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582181BA"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764C94" w:rsidRPr="00764C94">
              <w:rPr>
                <w:sz w:val="64"/>
              </w:rPr>
              <w:t>38.717-04-01</w:t>
            </w:r>
            <w:r w:rsidRPr="008A2344">
              <w:rPr>
                <w:sz w:val="64"/>
              </w:rPr>
              <w:t xml:space="preserve"> </w:t>
            </w:r>
            <w:r w:rsidRPr="008A2344">
              <w:t>V</w:t>
            </w:r>
            <w:bookmarkStart w:id="2" w:name="specVersion"/>
            <w:r w:rsidR="008A2344" w:rsidRPr="008A2344">
              <w:t>0</w:t>
            </w:r>
            <w:r w:rsidRPr="008A2344">
              <w:t>.</w:t>
            </w:r>
            <w:del w:id="3" w:author="Per Lindell" w:date="2020-11-12T14:35:00Z">
              <w:r w:rsidR="00EE0ED8" w:rsidDel="007A1370">
                <w:delText>1</w:delText>
              </w:r>
            </w:del>
            <w:ins w:id="4" w:author="Per Lindell" w:date="2020-11-12T14:35:00Z">
              <w:r w:rsidR="007A1370">
                <w:t>2</w:t>
              </w:r>
            </w:ins>
            <w:r w:rsidRPr="008A2344">
              <w:t>.</w:t>
            </w:r>
            <w:bookmarkEnd w:id="2"/>
            <w:r w:rsidR="00EE0ED8">
              <w:t>0</w:t>
            </w:r>
            <w:r w:rsidR="00EE0ED8" w:rsidRPr="008A2344">
              <w:t xml:space="preserve"> </w:t>
            </w:r>
            <w:r w:rsidRPr="008A2344">
              <w:rPr>
                <w:sz w:val="32"/>
              </w:rPr>
              <w:t>(</w:t>
            </w:r>
            <w:bookmarkStart w:id="5" w:name="issueDate"/>
            <w:r w:rsidR="008A2344" w:rsidRPr="008A2344">
              <w:rPr>
                <w:sz w:val="32"/>
              </w:rPr>
              <w:t>2020</w:t>
            </w:r>
            <w:r w:rsidRPr="008A2344">
              <w:rPr>
                <w:sz w:val="32"/>
              </w:rPr>
              <w:t>-</w:t>
            </w:r>
            <w:del w:id="6" w:author="Per Lindell" w:date="2020-11-12T14:35:00Z">
              <w:r w:rsidR="008A2344" w:rsidRPr="008A2344" w:rsidDel="007A1370">
                <w:rPr>
                  <w:sz w:val="32"/>
                </w:rPr>
                <w:delText>0</w:delText>
              </w:r>
              <w:bookmarkEnd w:id="5"/>
              <w:r w:rsidR="008A2344" w:rsidRPr="008A2344" w:rsidDel="007A1370">
                <w:rPr>
                  <w:sz w:val="32"/>
                </w:rPr>
                <w:delText>8</w:delText>
              </w:r>
            </w:del>
            <w:ins w:id="7" w:author="Per Lindell" w:date="2020-11-12T14:35:00Z">
              <w:r w:rsidR="007A1370">
                <w:rPr>
                  <w:sz w:val="32"/>
                </w:rPr>
                <w:t>11</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A511D39" w14:textId="77777777" w:rsidR="00764C94" w:rsidRPr="00621714" w:rsidRDefault="00764C94" w:rsidP="00764C94">
            <w:pPr>
              <w:pStyle w:val="ZT"/>
              <w:framePr w:wrap="auto" w:hAnchor="text" w:yAlign="inline"/>
            </w:pPr>
            <w:r w:rsidRPr="00621714">
              <w:t>3rd Generation Partnership Project;</w:t>
            </w:r>
          </w:p>
          <w:p w14:paraId="34DAC1DD" w14:textId="77777777" w:rsidR="00764C94" w:rsidRPr="00621714" w:rsidRDefault="00764C94" w:rsidP="00764C94">
            <w:pPr>
              <w:pStyle w:val="ZT"/>
              <w:framePr w:wrap="auto" w:hAnchor="text" w:yAlign="inline"/>
            </w:pPr>
            <w:r w:rsidRPr="00621714">
              <w:t>Technical Specification Group Radio Access Network;</w:t>
            </w:r>
          </w:p>
          <w:p w14:paraId="4C32458A" w14:textId="3A34EC3F" w:rsidR="00764C94" w:rsidRPr="00621714" w:rsidRDefault="00050424" w:rsidP="00764C94">
            <w:pPr>
              <w:pStyle w:val="ZT"/>
              <w:framePr w:wrap="auto" w:hAnchor="text" w:yAlign="inline"/>
            </w:pPr>
            <w:r w:rsidRPr="00050424">
              <w:t>NR inter-band Carrier Aggregation for 4 bands DL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050424">
              <w:t>Release</w:t>
            </w:r>
            <w:r w:rsidR="004F0988" w:rsidRPr="008A2344">
              <w:rPr>
                <w:rStyle w:val="ZGSM"/>
              </w:rPr>
              <w:t xml:space="preserve"> </w:t>
            </w:r>
            <w:bookmarkStart w:id="9" w:name="specRelease"/>
            <w:r w:rsidR="004F0988" w:rsidRPr="008A2344">
              <w:rPr>
                <w:rStyle w:val="ZGSM"/>
              </w:rPr>
              <w:t>17</w:t>
            </w:r>
            <w:bookmarkEnd w:id="9"/>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0"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0"/>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2"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5" w:name="copyrightDate"/>
            <w:r w:rsidRPr="008A2344">
              <w:rPr>
                <w:noProof/>
                <w:sz w:val="18"/>
              </w:rPr>
              <w:t>20</w:t>
            </w:r>
            <w:r w:rsidR="008A2344" w:rsidRPr="008A2344">
              <w:rPr>
                <w:noProof/>
                <w:sz w:val="18"/>
              </w:rPr>
              <w:t>20</w:t>
            </w:r>
            <w:bookmarkEnd w:id="15"/>
            <w:r w:rsidRPr="00133525">
              <w:rPr>
                <w:noProof/>
                <w:sz w:val="18"/>
              </w:rPr>
              <w:t>, 3GPP Organizational Partners (ARIB, ATIS, CCSA, ETSI, TSDSI, TTA, TTC).</w:t>
            </w:r>
            <w:bookmarkStart w:id="16" w:name="copyrightaddon"/>
            <w:bookmarkEnd w:id="16"/>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521002EA" w14:textId="77777777" w:rsidR="00E16509" w:rsidRDefault="00E16509" w:rsidP="00133525"/>
        </w:tc>
      </w:tr>
      <w:bookmarkEnd w:id="12"/>
    </w:tbl>
    <w:p w14:paraId="05635414" w14:textId="77777777" w:rsidR="00166B56" w:rsidRPr="004D3578" w:rsidRDefault="00080512" w:rsidP="00166B56">
      <w:pPr>
        <w:pStyle w:val="TT"/>
      </w:pPr>
      <w:r w:rsidRPr="004D3578">
        <w:br w:type="page"/>
      </w:r>
      <w:bookmarkStart w:id="17" w:name="tableOfContents"/>
      <w:bookmarkEnd w:id="17"/>
      <w:r w:rsidR="00166B56" w:rsidRPr="004D3578">
        <w:t>Contents</w:t>
      </w:r>
    </w:p>
    <w:p w14:paraId="1D972B31" w14:textId="6E9E5716" w:rsidR="005229A5" w:rsidRDefault="00166B56">
      <w:pPr>
        <w:pStyle w:val="TOC1"/>
        <w:rPr>
          <w:ins w:id="18" w:author="Per Lindell" w:date="2020-11-12T14:53: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Per Lindell" w:date="2020-11-12T14:53:00Z">
        <w:r w:rsidR="005229A5">
          <w:t>Foreword</w:t>
        </w:r>
        <w:r w:rsidR="005229A5">
          <w:tab/>
        </w:r>
        <w:r w:rsidR="005229A5">
          <w:fldChar w:fldCharType="begin"/>
        </w:r>
        <w:r w:rsidR="005229A5">
          <w:instrText xml:space="preserve"> PAGEREF _Toc56085200 \h </w:instrText>
        </w:r>
      </w:ins>
      <w:r w:rsidR="005229A5">
        <w:fldChar w:fldCharType="separate"/>
      </w:r>
      <w:ins w:id="20" w:author="Per Lindell" w:date="2020-11-12T14:53:00Z">
        <w:r w:rsidR="005229A5">
          <w:t>6</w:t>
        </w:r>
        <w:r w:rsidR="005229A5">
          <w:fldChar w:fldCharType="end"/>
        </w:r>
      </w:ins>
    </w:p>
    <w:p w14:paraId="4B60BDC2" w14:textId="7F9611D9" w:rsidR="005229A5" w:rsidRDefault="005229A5">
      <w:pPr>
        <w:pStyle w:val="TOC1"/>
        <w:rPr>
          <w:ins w:id="21" w:author="Per Lindell" w:date="2020-11-12T14:53:00Z"/>
          <w:rFonts w:asciiTheme="minorHAnsi" w:eastAsiaTheme="minorEastAsia" w:hAnsiTheme="minorHAnsi" w:cstheme="minorBidi"/>
          <w:szCs w:val="22"/>
          <w:lang w:val="en-US"/>
        </w:rPr>
      </w:pPr>
      <w:ins w:id="22" w:author="Per Lindell" w:date="2020-11-12T14:53:00Z">
        <w:r>
          <w:t>1</w:t>
        </w:r>
        <w:r>
          <w:rPr>
            <w:rFonts w:asciiTheme="minorHAnsi" w:eastAsiaTheme="minorEastAsia" w:hAnsiTheme="minorHAnsi" w:cstheme="minorBidi"/>
            <w:szCs w:val="22"/>
            <w:lang w:val="en-US"/>
          </w:rPr>
          <w:tab/>
        </w:r>
        <w:r>
          <w:t>Scope</w:t>
        </w:r>
        <w:r>
          <w:tab/>
        </w:r>
        <w:r>
          <w:fldChar w:fldCharType="begin"/>
        </w:r>
        <w:r>
          <w:instrText xml:space="preserve"> PAGEREF _Toc56085201 \h </w:instrText>
        </w:r>
      </w:ins>
      <w:r>
        <w:fldChar w:fldCharType="separate"/>
      </w:r>
      <w:ins w:id="23" w:author="Per Lindell" w:date="2020-11-12T14:53:00Z">
        <w:r>
          <w:t>8</w:t>
        </w:r>
        <w:r>
          <w:fldChar w:fldCharType="end"/>
        </w:r>
      </w:ins>
    </w:p>
    <w:p w14:paraId="595C95D7" w14:textId="58840F25" w:rsidR="005229A5" w:rsidRDefault="005229A5">
      <w:pPr>
        <w:pStyle w:val="TOC1"/>
        <w:rPr>
          <w:ins w:id="24" w:author="Per Lindell" w:date="2020-11-12T14:53:00Z"/>
          <w:rFonts w:asciiTheme="minorHAnsi" w:eastAsiaTheme="minorEastAsia" w:hAnsiTheme="minorHAnsi" w:cstheme="minorBidi"/>
          <w:szCs w:val="22"/>
          <w:lang w:val="en-US"/>
        </w:rPr>
      </w:pPr>
      <w:ins w:id="25" w:author="Per Lindell" w:date="2020-11-12T14:53:00Z">
        <w:r>
          <w:t>2</w:t>
        </w:r>
        <w:r>
          <w:rPr>
            <w:rFonts w:asciiTheme="minorHAnsi" w:eastAsiaTheme="minorEastAsia" w:hAnsiTheme="minorHAnsi" w:cstheme="minorBidi"/>
            <w:szCs w:val="22"/>
            <w:lang w:val="en-US"/>
          </w:rPr>
          <w:tab/>
        </w:r>
        <w:r>
          <w:t>References</w:t>
        </w:r>
        <w:r>
          <w:tab/>
        </w:r>
        <w:r>
          <w:fldChar w:fldCharType="begin"/>
        </w:r>
        <w:r>
          <w:instrText xml:space="preserve"> PAGEREF _Toc56085202 \h </w:instrText>
        </w:r>
      </w:ins>
      <w:r>
        <w:fldChar w:fldCharType="separate"/>
      </w:r>
      <w:ins w:id="26" w:author="Per Lindell" w:date="2020-11-12T14:53:00Z">
        <w:r>
          <w:t>8</w:t>
        </w:r>
        <w:r>
          <w:fldChar w:fldCharType="end"/>
        </w:r>
      </w:ins>
    </w:p>
    <w:p w14:paraId="4FED3531" w14:textId="423A00B2" w:rsidR="005229A5" w:rsidRDefault="005229A5">
      <w:pPr>
        <w:pStyle w:val="TOC1"/>
        <w:rPr>
          <w:ins w:id="27" w:author="Per Lindell" w:date="2020-11-12T14:53:00Z"/>
          <w:rFonts w:asciiTheme="minorHAnsi" w:eastAsiaTheme="minorEastAsia" w:hAnsiTheme="minorHAnsi" w:cstheme="minorBidi"/>
          <w:szCs w:val="22"/>
          <w:lang w:val="en-US"/>
        </w:rPr>
      </w:pPr>
      <w:ins w:id="28" w:author="Per Lindell" w:date="2020-11-12T14:53: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_Toc56085203 \h </w:instrText>
        </w:r>
      </w:ins>
      <w:r>
        <w:fldChar w:fldCharType="separate"/>
      </w:r>
      <w:ins w:id="29" w:author="Per Lindell" w:date="2020-11-12T14:53:00Z">
        <w:r>
          <w:t>8</w:t>
        </w:r>
        <w:r>
          <w:fldChar w:fldCharType="end"/>
        </w:r>
      </w:ins>
    </w:p>
    <w:p w14:paraId="5A1E7BB4" w14:textId="35112084" w:rsidR="005229A5" w:rsidRDefault="005229A5">
      <w:pPr>
        <w:pStyle w:val="TOC2"/>
        <w:rPr>
          <w:ins w:id="30" w:author="Per Lindell" w:date="2020-11-12T14:53:00Z"/>
          <w:rFonts w:asciiTheme="minorHAnsi" w:eastAsiaTheme="minorEastAsia" w:hAnsiTheme="minorHAnsi" w:cstheme="minorBidi"/>
          <w:sz w:val="22"/>
          <w:szCs w:val="22"/>
          <w:lang w:val="en-US"/>
        </w:rPr>
      </w:pPr>
      <w:ins w:id="31" w:author="Per Lindell" w:date="2020-11-12T14:53:00Z">
        <w:r>
          <w:t>3.1</w:t>
        </w:r>
        <w:r>
          <w:rPr>
            <w:rFonts w:asciiTheme="minorHAnsi" w:eastAsiaTheme="minorEastAsia" w:hAnsiTheme="minorHAnsi" w:cstheme="minorBidi"/>
            <w:sz w:val="22"/>
            <w:szCs w:val="22"/>
            <w:lang w:val="en-US"/>
          </w:rPr>
          <w:tab/>
        </w:r>
        <w:r>
          <w:t>Terms</w:t>
        </w:r>
        <w:r>
          <w:tab/>
        </w:r>
        <w:r>
          <w:fldChar w:fldCharType="begin"/>
        </w:r>
        <w:r>
          <w:instrText xml:space="preserve"> PAGEREF _Toc56085204 \h </w:instrText>
        </w:r>
      </w:ins>
      <w:r>
        <w:fldChar w:fldCharType="separate"/>
      </w:r>
      <w:ins w:id="32" w:author="Per Lindell" w:date="2020-11-12T14:53:00Z">
        <w:r>
          <w:t>8</w:t>
        </w:r>
        <w:r>
          <w:fldChar w:fldCharType="end"/>
        </w:r>
      </w:ins>
    </w:p>
    <w:p w14:paraId="5E7C9F9A" w14:textId="707F6829" w:rsidR="005229A5" w:rsidRDefault="005229A5">
      <w:pPr>
        <w:pStyle w:val="TOC2"/>
        <w:rPr>
          <w:ins w:id="33" w:author="Per Lindell" w:date="2020-11-12T14:53:00Z"/>
          <w:rFonts w:asciiTheme="minorHAnsi" w:eastAsiaTheme="minorEastAsia" w:hAnsiTheme="minorHAnsi" w:cstheme="minorBidi"/>
          <w:sz w:val="22"/>
          <w:szCs w:val="22"/>
          <w:lang w:val="en-US"/>
        </w:rPr>
      </w:pPr>
      <w:ins w:id="34" w:author="Per Lindell" w:date="2020-11-12T14:53: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_Toc56085205 \h </w:instrText>
        </w:r>
      </w:ins>
      <w:r>
        <w:fldChar w:fldCharType="separate"/>
      </w:r>
      <w:ins w:id="35" w:author="Per Lindell" w:date="2020-11-12T14:53:00Z">
        <w:r>
          <w:t>8</w:t>
        </w:r>
        <w:r>
          <w:fldChar w:fldCharType="end"/>
        </w:r>
      </w:ins>
    </w:p>
    <w:p w14:paraId="6E03B068" w14:textId="4EA821A0" w:rsidR="005229A5" w:rsidRDefault="005229A5">
      <w:pPr>
        <w:pStyle w:val="TOC2"/>
        <w:rPr>
          <w:ins w:id="36" w:author="Per Lindell" w:date="2020-11-12T14:53:00Z"/>
          <w:rFonts w:asciiTheme="minorHAnsi" w:eastAsiaTheme="minorEastAsia" w:hAnsiTheme="minorHAnsi" w:cstheme="minorBidi"/>
          <w:sz w:val="22"/>
          <w:szCs w:val="22"/>
          <w:lang w:val="en-US"/>
        </w:rPr>
      </w:pPr>
      <w:ins w:id="37" w:author="Per Lindell" w:date="2020-11-12T14:53: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_Toc56085206 \h </w:instrText>
        </w:r>
      </w:ins>
      <w:r>
        <w:fldChar w:fldCharType="separate"/>
      </w:r>
      <w:ins w:id="38" w:author="Per Lindell" w:date="2020-11-12T14:53:00Z">
        <w:r>
          <w:t>8</w:t>
        </w:r>
        <w:r>
          <w:fldChar w:fldCharType="end"/>
        </w:r>
      </w:ins>
    </w:p>
    <w:p w14:paraId="1E938157" w14:textId="3CD89109" w:rsidR="005229A5" w:rsidRDefault="005229A5">
      <w:pPr>
        <w:pStyle w:val="TOC1"/>
        <w:rPr>
          <w:ins w:id="39" w:author="Per Lindell" w:date="2020-11-12T14:53:00Z"/>
          <w:rFonts w:asciiTheme="minorHAnsi" w:eastAsiaTheme="minorEastAsia" w:hAnsiTheme="minorHAnsi" w:cstheme="minorBidi"/>
          <w:szCs w:val="22"/>
          <w:lang w:val="en-US"/>
        </w:rPr>
      </w:pPr>
      <w:ins w:id="40" w:author="Per Lindell" w:date="2020-11-12T14:53:00Z">
        <w:r>
          <w:t>4</w:t>
        </w:r>
        <w:r>
          <w:rPr>
            <w:rFonts w:asciiTheme="minorHAnsi" w:eastAsiaTheme="minorEastAsia" w:hAnsiTheme="minorHAnsi" w:cstheme="minorBidi"/>
            <w:szCs w:val="22"/>
            <w:lang w:val="en-US"/>
          </w:rPr>
          <w:tab/>
        </w:r>
        <w:r>
          <w:t>Background</w:t>
        </w:r>
        <w:r>
          <w:tab/>
        </w:r>
        <w:r>
          <w:fldChar w:fldCharType="begin"/>
        </w:r>
        <w:r>
          <w:instrText xml:space="preserve"> PAGEREF _Toc56085207 \h </w:instrText>
        </w:r>
      </w:ins>
      <w:r>
        <w:fldChar w:fldCharType="separate"/>
      </w:r>
      <w:ins w:id="41" w:author="Per Lindell" w:date="2020-11-12T14:53:00Z">
        <w:r>
          <w:t>8</w:t>
        </w:r>
        <w:r>
          <w:fldChar w:fldCharType="end"/>
        </w:r>
      </w:ins>
    </w:p>
    <w:p w14:paraId="1BD5AE50" w14:textId="6B66DFC9" w:rsidR="005229A5" w:rsidRDefault="005229A5">
      <w:pPr>
        <w:pStyle w:val="TOC2"/>
        <w:rPr>
          <w:ins w:id="42" w:author="Per Lindell" w:date="2020-11-12T14:53:00Z"/>
          <w:rFonts w:asciiTheme="minorHAnsi" w:eastAsiaTheme="minorEastAsia" w:hAnsiTheme="minorHAnsi" w:cstheme="minorBidi"/>
          <w:sz w:val="22"/>
          <w:szCs w:val="22"/>
          <w:lang w:val="en-US"/>
        </w:rPr>
      </w:pPr>
      <w:ins w:id="43" w:author="Per Lindell" w:date="2020-11-12T14:53: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_Toc56085208 \h </w:instrText>
        </w:r>
      </w:ins>
      <w:r>
        <w:fldChar w:fldCharType="separate"/>
      </w:r>
      <w:ins w:id="44" w:author="Per Lindell" w:date="2020-11-12T14:53:00Z">
        <w:r>
          <w:t>8</w:t>
        </w:r>
        <w:r>
          <w:fldChar w:fldCharType="end"/>
        </w:r>
      </w:ins>
    </w:p>
    <w:p w14:paraId="6F8D0661" w14:textId="70F46841" w:rsidR="005229A5" w:rsidRDefault="005229A5">
      <w:pPr>
        <w:pStyle w:val="TOC1"/>
        <w:rPr>
          <w:ins w:id="45" w:author="Per Lindell" w:date="2020-11-12T14:53:00Z"/>
          <w:rFonts w:asciiTheme="minorHAnsi" w:eastAsiaTheme="minorEastAsia" w:hAnsiTheme="minorHAnsi" w:cstheme="minorBidi"/>
          <w:szCs w:val="22"/>
          <w:lang w:val="en-US"/>
        </w:rPr>
      </w:pPr>
      <w:ins w:id="46" w:author="Per Lindell" w:date="2020-11-12T14:53:00Z">
        <w:r>
          <w:t>5</w:t>
        </w:r>
        <w:r>
          <w:rPr>
            <w:rFonts w:asciiTheme="minorHAnsi" w:eastAsiaTheme="minorEastAsia" w:hAnsiTheme="minorHAnsi" w:cstheme="minorBidi"/>
            <w:szCs w:val="22"/>
            <w:lang w:val="en-US"/>
          </w:rPr>
          <w:tab/>
        </w:r>
        <w:r>
          <w:rPr>
            <w:lang w:eastAsia="zh-CN"/>
          </w:rPr>
          <w:t xml:space="preserve">4 </w:t>
        </w:r>
        <w:r>
          <w:t>Band Carrier Aggregation with Single UL: Specific Band Combination Par</w:t>
        </w:r>
        <w:r>
          <w:tab/>
        </w:r>
        <w:r>
          <w:fldChar w:fldCharType="begin"/>
        </w:r>
        <w:r>
          <w:instrText xml:space="preserve"> PAGEREF _Toc56085209 \h </w:instrText>
        </w:r>
      </w:ins>
      <w:r>
        <w:fldChar w:fldCharType="separate"/>
      </w:r>
      <w:ins w:id="47" w:author="Per Lindell" w:date="2020-11-12T14:53:00Z">
        <w:r>
          <w:t>9</w:t>
        </w:r>
        <w:r>
          <w:fldChar w:fldCharType="end"/>
        </w:r>
      </w:ins>
    </w:p>
    <w:p w14:paraId="103AB6D8" w14:textId="29F18C13" w:rsidR="005229A5" w:rsidRDefault="005229A5">
      <w:pPr>
        <w:pStyle w:val="TOC2"/>
        <w:rPr>
          <w:ins w:id="48" w:author="Per Lindell" w:date="2020-11-12T14:53:00Z"/>
          <w:rFonts w:asciiTheme="minorHAnsi" w:eastAsiaTheme="minorEastAsia" w:hAnsiTheme="minorHAnsi" w:cstheme="minorBidi"/>
          <w:sz w:val="22"/>
          <w:szCs w:val="22"/>
          <w:lang w:val="en-US"/>
        </w:rPr>
      </w:pPr>
      <w:ins w:id="49" w:author="Per Lindell" w:date="2020-11-12T14:53:00Z">
        <w:r>
          <w:t>5.1</w:t>
        </w:r>
        <w:r>
          <w:rPr>
            <w:rFonts w:asciiTheme="minorHAnsi" w:eastAsiaTheme="minorEastAsia" w:hAnsiTheme="minorHAnsi" w:cstheme="minorBidi"/>
            <w:sz w:val="22"/>
            <w:szCs w:val="22"/>
            <w:lang w:val="en-US"/>
          </w:rPr>
          <w:tab/>
        </w:r>
        <w:r w:rsidRPr="0007150F">
          <w:rPr>
            <w:rFonts w:cs="Arial"/>
          </w:rPr>
          <w:t>CA_n3-n28-n41</w:t>
        </w:r>
        <w:r w:rsidRPr="0007150F">
          <w:rPr>
            <w:rFonts w:cs="Arial"/>
            <w:lang w:eastAsia="zh-CN"/>
          </w:rPr>
          <w:t>-n78</w:t>
        </w:r>
        <w:r>
          <w:tab/>
        </w:r>
        <w:r>
          <w:fldChar w:fldCharType="begin"/>
        </w:r>
        <w:r>
          <w:instrText xml:space="preserve"> PAGEREF _Toc56085210 \h </w:instrText>
        </w:r>
      </w:ins>
      <w:r>
        <w:fldChar w:fldCharType="separate"/>
      </w:r>
      <w:ins w:id="50" w:author="Per Lindell" w:date="2020-11-12T14:53:00Z">
        <w:r>
          <w:t>9</w:t>
        </w:r>
        <w:r>
          <w:fldChar w:fldCharType="end"/>
        </w:r>
      </w:ins>
    </w:p>
    <w:p w14:paraId="37853CD5" w14:textId="428B46A2" w:rsidR="005229A5" w:rsidRDefault="005229A5">
      <w:pPr>
        <w:pStyle w:val="TOC3"/>
        <w:rPr>
          <w:ins w:id="51" w:author="Per Lindell" w:date="2020-11-12T14:53:00Z"/>
          <w:rFonts w:asciiTheme="minorHAnsi" w:eastAsiaTheme="minorEastAsia" w:hAnsiTheme="minorHAnsi" w:cstheme="minorBidi"/>
          <w:sz w:val="22"/>
          <w:szCs w:val="22"/>
          <w:lang w:val="en-US"/>
        </w:rPr>
      </w:pPr>
      <w:ins w:id="52" w:author="Per Lindell" w:date="2020-11-12T14:53:00Z">
        <w:r>
          <w:t>5.1.1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_Toc56085211 \h </w:instrText>
        </w:r>
      </w:ins>
      <w:r>
        <w:fldChar w:fldCharType="separate"/>
      </w:r>
      <w:ins w:id="53" w:author="Per Lindell" w:date="2020-11-12T14:53:00Z">
        <w:r>
          <w:t>9</w:t>
        </w:r>
        <w:r>
          <w:fldChar w:fldCharType="end"/>
        </w:r>
      </w:ins>
    </w:p>
    <w:p w14:paraId="0D7B9258" w14:textId="4D60DC9E" w:rsidR="005229A5" w:rsidRDefault="005229A5">
      <w:pPr>
        <w:pStyle w:val="TOC3"/>
        <w:rPr>
          <w:ins w:id="54" w:author="Per Lindell" w:date="2020-11-12T14:53:00Z"/>
          <w:rFonts w:asciiTheme="minorHAnsi" w:eastAsiaTheme="minorEastAsia" w:hAnsiTheme="minorHAnsi" w:cstheme="minorBidi"/>
          <w:sz w:val="22"/>
          <w:szCs w:val="22"/>
          <w:lang w:val="en-US"/>
        </w:rPr>
      </w:pPr>
      <w:ins w:id="55" w:author="Per Lindell" w:date="2020-11-12T14:53:00Z">
        <w:r>
          <w:t>5.1.2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_Toc56085212 \h </w:instrText>
        </w:r>
      </w:ins>
      <w:r>
        <w:fldChar w:fldCharType="separate"/>
      </w:r>
      <w:ins w:id="56" w:author="Per Lindell" w:date="2020-11-12T14:53:00Z">
        <w:r>
          <w:t>9</w:t>
        </w:r>
        <w:r>
          <w:fldChar w:fldCharType="end"/>
        </w:r>
      </w:ins>
    </w:p>
    <w:p w14:paraId="58AA0113" w14:textId="15F6AB82" w:rsidR="005229A5" w:rsidRDefault="005229A5">
      <w:pPr>
        <w:pStyle w:val="TOC3"/>
        <w:rPr>
          <w:ins w:id="57" w:author="Per Lindell" w:date="2020-11-12T14:53:00Z"/>
          <w:rFonts w:asciiTheme="minorHAnsi" w:eastAsiaTheme="minorEastAsia" w:hAnsiTheme="minorHAnsi" w:cstheme="minorBidi"/>
          <w:sz w:val="22"/>
          <w:szCs w:val="22"/>
          <w:lang w:val="en-US"/>
        </w:rPr>
      </w:pPr>
      <w:ins w:id="58" w:author="Per Lindell" w:date="2020-11-12T14:53:00Z">
        <w:r>
          <w:t>5.1.3</w:t>
        </w:r>
        <w:r>
          <w:rPr>
            <w:rFonts w:asciiTheme="minorHAnsi" w:eastAsiaTheme="minorEastAsia" w:hAnsiTheme="minorHAnsi" w:cstheme="minorBidi"/>
            <w:sz w:val="22"/>
            <w:szCs w:val="22"/>
            <w:lang w:val="en-US"/>
          </w:rPr>
          <w:tab/>
        </w:r>
        <w:r>
          <w:t>∆T</w:t>
        </w:r>
        <w:r w:rsidRPr="0007150F">
          <w:rPr>
            <w:vertAlign w:val="subscript"/>
          </w:rPr>
          <w:t>IB,c</w:t>
        </w:r>
        <w:r>
          <w:t xml:space="preserve"> and ∆R</w:t>
        </w:r>
        <w:r w:rsidRPr="0007150F">
          <w:rPr>
            <w:vertAlign w:val="subscript"/>
          </w:rPr>
          <w:t>IB,c</w:t>
        </w:r>
        <w:r>
          <w:t xml:space="preserve"> values</w:t>
        </w:r>
        <w:r>
          <w:tab/>
        </w:r>
        <w:r>
          <w:fldChar w:fldCharType="begin"/>
        </w:r>
        <w:r>
          <w:instrText xml:space="preserve"> PAGEREF _Toc56085213 \h </w:instrText>
        </w:r>
      </w:ins>
      <w:r>
        <w:fldChar w:fldCharType="separate"/>
      </w:r>
      <w:ins w:id="59" w:author="Per Lindell" w:date="2020-11-12T14:53:00Z">
        <w:r>
          <w:t>9</w:t>
        </w:r>
        <w:r>
          <w:fldChar w:fldCharType="end"/>
        </w:r>
      </w:ins>
    </w:p>
    <w:p w14:paraId="0CF81E35" w14:textId="684E5BD7" w:rsidR="005229A5" w:rsidRDefault="005229A5">
      <w:pPr>
        <w:pStyle w:val="TOC3"/>
        <w:rPr>
          <w:ins w:id="60" w:author="Per Lindell" w:date="2020-11-12T14:53:00Z"/>
          <w:rFonts w:asciiTheme="minorHAnsi" w:eastAsiaTheme="minorEastAsia" w:hAnsiTheme="minorHAnsi" w:cstheme="minorBidi"/>
          <w:sz w:val="22"/>
          <w:szCs w:val="22"/>
          <w:lang w:val="en-US"/>
        </w:rPr>
      </w:pPr>
      <w:ins w:id="61" w:author="Per Lindell" w:date="2020-11-12T14:53:00Z">
        <w:r>
          <w:t>5.1.4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_Toc56085214 \h </w:instrText>
        </w:r>
      </w:ins>
      <w:r>
        <w:fldChar w:fldCharType="separate"/>
      </w:r>
      <w:ins w:id="62" w:author="Per Lindell" w:date="2020-11-12T14:53:00Z">
        <w:r>
          <w:t>10</w:t>
        </w:r>
        <w:r>
          <w:fldChar w:fldCharType="end"/>
        </w:r>
      </w:ins>
    </w:p>
    <w:p w14:paraId="25AB84BD" w14:textId="45A02AF7" w:rsidR="005229A5" w:rsidRDefault="005229A5">
      <w:pPr>
        <w:pStyle w:val="TOC2"/>
        <w:rPr>
          <w:ins w:id="63" w:author="Per Lindell" w:date="2020-11-12T14:53:00Z"/>
          <w:rFonts w:asciiTheme="minorHAnsi" w:eastAsiaTheme="minorEastAsia" w:hAnsiTheme="minorHAnsi" w:cstheme="minorBidi"/>
          <w:sz w:val="22"/>
          <w:szCs w:val="22"/>
          <w:lang w:val="en-US"/>
        </w:rPr>
      </w:pPr>
      <w:ins w:id="64" w:author="Per Lindell" w:date="2020-11-12T14:53:00Z">
        <w:r w:rsidRPr="0007150F">
          <w:rPr>
            <w:color w:val="000000"/>
          </w:rPr>
          <w:t>5.2</w:t>
        </w:r>
        <w:r>
          <w:rPr>
            <w:rFonts w:asciiTheme="minorHAnsi" w:eastAsiaTheme="minorEastAsia" w:hAnsiTheme="minorHAnsi" w:cstheme="minorBidi"/>
            <w:sz w:val="22"/>
            <w:szCs w:val="22"/>
            <w:lang w:val="en-US"/>
          </w:rPr>
          <w:tab/>
        </w:r>
        <w:r w:rsidRPr="0007150F">
          <w:rPr>
            <w:color w:val="000000"/>
            <w:lang w:val="en-US" w:eastAsia="zh-CN"/>
          </w:rPr>
          <w:t>CA_n25-n41-n66-n71</w:t>
        </w:r>
        <w:r>
          <w:tab/>
        </w:r>
        <w:r>
          <w:fldChar w:fldCharType="begin"/>
        </w:r>
        <w:r>
          <w:instrText xml:space="preserve"> PAGEREF _Toc56085215 \h </w:instrText>
        </w:r>
      </w:ins>
      <w:r>
        <w:fldChar w:fldCharType="separate"/>
      </w:r>
      <w:ins w:id="65" w:author="Per Lindell" w:date="2020-11-12T14:53:00Z">
        <w:r>
          <w:t>10</w:t>
        </w:r>
        <w:r>
          <w:fldChar w:fldCharType="end"/>
        </w:r>
      </w:ins>
    </w:p>
    <w:p w14:paraId="401003F4" w14:textId="37E0A9D9" w:rsidR="005229A5" w:rsidRDefault="005229A5">
      <w:pPr>
        <w:pStyle w:val="TOC3"/>
        <w:rPr>
          <w:ins w:id="66" w:author="Per Lindell" w:date="2020-11-12T14:53:00Z"/>
          <w:rFonts w:asciiTheme="minorHAnsi" w:eastAsiaTheme="minorEastAsia" w:hAnsiTheme="minorHAnsi" w:cstheme="minorBidi"/>
          <w:sz w:val="22"/>
          <w:szCs w:val="22"/>
          <w:lang w:val="en-US"/>
        </w:rPr>
      </w:pPr>
      <w:ins w:id="67" w:author="Per Lindell" w:date="2020-11-12T14:53:00Z">
        <w:r w:rsidRPr="0007150F">
          <w:rPr>
            <w:color w:val="000000"/>
            <w:lang w:val="en-US" w:eastAsia="zh-CN"/>
          </w:rPr>
          <w:t>5.2.1</w:t>
        </w:r>
        <w:r>
          <w:rPr>
            <w:rFonts w:asciiTheme="minorHAnsi" w:eastAsiaTheme="minorEastAsia" w:hAnsiTheme="minorHAnsi" w:cstheme="minorBidi"/>
            <w:sz w:val="22"/>
            <w:szCs w:val="22"/>
            <w:lang w:val="en-US"/>
          </w:rPr>
          <w:tab/>
        </w:r>
        <w:r w:rsidRPr="0007150F">
          <w:rPr>
            <w:color w:val="000000"/>
            <w:lang w:val="en-US" w:eastAsia="zh-CN"/>
          </w:rPr>
          <w:t>Channel bandwidths per operating bands for CA</w:t>
        </w:r>
        <w:r>
          <w:tab/>
        </w:r>
        <w:r>
          <w:fldChar w:fldCharType="begin"/>
        </w:r>
        <w:r>
          <w:instrText xml:space="preserve"> PAGEREF _Toc56085216 \h </w:instrText>
        </w:r>
      </w:ins>
      <w:r>
        <w:fldChar w:fldCharType="separate"/>
      </w:r>
      <w:ins w:id="68" w:author="Per Lindell" w:date="2020-11-12T14:53:00Z">
        <w:r>
          <w:t>10</w:t>
        </w:r>
        <w:r>
          <w:fldChar w:fldCharType="end"/>
        </w:r>
      </w:ins>
    </w:p>
    <w:p w14:paraId="41747172" w14:textId="14818496" w:rsidR="005229A5" w:rsidRDefault="005229A5">
      <w:pPr>
        <w:pStyle w:val="TOC3"/>
        <w:rPr>
          <w:ins w:id="69" w:author="Per Lindell" w:date="2020-11-12T14:53:00Z"/>
          <w:rFonts w:asciiTheme="minorHAnsi" w:eastAsiaTheme="minorEastAsia" w:hAnsiTheme="minorHAnsi" w:cstheme="minorBidi"/>
          <w:sz w:val="22"/>
          <w:szCs w:val="22"/>
          <w:lang w:val="en-US"/>
        </w:rPr>
      </w:pPr>
      <w:ins w:id="70" w:author="Per Lindell" w:date="2020-11-12T14:53:00Z">
        <w:r w:rsidRPr="0007150F">
          <w:rPr>
            <w:color w:val="000000"/>
            <w:lang w:val="en-US" w:eastAsia="zh-CN"/>
          </w:rPr>
          <w:t>5.2.2</w:t>
        </w:r>
        <w:r>
          <w:rPr>
            <w:rFonts w:asciiTheme="minorHAnsi" w:eastAsiaTheme="minorEastAsia" w:hAnsiTheme="minorHAnsi" w:cstheme="minorBidi"/>
            <w:sz w:val="22"/>
            <w:szCs w:val="22"/>
            <w:lang w:val="en-US"/>
          </w:rPr>
          <w:tab/>
        </w:r>
        <w:r w:rsidRPr="0007150F">
          <w:rPr>
            <w:color w:val="000000"/>
            <w:lang w:val="en-US" w:eastAsia="zh-CN"/>
          </w:rPr>
          <w:t>∆T</w:t>
        </w:r>
        <w:r w:rsidRPr="0007150F">
          <w:rPr>
            <w:color w:val="000000"/>
            <w:vertAlign w:val="subscript"/>
            <w:lang w:val="en-US" w:eastAsia="zh-CN"/>
          </w:rPr>
          <w:t>IB,c</w:t>
        </w:r>
        <w:r w:rsidRPr="0007150F">
          <w:rPr>
            <w:color w:val="000000"/>
            <w:lang w:val="en-US" w:eastAsia="zh-CN"/>
          </w:rPr>
          <w:t xml:space="preserve"> and ∆R</w:t>
        </w:r>
        <w:r w:rsidRPr="0007150F">
          <w:rPr>
            <w:color w:val="000000"/>
            <w:vertAlign w:val="subscript"/>
            <w:lang w:val="en-US" w:eastAsia="zh-CN"/>
          </w:rPr>
          <w:t>IB,c</w:t>
        </w:r>
        <w:r w:rsidRPr="0007150F">
          <w:rPr>
            <w:color w:val="000000"/>
            <w:lang w:val="en-US" w:eastAsia="zh-CN"/>
          </w:rPr>
          <w:t xml:space="preserve"> values</w:t>
        </w:r>
        <w:r>
          <w:tab/>
        </w:r>
        <w:r>
          <w:fldChar w:fldCharType="begin"/>
        </w:r>
        <w:r>
          <w:instrText xml:space="preserve"> PAGEREF _Toc56085217 \h </w:instrText>
        </w:r>
      </w:ins>
      <w:r>
        <w:fldChar w:fldCharType="separate"/>
      </w:r>
      <w:ins w:id="71" w:author="Per Lindell" w:date="2020-11-12T14:53:00Z">
        <w:r>
          <w:t>10</w:t>
        </w:r>
        <w:r>
          <w:fldChar w:fldCharType="end"/>
        </w:r>
      </w:ins>
    </w:p>
    <w:p w14:paraId="2B30F908" w14:textId="1AFB4BE9" w:rsidR="005229A5" w:rsidRDefault="005229A5">
      <w:pPr>
        <w:pStyle w:val="TOC3"/>
        <w:rPr>
          <w:ins w:id="72" w:author="Per Lindell" w:date="2020-11-12T14:53:00Z"/>
          <w:rFonts w:asciiTheme="minorHAnsi" w:eastAsiaTheme="minorEastAsia" w:hAnsiTheme="minorHAnsi" w:cstheme="minorBidi"/>
          <w:sz w:val="22"/>
          <w:szCs w:val="22"/>
          <w:lang w:val="en-US"/>
        </w:rPr>
      </w:pPr>
      <w:ins w:id="73" w:author="Per Lindell" w:date="2020-11-12T14:53:00Z">
        <w:r w:rsidRPr="0007150F">
          <w:rPr>
            <w:color w:val="000000"/>
            <w:lang w:val="en-US" w:eastAsia="zh-CN"/>
          </w:rPr>
          <w:t>5.2.3</w:t>
        </w:r>
        <w:r>
          <w:rPr>
            <w:rFonts w:asciiTheme="minorHAnsi" w:eastAsiaTheme="minorEastAsia" w:hAnsiTheme="minorHAnsi" w:cstheme="minorBidi"/>
            <w:sz w:val="22"/>
            <w:szCs w:val="22"/>
            <w:lang w:val="en-US"/>
          </w:rPr>
          <w:tab/>
        </w:r>
        <w:r w:rsidRPr="0007150F">
          <w:rPr>
            <w:color w:val="000000"/>
            <w:lang w:val="en-US" w:eastAsia="zh-CN"/>
          </w:rPr>
          <w:t>REFSENS requirements</w:t>
        </w:r>
        <w:r>
          <w:tab/>
        </w:r>
        <w:r>
          <w:fldChar w:fldCharType="begin"/>
        </w:r>
        <w:r>
          <w:instrText xml:space="preserve"> PAGEREF _Toc56085218 \h </w:instrText>
        </w:r>
      </w:ins>
      <w:r>
        <w:fldChar w:fldCharType="separate"/>
      </w:r>
      <w:ins w:id="74" w:author="Per Lindell" w:date="2020-11-12T14:53:00Z">
        <w:r>
          <w:t>11</w:t>
        </w:r>
        <w:r>
          <w:fldChar w:fldCharType="end"/>
        </w:r>
      </w:ins>
    </w:p>
    <w:p w14:paraId="10CE80D9" w14:textId="277BD8BF" w:rsidR="005229A5" w:rsidRDefault="005229A5">
      <w:pPr>
        <w:pStyle w:val="TOC2"/>
        <w:rPr>
          <w:ins w:id="75" w:author="Per Lindell" w:date="2020-11-12T14:53:00Z"/>
          <w:rFonts w:asciiTheme="minorHAnsi" w:eastAsiaTheme="minorEastAsia" w:hAnsiTheme="minorHAnsi" w:cstheme="minorBidi"/>
          <w:sz w:val="22"/>
          <w:szCs w:val="22"/>
          <w:lang w:val="en-US"/>
        </w:rPr>
      </w:pPr>
      <w:ins w:id="76" w:author="Per Lindell" w:date="2020-11-12T14:53:00Z">
        <w:r w:rsidRPr="0007150F">
          <w:rPr>
            <w:rFonts w:eastAsia="SimSun" w:cs="Arial"/>
          </w:rPr>
          <w:t>5.3</w:t>
        </w:r>
        <w:r>
          <w:rPr>
            <w:rFonts w:asciiTheme="minorHAnsi" w:eastAsiaTheme="minorEastAsia" w:hAnsiTheme="minorHAnsi" w:cstheme="minorBidi"/>
            <w:sz w:val="22"/>
            <w:szCs w:val="22"/>
            <w:lang w:val="en-US"/>
          </w:rPr>
          <w:tab/>
        </w:r>
        <w:r w:rsidRPr="0007150F">
          <w:rPr>
            <w:rFonts w:eastAsia="SimSun" w:cs="Arial"/>
          </w:rPr>
          <w:t>CA_n3-n28-n41</w:t>
        </w:r>
        <w:r w:rsidRPr="0007150F">
          <w:rPr>
            <w:rFonts w:eastAsia="SimSun" w:cs="Arial"/>
            <w:lang w:eastAsia="zh-CN"/>
          </w:rPr>
          <w:t>-n77</w:t>
        </w:r>
        <w:r>
          <w:tab/>
        </w:r>
        <w:r>
          <w:fldChar w:fldCharType="begin"/>
        </w:r>
        <w:r>
          <w:instrText xml:space="preserve"> PAGEREF _Toc56085219 \h </w:instrText>
        </w:r>
      </w:ins>
      <w:r>
        <w:fldChar w:fldCharType="separate"/>
      </w:r>
      <w:ins w:id="77" w:author="Per Lindell" w:date="2020-11-12T14:53:00Z">
        <w:r>
          <w:t>11</w:t>
        </w:r>
        <w:r>
          <w:fldChar w:fldCharType="end"/>
        </w:r>
      </w:ins>
    </w:p>
    <w:p w14:paraId="5D31CF9C" w14:textId="50E181F1" w:rsidR="005229A5" w:rsidRDefault="005229A5">
      <w:pPr>
        <w:pStyle w:val="TOC3"/>
        <w:rPr>
          <w:ins w:id="78" w:author="Per Lindell" w:date="2020-11-12T14:53:00Z"/>
          <w:rFonts w:asciiTheme="minorHAnsi" w:eastAsiaTheme="minorEastAsia" w:hAnsiTheme="minorHAnsi" w:cstheme="minorBidi"/>
          <w:sz w:val="22"/>
          <w:szCs w:val="22"/>
          <w:lang w:val="en-US"/>
        </w:rPr>
      </w:pPr>
      <w:ins w:id="79" w:author="Per Lindell" w:date="2020-11-12T14:53:00Z">
        <w:r w:rsidRPr="0007150F">
          <w:rPr>
            <w:rFonts w:eastAsia="SimSun"/>
          </w:rPr>
          <w:t>5.3.1</w:t>
        </w:r>
        <w:r>
          <w:rPr>
            <w:rFonts w:asciiTheme="minorHAnsi" w:eastAsiaTheme="minorEastAsia" w:hAnsiTheme="minorHAnsi" w:cstheme="minorBidi"/>
            <w:sz w:val="22"/>
            <w:szCs w:val="22"/>
            <w:lang w:val="en-US"/>
          </w:rPr>
          <w:tab/>
        </w:r>
        <w:r w:rsidRPr="0007150F">
          <w:rPr>
            <w:rFonts w:eastAsia="SimSun"/>
          </w:rPr>
          <w:t>Operating bands for CA</w:t>
        </w:r>
        <w:r>
          <w:tab/>
        </w:r>
        <w:r>
          <w:fldChar w:fldCharType="begin"/>
        </w:r>
        <w:r>
          <w:instrText xml:space="preserve"> PAGEREF _Toc56085220 \h </w:instrText>
        </w:r>
      </w:ins>
      <w:r>
        <w:fldChar w:fldCharType="separate"/>
      </w:r>
      <w:ins w:id="80" w:author="Per Lindell" w:date="2020-11-12T14:53:00Z">
        <w:r>
          <w:t>11</w:t>
        </w:r>
        <w:r>
          <w:fldChar w:fldCharType="end"/>
        </w:r>
      </w:ins>
    </w:p>
    <w:p w14:paraId="5AF67826" w14:textId="3AA37D13" w:rsidR="005229A5" w:rsidRDefault="005229A5">
      <w:pPr>
        <w:pStyle w:val="TOC3"/>
        <w:rPr>
          <w:ins w:id="81" w:author="Per Lindell" w:date="2020-11-12T14:53:00Z"/>
          <w:rFonts w:asciiTheme="minorHAnsi" w:eastAsiaTheme="minorEastAsia" w:hAnsiTheme="minorHAnsi" w:cstheme="minorBidi"/>
          <w:sz w:val="22"/>
          <w:szCs w:val="22"/>
          <w:lang w:val="en-US"/>
        </w:rPr>
      </w:pPr>
      <w:ins w:id="82" w:author="Per Lindell" w:date="2020-11-12T14:53:00Z">
        <w:r w:rsidRPr="0007150F">
          <w:rPr>
            <w:rFonts w:eastAsia="SimSun"/>
          </w:rPr>
          <w:t>5.3.</w:t>
        </w:r>
        <w:r w:rsidRPr="0007150F">
          <w:rPr>
            <w:rFonts w:eastAsia="SimSun"/>
            <w:lang w:eastAsia="zh-CN"/>
          </w:rPr>
          <w:t>2</w:t>
        </w:r>
        <w:r>
          <w:rPr>
            <w:rFonts w:asciiTheme="minorHAnsi" w:eastAsiaTheme="minorEastAsia" w:hAnsiTheme="minorHAnsi" w:cstheme="minorBidi"/>
            <w:sz w:val="22"/>
            <w:szCs w:val="22"/>
            <w:lang w:val="en-US"/>
          </w:rPr>
          <w:tab/>
        </w:r>
        <w:r w:rsidRPr="0007150F">
          <w:rPr>
            <w:rFonts w:eastAsia="SimSun"/>
          </w:rPr>
          <w:t>Channel bandwidths per operating band for CA</w:t>
        </w:r>
        <w:r>
          <w:tab/>
        </w:r>
        <w:r>
          <w:fldChar w:fldCharType="begin"/>
        </w:r>
        <w:r>
          <w:instrText xml:space="preserve"> PAGEREF _Toc56085221 \h </w:instrText>
        </w:r>
      </w:ins>
      <w:r>
        <w:fldChar w:fldCharType="separate"/>
      </w:r>
      <w:ins w:id="83" w:author="Per Lindell" w:date="2020-11-12T14:53:00Z">
        <w:r>
          <w:t>11</w:t>
        </w:r>
        <w:r>
          <w:fldChar w:fldCharType="end"/>
        </w:r>
      </w:ins>
    </w:p>
    <w:p w14:paraId="3C6C39E6" w14:textId="49901FC3" w:rsidR="005229A5" w:rsidRDefault="005229A5">
      <w:pPr>
        <w:pStyle w:val="TOC3"/>
        <w:rPr>
          <w:ins w:id="84" w:author="Per Lindell" w:date="2020-11-12T14:53:00Z"/>
          <w:rFonts w:asciiTheme="minorHAnsi" w:eastAsiaTheme="minorEastAsia" w:hAnsiTheme="minorHAnsi" w:cstheme="minorBidi"/>
          <w:sz w:val="22"/>
          <w:szCs w:val="22"/>
          <w:lang w:val="en-US"/>
        </w:rPr>
      </w:pPr>
      <w:ins w:id="85" w:author="Per Lindell" w:date="2020-11-12T14:53:00Z">
        <w:r w:rsidRPr="0007150F">
          <w:rPr>
            <w:rFonts w:eastAsia="SimSun"/>
          </w:rPr>
          <w:t>5.3.</w:t>
        </w:r>
        <w:r w:rsidRPr="0007150F">
          <w:rPr>
            <w:rFonts w:eastAsia="SimSun"/>
            <w:lang w:eastAsia="zh-CN"/>
          </w:rPr>
          <w:t>3</w:t>
        </w:r>
        <w:r>
          <w:rPr>
            <w:rFonts w:asciiTheme="minorHAnsi" w:eastAsiaTheme="minorEastAsia" w:hAnsiTheme="minorHAnsi" w:cstheme="minorBidi"/>
            <w:sz w:val="22"/>
            <w:szCs w:val="22"/>
            <w:lang w:val="en-US"/>
          </w:rPr>
          <w:tab/>
        </w:r>
        <w:r w:rsidRPr="0007150F">
          <w:rPr>
            <w:rFonts w:eastAsia="SimSun"/>
          </w:rPr>
          <w:t>∆T</w:t>
        </w:r>
        <w:r w:rsidRPr="0007150F">
          <w:rPr>
            <w:rFonts w:eastAsia="SimSun"/>
            <w:vertAlign w:val="subscript"/>
          </w:rPr>
          <w:t>IB</w:t>
        </w:r>
        <w:r w:rsidRPr="0007150F">
          <w:rPr>
            <w:rFonts w:eastAsia="SimSun"/>
          </w:rPr>
          <w:t xml:space="preserve"> and ∆R</w:t>
        </w:r>
        <w:r w:rsidRPr="0007150F">
          <w:rPr>
            <w:rFonts w:eastAsia="SimSun"/>
            <w:vertAlign w:val="subscript"/>
          </w:rPr>
          <w:t>IB</w:t>
        </w:r>
        <w:r w:rsidRPr="0007150F">
          <w:rPr>
            <w:rFonts w:eastAsia="SimSun"/>
          </w:rPr>
          <w:t xml:space="preserve"> values</w:t>
        </w:r>
        <w:r>
          <w:tab/>
        </w:r>
        <w:r>
          <w:fldChar w:fldCharType="begin"/>
        </w:r>
        <w:r>
          <w:instrText xml:space="preserve"> PAGEREF _Toc56085222 \h </w:instrText>
        </w:r>
      </w:ins>
      <w:r>
        <w:fldChar w:fldCharType="separate"/>
      </w:r>
      <w:ins w:id="86" w:author="Per Lindell" w:date="2020-11-12T14:53:00Z">
        <w:r>
          <w:t>12</w:t>
        </w:r>
        <w:r>
          <w:fldChar w:fldCharType="end"/>
        </w:r>
      </w:ins>
    </w:p>
    <w:p w14:paraId="1EF5FC35" w14:textId="438C1B0C" w:rsidR="005229A5" w:rsidRDefault="005229A5">
      <w:pPr>
        <w:pStyle w:val="TOC3"/>
        <w:rPr>
          <w:ins w:id="87" w:author="Per Lindell" w:date="2020-11-12T14:53:00Z"/>
          <w:rFonts w:asciiTheme="minorHAnsi" w:eastAsiaTheme="minorEastAsia" w:hAnsiTheme="minorHAnsi" w:cstheme="minorBidi"/>
          <w:sz w:val="22"/>
          <w:szCs w:val="22"/>
          <w:lang w:val="en-US"/>
        </w:rPr>
      </w:pPr>
      <w:ins w:id="88" w:author="Per Lindell" w:date="2020-11-12T14:53:00Z">
        <w:r w:rsidRPr="0007150F">
          <w:rPr>
            <w:rFonts w:eastAsia="SimSun"/>
          </w:rPr>
          <w:t>5.3.</w:t>
        </w:r>
        <w:r w:rsidRPr="0007150F">
          <w:rPr>
            <w:rFonts w:eastAsia="SimSun"/>
            <w:lang w:eastAsia="zh-CN"/>
          </w:rPr>
          <w:t>4</w:t>
        </w:r>
        <w:r>
          <w:rPr>
            <w:rFonts w:asciiTheme="minorHAnsi" w:eastAsiaTheme="minorEastAsia" w:hAnsiTheme="minorHAnsi" w:cstheme="minorBidi"/>
            <w:sz w:val="22"/>
            <w:szCs w:val="22"/>
            <w:lang w:val="en-US"/>
          </w:rPr>
          <w:tab/>
        </w:r>
        <w:r w:rsidRPr="0007150F">
          <w:rPr>
            <w:rFonts w:eastAsia="SimSun"/>
          </w:rPr>
          <w:t>REFSENS requirements</w:t>
        </w:r>
        <w:r>
          <w:tab/>
        </w:r>
        <w:r>
          <w:fldChar w:fldCharType="begin"/>
        </w:r>
        <w:r>
          <w:instrText xml:space="preserve"> PAGEREF _Toc56085223 \h </w:instrText>
        </w:r>
      </w:ins>
      <w:r>
        <w:fldChar w:fldCharType="separate"/>
      </w:r>
      <w:ins w:id="89" w:author="Per Lindell" w:date="2020-11-12T14:53:00Z">
        <w:r>
          <w:t>12</w:t>
        </w:r>
        <w:r>
          <w:fldChar w:fldCharType="end"/>
        </w:r>
      </w:ins>
    </w:p>
    <w:p w14:paraId="5DD933F3" w14:textId="28D1A8C2" w:rsidR="005229A5" w:rsidRDefault="005229A5">
      <w:pPr>
        <w:pStyle w:val="TOC2"/>
        <w:rPr>
          <w:ins w:id="90" w:author="Per Lindell" w:date="2020-11-12T14:53:00Z"/>
          <w:rFonts w:asciiTheme="minorHAnsi" w:eastAsiaTheme="minorEastAsia" w:hAnsiTheme="minorHAnsi" w:cstheme="minorBidi"/>
          <w:sz w:val="22"/>
          <w:szCs w:val="22"/>
          <w:lang w:val="en-US"/>
        </w:rPr>
      </w:pPr>
      <w:ins w:id="91" w:author="Per Lindell" w:date="2020-11-12T14:53:00Z">
        <w:r>
          <w:t>5.4</w:t>
        </w:r>
        <w:r>
          <w:rPr>
            <w:rFonts w:asciiTheme="minorHAnsi" w:eastAsiaTheme="minorEastAsia" w:hAnsiTheme="minorHAnsi" w:cstheme="minorBidi"/>
            <w:sz w:val="22"/>
            <w:szCs w:val="22"/>
            <w:lang w:val="en-US"/>
          </w:rPr>
          <w:tab/>
        </w:r>
        <w:r w:rsidRPr="0007150F">
          <w:rPr>
            <w:rFonts w:ascii="Calibri" w:hAnsi="Calibri"/>
            <w:lang w:eastAsia="zh-CN"/>
          </w:rPr>
          <w:t xml:space="preserve"> </w:t>
        </w:r>
        <w:r>
          <w:t>CA_</w:t>
        </w:r>
        <w:r>
          <w:rPr>
            <w:lang w:eastAsia="zh-CN"/>
          </w:rPr>
          <w:t>n1-n77-n79-n257</w:t>
        </w:r>
        <w:r>
          <w:tab/>
        </w:r>
        <w:r>
          <w:fldChar w:fldCharType="begin"/>
        </w:r>
        <w:r>
          <w:instrText xml:space="preserve"> PAGEREF _Toc56085224 \h </w:instrText>
        </w:r>
      </w:ins>
      <w:r>
        <w:fldChar w:fldCharType="separate"/>
      </w:r>
      <w:ins w:id="92" w:author="Per Lindell" w:date="2020-11-12T14:53:00Z">
        <w:r>
          <w:t>12</w:t>
        </w:r>
        <w:r>
          <w:fldChar w:fldCharType="end"/>
        </w:r>
      </w:ins>
    </w:p>
    <w:p w14:paraId="70AAE20B" w14:textId="10366685" w:rsidR="005229A5" w:rsidRDefault="005229A5">
      <w:pPr>
        <w:pStyle w:val="TOC3"/>
        <w:rPr>
          <w:ins w:id="93" w:author="Per Lindell" w:date="2020-11-12T14:53:00Z"/>
          <w:rFonts w:asciiTheme="minorHAnsi" w:eastAsiaTheme="minorEastAsia" w:hAnsiTheme="minorHAnsi" w:cstheme="minorBidi"/>
          <w:sz w:val="22"/>
          <w:szCs w:val="22"/>
          <w:lang w:val="en-US"/>
        </w:rPr>
      </w:pPr>
      <w:ins w:id="94" w:author="Per Lindell" w:date="2020-11-12T14:53:00Z">
        <w:r>
          <w:t>5.4.1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_Toc56085225 \h </w:instrText>
        </w:r>
      </w:ins>
      <w:r>
        <w:fldChar w:fldCharType="separate"/>
      </w:r>
      <w:ins w:id="95" w:author="Per Lindell" w:date="2020-11-12T14:53:00Z">
        <w:r>
          <w:t>12</w:t>
        </w:r>
        <w:r>
          <w:fldChar w:fldCharType="end"/>
        </w:r>
      </w:ins>
    </w:p>
    <w:p w14:paraId="66AEA7FF" w14:textId="09663A72" w:rsidR="005229A5" w:rsidRDefault="005229A5">
      <w:pPr>
        <w:pStyle w:val="TOC3"/>
        <w:rPr>
          <w:ins w:id="96" w:author="Per Lindell" w:date="2020-11-12T14:53:00Z"/>
          <w:rFonts w:asciiTheme="minorHAnsi" w:eastAsiaTheme="minorEastAsia" w:hAnsiTheme="minorHAnsi" w:cstheme="minorBidi"/>
          <w:sz w:val="22"/>
          <w:szCs w:val="22"/>
          <w:lang w:val="en-US"/>
        </w:rPr>
      </w:pPr>
      <w:ins w:id="97" w:author="Per Lindell" w:date="2020-11-12T14:53:00Z">
        <w:r>
          <w:t>5.4.2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_Toc56085226 \h </w:instrText>
        </w:r>
      </w:ins>
      <w:r>
        <w:fldChar w:fldCharType="separate"/>
      </w:r>
      <w:ins w:id="98" w:author="Per Lindell" w:date="2020-11-12T14:53:00Z">
        <w:r>
          <w:t>13</w:t>
        </w:r>
        <w:r>
          <w:fldChar w:fldCharType="end"/>
        </w:r>
      </w:ins>
    </w:p>
    <w:p w14:paraId="556FBFF8" w14:textId="5F6E19C9" w:rsidR="005229A5" w:rsidRDefault="005229A5">
      <w:pPr>
        <w:pStyle w:val="TOC3"/>
        <w:rPr>
          <w:ins w:id="99" w:author="Per Lindell" w:date="2020-11-12T14:53:00Z"/>
          <w:rFonts w:asciiTheme="minorHAnsi" w:eastAsiaTheme="minorEastAsia" w:hAnsiTheme="minorHAnsi" w:cstheme="minorBidi"/>
          <w:sz w:val="22"/>
          <w:szCs w:val="22"/>
          <w:lang w:val="en-US"/>
        </w:rPr>
      </w:pPr>
      <w:ins w:id="100" w:author="Per Lindell" w:date="2020-11-12T14:53:00Z">
        <w:r>
          <w:t>5.4.</w:t>
        </w:r>
        <w:r w:rsidRPr="0007150F">
          <w:rPr>
            <w:rFonts w:eastAsia="Yu Mincho"/>
            <w:lang w:eastAsia="ja-JP"/>
          </w:rPr>
          <w:t>3</w:t>
        </w:r>
        <w:r>
          <w:rPr>
            <w:rFonts w:asciiTheme="minorHAnsi" w:eastAsiaTheme="minorEastAsia" w:hAnsiTheme="minorHAnsi" w:cstheme="minorBidi"/>
            <w:sz w:val="22"/>
            <w:szCs w:val="22"/>
            <w:lang w:val="en-US"/>
          </w:rPr>
          <w:tab/>
        </w:r>
        <w:r>
          <w:t>∆T</w:t>
        </w:r>
        <w:r w:rsidRPr="0007150F">
          <w:rPr>
            <w:vertAlign w:val="subscript"/>
          </w:rPr>
          <w:t>IB,c</w:t>
        </w:r>
        <w:r>
          <w:t xml:space="preserve"> and ∆R</w:t>
        </w:r>
        <w:r w:rsidRPr="0007150F">
          <w:rPr>
            <w:vertAlign w:val="subscript"/>
          </w:rPr>
          <w:t>IB,c</w:t>
        </w:r>
        <w:r>
          <w:t xml:space="preserve"> values</w:t>
        </w:r>
        <w:r>
          <w:tab/>
        </w:r>
        <w:r>
          <w:fldChar w:fldCharType="begin"/>
        </w:r>
        <w:r>
          <w:instrText xml:space="preserve"> PAGEREF _Toc56085227 \h </w:instrText>
        </w:r>
      </w:ins>
      <w:r>
        <w:fldChar w:fldCharType="separate"/>
      </w:r>
      <w:ins w:id="101" w:author="Per Lindell" w:date="2020-11-12T14:53:00Z">
        <w:r>
          <w:t>15</w:t>
        </w:r>
        <w:r>
          <w:fldChar w:fldCharType="end"/>
        </w:r>
      </w:ins>
    </w:p>
    <w:p w14:paraId="3B24813C" w14:textId="6184394F" w:rsidR="005229A5" w:rsidRDefault="005229A5">
      <w:pPr>
        <w:pStyle w:val="TOC3"/>
        <w:rPr>
          <w:ins w:id="102" w:author="Per Lindell" w:date="2020-11-12T14:53:00Z"/>
          <w:rFonts w:asciiTheme="minorHAnsi" w:eastAsiaTheme="minorEastAsia" w:hAnsiTheme="minorHAnsi" w:cstheme="minorBidi"/>
          <w:sz w:val="22"/>
          <w:szCs w:val="22"/>
          <w:lang w:val="en-US"/>
        </w:rPr>
      </w:pPr>
      <w:ins w:id="103" w:author="Per Lindell" w:date="2020-11-12T14:53:00Z">
        <w:r>
          <w:t>5.4.4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_Toc56085228 \h </w:instrText>
        </w:r>
      </w:ins>
      <w:r>
        <w:fldChar w:fldCharType="separate"/>
      </w:r>
      <w:ins w:id="104" w:author="Per Lindell" w:date="2020-11-12T14:53:00Z">
        <w:r>
          <w:t>15</w:t>
        </w:r>
        <w:r>
          <w:fldChar w:fldCharType="end"/>
        </w:r>
      </w:ins>
    </w:p>
    <w:p w14:paraId="027EA31B" w14:textId="1196E005" w:rsidR="005229A5" w:rsidRDefault="005229A5">
      <w:pPr>
        <w:pStyle w:val="TOC2"/>
        <w:rPr>
          <w:ins w:id="105" w:author="Per Lindell" w:date="2020-11-12T14:53:00Z"/>
          <w:rFonts w:asciiTheme="minorHAnsi" w:eastAsiaTheme="minorEastAsia" w:hAnsiTheme="minorHAnsi" w:cstheme="minorBidi"/>
          <w:sz w:val="22"/>
          <w:szCs w:val="22"/>
          <w:lang w:val="en-US"/>
        </w:rPr>
      </w:pPr>
      <w:ins w:id="106" w:author="Per Lindell" w:date="2020-11-12T14:53:00Z">
        <w:r>
          <w:t>5.5</w:t>
        </w:r>
        <w:r>
          <w:rPr>
            <w:rFonts w:asciiTheme="minorHAnsi" w:eastAsiaTheme="minorEastAsia" w:hAnsiTheme="minorHAnsi" w:cstheme="minorBidi"/>
            <w:sz w:val="22"/>
            <w:szCs w:val="22"/>
            <w:lang w:val="en-US"/>
          </w:rPr>
          <w:tab/>
        </w:r>
        <w:r w:rsidRPr="0007150F">
          <w:rPr>
            <w:rFonts w:ascii="Calibri" w:hAnsi="Calibri"/>
            <w:lang w:eastAsia="zh-CN"/>
          </w:rPr>
          <w:t xml:space="preserve"> </w:t>
        </w:r>
        <w:r>
          <w:t>CA_</w:t>
        </w:r>
        <w:r>
          <w:rPr>
            <w:lang w:eastAsia="zh-CN"/>
          </w:rPr>
          <w:t>n1-n78-n79-n257</w:t>
        </w:r>
        <w:r>
          <w:tab/>
        </w:r>
        <w:r>
          <w:fldChar w:fldCharType="begin"/>
        </w:r>
        <w:r>
          <w:instrText xml:space="preserve"> PAGEREF _Toc56085229 \h </w:instrText>
        </w:r>
      </w:ins>
      <w:r>
        <w:fldChar w:fldCharType="separate"/>
      </w:r>
      <w:ins w:id="107" w:author="Per Lindell" w:date="2020-11-12T14:53:00Z">
        <w:r>
          <w:t>15</w:t>
        </w:r>
        <w:r>
          <w:fldChar w:fldCharType="end"/>
        </w:r>
      </w:ins>
    </w:p>
    <w:p w14:paraId="4F440126" w14:textId="24F1BBA0" w:rsidR="005229A5" w:rsidRDefault="005229A5">
      <w:pPr>
        <w:pStyle w:val="TOC3"/>
        <w:rPr>
          <w:ins w:id="108" w:author="Per Lindell" w:date="2020-11-12T14:53:00Z"/>
          <w:rFonts w:asciiTheme="minorHAnsi" w:eastAsiaTheme="minorEastAsia" w:hAnsiTheme="minorHAnsi" w:cstheme="minorBidi"/>
          <w:sz w:val="22"/>
          <w:szCs w:val="22"/>
          <w:lang w:val="en-US"/>
        </w:rPr>
      </w:pPr>
      <w:ins w:id="109" w:author="Per Lindell" w:date="2020-11-12T14:53:00Z">
        <w:r>
          <w:t>5.5.1</w:t>
        </w:r>
        <w:r>
          <w:rPr>
            <w:rFonts w:asciiTheme="minorHAnsi" w:eastAsiaTheme="minorEastAsia" w:hAnsiTheme="minorHAnsi" w:cstheme="minorBidi"/>
            <w:sz w:val="22"/>
            <w:szCs w:val="22"/>
            <w:lang w:val="en-US"/>
          </w:rPr>
          <w:tab/>
        </w:r>
        <w:r>
          <w:t>Operating bands for CA</w:t>
        </w:r>
        <w:r>
          <w:tab/>
        </w:r>
        <w:r>
          <w:fldChar w:fldCharType="begin"/>
        </w:r>
        <w:r>
          <w:instrText xml:space="preserve"> PAGEREF _Toc56085230 \h </w:instrText>
        </w:r>
      </w:ins>
      <w:r>
        <w:fldChar w:fldCharType="separate"/>
      </w:r>
      <w:ins w:id="110" w:author="Per Lindell" w:date="2020-11-12T14:53:00Z">
        <w:r>
          <w:t>15</w:t>
        </w:r>
        <w:r>
          <w:fldChar w:fldCharType="end"/>
        </w:r>
      </w:ins>
    </w:p>
    <w:p w14:paraId="7EECED70" w14:textId="4387A80E" w:rsidR="005229A5" w:rsidRDefault="005229A5">
      <w:pPr>
        <w:pStyle w:val="TOC3"/>
        <w:rPr>
          <w:ins w:id="111" w:author="Per Lindell" w:date="2020-11-12T14:53:00Z"/>
          <w:rFonts w:asciiTheme="minorHAnsi" w:eastAsiaTheme="minorEastAsia" w:hAnsiTheme="minorHAnsi" w:cstheme="minorBidi"/>
          <w:sz w:val="22"/>
          <w:szCs w:val="22"/>
          <w:lang w:val="en-US"/>
        </w:rPr>
      </w:pPr>
      <w:ins w:id="112" w:author="Per Lindell" w:date="2020-11-12T14:53:00Z">
        <w:r>
          <w:t>5.5.2</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_Toc56085231 \h </w:instrText>
        </w:r>
      </w:ins>
      <w:r>
        <w:fldChar w:fldCharType="separate"/>
      </w:r>
      <w:ins w:id="113" w:author="Per Lindell" w:date="2020-11-12T14:53:00Z">
        <w:r>
          <w:t>16</w:t>
        </w:r>
        <w:r>
          <w:fldChar w:fldCharType="end"/>
        </w:r>
      </w:ins>
    </w:p>
    <w:p w14:paraId="625DE256" w14:textId="3F13FC0B" w:rsidR="005229A5" w:rsidRDefault="005229A5">
      <w:pPr>
        <w:pStyle w:val="TOC3"/>
        <w:rPr>
          <w:ins w:id="114" w:author="Per Lindell" w:date="2020-11-12T14:53:00Z"/>
          <w:rFonts w:asciiTheme="minorHAnsi" w:eastAsiaTheme="minorEastAsia" w:hAnsiTheme="minorHAnsi" w:cstheme="minorBidi"/>
          <w:sz w:val="22"/>
          <w:szCs w:val="22"/>
          <w:lang w:val="en-US"/>
        </w:rPr>
      </w:pPr>
      <w:ins w:id="115" w:author="Per Lindell" w:date="2020-11-12T14:53:00Z">
        <w:r>
          <w:t>5.5.</w:t>
        </w:r>
        <w:r w:rsidRPr="0007150F">
          <w:rPr>
            <w:rFonts w:eastAsia="Yu Mincho"/>
            <w:lang w:eastAsia="ja-JP"/>
          </w:rPr>
          <w:t>3</w:t>
        </w:r>
        <w:r>
          <w:rPr>
            <w:rFonts w:asciiTheme="minorHAnsi" w:eastAsiaTheme="minorEastAsia" w:hAnsiTheme="minorHAnsi" w:cstheme="minorBidi"/>
            <w:sz w:val="22"/>
            <w:szCs w:val="22"/>
            <w:lang w:val="en-US"/>
          </w:rPr>
          <w:tab/>
        </w:r>
        <w:r>
          <w:t>∆T</w:t>
        </w:r>
        <w:r w:rsidRPr="0007150F">
          <w:rPr>
            <w:vertAlign w:val="subscript"/>
          </w:rPr>
          <w:t>IB,c</w:t>
        </w:r>
        <w:r>
          <w:t xml:space="preserve"> and ∆R</w:t>
        </w:r>
        <w:r w:rsidRPr="0007150F">
          <w:rPr>
            <w:vertAlign w:val="subscript"/>
          </w:rPr>
          <w:t>IB,c</w:t>
        </w:r>
        <w:r>
          <w:t xml:space="preserve"> values</w:t>
        </w:r>
        <w:r>
          <w:tab/>
        </w:r>
        <w:r>
          <w:fldChar w:fldCharType="begin"/>
        </w:r>
        <w:r>
          <w:instrText xml:space="preserve"> PAGEREF _Toc56085232 \h </w:instrText>
        </w:r>
      </w:ins>
      <w:r>
        <w:fldChar w:fldCharType="separate"/>
      </w:r>
      <w:ins w:id="116" w:author="Per Lindell" w:date="2020-11-12T14:53:00Z">
        <w:r>
          <w:t>18</w:t>
        </w:r>
        <w:r>
          <w:fldChar w:fldCharType="end"/>
        </w:r>
      </w:ins>
    </w:p>
    <w:p w14:paraId="46C0F8CD" w14:textId="26BD8364" w:rsidR="005229A5" w:rsidRDefault="005229A5">
      <w:pPr>
        <w:pStyle w:val="TOC3"/>
        <w:rPr>
          <w:ins w:id="117" w:author="Per Lindell" w:date="2020-11-12T14:53:00Z"/>
          <w:rFonts w:asciiTheme="minorHAnsi" w:eastAsiaTheme="minorEastAsia" w:hAnsiTheme="minorHAnsi" w:cstheme="minorBidi"/>
          <w:sz w:val="22"/>
          <w:szCs w:val="22"/>
          <w:lang w:val="en-US"/>
        </w:rPr>
      </w:pPr>
      <w:ins w:id="118" w:author="Per Lindell" w:date="2020-11-12T14:53:00Z">
        <w:r>
          <w:t>5.5.4</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_Toc56085233 \h </w:instrText>
        </w:r>
      </w:ins>
      <w:r>
        <w:fldChar w:fldCharType="separate"/>
      </w:r>
      <w:ins w:id="119" w:author="Per Lindell" w:date="2020-11-12T14:53:00Z">
        <w:r>
          <w:t>18</w:t>
        </w:r>
        <w:r>
          <w:fldChar w:fldCharType="end"/>
        </w:r>
      </w:ins>
    </w:p>
    <w:p w14:paraId="7415981A" w14:textId="3DCA8884" w:rsidR="005229A5" w:rsidRDefault="005229A5">
      <w:pPr>
        <w:pStyle w:val="TOC2"/>
        <w:rPr>
          <w:ins w:id="120" w:author="Per Lindell" w:date="2020-11-12T14:53:00Z"/>
          <w:rFonts w:asciiTheme="minorHAnsi" w:eastAsiaTheme="minorEastAsia" w:hAnsiTheme="minorHAnsi" w:cstheme="minorBidi"/>
          <w:sz w:val="22"/>
          <w:szCs w:val="22"/>
          <w:lang w:val="en-US"/>
        </w:rPr>
      </w:pPr>
      <w:ins w:id="121" w:author="Per Lindell" w:date="2020-11-12T14:53:00Z">
        <w:r w:rsidRPr="0007150F">
          <w:rPr>
            <w:rFonts w:eastAsia="MS Mincho"/>
            <w:color w:val="000000"/>
          </w:rPr>
          <w:t>5.6</w:t>
        </w:r>
        <w:r>
          <w:rPr>
            <w:rFonts w:asciiTheme="minorHAnsi" w:eastAsiaTheme="minorEastAsia" w:hAnsiTheme="minorHAnsi" w:cstheme="minorBidi"/>
            <w:sz w:val="22"/>
            <w:szCs w:val="22"/>
            <w:lang w:val="en-US"/>
          </w:rPr>
          <w:tab/>
        </w:r>
        <w:r w:rsidRPr="0007150F">
          <w:rPr>
            <w:rFonts w:eastAsia="MS Mincho"/>
            <w:color w:val="000000"/>
            <w:lang w:val="en-US" w:eastAsia="zh-CN"/>
          </w:rPr>
          <w:t>CA_n3-n5-n7-n78</w:t>
        </w:r>
        <w:r>
          <w:tab/>
        </w:r>
        <w:r>
          <w:fldChar w:fldCharType="begin"/>
        </w:r>
        <w:r>
          <w:instrText xml:space="preserve"> PAGEREF _Toc56085234 \h </w:instrText>
        </w:r>
      </w:ins>
      <w:r>
        <w:fldChar w:fldCharType="separate"/>
      </w:r>
      <w:ins w:id="122" w:author="Per Lindell" w:date="2020-11-12T14:53:00Z">
        <w:r>
          <w:t>18</w:t>
        </w:r>
        <w:r>
          <w:fldChar w:fldCharType="end"/>
        </w:r>
      </w:ins>
    </w:p>
    <w:p w14:paraId="7B791028" w14:textId="17B7F4AC" w:rsidR="005229A5" w:rsidRDefault="005229A5">
      <w:pPr>
        <w:pStyle w:val="TOC3"/>
        <w:rPr>
          <w:ins w:id="123" w:author="Per Lindell" w:date="2020-11-12T14:53:00Z"/>
          <w:rFonts w:asciiTheme="minorHAnsi" w:eastAsiaTheme="minorEastAsia" w:hAnsiTheme="minorHAnsi" w:cstheme="minorBidi"/>
          <w:sz w:val="22"/>
          <w:szCs w:val="22"/>
          <w:lang w:val="en-US"/>
        </w:rPr>
      </w:pPr>
      <w:ins w:id="124" w:author="Per Lindell" w:date="2020-11-12T14:53:00Z">
        <w:r w:rsidRPr="0007150F">
          <w:rPr>
            <w:color w:val="000000"/>
            <w:lang w:val="en-US" w:eastAsia="zh-CN"/>
          </w:rPr>
          <w:t>5.6.1</w:t>
        </w:r>
        <w:r>
          <w:rPr>
            <w:rFonts w:asciiTheme="minorHAnsi" w:eastAsiaTheme="minorEastAsia" w:hAnsiTheme="minorHAnsi" w:cstheme="minorBidi"/>
            <w:sz w:val="22"/>
            <w:szCs w:val="22"/>
            <w:lang w:val="en-US"/>
          </w:rPr>
          <w:tab/>
        </w:r>
        <w:r w:rsidRPr="0007150F">
          <w:rPr>
            <w:color w:val="000000"/>
            <w:lang w:val="en-US" w:eastAsia="zh-CN"/>
          </w:rPr>
          <w:t>Channel bandwidths per operating bands for CA</w:t>
        </w:r>
        <w:r>
          <w:tab/>
        </w:r>
        <w:r>
          <w:fldChar w:fldCharType="begin"/>
        </w:r>
        <w:r>
          <w:instrText xml:space="preserve"> PAGEREF _Toc56085235 \h </w:instrText>
        </w:r>
      </w:ins>
      <w:r>
        <w:fldChar w:fldCharType="separate"/>
      </w:r>
      <w:ins w:id="125" w:author="Per Lindell" w:date="2020-11-12T14:53:00Z">
        <w:r>
          <w:t>18</w:t>
        </w:r>
        <w:r>
          <w:fldChar w:fldCharType="end"/>
        </w:r>
      </w:ins>
    </w:p>
    <w:p w14:paraId="6E6DD254" w14:textId="2DFBCE06" w:rsidR="005229A5" w:rsidRDefault="005229A5">
      <w:pPr>
        <w:pStyle w:val="TOC3"/>
        <w:rPr>
          <w:ins w:id="126" w:author="Per Lindell" w:date="2020-11-12T14:53:00Z"/>
          <w:rFonts w:asciiTheme="minorHAnsi" w:eastAsiaTheme="minorEastAsia" w:hAnsiTheme="minorHAnsi" w:cstheme="minorBidi"/>
          <w:sz w:val="22"/>
          <w:szCs w:val="22"/>
          <w:lang w:val="en-US"/>
        </w:rPr>
      </w:pPr>
      <w:ins w:id="127" w:author="Per Lindell" w:date="2020-11-12T14:53:00Z">
        <w:r w:rsidRPr="0007150F">
          <w:rPr>
            <w:color w:val="000000"/>
            <w:lang w:val="en-US" w:eastAsia="zh-CN"/>
          </w:rPr>
          <w:t>5.6.2</w:t>
        </w:r>
        <w:r>
          <w:rPr>
            <w:rFonts w:asciiTheme="minorHAnsi" w:eastAsiaTheme="minorEastAsia" w:hAnsiTheme="minorHAnsi" w:cstheme="minorBidi"/>
            <w:sz w:val="22"/>
            <w:szCs w:val="22"/>
            <w:lang w:val="en-US"/>
          </w:rPr>
          <w:tab/>
        </w:r>
        <w:r w:rsidRPr="0007150F">
          <w:rPr>
            <w:color w:val="000000"/>
            <w:lang w:val="en-US" w:eastAsia="zh-CN"/>
          </w:rPr>
          <w:t>∆T</w:t>
        </w:r>
        <w:r w:rsidRPr="0007150F">
          <w:rPr>
            <w:color w:val="000000"/>
            <w:vertAlign w:val="subscript"/>
            <w:lang w:val="en-US" w:eastAsia="zh-CN"/>
          </w:rPr>
          <w:t>IB,c</w:t>
        </w:r>
        <w:r w:rsidRPr="0007150F">
          <w:rPr>
            <w:color w:val="000000"/>
            <w:lang w:val="en-US" w:eastAsia="zh-CN"/>
          </w:rPr>
          <w:t xml:space="preserve"> and ∆R</w:t>
        </w:r>
        <w:r w:rsidRPr="0007150F">
          <w:rPr>
            <w:color w:val="000000"/>
            <w:vertAlign w:val="subscript"/>
            <w:lang w:val="en-US" w:eastAsia="zh-CN"/>
          </w:rPr>
          <w:t>IB,c</w:t>
        </w:r>
        <w:r w:rsidRPr="0007150F">
          <w:rPr>
            <w:color w:val="000000"/>
            <w:lang w:val="en-US" w:eastAsia="zh-CN"/>
          </w:rPr>
          <w:t xml:space="preserve"> values</w:t>
        </w:r>
        <w:r>
          <w:tab/>
        </w:r>
        <w:r>
          <w:fldChar w:fldCharType="begin"/>
        </w:r>
        <w:r>
          <w:instrText xml:space="preserve"> PAGEREF _Toc56085236 \h </w:instrText>
        </w:r>
      </w:ins>
      <w:r>
        <w:fldChar w:fldCharType="separate"/>
      </w:r>
      <w:ins w:id="128" w:author="Per Lindell" w:date="2020-11-12T14:53:00Z">
        <w:r>
          <w:t>19</w:t>
        </w:r>
        <w:r>
          <w:fldChar w:fldCharType="end"/>
        </w:r>
      </w:ins>
    </w:p>
    <w:p w14:paraId="062ACDD7" w14:textId="35C25BAA" w:rsidR="005229A5" w:rsidRDefault="005229A5">
      <w:pPr>
        <w:pStyle w:val="TOC3"/>
        <w:rPr>
          <w:ins w:id="129" w:author="Per Lindell" w:date="2020-11-12T14:53:00Z"/>
          <w:rFonts w:asciiTheme="minorHAnsi" w:eastAsiaTheme="minorEastAsia" w:hAnsiTheme="minorHAnsi" w:cstheme="minorBidi"/>
          <w:sz w:val="22"/>
          <w:szCs w:val="22"/>
          <w:lang w:val="en-US"/>
        </w:rPr>
      </w:pPr>
      <w:ins w:id="130" w:author="Per Lindell" w:date="2020-11-12T14:53:00Z">
        <w:r w:rsidRPr="0007150F">
          <w:rPr>
            <w:color w:val="000000"/>
            <w:lang w:val="en-US" w:eastAsia="zh-CN"/>
          </w:rPr>
          <w:t>5.6.3</w:t>
        </w:r>
        <w:r>
          <w:rPr>
            <w:rFonts w:asciiTheme="minorHAnsi" w:eastAsiaTheme="minorEastAsia" w:hAnsiTheme="minorHAnsi" w:cstheme="minorBidi"/>
            <w:sz w:val="22"/>
            <w:szCs w:val="22"/>
            <w:lang w:val="en-US"/>
          </w:rPr>
          <w:tab/>
        </w:r>
        <w:r w:rsidRPr="0007150F">
          <w:rPr>
            <w:color w:val="000000"/>
            <w:lang w:val="en-US" w:eastAsia="zh-CN"/>
          </w:rPr>
          <w:t>REFSENS requirements</w:t>
        </w:r>
        <w:r>
          <w:tab/>
        </w:r>
        <w:r>
          <w:fldChar w:fldCharType="begin"/>
        </w:r>
        <w:r>
          <w:instrText xml:space="preserve"> PAGEREF _Toc56085237 \h </w:instrText>
        </w:r>
      </w:ins>
      <w:r>
        <w:fldChar w:fldCharType="separate"/>
      </w:r>
      <w:ins w:id="131" w:author="Per Lindell" w:date="2020-11-12T14:53:00Z">
        <w:r>
          <w:t>19</w:t>
        </w:r>
        <w:r>
          <w:fldChar w:fldCharType="end"/>
        </w:r>
      </w:ins>
    </w:p>
    <w:p w14:paraId="3327652F" w14:textId="2271CA66" w:rsidR="005229A5" w:rsidRDefault="005229A5">
      <w:pPr>
        <w:pStyle w:val="TOC1"/>
        <w:rPr>
          <w:ins w:id="132" w:author="Per Lindell" w:date="2020-11-12T14:53:00Z"/>
          <w:rFonts w:asciiTheme="minorHAnsi" w:eastAsiaTheme="minorEastAsia" w:hAnsiTheme="minorHAnsi" w:cstheme="minorBidi"/>
          <w:szCs w:val="22"/>
          <w:lang w:val="en-US"/>
        </w:rPr>
      </w:pPr>
      <w:ins w:id="133" w:author="Per Lindell" w:date="2020-11-12T14:53:00Z">
        <w:r>
          <w:t>Annex A - Change history</w:t>
        </w:r>
        <w:r>
          <w:tab/>
        </w:r>
        <w:r>
          <w:fldChar w:fldCharType="begin"/>
        </w:r>
        <w:r>
          <w:instrText xml:space="preserve"> PAGEREF _Toc56085238 \h </w:instrText>
        </w:r>
      </w:ins>
      <w:r>
        <w:fldChar w:fldCharType="separate"/>
      </w:r>
      <w:ins w:id="134" w:author="Per Lindell" w:date="2020-11-12T14:53:00Z">
        <w:r>
          <w:t>20</w:t>
        </w:r>
        <w:r>
          <w:fldChar w:fldCharType="end"/>
        </w:r>
      </w:ins>
    </w:p>
    <w:p w14:paraId="02020AC4" w14:textId="096178C5" w:rsidR="003C1C26" w:rsidDel="005229A5" w:rsidRDefault="003C1C26">
      <w:pPr>
        <w:pStyle w:val="TOC1"/>
        <w:rPr>
          <w:del w:id="135" w:author="Per Lindell" w:date="2020-11-12T14:53:00Z"/>
          <w:rFonts w:asciiTheme="minorHAnsi" w:eastAsiaTheme="minorEastAsia" w:hAnsiTheme="minorHAnsi" w:cstheme="minorBidi"/>
          <w:szCs w:val="22"/>
          <w:lang w:val="en-US"/>
        </w:rPr>
      </w:pPr>
      <w:del w:id="136" w:author="Per Lindell" w:date="2020-11-12T14:53:00Z">
        <w:r w:rsidDel="005229A5">
          <w:delText>Foreword</w:delText>
        </w:r>
        <w:r w:rsidDel="005229A5">
          <w:tab/>
          <w:delText>5</w:delText>
        </w:r>
      </w:del>
    </w:p>
    <w:p w14:paraId="2363B7C1" w14:textId="69133F51" w:rsidR="003C1C26" w:rsidDel="005229A5" w:rsidRDefault="003C1C26">
      <w:pPr>
        <w:pStyle w:val="TOC1"/>
        <w:rPr>
          <w:del w:id="137" w:author="Per Lindell" w:date="2020-11-12T14:53:00Z"/>
          <w:rFonts w:asciiTheme="minorHAnsi" w:eastAsiaTheme="minorEastAsia" w:hAnsiTheme="minorHAnsi" w:cstheme="minorBidi"/>
          <w:szCs w:val="22"/>
          <w:lang w:val="en-US"/>
        </w:rPr>
      </w:pPr>
      <w:del w:id="138" w:author="Per Lindell" w:date="2020-11-12T14:53:00Z">
        <w:r w:rsidDel="005229A5">
          <w:delText>1</w:delText>
        </w:r>
        <w:r w:rsidDel="005229A5">
          <w:rPr>
            <w:rFonts w:asciiTheme="minorHAnsi" w:eastAsiaTheme="minorEastAsia" w:hAnsiTheme="minorHAnsi" w:cstheme="minorBidi"/>
            <w:szCs w:val="22"/>
            <w:lang w:val="en-US"/>
          </w:rPr>
          <w:tab/>
        </w:r>
        <w:r w:rsidDel="005229A5">
          <w:delText>Scope</w:delText>
        </w:r>
        <w:r w:rsidDel="005229A5">
          <w:tab/>
          <w:delText>7</w:delText>
        </w:r>
      </w:del>
    </w:p>
    <w:p w14:paraId="438D2395" w14:textId="5CDE18BE" w:rsidR="003C1C26" w:rsidDel="005229A5" w:rsidRDefault="003C1C26">
      <w:pPr>
        <w:pStyle w:val="TOC1"/>
        <w:rPr>
          <w:del w:id="139" w:author="Per Lindell" w:date="2020-11-12T14:53:00Z"/>
          <w:rFonts w:asciiTheme="minorHAnsi" w:eastAsiaTheme="minorEastAsia" w:hAnsiTheme="minorHAnsi" w:cstheme="minorBidi"/>
          <w:szCs w:val="22"/>
          <w:lang w:val="en-US"/>
        </w:rPr>
      </w:pPr>
      <w:del w:id="140" w:author="Per Lindell" w:date="2020-11-12T14:53:00Z">
        <w:r w:rsidDel="005229A5">
          <w:delText>2</w:delText>
        </w:r>
        <w:r w:rsidDel="005229A5">
          <w:rPr>
            <w:rFonts w:asciiTheme="minorHAnsi" w:eastAsiaTheme="minorEastAsia" w:hAnsiTheme="minorHAnsi" w:cstheme="minorBidi"/>
            <w:szCs w:val="22"/>
            <w:lang w:val="en-US"/>
          </w:rPr>
          <w:tab/>
        </w:r>
        <w:r w:rsidDel="005229A5">
          <w:delText>References</w:delText>
        </w:r>
        <w:r w:rsidDel="005229A5">
          <w:tab/>
          <w:delText>7</w:delText>
        </w:r>
      </w:del>
    </w:p>
    <w:p w14:paraId="189AEC04" w14:textId="587E593C" w:rsidR="003C1C26" w:rsidDel="005229A5" w:rsidRDefault="003C1C26">
      <w:pPr>
        <w:pStyle w:val="TOC1"/>
        <w:rPr>
          <w:del w:id="141" w:author="Per Lindell" w:date="2020-11-12T14:53:00Z"/>
          <w:rFonts w:asciiTheme="minorHAnsi" w:eastAsiaTheme="minorEastAsia" w:hAnsiTheme="minorHAnsi" w:cstheme="minorBidi"/>
          <w:szCs w:val="22"/>
          <w:lang w:val="en-US"/>
        </w:rPr>
      </w:pPr>
      <w:del w:id="142" w:author="Per Lindell" w:date="2020-11-12T14:53:00Z">
        <w:r w:rsidDel="005229A5">
          <w:delText>3</w:delText>
        </w:r>
        <w:r w:rsidDel="005229A5">
          <w:rPr>
            <w:rFonts w:asciiTheme="minorHAnsi" w:eastAsiaTheme="minorEastAsia" w:hAnsiTheme="minorHAnsi" w:cstheme="minorBidi"/>
            <w:szCs w:val="22"/>
            <w:lang w:val="en-US"/>
          </w:rPr>
          <w:tab/>
        </w:r>
        <w:r w:rsidDel="005229A5">
          <w:delText>Definitions of terms, symbols and abbreviations</w:delText>
        </w:r>
        <w:r w:rsidDel="005229A5">
          <w:tab/>
          <w:delText>7</w:delText>
        </w:r>
      </w:del>
    </w:p>
    <w:p w14:paraId="0A5D039D" w14:textId="4A27D514" w:rsidR="003C1C26" w:rsidDel="005229A5" w:rsidRDefault="003C1C26">
      <w:pPr>
        <w:pStyle w:val="TOC2"/>
        <w:rPr>
          <w:del w:id="143" w:author="Per Lindell" w:date="2020-11-12T14:53:00Z"/>
          <w:rFonts w:asciiTheme="minorHAnsi" w:eastAsiaTheme="minorEastAsia" w:hAnsiTheme="minorHAnsi" w:cstheme="minorBidi"/>
          <w:sz w:val="22"/>
          <w:szCs w:val="22"/>
          <w:lang w:val="en-US"/>
        </w:rPr>
      </w:pPr>
      <w:del w:id="144" w:author="Per Lindell" w:date="2020-11-12T14:53:00Z">
        <w:r w:rsidDel="005229A5">
          <w:delText>3.1</w:delText>
        </w:r>
        <w:r w:rsidDel="005229A5">
          <w:rPr>
            <w:rFonts w:asciiTheme="minorHAnsi" w:eastAsiaTheme="minorEastAsia" w:hAnsiTheme="minorHAnsi" w:cstheme="minorBidi"/>
            <w:sz w:val="22"/>
            <w:szCs w:val="22"/>
            <w:lang w:val="en-US"/>
          </w:rPr>
          <w:tab/>
        </w:r>
        <w:r w:rsidDel="005229A5">
          <w:delText>Terms</w:delText>
        </w:r>
        <w:r w:rsidDel="005229A5">
          <w:tab/>
          <w:delText>7</w:delText>
        </w:r>
      </w:del>
    </w:p>
    <w:p w14:paraId="2D604D51" w14:textId="11FB3526" w:rsidR="003C1C26" w:rsidDel="005229A5" w:rsidRDefault="003C1C26">
      <w:pPr>
        <w:pStyle w:val="TOC2"/>
        <w:rPr>
          <w:del w:id="145" w:author="Per Lindell" w:date="2020-11-12T14:53:00Z"/>
          <w:rFonts w:asciiTheme="minorHAnsi" w:eastAsiaTheme="minorEastAsia" w:hAnsiTheme="minorHAnsi" w:cstheme="minorBidi"/>
          <w:sz w:val="22"/>
          <w:szCs w:val="22"/>
          <w:lang w:val="en-US"/>
        </w:rPr>
      </w:pPr>
      <w:del w:id="146" w:author="Per Lindell" w:date="2020-11-12T14:53:00Z">
        <w:r w:rsidDel="005229A5">
          <w:delText>3.2</w:delText>
        </w:r>
        <w:r w:rsidDel="005229A5">
          <w:rPr>
            <w:rFonts w:asciiTheme="minorHAnsi" w:eastAsiaTheme="minorEastAsia" w:hAnsiTheme="minorHAnsi" w:cstheme="minorBidi"/>
            <w:sz w:val="22"/>
            <w:szCs w:val="22"/>
            <w:lang w:val="en-US"/>
          </w:rPr>
          <w:tab/>
        </w:r>
        <w:r w:rsidDel="005229A5">
          <w:delText>Symbols</w:delText>
        </w:r>
        <w:r w:rsidDel="005229A5">
          <w:tab/>
          <w:delText>7</w:delText>
        </w:r>
      </w:del>
    </w:p>
    <w:p w14:paraId="6282E781" w14:textId="45D8B805" w:rsidR="003C1C26" w:rsidDel="005229A5" w:rsidRDefault="003C1C26">
      <w:pPr>
        <w:pStyle w:val="TOC2"/>
        <w:rPr>
          <w:del w:id="147" w:author="Per Lindell" w:date="2020-11-12T14:53:00Z"/>
          <w:rFonts w:asciiTheme="minorHAnsi" w:eastAsiaTheme="minorEastAsia" w:hAnsiTheme="minorHAnsi" w:cstheme="minorBidi"/>
          <w:sz w:val="22"/>
          <w:szCs w:val="22"/>
          <w:lang w:val="en-US"/>
        </w:rPr>
      </w:pPr>
      <w:del w:id="148" w:author="Per Lindell" w:date="2020-11-12T14:53:00Z">
        <w:r w:rsidDel="005229A5">
          <w:delText>3.3</w:delText>
        </w:r>
        <w:r w:rsidDel="005229A5">
          <w:rPr>
            <w:rFonts w:asciiTheme="minorHAnsi" w:eastAsiaTheme="minorEastAsia" w:hAnsiTheme="minorHAnsi" w:cstheme="minorBidi"/>
            <w:sz w:val="22"/>
            <w:szCs w:val="22"/>
            <w:lang w:val="en-US"/>
          </w:rPr>
          <w:tab/>
        </w:r>
        <w:r w:rsidDel="005229A5">
          <w:delText>Abbreviations</w:delText>
        </w:r>
        <w:r w:rsidDel="005229A5">
          <w:tab/>
          <w:delText>7</w:delText>
        </w:r>
      </w:del>
    </w:p>
    <w:p w14:paraId="52F819DA" w14:textId="780FEE7D" w:rsidR="003C1C26" w:rsidDel="005229A5" w:rsidRDefault="003C1C26">
      <w:pPr>
        <w:pStyle w:val="TOC1"/>
        <w:rPr>
          <w:del w:id="149" w:author="Per Lindell" w:date="2020-11-12T14:53:00Z"/>
          <w:rFonts w:asciiTheme="minorHAnsi" w:eastAsiaTheme="minorEastAsia" w:hAnsiTheme="minorHAnsi" w:cstheme="minorBidi"/>
          <w:szCs w:val="22"/>
          <w:lang w:val="en-US"/>
        </w:rPr>
      </w:pPr>
      <w:del w:id="150" w:author="Per Lindell" w:date="2020-11-12T14:53:00Z">
        <w:r w:rsidDel="005229A5">
          <w:delText>4</w:delText>
        </w:r>
        <w:r w:rsidDel="005229A5">
          <w:rPr>
            <w:rFonts w:asciiTheme="minorHAnsi" w:eastAsiaTheme="minorEastAsia" w:hAnsiTheme="minorHAnsi" w:cstheme="minorBidi"/>
            <w:szCs w:val="22"/>
            <w:lang w:val="en-US"/>
          </w:rPr>
          <w:tab/>
        </w:r>
        <w:r w:rsidDel="005229A5">
          <w:delText>Backgrou</w:delText>
        </w:r>
        <w:bookmarkStart w:id="151" w:name="_GoBack"/>
        <w:bookmarkEnd w:id="151"/>
        <w:r w:rsidDel="005229A5">
          <w:delText>nd</w:delText>
        </w:r>
        <w:r w:rsidDel="005229A5">
          <w:tab/>
          <w:delText>7</w:delText>
        </w:r>
      </w:del>
    </w:p>
    <w:p w14:paraId="13049FCF" w14:textId="7AD3A1C0" w:rsidR="003C1C26" w:rsidDel="005229A5" w:rsidRDefault="003C1C26">
      <w:pPr>
        <w:pStyle w:val="TOC2"/>
        <w:rPr>
          <w:del w:id="152" w:author="Per Lindell" w:date="2020-11-12T14:53:00Z"/>
          <w:rFonts w:asciiTheme="minorHAnsi" w:eastAsiaTheme="minorEastAsia" w:hAnsiTheme="minorHAnsi" w:cstheme="minorBidi"/>
          <w:sz w:val="22"/>
          <w:szCs w:val="22"/>
          <w:lang w:val="en-US"/>
        </w:rPr>
      </w:pPr>
      <w:del w:id="153" w:author="Per Lindell" w:date="2020-11-12T14:53:00Z">
        <w:r w:rsidDel="005229A5">
          <w:delText>4.1</w:delText>
        </w:r>
        <w:r w:rsidDel="005229A5">
          <w:rPr>
            <w:rFonts w:asciiTheme="minorHAnsi" w:eastAsiaTheme="minorEastAsia" w:hAnsiTheme="minorHAnsi" w:cstheme="minorBidi"/>
            <w:sz w:val="22"/>
            <w:szCs w:val="22"/>
            <w:lang w:val="en-US"/>
          </w:rPr>
          <w:tab/>
        </w:r>
        <w:r w:rsidDel="005229A5">
          <w:delText>TR maintenance</w:delText>
        </w:r>
        <w:r w:rsidDel="005229A5">
          <w:tab/>
          <w:delText>8</w:delText>
        </w:r>
      </w:del>
    </w:p>
    <w:p w14:paraId="337372FC" w14:textId="177F9447" w:rsidR="003C1C26" w:rsidDel="005229A5" w:rsidRDefault="003C1C26">
      <w:pPr>
        <w:pStyle w:val="TOC1"/>
        <w:rPr>
          <w:del w:id="154" w:author="Per Lindell" w:date="2020-11-12T14:53:00Z"/>
          <w:rFonts w:asciiTheme="minorHAnsi" w:eastAsiaTheme="minorEastAsia" w:hAnsiTheme="minorHAnsi" w:cstheme="minorBidi"/>
          <w:szCs w:val="22"/>
          <w:lang w:val="en-US"/>
        </w:rPr>
      </w:pPr>
      <w:del w:id="155" w:author="Per Lindell" w:date="2020-11-12T14:53:00Z">
        <w:r w:rsidDel="005229A5">
          <w:delText>5</w:delText>
        </w:r>
        <w:r w:rsidDel="005229A5">
          <w:rPr>
            <w:rFonts w:asciiTheme="minorHAnsi" w:eastAsiaTheme="minorEastAsia" w:hAnsiTheme="minorHAnsi" w:cstheme="minorBidi"/>
            <w:szCs w:val="22"/>
            <w:lang w:val="en-US"/>
          </w:rPr>
          <w:tab/>
        </w:r>
        <w:r w:rsidDel="005229A5">
          <w:rPr>
            <w:lang w:eastAsia="zh-CN"/>
          </w:rPr>
          <w:delText xml:space="preserve">4 </w:delText>
        </w:r>
        <w:r w:rsidDel="005229A5">
          <w:delText>Band Carrier Aggregation with Single UL: Specific Band Combination Par</w:delText>
        </w:r>
        <w:r w:rsidDel="005229A5">
          <w:tab/>
          <w:delText>8</w:delText>
        </w:r>
      </w:del>
    </w:p>
    <w:p w14:paraId="6F0EFC85" w14:textId="35671E51" w:rsidR="003C1C26" w:rsidDel="005229A5" w:rsidRDefault="003C1C26">
      <w:pPr>
        <w:pStyle w:val="TOC2"/>
        <w:rPr>
          <w:del w:id="156" w:author="Per Lindell" w:date="2020-11-12T14:53:00Z"/>
          <w:rFonts w:asciiTheme="minorHAnsi" w:eastAsiaTheme="minorEastAsia" w:hAnsiTheme="minorHAnsi" w:cstheme="minorBidi"/>
          <w:sz w:val="22"/>
          <w:szCs w:val="22"/>
          <w:lang w:val="en-US"/>
        </w:rPr>
      </w:pPr>
      <w:del w:id="157" w:author="Per Lindell" w:date="2020-11-12T14:53:00Z">
        <w:r w:rsidDel="005229A5">
          <w:delText>5.1</w:delText>
        </w:r>
        <w:r w:rsidDel="005229A5">
          <w:rPr>
            <w:rFonts w:asciiTheme="minorHAnsi" w:eastAsiaTheme="minorEastAsia" w:hAnsiTheme="minorHAnsi" w:cstheme="minorBidi"/>
            <w:sz w:val="22"/>
            <w:szCs w:val="22"/>
            <w:lang w:val="en-US"/>
          </w:rPr>
          <w:tab/>
        </w:r>
        <w:r w:rsidRPr="00FA0AB7" w:rsidDel="005229A5">
          <w:rPr>
            <w:rFonts w:cs="Arial"/>
          </w:rPr>
          <w:delText>CA_n3-n28-n41</w:delText>
        </w:r>
        <w:r w:rsidRPr="00FA0AB7" w:rsidDel="005229A5">
          <w:rPr>
            <w:rFonts w:cs="Arial"/>
            <w:lang w:eastAsia="zh-CN"/>
          </w:rPr>
          <w:delText>-n78</w:delText>
        </w:r>
        <w:r w:rsidDel="005229A5">
          <w:tab/>
          <w:delText>8</w:delText>
        </w:r>
      </w:del>
    </w:p>
    <w:p w14:paraId="2CFA6564" w14:textId="02726EAF" w:rsidR="003C1C26" w:rsidDel="005229A5" w:rsidRDefault="003C1C26">
      <w:pPr>
        <w:pStyle w:val="TOC3"/>
        <w:rPr>
          <w:del w:id="158" w:author="Per Lindell" w:date="2020-11-12T14:53:00Z"/>
          <w:rFonts w:asciiTheme="minorHAnsi" w:eastAsiaTheme="minorEastAsia" w:hAnsiTheme="minorHAnsi" w:cstheme="minorBidi"/>
          <w:sz w:val="22"/>
          <w:szCs w:val="22"/>
          <w:lang w:val="en-US"/>
        </w:rPr>
      </w:pPr>
      <w:del w:id="159" w:author="Per Lindell" w:date="2020-11-12T14:53:00Z">
        <w:r w:rsidDel="005229A5">
          <w:delText>5.1.1</w:delText>
        </w:r>
        <w:r w:rsidDel="005229A5">
          <w:rPr>
            <w:rFonts w:asciiTheme="minorHAnsi" w:eastAsiaTheme="minorEastAsia" w:hAnsiTheme="minorHAnsi" w:cstheme="minorBidi"/>
            <w:sz w:val="22"/>
            <w:szCs w:val="22"/>
            <w:lang w:val="en-US"/>
          </w:rPr>
          <w:tab/>
        </w:r>
        <w:r w:rsidDel="005229A5">
          <w:delText>Operating bands for CA</w:delText>
        </w:r>
        <w:r w:rsidDel="005229A5">
          <w:tab/>
          <w:delText>8</w:delText>
        </w:r>
      </w:del>
    </w:p>
    <w:p w14:paraId="1D107689" w14:textId="3EFD1641" w:rsidR="003C1C26" w:rsidDel="005229A5" w:rsidRDefault="003C1C26">
      <w:pPr>
        <w:pStyle w:val="TOC3"/>
        <w:rPr>
          <w:del w:id="160" w:author="Per Lindell" w:date="2020-11-12T14:53:00Z"/>
          <w:rFonts w:asciiTheme="minorHAnsi" w:eastAsiaTheme="minorEastAsia" w:hAnsiTheme="minorHAnsi" w:cstheme="minorBidi"/>
          <w:sz w:val="22"/>
          <w:szCs w:val="22"/>
          <w:lang w:val="en-US"/>
        </w:rPr>
      </w:pPr>
      <w:del w:id="161" w:author="Per Lindell" w:date="2020-11-12T14:53:00Z">
        <w:r w:rsidDel="005229A5">
          <w:delText>5.1.2</w:delText>
        </w:r>
        <w:r w:rsidDel="005229A5">
          <w:rPr>
            <w:rFonts w:asciiTheme="minorHAnsi" w:eastAsiaTheme="minorEastAsia" w:hAnsiTheme="minorHAnsi" w:cstheme="minorBidi"/>
            <w:sz w:val="22"/>
            <w:szCs w:val="22"/>
            <w:lang w:val="en-US"/>
          </w:rPr>
          <w:tab/>
        </w:r>
        <w:r w:rsidDel="005229A5">
          <w:delText>Channel bandwidths per operating band for CA</w:delText>
        </w:r>
        <w:r w:rsidDel="005229A5">
          <w:tab/>
          <w:delText>8</w:delText>
        </w:r>
      </w:del>
    </w:p>
    <w:p w14:paraId="1BA02B01" w14:textId="24287D11" w:rsidR="003C1C26" w:rsidDel="005229A5" w:rsidRDefault="003C1C26">
      <w:pPr>
        <w:pStyle w:val="TOC3"/>
        <w:rPr>
          <w:del w:id="162" w:author="Per Lindell" w:date="2020-11-12T14:53:00Z"/>
          <w:rFonts w:asciiTheme="minorHAnsi" w:eastAsiaTheme="minorEastAsia" w:hAnsiTheme="minorHAnsi" w:cstheme="minorBidi"/>
          <w:sz w:val="22"/>
          <w:szCs w:val="22"/>
          <w:lang w:val="en-US"/>
        </w:rPr>
      </w:pPr>
      <w:del w:id="163" w:author="Per Lindell" w:date="2020-11-12T14:53:00Z">
        <w:r w:rsidDel="005229A5">
          <w:delText>5.1.3</w:delText>
        </w:r>
        <w:r w:rsidDel="005229A5">
          <w:rPr>
            <w:rFonts w:asciiTheme="minorHAnsi" w:eastAsiaTheme="minorEastAsia" w:hAnsiTheme="minorHAnsi" w:cstheme="minorBidi"/>
            <w:sz w:val="22"/>
            <w:szCs w:val="22"/>
            <w:lang w:val="en-US"/>
          </w:rPr>
          <w:tab/>
        </w:r>
        <w:r w:rsidDel="005229A5">
          <w:delText>∆T</w:delText>
        </w:r>
        <w:r w:rsidRPr="00FA0AB7" w:rsidDel="005229A5">
          <w:rPr>
            <w:vertAlign w:val="subscript"/>
          </w:rPr>
          <w:delText>IB,c</w:delText>
        </w:r>
        <w:r w:rsidDel="005229A5">
          <w:delText xml:space="preserve"> and ∆R</w:delText>
        </w:r>
        <w:r w:rsidRPr="00FA0AB7" w:rsidDel="005229A5">
          <w:rPr>
            <w:vertAlign w:val="subscript"/>
          </w:rPr>
          <w:delText>IB,c</w:delText>
        </w:r>
        <w:r w:rsidDel="005229A5">
          <w:delText xml:space="preserve"> values</w:delText>
        </w:r>
        <w:r w:rsidDel="005229A5">
          <w:tab/>
          <w:delText>9</w:delText>
        </w:r>
      </w:del>
    </w:p>
    <w:p w14:paraId="6A9E98E8" w14:textId="4E94874D" w:rsidR="003C1C26" w:rsidDel="005229A5" w:rsidRDefault="003C1C26">
      <w:pPr>
        <w:pStyle w:val="TOC3"/>
        <w:rPr>
          <w:del w:id="164" w:author="Per Lindell" w:date="2020-11-12T14:53:00Z"/>
          <w:rFonts w:asciiTheme="minorHAnsi" w:eastAsiaTheme="minorEastAsia" w:hAnsiTheme="minorHAnsi" w:cstheme="minorBidi"/>
          <w:sz w:val="22"/>
          <w:szCs w:val="22"/>
          <w:lang w:val="en-US"/>
        </w:rPr>
      </w:pPr>
      <w:del w:id="165" w:author="Per Lindell" w:date="2020-11-12T14:53:00Z">
        <w:r w:rsidDel="005229A5">
          <w:delText>5.1.4</w:delText>
        </w:r>
        <w:r w:rsidDel="005229A5">
          <w:rPr>
            <w:rFonts w:asciiTheme="minorHAnsi" w:eastAsiaTheme="minorEastAsia" w:hAnsiTheme="minorHAnsi" w:cstheme="minorBidi"/>
            <w:sz w:val="22"/>
            <w:szCs w:val="22"/>
            <w:lang w:val="en-US"/>
          </w:rPr>
          <w:tab/>
        </w:r>
        <w:r w:rsidDel="005229A5">
          <w:delText>REFSENS requirements</w:delText>
        </w:r>
        <w:r w:rsidDel="005229A5">
          <w:tab/>
          <w:delText>9</w:delText>
        </w:r>
      </w:del>
    </w:p>
    <w:p w14:paraId="615CEA6D" w14:textId="3E648102" w:rsidR="003C1C26" w:rsidDel="005229A5" w:rsidRDefault="003C1C26">
      <w:pPr>
        <w:pStyle w:val="TOC2"/>
        <w:rPr>
          <w:del w:id="166" w:author="Per Lindell" w:date="2020-11-12T14:53:00Z"/>
          <w:rFonts w:asciiTheme="minorHAnsi" w:eastAsiaTheme="minorEastAsia" w:hAnsiTheme="minorHAnsi" w:cstheme="minorBidi"/>
          <w:sz w:val="22"/>
          <w:szCs w:val="22"/>
          <w:lang w:val="en-US"/>
        </w:rPr>
      </w:pPr>
      <w:del w:id="167" w:author="Per Lindell" w:date="2020-11-12T14:53:00Z">
        <w:r w:rsidRPr="00FA0AB7" w:rsidDel="005229A5">
          <w:rPr>
            <w:color w:val="000000"/>
          </w:rPr>
          <w:delText>5.2</w:delText>
        </w:r>
        <w:r w:rsidDel="005229A5">
          <w:rPr>
            <w:rFonts w:asciiTheme="minorHAnsi" w:eastAsiaTheme="minorEastAsia" w:hAnsiTheme="minorHAnsi" w:cstheme="minorBidi"/>
            <w:sz w:val="22"/>
            <w:szCs w:val="22"/>
            <w:lang w:val="en-US"/>
          </w:rPr>
          <w:tab/>
        </w:r>
        <w:r w:rsidRPr="00FA0AB7" w:rsidDel="005229A5">
          <w:rPr>
            <w:color w:val="000000"/>
            <w:lang w:val="en-US" w:eastAsia="zh-CN"/>
          </w:rPr>
          <w:delText>CA_n25-n41-n66-n71</w:delText>
        </w:r>
        <w:r w:rsidDel="005229A5">
          <w:tab/>
          <w:delText>9</w:delText>
        </w:r>
      </w:del>
    </w:p>
    <w:p w14:paraId="449A31E3" w14:textId="22B8C443" w:rsidR="003C1C26" w:rsidDel="005229A5" w:rsidRDefault="003C1C26">
      <w:pPr>
        <w:pStyle w:val="TOC3"/>
        <w:rPr>
          <w:del w:id="168" w:author="Per Lindell" w:date="2020-11-12T14:53:00Z"/>
          <w:rFonts w:asciiTheme="minorHAnsi" w:eastAsiaTheme="minorEastAsia" w:hAnsiTheme="minorHAnsi" w:cstheme="minorBidi"/>
          <w:sz w:val="22"/>
          <w:szCs w:val="22"/>
          <w:lang w:val="en-US"/>
        </w:rPr>
      </w:pPr>
      <w:del w:id="169" w:author="Per Lindell" w:date="2020-11-12T14:53:00Z">
        <w:r w:rsidRPr="00FA0AB7" w:rsidDel="005229A5">
          <w:rPr>
            <w:color w:val="000000"/>
            <w:lang w:val="en-US" w:eastAsia="zh-CN"/>
          </w:rPr>
          <w:delText>5.2.1</w:delText>
        </w:r>
        <w:r w:rsidDel="005229A5">
          <w:rPr>
            <w:rFonts w:asciiTheme="minorHAnsi" w:eastAsiaTheme="minorEastAsia" w:hAnsiTheme="minorHAnsi" w:cstheme="minorBidi"/>
            <w:sz w:val="22"/>
            <w:szCs w:val="22"/>
            <w:lang w:val="en-US"/>
          </w:rPr>
          <w:tab/>
        </w:r>
        <w:r w:rsidRPr="00FA0AB7" w:rsidDel="005229A5">
          <w:rPr>
            <w:color w:val="000000"/>
            <w:lang w:val="en-US" w:eastAsia="zh-CN"/>
          </w:rPr>
          <w:delText>Channel bandwidths per operating bands for CA</w:delText>
        </w:r>
        <w:r w:rsidDel="005229A5">
          <w:tab/>
          <w:delText>9</w:delText>
        </w:r>
      </w:del>
    </w:p>
    <w:p w14:paraId="6A78A695" w14:textId="5C4285DF" w:rsidR="003C1C26" w:rsidDel="005229A5" w:rsidRDefault="003C1C26">
      <w:pPr>
        <w:pStyle w:val="TOC3"/>
        <w:rPr>
          <w:del w:id="170" w:author="Per Lindell" w:date="2020-11-12T14:53:00Z"/>
          <w:rFonts w:asciiTheme="minorHAnsi" w:eastAsiaTheme="minorEastAsia" w:hAnsiTheme="minorHAnsi" w:cstheme="minorBidi"/>
          <w:sz w:val="22"/>
          <w:szCs w:val="22"/>
          <w:lang w:val="en-US"/>
        </w:rPr>
      </w:pPr>
      <w:del w:id="171" w:author="Per Lindell" w:date="2020-11-12T14:53:00Z">
        <w:r w:rsidRPr="00FA0AB7" w:rsidDel="005229A5">
          <w:rPr>
            <w:color w:val="000000"/>
            <w:lang w:val="en-US" w:eastAsia="zh-CN"/>
          </w:rPr>
          <w:delText>5.2.2</w:delText>
        </w:r>
        <w:r w:rsidDel="005229A5">
          <w:rPr>
            <w:rFonts w:asciiTheme="minorHAnsi" w:eastAsiaTheme="minorEastAsia" w:hAnsiTheme="minorHAnsi" w:cstheme="minorBidi"/>
            <w:sz w:val="22"/>
            <w:szCs w:val="22"/>
            <w:lang w:val="en-US"/>
          </w:rPr>
          <w:tab/>
        </w:r>
        <w:r w:rsidRPr="00FA0AB7" w:rsidDel="005229A5">
          <w:rPr>
            <w:color w:val="000000"/>
            <w:lang w:val="en-US" w:eastAsia="zh-CN"/>
          </w:rPr>
          <w:delText>∆T</w:delText>
        </w:r>
        <w:r w:rsidRPr="00FA0AB7" w:rsidDel="005229A5">
          <w:rPr>
            <w:color w:val="000000"/>
            <w:vertAlign w:val="subscript"/>
            <w:lang w:val="en-US" w:eastAsia="zh-CN"/>
          </w:rPr>
          <w:delText>IB,c</w:delText>
        </w:r>
        <w:r w:rsidRPr="00FA0AB7" w:rsidDel="005229A5">
          <w:rPr>
            <w:color w:val="000000"/>
            <w:lang w:val="en-US" w:eastAsia="zh-CN"/>
          </w:rPr>
          <w:delText xml:space="preserve"> and ∆R</w:delText>
        </w:r>
        <w:r w:rsidRPr="00FA0AB7" w:rsidDel="005229A5">
          <w:rPr>
            <w:color w:val="000000"/>
            <w:vertAlign w:val="subscript"/>
            <w:lang w:val="en-US" w:eastAsia="zh-CN"/>
          </w:rPr>
          <w:delText>IB,c</w:delText>
        </w:r>
        <w:r w:rsidRPr="00FA0AB7" w:rsidDel="005229A5">
          <w:rPr>
            <w:color w:val="000000"/>
            <w:lang w:val="en-US" w:eastAsia="zh-CN"/>
          </w:rPr>
          <w:delText xml:space="preserve"> values</w:delText>
        </w:r>
        <w:r w:rsidDel="005229A5">
          <w:tab/>
          <w:delText>10</w:delText>
        </w:r>
      </w:del>
    </w:p>
    <w:p w14:paraId="319B8928" w14:textId="0FB1D491" w:rsidR="003C1C26" w:rsidDel="005229A5" w:rsidRDefault="003C1C26">
      <w:pPr>
        <w:pStyle w:val="TOC3"/>
        <w:rPr>
          <w:del w:id="172" w:author="Per Lindell" w:date="2020-11-12T14:53:00Z"/>
          <w:rFonts w:asciiTheme="minorHAnsi" w:eastAsiaTheme="minorEastAsia" w:hAnsiTheme="minorHAnsi" w:cstheme="minorBidi"/>
          <w:sz w:val="22"/>
          <w:szCs w:val="22"/>
          <w:lang w:val="en-US"/>
        </w:rPr>
      </w:pPr>
      <w:del w:id="173" w:author="Per Lindell" w:date="2020-11-12T14:53:00Z">
        <w:r w:rsidRPr="00FA0AB7" w:rsidDel="005229A5">
          <w:rPr>
            <w:color w:val="000000"/>
            <w:lang w:val="en-US" w:eastAsia="zh-CN"/>
          </w:rPr>
          <w:delText>5.2.3</w:delText>
        </w:r>
        <w:r w:rsidDel="005229A5">
          <w:rPr>
            <w:rFonts w:asciiTheme="minorHAnsi" w:eastAsiaTheme="minorEastAsia" w:hAnsiTheme="minorHAnsi" w:cstheme="minorBidi"/>
            <w:sz w:val="22"/>
            <w:szCs w:val="22"/>
            <w:lang w:val="en-US"/>
          </w:rPr>
          <w:tab/>
        </w:r>
        <w:r w:rsidRPr="00FA0AB7" w:rsidDel="005229A5">
          <w:rPr>
            <w:color w:val="000000"/>
            <w:lang w:val="en-US" w:eastAsia="zh-CN"/>
          </w:rPr>
          <w:delText>REFSENS requirements</w:delText>
        </w:r>
        <w:r w:rsidDel="005229A5">
          <w:tab/>
          <w:delText>10</w:delText>
        </w:r>
      </w:del>
    </w:p>
    <w:p w14:paraId="36E99401" w14:textId="4D0C5BBB" w:rsidR="003C1C26" w:rsidDel="005229A5" w:rsidRDefault="003C1C26">
      <w:pPr>
        <w:pStyle w:val="TOC1"/>
        <w:rPr>
          <w:del w:id="174" w:author="Per Lindell" w:date="2020-11-12T14:53:00Z"/>
          <w:rFonts w:asciiTheme="minorHAnsi" w:eastAsiaTheme="minorEastAsia" w:hAnsiTheme="minorHAnsi" w:cstheme="minorBidi"/>
          <w:szCs w:val="22"/>
          <w:lang w:val="en-US"/>
        </w:rPr>
      </w:pPr>
      <w:del w:id="175" w:author="Per Lindell" w:date="2020-11-12T14:53:00Z">
        <w:r w:rsidDel="005229A5">
          <w:delText>Annex A - Change history</w:delText>
        </w:r>
        <w:r w:rsidDel="005229A5">
          <w:tab/>
          <w:delText>11</w:delText>
        </w:r>
      </w:del>
    </w:p>
    <w:p w14:paraId="6B30189A" w14:textId="34D19AF1"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76" w:name="foreword"/>
      <w:bookmarkStart w:id="177" w:name="_Toc49441232"/>
      <w:bookmarkStart w:id="178" w:name="_Toc56085200"/>
      <w:bookmarkEnd w:id="176"/>
      <w:r w:rsidRPr="004D3578">
        <w:t>Foreword</w:t>
      </w:r>
      <w:bookmarkEnd w:id="177"/>
      <w:bookmarkEnd w:id="178"/>
    </w:p>
    <w:p w14:paraId="0708AAFD" w14:textId="77777777" w:rsidR="00166B56" w:rsidRPr="004D3578" w:rsidRDefault="00166B56" w:rsidP="00166B56">
      <w:r w:rsidRPr="004D3578">
        <w:t xml:space="preserve">This Technical </w:t>
      </w:r>
      <w:bookmarkStart w:id="179" w:name="spectype3"/>
      <w:r w:rsidRPr="008A2344">
        <w:t>Report</w:t>
      </w:r>
      <w:bookmarkEnd w:id="179"/>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180" w:name="introduction"/>
      <w:bookmarkEnd w:id="180"/>
      <w:r w:rsidRPr="004D3578">
        <w:br w:type="page"/>
      </w:r>
      <w:bookmarkStart w:id="181" w:name="scope"/>
      <w:bookmarkStart w:id="182" w:name="_Toc49441233"/>
      <w:bookmarkStart w:id="183" w:name="_Toc56085201"/>
      <w:bookmarkEnd w:id="181"/>
      <w:r w:rsidRPr="004D3578">
        <w:t>1</w:t>
      </w:r>
      <w:r w:rsidRPr="004D3578">
        <w:tab/>
        <w:t>Scope</w:t>
      </w:r>
      <w:bookmarkEnd w:id="182"/>
      <w:bookmarkEnd w:id="183"/>
    </w:p>
    <w:p w14:paraId="156FBCE5" w14:textId="7F7C1788" w:rsidR="00764C94" w:rsidRDefault="00764C94" w:rsidP="00764C94">
      <w:bookmarkStart w:id="184" w:name="references"/>
      <w:bookmarkEnd w:id="184"/>
      <w:r>
        <w:t>The present document is a technical report on</w:t>
      </w:r>
      <w:r w:rsidRPr="00616096">
        <w:t xml:space="preserve"> </w:t>
      </w:r>
      <w:r>
        <w:t xml:space="preserve">inter-band CA for </w:t>
      </w:r>
      <w:r>
        <w:rPr>
          <w:lang w:eastAsia="zh-CN"/>
        </w:rPr>
        <w:t>4</w:t>
      </w:r>
      <w:r w:rsidRPr="00616096">
        <w:t xml:space="preserve"> bands DL with 1 band UL</w:t>
      </w:r>
      <w:r>
        <w:t xml:space="preserve"> under Rel-</w:t>
      </w:r>
      <w:proofErr w:type="gramStart"/>
      <w:r>
        <w:t>17 time</w:t>
      </w:r>
      <w:proofErr w:type="gramEnd"/>
      <w:r>
        <w:t xml:space="preserve"> frame</w:t>
      </w:r>
      <w:r>
        <w:rPr>
          <w:lang w:eastAsia="zh-CN"/>
        </w:rPr>
        <w:t>.</w:t>
      </w:r>
      <w:r>
        <w:t xml:space="preserve"> The purpose is to gather the relevant background information and studies in order to address </w:t>
      </w:r>
      <w:r>
        <w:rPr>
          <w:lang w:eastAsia="zh-CN"/>
        </w:rPr>
        <w:t>4</w:t>
      </w:r>
      <w:r>
        <w:t xml:space="preserve">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in Table 1-1.</w:t>
      </w:r>
    </w:p>
    <w:p w14:paraId="14F2C6D5" w14:textId="77777777" w:rsidR="00166B56" w:rsidRPr="004D3578" w:rsidRDefault="00166B56" w:rsidP="00166B56">
      <w:pPr>
        <w:pStyle w:val="Heading1"/>
      </w:pPr>
      <w:bookmarkStart w:id="185" w:name="_Toc49441234"/>
      <w:bookmarkStart w:id="186" w:name="_Toc56085202"/>
      <w:r w:rsidRPr="004D3578">
        <w:t>2</w:t>
      </w:r>
      <w:r w:rsidRPr="004D3578">
        <w:tab/>
        <w:t>References</w:t>
      </w:r>
      <w:bookmarkEnd w:id="185"/>
      <w:bookmarkEnd w:id="186"/>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205A5908" w:rsidR="00166B56" w:rsidRPr="00461E39" w:rsidRDefault="00166B56" w:rsidP="00166B56">
      <w:pPr>
        <w:pStyle w:val="EX"/>
      </w:pPr>
      <w:bookmarkStart w:id="187" w:name="definitions"/>
      <w:bookmarkEnd w:id="187"/>
      <w:r>
        <w:rPr>
          <w:rFonts w:hint="eastAsia"/>
        </w:rPr>
        <w:t>[</w:t>
      </w:r>
      <w:r>
        <w:t>2</w:t>
      </w:r>
      <w:r>
        <w:rPr>
          <w:rFonts w:hint="eastAsia"/>
        </w:rPr>
        <w:t>]</w:t>
      </w:r>
      <w:r>
        <w:rPr>
          <w:rFonts w:hint="eastAsia"/>
        </w:rPr>
        <w:tab/>
      </w:r>
      <w:r w:rsidR="00F843FF" w:rsidRPr="00F843FF">
        <w:t>RP-20066</w:t>
      </w:r>
      <w:r w:rsidR="00764C94">
        <w:t>5</w:t>
      </w:r>
      <w:r>
        <w:rPr>
          <w:rFonts w:hint="eastAsia"/>
        </w:rPr>
        <w:t xml:space="preserve">, </w:t>
      </w:r>
      <w:r>
        <w:t>“</w:t>
      </w:r>
      <w:r w:rsidR="00764C94" w:rsidRPr="00764C94">
        <w:t xml:space="preserve">New WID: </w:t>
      </w:r>
      <w:r w:rsidR="00764C94" w:rsidRPr="00764C94">
        <w:rPr>
          <w:rFonts w:hint="eastAsia"/>
        </w:rPr>
        <w:t>NR</w:t>
      </w:r>
      <w:r w:rsidR="00764C94" w:rsidRPr="00764C94">
        <w:t xml:space="preserve"> inter-band CA for 4 bands DL with 1 band UL</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188" w:name="_Toc49441235"/>
      <w:bookmarkStart w:id="189" w:name="_Toc56085203"/>
      <w:r w:rsidRPr="004D3578">
        <w:t>3</w:t>
      </w:r>
      <w:r w:rsidRPr="004D3578">
        <w:tab/>
        <w:t>Definitions</w:t>
      </w:r>
      <w:r>
        <w:t xml:space="preserve"> of terms, symbols and abbreviations</w:t>
      </w:r>
      <w:bookmarkEnd w:id="188"/>
      <w:bookmarkEnd w:id="189"/>
    </w:p>
    <w:p w14:paraId="1C07A413" w14:textId="77777777" w:rsidR="00166B56" w:rsidRPr="004D3578" w:rsidRDefault="00166B56" w:rsidP="00166B56">
      <w:pPr>
        <w:pStyle w:val="Heading2"/>
      </w:pPr>
      <w:bookmarkStart w:id="190" w:name="_Toc49441236"/>
      <w:bookmarkStart w:id="191" w:name="_Toc56085204"/>
      <w:r w:rsidRPr="004D3578">
        <w:t>3.1</w:t>
      </w:r>
      <w:r w:rsidRPr="004D3578">
        <w:tab/>
      </w:r>
      <w:r>
        <w:t>Terms</w:t>
      </w:r>
      <w:bookmarkEnd w:id="190"/>
      <w:bookmarkEnd w:id="191"/>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192" w:name="_Toc49441237"/>
      <w:bookmarkStart w:id="193" w:name="_Toc56085205"/>
      <w:r w:rsidRPr="004D3578">
        <w:t>3.2</w:t>
      </w:r>
      <w:r w:rsidRPr="004D3578">
        <w:tab/>
        <w:t>Symbols</w:t>
      </w:r>
      <w:bookmarkEnd w:id="192"/>
      <w:bookmarkEnd w:id="193"/>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194" w:name="_Toc49441238"/>
      <w:bookmarkStart w:id="195" w:name="_Toc56085206"/>
      <w:r w:rsidRPr="004D3578">
        <w:t>3.3</w:t>
      </w:r>
      <w:r w:rsidRPr="004D3578">
        <w:tab/>
        <w:t>Abbreviations</w:t>
      </w:r>
      <w:bookmarkEnd w:id="194"/>
      <w:bookmarkEnd w:id="195"/>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196" w:name="clause4"/>
      <w:bookmarkStart w:id="197" w:name="_Toc49441239"/>
      <w:bookmarkStart w:id="198" w:name="_Toc56085207"/>
      <w:bookmarkEnd w:id="196"/>
      <w:r w:rsidRPr="004D3578">
        <w:t>4</w:t>
      </w:r>
      <w:r w:rsidRPr="004D3578">
        <w:tab/>
      </w:r>
      <w:r>
        <w:t>Background</w:t>
      </w:r>
      <w:bookmarkEnd w:id="197"/>
      <w:bookmarkEnd w:id="198"/>
    </w:p>
    <w:p w14:paraId="0AF6C9B9" w14:textId="285B2D6B" w:rsidR="009A3B13" w:rsidRDefault="009A3B13" w:rsidP="009A3B13">
      <w:r>
        <w:t xml:space="preserve">The present document is a technical report for </w:t>
      </w:r>
      <w:r>
        <w:rPr>
          <w:lang w:eastAsia="zh-CN"/>
        </w:rPr>
        <w:t>4</w:t>
      </w:r>
      <w:r>
        <w:t xml:space="preserve">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199" w:name="_Toc49441240"/>
      <w:bookmarkStart w:id="200" w:name="_Toc56085208"/>
      <w:r w:rsidRPr="004D3578">
        <w:t>4.1</w:t>
      </w:r>
      <w:r w:rsidRPr="004D3578">
        <w:tab/>
      </w:r>
      <w:r>
        <w:t>TR maintenance</w:t>
      </w:r>
      <w:bookmarkEnd w:id="199"/>
      <w:bookmarkEnd w:id="200"/>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D1C83C2" w14:textId="6C2EBD07" w:rsidR="00166B56" w:rsidRDefault="00166B56" w:rsidP="00166B56">
      <w:pPr>
        <w:pStyle w:val="Heading1"/>
      </w:pPr>
      <w:bookmarkStart w:id="201" w:name="startOfAnnexes"/>
      <w:bookmarkStart w:id="202" w:name="_Toc518368622"/>
      <w:bookmarkStart w:id="203" w:name="_Toc8387782"/>
      <w:bookmarkStart w:id="204" w:name="_Toc8388504"/>
      <w:bookmarkStart w:id="205" w:name="_Toc8388691"/>
      <w:bookmarkStart w:id="206" w:name="_Toc40090271"/>
      <w:bookmarkStart w:id="207" w:name="_Toc41911538"/>
      <w:bookmarkStart w:id="208" w:name="_Toc46998012"/>
      <w:bookmarkStart w:id="209" w:name="_Toc49441241"/>
      <w:bookmarkStart w:id="210" w:name="_Toc521480329"/>
      <w:bookmarkStart w:id="211" w:name="_Toc23151708"/>
      <w:bookmarkStart w:id="212" w:name="_Toc42864999"/>
      <w:bookmarkStart w:id="213" w:name="_Toc46234182"/>
      <w:bookmarkStart w:id="214" w:name="_Toc46235159"/>
      <w:bookmarkStart w:id="215" w:name="_Toc56085209"/>
      <w:bookmarkEnd w:id="201"/>
      <w:r>
        <w:t>5</w:t>
      </w:r>
      <w:r w:rsidRPr="00697599">
        <w:tab/>
      </w:r>
      <w:bookmarkEnd w:id="202"/>
      <w:bookmarkEnd w:id="203"/>
      <w:bookmarkEnd w:id="204"/>
      <w:bookmarkEnd w:id="205"/>
      <w:bookmarkEnd w:id="206"/>
      <w:bookmarkEnd w:id="207"/>
      <w:bookmarkEnd w:id="208"/>
      <w:r w:rsidR="00764C94">
        <w:rPr>
          <w:lang w:eastAsia="zh-CN"/>
        </w:rPr>
        <w:t>4</w:t>
      </w:r>
      <w:r w:rsidR="00764C94" w:rsidRPr="006F7C0C">
        <w:rPr>
          <w:rFonts w:hint="eastAsia"/>
          <w:lang w:eastAsia="zh-CN"/>
        </w:rPr>
        <w:t xml:space="preserve"> </w:t>
      </w:r>
      <w:r w:rsidR="00764C94" w:rsidRPr="006F7C0C">
        <w:t>Band Carrier Aggregation with Single UL: Specific Band Combination Par</w:t>
      </w:r>
      <w:bookmarkEnd w:id="209"/>
      <w:bookmarkEnd w:id="215"/>
    </w:p>
    <w:p w14:paraId="19F76293" w14:textId="77777777" w:rsidR="00166B56" w:rsidRPr="00940479" w:rsidRDefault="00166B56" w:rsidP="00166B56">
      <w:pPr>
        <w:rPr>
          <w:rStyle w:val="Emphasis"/>
          <w:i w:val="0"/>
        </w:rPr>
      </w:pPr>
      <w:r w:rsidRPr="00940479">
        <w:rPr>
          <w:rStyle w:val="Emphasis"/>
        </w:rPr>
        <w:t>&lt;Editor’s note</w:t>
      </w:r>
      <w:r w:rsidRPr="00940479">
        <w:rPr>
          <w:rStyle w:val="Emphasis"/>
          <w:rFonts w:hint="eastAsia"/>
        </w:rPr>
        <w:t>:</w:t>
      </w:r>
      <w:r w:rsidRPr="00940479">
        <w:rPr>
          <w:rStyle w:val="Emphasis"/>
        </w:rPr>
        <w:t xml:space="preserve"> The requirements for specific band combinations shall be described according to the same manner as specified in TS38.101-3.&gt;</w:t>
      </w:r>
    </w:p>
    <w:p w14:paraId="14B57CDF" w14:textId="0F0AF5CA" w:rsidR="00764C94" w:rsidRPr="00621714" w:rsidRDefault="00764C94" w:rsidP="00764C94">
      <w:pPr>
        <w:pStyle w:val="Heading2"/>
        <w:rPr>
          <w:lang w:eastAsia="zh-CN"/>
        </w:rPr>
      </w:pPr>
      <w:bookmarkStart w:id="216" w:name="_Toc25838670"/>
      <w:bookmarkStart w:id="217" w:name="_Toc47371071"/>
      <w:bookmarkStart w:id="218" w:name="_Toc49441242"/>
      <w:bookmarkStart w:id="219" w:name="_Toc56085210"/>
      <w:bookmarkEnd w:id="210"/>
      <w:bookmarkEnd w:id="211"/>
      <w:bookmarkEnd w:id="212"/>
      <w:bookmarkEnd w:id="213"/>
      <w:bookmarkEnd w:id="214"/>
      <w:r>
        <w:t>5.1</w:t>
      </w:r>
      <w:r w:rsidRPr="00621714">
        <w:rPr>
          <w:rFonts w:ascii="Calibri" w:hAnsi="Calibri"/>
          <w:sz w:val="22"/>
          <w:szCs w:val="22"/>
          <w:lang w:eastAsia="sv-SE"/>
        </w:rPr>
        <w:tab/>
      </w:r>
      <w:r w:rsidR="00EE0ED8">
        <w:rPr>
          <w:rFonts w:cs="Arial" w:hint="eastAsia"/>
        </w:rPr>
        <w:t>CA_n3-n</w:t>
      </w:r>
      <w:r w:rsidR="00EE0ED8">
        <w:rPr>
          <w:rFonts w:cs="Arial"/>
        </w:rPr>
        <w:t>28</w:t>
      </w:r>
      <w:r w:rsidR="00EE0ED8">
        <w:rPr>
          <w:rFonts w:cs="Arial" w:hint="eastAsia"/>
        </w:rPr>
        <w:t>-n41</w:t>
      </w:r>
      <w:r w:rsidR="00EE0ED8">
        <w:rPr>
          <w:rFonts w:cs="Arial" w:hint="eastAsia"/>
          <w:lang w:eastAsia="zh-CN"/>
        </w:rPr>
        <w:t>-n78</w:t>
      </w:r>
      <w:bookmarkEnd w:id="216"/>
      <w:bookmarkEnd w:id="217"/>
      <w:bookmarkEnd w:id="218"/>
      <w:bookmarkEnd w:id="219"/>
    </w:p>
    <w:p w14:paraId="11842A6A" w14:textId="2B414F9E" w:rsidR="00764C94" w:rsidRPr="00621714" w:rsidRDefault="00764C94" w:rsidP="00764C94">
      <w:pPr>
        <w:pStyle w:val="Heading3"/>
      </w:pPr>
      <w:bookmarkStart w:id="220" w:name="_Toc25838671"/>
      <w:bookmarkStart w:id="221" w:name="_Toc47371072"/>
      <w:bookmarkStart w:id="222" w:name="_Toc49441243"/>
      <w:bookmarkStart w:id="223" w:name="_Toc56085211"/>
      <w:r>
        <w:t>5.1</w:t>
      </w:r>
      <w:r w:rsidRPr="00621714">
        <w:t>.1</w:t>
      </w:r>
      <w:r w:rsidRPr="00621714">
        <w:rPr>
          <w:rFonts w:ascii="Calibri" w:hAnsi="Calibri"/>
          <w:sz w:val="22"/>
          <w:szCs w:val="22"/>
          <w:lang w:eastAsia="sv-SE"/>
        </w:rPr>
        <w:tab/>
      </w:r>
      <w:r w:rsidRPr="00621714">
        <w:rPr>
          <w:rFonts w:hint="eastAsia"/>
        </w:rPr>
        <w:t>Operating bands for CA</w:t>
      </w:r>
      <w:bookmarkEnd w:id="220"/>
      <w:bookmarkEnd w:id="221"/>
      <w:bookmarkEnd w:id="222"/>
      <w:bookmarkEnd w:id="223"/>
    </w:p>
    <w:p w14:paraId="165BEF37" w14:textId="35E87BD8" w:rsidR="00764C94" w:rsidRPr="00621714" w:rsidRDefault="00764C94" w:rsidP="00764C94">
      <w:pPr>
        <w:pStyle w:val="TH"/>
      </w:pPr>
      <w:r w:rsidRPr="00621714">
        <w:t xml:space="preserve">Table </w:t>
      </w:r>
      <w:r>
        <w:rPr>
          <w:rFonts w:hint="eastAsia"/>
          <w:lang w:eastAsia="zh-CN"/>
        </w:rPr>
        <w:t>5.1</w:t>
      </w:r>
      <w:r w:rsidRPr="00621714">
        <w:t>.</w:t>
      </w:r>
      <w:r w:rsidRPr="00621714">
        <w:rPr>
          <w:rFonts w:hint="eastAsia"/>
          <w:lang w:eastAsia="zh-CN"/>
        </w:rPr>
        <w:t>1</w:t>
      </w:r>
      <w:r w:rsidRPr="00621714">
        <w:t xml:space="preserve">-1: </w:t>
      </w:r>
      <w:r w:rsidR="009A3B13">
        <w:t>4</w:t>
      </w:r>
      <w:r w:rsidRPr="00621714">
        <w:t>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764C94" w:rsidRPr="00621714" w14:paraId="0B548FBD" w14:textId="77777777" w:rsidTr="007A1370">
        <w:trPr>
          <w:trHeight w:val="225"/>
          <w:jc w:val="center"/>
        </w:trPr>
        <w:tc>
          <w:tcPr>
            <w:tcW w:w="1468" w:type="dxa"/>
            <w:vMerge w:val="restart"/>
          </w:tcPr>
          <w:p w14:paraId="5FF4C820" w14:textId="77777777" w:rsidR="00764C94" w:rsidRPr="00621714" w:rsidRDefault="00764C94" w:rsidP="007A1370">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CA Band</w:t>
            </w:r>
          </w:p>
        </w:tc>
        <w:tc>
          <w:tcPr>
            <w:tcW w:w="1067" w:type="dxa"/>
            <w:vMerge w:val="restart"/>
          </w:tcPr>
          <w:p w14:paraId="4CAE67D7" w14:textId="77777777" w:rsidR="00764C94" w:rsidRPr="00621714" w:rsidRDefault="00764C94" w:rsidP="007A1370">
            <w:pPr>
              <w:keepNext/>
              <w:keepLines/>
              <w:spacing w:after="0"/>
              <w:jc w:val="center"/>
              <w:rPr>
                <w:rFonts w:ascii="Arial" w:hAnsi="Arial"/>
                <w:b/>
                <w:sz w:val="18"/>
              </w:rPr>
            </w:pPr>
            <w:r w:rsidRPr="00621714">
              <w:rPr>
                <w:rFonts w:ascii="Arial" w:hAnsi="Arial" w:hint="eastAsia"/>
                <w:b/>
                <w:sz w:val="18"/>
                <w:lang w:eastAsia="zh-CN"/>
              </w:rPr>
              <w:t>NR</w:t>
            </w:r>
            <w:r w:rsidRPr="00621714">
              <w:rPr>
                <w:rFonts w:ascii="Arial" w:hAnsi="Arial"/>
                <w:b/>
                <w:sz w:val="18"/>
              </w:rPr>
              <w:t xml:space="preserve"> Band</w:t>
            </w:r>
          </w:p>
        </w:tc>
        <w:tc>
          <w:tcPr>
            <w:tcW w:w="2729" w:type="dxa"/>
            <w:gridSpan w:val="3"/>
            <w:shd w:val="clear" w:color="auto" w:fill="auto"/>
            <w:noWrap/>
            <w:vAlign w:val="bottom"/>
          </w:tcPr>
          <w:p w14:paraId="59D27261"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Uplink (UL) operating band</w:t>
            </w:r>
          </w:p>
        </w:tc>
        <w:tc>
          <w:tcPr>
            <w:tcW w:w="2928" w:type="dxa"/>
            <w:gridSpan w:val="3"/>
            <w:shd w:val="clear" w:color="auto" w:fill="auto"/>
            <w:noWrap/>
            <w:vAlign w:val="bottom"/>
          </w:tcPr>
          <w:p w14:paraId="797AD3D1"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Downlink (DL) operating band</w:t>
            </w:r>
          </w:p>
        </w:tc>
        <w:tc>
          <w:tcPr>
            <w:tcW w:w="850" w:type="dxa"/>
            <w:vMerge w:val="restart"/>
            <w:shd w:val="clear" w:color="auto" w:fill="auto"/>
          </w:tcPr>
          <w:p w14:paraId="781CFE4C"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Duplex Mode</w:t>
            </w:r>
          </w:p>
        </w:tc>
      </w:tr>
      <w:tr w:rsidR="00764C94" w:rsidRPr="00621714" w14:paraId="0251AAB8" w14:textId="77777777" w:rsidTr="007A1370">
        <w:trPr>
          <w:trHeight w:val="225"/>
          <w:jc w:val="center"/>
        </w:trPr>
        <w:tc>
          <w:tcPr>
            <w:tcW w:w="1468" w:type="dxa"/>
            <w:vMerge/>
            <w:vAlign w:val="center"/>
          </w:tcPr>
          <w:p w14:paraId="461B0F51" w14:textId="77777777" w:rsidR="00764C94" w:rsidRPr="00621714" w:rsidRDefault="00764C94" w:rsidP="007A1370">
            <w:pPr>
              <w:keepNext/>
              <w:keepLines/>
              <w:spacing w:after="0"/>
              <w:jc w:val="center"/>
              <w:rPr>
                <w:rFonts w:ascii="Arial" w:hAnsi="Arial" w:cs="Arial"/>
                <w:b/>
                <w:bCs/>
                <w:sz w:val="18"/>
                <w:szCs w:val="18"/>
              </w:rPr>
            </w:pPr>
          </w:p>
        </w:tc>
        <w:tc>
          <w:tcPr>
            <w:tcW w:w="1067" w:type="dxa"/>
            <w:vMerge/>
            <w:vAlign w:val="center"/>
          </w:tcPr>
          <w:p w14:paraId="17275F1C" w14:textId="77777777" w:rsidR="00764C94" w:rsidRPr="00621714" w:rsidRDefault="00764C94" w:rsidP="007A1370">
            <w:pPr>
              <w:keepNext/>
              <w:keepLines/>
              <w:spacing w:after="0"/>
              <w:jc w:val="center"/>
              <w:rPr>
                <w:rFonts w:ascii="Arial" w:hAnsi="Arial" w:cs="Arial"/>
                <w:b/>
                <w:bCs/>
                <w:sz w:val="18"/>
                <w:szCs w:val="18"/>
              </w:rPr>
            </w:pPr>
          </w:p>
        </w:tc>
        <w:tc>
          <w:tcPr>
            <w:tcW w:w="2729" w:type="dxa"/>
            <w:gridSpan w:val="3"/>
            <w:shd w:val="clear" w:color="auto" w:fill="auto"/>
            <w:noWrap/>
            <w:vAlign w:val="bottom"/>
          </w:tcPr>
          <w:p w14:paraId="5C786FFD"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BS receive / UE transmit</w:t>
            </w:r>
          </w:p>
        </w:tc>
        <w:tc>
          <w:tcPr>
            <w:tcW w:w="2928" w:type="dxa"/>
            <w:gridSpan w:val="3"/>
            <w:shd w:val="clear" w:color="auto" w:fill="auto"/>
            <w:noWrap/>
            <w:vAlign w:val="bottom"/>
          </w:tcPr>
          <w:p w14:paraId="136D2D4E" w14:textId="77777777" w:rsidR="00764C94" w:rsidRPr="00621714" w:rsidRDefault="00764C94" w:rsidP="007A1370">
            <w:pPr>
              <w:keepNext/>
              <w:keepLines/>
              <w:spacing w:after="0"/>
              <w:jc w:val="center"/>
              <w:rPr>
                <w:rFonts w:ascii="Arial" w:hAnsi="Arial"/>
                <w:b/>
                <w:sz w:val="18"/>
              </w:rPr>
            </w:pPr>
            <w:r w:rsidRPr="00621714">
              <w:rPr>
                <w:rFonts w:ascii="Arial" w:hAnsi="Arial"/>
                <w:b/>
                <w:sz w:val="18"/>
              </w:rPr>
              <w:t xml:space="preserve">BS transmit / UE receive </w:t>
            </w:r>
          </w:p>
        </w:tc>
        <w:tc>
          <w:tcPr>
            <w:tcW w:w="850" w:type="dxa"/>
            <w:vMerge/>
            <w:vAlign w:val="center"/>
          </w:tcPr>
          <w:p w14:paraId="5E6FCE7E" w14:textId="77777777" w:rsidR="00764C94" w:rsidRPr="00621714" w:rsidRDefault="00764C94" w:rsidP="007A1370">
            <w:pPr>
              <w:spacing w:after="0"/>
              <w:rPr>
                <w:rFonts w:ascii="Arial" w:hAnsi="Arial" w:cs="Arial"/>
                <w:b/>
                <w:bCs/>
                <w:sz w:val="18"/>
                <w:szCs w:val="18"/>
              </w:rPr>
            </w:pPr>
          </w:p>
        </w:tc>
      </w:tr>
      <w:tr w:rsidR="00764C94" w:rsidRPr="00621714" w14:paraId="73567291" w14:textId="77777777" w:rsidTr="007A1370">
        <w:trPr>
          <w:trHeight w:val="189"/>
          <w:jc w:val="center"/>
        </w:trPr>
        <w:tc>
          <w:tcPr>
            <w:tcW w:w="1468" w:type="dxa"/>
            <w:vMerge/>
            <w:vAlign w:val="center"/>
          </w:tcPr>
          <w:p w14:paraId="120EFA63" w14:textId="77777777" w:rsidR="00764C94" w:rsidRPr="00621714" w:rsidRDefault="00764C94" w:rsidP="007A1370">
            <w:pPr>
              <w:keepNext/>
              <w:keepLines/>
              <w:spacing w:after="0"/>
              <w:jc w:val="center"/>
              <w:rPr>
                <w:rFonts w:ascii="Arial" w:hAnsi="Arial" w:cs="Arial"/>
                <w:b/>
                <w:bCs/>
                <w:sz w:val="18"/>
                <w:szCs w:val="18"/>
              </w:rPr>
            </w:pPr>
          </w:p>
        </w:tc>
        <w:tc>
          <w:tcPr>
            <w:tcW w:w="1067" w:type="dxa"/>
            <w:vMerge/>
            <w:vAlign w:val="center"/>
          </w:tcPr>
          <w:p w14:paraId="63A85B84" w14:textId="77777777" w:rsidR="00764C94" w:rsidRPr="00621714" w:rsidRDefault="00764C94" w:rsidP="007A1370">
            <w:pPr>
              <w:keepNext/>
              <w:keepLines/>
              <w:spacing w:after="0"/>
              <w:jc w:val="center"/>
              <w:rPr>
                <w:rFonts w:ascii="Arial" w:hAnsi="Arial" w:cs="Arial"/>
                <w:b/>
                <w:bCs/>
                <w:sz w:val="18"/>
                <w:szCs w:val="18"/>
              </w:rPr>
            </w:pPr>
          </w:p>
        </w:tc>
        <w:tc>
          <w:tcPr>
            <w:tcW w:w="2729" w:type="dxa"/>
            <w:gridSpan w:val="3"/>
            <w:shd w:val="clear" w:color="auto" w:fill="auto"/>
          </w:tcPr>
          <w:p w14:paraId="4CCBC699" w14:textId="77777777" w:rsidR="00764C94" w:rsidRPr="00621714" w:rsidRDefault="00764C94" w:rsidP="007A1370">
            <w:pPr>
              <w:keepNext/>
              <w:keepLines/>
              <w:spacing w:after="0"/>
              <w:jc w:val="center"/>
              <w:rPr>
                <w:rFonts w:ascii="Arial" w:hAnsi="Arial"/>
                <w:b/>
                <w:sz w:val="18"/>
              </w:rPr>
            </w:pPr>
            <w:proofErr w:type="spellStart"/>
            <w:r w:rsidRPr="00621714">
              <w:rPr>
                <w:rFonts w:ascii="Arial" w:hAnsi="Arial"/>
                <w:b/>
                <w:sz w:val="18"/>
              </w:rPr>
              <w:t>F</w:t>
            </w:r>
            <w:r w:rsidRPr="00621714">
              <w:rPr>
                <w:rFonts w:ascii="Arial" w:hAnsi="Arial"/>
                <w:b/>
                <w:sz w:val="18"/>
                <w:vertAlign w:val="subscript"/>
              </w:rPr>
              <w:t>UL_low</w:t>
            </w:r>
            <w:proofErr w:type="spellEnd"/>
            <w:r>
              <w:rPr>
                <w:rFonts w:ascii="Arial" w:hAnsi="Arial"/>
                <w:b/>
                <w:sz w:val="18"/>
              </w:rPr>
              <w:t xml:space="preserve"> </w:t>
            </w:r>
            <w:r w:rsidRPr="00621714">
              <w:rPr>
                <w:rFonts w:ascii="Arial" w:hAnsi="Arial"/>
                <w:b/>
                <w:sz w:val="18"/>
              </w:rPr>
              <w:t>–</w:t>
            </w:r>
            <w:r>
              <w:rPr>
                <w:rFonts w:ascii="Arial" w:hAnsi="Arial"/>
                <w:b/>
                <w:sz w:val="18"/>
              </w:rPr>
              <w:t xml:space="preserve"> </w:t>
            </w:r>
            <w:proofErr w:type="spellStart"/>
            <w:r w:rsidRPr="00621714">
              <w:rPr>
                <w:rFonts w:ascii="Arial" w:hAnsi="Arial"/>
                <w:b/>
                <w:sz w:val="18"/>
              </w:rPr>
              <w:t>F</w:t>
            </w:r>
            <w:r w:rsidRPr="00621714">
              <w:rPr>
                <w:rFonts w:ascii="Arial" w:hAnsi="Arial"/>
                <w:b/>
                <w:sz w:val="18"/>
                <w:vertAlign w:val="subscript"/>
              </w:rPr>
              <w:t>UL_high</w:t>
            </w:r>
            <w:proofErr w:type="spellEnd"/>
          </w:p>
        </w:tc>
        <w:tc>
          <w:tcPr>
            <w:tcW w:w="2928" w:type="dxa"/>
            <w:gridSpan w:val="3"/>
            <w:shd w:val="clear" w:color="auto" w:fill="auto"/>
          </w:tcPr>
          <w:p w14:paraId="408EA7C9" w14:textId="77777777" w:rsidR="00764C94" w:rsidRPr="00621714" w:rsidRDefault="00764C94" w:rsidP="007A1370">
            <w:pPr>
              <w:keepNext/>
              <w:keepLines/>
              <w:spacing w:after="0"/>
              <w:jc w:val="center"/>
              <w:rPr>
                <w:rFonts w:ascii="Arial" w:hAnsi="Arial"/>
                <w:b/>
                <w:sz w:val="18"/>
              </w:rPr>
            </w:pPr>
            <w:proofErr w:type="spellStart"/>
            <w:r w:rsidRPr="00621714">
              <w:rPr>
                <w:rFonts w:ascii="Arial" w:hAnsi="Arial"/>
                <w:b/>
                <w:sz w:val="18"/>
              </w:rPr>
              <w:t>F</w:t>
            </w:r>
            <w:r w:rsidRPr="00621714">
              <w:rPr>
                <w:rFonts w:ascii="Arial" w:hAnsi="Arial"/>
                <w:b/>
                <w:sz w:val="18"/>
                <w:vertAlign w:val="subscript"/>
              </w:rPr>
              <w:t>DL_low</w:t>
            </w:r>
            <w:proofErr w:type="spellEnd"/>
            <w:r>
              <w:rPr>
                <w:rFonts w:ascii="Arial" w:hAnsi="Arial"/>
                <w:b/>
                <w:sz w:val="18"/>
              </w:rPr>
              <w:t xml:space="preserve"> </w:t>
            </w:r>
            <w:r w:rsidRPr="00621714">
              <w:rPr>
                <w:rFonts w:ascii="Arial" w:hAnsi="Arial"/>
                <w:b/>
                <w:sz w:val="18"/>
              </w:rPr>
              <w:t>–</w:t>
            </w:r>
            <w:r>
              <w:rPr>
                <w:rFonts w:ascii="Arial" w:hAnsi="Arial"/>
                <w:b/>
                <w:sz w:val="18"/>
              </w:rPr>
              <w:t xml:space="preserve"> </w:t>
            </w:r>
            <w:proofErr w:type="spellStart"/>
            <w:r w:rsidRPr="00621714">
              <w:rPr>
                <w:rFonts w:ascii="Arial" w:hAnsi="Arial"/>
                <w:b/>
                <w:sz w:val="18"/>
              </w:rPr>
              <w:t>F</w:t>
            </w:r>
            <w:r w:rsidRPr="00621714">
              <w:rPr>
                <w:rFonts w:ascii="Arial" w:hAnsi="Arial"/>
                <w:b/>
                <w:sz w:val="18"/>
                <w:vertAlign w:val="subscript"/>
              </w:rPr>
              <w:t>DL_high</w:t>
            </w:r>
            <w:proofErr w:type="spellEnd"/>
          </w:p>
        </w:tc>
        <w:tc>
          <w:tcPr>
            <w:tcW w:w="850" w:type="dxa"/>
            <w:vMerge/>
            <w:vAlign w:val="center"/>
          </w:tcPr>
          <w:p w14:paraId="3BC79972" w14:textId="77777777" w:rsidR="00764C94" w:rsidRPr="00621714" w:rsidRDefault="00764C94" w:rsidP="007A1370">
            <w:pPr>
              <w:spacing w:after="0"/>
              <w:rPr>
                <w:rFonts w:ascii="Arial" w:hAnsi="Arial" w:cs="Arial"/>
                <w:b/>
                <w:bCs/>
                <w:sz w:val="18"/>
                <w:szCs w:val="18"/>
              </w:rPr>
            </w:pPr>
          </w:p>
        </w:tc>
      </w:tr>
      <w:tr w:rsidR="00EE0ED8" w:rsidRPr="00621714" w14:paraId="55A4FAA4" w14:textId="77777777" w:rsidTr="007A1370">
        <w:trPr>
          <w:trHeight w:val="225"/>
          <w:jc w:val="center"/>
        </w:trPr>
        <w:tc>
          <w:tcPr>
            <w:tcW w:w="1468" w:type="dxa"/>
            <w:vMerge w:val="restart"/>
            <w:vAlign w:val="center"/>
          </w:tcPr>
          <w:p w14:paraId="567621CE" w14:textId="02B0DA86" w:rsidR="00EE0ED8" w:rsidRPr="001C75B7" w:rsidRDefault="00EE0ED8" w:rsidP="00EE0ED8">
            <w:pPr>
              <w:keepNext/>
              <w:keepLines/>
              <w:spacing w:after="0"/>
              <w:jc w:val="center"/>
              <w:rPr>
                <w:rFonts w:ascii="Arial" w:eastAsia="SimSun" w:hAnsi="Arial"/>
                <w:sz w:val="18"/>
                <w:lang w:eastAsia="zh-CN"/>
              </w:rPr>
            </w:pPr>
            <w:r w:rsidRPr="00621714">
              <w:rPr>
                <w:rFonts w:ascii="Arial" w:eastAsia="MS Mincho" w:hAnsi="Arial" w:hint="eastAsia"/>
                <w:sz w:val="18"/>
                <w:lang w:eastAsia="zh-CN"/>
              </w:rPr>
              <w:t>CA</w:t>
            </w:r>
            <w:r w:rsidRPr="00621714">
              <w:rPr>
                <w:rFonts w:ascii="Arial" w:eastAsia="MS Mincho" w:hAnsi="Arial"/>
                <w:sz w:val="18"/>
              </w:rPr>
              <w:t>_</w:t>
            </w:r>
            <w:r w:rsidRPr="00621714">
              <w:rPr>
                <w:rFonts w:ascii="Arial" w:hAnsi="Arial" w:hint="eastAsia"/>
                <w:sz w:val="18"/>
                <w:lang w:eastAsia="zh-CN"/>
              </w:rPr>
              <w:t>n</w:t>
            </w:r>
            <w:r>
              <w:rPr>
                <w:rFonts w:ascii="Arial" w:hAnsi="Arial" w:hint="eastAsia"/>
                <w:sz w:val="18"/>
                <w:lang w:eastAsia="zh-CN"/>
              </w:rPr>
              <w:t>3</w:t>
            </w:r>
            <w:r w:rsidRPr="00621714">
              <w:rPr>
                <w:rFonts w:ascii="Arial" w:eastAsia="MS Mincho" w:hAnsi="Arial"/>
                <w:sz w:val="18"/>
                <w:lang w:eastAsia="ja-JP"/>
              </w:rPr>
              <w:t>-</w:t>
            </w:r>
            <w:r w:rsidRPr="00621714">
              <w:rPr>
                <w:rFonts w:ascii="Arial" w:hAnsi="Arial" w:hint="eastAsia"/>
                <w:sz w:val="18"/>
                <w:lang w:eastAsia="zh-CN"/>
              </w:rPr>
              <w:t>n</w:t>
            </w:r>
            <w:r>
              <w:rPr>
                <w:rFonts w:ascii="Arial" w:hAnsi="Arial" w:hint="eastAsia"/>
                <w:sz w:val="18"/>
                <w:lang w:eastAsia="zh-CN"/>
              </w:rPr>
              <w:t>28</w:t>
            </w:r>
            <w:r w:rsidRPr="00621714">
              <w:rPr>
                <w:rFonts w:ascii="Arial" w:hAnsi="Arial" w:hint="eastAsia"/>
                <w:sz w:val="18"/>
                <w:lang w:eastAsia="zh-CN"/>
              </w:rPr>
              <w:t>-n</w:t>
            </w:r>
            <w:r>
              <w:rPr>
                <w:rFonts w:ascii="Arial" w:hAnsi="Arial" w:hint="eastAsia"/>
                <w:sz w:val="18"/>
                <w:lang w:eastAsia="zh-CN"/>
              </w:rPr>
              <w:t>41</w:t>
            </w:r>
            <w:r>
              <w:rPr>
                <w:rFonts w:ascii="Arial" w:hAnsi="Arial"/>
                <w:sz w:val="18"/>
                <w:lang w:eastAsia="zh-CN"/>
              </w:rPr>
              <w:t>-n</w:t>
            </w:r>
            <w:r>
              <w:rPr>
                <w:rFonts w:ascii="Arial" w:hAnsi="Arial" w:hint="eastAsia"/>
                <w:sz w:val="18"/>
                <w:lang w:eastAsia="zh-CN"/>
              </w:rPr>
              <w:t>78</w:t>
            </w:r>
          </w:p>
        </w:tc>
        <w:tc>
          <w:tcPr>
            <w:tcW w:w="1067" w:type="dxa"/>
            <w:vAlign w:val="center"/>
          </w:tcPr>
          <w:p w14:paraId="0CFBC2DE" w14:textId="277E61F3" w:rsidR="00EE0ED8" w:rsidRPr="001C75B7" w:rsidRDefault="00EE0ED8" w:rsidP="00EE0ED8">
            <w:pPr>
              <w:keepNext/>
              <w:keepLines/>
              <w:spacing w:after="0"/>
              <w:jc w:val="center"/>
              <w:rPr>
                <w:rFonts w:ascii="Arial" w:eastAsia="SimSun" w:hAnsi="Arial"/>
                <w:sz w:val="18"/>
              </w:rPr>
            </w:pPr>
            <w:r>
              <w:rPr>
                <w:rFonts w:ascii="Arial" w:hAnsi="Arial"/>
                <w:sz w:val="18"/>
                <w:lang w:eastAsia="zh-CN"/>
              </w:rPr>
              <w:t>n</w:t>
            </w:r>
            <w:r>
              <w:rPr>
                <w:rFonts w:ascii="Arial" w:hAnsi="Arial" w:hint="eastAsia"/>
                <w:sz w:val="18"/>
                <w:lang w:eastAsia="zh-CN"/>
              </w:rPr>
              <w:t>3</w:t>
            </w:r>
          </w:p>
        </w:tc>
        <w:tc>
          <w:tcPr>
            <w:tcW w:w="1212" w:type="dxa"/>
            <w:shd w:val="clear" w:color="auto" w:fill="auto"/>
          </w:tcPr>
          <w:p w14:paraId="316F68C2" w14:textId="0FA294FE"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1710 MHz</w:t>
            </w:r>
          </w:p>
        </w:tc>
        <w:tc>
          <w:tcPr>
            <w:tcW w:w="317" w:type="dxa"/>
            <w:shd w:val="clear" w:color="auto" w:fill="auto"/>
          </w:tcPr>
          <w:p w14:paraId="1A12B777" w14:textId="6B3A83C7"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5B1513AA" w14:textId="3EDE4947"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1785 MHz</w:t>
            </w:r>
          </w:p>
        </w:tc>
        <w:tc>
          <w:tcPr>
            <w:tcW w:w="1210" w:type="dxa"/>
            <w:shd w:val="clear" w:color="auto" w:fill="auto"/>
          </w:tcPr>
          <w:p w14:paraId="52A04CE1" w14:textId="70ADF67E"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1805 MHz</w:t>
            </w:r>
          </w:p>
        </w:tc>
        <w:tc>
          <w:tcPr>
            <w:tcW w:w="317" w:type="dxa"/>
            <w:shd w:val="clear" w:color="auto" w:fill="auto"/>
          </w:tcPr>
          <w:p w14:paraId="6AB231B2" w14:textId="5CD62779"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51297153" w14:textId="1EB535C9"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1880 MHz</w:t>
            </w:r>
          </w:p>
        </w:tc>
        <w:tc>
          <w:tcPr>
            <w:tcW w:w="850" w:type="dxa"/>
            <w:shd w:val="clear" w:color="auto" w:fill="auto"/>
            <w:vAlign w:val="center"/>
          </w:tcPr>
          <w:p w14:paraId="3DED5A10" w14:textId="28DD17EB" w:rsidR="00EE0ED8" w:rsidRPr="00621714" w:rsidRDefault="00EE0ED8" w:rsidP="00EE0ED8">
            <w:pPr>
              <w:keepNext/>
              <w:keepLines/>
              <w:spacing w:after="0"/>
              <w:jc w:val="center"/>
              <w:rPr>
                <w:rFonts w:ascii="Arial" w:hAnsi="Arial"/>
                <w:sz w:val="18"/>
                <w:lang w:eastAsia="zh-CN"/>
              </w:rPr>
            </w:pPr>
            <w:r>
              <w:rPr>
                <w:rFonts w:ascii="Arial" w:hAnsi="Arial" w:hint="eastAsia"/>
                <w:sz w:val="18"/>
                <w:lang w:eastAsia="zh-CN"/>
              </w:rPr>
              <w:t>FDD</w:t>
            </w:r>
          </w:p>
        </w:tc>
      </w:tr>
      <w:tr w:rsidR="00EE0ED8" w:rsidRPr="00621714" w14:paraId="134BE8FB" w14:textId="77777777" w:rsidTr="007A1370">
        <w:trPr>
          <w:trHeight w:val="225"/>
          <w:jc w:val="center"/>
        </w:trPr>
        <w:tc>
          <w:tcPr>
            <w:tcW w:w="1468" w:type="dxa"/>
            <w:vMerge/>
            <w:vAlign w:val="center"/>
          </w:tcPr>
          <w:p w14:paraId="353055D2" w14:textId="77777777" w:rsidR="00EE0ED8" w:rsidRPr="00621714" w:rsidRDefault="00EE0ED8" w:rsidP="00EE0ED8">
            <w:pPr>
              <w:keepNext/>
              <w:keepLines/>
              <w:spacing w:after="0"/>
              <w:jc w:val="center"/>
              <w:rPr>
                <w:rFonts w:ascii="Arial" w:hAnsi="Arial" w:cs="Arial"/>
                <w:sz w:val="18"/>
                <w:szCs w:val="18"/>
              </w:rPr>
            </w:pPr>
          </w:p>
        </w:tc>
        <w:tc>
          <w:tcPr>
            <w:tcW w:w="1067" w:type="dxa"/>
            <w:vAlign w:val="center"/>
          </w:tcPr>
          <w:p w14:paraId="1A5936E1" w14:textId="774B7715" w:rsidR="00EE0ED8" w:rsidRPr="001C75B7" w:rsidRDefault="00EE0ED8" w:rsidP="00EE0ED8">
            <w:pPr>
              <w:keepNext/>
              <w:keepLines/>
              <w:spacing w:after="0"/>
              <w:jc w:val="center"/>
              <w:rPr>
                <w:rFonts w:ascii="Arial" w:eastAsia="SimSun" w:hAnsi="Arial"/>
                <w:sz w:val="18"/>
                <w:lang w:eastAsia="zh-CN"/>
              </w:rPr>
            </w:pPr>
            <w:r>
              <w:rPr>
                <w:rFonts w:ascii="Arial" w:hAnsi="Arial"/>
                <w:sz w:val="18"/>
                <w:lang w:eastAsia="zh-CN"/>
              </w:rPr>
              <w:t>n</w:t>
            </w:r>
            <w:r>
              <w:rPr>
                <w:rFonts w:ascii="Arial" w:hAnsi="Arial" w:hint="eastAsia"/>
                <w:sz w:val="18"/>
                <w:lang w:eastAsia="zh-CN"/>
              </w:rPr>
              <w:t>28</w:t>
            </w:r>
          </w:p>
        </w:tc>
        <w:tc>
          <w:tcPr>
            <w:tcW w:w="1212" w:type="dxa"/>
            <w:shd w:val="clear" w:color="auto" w:fill="auto"/>
          </w:tcPr>
          <w:p w14:paraId="6B9B0431" w14:textId="0E1AF528"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703 MHz</w:t>
            </w:r>
          </w:p>
        </w:tc>
        <w:tc>
          <w:tcPr>
            <w:tcW w:w="317" w:type="dxa"/>
            <w:shd w:val="clear" w:color="auto" w:fill="auto"/>
          </w:tcPr>
          <w:p w14:paraId="34FCBD51" w14:textId="3B3BB10F"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5EF7AD75" w14:textId="7C0468C2"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748 MHz</w:t>
            </w:r>
          </w:p>
        </w:tc>
        <w:tc>
          <w:tcPr>
            <w:tcW w:w="1210" w:type="dxa"/>
            <w:shd w:val="clear" w:color="auto" w:fill="auto"/>
          </w:tcPr>
          <w:p w14:paraId="5EC643F5" w14:textId="5033D249"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758 MHz</w:t>
            </w:r>
          </w:p>
        </w:tc>
        <w:tc>
          <w:tcPr>
            <w:tcW w:w="317" w:type="dxa"/>
            <w:shd w:val="clear" w:color="auto" w:fill="auto"/>
          </w:tcPr>
          <w:p w14:paraId="772A01C4" w14:textId="6F172571"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2192AE65" w14:textId="6604419B"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803 MHz</w:t>
            </w:r>
          </w:p>
        </w:tc>
        <w:tc>
          <w:tcPr>
            <w:tcW w:w="850" w:type="dxa"/>
            <w:shd w:val="clear" w:color="auto" w:fill="auto"/>
            <w:vAlign w:val="center"/>
          </w:tcPr>
          <w:p w14:paraId="13392BA4" w14:textId="4C55C454" w:rsidR="00EE0ED8" w:rsidRPr="00621714" w:rsidRDefault="00EE0ED8" w:rsidP="00EE0ED8">
            <w:pPr>
              <w:keepNext/>
              <w:keepLines/>
              <w:spacing w:after="0"/>
              <w:jc w:val="center"/>
              <w:rPr>
                <w:rFonts w:ascii="Arial" w:hAnsi="Arial" w:cs="Arial"/>
                <w:sz w:val="18"/>
                <w:szCs w:val="18"/>
                <w:lang w:eastAsia="zh-CN"/>
              </w:rPr>
            </w:pPr>
            <w:r>
              <w:rPr>
                <w:rFonts w:ascii="Arial" w:hAnsi="Arial" w:hint="eastAsia"/>
                <w:sz w:val="18"/>
                <w:lang w:eastAsia="zh-CN"/>
              </w:rPr>
              <w:t>FDD</w:t>
            </w:r>
          </w:p>
        </w:tc>
      </w:tr>
      <w:tr w:rsidR="00EE0ED8" w:rsidRPr="00621714" w14:paraId="65467FE4" w14:textId="77777777" w:rsidTr="007A1370">
        <w:trPr>
          <w:trHeight w:val="225"/>
          <w:jc w:val="center"/>
        </w:trPr>
        <w:tc>
          <w:tcPr>
            <w:tcW w:w="1468" w:type="dxa"/>
            <w:vMerge/>
            <w:vAlign w:val="center"/>
          </w:tcPr>
          <w:p w14:paraId="623593B6" w14:textId="77777777" w:rsidR="00EE0ED8" w:rsidRPr="00621714" w:rsidRDefault="00EE0ED8" w:rsidP="00EE0ED8">
            <w:pPr>
              <w:keepNext/>
              <w:keepLines/>
              <w:spacing w:after="0"/>
              <w:jc w:val="center"/>
              <w:rPr>
                <w:rFonts w:ascii="Arial" w:hAnsi="Arial" w:cs="Arial"/>
                <w:sz w:val="18"/>
                <w:szCs w:val="18"/>
              </w:rPr>
            </w:pPr>
          </w:p>
        </w:tc>
        <w:tc>
          <w:tcPr>
            <w:tcW w:w="1067" w:type="dxa"/>
            <w:vAlign w:val="center"/>
          </w:tcPr>
          <w:p w14:paraId="3C70A59A" w14:textId="7C98A018" w:rsidR="00EE0ED8" w:rsidRPr="001C75B7" w:rsidRDefault="00EE0ED8" w:rsidP="00EE0ED8">
            <w:pPr>
              <w:keepNext/>
              <w:keepLines/>
              <w:spacing w:after="0"/>
              <w:jc w:val="center"/>
              <w:rPr>
                <w:rFonts w:ascii="Arial" w:eastAsia="SimSun" w:hAnsi="Arial"/>
                <w:sz w:val="18"/>
                <w:lang w:eastAsia="zh-CN"/>
              </w:rPr>
            </w:pPr>
            <w:r>
              <w:rPr>
                <w:rFonts w:ascii="Arial" w:hAnsi="Arial"/>
                <w:sz w:val="18"/>
                <w:lang w:eastAsia="zh-CN"/>
              </w:rPr>
              <w:t>n</w:t>
            </w:r>
            <w:r>
              <w:rPr>
                <w:rFonts w:ascii="Arial" w:hAnsi="Arial" w:hint="eastAsia"/>
                <w:sz w:val="18"/>
                <w:lang w:eastAsia="zh-CN"/>
              </w:rPr>
              <w:t>41</w:t>
            </w:r>
          </w:p>
        </w:tc>
        <w:tc>
          <w:tcPr>
            <w:tcW w:w="1212" w:type="dxa"/>
            <w:shd w:val="clear" w:color="auto" w:fill="auto"/>
          </w:tcPr>
          <w:p w14:paraId="488DE1C8" w14:textId="5527972F"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2496 MHz</w:t>
            </w:r>
          </w:p>
        </w:tc>
        <w:tc>
          <w:tcPr>
            <w:tcW w:w="317" w:type="dxa"/>
            <w:shd w:val="clear" w:color="auto" w:fill="auto"/>
          </w:tcPr>
          <w:p w14:paraId="061B9186" w14:textId="6ADFC53B"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6AAA6951" w14:textId="259E5C80"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2690 MHz</w:t>
            </w:r>
          </w:p>
        </w:tc>
        <w:tc>
          <w:tcPr>
            <w:tcW w:w="1210" w:type="dxa"/>
            <w:shd w:val="clear" w:color="auto" w:fill="auto"/>
          </w:tcPr>
          <w:p w14:paraId="269725A3" w14:textId="474F5BEA"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2496 MHz</w:t>
            </w:r>
          </w:p>
        </w:tc>
        <w:tc>
          <w:tcPr>
            <w:tcW w:w="317" w:type="dxa"/>
            <w:shd w:val="clear" w:color="auto" w:fill="auto"/>
          </w:tcPr>
          <w:p w14:paraId="0F8BB68F" w14:textId="4A85E970"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7DE74557" w14:textId="0E5947D4"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2690 MHz</w:t>
            </w:r>
          </w:p>
        </w:tc>
        <w:tc>
          <w:tcPr>
            <w:tcW w:w="850" w:type="dxa"/>
            <w:shd w:val="clear" w:color="auto" w:fill="auto"/>
            <w:vAlign w:val="center"/>
          </w:tcPr>
          <w:p w14:paraId="2C5C200E" w14:textId="12255733" w:rsidR="00EE0ED8" w:rsidRPr="00621714" w:rsidRDefault="00EE0ED8" w:rsidP="00EE0ED8">
            <w:pPr>
              <w:keepNext/>
              <w:keepLines/>
              <w:spacing w:after="0"/>
              <w:jc w:val="center"/>
              <w:rPr>
                <w:rFonts w:ascii="Arial" w:hAnsi="Arial" w:cs="Arial"/>
                <w:sz w:val="18"/>
                <w:szCs w:val="18"/>
                <w:lang w:eastAsia="zh-CN"/>
              </w:rPr>
            </w:pPr>
            <w:r>
              <w:rPr>
                <w:rFonts w:ascii="Arial" w:hAnsi="Arial" w:hint="eastAsia"/>
                <w:sz w:val="18"/>
                <w:lang w:eastAsia="zh-CN"/>
              </w:rPr>
              <w:t>TDD</w:t>
            </w:r>
          </w:p>
        </w:tc>
      </w:tr>
      <w:tr w:rsidR="00EE0ED8" w:rsidRPr="00621714" w14:paraId="38799B47" w14:textId="77777777" w:rsidTr="007A1370">
        <w:trPr>
          <w:trHeight w:val="225"/>
          <w:jc w:val="center"/>
        </w:trPr>
        <w:tc>
          <w:tcPr>
            <w:tcW w:w="1468" w:type="dxa"/>
            <w:vMerge/>
            <w:vAlign w:val="center"/>
          </w:tcPr>
          <w:p w14:paraId="39964A61" w14:textId="77777777" w:rsidR="00EE0ED8" w:rsidRPr="00621714" w:rsidRDefault="00EE0ED8" w:rsidP="00EE0ED8">
            <w:pPr>
              <w:keepNext/>
              <w:keepLines/>
              <w:spacing w:after="0"/>
              <w:jc w:val="center"/>
              <w:rPr>
                <w:rFonts w:ascii="Arial" w:hAnsi="Arial" w:cs="Arial"/>
                <w:sz w:val="18"/>
                <w:szCs w:val="18"/>
              </w:rPr>
            </w:pPr>
          </w:p>
        </w:tc>
        <w:tc>
          <w:tcPr>
            <w:tcW w:w="1067" w:type="dxa"/>
            <w:vAlign w:val="center"/>
          </w:tcPr>
          <w:p w14:paraId="55B047A0" w14:textId="0642BCBF" w:rsidR="00EE0ED8" w:rsidRPr="00621714" w:rsidRDefault="00EE0ED8" w:rsidP="00EE0ED8">
            <w:pPr>
              <w:keepNext/>
              <w:keepLines/>
              <w:spacing w:after="0"/>
              <w:jc w:val="center"/>
              <w:rPr>
                <w:rFonts w:ascii="Arial" w:hAnsi="Arial"/>
                <w:sz w:val="18"/>
                <w:lang w:eastAsia="zh-CN"/>
              </w:rPr>
            </w:pPr>
            <w:r>
              <w:rPr>
                <w:rFonts w:ascii="Arial" w:hAnsi="Arial"/>
                <w:sz w:val="18"/>
                <w:lang w:eastAsia="zh-CN"/>
              </w:rPr>
              <w:t>n</w:t>
            </w:r>
            <w:r>
              <w:rPr>
                <w:rFonts w:ascii="Arial" w:hAnsi="Arial" w:hint="eastAsia"/>
                <w:sz w:val="18"/>
                <w:lang w:eastAsia="zh-CN"/>
              </w:rPr>
              <w:t>78</w:t>
            </w:r>
          </w:p>
        </w:tc>
        <w:tc>
          <w:tcPr>
            <w:tcW w:w="1212" w:type="dxa"/>
            <w:shd w:val="clear" w:color="auto" w:fill="auto"/>
          </w:tcPr>
          <w:p w14:paraId="66B89D8A" w14:textId="39E26264"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53809DDC" w14:textId="3CE55C9D"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200" w:type="dxa"/>
            <w:shd w:val="clear" w:color="auto" w:fill="auto"/>
          </w:tcPr>
          <w:p w14:paraId="0834DBE3" w14:textId="461EB50C"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3800 MHz</w:t>
            </w:r>
          </w:p>
        </w:tc>
        <w:tc>
          <w:tcPr>
            <w:tcW w:w="1210" w:type="dxa"/>
            <w:shd w:val="clear" w:color="auto" w:fill="auto"/>
          </w:tcPr>
          <w:p w14:paraId="6EE45A92" w14:textId="2314682D" w:rsidR="00EE0ED8" w:rsidRPr="00621714" w:rsidRDefault="00EE0ED8" w:rsidP="00EE0ED8">
            <w:pPr>
              <w:keepNext/>
              <w:keepLines/>
              <w:spacing w:after="0"/>
              <w:jc w:val="right"/>
              <w:rPr>
                <w:rFonts w:ascii="Arial" w:hAnsi="Arial" w:cs="Arial"/>
                <w:sz w:val="18"/>
                <w:lang w:eastAsia="zh-CN"/>
              </w:rPr>
            </w:pPr>
            <w:r>
              <w:rPr>
                <w:rFonts w:ascii="Arial" w:hAnsi="Arial" w:cs="Arial" w:hint="eastAsia"/>
                <w:sz w:val="18"/>
                <w:lang w:eastAsia="zh-CN"/>
              </w:rPr>
              <w:t>3300 MHz</w:t>
            </w:r>
          </w:p>
        </w:tc>
        <w:tc>
          <w:tcPr>
            <w:tcW w:w="317" w:type="dxa"/>
            <w:shd w:val="clear" w:color="auto" w:fill="auto"/>
          </w:tcPr>
          <w:p w14:paraId="49737B57" w14:textId="60ED3F84" w:rsidR="00EE0ED8" w:rsidRPr="00621714" w:rsidRDefault="00EE0ED8" w:rsidP="00EE0ED8">
            <w:pPr>
              <w:keepNext/>
              <w:keepLines/>
              <w:spacing w:after="0"/>
              <w:jc w:val="center"/>
              <w:rPr>
                <w:rFonts w:ascii="Arial" w:hAnsi="Arial" w:cs="Arial"/>
                <w:sz w:val="18"/>
              </w:rPr>
            </w:pPr>
            <w:r>
              <w:rPr>
                <w:rFonts w:ascii="Arial" w:hAnsi="Arial" w:cs="Arial" w:hint="eastAsia"/>
                <w:sz w:val="18"/>
                <w:lang w:eastAsia="zh-CN"/>
              </w:rPr>
              <w:t>-</w:t>
            </w:r>
          </w:p>
        </w:tc>
        <w:tc>
          <w:tcPr>
            <w:tcW w:w="1401" w:type="dxa"/>
            <w:shd w:val="clear" w:color="auto" w:fill="auto"/>
          </w:tcPr>
          <w:p w14:paraId="6E4F8C73" w14:textId="08AA9B80" w:rsidR="00EE0ED8" w:rsidRPr="00621714" w:rsidRDefault="00EE0ED8" w:rsidP="00EE0ED8">
            <w:pPr>
              <w:keepNext/>
              <w:keepLines/>
              <w:spacing w:after="0"/>
              <w:rPr>
                <w:rFonts w:ascii="Arial" w:hAnsi="Arial" w:cs="Arial"/>
                <w:sz w:val="18"/>
                <w:lang w:eastAsia="zh-CN"/>
              </w:rPr>
            </w:pPr>
            <w:r>
              <w:rPr>
                <w:rFonts w:ascii="Arial" w:hAnsi="Arial" w:cs="Arial" w:hint="eastAsia"/>
                <w:sz w:val="18"/>
                <w:lang w:eastAsia="zh-CN"/>
              </w:rPr>
              <w:t>3800 MHz</w:t>
            </w:r>
          </w:p>
        </w:tc>
        <w:tc>
          <w:tcPr>
            <w:tcW w:w="850" w:type="dxa"/>
            <w:shd w:val="clear" w:color="auto" w:fill="auto"/>
            <w:vAlign w:val="center"/>
          </w:tcPr>
          <w:p w14:paraId="7CCBFB6E" w14:textId="141C2A3C" w:rsidR="00EE0ED8" w:rsidRPr="00621714" w:rsidRDefault="00EE0ED8" w:rsidP="00EE0ED8">
            <w:pPr>
              <w:keepNext/>
              <w:keepLines/>
              <w:spacing w:after="0"/>
              <w:jc w:val="center"/>
              <w:rPr>
                <w:rFonts w:ascii="Arial" w:hAnsi="Arial" w:cs="Arial"/>
                <w:sz w:val="18"/>
                <w:szCs w:val="18"/>
                <w:lang w:eastAsia="zh-CN"/>
              </w:rPr>
            </w:pPr>
            <w:r>
              <w:rPr>
                <w:rFonts w:ascii="Arial" w:hAnsi="Arial" w:hint="eastAsia"/>
                <w:sz w:val="18"/>
                <w:lang w:eastAsia="zh-CN"/>
              </w:rPr>
              <w:t>TDD</w:t>
            </w:r>
          </w:p>
        </w:tc>
      </w:tr>
    </w:tbl>
    <w:p w14:paraId="5CA5409E" w14:textId="77777777" w:rsidR="00764C94" w:rsidRPr="00621714" w:rsidRDefault="00764C94" w:rsidP="00764C94">
      <w:pPr>
        <w:rPr>
          <w:lang w:eastAsia="ko-KR"/>
        </w:rPr>
      </w:pPr>
    </w:p>
    <w:p w14:paraId="4AACD1BA" w14:textId="7A0BA795" w:rsidR="00764C94" w:rsidRPr="00621714" w:rsidRDefault="00764C94" w:rsidP="00764C94">
      <w:pPr>
        <w:pStyle w:val="Heading3"/>
      </w:pPr>
      <w:bookmarkStart w:id="224" w:name="_Toc25838672"/>
      <w:bookmarkStart w:id="225" w:name="_Toc47371073"/>
      <w:bookmarkStart w:id="226" w:name="_Toc49441244"/>
      <w:bookmarkStart w:id="227" w:name="_Toc56085212"/>
      <w:r>
        <w:t>5.1</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224"/>
      <w:bookmarkEnd w:id="225"/>
      <w:bookmarkEnd w:id="226"/>
      <w:bookmarkEnd w:id="227"/>
    </w:p>
    <w:p w14:paraId="62F6AEB9" w14:textId="234D7447" w:rsidR="00764C94" w:rsidRPr="00621714" w:rsidRDefault="00764C94" w:rsidP="00764C94">
      <w:pPr>
        <w:pStyle w:val="TH"/>
        <w:rPr>
          <w:lang w:eastAsia="zh-CN"/>
        </w:rPr>
      </w:pPr>
      <w:r w:rsidRPr="00621714">
        <w:t xml:space="preserve">Table </w:t>
      </w:r>
      <w:r>
        <w:rPr>
          <w:rFonts w:hint="eastAsia"/>
        </w:rPr>
        <w:t>5.1</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w:t>
      </w:r>
      <w:r w:rsidR="009A3B13">
        <w:t>4</w:t>
      </w:r>
      <w:r w:rsidRPr="00621714">
        <w:t>DL inter-band CA</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67"/>
        <w:gridCol w:w="732"/>
        <w:gridCol w:w="640"/>
        <w:gridCol w:w="555"/>
        <w:gridCol w:w="555"/>
        <w:gridCol w:w="555"/>
        <w:gridCol w:w="555"/>
        <w:gridCol w:w="555"/>
        <w:gridCol w:w="555"/>
        <w:gridCol w:w="555"/>
        <w:gridCol w:w="555"/>
        <w:gridCol w:w="555"/>
        <w:gridCol w:w="555"/>
        <w:gridCol w:w="555"/>
        <w:gridCol w:w="815"/>
      </w:tblGrid>
      <w:tr w:rsidR="00764C94" w:rsidRPr="00621714" w14:paraId="5540E580" w14:textId="77777777" w:rsidTr="007A1370">
        <w:trPr>
          <w:trHeight w:val="586"/>
          <w:jc w:val="center"/>
        </w:trPr>
        <w:tc>
          <w:tcPr>
            <w:tcW w:w="874" w:type="dxa"/>
            <w:tcBorders>
              <w:top w:val="single" w:sz="4" w:space="0" w:color="auto"/>
              <w:left w:val="single" w:sz="4" w:space="0" w:color="auto"/>
              <w:bottom w:val="single" w:sz="4" w:space="0" w:color="auto"/>
              <w:right w:val="single" w:sz="4" w:space="0" w:color="auto"/>
            </w:tcBorders>
            <w:vAlign w:val="center"/>
          </w:tcPr>
          <w:p w14:paraId="2C99ED76" w14:textId="77777777" w:rsidR="00764C94" w:rsidRPr="00621714" w:rsidRDefault="00764C94" w:rsidP="007A1370">
            <w:pPr>
              <w:keepNext/>
              <w:keepLines/>
              <w:spacing w:after="0"/>
              <w:jc w:val="center"/>
              <w:rPr>
                <w:rFonts w:ascii="Arial" w:eastAsia="MS Mincho" w:hAnsi="Arial"/>
                <w:b/>
                <w:sz w:val="18"/>
              </w:rPr>
            </w:pPr>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p>
        </w:tc>
        <w:tc>
          <w:tcPr>
            <w:tcW w:w="567" w:type="dxa"/>
            <w:tcBorders>
              <w:top w:val="single" w:sz="4" w:space="0" w:color="auto"/>
              <w:left w:val="single" w:sz="4" w:space="0" w:color="auto"/>
              <w:bottom w:val="single" w:sz="4" w:space="0" w:color="auto"/>
              <w:right w:val="single" w:sz="4" w:space="0" w:color="auto"/>
            </w:tcBorders>
            <w:vAlign w:val="center"/>
          </w:tcPr>
          <w:p w14:paraId="2837A42E"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hint="eastAsia"/>
                <w:b/>
                <w:sz w:val="18"/>
                <w:lang w:eastAsia="zh-CN"/>
              </w:rPr>
              <w:t>UL Config</w:t>
            </w:r>
          </w:p>
        </w:tc>
        <w:tc>
          <w:tcPr>
            <w:tcW w:w="732" w:type="dxa"/>
            <w:tcBorders>
              <w:top w:val="single" w:sz="4" w:space="0" w:color="auto"/>
              <w:left w:val="single" w:sz="4" w:space="0" w:color="auto"/>
              <w:bottom w:val="single" w:sz="4" w:space="0" w:color="auto"/>
              <w:right w:val="single" w:sz="4" w:space="0" w:color="auto"/>
            </w:tcBorders>
            <w:vAlign w:val="center"/>
          </w:tcPr>
          <w:p w14:paraId="79A24A28" w14:textId="77777777" w:rsidR="00764C94" w:rsidRPr="00621714" w:rsidRDefault="00764C94" w:rsidP="007A1370">
            <w:pPr>
              <w:keepNext/>
              <w:keepLines/>
              <w:spacing w:after="0"/>
              <w:jc w:val="center"/>
              <w:rPr>
                <w:rFonts w:ascii="Arial" w:eastAsia="MS Mincho" w:hAnsi="Arial"/>
                <w:b/>
                <w:sz w:val="18"/>
                <w:lang w:eastAsia="ja-JP"/>
              </w:rPr>
            </w:pPr>
            <w:r w:rsidRPr="00621714">
              <w:rPr>
                <w:rFonts w:ascii="Arial" w:eastAsia="MS Mincho" w:hAnsi="Arial" w:hint="eastAsia"/>
                <w:b/>
                <w:sz w:val="18"/>
                <w:lang w:eastAsia="ja-JP"/>
              </w:rPr>
              <w:t>NR</w:t>
            </w:r>
            <w:r w:rsidRPr="00621714">
              <w:rPr>
                <w:rFonts w:ascii="Arial" w:eastAsia="MS Mincho" w:hAnsi="Arial"/>
                <w:b/>
                <w:sz w:val="18"/>
              </w:rPr>
              <w:t xml:space="preserve"> Band</w:t>
            </w:r>
          </w:p>
        </w:tc>
        <w:tc>
          <w:tcPr>
            <w:tcW w:w="640" w:type="dxa"/>
            <w:tcBorders>
              <w:top w:val="single" w:sz="4" w:space="0" w:color="auto"/>
              <w:left w:val="single" w:sz="4" w:space="0" w:color="auto"/>
              <w:bottom w:val="single" w:sz="4" w:space="0" w:color="auto"/>
              <w:right w:val="single" w:sz="4" w:space="0" w:color="auto"/>
            </w:tcBorders>
            <w:vAlign w:val="center"/>
          </w:tcPr>
          <w:p w14:paraId="6203CB61" w14:textId="77777777" w:rsidR="00764C94" w:rsidRPr="00621714" w:rsidRDefault="00764C94" w:rsidP="007A1370">
            <w:pPr>
              <w:keepNext/>
              <w:keepLines/>
              <w:spacing w:after="0"/>
              <w:jc w:val="center"/>
              <w:rPr>
                <w:rFonts w:ascii="Arial" w:eastAsia="MS Mincho" w:hAnsi="Arial"/>
                <w:b/>
                <w:sz w:val="18"/>
                <w:lang w:eastAsia="ja-JP"/>
              </w:rPr>
            </w:pPr>
            <w:r w:rsidRPr="00621714">
              <w:rPr>
                <w:rFonts w:ascii="Arial" w:eastAsia="MS Mincho" w:hAnsi="Arial" w:hint="eastAsia"/>
                <w:b/>
                <w:sz w:val="18"/>
                <w:lang w:eastAsia="zh-CN"/>
              </w:rPr>
              <w:t xml:space="preserve">SCS </w:t>
            </w:r>
            <w:r w:rsidRPr="00621714">
              <w:rPr>
                <w:rFonts w:ascii="Arial" w:eastAsia="MS Mincho" w:hAnsi="Arial" w:hint="eastAsia"/>
                <w:b/>
                <w:sz w:val="18"/>
                <w:lang w:eastAsia="ja-JP"/>
              </w:rPr>
              <w:t>[kHz]</w:t>
            </w:r>
          </w:p>
        </w:tc>
        <w:tc>
          <w:tcPr>
            <w:tcW w:w="555" w:type="dxa"/>
            <w:tcBorders>
              <w:top w:val="single" w:sz="4" w:space="0" w:color="auto"/>
              <w:left w:val="single" w:sz="4" w:space="0" w:color="auto"/>
              <w:bottom w:val="single" w:sz="4" w:space="0" w:color="auto"/>
              <w:right w:val="single" w:sz="4" w:space="0" w:color="auto"/>
            </w:tcBorders>
            <w:vAlign w:val="center"/>
          </w:tcPr>
          <w:p w14:paraId="469E22FA"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ja-JP"/>
              </w:rPr>
              <w:t>5</w:t>
            </w:r>
          </w:p>
        </w:tc>
        <w:tc>
          <w:tcPr>
            <w:tcW w:w="555" w:type="dxa"/>
            <w:tcBorders>
              <w:top w:val="single" w:sz="4" w:space="0" w:color="auto"/>
              <w:left w:val="single" w:sz="4" w:space="0" w:color="auto"/>
              <w:bottom w:val="single" w:sz="4" w:space="0" w:color="auto"/>
              <w:right w:val="single" w:sz="4" w:space="0" w:color="auto"/>
            </w:tcBorders>
            <w:vAlign w:val="center"/>
          </w:tcPr>
          <w:p w14:paraId="3BB0A963"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10</w:t>
            </w:r>
          </w:p>
        </w:tc>
        <w:tc>
          <w:tcPr>
            <w:tcW w:w="555" w:type="dxa"/>
            <w:tcBorders>
              <w:top w:val="single" w:sz="4" w:space="0" w:color="auto"/>
              <w:left w:val="single" w:sz="4" w:space="0" w:color="auto"/>
              <w:bottom w:val="single" w:sz="4" w:space="0" w:color="auto"/>
              <w:right w:val="single" w:sz="4" w:space="0" w:color="auto"/>
            </w:tcBorders>
            <w:vAlign w:val="center"/>
          </w:tcPr>
          <w:p w14:paraId="035F0945"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15</w:t>
            </w:r>
          </w:p>
        </w:tc>
        <w:tc>
          <w:tcPr>
            <w:tcW w:w="555" w:type="dxa"/>
            <w:tcBorders>
              <w:top w:val="single" w:sz="4" w:space="0" w:color="auto"/>
              <w:left w:val="single" w:sz="4" w:space="0" w:color="auto"/>
              <w:bottom w:val="single" w:sz="4" w:space="0" w:color="auto"/>
              <w:right w:val="single" w:sz="4" w:space="0" w:color="auto"/>
            </w:tcBorders>
            <w:vAlign w:val="center"/>
          </w:tcPr>
          <w:p w14:paraId="6FF3486C"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20</w:t>
            </w:r>
          </w:p>
        </w:tc>
        <w:tc>
          <w:tcPr>
            <w:tcW w:w="555" w:type="dxa"/>
            <w:tcBorders>
              <w:top w:val="single" w:sz="4" w:space="0" w:color="auto"/>
              <w:left w:val="single" w:sz="4" w:space="0" w:color="auto"/>
              <w:bottom w:val="single" w:sz="4" w:space="0" w:color="auto"/>
              <w:right w:val="single" w:sz="4" w:space="0" w:color="auto"/>
            </w:tcBorders>
            <w:vAlign w:val="center"/>
          </w:tcPr>
          <w:p w14:paraId="632E4574"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25</w:t>
            </w:r>
          </w:p>
        </w:tc>
        <w:tc>
          <w:tcPr>
            <w:tcW w:w="555" w:type="dxa"/>
            <w:tcBorders>
              <w:top w:val="single" w:sz="4" w:space="0" w:color="auto"/>
              <w:left w:val="single" w:sz="4" w:space="0" w:color="auto"/>
              <w:bottom w:val="single" w:sz="4" w:space="0" w:color="auto"/>
              <w:right w:val="single" w:sz="4" w:space="0" w:color="auto"/>
            </w:tcBorders>
            <w:vAlign w:val="center"/>
          </w:tcPr>
          <w:p w14:paraId="012B547A"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30</w:t>
            </w:r>
          </w:p>
        </w:tc>
        <w:tc>
          <w:tcPr>
            <w:tcW w:w="555" w:type="dxa"/>
            <w:tcBorders>
              <w:top w:val="single" w:sz="4" w:space="0" w:color="auto"/>
              <w:left w:val="single" w:sz="4" w:space="0" w:color="auto"/>
              <w:bottom w:val="single" w:sz="4" w:space="0" w:color="auto"/>
              <w:right w:val="single" w:sz="4" w:space="0" w:color="auto"/>
            </w:tcBorders>
            <w:vAlign w:val="center"/>
          </w:tcPr>
          <w:p w14:paraId="76547DEB"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40</w:t>
            </w:r>
          </w:p>
        </w:tc>
        <w:tc>
          <w:tcPr>
            <w:tcW w:w="555" w:type="dxa"/>
            <w:tcBorders>
              <w:top w:val="single" w:sz="4" w:space="0" w:color="auto"/>
              <w:left w:val="single" w:sz="4" w:space="0" w:color="auto"/>
              <w:bottom w:val="single" w:sz="4" w:space="0" w:color="auto"/>
              <w:right w:val="single" w:sz="4" w:space="0" w:color="auto"/>
            </w:tcBorders>
            <w:vAlign w:val="center"/>
          </w:tcPr>
          <w:p w14:paraId="226FAA05"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50</w:t>
            </w:r>
          </w:p>
        </w:tc>
        <w:tc>
          <w:tcPr>
            <w:tcW w:w="555" w:type="dxa"/>
            <w:tcBorders>
              <w:top w:val="single" w:sz="4" w:space="0" w:color="auto"/>
              <w:left w:val="single" w:sz="4" w:space="0" w:color="auto"/>
              <w:bottom w:val="single" w:sz="4" w:space="0" w:color="auto"/>
              <w:right w:val="single" w:sz="4" w:space="0" w:color="auto"/>
            </w:tcBorders>
            <w:vAlign w:val="center"/>
          </w:tcPr>
          <w:p w14:paraId="30DA3465"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60</w:t>
            </w:r>
          </w:p>
        </w:tc>
        <w:tc>
          <w:tcPr>
            <w:tcW w:w="555" w:type="dxa"/>
            <w:tcBorders>
              <w:top w:val="single" w:sz="4" w:space="0" w:color="auto"/>
              <w:left w:val="single" w:sz="4" w:space="0" w:color="auto"/>
              <w:bottom w:val="single" w:sz="4" w:space="0" w:color="auto"/>
              <w:right w:val="single" w:sz="4" w:space="0" w:color="auto"/>
            </w:tcBorders>
            <w:vAlign w:val="center"/>
          </w:tcPr>
          <w:p w14:paraId="3E18D178"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80</w:t>
            </w:r>
          </w:p>
        </w:tc>
        <w:tc>
          <w:tcPr>
            <w:tcW w:w="555" w:type="dxa"/>
            <w:tcBorders>
              <w:top w:val="single" w:sz="4" w:space="0" w:color="auto"/>
              <w:left w:val="single" w:sz="4" w:space="0" w:color="auto"/>
              <w:bottom w:val="single" w:sz="4" w:space="0" w:color="auto"/>
              <w:right w:val="single" w:sz="4" w:space="0" w:color="auto"/>
            </w:tcBorders>
            <w:vAlign w:val="center"/>
          </w:tcPr>
          <w:p w14:paraId="5928CD12" w14:textId="77777777" w:rsidR="00764C94" w:rsidRPr="00621714" w:rsidRDefault="00764C94" w:rsidP="007A1370">
            <w:pPr>
              <w:keepNext/>
              <w:keepLines/>
              <w:spacing w:after="0"/>
              <w:jc w:val="center"/>
              <w:rPr>
                <w:rFonts w:ascii="Arial" w:eastAsia="MS Mincho" w:hAnsi="Arial"/>
                <w:b/>
                <w:sz w:val="18"/>
                <w:lang w:eastAsia="zh-CN"/>
              </w:rPr>
            </w:pPr>
            <w:r w:rsidRPr="00621714">
              <w:rPr>
                <w:rFonts w:ascii="Arial" w:eastAsia="MS Mincho" w:hAnsi="Arial"/>
                <w:b/>
                <w:sz w:val="18"/>
                <w:lang w:eastAsia="zh-CN"/>
              </w:rPr>
              <w:t>100</w:t>
            </w:r>
          </w:p>
        </w:tc>
        <w:tc>
          <w:tcPr>
            <w:tcW w:w="815" w:type="dxa"/>
            <w:tcBorders>
              <w:top w:val="single" w:sz="4" w:space="0" w:color="auto"/>
              <w:left w:val="single" w:sz="4" w:space="0" w:color="auto"/>
              <w:bottom w:val="single" w:sz="4" w:space="0" w:color="auto"/>
              <w:right w:val="single" w:sz="4" w:space="0" w:color="auto"/>
            </w:tcBorders>
            <w:vAlign w:val="center"/>
          </w:tcPr>
          <w:p w14:paraId="0D501BA3" w14:textId="77777777" w:rsidR="00764C94" w:rsidRPr="00621714" w:rsidRDefault="00764C94" w:rsidP="007A1370">
            <w:pPr>
              <w:keepNext/>
              <w:keepLines/>
              <w:spacing w:after="0"/>
              <w:jc w:val="center"/>
              <w:rPr>
                <w:rFonts w:ascii="Arial" w:eastAsia="MS Mincho" w:hAnsi="Arial"/>
                <w:b/>
                <w:sz w:val="18"/>
              </w:rPr>
            </w:pPr>
            <w:r w:rsidRPr="00621714">
              <w:rPr>
                <w:rFonts w:ascii="Arial" w:eastAsia="MS Mincho" w:hAnsi="Arial" w:hint="eastAsia"/>
                <w:b/>
                <w:sz w:val="18"/>
                <w:lang w:eastAsia="zh-CN"/>
              </w:rPr>
              <w:t>Bandwidth combination set</w:t>
            </w:r>
          </w:p>
        </w:tc>
      </w:tr>
      <w:tr w:rsidR="00EE0ED8" w:rsidRPr="00621714" w14:paraId="156C26DA" w14:textId="77777777" w:rsidTr="00EE0ED8">
        <w:trPr>
          <w:trHeight w:val="152"/>
          <w:jc w:val="center"/>
        </w:trPr>
        <w:tc>
          <w:tcPr>
            <w:tcW w:w="874" w:type="dxa"/>
            <w:vMerge w:val="restart"/>
            <w:tcBorders>
              <w:top w:val="single" w:sz="4" w:space="0" w:color="auto"/>
              <w:left w:val="single" w:sz="4" w:space="0" w:color="auto"/>
              <w:right w:val="single" w:sz="4" w:space="0" w:color="auto"/>
            </w:tcBorders>
            <w:vAlign w:val="center"/>
          </w:tcPr>
          <w:p w14:paraId="35B13C90" w14:textId="2105AF12"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CA_n3A-n28A-n41A</w:t>
            </w:r>
            <w:r>
              <w:rPr>
                <w:rFonts w:ascii="Arial" w:hAnsi="Arial" w:cs="Arial" w:hint="eastAsia"/>
                <w:sz w:val="18"/>
                <w:szCs w:val="18"/>
                <w:lang w:eastAsia="zh-CN"/>
              </w:rPr>
              <w:t>-n78A</w:t>
            </w:r>
          </w:p>
        </w:tc>
        <w:tc>
          <w:tcPr>
            <w:tcW w:w="567" w:type="dxa"/>
            <w:vMerge w:val="restart"/>
            <w:tcBorders>
              <w:top w:val="single" w:sz="4" w:space="0" w:color="auto"/>
              <w:left w:val="single" w:sz="4" w:space="0" w:color="auto"/>
              <w:right w:val="single" w:sz="4" w:space="0" w:color="auto"/>
            </w:tcBorders>
            <w:vAlign w:val="center"/>
          </w:tcPr>
          <w:p w14:paraId="6B6D2AB7" w14:textId="7219F797" w:rsidR="00EE0ED8" w:rsidRPr="00621714" w:rsidRDefault="00EE0ED8" w:rsidP="00EE0ED8">
            <w:pPr>
              <w:keepNext/>
              <w:keepLines/>
              <w:spacing w:after="0"/>
              <w:jc w:val="center"/>
              <w:rPr>
                <w:rFonts w:ascii="Arial" w:hAnsi="Arial"/>
                <w:sz w:val="18"/>
                <w:szCs w:val="18"/>
                <w:lang w:eastAsia="zh-CN"/>
              </w:rPr>
            </w:pPr>
            <w:r>
              <w:rPr>
                <w:rFonts w:cs="Arial" w:hint="eastAsia"/>
                <w:lang w:eastAsia="zh-CN"/>
              </w:rPr>
              <w:t>-</w:t>
            </w:r>
          </w:p>
        </w:tc>
        <w:tc>
          <w:tcPr>
            <w:tcW w:w="732" w:type="dxa"/>
            <w:vMerge w:val="restart"/>
            <w:tcBorders>
              <w:top w:val="single" w:sz="4" w:space="0" w:color="auto"/>
              <w:left w:val="single" w:sz="4" w:space="0" w:color="auto"/>
              <w:bottom w:val="single" w:sz="4" w:space="0" w:color="auto"/>
              <w:right w:val="single" w:sz="4" w:space="0" w:color="auto"/>
            </w:tcBorders>
            <w:vAlign w:val="center"/>
          </w:tcPr>
          <w:p w14:paraId="560C967B" w14:textId="47D3292B" w:rsidR="00EE0ED8" w:rsidRPr="001C75B7" w:rsidRDefault="00EE0ED8" w:rsidP="00EE0ED8">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3</w:t>
            </w:r>
          </w:p>
        </w:tc>
        <w:tc>
          <w:tcPr>
            <w:tcW w:w="640" w:type="dxa"/>
            <w:tcBorders>
              <w:top w:val="single" w:sz="4" w:space="0" w:color="auto"/>
              <w:left w:val="single" w:sz="4" w:space="0" w:color="auto"/>
              <w:bottom w:val="single" w:sz="4" w:space="0" w:color="auto"/>
              <w:right w:val="single" w:sz="4" w:space="0" w:color="auto"/>
            </w:tcBorders>
          </w:tcPr>
          <w:p w14:paraId="3BF5CB05" w14:textId="0ADF24B3"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5F7A4C97" w14:textId="0C086B5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1D92B86" w14:textId="3A0A5294"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3679862" w14:textId="390EC22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84DC63D" w14:textId="063BD3A0"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ABAD572" w14:textId="40325919"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C9B5498" w14:textId="6690E1DB"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E0957C8" w14:textId="5F357D3A" w:rsidR="00EE0ED8" w:rsidRPr="00621714" w:rsidRDefault="00EE0ED8" w:rsidP="00EE0ED8">
            <w:pPr>
              <w:keepNext/>
              <w:keepLines/>
              <w:spacing w:after="0"/>
              <w:jc w:val="center"/>
              <w:rPr>
                <w:rFonts w:ascii="Arial" w:eastAsia="MS Mincho" w:hAnsi="Arial"/>
                <w:sz w:val="18"/>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7798A90"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CC5C0B5"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97EA61D"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AB76F8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815" w:type="dxa"/>
            <w:vMerge w:val="restart"/>
            <w:tcBorders>
              <w:top w:val="single" w:sz="4" w:space="0" w:color="auto"/>
              <w:left w:val="single" w:sz="4" w:space="0" w:color="auto"/>
              <w:right w:val="single" w:sz="4" w:space="0" w:color="auto"/>
            </w:tcBorders>
            <w:vAlign w:val="center"/>
          </w:tcPr>
          <w:p w14:paraId="5A3DF1A5" w14:textId="77777777" w:rsidR="00EE0ED8" w:rsidRPr="00621714" w:rsidRDefault="00EE0ED8" w:rsidP="00EE0ED8">
            <w:pPr>
              <w:keepNext/>
              <w:keepLines/>
              <w:jc w:val="center"/>
              <w:rPr>
                <w:rFonts w:ascii="Arial" w:eastAsia="MS Mincho" w:hAnsi="Arial"/>
                <w:sz w:val="18"/>
                <w:szCs w:val="18"/>
                <w:lang w:eastAsia="zh-CN"/>
              </w:rPr>
            </w:pPr>
            <w:r w:rsidRPr="00621714">
              <w:rPr>
                <w:rFonts w:ascii="Arial" w:eastAsia="MS Mincho" w:hAnsi="Arial" w:hint="eastAsia"/>
                <w:sz w:val="18"/>
                <w:szCs w:val="18"/>
                <w:lang w:eastAsia="zh-CN"/>
              </w:rPr>
              <w:t>0</w:t>
            </w:r>
          </w:p>
        </w:tc>
      </w:tr>
      <w:tr w:rsidR="00EE0ED8" w:rsidRPr="00621714" w14:paraId="585D65F9" w14:textId="77777777" w:rsidTr="00EE0ED8">
        <w:trPr>
          <w:trHeight w:val="152"/>
          <w:jc w:val="center"/>
        </w:trPr>
        <w:tc>
          <w:tcPr>
            <w:tcW w:w="874" w:type="dxa"/>
            <w:vMerge/>
            <w:tcBorders>
              <w:left w:val="single" w:sz="4" w:space="0" w:color="auto"/>
              <w:right w:val="single" w:sz="4" w:space="0" w:color="auto"/>
            </w:tcBorders>
            <w:vAlign w:val="center"/>
          </w:tcPr>
          <w:p w14:paraId="711B3FDA"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567" w:type="dxa"/>
            <w:vMerge/>
            <w:tcBorders>
              <w:left w:val="single" w:sz="4" w:space="0" w:color="auto"/>
              <w:right w:val="single" w:sz="4" w:space="0" w:color="auto"/>
            </w:tcBorders>
            <w:vAlign w:val="center"/>
          </w:tcPr>
          <w:p w14:paraId="3D6D730D" w14:textId="77777777" w:rsidR="00EE0ED8" w:rsidRPr="00621714" w:rsidRDefault="00EE0ED8" w:rsidP="00EE0ED8">
            <w:pPr>
              <w:keepNext/>
              <w:keepLines/>
              <w:jc w:val="center"/>
              <w:rPr>
                <w:rFonts w:ascii="Arial" w:eastAsia="MS Mincho" w:hAnsi="Arial"/>
                <w:sz w:val="18"/>
                <w:szCs w:val="18"/>
                <w:lang w:eastAsia="ja-JP"/>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2AE38015"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74B56E9B" w14:textId="2D8FA4D8"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6F612D5D"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E1628C4" w14:textId="54B90DF6"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326DB45" w14:textId="5A59748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4B6A77A" w14:textId="34D92B6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E43E31E" w14:textId="0A63C526"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6CA9AD" w14:textId="308F0066"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CB61908" w14:textId="790F085E" w:rsidR="00EE0ED8" w:rsidRPr="00621714" w:rsidRDefault="00EE0ED8" w:rsidP="00EE0ED8">
            <w:pPr>
              <w:keepNext/>
              <w:keepLines/>
              <w:spacing w:after="0"/>
              <w:jc w:val="center"/>
              <w:rPr>
                <w:rFonts w:ascii="Arial" w:eastAsia="MS Mincho" w:hAnsi="Arial"/>
                <w:sz w:val="18"/>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EB10D0"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4F0CB49"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4B3938C"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58304E81" w14:textId="77777777" w:rsidR="00EE0ED8" w:rsidRPr="00621714" w:rsidRDefault="00EE0ED8" w:rsidP="00EE0ED8">
            <w:pPr>
              <w:keepNext/>
              <w:keepLines/>
              <w:spacing w:after="0"/>
              <w:jc w:val="center"/>
              <w:rPr>
                <w:rFonts w:ascii="Arial" w:eastAsia="MS Mincho" w:hAnsi="Arial"/>
                <w:sz w:val="18"/>
                <w:szCs w:val="18"/>
              </w:rPr>
            </w:pPr>
          </w:p>
        </w:tc>
        <w:tc>
          <w:tcPr>
            <w:tcW w:w="815" w:type="dxa"/>
            <w:vMerge/>
            <w:tcBorders>
              <w:left w:val="single" w:sz="4" w:space="0" w:color="auto"/>
              <w:right w:val="single" w:sz="4" w:space="0" w:color="auto"/>
            </w:tcBorders>
            <w:vAlign w:val="center"/>
          </w:tcPr>
          <w:p w14:paraId="5040933D" w14:textId="77777777" w:rsidR="00EE0ED8" w:rsidRPr="00621714" w:rsidRDefault="00EE0ED8" w:rsidP="00EE0ED8">
            <w:pPr>
              <w:keepNext/>
              <w:keepLines/>
              <w:jc w:val="center"/>
              <w:rPr>
                <w:rFonts w:ascii="Arial" w:eastAsia="MS Mincho" w:hAnsi="Arial"/>
                <w:sz w:val="18"/>
                <w:szCs w:val="18"/>
                <w:lang w:eastAsia="ja-JP"/>
              </w:rPr>
            </w:pPr>
          </w:p>
        </w:tc>
      </w:tr>
      <w:tr w:rsidR="00EE0ED8" w:rsidRPr="00621714" w14:paraId="55EDE215" w14:textId="77777777" w:rsidTr="00EE0ED8">
        <w:trPr>
          <w:trHeight w:val="152"/>
          <w:jc w:val="center"/>
        </w:trPr>
        <w:tc>
          <w:tcPr>
            <w:tcW w:w="874" w:type="dxa"/>
            <w:vMerge/>
            <w:tcBorders>
              <w:left w:val="single" w:sz="4" w:space="0" w:color="auto"/>
              <w:right w:val="single" w:sz="4" w:space="0" w:color="auto"/>
            </w:tcBorders>
            <w:vAlign w:val="center"/>
          </w:tcPr>
          <w:p w14:paraId="121DE0FE"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567" w:type="dxa"/>
            <w:vMerge/>
            <w:tcBorders>
              <w:left w:val="single" w:sz="4" w:space="0" w:color="auto"/>
              <w:right w:val="single" w:sz="4" w:space="0" w:color="auto"/>
            </w:tcBorders>
            <w:vAlign w:val="center"/>
          </w:tcPr>
          <w:p w14:paraId="1F4D3A74" w14:textId="77777777" w:rsidR="00EE0ED8" w:rsidRPr="00621714" w:rsidRDefault="00EE0ED8" w:rsidP="00EE0ED8">
            <w:pPr>
              <w:keepNext/>
              <w:keepLines/>
              <w:jc w:val="center"/>
              <w:rPr>
                <w:rFonts w:ascii="Arial" w:eastAsia="MS Mincho" w:hAnsi="Arial"/>
                <w:sz w:val="18"/>
                <w:szCs w:val="18"/>
                <w:lang w:eastAsia="ja-JP"/>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70C8473C"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4E61B37F" w14:textId="7AB3C6AF"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152FDBCB"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80FA740" w14:textId="75F3EA4A"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B903E68" w14:textId="29701E0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7B6F4CC" w14:textId="4D3CEA34"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DA07DB" w14:textId="34F1A9CD"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76C3CEB" w14:textId="360C004E"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E69CD7A" w14:textId="05747A38" w:rsidR="00EE0ED8" w:rsidRPr="00621714" w:rsidRDefault="00EE0ED8" w:rsidP="00EE0ED8">
            <w:pPr>
              <w:keepNext/>
              <w:keepLines/>
              <w:spacing w:after="0"/>
              <w:jc w:val="center"/>
              <w:rPr>
                <w:rFonts w:ascii="Arial" w:eastAsia="MS Mincho" w:hAnsi="Arial"/>
                <w:sz w:val="18"/>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BFC8D72"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2CB3D3C"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9F8F313" w14:textId="77777777" w:rsidR="00EE0ED8" w:rsidRPr="00621714" w:rsidRDefault="00EE0ED8" w:rsidP="00EE0ED8">
            <w:pPr>
              <w:keepNext/>
              <w:keepLines/>
              <w:spacing w:after="0"/>
              <w:jc w:val="center"/>
              <w:rPr>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E91F64C" w14:textId="77777777" w:rsidR="00EE0ED8" w:rsidRPr="00621714" w:rsidRDefault="00EE0ED8" w:rsidP="00EE0ED8">
            <w:pPr>
              <w:keepNext/>
              <w:keepLines/>
              <w:spacing w:after="0"/>
              <w:jc w:val="center"/>
              <w:rPr>
                <w:rFonts w:ascii="Arial" w:eastAsia="MS Mincho" w:hAnsi="Arial"/>
                <w:sz w:val="18"/>
                <w:szCs w:val="18"/>
              </w:rPr>
            </w:pPr>
          </w:p>
        </w:tc>
        <w:tc>
          <w:tcPr>
            <w:tcW w:w="815" w:type="dxa"/>
            <w:vMerge/>
            <w:tcBorders>
              <w:left w:val="single" w:sz="4" w:space="0" w:color="auto"/>
              <w:right w:val="single" w:sz="4" w:space="0" w:color="auto"/>
            </w:tcBorders>
            <w:vAlign w:val="center"/>
          </w:tcPr>
          <w:p w14:paraId="60A285A5" w14:textId="77777777" w:rsidR="00EE0ED8" w:rsidRPr="00621714" w:rsidRDefault="00EE0ED8" w:rsidP="00EE0ED8">
            <w:pPr>
              <w:keepNext/>
              <w:keepLines/>
              <w:jc w:val="center"/>
              <w:rPr>
                <w:rFonts w:ascii="Arial" w:eastAsia="MS Mincho" w:hAnsi="Arial"/>
                <w:sz w:val="18"/>
                <w:szCs w:val="18"/>
                <w:lang w:eastAsia="ja-JP"/>
              </w:rPr>
            </w:pPr>
          </w:p>
        </w:tc>
      </w:tr>
      <w:tr w:rsidR="00EE0ED8" w:rsidRPr="00621714" w14:paraId="09086642" w14:textId="77777777" w:rsidTr="00EE0ED8">
        <w:trPr>
          <w:trHeight w:val="165"/>
          <w:jc w:val="center"/>
        </w:trPr>
        <w:tc>
          <w:tcPr>
            <w:tcW w:w="874" w:type="dxa"/>
            <w:vMerge/>
            <w:tcBorders>
              <w:left w:val="single" w:sz="4" w:space="0" w:color="auto"/>
              <w:right w:val="single" w:sz="4" w:space="0" w:color="auto"/>
            </w:tcBorders>
            <w:vAlign w:val="center"/>
          </w:tcPr>
          <w:p w14:paraId="220722FC" w14:textId="77777777" w:rsidR="00EE0ED8" w:rsidRPr="00621714" w:rsidRDefault="00EE0ED8" w:rsidP="00EE0ED8">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06D5F1D8"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val="restart"/>
            <w:tcBorders>
              <w:top w:val="single" w:sz="4" w:space="0" w:color="auto"/>
              <w:left w:val="single" w:sz="4" w:space="0" w:color="auto"/>
              <w:bottom w:val="single" w:sz="4" w:space="0" w:color="auto"/>
              <w:right w:val="single" w:sz="4" w:space="0" w:color="auto"/>
            </w:tcBorders>
            <w:vAlign w:val="center"/>
          </w:tcPr>
          <w:p w14:paraId="58ABAC35" w14:textId="1626442E" w:rsidR="00EE0ED8" w:rsidRPr="001C75B7" w:rsidRDefault="00EE0ED8" w:rsidP="00EE0ED8">
            <w:pPr>
              <w:keepNext/>
              <w:keepLines/>
              <w:spacing w:after="0"/>
              <w:jc w:val="center"/>
              <w:rPr>
                <w:rFonts w:ascii="Arial" w:eastAsia="SimSun" w:hAnsi="Arial"/>
                <w:sz w:val="18"/>
                <w:szCs w:val="18"/>
                <w:lang w:eastAsia="zh-CN"/>
              </w:rPr>
            </w:pPr>
            <w:r>
              <w:rPr>
                <w:rFonts w:ascii="Arial" w:hAnsi="Arial" w:cs="Arial"/>
                <w:sz w:val="18"/>
                <w:szCs w:val="18"/>
              </w:rPr>
              <w:t>n</w:t>
            </w:r>
            <w:r>
              <w:rPr>
                <w:rFonts w:ascii="Arial" w:hAnsi="Arial" w:cs="Arial"/>
                <w:sz w:val="18"/>
                <w:szCs w:val="18"/>
                <w:lang w:eastAsia="zh-CN"/>
              </w:rPr>
              <w:t>28</w:t>
            </w:r>
          </w:p>
        </w:tc>
        <w:tc>
          <w:tcPr>
            <w:tcW w:w="640" w:type="dxa"/>
            <w:tcBorders>
              <w:top w:val="single" w:sz="4" w:space="0" w:color="auto"/>
              <w:left w:val="single" w:sz="4" w:space="0" w:color="auto"/>
              <w:bottom w:val="single" w:sz="4" w:space="0" w:color="auto"/>
              <w:right w:val="single" w:sz="4" w:space="0" w:color="auto"/>
            </w:tcBorders>
          </w:tcPr>
          <w:p w14:paraId="4CFA44B2" w14:textId="551251CE" w:rsidR="00EE0ED8" w:rsidRPr="00621714" w:rsidRDefault="00EE0ED8" w:rsidP="00EE0ED8">
            <w:pPr>
              <w:keepNext/>
              <w:keepLines/>
              <w:spacing w:after="0"/>
              <w:jc w:val="center"/>
              <w:rPr>
                <w:rFonts w:ascii="Arial" w:eastAsia="MS Mincho" w:hAnsi="Arial"/>
                <w:sz w:val="18"/>
                <w:szCs w:val="18"/>
                <w:lang w:eastAsia="zh-CN"/>
              </w:rPr>
            </w:pPr>
            <w:r>
              <w:rPr>
                <w:rFonts w:cs="Arial"/>
              </w:rPr>
              <w:t>15</w:t>
            </w:r>
          </w:p>
        </w:tc>
        <w:tc>
          <w:tcPr>
            <w:tcW w:w="555" w:type="dxa"/>
            <w:tcBorders>
              <w:top w:val="single" w:sz="4" w:space="0" w:color="auto"/>
              <w:left w:val="single" w:sz="4" w:space="0" w:color="auto"/>
              <w:bottom w:val="single" w:sz="4" w:space="0" w:color="auto"/>
              <w:right w:val="single" w:sz="4" w:space="0" w:color="auto"/>
            </w:tcBorders>
            <w:vAlign w:val="center"/>
          </w:tcPr>
          <w:p w14:paraId="382A3988" w14:textId="219635B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6EDDA37" w14:textId="1A98857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D95895" w14:textId="68456FC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628157D" w14:textId="4ADE636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ACD0938"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6E774A6" w14:textId="50979FF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872CCD5"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72900FE"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B17BC2F"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89B1B7B"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717A37AA" w14:textId="77777777" w:rsidR="00EE0ED8" w:rsidRPr="00621714" w:rsidRDefault="00EE0ED8" w:rsidP="00EE0ED8">
            <w:pPr>
              <w:pStyle w:val="TAC"/>
              <w:rPr>
                <w:rFonts w:eastAsia="Yu Mincho"/>
                <w:szCs w:val="18"/>
              </w:rPr>
            </w:pPr>
          </w:p>
        </w:tc>
        <w:tc>
          <w:tcPr>
            <w:tcW w:w="815" w:type="dxa"/>
            <w:vMerge/>
            <w:tcBorders>
              <w:left w:val="single" w:sz="4" w:space="0" w:color="auto"/>
              <w:right w:val="single" w:sz="4" w:space="0" w:color="auto"/>
            </w:tcBorders>
            <w:vAlign w:val="center"/>
          </w:tcPr>
          <w:p w14:paraId="78B669DE" w14:textId="77777777" w:rsidR="00EE0ED8" w:rsidRPr="00621714" w:rsidRDefault="00EE0ED8" w:rsidP="00EE0ED8">
            <w:pPr>
              <w:keepNext/>
              <w:keepLines/>
              <w:jc w:val="center"/>
              <w:rPr>
                <w:rFonts w:ascii="Arial" w:eastAsia="MS Mincho" w:hAnsi="Arial"/>
                <w:sz w:val="18"/>
                <w:szCs w:val="18"/>
                <w:lang w:eastAsia="zh-CN"/>
              </w:rPr>
            </w:pPr>
          </w:p>
        </w:tc>
      </w:tr>
      <w:tr w:rsidR="00EE0ED8" w:rsidRPr="00621714" w14:paraId="46F5DA3C" w14:textId="77777777" w:rsidTr="00EE0ED8">
        <w:trPr>
          <w:trHeight w:val="36"/>
          <w:jc w:val="center"/>
        </w:trPr>
        <w:tc>
          <w:tcPr>
            <w:tcW w:w="874" w:type="dxa"/>
            <w:vMerge/>
            <w:tcBorders>
              <w:left w:val="single" w:sz="4" w:space="0" w:color="auto"/>
              <w:right w:val="single" w:sz="4" w:space="0" w:color="auto"/>
            </w:tcBorders>
            <w:vAlign w:val="center"/>
          </w:tcPr>
          <w:p w14:paraId="2247A827" w14:textId="77777777" w:rsidR="00EE0ED8" w:rsidRPr="00621714" w:rsidRDefault="00EE0ED8" w:rsidP="00EE0ED8">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320AA028" w14:textId="77777777" w:rsidR="00EE0ED8" w:rsidRPr="00621714" w:rsidRDefault="00EE0ED8" w:rsidP="00EE0ED8">
            <w:pPr>
              <w:keepNext/>
              <w:keepLines/>
              <w:jc w:val="center"/>
              <w:rPr>
                <w:rFonts w:ascii="Arial" w:eastAsia="MS Mincho" w:hAnsi="Arial"/>
                <w:sz w:val="18"/>
                <w:szCs w:val="18"/>
                <w:lang w:eastAsia="zh-CN"/>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5CAEFD04"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vAlign w:val="center"/>
          </w:tcPr>
          <w:p w14:paraId="402D5E2A" w14:textId="3AD93569" w:rsidR="00EE0ED8" w:rsidRPr="00621714" w:rsidRDefault="00EE0ED8" w:rsidP="00EE0ED8">
            <w:pPr>
              <w:keepNext/>
              <w:keepLines/>
              <w:spacing w:after="0"/>
              <w:jc w:val="center"/>
              <w:rPr>
                <w:rFonts w:ascii="Arial" w:eastAsia="MS Mincho" w:hAnsi="Arial"/>
                <w:sz w:val="18"/>
                <w:szCs w:val="18"/>
                <w:lang w:eastAsia="zh-CN"/>
              </w:rPr>
            </w:pPr>
            <w:r>
              <w:rPr>
                <w:rFonts w:cs="Arial"/>
              </w:rPr>
              <w:t>30</w:t>
            </w:r>
          </w:p>
        </w:tc>
        <w:tc>
          <w:tcPr>
            <w:tcW w:w="555" w:type="dxa"/>
            <w:tcBorders>
              <w:top w:val="single" w:sz="4" w:space="0" w:color="auto"/>
              <w:left w:val="single" w:sz="4" w:space="0" w:color="auto"/>
              <w:bottom w:val="single" w:sz="4" w:space="0" w:color="auto"/>
              <w:right w:val="single" w:sz="4" w:space="0" w:color="auto"/>
            </w:tcBorders>
            <w:vAlign w:val="center"/>
          </w:tcPr>
          <w:p w14:paraId="278257B0"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4E6ABA07" w14:textId="5B1DEB2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F6F7622" w14:textId="25D3D04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213DD28" w14:textId="49EAE13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F180319"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73BBF6F" w14:textId="52CF644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A2BC7CA"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C9C4848"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328DB8F7"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1FDA829"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7B28EADB" w14:textId="77777777" w:rsidR="00EE0ED8" w:rsidRPr="00621714" w:rsidRDefault="00EE0ED8" w:rsidP="00EE0ED8">
            <w:pPr>
              <w:pStyle w:val="TAC"/>
              <w:rPr>
                <w:szCs w:val="18"/>
                <w:lang w:eastAsia="zh-CN"/>
              </w:rPr>
            </w:pPr>
          </w:p>
        </w:tc>
        <w:tc>
          <w:tcPr>
            <w:tcW w:w="815" w:type="dxa"/>
            <w:vMerge/>
            <w:tcBorders>
              <w:left w:val="single" w:sz="4" w:space="0" w:color="auto"/>
              <w:right w:val="single" w:sz="4" w:space="0" w:color="auto"/>
            </w:tcBorders>
            <w:vAlign w:val="center"/>
          </w:tcPr>
          <w:p w14:paraId="6BC6DC14" w14:textId="77777777" w:rsidR="00EE0ED8" w:rsidRPr="00621714" w:rsidRDefault="00EE0ED8" w:rsidP="00EE0ED8">
            <w:pPr>
              <w:keepNext/>
              <w:keepLines/>
              <w:jc w:val="center"/>
              <w:rPr>
                <w:rFonts w:ascii="Arial" w:eastAsia="MS Mincho" w:hAnsi="Arial"/>
                <w:sz w:val="18"/>
                <w:szCs w:val="18"/>
                <w:lang w:eastAsia="zh-CN"/>
              </w:rPr>
            </w:pPr>
          </w:p>
        </w:tc>
      </w:tr>
      <w:tr w:rsidR="00EE0ED8" w:rsidRPr="00621714" w14:paraId="0D58B28F" w14:textId="77777777" w:rsidTr="00EE0ED8">
        <w:trPr>
          <w:trHeight w:val="149"/>
          <w:jc w:val="center"/>
        </w:trPr>
        <w:tc>
          <w:tcPr>
            <w:tcW w:w="874" w:type="dxa"/>
            <w:vMerge/>
            <w:tcBorders>
              <w:left w:val="single" w:sz="4" w:space="0" w:color="auto"/>
              <w:right w:val="single" w:sz="4" w:space="0" w:color="auto"/>
            </w:tcBorders>
            <w:vAlign w:val="center"/>
          </w:tcPr>
          <w:p w14:paraId="60C20A15" w14:textId="77777777" w:rsidR="00EE0ED8" w:rsidRPr="00621714" w:rsidRDefault="00EE0ED8" w:rsidP="00EE0ED8">
            <w:pPr>
              <w:keepNext/>
              <w:keepLines/>
              <w:jc w:val="center"/>
              <w:rPr>
                <w:rFonts w:ascii="Arial" w:eastAsia="MS Mincho" w:hAnsi="Arial"/>
                <w:sz w:val="18"/>
                <w:szCs w:val="18"/>
              </w:rPr>
            </w:pPr>
          </w:p>
        </w:tc>
        <w:tc>
          <w:tcPr>
            <w:tcW w:w="567" w:type="dxa"/>
            <w:vMerge/>
            <w:tcBorders>
              <w:left w:val="single" w:sz="4" w:space="0" w:color="auto"/>
              <w:right w:val="single" w:sz="4" w:space="0" w:color="auto"/>
            </w:tcBorders>
            <w:vAlign w:val="center"/>
          </w:tcPr>
          <w:p w14:paraId="0F09C31D" w14:textId="77777777" w:rsidR="00EE0ED8" w:rsidRPr="00621714" w:rsidRDefault="00EE0ED8" w:rsidP="00EE0ED8">
            <w:pPr>
              <w:keepNext/>
              <w:keepLines/>
              <w:jc w:val="center"/>
              <w:rPr>
                <w:rFonts w:ascii="Arial" w:eastAsia="MS Mincho" w:hAnsi="Arial"/>
                <w:sz w:val="18"/>
                <w:szCs w:val="18"/>
                <w:lang w:eastAsia="zh-CN"/>
              </w:rPr>
            </w:pPr>
          </w:p>
        </w:tc>
        <w:tc>
          <w:tcPr>
            <w:tcW w:w="732" w:type="dxa"/>
            <w:vMerge/>
            <w:tcBorders>
              <w:top w:val="single" w:sz="4" w:space="0" w:color="auto"/>
              <w:left w:val="single" w:sz="4" w:space="0" w:color="auto"/>
              <w:bottom w:val="single" w:sz="4" w:space="0" w:color="auto"/>
              <w:right w:val="single" w:sz="4" w:space="0" w:color="auto"/>
            </w:tcBorders>
            <w:vAlign w:val="center"/>
          </w:tcPr>
          <w:p w14:paraId="048EF034" w14:textId="77777777" w:rsidR="00EE0ED8" w:rsidRPr="00621714" w:rsidRDefault="00EE0ED8" w:rsidP="00EE0ED8">
            <w:pPr>
              <w:keepNext/>
              <w:keepLines/>
              <w:spacing w:after="0"/>
              <w:jc w:val="center"/>
              <w:rPr>
                <w:rFonts w:ascii="Arial" w:eastAsia="MS Mincho" w:hAnsi="Arial"/>
                <w:sz w:val="18"/>
                <w:szCs w:val="18"/>
                <w:lang w:eastAsia="ja-JP"/>
              </w:rPr>
            </w:pPr>
          </w:p>
        </w:tc>
        <w:tc>
          <w:tcPr>
            <w:tcW w:w="640" w:type="dxa"/>
            <w:tcBorders>
              <w:top w:val="single" w:sz="4" w:space="0" w:color="auto"/>
              <w:left w:val="single" w:sz="4" w:space="0" w:color="auto"/>
              <w:bottom w:val="single" w:sz="4" w:space="0" w:color="auto"/>
              <w:right w:val="single" w:sz="4" w:space="0" w:color="auto"/>
            </w:tcBorders>
            <w:vAlign w:val="center"/>
          </w:tcPr>
          <w:p w14:paraId="7AA1A4FF" w14:textId="39E2D45D" w:rsidR="00EE0ED8" w:rsidRPr="00621714" w:rsidRDefault="00EE0ED8" w:rsidP="00EE0ED8">
            <w:pPr>
              <w:keepNext/>
              <w:keepLines/>
              <w:spacing w:after="0"/>
              <w:jc w:val="center"/>
              <w:rPr>
                <w:rFonts w:ascii="Arial" w:eastAsia="MS Mincho" w:hAnsi="Arial"/>
                <w:sz w:val="18"/>
                <w:szCs w:val="18"/>
                <w:lang w:eastAsia="zh-CN"/>
              </w:rPr>
            </w:pPr>
            <w:r>
              <w:rPr>
                <w:rFonts w:cs="Arial"/>
              </w:rPr>
              <w:t>60</w:t>
            </w:r>
          </w:p>
        </w:tc>
        <w:tc>
          <w:tcPr>
            <w:tcW w:w="555" w:type="dxa"/>
            <w:tcBorders>
              <w:top w:val="single" w:sz="4" w:space="0" w:color="auto"/>
              <w:left w:val="single" w:sz="4" w:space="0" w:color="auto"/>
              <w:bottom w:val="single" w:sz="4" w:space="0" w:color="auto"/>
              <w:right w:val="single" w:sz="4" w:space="0" w:color="auto"/>
            </w:tcBorders>
            <w:vAlign w:val="center"/>
          </w:tcPr>
          <w:p w14:paraId="2643CDFD"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242266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EC8C9F7"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7F8BC35"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590EED"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6F9E737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CC150A3"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F3F48F8"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9DF1E13"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F91796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1AEBF8C2" w14:textId="77777777" w:rsidR="00EE0ED8" w:rsidRPr="00621714" w:rsidRDefault="00EE0ED8" w:rsidP="00EE0ED8">
            <w:pPr>
              <w:pStyle w:val="TAC"/>
              <w:rPr>
                <w:szCs w:val="18"/>
                <w:lang w:eastAsia="zh-CN"/>
              </w:rPr>
            </w:pPr>
          </w:p>
        </w:tc>
        <w:tc>
          <w:tcPr>
            <w:tcW w:w="815" w:type="dxa"/>
            <w:vMerge/>
            <w:tcBorders>
              <w:left w:val="single" w:sz="4" w:space="0" w:color="auto"/>
              <w:right w:val="single" w:sz="4" w:space="0" w:color="auto"/>
            </w:tcBorders>
            <w:vAlign w:val="center"/>
          </w:tcPr>
          <w:p w14:paraId="69B2D9C1" w14:textId="77777777" w:rsidR="00EE0ED8" w:rsidRPr="00621714" w:rsidRDefault="00EE0ED8" w:rsidP="00EE0ED8">
            <w:pPr>
              <w:keepNext/>
              <w:keepLines/>
              <w:jc w:val="center"/>
              <w:rPr>
                <w:rFonts w:ascii="Arial" w:eastAsia="MS Mincho" w:hAnsi="Arial"/>
                <w:sz w:val="18"/>
                <w:szCs w:val="18"/>
                <w:lang w:eastAsia="zh-CN"/>
              </w:rPr>
            </w:pPr>
          </w:p>
        </w:tc>
      </w:tr>
      <w:tr w:rsidR="00EE0ED8" w:rsidRPr="00621714" w14:paraId="496FAB9A" w14:textId="77777777" w:rsidTr="00EE0ED8">
        <w:trPr>
          <w:trHeight w:val="149"/>
          <w:jc w:val="center"/>
        </w:trPr>
        <w:tc>
          <w:tcPr>
            <w:tcW w:w="874" w:type="dxa"/>
            <w:vMerge/>
            <w:tcBorders>
              <w:left w:val="single" w:sz="4" w:space="0" w:color="auto"/>
              <w:right w:val="single" w:sz="4" w:space="0" w:color="auto"/>
            </w:tcBorders>
            <w:vAlign w:val="center"/>
          </w:tcPr>
          <w:p w14:paraId="1EC6CB9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4B7CA603"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val="restart"/>
            <w:tcBorders>
              <w:top w:val="single" w:sz="4" w:space="0" w:color="auto"/>
              <w:left w:val="single" w:sz="4" w:space="0" w:color="auto"/>
              <w:right w:val="single" w:sz="4" w:space="0" w:color="auto"/>
            </w:tcBorders>
            <w:vAlign w:val="center"/>
          </w:tcPr>
          <w:p w14:paraId="07F9923E" w14:textId="000AEA90" w:rsidR="00EE0ED8" w:rsidRPr="001C75B7" w:rsidRDefault="00EE0ED8" w:rsidP="00EE0ED8">
            <w:pPr>
              <w:keepNext/>
              <w:keepLines/>
              <w:spacing w:after="0"/>
              <w:jc w:val="center"/>
              <w:rPr>
                <w:rFonts w:ascii="Arial" w:eastAsia="SimSun" w:hAnsi="Arial"/>
                <w:sz w:val="18"/>
                <w:szCs w:val="18"/>
                <w:lang w:eastAsia="zh-CN"/>
              </w:rPr>
            </w:pPr>
            <w:r>
              <w:rPr>
                <w:rFonts w:ascii="Arial" w:hAnsi="Arial" w:cs="Arial"/>
                <w:sz w:val="18"/>
                <w:szCs w:val="18"/>
              </w:rPr>
              <w:t>n41</w:t>
            </w:r>
          </w:p>
        </w:tc>
        <w:tc>
          <w:tcPr>
            <w:tcW w:w="640" w:type="dxa"/>
            <w:tcBorders>
              <w:top w:val="single" w:sz="4" w:space="0" w:color="auto"/>
              <w:left w:val="single" w:sz="4" w:space="0" w:color="auto"/>
              <w:bottom w:val="single" w:sz="4" w:space="0" w:color="auto"/>
              <w:right w:val="single" w:sz="4" w:space="0" w:color="auto"/>
            </w:tcBorders>
            <w:vAlign w:val="center"/>
          </w:tcPr>
          <w:p w14:paraId="0C6BFD23" w14:textId="3DD5576D"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25DAEC6D"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5AACDABA" w14:textId="363B2B8F"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44FF633" w14:textId="1702E40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AA4DA31" w14:textId="64F249D6"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1537793"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A1EF9ED" w14:textId="3E079585"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166C36E" w14:textId="43FFF60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E640DA1" w14:textId="4D8EDEF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F6BBBF1"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13160051"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4E16EF54" w14:textId="77777777" w:rsidR="00EE0ED8" w:rsidRPr="00621714" w:rsidRDefault="00EE0ED8" w:rsidP="00EE0ED8">
            <w:pPr>
              <w:pStyle w:val="TAC"/>
              <w:rPr>
                <w:rFonts w:eastAsia="Yu Mincho"/>
                <w:szCs w:val="18"/>
              </w:rPr>
            </w:pPr>
          </w:p>
        </w:tc>
        <w:tc>
          <w:tcPr>
            <w:tcW w:w="815" w:type="dxa"/>
            <w:vMerge/>
            <w:tcBorders>
              <w:left w:val="single" w:sz="4" w:space="0" w:color="auto"/>
              <w:right w:val="single" w:sz="4" w:space="0" w:color="auto"/>
            </w:tcBorders>
            <w:vAlign w:val="center"/>
          </w:tcPr>
          <w:p w14:paraId="60E8436E"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605AC993" w14:textId="77777777" w:rsidTr="00EE0ED8">
        <w:trPr>
          <w:trHeight w:val="149"/>
          <w:jc w:val="center"/>
        </w:trPr>
        <w:tc>
          <w:tcPr>
            <w:tcW w:w="874" w:type="dxa"/>
            <w:vMerge/>
            <w:tcBorders>
              <w:left w:val="single" w:sz="4" w:space="0" w:color="auto"/>
              <w:right w:val="single" w:sz="4" w:space="0" w:color="auto"/>
            </w:tcBorders>
            <w:vAlign w:val="center"/>
          </w:tcPr>
          <w:p w14:paraId="5C170836"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AA2F49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right w:val="single" w:sz="4" w:space="0" w:color="auto"/>
            </w:tcBorders>
            <w:vAlign w:val="center"/>
          </w:tcPr>
          <w:p w14:paraId="588DC05C"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51196728" w14:textId="3C87C485"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56974C49"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55675CC" w14:textId="082173D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0F1CE73" w14:textId="066522F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78A0C96" w14:textId="70FA67B7"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611A52B"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2DFA31D2" w14:textId="5169D476"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2561EE7" w14:textId="64088BC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CEC670C" w14:textId="36E84EFB"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43A1D30" w14:textId="092AB14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47E8E96"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0630C34C" w14:textId="45E0A0B4" w:rsidR="00EE0ED8" w:rsidRPr="00621714" w:rsidRDefault="00EE0ED8" w:rsidP="00EE0ED8">
            <w:pPr>
              <w:pStyle w:val="TAC"/>
              <w:rPr>
                <w:szCs w:val="18"/>
                <w:lang w:eastAsia="zh-CN"/>
              </w:rPr>
            </w:pPr>
            <w:r>
              <w:rPr>
                <w:szCs w:val="18"/>
              </w:rPr>
              <w:t>Yes</w:t>
            </w:r>
          </w:p>
        </w:tc>
        <w:tc>
          <w:tcPr>
            <w:tcW w:w="815" w:type="dxa"/>
            <w:vMerge/>
            <w:tcBorders>
              <w:left w:val="single" w:sz="4" w:space="0" w:color="auto"/>
              <w:right w:val="single" w:sz="4" w:space="0" w:color="auto"/>
            </w:tcBorders>
            <w:vAlign w:val="center"/>
          </w:tcPr>
          <w:p w14:paraId="17C0F3EF"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1D7BCA95" w14:textId="77777777" w:rsidTr="00EE0ED8">
        <w:trPr>
          <w:trHeight w:val="149"/>
          <w:jc w:val="center"/>
        </w:trPr>
        <w:tc>
          <w:tcPr>
            <w:tcW w:w="874" w:type="dxa"/>
            <w:vMerge/>
            <w:tcBorders>
              <w:left w:val="single" w:sz="4" w:space="0" w:color="auto"/>
              <w:right w:val="single" w:sz="4" w:space="0" w:color="auto"/>
            </w:tcBorders>
            <w:vAlign w:val="center"/>
          </w:tcPr>
          <w:p w14:paraId="15F3FD9F"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4C5581D8"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right w:val="single" w:sz="4" w:space="0" w:color="auto"/>
            </w:tcBorders>
            <w:vAlign w:val="center"/>
          </w:tcPr>
          <w:p w14:paraId="07632772"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01ECEA14" w14:textId="3F8AF437"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78DCB470"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46032F37" w14:textId="740BD41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3372B93" w14:textId="04D3784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68F4AAA" w14:textId="3FB914A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723058AA"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43C65ABC" w14:textId="3A59351D"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B93A435" w14:textId="0B575E1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A0F4AC9" w14:textId="31C1A047"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7B4F071" w14:textId="6C2E8A4C"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378D65A"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1DC3F01F" w14:textId="507C82E4" w:rsidR="00EE0ED8" w:rsidRPr="00621714" w:rsidRDefault="00EE0ED8" w:rsidP="00EE0ED8">
            <w:pPr>
              <w:pStyle w:val="TAC"/>
              <w:rPr>
                <w:szCs w:val="18"/>
                <w:lang w:eastAsia="zh-CN"/>
              </w:rPr>
            </w:pPr>
            <w:r>
              <w:rPr>
                <w:szCs w:val="18"/>
              </w:rPr>
              <w:t>Yes</w:t>
            </w:r>
          </w:p>
        </w:tc>
        <w:tc>
          <w:tcPr>
            <w:tcW w:w="815" w:type="dxa"/>
            <w:vMerge/>
            <w:tcBorders>
              <w:left w:val="single" w:sz="4" w:space="0" w:color="auto"/>
              <w:right w:val="single" w:sz="4" w:space="0" w:color="auto"/>
            </w:tcBorders>
            <w:vAlign w:val="center"/>
          </w:tcPr>
          <w:p w14:paraId="00DF9C4C"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6956A522" w14:textId="77777777" w:rsidTr="00EE0ED8">
        <w:trPr>
          <w:trHeight w:val="149"/>
          <w:jc w:val="center"/>
        </w:trPr>
        <w:tc>
          <w:tcPr>
            <w:tcW w:w="874" w:type="dxa"/>
            <w:vMerge/>
            <w:tcBorders>
              <w:left w:val="single" w:sz="4" w:space="0" w:color="auto"/>
              <w:right w:val="single" w:sz="4" w:space="0" w:color="auto"/>
            </w:tcBorders>
            <w:vAlign w:val="center"/>
          </w:tcPr>
          <w:p w14:paraId="3B52DAD7"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74A24F55"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val="restart"/>
            <w:tcBorders>
              <w:left w:val="single" w:sz="4" w:space="0" w:color="auto"/>
              <w:right w:val="single" w:sz="4" w:space="0" w:color="auto"/>
            </w:tcBorders>
            <w:vAlign w:val="center"/>
          </w:tcPr>
          <w:p w14:paraId="11CA58EE" w14:textId="50C7A9E9" w:rsidR="00EE0ED8" w:rsidRPr="00621714" w:rsidRDefault="00EE0ED8" w:rsidP="00EE0ED8">
            <w:pPr>
              <w:keepNext/>
              <w:keepLines/>
              <w:spacing w:after="0"/>
              <w:jc w:val="center"/>
              <w:rPr>
                <w:rFonts w:ascii="Arial" w:eastAsia="MS Mincho" w:hAnsi="Arial"/>
                <w:sz w:val="18"/>
                <w:szCs w:val="18"/>
                <w:lang w:eastAsia="zh-CN"/>
              </w:rPr>
            </w:pPr>
            <w:r>
              <w:rPr>
                <w:rFonts w:ascii="Arial" w:hAnsi="Arial" w:cs="Arial"/>
                <w:sz w:val="18"/>
                <w:szCs w:val="18"/>
              </w:rPr>
              <w:t>n</w:t>
            </w:r>
            <w:r>
              <w:rPr>
                <w:rFonts w:ascii="Arial" w:hAnsi="Arial" w:cs="Arial" w:hint="eastAsia"/>
                <w:sz w:val="18"/>
                <w:szCs w:val="18"/>
                <w:lang w:eastAsia="zh-CN"/>
              </w:rPr>
              <w:t>78</w:t>
            </w:r>
          </w:p>
        </w:tc>
        <w:tc>
          <w:tcPr>
            <w:tcW w:w="640" w:type="dxa"/>
            <w:tcBorders>
              <w:top w:val="single" w:sz="4" w:space="0" w:color="auto"/>
              <w:left w:val="single" w:sz="4" w:space="0" w:color="auto"/>
              <w:bottom w:val="single" w:sz="4" w:space="0" w:color="auto"/>
              <w:right w:val="single" w:sz="4" w:space="0" w:color="auto"/>
            </w:tcBorders>
            <w:vAlign w:val="center"/>
          </w:tcPr>
          <w:p w14:paraId="1AC26F6A" w14:textId="16CE37DF"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15</w:t>
            </w:r>
          </w:p>
        </w:tc>
        <w:tc>
          <w:tcPr>
            <w:tcW w:w="555" w:type="dxa"/>
            <w:tcBorders>
              <w:top w:val="single" w:sz="4" w:space="0" w:color="auto"/>
              <w:left w:val="single" w:sz="4" w:space="0" w:color="auto"/>
              <w:bottom w:val="single" w:sz="4" w:space="0" w:color="auto"/>
              <w:right w:val="single" w:sz="4" w:space="0" w:color="auto"/>
            </w:tcBorders>
            <w:vAlign w:val="center"/>
          </w:tcPr>
          <w:p w14:paraId="3038FDE4"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570D924" w14:textId="0EB4653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546EE3B" w14:textId="399BD38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2E1118" w14:textId="2A0EFF7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B52A061"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0BDFA134" w14:textId="1C6B6A20"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D37F3F3" w14:textId="5FD304B2"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69683A1" w14:textId="3D680DE9"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7445C80"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
          <w:p w14:paraId="749D905C" w14:textId="77777777" w:rsidR="00EE0ED8" w:rsidRPr="00621714" w:rsidRDefault="00EE0ED8" w:rsidP="00EE0ED8">
            <w:pPr>
              <w:pStyle w:val="TAC"/>
              <w:rPr>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
          <w:p w14:paraId="5BB80EE8" w14:textId="77777777" w:rsidR="00EE0ED8" w:rsidRPr="00621714" w:rsidRDefault="00EE0ED8" w:rsidP="00EE0ED8">
            <w:pPr>
              <w:pStyle w:val="TAC"/>
              <w:rPr>
                <w:szCs w:val="18"/>
                <w:lang w:eastAsia="zh-CN"/>
              </w:rPr>
            </w:pPr>
          </w:p>
        </w:tc>
        <w:tc>
          <w:tcPr>
            <w:tcW w:w="815" w:type="dxa"/>
            <w:vMerge/>
            <w:tcBorders>
              <w:left w:val="single" w:sz="4" w:space="0" w:color="auto"/>
              <w:right w:val="single" w:sz="4" w:space="0" w:color="auto"/>
            </w:tcBorders>
            <w:vAlign w:val="center"/>
          </w:tcPr>
          <w:p w14:paraId="3F20D34A"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2C3A5E06" w14:textId="77777777" w:rsidTr="00EE0ED8">
        <w:trPr>
          <w:trHeight w:val="149"/>
          <w:jc w:val="center"/>
        </w:trPr>
        <w:tc>
          <w:tcPr>
            <w:tcW w:w="874" w:type="dxa"/>
            <w:vMerge/>
            <w:tcBorders>
              <w:left w:val="single" w:sz="4" w:space="0" w:color="auto"/>
              <w:right w:val="single" w:sz="4" w:space="0" w:color="auto"/>
            </w:tcBorders>
            <w:vAlign w:val="center"/>
          </w:tcPr>
          <w:p w14:paraId="3C09EEBB"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
          <w:p w14:paraId="64184C8E"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right w:val="single" w:sz="4" w:space="0" w:color="auto"/>
            </w:tcBorders>
            <w:vAlign w:val="center"/>
          </w:tcPr>
          <w:p w14:paraId="133DCE83"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452832C9" w14:textId="004232E4"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30</w:t>
            </w:r>
          </w:p>
        </w:tc>
        <w:tc>
          <w:tcPr>
            <w:tcW w:w="555" w:type="dxa"/>
            <w:tcBorders>
              <w:top w:val="single" w:sz="4" w:space="0" w:color="auto"/>
              <w:left w:val="single" w:sz="4" w:space="0" w:color="auto"/>
              <w:bottom w:val="single" w:sz="4" w:space="0" w:color="auto"/>
              <w:right w:val="single" w:sz="4" w:space="0" w:color="auto"/>
            </w:tcBorders>
            <w:vAlign w:val="center"/>
          </w:tcPr>
          <w:p w14:paraId="32310F87"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1F2D84F6" w14:textId="1F720CA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0529FD2" w14:textId="755B9D9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CC9F595" w14:textId="56B94B33"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ADF3B1C" w14:textId="1D86B6ED"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0EB5CE5" w14:textId="54245BF1"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05767C0" w14:textId="11E80F16"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14341130" w14:textId="0E976D00"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C84149D" w14:textId="623D60B4"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62178B06" w14:textId="67B3D312"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tcPr>
          <w:p w14:paraId="3C3D43AA" w14:textId="78B55924" w:rsidR="00EE0ED8" w:rsidRPr="00621714" w:rsidRDefault="00EE0ED8" w:rsidP="00EE0ED8">
            <w:pPr>
              <w:pStyle w:val="TAC"/>
              <w:rPr>
                <w:szCs w:val="18"/>
                <w:lang w:eastAsia="zh-CN"/>
              </w:rPr>
            </w:pPr>
            <w:r>
              <w:rPr>
                <w:szCs w:val="18"/>
              </w:rPr>
              <w:t>Yes</w:t>
            </w:r>
          </w:p>
        </w:tc>
        <w:tc>
          <w:tcPr>
            <w:tcW w:w="815" w:type="dxa"/>
            <w:vMerge/>
            <w:tcBorders>
              <w:left w:val="single" w:sz="4" w:space="0" w:color="auto"/>
              <w:right w:val="single" w:sz="4" w:space="0" w:color="auto"/>
            </w:tcBorders>
            <w:vAlign w:val="center"/>
          </w:tcPr>
          <w:p w14:paraId="1559AC79" w14:textId="77777777" w:rsidR="00EE0ED8" w:rsidRPr="00621714" w:rsidRDefault="00EE0ED8" w:rsidP="00EE0ED8">
            <w:pPr>
              <w:keepNext/>
              <w:keepLines/>
              <w:spacing w:after="0"/>
              <w:jc w:val="center"/>
              <w:rPr>
                <w:rFonts w:ascii="Arial" w:eastAsia="MS Mincho" w:hAnsi="Arial"/>
                <w:sz w:val="18"/>
                <w:szCs w:val="18"/>
                <w:lang w:eastAsia="zh-CN"/>
              </w:rPr>
            </w:pPr>
          </w:p>
        </w:tc>
      </w:tr>
      <w:tr w:rsidR="00EE0ED8" w:rsidRPr="00621714" w14:paraId="0C9E98A6" w14:textId="77777777" w:rsidTr="00EE0ED8">
        <w:trPr>
          <w:trHeight w:val="149"/>
          <w:jc w:val="center"/>
        </w:trPr>
        <w:tc>
          <w:tcPr>
            <w:tcW w:w="874" w:type="dxa"/>
            <w:vMerge/>
            <w:tcBorders>
              <w:left w:val="single" w:sz="4" w:space="0" w:color="auto"/>
              <w:bottom w:val="single" w:sz="4" w:space="0" w:color="auto"/>
              <w:right w:val="single" w:sz="4" w:space="0" w:color="auto"/>
            </w:tcBorders>
            <w:vAlign w:val="center"/>
          </w:tcPr>
          <w:p w14:paraId="4351F2ED"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67" w:type="dxa"/>
            <w:vMerge/>
            <w:tcBorders>
              <w:left w:val="single" w:sz="4" w:space="0" w:color="auto"/>
              <w:bottom w:val="single" w:sz="4" w:space="0" w:color="auto"/>
              <w:right w:val="single" w:sz="4" w:space="0" w:color="auto"/>
            </w:tcBorders>
            <w:vAlign w:val="center"/>
          </w:tcPr>
          <w:p w14:paraId="39E13AFA"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732" w:type="dxa"/>
            <w:vMerge/>
            <w:tcBorders>
              <w:left w:val="single" w:sz="4" w:space="0" w:color="auto"/>
              <w:bottom w:val="single" w:sz="4" w:space="0" w:color="auto"/>
              <w:right w:val="single" w:sz="4" w:space="0" w:color="auto"/>
            </w:tcBorders>
            <w:vAlign w:val="center"/>
          </w:tcPr>
          <w:p w14:paraId="10A04A3C"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640" w:type="dxa"/>
            <w:tcBorders>
              <w:top w:val="single" w:sz="4" w:space="0" w:color="auto"/>
              <w:left w:val="single" w:sz="4" w:space="0" w:color="auto"/>
              <w:bottom w:val="single" w:sz="4" w:space="0" w:color="auto"/>
              <w:right w:val="single" w:sz="4" w:space="0" w:color="auto"/>
            </w:tcBorders>
            <w:vAlign w:val="center"/>
          </w:tcPr>
          <w:p w14:paraId="704CA939" w14:textId="06A7163F" w:rsidR="00EE0ED8" w:rsidRPr="00621714" w:rsidRDefault="00EE0ED8" w:rsidP="00EE0ED8">
            <w:pPr>
              <w:keepNext/>
              <w:keepLines/>
              <w:spacing w:after="0"/>
              <w:jc w:val="center"/>
              <w:rPr>
                <w:rFonts w:ascii="Arial" w:hAnsi="Arial"/>
                <w:sz w:val="18"/>
                <w:szCs w:val="18"/>
                <w:lang w:eastAsia="zh-CN"/>
              </w:rPr>
            </w:pPr>
            <w:r>
              <w:rPr>
                <w:rFonts w:ascii="Arial" w:hAnsi="Arial" w:cs="Arial"/>
                <w:sz w:val="18"/>
                <w:szCs w:val="18"/>
              </w:rPr>
              <w:t>60</w:t>
            </w:r>
          </w:p>
        </w:tc>
        <w:tc>
          <w:tcPr>
            <w:tcW w:w="555" w:type="dxa"/>
            <w:tcBorders>
              <w:top w:val="single" w:sz="4" w:space="0" w:color="auto"/>
              <w:left w:val="single" w:sz="4" w:space="0" w:color="auto"/>
              <w:bottom w:val="single" w:sz="4" w:space="0" w:color="auto"/>
              <w:right w:val="single" w:sz="4" w:space="0" w:color="auto"/>
            </w:tcBorders>
            <w:vAlign w:val="center"/>
          </w:tcPr>
          <w:p w14:paraId="4804F035" w14:textId="77777777" w:rsidR="00EE0ED8" w:rsidRPr="00621714" w:rsidRDefault="00EE0ED8" w:rsidP="00EE0ED8">
            <w:pPr>
              <w:keepNext/>
              <w:keepLines/>
              <w:spacing w:after="0"/>
              <w:jc w:val="center"/>
              <w:rPr>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vAlign w:val="center"/>
          </w:tcPr>
          <w:p w14:paraId="00800EE1" w14:textId="2511AA6F"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4BC77740" w14:textId="31C41DA5"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3E369DDB" w14:textId="4BB21B0F"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052A410" w14:textId="0AC4D94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0D6CDAEC" w14:textId="3CD14A6C" w:rsidR="00EE0ED8" w:rsidRPr="00621714" w:rsidRDefault="00EE0ED8" w:rsidP="00EE0ED8">
            <w:pPr>
              <w:pStyle w:val="TAC"/>
              <w:rPr>
                <w:rFonts w:eastAsia="Yu Mincho"/>
                <w:szCs w:val="18"/>
              </w:rPr>
            </w:pPr>
            <w:r w:rsidRPr="005C3FF3">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41752CC" w14:textId="4420D6D8"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DD02564" w14:textId="3ADEEC7E"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25373988" w14:textId="15237751"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vAlign w:val="center"/>
          </w:tcPr>
          <w:p w14:paraId="52A6E5D4" w14:textId="0CA5143A" w:rsidR="00EE0ED8" w:rsidRPr="00621714" w:rsidRDefault="00EE0ED8" w:rsidP="00EE0ED8">
            <w:pPr>
              <w:pStyle w:val="TAC"/>
              <w:rPr>
                <w:rFonts w:eastAsia="Yu Mincho"/>
                <w:szCs w:val="18"/>
              </w:rPr>
            </w:pPr>
            <w:r>
              <w:rPr>
                <w:szCs w:val="18"/>
              </w:rPr>
              <w:t>Yes</w:t>
            </w:r>
          </w:p>
        </w:tc>
        <w:tc>
          <w:tcPr>
            <w:tcW w:w="555" w:type="dxa"/>
            <w:tcBorders>
              <w:top w:val="single" w:sz="4" w:space="0" w:color="auto"/>
              <w:left w:val="single" w:sz="4" w:space="0" w:color="auto"/>
              <w:bottom w:val="single" w:sz="4" w:space="0" w:color="auto"/>
              <w:right w:val="single" w:sz="4" w:space="0" w:color="auto"/>
            </w:tcBorders>
          </w:tcPr>
          <w:p w14:paraId="67CBE488" w14:textId="3405B895" w:rsidR="00EE0ED8" w:rsidRPr="00621714" w:rsidRDefault="00EE0ED8" w:rsidP="00EE0ED8">
            <w:pPr>
              <w:pStyle w:val="TAC"/>
              <w:rPr>
                <w:szCs w:val="18"/>
                <w:lang w:eastAsia="zh-CN"/>
              </w:rPr>
            </w:pPr>
            <w:r>
              <w:rPr>
                <w:szCs w:val="18"/>
              </w:rPr>
              <w:t>Yes</w:t>
            </w:r>
          </w:p>
        </w:tc>
        <w:tc>
          <w:tcPr>
            <w:tcW w:w="815" w:type="dxa"/>
            <w:vMerge/>
            <w:tcBorders>
              <w:left w:val="single" w:sz="4" w:space="0" w:color="auto"/>
              <w:bottom w:val="single" w:sz="4" w:space="0" w:color="auto"/>
              <w:right w:val="single" w:sz="4" w:space="0" w:color="auto"/>
            </w:tcBorders>
            <w:vAlign w:val="center"/>
          </w:tcPr>
          <w:p w14:paraId="140B328A" w14:textId="77777777" w:rsidR="00EE0ED8" w:rsidRPr="00621714" w:rsidRDefault="00EE0ED8" w:rsidP="00EE0ED8">
            <w:pPr>
              <w:keepNext/>
              <w:keepLines/>
              <w:spacing w:after="0"/>
              <w:jc w:val="center"/>
              <w:rPr>
                <w:rFonts w:ascii="Arial" w:eastAsia="MS Mincho" w:hAnsi="Arial"/>
                <w:sz w:val="18"/>
                <w:szCs w:val="18"/>
                <w:lang w:eastAsia="zh-CN"/>
              </w:rPr>
            </w:pPr>
          </w:p>
        </w:tc>
      </w:tr>
    </w:tbl>
    <w:p w14:paraId="311767BC" w14:textId="77777777" w:rsidR="00764C94" w:rsidRPr="00621714" w:rsidRDefault="00764C94" w:rsidP="00764C94">
      <w:pPr>
        <w:rPr>
          <w:lang w:eastAsia="ko-KR"/>
        </w:rPr>
      </w:pPr>
    </w:p>
    <w:p w14:paraId="69F35FB6" w14:textId="77777777" w:rsidR="00764C94" w:rsidRPr="00621714" w:rsidRDefault="00764C94" w:rsidP="00764C94">
      <w:pPr>
        <w:keepLines/>
        <w:ind w:left="1135" w:hanging="851"/>
        <w:rPr>
          <w:lang w:eastAsia="zh-CN"/>
        </w:rPr>
      </w:pPr>
      <w:r w:rsidRPr="00621714">
        <w:rPr>
          <w:lang w:eastAsia="ja-JP"/>
        </w:rPr>
        <w:t xml:space="preserve">NOTE: </w:t>
      </w:r>
      <w:r w:rsidRPr="00621714">
        <w:rPr>
          <w:lang w:eastAsia="ja-JP"/>
        </w:rPr>
        <w:tab/>
        <w:t xml:space="preserve">For the UE that signals support of any bandwidth combination set for carrier aggregation, the UE </w:t>
      </w:r>
      <w:r w:rsidRPr="006D280F">
        <w:rPr>
          <w:lang w:eastAsia="ja-JP"/>
        </w:rPr>
        <w:t>shall</w:t>
      </w:r>
      <w:r w:rsidRPr="00621714">
        <w:rPr>
          <w:lang w:eastAsia="ja-JP"/>
        </w:rPr>
        <w:t xml:space="preserve"> support all single carrier bandwidths for the constituent bands as defined in </w:t>
      </w:r>
      <w:r w:rsidRPr="00621714">
        <w:rPr>
          <w:rFonts w:hint="eastAsia"/>
          <w:lang w:eastAsia="zh-CN"/>
        </w:rPr>
        <w:t>T</w:t>
      </w:r>
      <w:r w:rsidRPr="00621714">
        <w:rPr>
          <w:lang w:eastAsia="ja-JP"/>
        </w:rPr>
        <w:t>able 5.</w:t>
      </w:r>
      <w:r w:rsidRPr="00621714">
        <w:rPr>
          <w:rFonts w:hint="eastAsia"/>
          <w:lang w:eastAsia="zh-CN"/>
        </w:rPr>
        <w:t>3</w:t>
      </w:r>
      <w:r w:rsidRPr="00621714">
        <w:rPr>
          <w:lang w:eastAsia="ja-JP"/>
        </w:rPr>
        <w:t>.</w:t>
      </w:r>
      <w:r w:rsidRPr="00621714">
        <w:rPr>
          <w:rFonts w:hint="eastAsia"/>
          <w:lang w:eastAsia="zh-CN"/>
        </w:rPr>
        <w:t>5</w:t>
      </w:r>
      <w:r w:rsidRPr="00621714">
        <w:rPr>
          <w:lang w:eastAsia="ja-JP"/>
        </w:rPr>
        <w:t>-1 of</w:t>
      </w:r>
      <w:r>
        <w:rPr>
          <w:lang w:eastAsia="ja-JP"/>
        </w:rPr>
        <w:t xml:space="preserve"> </w:t>
      </w:r>
      <w:r w:rsidRPr="00621714">
        <w:rPr>
          <w:lang w:eastAsia="ja-JP"/>
        </w:rPr>
        <w:t>TS 3</w:t>
      </w:r>
      <w:r w:rsidRPr="00621714">
        <w:rPr>
          <w:rFonts w:hint="eastAsia"/>
          <w:lang w:eastAsia="zh-CN"/>
        </w:rPr>
        <w:t>8</w:t>
      </w:r>
      <w:r w:rsidRPr="00621714">
        <w:rPr>
          <w:lang w:eastAsia="ja-JP"/>
        </w:rPr>
        <w:t>.101</w:t>
      </w:r>
      <w:r w:rsidRPr="00621714">
        <w:rPr>
          <w:rFonts w:hint="eastAsia"/>
          <w:lang w:eastAsia="zh-CN"/>
        </w:rPr>
        <w:t>-1</w:t>
      </w:r>
      <w:r w:rsidRPr="00621714">
        <w:rPr>
          <w:lang w:eastAsia="ja-JP"/>
        </w:rPr>
        <w:t xml:space="preserve"> [</w:t>
      </w:r>
      <w:r w:rsidRPr="00621714">
        <w:rPr>
          <w:rFonts w:hint="eastAsia"/>
          <w:lang w:eastAsia="zh-CN"/>
        </w:rPr>
        <w:t>3</w:t>
      </w:r>
      <w:r w:rsidRPr="00621714">
        <w:rPr>
          <w:lang w:eastAsia="ja-JP"/>
        </w:rPr>
        <w:t xml:space="preserve">] </w:t>
      </w:r>
      <w:r w:rsidRPr="00621714">
        <w:rPr>
          <w:rFonts w:hint="eastAsia"/>
          <w:lang w:eastAsia="zh-CN"/>
        </w:rPr>
        <w:t xml:space="preserve">and in Table 5.3.5-1 of TS 38.101-2 </w:t>
      </w:r>
      <w:r w:rsidRPr="00621714">
        <w:rPr>
          <w:lang w:eastAsia="ja-JP"/>
        </w:rPr>
        <w:t>when operating in single carrier mode.</w:t>
      </w:r>
    </w:p>
    <w:p w14:paraId="5D052A73" w14:textId="1AA51CD0" w:rsidR="00764C94" w:rsidRPr="00621714" w:rsidRDefault="00764C94" w:rsidP="00764C94">
      <w:pPr>
        <w:pStyle w:val="Heading3"/>
      </w:pPr>
      <w:bookmarkStart w:id="228" w:name="_Toc25838674"/>
      <w:bookmarkStart w:id="229" w:name="_Toc47371075"/>
      <w:bookmarkStart w:id="230" w:name="_Toc49441245"/>
      <w:bookmarkStart w:id="231" w:name="_Toc56085213"/>
      <w:r>
        <w:t>5.1</w:t>
      </w:r>
      <w:r w:rsidRPr="00621714">
        <w:t>.</w:t>
      </w:r>
      <w:r w:rsidR="009A3B13">
        <w:t>3</w:t>
      </w:r>
      <w:r w:rsidRPr="00621714">
        <w:rPr>
          <w:rFonts w:ascii="Calibri" w:hAnsi="Calibri"/>
          <w:sz w:val="22"/>
          <w:szCs w:val="22"/>
          <w:lang w:eastAsia="sv-SE"/>
        </w:rPr>
        <w:tab/>
      </w:r>
      <w:r w:rsidRPr="00621714">
        <w:t>∆</w:t>
      </w:r>
      <w:proofErr w:type="spellStart"/>
      <w:proofErr w:type="gramStart"/>
      <w:r w:rsidRPr="00621714">
        <w:t>T</w:t>
      </w:r>
      <w:r w:rsidRPr="00621714">
        <w:rPr>
          <w:vertAlign w:val="subscript"/>
        </w:rPr>
        <w:t>IB</w:t>
      </w:r>
      <w:r w:rsidRPr="00621714">
        <w:rPr>
          <w:rFonts w:hint="eastAsia"/>
          <w:vertAlign w:val="subscript"/>
        </w:rPr>
        <w:t>,c</w:t>
      </w:r>
      <w:proofErr w:type="spellEnd"/>
      <w:proofErr w:type="gramEnd"/>
      <w:r w:rsidRPr="00621714">
        <w:t xml:space="preserve"> and ∆</w:t>
      </w:r>
      <w:proofErr w:type="spellStart"/>
      <w:r w:rsidRPr="00621714">
        <w:t>R</w:t>
      </w:r>
      <w:r w:rsidRPr="00621714">
        <w:rPr>
          <w:vertAlign w:val="subscript"/>
        </w:rPr>
        <w:t>IB</w:t>
      </w:r>
      <w:r w:rsidRPr="00621714">
        <w:rPr>
          <w:rFonts w:hint="eastAsia"/>
          <w:vertAlign w:val="subscript"/>
        </w:rPr>
        <w:t>,c</w:t>
      </w:r>
      <w:proofErr w:type="spellEnd"/>
      <w:r w:rsidRPr="00621714">
        <w:t xml:space="preserve"> values</w:t>
      </w:r>
      <w:bookmarkEnd w:id="228"/>
      <w:bookmarkEnd w:id="229"/>
      <w:bookmarkEnd w:id="230"/>
      <w:bookmarkEnd w:id="231"/>
    </w:p>
    <w:p w14:paraId="2A3A675A" w14:textId="700CE244" w:rsidR="00764C94" w:rsidRPr="00621714" w:rsidRDefault="001F1018" w:rsidP="00764C94">
      <w:pPr>
        <w:rPr>
          <w:lang w:eastAsia="zh-CN"/>
        </w:rPr>
      </w:pPr>
      <w:r>
        <w:rPr>
          <w:color w:val="000000"/>
        </w:rPr>
        <w:t xml:space="preserve">For </w:t>
      </w:r>
      <w:r>
        <w:rPr>
          <w:rFonts w:hint="eastAsia"/>
          <w:color w:val="000000"/>
          <w:lang w:eastAsia="zh-CN"/>
        </w:rPr>
        <w:t>four</w:t>
      </w:r>
      <w:r>
        <w:rPr>
          <w:color w:val="000000"/>
        </w:rPr>
        <w:t xml:space="preserve"> DLs of</w:t>
      </w:r>
      <w:r>
        <w:rPr>
          <w:color w:val="000000"/>
          <w:lang w:eastAsia="zh-CN"/>
        </w:rPr>
        <w:t xml:space="preserve"> </w:t>
      </w:r>
      <w:r>
        <w:rPr>
          <w:color w:val="000000"/>
        </w:rPr>
        <w:t>Band</w:t>
      </w:r>
      <w:r>
        <w:rPr>
          <w:rFonts w:hint="eastAsia"/>
          <w:color w:val="000000"/>
          <w:lang w:eastAsia="zh-CN"/>
        </w:rPr>
        <w:t xml:space="preserve"> n3</w:t>
      </w:r>
      <w:r>
        <w:rPr>
          <w:color w:val="000000"/>
          <w:lang w:eastAsia="zh-CN"/>
        </w:rPr>
        <w:t xml:space="preserve">, </w:t>
      </w:r>
      <w:r>
        <w:rPr>
          <w:rFonts w:hint="eastAsia"/>
          <w:color w:val="000000"/>
          <w:lang w:eastAsia="zh-CN"/>
        </w:rPr>
        <w:t>n</w:t>
      </w:r>
      <w:r>
        <w:rPr>
          <w:color w:val="000000"/>
          <w:lang w:eastAsia="zh-CN"/>
        </w:rPr>
        <w:t>28</w:t>
      </w:r>
      <w:r>
        <w:rPr>
          <w:rFonts w:hint="eastAsia"/>
          <w:color w:val="000000"/>
          <w:lang w:eastAsia="zh-CN"/>
        </w:rPr>
        <w:t>,</w:t>
      </w:r>
      <w:r>
        <w:rPr>
          <w:color w:val="000000"/>
        </w:rPr>
        <w:t xml:space="preserve"> </w:t>
      </w:r>
      <w:r>
        <w:rPr>
          <w:rFonts w:hint="eastAsia"/>
          <w:color w:val="000000"/>
          <w:lang w:eastAsia="zh-CN"/>
        </w:rPr>
        <w:t>n41and n78</w:t>
      </w:r>
      <w:r>
        <w:rPr>
          <w:color w:val="000000"/>
          <w:lang w:eastAsia="zh-CN"/>
        </w:rPr>
        <w:t xml:space="preserve">, </w:t>
      </w:r>
      <w:r>
        <w:rPr>
          <w:lang w:eastAsia="zh-CN"/>
        </w:rPr>
        <w:t>t</w:t>
      </w:r>
      <w:r>
        <w:rPr>
          <w:rFonts w:hint="eastAsia"/>
          <w:lang w:eastAsia="zh-CN"/>
        </w:rPr>
        <w:t xml:space="preserve">he same </w:t>
      </w:r>
      <w:r>
        <w:sym w:font="Symbol" w:char="F044"/>
      </w:r>
      <w:proofErr w:type="spellStart"/>
      <w:proofErr w:type="gramStart"/>
      <w:r>
        <w:t>T</w:t>
      </w:r>
      <w:r>
        <w:rPr>
          <w:vertAlign w:val="subscript"/>
        </w:rPr>
        <w:t>IB,c</w:t>
      </w:r>
      <w:proofErr w:type="spellEnd"/>
      <w:proofErr w:type="gramEnd"/>
      <w:r>
        <w:t xml:space="preserve"> and</w:t>
      </w:r>
      <w:r>
        <w:rPr>
          <w:rFonts w:hint="eastAsia"/>
          <w:lang w:eastAsia="zh-CN"/>
        </w:rPr>
        <w:t xml:space="preserve"> </w:t>
      </w:r>
      <w:r>
        <w:sym w:font="Symbol" w:char="F044"/>
      </w:r>
      <w:proofErr w:type="spellStart"/>
      <w:r>
        <w:t>R</w:t>
      </w:r>
      <w:r>
        <w:rPr>
          <w:vertAlign w:val="subscript"/>
        </w:rPr>
        <w:t>IB</w:t>
      </w:r>
      <w:r>
        <w:rPr>
          <w:rFonts w:hint="eastAsia"/>
          <w:vertAlign w:val="subscript"/>
          <w:lang w:eastAsia="zh-CN"/>
        </w:rPr>
        <w:t>,c</w:t>
      </w:r>
      <w:proofErr w:type="spellEnd"/>
      <w:r>
        <w:t xml:space="preserve"> values</w:t>
      </w:r>
      <w:r>
        <w:rPr>
          <w:rFonts w:hint="eastAsia"/>
          <w:lang w:eastAsia="zh-CN"/>
        </w:rPr>
        <w:t xml:space="preserve"> specified for DC_</w:t>
      </w:r>
      <w:r>
        <w:rPr>
          <w:lang w:eastAsia="zh-CN"/>
        </w:rPr>
        <w:t>3</w:t>
      </w:r>
      <w:r>
        <w:rPr>
          <w:rFonts w:hint="eastAsia"/>
          <w:lang w:eastAsia="zh-CN"/>
        </w:rPr>
        <w:t>-</w:t>
      </w:r>
      <w:r>
        <w:rPr>
          <w:lang w:eastAsia="zh-CN"/>
        </w:rPr>
        <w:t>28</w:t>
      </w:r>
      <w:r>
        <w:rPr>
          <w:rFonts w:hint="eastAsia"/>
          <w:lang w:eastAsia="zh-CN"/>
        </w:rPr>
        <w:t>-41_n78 are used as below</w:t>
      </w:r>
      <w:r>
        <w:t>.</w:t>
      </w:r>
      <w:r w:rsidR="00764C94" w:rsidRPr="00621714">
        <w:rPr>
          <w:rFonts w:hint="eastAsia"/>
          <w:lang w:eastAsia="zh-CN"/>
        </w:rPr>
        <w:t>.</w:t>
      </w:r>
    </w:p>
    <w:p w14:paraId="1D9BBEEA" w14:textId="71BF594E" w:rsidR="00764C94" w:rsidRPr="00621714" w:rsidRDefault="00764C94" w:rsidP="00764C94">
      <w:pPr>
        <w:pStyle w:val="TH"/>
        <w:rPr>
          <w:lang w:eastAsia="zh-CN"/>
        </w:rPr>
      </w:pPr>
      <w:r w:rsidRPr="00621714">
        <w:t xml:space="preserve">Table </w:t>
      </w:r>
      <w:r>
        <w:t>5.1</w:t>
      </w:r>
      <w:r w:rsidRPr="00621714">
        <w:t>.</w:t>
      </w:r>
      <w:r w:rsidR="009A3B13">
        <w:t>3</w:t>
      </w:r>
      <w:r w:rsidRPr="00621714">
        <w:rPr>
          <w:rFonts w:hint="eastAsia"/>
        </w:rPr>
        <w:t>-</w:t>
      </w:r>
      <w:r w:rsidRPr="00621714">
        <w:t xml:space="preserve">1: </w:t>
      </w:r>
      <w:proofErr w:type="spellStart"/>
      <w:r w:rsidRPr="00621714">
        <w:t>Δ</w:t>
      </w:r>
      <w:proofErr w:type="gramStart"/>
      <w:r w:rsidRPr="00621714">
        <w:t>TIB,c</w:t>
      </w:r>
      <w:proofErr w:type="spellEnd"/>
      <w:proofErr w:type="gramEnd"/>
      <w:r w:rsidRPr="00621714">
        <w:rPr>
          <w:rFonts w:hint="eastAsia"/>
        </w:rPr>
        <w:t xml:space="preserve"> for </w:t>
      </w:r>
      <w:r w:rsidR="009A3B13">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764C94" w:rsidRPr="00621714" w14:paraId="5D03BC5F"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7AF7DAF7" w14:textId="77777777" w:rsidR="00764C94" w:rsidRPr="00621714" w:rsidRDefault="00764C94" w:rsidP="007A1370">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1982C45" w14:textId="77777777" w:rsidR="00764C94" w:rsidRPr="00621714" w:rsidRDefault="00764C94" w:rsidP="007A1370">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5E71455" w14:textId="77777777" w:rsidR="00764C94" w:rsidRPr="00621714" w:rsidRDefault="00764C94" w:rsidP="007A1370">
            <w:pPr>
              <w:keepNext/>
              <w:keepLines/>
              <w:spacing w:after="0"/>
              <w:jc w:val="center"/>
              <w:rPr>
                <w:rFonts w:ascii="Arial" w:hAnsi="Arial"/>
                <w:b/>
                <w:sz w:val="18"/>
                <w:lang w:eastAsia="ja-JP"/>
              </w:rPr>
            </w:pPr>
            <w:proofErr w:type="spellStart"/>
            <w:r w:rsidRPr="00621714">
              <w:rPr>
                <w:rFonts w:ascii="Arial" w:hAnsi="Arial"/>
                <w:b/>
                <w:sz w:val="18"/>
                <w:lang w:eastAsia="ja-JP"/>
              </w:rPr>
              <w:t>Δ</w:t>
            </w:r>
            <w:proofErr w:type="gramStart"/>
            <w:r w:rsidRPr="00621714">
              <w:rPr>
                <w:rFonts w:ascii="Arial" w:hAnsi="Arial"/>
                <w:b/>
                <w:sz w:val="18"/>
                <w:lang w:eastAsia="ja-JP"/>
              </w:rPr>
              <w:t>TIB,c</w:t>
            </w:r>
            <w:proofErr w:type="spellEnd"/>
            <w:proofErr w:type="gramEnd"/>
            <w:r>
              <w:rPr>
                <w:rFonts w:ascii="Arial" w:hAnsi="Arial"/>
                <w:b/>
                <w:sz w:val="18"/>
                <w:lang w:eastAsia="ja-JP"/>
              </w:rPr>
              <w:t xml:space="preserve"> </w:t>
            </w:r>
            <w:r w:rsidRPr="00621714">
              <w:rPr>
                <w:rFonts w:ascii="Arial" w:hAnsi="Arial"/>
                <w:b/>
                <w:sz w:val="18"/>
                <w:lang w:eastAsia="ja-JP"/>
              </w:rPr>
              <w:t>[dB]</w:t>
            </w:r>
          </w:p>
        </w:tc>
      </w:tr>
      <w:tr w:rsidR="001F1018" w:rsidRPr="00621714" w14:paraId="25D4B83E" w14:textId="77777777" w:rsidTr="007A1370">
        <w:trPr>
          <w:tblHeader/>
          <w:jc w:val="center"/>
        </w:trPr>
        <w:tc>
          <w:tcPr>
            <w:tcW w:w="1535" w:type="dxa"/>
            <w:vMerge w:val="restart"/>
            <w:tcBorders>
              <w:top w:val="single" w:sz="4" w:space="0" w:color="auto"/>
              <w:left w:val="single" w:sz="4" w:space="0" w:color="auto"/>
              <w:right w:val="single" w:sz="4" w:space="0" w:color="auto"/>
            </w:tcBorders>
            <w:vAlign w:val="center"/>
          </w:tcPr>
          <w:p w14:paraId="083799A1" w14:textId="7FCDE60D" w:rsidR="001F1018" w:rsidRPr="009A3B13" w:rsidRDefault="001F1018" w:rsidP="001F1018">
            <w:pPr>
              <w:keepNext/>
              <w:keepLines/>
              <w:spacing w:after="0"/>
              <w:jc w:val="center"/>
              <w:rPr>
                <w:rFonts w:ascii="Arial" w:eastAsia="SimSun" w:hAnsi="Arial"/>
                <w:b/>
                <w:sz w:val="18"/>
                <w:lang w:eastAsia="zh-CN"/>
              </w:rPr>
            </w:pPr>
            <w:r>
              <w:rPr>
                <w:rFonts w:ascii="Arial" w:hAnsi="Arial"/>
                <w:color w:val="000000"/>
                <w:sz w:val="18"/>
              </w:rPr>
              <w:t>CA_</w:t>
            </w:r>
            <w:r>
              <w:rPr>
                <w:rFonts w:ascii="Arial" w:hAnsi="Arial" w:hint="eastAsia"/>
                <w:color w:val="000000"/>
                <w:sz w:val="18"/>
                <w:lang w:eastAsia="zh-CN"/>
              </w:rPr>
              <w:t>n</w:t>
            </w:r>
            <w:r>
              <w:rPr>
                <w:rFonts w:ascii="Arial" w:eastAsia="Yu Mincho" w:hAnsi="Arial" w:hint="eastAsia"/>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n41-n78</w:t>
            </w:r>
          </w:p>
        </w:tc>
        <w:tc>
          <w:tcPr>
            <w:tcW w:w="2049" w:type="dxa"/>
            <w:tcBorders>
              <w:top w:val="single" w:sz="4" w:space="0" w:color="auto"/>
              <w:left w:val="single" w:sz="4" w:space="0" w:color="auto"/>
              <w:bottom w:val="single" w:sz="4" w:space="0" w:color="auto"/>
              <w:right w:val="single" w:sz="4" w:space="0" w:color="auto"/>
            </w:tcBorders>
            <w:vAlign w:val="center"/>
          </w:tcPr>
          <w:p w14:paraId="580D5F13" w14:textId="1A3B79DB"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n3</w:t>
            </w:r>
          </w:p>
        </w:tc>
        <w:tc>
          <w:tcPr>
            <w:tcW w:w="2340" w:type="dxa"/>
            <w:tcBorders>
              <w:top w:val="single" w:sz="4" w:space="0" w:color="auto"/>
              <w:left w:val="single" w:sz="4" w:space="0" w:color="auto"/>
              <w:bottom w:val="single" w:sz="4" w:space="0" w:color="auto"/>
              <w:right w:val="single" w:sz="4" w:space="0" w:color="auto"/>
            </w:tcBorders>
            <w:vAlign w:val="center"/>
          </w:tcPr>
          <w:p w14:paraId="14052E7A" w14:textId="267B1971" w:rsidR="001F1018" w:rsidRPr="00621714" w:rsidRDefault="001F1018" w:rsidP="001F1018">
            <w:pPr>
              <w:keepNext/>
              <w:keepLines/>
              <w:spacing w:after="0"/>
              <w:jc w:val="center"/>
              <w:rPr>
                <w:rFonts w:ascii="Arial" w:hAnsi="Arial"/>
                <w:b/>
                <w:sz w:val="18"/>
                <w:lang w:eastAsia="ja-JP"/>
              </w:rPr>
            </w:pPr>
            <w:r>
              <w:rPr>
                <w:rFonts w:ascii="Arial" w:eastAsiaTheme="minorEastAsia" w:hAnsi="Arial" w:hint="eastAsia"/>
                <w:color w:val="000000"/>
                <w:sz w:val="18"/>
                <w:lang w:eastAsia="zh-CN"/>
              </w:rPr>
              <w:t>1</w:t>
            </w:r>
          </w:p>
        </w:tc>
      </w:tr>
      <w:tr w:rsidR="001F1018" w:rsidRPr="00621714" w14:paraId="100DC3DA" w14:textId="77777777" w:rsidTr="007A1370">
        <w:trPr>
          <w:tblHeader/>
          <w:jc w:val="center"/>
        </w:trPr>
        <w:tc>
          <w:tcPr>
            <w:tcW w:w="1535" w:type="dxa"/>
            <w:vMerge/>
            <w:tcBorders>
              <w:left w:val="single" w:sz="4" w:space="0" w:color="auto"/>
              <w:right w:val="single" w:sz="4" w:space="0" w:color="auto"/>
            </w:tcBorders>
            <w:vAlign w:val="center"/>
          </w:tcPr>
          <w:p w14:paraId="6CACE5A8" w14:textId="77777777" w:rsidR="001F1018" w:rsidRPr="00621714" w:rsidRDefault="001F1018" w:rsidP="001F101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FF354A5" w14:textId="76BE7383"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w:t>
            </w:r>
            <w:r>
              <w:rPr>
                <w:rFonts w:ascii="Arial" w:hAnsi="Arial"/>
                <w:color w:val="000000"/>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5030618" w14:textId="77038AF9"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rPr>
              <w:t>0</w:t>
            </w:r>
            <w:r>
              <w:rPr>
                <w:rFonts w:ascii="Arial" w:hAnsi="Arial"/>
                <w:color w:val="000000"/>
                <w:sz w:val="18"/>
              </w:rPr>
              <w:t>.</w:t>
            </w:r>
            <w:r>
              <w:rPr>
                <w:rFonts w:ascii="Arial" w:hAnsi="Arial" w:hint="eastAsia"/>
                <w:color w:val="000000"/>
                <w:sz w:val="18"/>
                <w:lang w:eastAsia="zh-CN"/>
              </w:rPr>
              <w:t>5</w:t>
            </w:r>
          </w:p>
        </w:tc>
      </w:tr>
      <w:tr w:rsidR="001F1018" w:rsidRPr="00621714" w14:paraId="30F88B77" w14:textId="77777777" w:rsidTr="009A3B13">
        <w:trPr>
          <w:tblHeader/>
          <w:jc w:val="center"/>
        </w:trPr>
        <w:tc>
          <w:tcPr>
            <w:tcW w:w="1535" w:type="dxa"/>
            <w:vMerge/>
            <w:tcBorders>
              <w:left w:val="single" w:sz="4" w:space="0" w:color="auto"/>
              <w:right w:val="single" w:sz="4" w:space="0" w:color="auto"/>
            </w:tcBorders>
            <w:vAlign w:val="center"/>
          </w:tcPr>
          <w:p w14:paraId="7B1F42DB" w14:textId="77777777" w:rsidR="001F1018" w:rsidRPr="00621714" w:rsidRDefault="001F1018" w:rsidP="001F101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954C264" w14:textId="71440686"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43B279D4" w14:textId="7666283D"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0.3</w:t>
            </w:r>
            <w:r>
              <w:rPr>
                <w:rFonts w:ascii="Arial" w:hAnsi="Arial" w:hint="eastAsia"/>
                <w:color w:val="000000"/>
                <w:sz w:val="18"/>
                <w:vertAlign w:val="superscript"/>
                <w:lang w:eastAsia="zh-CN"/>
              </w:rPr>
              <w:t>1</w:t>
            </w:r>
            <w:r>
              <w:rPr>
                <w:rFonts w:ascii="Arial" w:hAnsi="Arial" w:hint="eastAsia"/>
                <w:color w:val="000000"/>
                <w:sz w:val="18"/>
                <w:lang w:eastAsia="zh-CN"/>
              </w:rPr>
              <w:t>/</w:t>
            </w:r>
            <w:r>
              <w:rPr>
                <w:rFonts w:ascii="Arial" w:hAnsi="Arial" w:hint="eastAsia"/>
                <w:color w:val="000000"/>
                <w:sz w:val="18"/>
              </w:rPr>
              <w:t>0</w:t>
            </w:r>
            <w:r>
              <w:rPr>
                <w:rFonts w:ascii="Arial" w:hAnsi="Arial"/>
                <w:color w:val="000000"/>
                <w:sz w:val="18"/>
              </w:rPr>
              <w:t>.8</w:t>
            </w:r>
            <w:r>
              <w:rPr>
                <w:rFonts w:ascii="Arial" w:hAnsi="Arial" w:hint="eastAsia"/>
                <w:color w:val="000000"/>
                <w:sz w:val="18"/>
                <w:vertAlign w:val="superscript"/>
                <w:lang w:eastAsia="zh-CN"/>
              </w:rPr>
              <w:t>2</w:t>
            </w:r>
          </w:p>
        </w:tc>
      </w:tr>
      <w:tr w:rsidR="001F1018" w:rsidRPr="00621714" w14:paraId="48AC8FB3" w14:textId="77777777" w:rsidTr="00F15686">
        <w:trPr>
          <w:tblHeader/>
          <w:jc w:val="center"/>
        </w:trPr>
        <w:tc>
          <w:tcPr>
            <w:tcW w:w="1535" w:type="dxa"/>
            <w:vMerge/>
            <w:tcBorders>
              <w:left w:val="single" w:sz="4" w:space="0" w:color="auto"/>
              <w:right w:val="single" w:sz="4" w:space="0" w:color="auto"/>
            </w:tcBorders>
            <w:vAlign w:val="center"/>
          </w:tcPr>
          <w:p w14:paraId="450807D3" w14:textId="77777777" w:rsidR="001F1018" w:rsidRPr="00621714" w:rsidRDefault="001F1018" w:rsidP="001F101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020F10F" w14:textId="59BB4401" w:rsidR="001F1018" w:rsidRPr="00621714" w:rsidRDefault="001F1018" w:rsidP="001F1018">
            <w:pPr>
              <w:keepNext/>
              <w:keepLines/>
              <w:spacing w:after="0"/>
              <w:jc w:val="center"/>
              <w:rPr>
                <w:rFonts w:ascii="Arial" w:hAnsi="Arial"/>
                <w:b/>
                <w:sz w:val="18"/>
                <w:lang w:eastAsia="zh-CN"/>
              </w:rPr>
            </w:pPr>
            <w:r>
              <w:rPr>
                <w:rFonts w:ascii="Arial" w:hAnsi="Arial"/>
                <w:color w:val="000000"/>
                <w:sz w:val="18"/>
                <w:lang w:eastAsia="zh-CN"/>
              </w:rPr>
              <w:t>n</w:t>
            </w:r>
            <w:r>
              <w:rPr>
                <w:rFonts w:ascii="Arial" w:hAnsi="Arial" w:hint="eastAsia"/>
                <w:color w:val="000000"/>
                <w:sz w:val="18"/>
                <w:lang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6ACCAA42" w14:textId="70F09AEE"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0.8</w:t>
            </w:r>
          </w:p>
        </w:tc>
      </w:tr>
      <w:tr w:rsidR="001F1018" w:rsidRPr="00621714" w14:paraId="017EE41C" w14:textId="77777777" w:rsidTr="007A1370">
        <w:trPr>
          <w:tblHeader/>
          <w:jc w:val="center"/>
        </w:trPr>
        <w:tc>
          <w:tcPr>
            <w:tcW w:w="5924" w:type="dxa"/>
            <w:gridSpan w:val="3"/>
            <w:tcBorders>
              <w:left w:val="single" w:sz="4" w:space="0" w:color="auto"/>
              <w:bottom w:val="single" w:sz="4" w:space="0" w:color="auto"/>
              <w:right w:val="single" w:sz="4" w:space="0" w:color="auto"/>
            </w:tcBorders>
            <w:vAlign w:val="center"/>
          </w:tcPr>
          <w:p w14:paraId="01A7D0D8" w14:textId="77777777" w:rsidR="001F1018" w:rsidRPr="00E070EF" w:rsidRDefault="001F1018" w:rsidP="001F1018">
            <w:pPr>
              <w:pStyle w:val="TAN"/>
              <w:rPr>
                <w:rFonts w:eastAsia="MS Mincho" w:cs="Arial"/>
                <w:bCs/>
                <w:szCs w:val="18"/>
                <w:lang w:val="en-US"/>
              </w:rPr>
            </w:pPr>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proofErr w:type="spellStart"/>
            <w:r w:rsidRPr="00E070EF">
              <w:rPr>
                <w:rFonts w:eastAsia="MS Mincho" w:cs="Arial"/>
                <w:bCs/>
                <w:szCs w:val="18"/>
                <w:lang w:val="en-US"/>
              </w:rPr>
              <w:t>MHz</w:t>
            </w:r>
            <w:r w:rsidRPr="00E070EF">
              <w:rPr>
                <w:rFonts w:eastAsia="MS Mincho" w:cs="Arial" w:hint="eastAsia"/>
                <w:bCs/>
                <w:szCs w:val="18"/>
                <w:lang w:val="en-US"/>
              </w:rPr>
              <w:t>.</w:t>
            </w:r>
            <w:proofErr w:type="spellEnd"/>
            <w:r w:rsidRPr="00E070EF">
              <w:rPr>
                <w:rFonts w:eastAsia="MS Mincho" w:cs="Arial"/>
                <w:bCs/>
                <w:szCs w:val="18"/>
                <w:lang w:val="en-US"/>
              </w:rPr>
              <w:t xml:space="preserve"> </w:t>
            </w:r>
          </w:p>
          <w:p w14:paraId="4AB449C5" w14:textId="1E038E77" w:rsidR="001F1018" w:rsidRDefault="001F1018" w:rsidP="001F1018">
            <w:pPr>
              <w:keepNext/>
              <w:keepLines/>
              <w:spacing w:after="0"/>
              <w:rPr>
                <w:rFonts w:ascii="Arial" w:hAnsi="Arial"/>
                <w:color w:val="000000"/>
                <w:sz w:val="18"/>
                <w:lang w:eastAsia="zh-CN"/>
              </w:rPr>
            </w:pPr>
            <w:r w:rsidRPr="00E070EF">
              <w:rPr>
                <w:rFonts w:ascii="Arial" w:eastAsia="MS Mincho" w:hAnsi="Arial" w:cs="Arial"/>
                <w:bCs/>
                <w:sz w:val="18"/>
                <w:szCs w:val="18"/>
              </w:rPr>
              <w:t xml:space="preserve">NOTE 2:   </w:t>
            </w:r>
            <w:r w:rsidRPr="00E070EF">
              <w:rPr>
                <w:rFonts w:ascii="Arial" w:eastAsia="MS Mincho" w:hAnsi="Arial" w:cs="Arial" w:hint="eastAsia"/>
                <w:bCs/>
                <w:sz w:val="18"/>
                <w:szCs w:val="18"/>
              </w:rPr>
              <w:t>Applicable</w:t>
            </w:r>
            <w:r w:rsidRPr="00E070EF">
              <w:rPr>
                <w:rFonts w:ascii="Arial" w:eastAsia="MS Mincho" w:hAnsi="Arial" w:cs="Arial"/>
                <w:bCs/>
                <w:sz w:val="18"/>
                <w:szCs w:val="18"/>
              </w:rPr>
              <w:t xml:space="preserve"> for the frequency range of 2496-25</w:t>
            </w:r>
            <w:r w:rsidRPr="00E070EF">
              <w:rPr>
                <w:rFonts w:ascii="Arial" w:eastAsia="MS Mincho" w:hAnsi="Arial" w:cs="Arial" w:hint="eastAsia"/>
                <w:bCs/>
                <w:sz w:val="18"/>
                <w:szCs w:val="18"/>
              </w:rPr>
              <w:t>1</w:t>
            </w:r>
            <w:r w:rsidRPr="00E070EF">
              <w:rPr>
                <w:rFonts w:ascii="Arial" w:eastAsia="MS Mincho" w:hAnsi="Arial" w:cs="Arial"/>
                <w:bCs/>
                <w:sz w:val="18"/>
                <w:szCs w:val="18"/>
              </w:rPr>
              <w:t>5</w:t>
            </w:r>
            <w:r w:rsidRPr="00E070EF">
              <w:rPr>
                <w:rFonts w:ascii="Arial" w:eastAsia="MS Mincho" w:hAnsi="Arial" w:cs="Arial" w:hint="eastAsia"/>
                <w:bCs/>
                <w:sz w:val="18"/>
                <w:szCs w:val="18"/>
              </w:rPr>
              <w:t xml:space="preserve"> </w:t>
            </w:r>
            <w:proofErr w:type="spellStart"/>
            <w:r w:rsidRPr="00E070EF">
              <w:rPr>
                <w:rFonts w:ascii="Arial" w:eastAsia="MS Mincho" w:hAnsi="Arial" w:cs="Arial"/>
                <w:bCs/>
                <w:sz w:val="18"/>
                <w:szCs w:val="18"/>
              </w:rPr>
              <w:t>MHz</w:t>
            </w:r>
            <w:r w:rsidRPr="00E070EF">
              <w:rPr>
                <w:rFonts w:ascii="Arial" w:eastAsia="MS Mincho" w:hAnsi="Arial" w:cs="Arial" w:hint="eastAsia"/>
                <w:bCs/>
                <w:sz w:val="18"/>
                <w:szCs w:val="18"/>
              </w:rPr>
              <w:t>.</w:t>
            </w:r>
            <w:proofErr w:type="spellEnd"/>
          </w:p>
        </w:tc>
      </w:tr>
    </w:tbl>
    <w:p w14:paraId="4A0B18B7" w14:textId="77777777" w:rsidR="00764C94" w:rsidRPr="00621714" w:rsidRDefault="00764C94" w:rsidP="00764C94">
      <w:pPr>
        <w:rPr>
          <w:lang w:eastAsia="ja-JP"/>
        </w:rPr>
      </w:pPr>
    </w:p>
    <w:p w14:paraId="26BFFF12" w14:textId="42351947" w:rsidR="00764C94" w:rsidRPr="00621714" w:rsidRDefault="00764C94" w:rsidP="00764C94">
      <w:pPr>
        <w:pStyle w:val="TH"/>
        <w:rPr>
          <w:lang w:eastAsia="zh-CN"/>
        </w:rPr>
      </w:pPr>
      <w:r w:rsidRPr="00621714">
        <w:t xml:space="preserve">Table </w:t>
      </w:r>
      <w:r>
        <w:t>5.1</w:t>
      </w:r>
      <w:r w:rsidRPr="00621714">
        <w:t>.</w:t>
      </w:r>
      <w:r w:rsidR="009A3B13">
        <w:t>3</w:t>
      </w:r>
      <w:r w:rsidRPr="00621714">
        <w:t xml:space="preserve">-2: </w:t>
      </w:r>
      <w:proofErr w:type="spellStart"/>
      <w:r w:rsidRPr="00621714">
        <w:t>Δ</w:t>
      </w:r>
      <w:proofErr w:type="gramStart"/>
      <w:r w:rsidRPr="00621714">
        <w:t>RIB,c</w:t>
      </w:r>
      <w:proofErr w:type="spellEnd"/>
      <w:proofErr w:type="gramEnd"/>
      <w:r w:rsidRPr="00621714">
        <w:rPr>
          <w:rFonts w:hint="eastAsia"/>
        </w:rPr>
        <w:t xml:space="preserve"> for </w:t>
      </w:r>
      <w:r w:rsidR="009A3B13">
        <w:t>4</w:t>
      </w:r>
      <w:r w:rsidRPr="00621714">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764C94" w:rsidRPr="00621714" w14:paraId="67EE5755"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2EA9202B" w14:textId="77777777" w:rsidR="00764C94" w:rsidRPr="00621714" w:rsidRDefault="00764C94" w:rsidP="007A1370">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943E82A" w14:textId="77777777" w:rsidR="00764C94" w:rsidRPr="00621714" w:rsidRDefault="00764C94" w:rsidP="007A1370">
            <w:pPr>
              <w:keepNext/>
              <w:keepLines/>
              <w:spacing w:after="0"/>
              <w:jc w:val="center"/>
              <w:rPr>
                <w:rFonts w:ascii="Arial" w:hAnsi="Arial"/>
                <w:b/>
                <w:sz w:val="18"/>
                <w:lang w:eastAsia="zh-CN"/>
              </w:rPr>
            </w:pPr>
            <w:r w:rsidRPr="00621714">
              <w:rPr>
                <w:rFonts w:ascii="Arial" w:hAnsi="Arial" w:hint="eastAsia"/>
                <w:b/>
                <w:sz w:val="18"/>
                <w:lang w:eastAsia="zh-CN"/>
              </w:rPr>
              <w:t>NR</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D2E653B" w14:textId="77777777" w:rsidR="00764C94" w:rsidRPr="00621714" w:rsidRDefault="00764C94" w:rsidP="007A1370">
            <w:pPr>
              <w:keepNext/>
              <w:keepLines/>
              <w:spacing w:after="0"/>
              <w:jc w:val="center"/>
              <w:rPr>
                <w:rFonts w:ascii="Arial" w:hAnsi="Arial"/>
                <w:b/>
                <w:sz w:val="18"/>
                <w:lang w:eastAsia="ja-JP"/>
              </w:rPr>
            </w:pPr>
            <w:proofErr w:type="spellStart"/>
            <w:r w:rsidRPr="00621714">
              <w:rPr>
                <w:rFonts w:ascii="Arial" w:hAnsi="Arial"/>
                <w:b/>
                <w:sz w:val="18"/>
                <w:lang w:eastAsia="ja-JP"/>
              </w:rPr>
              <w:t>Δ</w:t>
            </w:r>
            <w:proofErr w:type="gramStart"/>
            <w:r w:rsidRPr="00621714">
              <w:rPr>
                <w:rFonts w:ascii="Arial" w:hAnsi="Arial"/>
                <w:b/>
                <w:sz w:val="18"/>
                <w:lang w:eastAsia="ja-JP"/>
              </w:rPr>
              <w:t>RIB,c</w:t>
            </w:r>
            <w:proofErr w:type="spellEnd"/>
            <w:proofErr w:type="gramEnd"/>
            <w:r>
              <w:rPr>
                <w:rFonts w:ascii="Arial" w:hAnsi="Arial"/>
                <w:b/>
                <w:sz w:val="18"/>
                <w:lang w:eastAsia="ja-JP"/>
              </w:rPr>
              <w:t xml:space="preserve"> </w:t>
            </w:r>
            <w:r w:rsidRPr="00621714">
              <w:rPr>
                <w:rFonts w:ascii="Arial" w:hAnsi="Arial"/>
                <w:b/>
                <w:sz w:val="18"/>
                <w:lang w:eastAsia="ja-JP"/>
              </w:rPr>
              <w:t>[dB]</w:t>
            </w:r>
          </w:p>
        </w:tc>
      </w:tr>
      <w:tr w:rsidR="001F1018" w:rsidRPr="00621714" w14:paraId="1781DFFA" w14:textId="77777777" w:rsidTr="007A1370">
        <w:trPr>
          <w:tblHeader/>
          <w:jc w:val="center"/>
        </w:trPr>
        <w:tc>
          <w:tcPr>
            <w:tcW w:w="1535" w:type="dxa"/>
            <w:vMerge w:val="restart"/>
            <w:tcBorders>
              <w:top w:val="single" w:sz="4" w:space="0" w:color="auto"/>
              <w:left w:val="single" w:sz="4" w:space="0" w:color="auto"/>
              <w:right w:val="single" w:sz="4" w:space="0" w:color="auto"/>
            </w:tcBorders>
            <w:vAlign w:val="center"/>
          </w:tcPr>
          <w:p w14:paraId="3D993BFC" w14:textId="78413107" w:rsidR="001F1018" w:rsidRPr="001C75B7" w:rsidRDefault="001F1018" w:rsidP="001F1018">
            <w:pPr>
              <w:keepNext/>
              <w:keepLines/>
              <w:spacing w:after="0"/>
              <w:jc w:val="center"/>
              <w:rPr>
                <w:rFonts w:ascii="Arial" w:eastAsia="SimSun" w:hAnsi="Arial"/>
                <w:b/>
                <w:sz w:val="18"/>
                <w:lang w:eastAsia="zh-CN"/>
              </w:rPr>
            </w:pPr>
            <w:r>
              <w:rPr>
                <w:rFonts w:ascii="Arial" w:hAnsi="Arial"/>
                <w:color w:val="000000"/>
                <w:sz w:val="18"/>
              </w:rPr>
              <w:t>CA_</w:t>
            </w:r>
            <w:r>
              <w:rPr>
                <w:rFonts w:ascii="Arial" w:hAnsi="Arial" w:hint="eastAsia"/>
                <w:color w:val="000000"/>
                <w:sz w:val="18"/>
                <w:lang w:eastAsia="zh-CN"/>
              </w:rPr>
              <w:t>n</w:t>
            </w:r>
            <w:r>
              <w:rPr>
                <w:rFonts w:ascii="Arial" w:eastAsia="Yu Mincho" w:hAnsi="Arial" w:hint="eastAsia"/>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n41-n78</w:t>
            </w:r>
          </w:p>
        </w:tc>
        <w:tc>
          <w:tcPr>
            <w:tcW w:w="2052" w:type="dxa"/>
            <w:tcBorders>
              <w:top w:val="single" w:sz="4" w:space="0" w:color="auto"/>
              <w:left w:val="single" w:sz="4" w:space="0" w:color="auto"/>
              <w:bottom w:val="single" w:sz="4" w:space="0" w:color="auto"/>
              <w:right w:val="single" w:sz="4" w:space="0" w:color="auto"/>
            </w:tcBorders>
            <w:vAlign w:val="center"/>
          </w:tcPr>
          <w:p w14:paraId="3A9EFFCC" w14:textId="20C721CB"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n3</w:t>
            </w:r>
          </w:p>
        </w:tc>
        <w:tc>
          <w:tcPr>
            <w:tcW w:w="2340" w:type="dxa"/>
            <w:tcBorders>
              <w:top w:val="single" w:sz="4" w:space="0" w:color="auto"/>
              <w:left w:val="single" w:sz="4" w:space="0" w:color="auto"/>
              <w:bottom w:val="single" w:sz="4" w:space="0" w:color="auto"/>
              <w:right w:val="single" w:sz="4" w:space="0" w:color="auto"/>
            </w:tcBorders>
            <w:vAlign w:val="center"/>
          </w:tcPr>
          <w:p w14:paraId="00C8195E" w14:textId="67A4B80A"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rPr>
              <w:t>0</w:t>
            </w:r>
            <w:r>
              <w:rPr>
                <w:rFonts w:ascii="Arial" w:hAnsi="Arial" w:hint="eastAsia"/>
                <w:color w:val="000000"/>
                <w:sz w:val="18"/>
                <w:lang w:eastAsia="zh-CN"/>
              </w:rPr>
              <w:t>.5</w:t>
            </w:r>
          </w:p>
        </w:tc>
      </w:tr>
      <w:tr w:rsidR="001F1018" w:rsidRPr="00621714" w14:paraId="4C7961FD" w14:textId="77777777" w:rsidTr="007A1370">
        <w:trPr>
          <w:tblHeader/>
          <w:jc w:val="center"/>
        </w:trPr>
        <w:tc>
          <w:tcPr>
            <w:tcW w:w="1535" w:type="dxa"/>
            <w:vMerge/>
            <w:tcBorders>
              <w:left w:val="single" w:sz="4" w:space="0" w:color="auto"/>
              <w:right w:val="single" w:sz="4" w:space="0" w:color="auto"/>
            </w:tcBorders>
            <w:vAlign w:val="center"/>
          </w:tcPr>
          <w:p w14:paraId="6C7A2F78" w14:textId="77777777" w:rsidR="001F1018" w:rsidRPr="00621714" w:rsidRDefault="001F1018" w:rsidP="001F101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67BF609" w14:textId="419EEAE5"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w:t>
            </w:r>
            <w:r>
              <w:rPr>
                <w:rFonts w:ascii="Arial" w:hAnsi="Arial"/>
                <w:color w:val="000000"/>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C9A74A2" w14:textId="482037D5"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rPr>
              <w:t>0</w:t>
            </w:r>
            <w:r>
              <w:rPr>
                <w:rFonts w:ascii="Arial" w:hAnsi="Arial" w:hint="eastAsia"/>
                <w:color w:val="000000"/>
                <w:sz w:val="18"/>
                <w:lang w:eastAsia="zh-CN"/>
              </w:rPr>
              <w:t>.2</w:t>
            </w:r>
          </w:p>
        </w:tc>
      </w:tr>
      <w:tr w:rsidR="001F1018" w:rsidRPr="00621714" w14:paraId="06DA2BE3" w14:textId="77777777" w:rsidTr="009A3B13">
        <w:trPr>
          <w:tblHeader/>
          <w:jc w:val="center"/>
        </w:trPr>
        <w:tc>
          <w:tcPr>
            <w:tcW w:w="1535" w:type="dxa"/>
            <w:vMerge/>
            <w:tcBorders>
              <w:left w:val="single" w:sz="4" w:space="0" w:color="auto"/>
              <w:right w:val="single" w:sz="4" w:space="0" w:color="auto"/>
            </w:tcBorders>
            <w:vAlign w:val="center"/>
          </w:tcPr>
          <w:p w14:paraId="67B0F98E" w14:textId="77777777" w:rsidR="001F1018" w:rsidRPr="00621714" w:rsidRDefault="001F1018" w:rsidP="001F101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B62A3D7" w14:textId="6734BEF1" w:rsidR="001F1018" w:rsidRPr="001C75B7" w:rsidRDefault="001F1018" w:rsidP="001F1018">
            <w:pPr>
              <w:keepNext/>
              <w:keepLines/>
              <w:spacing w:after="0"/>
              <w:jc w:val="center"/>
              <w:rPr>
                <w:rFonts w:ascii="Arial" w:eastAsia="SimSun" w:hAnsi="Arial"/>
                <w:b/>
                <w:sz w:val="18"/>
                <w:lang w:eastAsia="zh-CN"/>
              </w:rPr>
            </w:pPr>
            <w:r>
              <w:rPr>
                <w:rFonts w:ascii="Arial" w:hAnsi="Arial" w:hint="eastAsia"/>
                <w:color w:val="000000"/>
                <w:sz w:val="18"/>
                <w:lang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62342E1E" w14:textId="0FB59286"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w:t>
            </w:r>
            <w:r>
              <w:rPr>
                <w:rFonts w:ascii="Arial" w:hAnsi="Arial" w:hint="eastAsia"/>
                <w:color w:val="000000"/>
                <w:sz w:val="18"/>
                <w:vertAlign w:val="superscript"/>
                <w:lang w:eastAsia="zh-CN"/>
              </w:rPr>
              <w:t>1</w:t>
            </w:r>
            <w:r>
              <w:rPr>
                <w:rFonts w:ascii="Arial" w:hAnsi="Arial" w:hint="eastAsia"/>
                <w:color w:val="000000"/>
                <w:sz w:val="18"/>
                <w:lang w:eastAsia="zh-CN"/>
              </w:rPr>
              <w:t>/</w:t>
            </w:r>
            <w:r>
              <w:rPr>
                <w:rFonts w:ascii="Arial" w:hAnsi="Arial" w:hint="eastAsia"/>
                <w:color w:val="000000"/>
                <w:sz w:val="18"/>
              </w:rPr>
              <w:t>0</w:t>
            </w:r>
            <w:r>
              <w:rPr>
                <w:rFonts w:ascii="Arial" w:hAnsi="Arial"/>
                <w:color w:val="000000"/>
                <w:sz w:val="18"/>
              </w:rPr>
              <w:t>.5</w:t>
            </w:r>
            <w:r>
              <w:rPr>
                <w:rFonts w:ascii="Arial" w:hAnsi="Arial" w:hint="eastAsia"/>
                <w:color w:val="000000"/>
                <w:sz w:val="18"/>
                <w:vertAlign w:val="superscript"/>
                <w:lang w:eastAsia="zh-CN"/>
              </w:rPr>
              <w:t>2</w:t>
            </w:r>
          </w:p>
        </w:tc>
      </w:tr>
      <w:tr w:rsidR="001F1018" w:rsidRPr="00621714" w14:paraId="5CDA5F7F" w14:textId="77777777" w:rsidTr="00F15686">
        <w:trPr>
          <w:tblHeader/>
          <w:jc w:val="center"/>
        </w:trPr>
        <w:tc>
          <w:tcPr>
            <w:tcW w:w="1535" w:type="dxa"/>
            <w:vMerge/>
            <w:tcBorders>
              <w:left w:val="single" w:sz="4" w:space="0" w:color="auto"/>
              <w:right w:val="single" w:sz="4" w:space="0" w:color="auto"/>
            </w:tcBorders>
            <w:vAlign w:val="center"/>
          </w:tcPr>
          <w:p w14:paraId="7017C40B" w14:textId="77777777" w:rsidR="001F1018" w:rsidRPr="00621714" w:rsidRDefault="001F1018" w:rsidP="001F101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AC8DFF7" w14:textId="6D8E185D" w:rsidR="001F1018" w:rsidRPr="00621714" w:rsidRDefault="001F1018" w:rsidP="001F1018">
            <w:pPr>
              <w:keepNext/>
              <w:keepLines/>
              <w:spacing w:after="0"/>
              <w:jc w:val="center"/>
              <w:rPr>
                <w:rFonts w:ascii="Arial" w:hAnsi="Arial"/>
                <w:b/>
                <w:sz w:val="18"/>
                <w:lang w:eastAsia="zh-CN"/>
              </w:rPr>
            </w:pPr>
            <w:r>
              <w:rPr>
                <w:rFonts w:ascii="Arial" w:hAnsi="Arial"/>
                <w:color w:val="000000"/>
                <w:sz w:val="18"/>
                <w:lang w:eastAsia="zh-CN"/>
              </w:rPr>
              <w:t>n</w:t>
            </w:r>
            <w:r>
              <w:rPr>
                <w:rFonts w:ascii="Arial" w:hAnsi="Arial" w:hint="eastAsia"/>
                <w:color w:val="000000"/>
                <w:sz w:val="18"/>
                <w:lang w:eastAsia="zh-CN"/>
              </w:rPr>
              <w:t>78</w:t>
            </w:r>
          </w:p>
        </w:tc>
        <w:tc>
          <w:tcPr>
            <w:tcW w:w="2340" w:type="dxa"/>
            <w:tcBorders>
              <w:top w:val="single" w:sz="4" w:space="0" w:color="auto"/>
              <w:left w:val="single" w:sz="4" w:space="0" w:color="auto"/>
              <w:bottom w:val="single" w:sz="4" w:space="0" w:color="auto"/>
              <w:right w:val="single" w:sz="4" w:space="0" w:color="auto"/>
            </w:tcBorders>
            <w:vAlign w:val="center"/>
          </w:tcPr>
          <w:p w14:paraId="6744FE3D" w14:textId="24492D97" w:rsidR="001F1018" w:rsidRPr="00621714" w:rsidRDefault="001F1018" w:rsidP="001F1018">
            <w:pPr>
              <w:keepNext/>
              <w:keepLines/>
              <w:spacing w:after="0"/>
              <w:jc w:val="center"/>
              <w:rPr>
                <w:rFonts w:ascii="Arial" w:hAnsi="Arial"/>
                <w:b/>
                <w:sz w:val="18"/>
                <w:lang w:eastAsia="ja-JP"/>
              </w:rPr>
            </w:pPr>
            <w:r>
              <w:rPr>
                <w:rFonts w:ascii="Arial" w:hAnsi="Arial" w:hint="eastAsia"/>
                <w:color w:val="000000"/>
                <w:sz w:val="18"/>
                <w:lang w:eastAsia="zh-CN"/>
              </w:rPr>
              <w:t>0.5</w:t>
            </w:r>
          </w:p>
        </w:tc>
      </w:tr>
      <w:tr w:rsidR="001F1018" w:rsidRPr="00621714" w14:paraId="09F800F3" w14:textId="77777777" w:rsidTr="007A1370">
        <w:trPr>
          <w:tblHeader/>
          <w:jc w:val="center"/>
        </w:trPr>
        <w:tc>
          <w:tcPr>
            <w:tcW w:w="5927" w:type="dxa"/>
            <w:gridSpan w:val="3"/>
            <w:tcBorders>
              <w:left w:val="single" w:sz="4" w:space="0" w:color="auto"/>
              <w:bottom w:val="single" w:sz="4" w:space="0" w:color="auto"/>
              <w:right w:val="single" w:sz="4" w:space="0" w:color="auto"/>
            </w:tcBorders>
            <w:vAlign w:val="center"/>
          </w:tcPr>
          <w:p w14:paraId="34EB4297" w14:textId="77777777" w:rsidR="001F1018" w:rsidRPr="00E070EF" w:rsidRDefault="001F1018" w:rsidP="001F1018">
            <w:pPr>
              <w:pStyle w:val="TAN"/>
              <w:rPr>
                <w:rFonts w:eastAsia="MS Mincho" w:cs="Arial"/>
                <w:bCs/>
                <w:szCs w:val="18"/>
                <w:lang w:val="en-US"/>
              </w:rPr>
            </w:pPr>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proofErr w:type="spellStart"/>
            <w:r w:rsidRPr="00E070EF">
              <w:rPr>
                <w:rFonts w:eastAsia="MS Mincho" w:cs="Arial"/>
                <w:bCs/>
                <w:szCs w:val="18"/>
                <w:lang w:val="en-US"/>
              </w:rPr>
              <w:t>MHz</w:t>
            </w:r>
            <w:r w:rsidRPr="00E070EF">
              <w:rPr>
                <w:rFonts w:eastAsia="MS Mincho" w:cs="Arial" w:hint="eastAsia"/>
                <w:bCs/>
                <w:szCs w:val="18"/>
                <w:lang w:val="en-US"/>
              </w:rPr>
              <w:t>.</w:t>
            </w:r>
            <w:proofErr w:type="spellEnd"/>
            <w:r w:rsidRPr="00E070EF">
              <w:rPr>
                <w:rFonts w:eastAsia="MS Mincho" w:cs="Arial"/>
                <w:bCs/>
                <w:szCs w:val="18"/>
                <w:lang w:val="en-US"/>
              </w:rPr>
              <w:t xml:space="preserve"> </w:t>
            </w:r>
          </w:p>
          <w:p w14:paraId="6C0EAC61" w14:textId="4066639C" w:rsidR="001F1018" w:rsidRDefault="001F1018" w:rsidP="001F1018">
            <w:pPr>
              <w:keepNext/>
              <w:keepLines/>
              <w:spacing w:after="0"/>
              <w:rPr>
                <w:rFonts w:ascii="Arial" w:hAnsi="Arial"/>
                <w:color w:val="000000"/>
                <w:sz w:val="18"/>
                <w:lang w:eastAsia="zh-CN"/>
              </w:rPr>
            </w:pPr>
            <w:r w:rsidRPr="00E070EF">
              <w:rPr>
                <w:rFonts w:ascii="Arial" w:eastAsia="MS Mincho" w:hAnsi="Arial" w:cs="Arial"/>
                <w:bCs/>
                <w:sz w:val="18"/>
                <w:szCs w:val="18"/>
              </w:rPr>
              <w:t xml:space="preserve">NOTE 2:   </w:t>
            </w:r>
            <w:r w:rsidRPr="00E070EF">
              <w:rPr>
                <w:rFonts w:ascii="Arial" w:eastAsia="MS Mincho" w:hAnsi="Arial" w:cs="Arial" w:hint="eastAsia"/>
                <w:bCs/>
                <w:sz w:val="18"/>
                <w:szCs w:val="18"/>
              </w:rPr>
              <w:t>Applicable</w:t>
            </w:r>
            <w:r w:rsidRPr="00E070EF">
              <w:rPr>
                <w:rFonts w:ascii="Arial" w:eastAsia="MS Mincho" w:hAnsi="Arial" w:cs="Arial"/>
                <w:bCs/>
                <w:sz w:val="18"/>
                <w:szCs w:val="18"/>
              </w:rPr>
              <w:t xml:space="preserve"> for the frequency range of 2496-25</w:t>
            </w:r>
            <w:r w:rsidRPr="00E070EF">
              <w:rPr>
                <w:rFonts w:ascii="Arial" w:eastAsia="MS Mincho" w:hAnsi="Arial" w:cs="Arial" w:hint="eastAsia"/>
                <w:bCs/>
                <w:sz w:val="18"/>
                <w:szCs w:val="18"/>
              </w:rPr>
              <w:t>1</w:t>
            </w:r>
            <w:r w:rsidRPr="00E070EF">
              <w:rPr>
                <w:rFonts w:ascii="Arial" w:eastAsia="MS Mincho" w:hAnsi="Arial" w:cs="Arial"/>
                <w:bCs/>
                <w:sz w:val="18"/>
                <w:szCs w:val="18"/>
              </w:rPr>
              <w:t>5</w:t>
            </w:r>
            <w:r w:rsidRPr="00E070EF">
              <w:rPr>
                <w:rFonts w:ascii="Arial" w:eastAsia="MS Mincho" w:hAnsi="Arial" w:cs="Arial" w:hint="eastAsia"/>
                <w:bCs/>
                <w:sz w:val="18"/>
                <w:szCs w:val="18"/>
              </w:rPr>
              <w:t xml:space="preserve"> </w:t>
            </w:r>
            <w:r w:rsidRPr="00E070EF">
              <w:rPr>
                <w:rFonts w:ascii="Arial" w:eastAsia="MS Mincho" w:hAnsi="Arial" w:cs="Arial"/>
                <w:bCs/>
                <w:sz w:val="18"/>
                <w:szCs w:val="18"/>
              </w:rPr>
              <w:t>MHz</w:t>
            </w:r>
          </w:p>
        </w:tc>
      </w:tr>
    </w:tbl>
    <w:p w14:paraId="7AD26805" w14:textId="77777777" w:rsidR="00764C94" w:rsidRPr="00621714" w:rsidRDefault="00764C94" w:rsidP="00764C94">
      <w:pPr>
        <w:rPr>
          <w:lang w:eastAsia="ko-KR"/>
        </w:rPr>
      </w:pPr>
    </w:p>
    <w:p w14:paraId="74ED8FBC" w14:textId="1A10CADC" w:rsidR="00764C94" w:rsidRPr="001C75B7" w:rsidRDefault="00764C94" w:rsidP="00764C94">
      <w:pPr>
        <w:pStyle w:val="Heading3"/>
        <w:rPr>
          <w:rFonts w:eastAsia="SimSun"/>
          <w:lang w:eastAsia="zh-CN"/>
        </w:rPr>
      </w:pPr>
      <w:bookmarkStart w:id="232" w:name="_Toc25838675"/>
      <w:bookmarkStart w:id="233" w:name="_Toc47371076"/>
      <w:bookmarkStart w:id="234" w:name="_Toc49441246"/>
      <w:bookmarkStart w:id="235" w:name="_Toc56085214"/>
      <w:r>
        <w:t>5.1</w:t>
      </w:r>
      <w:r w:rsidRPr="00621714">
        <w:t>.</w:t>
      </w:r>
      <w:r w:rsidR="009A3B13">
        <w:t>4</w:t>
      </w:r>
      <w:r w:rsidRPr="00621714">
        <w:rPr>
          <w:rFonts w:ascii="Calibri" w:hAnsi="Calibri"/>
          <w:sz w:val="22"/>
          <w:szCs w:val="22"/>
          <w:lang w:eastAsia="sv-SE"/>
        </w:rPr>
        <w:tab/>
      </w:r>
      <w:r w:rsidRPr="00621714">
        <w:rPr>
          <w:rFonts w:hint="eastAsia"/>
        </w:rPr>
        <w:t>REFSENS requirements</w:t>
      </w:r>
      <w:bookmarkEnd w:id="232"/>
      <w:bookmarkEnd w:id="233"/>
      <w:bookmarkEnd w:id="234"/>
      <w:bookmarkEnd w:id="235"/>
    </w:p>
    <w:p w14:paraId="1AD02B06" w14:textId="748D6868" w:rsidR="00166B56" w:rsidRPr="00A35900" w:rsidRDefault="001F1018" w:rsidP="00166B56">
      <w:r>
        <w:rPr>
          <w:rFonts w:hint="eastAsia"/>
          <w:lang w:eastAsia="zh-CN"/>
        </w:rPr>
        <w:t>T</w:t>
      </w:r>
      <w:r w:rsidRPr="00621714">
        <w:rPr>
          <w:rFonts w:hint="eastAsia"/>
          <w:lang w:eastAsia="zh-CN"/>
        </w:rPr>
        <w:t>here are no additional MSD requirements for this band combination</w:t>
      </w:r>
      <w:r>
        <w:rPr>
          <w:lang w:eastAsia="zh-CN"/>
        </w:rPr>
        <w:t>.</w:t>
      </w:r>
    </w:p>
    <w:p w14:paraId="21512D04" w14:textId="53A545E7" w:rsidR="001F1018" w:rsidRPr="00D872B4" w:rsidRDefault="001F1018" w:rsidP="001F1018">
      <w:pPr>
        <w:pStyle w:val="Heading2"/>
        <w:tabs>
          <w:tab w:val="left" w:pos="420"/>
        </w:tabs>
        <w:spacing w:after="240"/>
        <w:ind w:left="0" w:firstLine="0"/>
        <w:rPr>
          <w:color w:val="000000"/>
          <w:sz w:val="28"/>
          <w:lang w:val="en-US" w:eastAsia="zh-CN"/>
        </w:rPr>
      </w:pPr>
      <w:bookmarkStart w:id="236" w:name="_Toc49441247"/>
      <w:bookmarkStart w:id="237" w:name="_Toc9441588"/>
      <w:bookmarkStart w:id="238" w:name="_Toc56085215"/>
      <w:r>
        <w:rPr>
          <w:color w:val="000000"/>
        </w:rPr>
        <w:t>5.2</w:t>
      </w:r>
      <w:r>
        <w:rPr>
          <w:rFonts w:ascii="Calibri" w:hAnsi="Calibri"/>
          <w:color w:val="000000"/>
          <w:sz w:val="22"/>
          <w:szCs w:val="22"/>
          <w:lang w:eastAsia="sv-SE"/>
        </w:rPr>
        <w:tab/>
      </w:r>
      <w:r w:rsidRPr="00D872B4">
        <w:rPr>
          <w:color w:val="000000"/>
          <w:sz w:val="28"/>
          <w:lang w:val="en-US" w:eastAsia="zh-CN"/>
        </w:rPr>
        <w:t>CA_n25-n4</w:t>
      </w:r>
      <w:r>
        <w:rPr>
          <w:color w:val="000000"/>
          <w:sz w:val="28"/>
          <w:lang w:val="en-US" w:eastAsia="zh-CN"/>
        </w:rPr>
        <w:t>1</w:t>
      </w:r>
      <w:r w:rsidRPr="00D872B4">
        <w:rPr>
          <w:color w:val="000000"/>
          <w:sz w:val="28"/>
          <w:lang w:val="en-US" w:eastAsia="zh-CN"/>
        </w:rPr>
        <w:t>-n66-n71</w:t>
      </w:r>
      <w:bookmarkEnd w:id="236"/>
      <w:bookmarkEnd w:id="238"/>
    </w:p>
    <w:p w14:paraId="2163326C" w14:textId="77777777" w:rsidR="003C1C26" w:rsidRPr="00621714" w:rsidRDefault="001F1018" w:rsidP="003C1C26">
      <w:pPr>
        <w:pStyle w:val="Heading3"/>
      </w:pPr>
      <w:bookmarkStart w:id="239" w:name="_Toc56085216"/>
      <w:r>
        <w:rPr>
          <w:color w:val="000000"/>
          <w:lang w:val="en-US" w:eastAsia="zh-CN"/>
        </w:rPr>
        <w:t>5.2.1</w:t>
      </w:r>
      <w:r>
        <w:rPr>
          <w:rFonts w:ascii="Calibri" w:hAnsi="Calibri"/>
          <w:color w:val="000000"/>
          <w:sz w:val="22"/>
          <w:szCs w:val="22"/>
          <w:lang w:val="en-US" w:eastAsia="sv-SE"/>
        </w:rPr>
        <w:tab/>
      </w:r>
      <w:r w:rsidRPr="00490FA6">
        <w:rPr>
          <w:color w:val="000000"/>
          <w:lang w:val="en-US" w:eastAsia="zh-CN"/>
        </w:rPr>
        <w:t>Channel bandwidths per o</w:t>
      </w:r>
      <w:r>
        <w:rPr>
          <w:color w:val="000000"/>
          <w:lang w:val="en-US" w:eastAsia="zh-CN"/>
        </w:rPr>
        <w:t>perating bands for CA</w:t>
      </w:r>
      <w:bookmarkEnd w:id="239"/>
    </w:p>
    <w:p w14:paraId="12762ACF" w14:textId="27095E57" w:rsidR="001F1018" w:rsidRDefault="001F1018" w:rsidP="001F1018">
      <w:pPr>
        <w:pStyle w:val="TH"/>
        <w:rPr>
          <w:color w:val="000000"/>
          <w:lang w:eastAsia="zh-CN"/>
        </w:rPr>
      </w:pPr>
      <w:r>
        <w:rPr>
          <w:color w:val="000000"/>
        </w:rPr>
        <w:t xml:space="preserve">Table 5.2.2-1: Supported </w:t>
      </w:r>
      <w:r>
        <w:rPr>
          <w:color w:val="000000"/>
          <w:lang w:eastAsia="zh-CN"/>
        </w:rPr>
        <w:t>channel</w:t>
      </w:r>
      <w:r>
        <w:rPr>
          <w:color w:val="000000"/>
        </w:rPr>
        <w:t xml:space="preserve"> bandwidths per CA configuration for 4DL inter-band CA</w:t>
      </w:r>
    </w:p>
    <w:tbl>
      <w:tblPr>
        <w:tblW w:w="1093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86"/>
        <w:gridCol w:w="666"/>
        <w:gridCol w:w="861"/>
        <w:gridCol w:w="527"/>
        <w:gridCol w:w="527"/>
        <w:gridCol w:w="527"/>
        <w:gridCol w:w="527"/>
        <w:gridCol w:w="417"/>
        <w:gridCol w:w="527"/>
        <w:gridCol w:w="527"/>
        <w:gridCol w:w="527"/>
        <w:gridCol w:w="527"/>
        <w:gridCol w:w="417"/>
        <w:gridCol w:w="527"/>
        <w:gridCol w:w="527"/>
        <w:gridCol w:w="527"/>
        <w:gridCol w:w="597"/>
      </w:tblGrid>
      <w:tr w:rsidR="001F1018" w14:paraId="21E9D8D5" w14:textId="77777777" w:rsidTr="007A1370">
        <w:trPr>
          <w:trHeight w:val="586"/>
        </w:trPr>
        <w:tc>
          <w:tcPr>
            <w:tcW w:w="1396" w:type="dxa"/>
            <w:tcBorders>
              <w:top w:val="single" w:sz="4" w:space="0" w:color="auto"/>
              <w:left w:val="single" w:sz="4" w:space="0" w:color="auto"/>
              <w:bottom w:val="single" w:sz="4" w:space="0" w:color="auto"/>
              <w:right w:val="single" w:sz="4" w:space="0" w:color="auto"/>
            </w:tcBorders>
            <w:vAlign w:val="center"/>
            <w:hideMark/>
          </w:tcPr>
          <w:p w14:paraId="5A54FCC6" w14:textId="77777777" w:rsidR="001F1018" w:rsidRDefault="001F1018" w:rsidP="007A1370">
            <w:pPr>
              <w:keepNext/>
              <w:keepLines/>
              <w:spacing w:after="0"/>
              <w:jc w:val="center"/>
              <w:rPr>
                <w:rFonts w:ascii="Arial" w:hAnsi="Arial"/>
                <w:b/>
                <w:sz w:val="18"/>
              </w:rPr>
            </w:pPr>
            <w:r>
              <w:rPr>
                <w:rFonts w:ascii="Arial" w:hAnsi="Arial"/>
                <w:b/>
                <w:sz w:val="18"/>
                <w:lang w:eastAsia="ja-JP"/>
              </w:rPr>
              <w:t xml:space="preserve">NR </w:t>
            </w:r>
            <w:r>
              <w:rPr>
                <w:rFonts w:ascii="Arial" w:hAnsi="Arial"/>
                <w:b/>
                <w:sz w:val="18"/>
                <w:lang w:eastAsia="zh-CN"/>
              </w:rPr>
              <w:t>CA</w:t>
            </w:r>
            <w:r>
              <w:rPr>
                <w:rFonts w:ascii="Arial" w:hAnsi="Arial"/>
                <w:b/>
                <w:sz w:val="18"/>
              </w:rPr>
              <w:t xml:space="preserve"> Configuration</w:t>
            </w:r>
          </w:p>
        </w:tc>
        <w:tc>
          <w:tcPr>
            <w:tcW w:w="786" w:type="dxa"/>
            <w:tcBorders>
              <w:top w:val="single" w:sz="4" w:space="0" w:color="auto"/>
              <w:left w:val="single" w:sz="4" w:space="0" w:color="auto"/>
              <w:bottom w:val="single" w:sz="4" w:space="0" w:color="auto"/>
              <w:right w:val="single" w:sz="4" w:space="0" w:color="auto"/>
            </w:tcBorders>
            <w:vAlign w:val="center"/>
            <w:hideMark/>
          </w:tcPr>
          <w:p w14:paraId="09720CE7"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UL Config</w:t>
            </w:r>
          </w:p>
        </w:tc>
        <w:tc>
          <w:tcPr>
            <w:tcW w:w="666" w:type="dxa"/>
            <w:tcBorders>
              <w:top w:val="single" w:sz="4" w:space="0" w:color="auto"/>
              <w:left w:val="single" w:sz="4" w:space="0" w:color="auto"/>
              <w:bottom w:val="single" w:sz="4" w:space="0" w:color="auto"/>
              <w:right w:val="single" w:sz="4" w:space="0" w:color="auto"/>
            </w:tcBorders>
            <w:vAlign w:val="center"/>
            <w:hideMark/>
          </w:tcPr>
          <w:p w14:paraId="7765ACA4" w14:textId="77777777" w:rsidR="001F1018" w:rsidRDefault="001F1018" w:rsidP="007A1370">
            <w:pPr>
              <w:keepNext/>
              <w:keepLines/>
              <w:spacing w:after="0"/>
              <w:jc w:val="center"/>
              <w:rPr>
                <w:rFonts w:ascii="Arial" w:hAnsi="Arial"/>
                <w:b/>
                <w:sz w:val="18"/>
                <w:lang w:eastAsia="ja-JP"/>
              </w:rPr>
            </w:pPr>
            <w:r>
              <w:rPr>
                <w:rFonts w:ascii="Arial" w:hAnsi="Arial"/>
                <w:b/>
                <w:sz w:val="18"/>
                <w:lang w:eastAsia="ja-JP"/>
              </w:rPr>
              <w:t>NR</w:t>
            </w:r>
            <w:r>
              <w:rPr>
                <w:rFonts w:ascii="Arial" w:hAnsi="Arial"/>
                <w:b/>
                <w:sz w:val="18"/>
              </w:rPr>
              <w:t xml:space="preserve">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D0EA9" w14:textId="77777777" w:rsidR="001F1018" w:rsidRDefault="001F1018" w:rsidP="007A1370">
            <w:pPr>
              <w:keepNext/>
              <w:keepLines/>
              <w:spacing w:after="0"/>
              <w:jc w:val="center"/>
              <w:rPr>
                <w:rFonts w:ascii="Arial" w:hAnsi="Arial"/>
                <w:b/>
                <w:sz w:val="18"/>
                <w:lang w:eastAsia="ja-JP"/>
              </w:rPr>
            </w:pPr>
            <w:r>
              <w:rPr>
                <w:rFonts w:ascii="Arial" w:hAnsi="Arial"/>
                <w:b/>
                <w:sz w:val="18"/>
                <w:lang w:val="en-US" w:eastAsia="zh-CN"/>
              </w:rPr>
              <w:t xml:space="preserve">SCS </w:t>
            </w:r>
            <w:r>
              <w:rPr>
                <w:rFonts w:ascii="Arial" w:hAnsi="Arial"/>
                <w:b/>
                <w:sz w:val="18"/>
                <w:lang w:eastAsia="ja-JP"/>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81F45"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eastAsia="ja-JP"/>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4648C"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21778"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B0A72"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C8591"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CD075"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60EF7"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8FA4F"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7AE12"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0E0DCEAB"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3FC7"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80</w:t>
            </w:r>
          </w:p>
        </w:tc>
        <w:tc>
          <w:tcPr>
            <w:tcW w:w="0" w:type="auto"/>
            <w:tcBorders>
              <w:top w:val="single" w:sz="4" w:space="0" w:color="auto"/>
              <w:left w:val="single" w:sz="4" w:space="0" w:color="auto"/>
              <w:bottom w:val="single" w:sz="4" w:space="0" w:color="auto"/>
              <w:right w:val="single" w:sz="4" w:space="0" w:color="auto"/>
            </w:tcBorders>
            <w:vAlign w:val="center"/>
          </w:tcPr>
          <w:p w14:paraId="17A17DFA" w14:textId="77777777" w:rsidR="001F1018" w:rsidRDefault="001F1018" w:rsidP="007A1370">
            <w:pPr>
              <w:keepNext/>
              <w:keepLines/>
              <w:spacing w:after="0"/>
              <w:jc w:val="center"/>
              <w:rPr>
                <w:rFonts w:ascii="Arial" w:hAnsi="Arial"/>
                <w:b/>
                <w:sz w:val="18"/>
                <w:lang w:val="en-US" w:eastAsia="zh-CN"/>
              </w:rPr>
            </w:pPr>
            <w:r w:rsidRPr="00E961A0">
              <w:rPr>
                <w:rFonts w:ascii="Arial" w:hAnsi="Arial" w:hint="eastAsia"/>
                <w:b/>
                <w:sz w:val="18"/>
                <w:lang w:val="en-US" w:eastAsia="zh-CN"/>
              </w:rPr>
              <w:t>9</w:t>
            </w:r>
            <w:r>
              <w:rPr>
                <w:rFonts w:ascii="Arial" w:hAnsi="Arial"/>
                <w:b/>
                <w:sz w:val="18"/>
                <w:lang w:val="en-US"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A9AA4" w14:textId="77777777" w:rsidR="001F1018" w:rsidRDefault="001F1018" w:rsidP="007A1370">
            <w:pPr>
              <w:keepNext/>
              <w:keepLines/>
              <w:spacing w:after="0"/>
              <w:jc w:val="center"/>
              <w:rPr>
                <w:rFonts w:ascii="Arial" w:hAnsi="Arial"/>
                <w:b/>
                <w:sz w:val="18"/>
                <w:lang w:val="en-US" w:eastAsia="zh-CN"/>
              </w:rPr>
            </w:pPr>
            <w:r>
              <w:rPr>
                <w:rFonts w:ascii="Arial" w:hAnsi="Arial"/>
                <w:b/>
                <w:sz w:val="18"/>
                <w:lang w:val="en-US"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B4F9B" w14:textId="77777777" w:rsidR="001F1018" w:rsidRDefault="001F1018" w:rsidP="007A1370">
            <w:pPr>
              <w:keepNext/>
              <w:keepLines/>
              <w:spacing w:after="0"/>
              <w:jc w:val="center"/>
              <w:rPr>
                <w:rFonts w:ascii="Arial" w:hAnsi="Arial"/>
                <w:b/>
                <w:sz w:val="18"/>
              </w:rPr>
            </w:pPr>
            <w:r>
              <w:rPr>
                <w:rFonts w:ascii="Arial" w:hAnsi="Arial"/>
                <w:b/>
                <w:sz w:val="18"/>
                <w:lang w:val="en-US" w:eastAsia="zh-CN"/>
              </w:rPr>
              <w:t>BCS</w:t>
            </w:r>
          </w:p>
        </w:tc>
      </w:tr>
      <w:tr w:rsidR="001F1018" w14:paraId="57BBFEF4" w14:textId="77777777" w:rsidTr="007A1370">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3303008" w14:textId="77777777" w:rsidR="001F1018" w:rsidRDefault="001F1018" w:rsidP="007A1370">
            <w:pPr>
              <w:keepNext/>
              <w:keepLines/>
              <w:spacing w:after="0"/>
              <w:jc w:val="center"/>
              <w:rPr>
                <w:rFonts w:ascii="Arial" w:hAnsi="Arial"/>
                <w:sz w:val="18"/>
                <w:lang w:eastAsia="zh-CN"/>
              </w:rPr>
            </w:pPr>
            <w:r w:rsidRPr="00D872B4">
              <w:rPr>
                <w:rFonts w:ascii="Arial" w:hAnsi="Arial"/>
                <w:sz w:val="18"/>
                <w:lang w:eastAsia="zh-CN"/>
              </w:rPr>
              <w:t>CA_n25A-n41A-n66A-n71A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0AAF75C8" w14:textId="77777777" w:rsidR="001F1018" w:rsidRDefault="001F1018" w:rsidP="007A1370">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846291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30A03"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3C07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BC25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A678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2989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3A5681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974F3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C7ADEE"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6843F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04905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22D84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D051A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D8FAB5"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16F4CE" w14:textId="77777777" w:rsidR="001F1018" w:rsidRPr="00662D3C" w:rsidRDefault="001F1018" w:rsidP="007A1370">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BA50D7" w14:textId="77777777" w:rsidR="001F1018" w:rsidRDefault="001F1018" w:rsidP="007A1370">
            <w:pPr>
              <w:keepNext/>
              <w:keepLines/>
              <w:jc w:val="center"/>
              <w:rPr>
                <w:rFonts w:ascii="Arial" w:hAnsi="Arial"/>
                <w:sz w:val="18"/>
                <w:lang w:val="en-US" w:eastAsia="zh-CN"/>
              </w:rPr>
            </w:pPr>
            <w:r>
              <w:rPr>
                <w:rFonts w:ascii="Arial" w:hAnsi="Arial"/>
                <w:sz w:val="18"/>
                <w:lang w:val="en-US" w:eastAsia="zh-CN"/>
              </w:rPr>
              <w:t>0</w:t>
            </w:r>
          </w:p>
        </w:tc>
      </w:tr>
      <w:tr w:rsidR="001F1018" w14:paraId="375684FB"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6230AEFB"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0B5B2F2"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59EA6A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6B81F3"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3165183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5E3CF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57A7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7090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2334D4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288BE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8C51C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2AC505"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D5165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C743C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7EFA6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5969E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41BCDB" w14:textId="77777777" w:rsidR="001F1018" w:rsidRPr="00662D3C"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70A65" w14:textId="77777777" w:rsidR="001F1018" w:rsidRDefault="001F1018" w:rsidP="007A1370">
            <w:pPr>
              <w:spacing w:after="0"/>
              <w:rPr>
                <w:rFonts w:ascii="Arial" w:hAnsi="Arial"/>
                <w:sz w:val="18"/>
                <w:lang w:val="en-US" w:eastAsia="zh-CN"/>
              </w:rPr>
            </w:pPr>
          </w:p>
        </w:tc>
      </w:tr>
      <w:tr w:rsidR="001F1018" w14:paraId="3523E405"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0D38652E"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78E60F0"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C29BF1D"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9592E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0D3179D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1B0ED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5CFC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11EE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B9B1EF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FFD99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4BA3B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D3805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F03912"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CA0D6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7028A9"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D48B34"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ECF905" w14:textId="77777777" w:rsidR="001F1018"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A1852" w14:textId="77777777" w:rsidR="001F1018" w:rsidRDefault="001F1018" w:rsidP="007A1370">
            <w:pPr>
              <w:spacing w:after="0"/>
              <w:rPr>
                <w:rFonts w:ascii="Arial" w:hAnsi="Arial"/>
                <w:sz w:val="18"/>
                <w:lang w:val="en-US" w:eastAsia="zh-CN"/>
              </w:rPr>
            </w:pPr>
          </w:p>
        </w:tc>
      </w:tr>
      <w:tr w:rsidR="001F1018" w14:paraId="1578A632"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3CEF72AD"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490F2F0A"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668C6474"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41</w:t>
            </w:r>
          </w:p>
        </w:tc>
        <w:tc>
          <w:tcPr>
            <w:tcW w:w="0" w:type="auto"/>
            <w:tcBorders>
              <w:top w:val="single" w:sz="4" w:space="0" w:color="auto"/>
              <w:left w:val="single" w:sz="4" w:space="0" w:color="auto"/>
              <w:bottom w:val="single" w:sz="4" w:space="0" w:color="auto"/>
              <w:right w:val="single" w:sz="4" w:space="0" w:color="auto"/>
            </w:tcBorders>
            <w:vAlign w:val="center"/>
          </w:tcPr>
          <w:p w14:paraId="32F69D78"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A03CA9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E7F5C4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703880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D85460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CDC9F8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E1238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61E0828"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92BACE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B946FC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922EE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1DC0B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77D95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D8DD48"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ADD95D" w14:textId="77777777" w:rsidR="001F1018" w:rsidRDefault="001F1018" w:rsidP="007A1370">
            <w:pPr>
              <w:spacing w:after="0"/>
              <w:rPr>
                <w:rFonts w:ascii="Arial" w:hAnsi="Arial"/>
                <w:sz w:val="18"/>
                <w:lang w:val="en-US" w:eastAsia="zh-CN"/>
              </w:rPr>
            </w:pPr>
          </w:p>
        </w:tc>
      </w:tr>
      <w:tr w:rsidR="001F1018" w14:paraId="3193C74A"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508C84BC"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39CCFF75" w14:textId="77777777" w:rsidR="001F1018" w:rsidRDefault="001F1018" w:rsidP="007A1370">
            <w:pPr>
              <w:spacing w:after="0"/>
              <w:rPr>
                <w:rFonts w:ascii="Arial" w:hAnsi="Arial"/>
                <w:sz w:val="18"/>
                <w:lang w:val="en-US" w:eastAsia="zh-CN"/>
              </w:rPr>
            </w:pPr>
          </w:p>
        </w:tc>
        <w:tc>
          <w:tcPr>
            <w:tcW w:w="666" w:type="dxa"/>
            <w:vMerge/>
            <w:tcBorders>
              <w:left w:val="single" w:sz="4" w:space="0" w:color="auto"/>
              <w:right w:val="single" w:sz="4" w:space="0" w:color="auto"/>
            </w:tcBorders>
            <w:vAlign w:val="center"/>
          </w:tcPr>
          <w:p w14:paraId="0870F935"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115279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539CB4A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DCC558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2FAA9A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54A9A8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A16C50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912F7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AD6386C"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73F8BC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BE25DE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63A715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1AF67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46D0CB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68E97A3" w14:textId="77777777" w:rsidR="001F1018" w:rsidRPr="00662D3C" w:rsidRDefault="001F1018" w:rsidP="007A1370">
            <w:pPr>
              <w:pStyle w:val="TAC"/>
              <w:rPr>
                <w:lang w:eastAsia="zh-CN"/>
              </w:rPr>
            </w:pPr>
            <w:r>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75C0E0C" w14:textId="77777777" w:rsidR="001F1018" w:rsidRDefault="001F1018" w:rsidP="007A1370">
            <w:pPr>
              <w:spacing w:after="0"/>
              <w:rPr>
                <w:rFonts w:ascii="Arial" w:hAnsi="Arial"/>
                <w:sz w:val="18"/>
                <w:lang w:val="en-US" w:eastAsia="zh-CN"/>
              </w:rPr>
            </w:pPr>
          </w:p>
        </w:tc>
      </w:tr>
      <w:tr w:rsidR="001F1018" w14:paraId="291E9FFD"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0D512F10"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7E872FBB" w14:textId="77777777" w:rsidR="001F1018" w:rsidRDefault="001F1018" w:rsidP="007A1370">
            <w:pPr>
              <w:spacing w:after="0"/>
              <w:rPr>
                <w:rFonts w:ascii="Arial" w:hAnsi="Arial"/>
                <w:sz w:val="18"/>
                <w:lang w:val="en-US" w:eastAsia="zh-CN"/>
              </w:rPr>
            </w:pPr>
          </w:p>
        </w:tc>
        <w:tc>
          <w:tcPr>
            <w:tcW w:w="666" w:type="dxa"/>
            <w:vMerge/>
            <w:tcBorders>
              <w:left w:val="single" w:sz="4" w:space="0" w:color="auto"/>
              <w:bottom w:val="single" w:sz="4" w:space="0" w:color="auto"/>
              <w:right w:val="single" w:sz="4" w:space="0" w:color="auto"/>
            </w:tcBorders>
            <w:vAlign w:val="center"/>
          </w:tcPr>
          <w:p w14:paraId="233F1E9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85FBF2"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7A1F525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A7F01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BB2534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331E27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BC921D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23A9F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93B59EB"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F55E4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42E44F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E19D2D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BB352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BF34DA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FF788EA" w14:textId="77777777" w:rsidR="001F1018" w:rsidRPr="00662D3C" w:rsidRDefault="001F1018" w:rsidP="007A1370">
            <w:pPr>
              <w:pStyle w:val="TAC"/>
              <w:rPr>
                <w:lang w:eastAsia="zh-CN"/>
              </w:rPr>
            </w:pPr>
            <w:r>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64C5326" w14:textId="77777777" w:rsidR="001F1018" w:rsidRDefault="001F1018" w:rsidP="007A1370">
            <w:pPr>
              <w:spacing w:after="0"/>
              <w:rPr>
                <w:rFonts w:ascii="Arial" w:hAnsi="Arial"/>
                <w:sz w:val="18"/>
                <w:lang w:val="en-US" w:eastAsia="zh-CN"/>
              </w:rPr>
            </w:pPr>
          </w:p>
        </w:tc>
      </w:tr>
      <w:tr w:rsidR="001F1018" w14:paraId="59F08E04"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6EC75D1"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870A2A7"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1C9E5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30F8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FA7700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582A3E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FD68E1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515D28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13AA50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D95CB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70FFB"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1BCEF4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33F0C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A9ADE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826BE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72AB6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7275003"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54DA5" w14:textId="77777777" w:rsidR="001F1018" w:rsidRDefault="001F1018" w:rsidP="007A1370">
            <w:pPr>
              <w:spacing w:after="0"/>
              <w:rPr>
                <w:rFonts w:ascii="Arial" w:hAnsi="Arial"/>
                <w:sz w:val="18"/>
                <w:lang w:val="en-US" w:eastAsia="zh-CN"/>
              </w:rPr>
            </w:pPr>
          </w:p>
        </w:tc>
      </w:tr>
      <w:tr w:rsidR="001F1018" w14:paraId="208B8D8A" w14:textId="77777777" w:rsidTr="007A1370">
        <w:trPr>
          <w:trHeight w:val="36"/>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7C851431"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8649124"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520D6E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E28C41"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092B76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35AB66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A14E73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EF7C3C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21DD6F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CBEA4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7F3B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77CEA3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18E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21904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A904C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29325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7D0A99"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C6500" w14:textId="77777777" w:rsidR="001F1018" w:rsidRDefault="001F1018" w:rsidP="007A1370">
            <w:pPr>
              <w:spacing w:after="0"/>
              <w:rPr>
                <w:rFonts w:ascii="Arial" w:hAnsi="Arial"/>
                <w:sz w:val="18"/>
                <w:lang w:val="en-US" w:eastAsia="zh-CN"/>
              </w:rPr>
            </w:pPr>
          </w:p>
        </w:tc>
      </w:tr>
      <w:tr w:rsidR="001F1018" w14:paraId="06065F24"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4C1A720"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34352EBF"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74F311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1B7283"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1C04CAC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E32CA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C35A52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10E1EA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5BA401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3962E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94531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644A06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C968D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C8553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7975D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AAC40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2EEAE1"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58545" w14:textId="77777777" w:rsidR="001F1018" w:rsidRDefault="001F1018" w:rsidP="007A1370">
            <w:pPr>
              <w:spacing w:after="0"/>
              <w:rPr>
                <w:rFonts w:ascii="Arial" w:hAnsi="Arial"/>
                <w:sz w:val="18"/>
                <w:lang w:val="en-US" w:eastAsia="zh-CN"/>
              </w:rPr>
            </w:pPr>
          </w:p>
        </w:tc>
      </w:tr>
      <w:tr w:rsidR="001F1018" w14:paraId="03E43663"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D7CAEF6"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7350E6C2"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1B1A70D"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259E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31F5433"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3EE073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D98796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D76B19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D8714C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2347E2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D8FEB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9B10DD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6DF7D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CA703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A3FB7C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97A70B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42D606"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99134" w14:textId="77777777" w:rsidR="001F1018" w:rsidRDefault="001F1018" w:rsidP="007A1370">
            <w:pPr>
              <w:spacing w:after="0"/>
              <w:rPr>
                <w:rFonts w:ascii="Arial" w:hAnsi="Arial"/>
                <w:sz w:val="18"/>
                <w:lang w:val="en-US" w:eastAsia="zh-CN"/>
              </w:rPr>
            </w:pPr>
          </w:p>
        </w:tc>
      </w:tr>
      <w:tr w:rsidR="001F1018" w14:paraId="29E6717D"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650713C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B8FCD9B"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6CF923E"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2A33A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720D8E4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17FB2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C0A09D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8274ED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707BB9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B52A0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1A778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6780C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C4483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13D58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F36A9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74C244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197FD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9CA67" w14:textId="77777777" w:rsidR="001F1018" w:rsidRDefault="001F1018" w:rsidP="007A1370">
            <w:pPr>
              <w:spacing w:after="0"/>
              <w:rPr>
                <w:rFonts w:ascii="Arial" w:hAnsi="Arial"/>
                <w:sz w:val="18"/>
                <w:lang w:val="en-US" w:eastAsia="zh-CN"/>
              </w:rPr>
            </w:pPr>
          </w:p>
        </w:tc>
      </w:tr>
      <w:tr w:rsidR="001F1018" w14:paraId="0D8CCA7F"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089C985D"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7A8DE260"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0327EB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34772B" w14:textId="77777777" w:rsidR="001F1018" w:rsidRPr="00662D3C" w:rsidRDefault="001F1018" w:rsidP="007A1370">
            <w:pPr>
              <w:keepNext/>
              <w:keepLines/>
              <w:spacing w:after="0"/>
              <w:jc w:val="center"/>
              <w:rPr>
                <w:rFonts w:ascii="Arial" w:hAnsi="Arial"/>
                <w:sz w:val="18"/>
                <w:lang w:eastAsia="zh-CN"/>
              </w:rPr>
            </w:pPr>
            <w:r>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23CC7F0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7329B5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7E4A5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F707F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FA055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AAEC2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32C4C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B3BEB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A843B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3A265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DD71D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64C1E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6EDC36"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C6AE" w14:textId="77777777" w:rsidR="001F1018" w:rsidRDefault="001F1018" w:rsidP="007A1370">
            <w:pPr>
              <w:spacing w:after="0"/>
              <w:rPr>
                <w:rFonts w:ascii="Arial" w:hAnsi="Arial"/>
                <w:sz w:val="18"/>
                <w:lang w:val="en-US" w:eastAsia="zh-CN"/>
              </w:rPr>
            </w:pPr>
          </w:p>
        </w:tc>
      </w:tr>
      <w:tr w:rsidR="001F1018" w14:paraId="6CDECF7F" w14:textId="77777777" w:rsidTr="007A1370">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410FF9" w14:textId="77777777" w:rsidR="001F1018" w:rsidRDefault="001F1018" w:rsidP="007A1370">
            <w:pPr>
              <w:keepNext/>
              <w:keepLines/>
              <w:spacing w:after="0"/>
              <w:jc w:val="center"/>
              <w:rPr>
                <w:rFonts w:ascii="Arial" w:hAnsi="Arial"/>
                <w:sz w:val="18"/>
                <w:lang w:eastAsia="zh-CN"/>
              </w:rPr>
            </w:pPr>
            <w:r w:rsidRPr="00D872B4">
              <w:rPr>
                <w:rFonts w:ascii="Arial" w:hAnsi="Arial"/>
                <w:sz w:val="18"/>
                <w:lang w:eastAsia="zh-CN"/>
              </w:rPr>
              <w:t>CA_n25A-n41</w:t>
            </w:r>
            <w:r>
              <w:rPr>
                <w:rFonts w:ascii="Arial" w:hAnsi="Arial"/>
                <w:sz w:val="18"/>
                <w:lang w:eastAsia="zh-CN"/>
              </w:rPr>
              <w:t>(2</w:t>
            </w:r>
            <w:r w:rsidRPr="00D872B4">
              <w:rPr>
                <w:rFonts w:ascii="Arial" w:hAnsi="Arial"/>
                <w:sz w:val="18"/>
                <w:lang w:eastAsia="zh-CN"/>
              </w:rPr>
              <w:t>A</w:t>
            </w:r>
            <w:r>
              <w:rPr>
                <w:rFonts w:ascii="Arial" w:hAnsi="Arial"/>
                <w:sz w:val="18"/>
                <w:lang w:eastAsia="zh-CN"/>
              </w:rPr>
              <w:t>)</w:t>
            </w:r>
            <w:r w:rsidRPr="00D872B4">
              <w:rPr>
                <w:rFonts w:ascii="Arial" w:hAnsi="Arial"/>
                <w:sz w:val="18"/>
                <w:lang w:eastAsia="zh-CN"/>
              </w:rPr>
              <w:t>-n66A-n71A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740EB93E" w14:textId="77777777" w:rsidR="001F1018" w:rsidRDefault="001F1018" w:rsidP="007A1370">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3E56E0A"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B72D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169A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F642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19A9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345D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08B973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35A6D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4F9D3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4E350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54E0F4"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46A5D8"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550198"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2B11E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5B14DA" w14:textId="77777777" w:rsidR="001F1018" w:rsidRPr="00662D3C" w:rsidRDefault="001F1018" w:rsidP="007A1370">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3BB6C0" w14:textId="77777777" w:rsidR="001F1018" w:rsidRDefault="001F1018" w:rsidP="007A1370">
            <w:pPr>
              <w:keepNext/>
              <w:keepLines/>
              <w:jc w:val="center"/>
              <w:rPr>
                <w:rFonts w:ascii="Arial" w:hAnsi="Arial"/>
                <w:sz w:val="18"/>
                <w:lang w:val="en-US" w:eastAsia="zh-CN"/>
              </w:rPr>
            </w:pPr>
            <w:r>
              <w:rPr>
                <w:rFonts w:ascii="Arial" w:hAnsi="Arial"/>
                <w:sz w:val="18"/>
                <w:lang w:val="en-US" w:eastAsia="zh-CN"/>
              </w:rPr>
              <w:t>0</w:t>
            </w:r>
          </w:p>
        </w:tc>
      </w:tr>
      <w:tr w:rsidR="001F1018" w14:paraId="450991F1"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ACB1CC5"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D1B7F1F"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2E87BA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DCF37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1674D36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DFE1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987A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50C1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32CED8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A1F9F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00287D"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1E429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EC7197"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CEA1A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1B1CA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277FA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59C21F" w14:textId="77777777" w:rsidR="001F1018" w:rsidRPr="00662D3C"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91AE4" w14:textId="77777777" w:rsidR="001F1018" w:rsidRDefault="001F1018" w:rsidP="007A1370">
            <w:pPr>
              <w:spacing w:after="0"/>
              <w:rPr>
                <w:rFonts w:ascii="Arial" w:hAnsi="Arial"/>
                <w:sz w:val="18"/>
                <w:lang w:val="en-US" w:eastAsia="zh-CN"/>
              </w:rPr>
            </w:pPr>
          </w:p>
        </w:tc>
      </w:tr>
      <w:tr w:rsidR="001F1018" w14:paraId="286D3B46"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B30A0B9"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33928857"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7852EC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5F379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3EE5874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2C752"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54E2F"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5402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1EB2BA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F584F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FA205D"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B8719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E9A317"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82273E9"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C58137"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FB1770"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BEF24A" w14:textId="77777777" w:rsidR="001F1018"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1C91E" w14:textId="77777777" w:rsidR="001F1018" w:rsidRDefault="001F1018" w:rsidP="007A1370">
            <w:pPr>
              <w:spacing w:after="0"/>
              <w:rPr>
                <w:rFonts w:ascii="Arial" w:hAnsi="Arial"/>
                <w:sz w:val="18"/>
                <w:lang w:val="en-US" w:eastAsia="zh-CN"/>
              </w:rPr>
            </w:pPr>
          </w:p>
        </w:tc>
      </w:tr>
      <w:tr w:rsidR="001F1018" w14:paraId="08A7C1ED"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0187A8D3"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4C646990" w14:textId="77777777" w:rsidR="001F1018" w:rsidRDefault="001F1018" w:rsidP="007A1370">
            <w:pPr>
              <w:spacing w:after="0"/>
              <w:rPr>
                <w:rFonts w:ascii="Arial" w:hAnsi="Arial"/>
                <w:sz w:val="18"/>
                <w:lang w:val="en-US" w:eastAsia="zh-CN"/>
              </w:rPr>
            </w:pPr>
          </w:p>
        </w:tc>
        <w:tc>
          <w:tcPr>
            <w:tcW w:w="666" w:type="dxa"/>
            <w:tcBorders>
              <w:top w:val="single" w:sz="4" w:space="0" w:color="auto"/>
              <w:left w:val="single" w:sz="4" w:space="0" w:color="auto"/>
              <w:right w:val="single" w:sz="4" w:space="0" w:color="auto"/>
            </w:tcBorders>
            <w:vAlign w:val="center"/>
          </w:tcPr>
          <w:p w14:paraId="43329B0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41</w:t>
            </w:r>
          </w:p>
        </w:tc>
        <w:tc>
          <w:tcPr>
            <w:tcW w:w="0" w:type="auto"/>
            <w:gridSpan w:val="14"/>
            <w:tcBorders>
              <w:top w:val="single" w:sz="4" w:space="0" w:color="auto"/>
              <w:left w:val="single" w:sz="4" w:space="0" w:color="auto"/>
              <w:bottom w:val="single" w:sz="4" w:space="0" w:color="auto"/>
              <w:right w:val="single" w:sz="4" w:space="0" w:color="auto"/>
            </w:tcBorders>
            <w:vAlign w:val="center"/>
          </w:tcPr>
          <w:p w14:paraId="0771EEBA" w14:textId="77777777" w:rsidR="001F1018" w:rsidRPr="00662D3C" w:rsidRDefault="001F1018" w:rsidP="007A1370">
            <w:pPr>
              <w:pStyle w:val="TAC"/>
              <w:rPr>
                <w:lang w:eastAsia="zh-CN"/>
              </w:rPr>
            </w:pPr>
            <w:r w:rsidRPr="00472023">
              <w:rPr>
                <w:rFonts w:eastAsia="SimSun"/>
                <w:lang w:val="en-US" w:eastAsia="zh-CN"/>
              </w:rPr>
              <w:t>See CA_n4</w:t>
            </w:r>
            <w:r>
              <w:rPr>
                <w:rFonts w:eastAsia="SimSun"/>
                <w:lang w:val="en-US" w:eastAsia="zh-CN"/>
              </w:rPr>
              <w:t>1</w:t>
            </w:r>
            <w:r w:rsidRPr="00472023">
              <w:rPr>
                <w:rFonts w:eastAsia="SimSun"/>
                <w:lang w:val="en-US" w:eastAsia="zh-CN"/>
              </w:rPr>
              <w:t>(2A) Bandwidth Combination Set 0 in Table 5.5A.2-1</w:t>
            </w:r>
          </w:p>
        </w:tc>
        <w:tc>
          <w:tcPr>
            <w:tcW w:w="0" w:type="auto"/>
            <w:vMerge/>
            <w:tcBorders>
              <w:top w:val="single" w:sz="4" w:space="0" w:color="auto"/>
              <w:left w:val="single" w:sz="4" w:space="0" w:color="auto"/>
              <w:bottom w:val="single" w:sz="4" w:space="0" w:color="auto"/>
              <w:right w:val="single" w:sz="4" w:space="0" w:color="auto"/>
            </w:tcBorders>
            <w:vAlign w:val="center"/>
          </w:tcPr>
          <w:p w14:paraId="38E01C3A" w14:textId="77777777" w:rsidR="001F1018" w:rsidRDefault="001F1018" w:rsidP="007A1370">
            <w:pPr>
              <w:spacing w:after="0"/>
              <w:rPr>
                <w:rFonts w:ascii="Arial" w:hAnsi="Arial"/>
                <w:sz w:val="18"/>
                <w:lang w:val="en-US" w:eastAsia="zh-CN"/>
              </w:rPr>
            </w:pPr>
          </w:p>
        </w:tc>
      </w:tr>
      <w:tr w:rsidR="001F1018" w14:paraId="103B2AC5"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6C7674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AD2FCBE"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B36E3F6"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40D2A"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909D1F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8C88BB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A4613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D32593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F96665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E0974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196FAB"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0DDAEE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8C1EE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8A39D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DAD68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C660EC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51D89C"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FBD3A" w14:textId="77777777" w:rsidR="001F1018" w:rsidRDefault="001F1018" w:rsidP="007A1370">
            <w:pPr>
              <w:spacing w:after="0"/>
              <w:rPr>
                <w:rFonts w:ascii="Arial" w:hAnsi="Arial"/>
                <w:sz w:val="18"/>
                <w:lang w:val="en-US" w:eastAsia="zh-CN"/>
              </w:rPr>
            </w:pPr>
          </w:p>
        </w:tc>
      </w:tr>
      <w:tr w:rsidR="001F1018" w14:paraId="2AABFF9E" w14:textId="77777777" w:rsidTr="007A1370">
        <w:trPr>
          <w:trHeight w:val="36"/>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48E49318"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3EBDD29"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0A900E6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85CBE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4EEC3D2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F1D72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3D7EDE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DCE7EA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5DC938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14358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6383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AB743F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3B8089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2F68B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D1341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C7F04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59CE27"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67966" w14:textId="77777777" w:rsidR="001F1018" w:rsidRDefault="001F1018" w:rsidP="007A1370">
            <w:pPr>
              <w:spacing w:after="0"/>
              <w:rPr>
                <w:rFonts w:ascii="Arial" w:hAnsi="Arial"/>
                <w:sz w:val="18"/>
                <w:lang w:val="en-US" w:eastAsia="zh-CN"/>
              </w:rPr>
            </w:pPr>
          </w:p>
        </w:tc>
      </w:tr>
      <w:tr w:rsidR="001F1018" w14:paraId="4F6FF7E8"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37A27C5"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20546A7D"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186008B"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CFCB1B"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7AAFB94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62C29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1CEE0F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898FE4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05EE8F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1D28E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6C41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78E7C7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4A3C8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0193B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8D7B1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B7515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B8040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EFB00" w14:textId="77777777" w:rsidR="001F1018" w:rsidRDefault="001F1018" w:rsidP="007A1370">
            <w:pPr>
              <w:spacing w:after="0"/>
              <w:rPr>
                <w:rFonts w:ascii="Arial" w:hAnsi="Arial"/>
                <w:sz w:val="18"/>
                <w:lang w:val="en-US" w:eastAsia="zh-CN"/>
              </w:rPr>
            </w:pPr>
          </w:p>
        </w:tc>
      </w:tr>
      <w:tr w:rsidR="001F1018" w14:paraId="442DF80B"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15864F02"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C91BD64"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E1B91F9"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BE5D5"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D6CF731"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853F256"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784976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B1DD5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684CA3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4E6CA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AA55B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A770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D80890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15303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E6F4E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4D729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31172B"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29514" w14:textId="77777777" w:rsidR="001F1018" w:rsidRDefault="001F1018" w:rsidP="007A1370">
            <w:pPr>
              <w:spacing w:after="0"/>
              <w:rPr>
                <w:rFonts w:ascii="Arial" w:hAnsi="Arial"/>
                <w:sz w:val="18"/>
                <w:lang w:val="en-US" w:eastAsia="zh-CN"/>
              </w:rPr>
            </w:pPr>
          </w:p>
        </w:tc>
      </w:tr>
      <w:tr w:rsidR="001F1018" w14:paraId="54C2D0DE"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291A300"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18270B26"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CE3639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7110F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4EA5B86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9F9F2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4AA932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EDC518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52F91F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FF6AE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B3EB6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5B2BC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AA7AA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3150D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F5E8B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EEAF2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AC2DEE9"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E65C4" w14:textId="77777777" w:rsidR="001F1018" w:rsidRDefault="001F1018" w:rsidP="007A1370">
            <w:pPr>
              <w:spacing w:after="0"/>
              <w:rPr>
                <w:rFonts w:ascii="Arial" w:hAnsi="Arial"/>
                <w:sz w:val="18"/>
                <w:lang w:val="en-US" w:eastAsia="zh-CN"/>
              </w:rPr>
            </w:pPr>
          </w:p>
        </w:tc>
      </w:tr>
      <w:tr w:rsidR="001F1018" w14:paraId="7CCEAD02"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0D3A51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2727EB6"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D73EDE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7A6BF8" w14:textId="77777777" w:rsidR="001F1018" w:rsidRPr="00662D3C" w:rsidRDefault="001F1018" w:rsidP="007A1370">
            <w:pPr>
              <w:keepNext/>
              <w:keepLines/>
              <w:spacing w:after="0"/>
              <w:jc w:val="center"/>
              <w:rPr>
                <w:rFonts w:ascii="Arial" w:hAnsi="Arial"/>
                <w:sz w:val="18"/>
                <w:lang w:eastAsia="zh-CN"/>
              </w:rPr>
            </w:pPr>
            <w:r>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4A8CD3A6"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A056E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31CBD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6578E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1DC1D8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663F6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9C21F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CF2997"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7B562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9A5F1C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8918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33605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033528"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B13AC" w14:textId="77777777" w:rsidR="001F1018" w:rsidRDefault="001F1018" w:rsidP="007A1370">
            <w:pPr>
              <w:spacing w:after="0"/>
              <w:rPr>
                <w:rFonts w:ascii="Arial" w:hAnsi="Arial"/>
                <w:sz w:val="18"/>
                <w:lang w:val="en-US" w:eastAsia="zh-CN"/>
              </w:rPr>
            </w:pPr>
          </w:p>
        </w:tc>
      </w:tr>
      <w:tr w:rsidR="001F1018" w14:paraId="07708F56" w14:textId="77777777" w:rsidTr="007A1370">
        <w:trPr>
          <w:trHeight w:val="152"/>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FD02BED" w14:textId="77777777" w:rsidR="001F1018" w:rsidRDefault="001F1018" w:rsidP="007A1370">
            <w:pPr>
              <w:keepNext/>
              <w:keepLines/>
              <w:spacing w:after="0"/>
              <w:jc w:val="center"/>
              <w:rPr>
                <w:rFonts w:ascii="Arial" w:hAnsi="Arial"/>
                <w:sz w:val="18"/>
                <w:lang w:eastAsia="zh-CN"/>
              </w:rPr>
            </w:pPr>
            <w:r w:rsidRPr="00D872B4">
              <w:rPr>
                <w:rFonts w:ascii="Arial" w:hAnsi="Arial"/>
                <w:sz w:val="18"/>
                <w:lang w:eastAsia="zh-CN"/>
              </w:rPr>
              <w:t>CA_n25A-n41</w:t>
            </w:r>
            <w:r>
              <w:rPr>
                <w:rFonts w:ascii="Arial" w:hAnsi="Arial"/>
                <w:sz w:val="18"/>
                <w:lang w:eastAsia="zh-CN"/>
              </w:rPr>
              <w:t>C</w:t>
            </w:r>
            <w:r w:rsidRPr="00D872B4">
              <w:rPr>
                <w:rFonts w:ascii="Arial" w:hAnsi="Arial"/>
                <w:sz w:val="18"/>
                <w:lang w:eastAsia="zh-CN"/>
              </w:rPr>
              <w:t>-n66A-n71A</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1031E2DD" w14:textId="77777777" w:rsidR="001F1018" w:rsidRDefault="001F1018" w:rsidP="007A1370">
            <w:pPr>
              <w:keepNext/>
              <w:keepLines/>
              <w:spacing w:after="0"/>
              <w:jc w:val="center"/>
              <w:rPr>
                <w:rFonts w:ascii="Arial" w:hAnsi="Arial"/>
                <w:sz w:val="18"/>
                <w:lang w:val="en-US" w:eastAsia="zh-CN"/>
              </w:rPr>
            </w:pPr>
            <w:r>
              <w:rPr>
                <w:rFonts w:ascii="Arial" w:hAnsi="Arial"/>
                <w:sz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4D901DD"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9635C"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A5B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39A3A"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06BD4"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565CE"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80F55B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59516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94040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96A675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0A56C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B1088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A03DBD"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6D65B0"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E2DC3E" w14:textId="77777777" w:rsidR="001F1018" w:rsidRPr="00662D3C" w:rsidRDefault="001F1018" w:rsidP="007A1370">
            <w:pPr>
              <w:keepNext/>
              <w:keepLines/>
              <w:spacing w:after="0"/>
              <w:jc w:val="center"/>
              <w:rPr>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27FF0E" w14:textId="77777777" w:rsidR="001F1018" w:rsidRDefault="001F1018" w:rsidP="007A1370">
            <w:pPr>
              <w:keepNext/>
              <w:keepLines/>
              <w:jc w:val="center"/>
              <w:rPr>
                <w:rFonts w:ascii="Arial" w:hAnsi="Arial"/>
                <w:sz w:val="18"/>
                <w:lang w:val="en-US" w:eastAsia="zh-CN"/>
              </w:rPr>
            </w:pPr>
            <w:r>
              <w:rPr>
                <w:rFonts w:ascii="Arial" w:hAnsi="Arial"/>
                <w:sz w:val="18"/>
                <w:lang w:val="en-US" w:eastAsia="zh-CN"/>
              </w:rPr>
              <w:t>0</w:t>
            </w:r>
          </w:p>
        </w:tc>
      </w:tr>
      <w:tr w:rsidR="001F1018" w14:paraId="022E2179"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04378227"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088D693"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C9CBF6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6707B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1F9FCDB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40EA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3958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B587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41DCEE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986A6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03711D7"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B43AD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4182B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3FE2F9"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F32B0C"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C734DE"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143E364" w14:textId="77777777" w:rsidR="001F1018" w:rsidRPr="00662D3C"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75CC0" w14:textId="77777777" w:rsidR="001F1018" w:rsidRDefault="001F1018" w:rsidP="007A1370">
            <w:pPr>
              <w:spacing w:after="0"/>
              <w:rPr>
                <w:rFonts w:ascii="Arial" w:hAnsi="Arial"/>
                <w:sz w:val="18"/>
                <w:lang w:val="en-US" w:eastAsia="zh-CN"/>
              </w:rPr>
            </w:pPr>
          </w:p>
        </w:tc>
      </w:tr>
      <w:tr w:rsidR="001F1018" w14:paraId="7A16B86B" w14:textId="77777777" w:rsidTr="007A1370">
        <w:trPr>
          <w:trHeight w:val="152"/>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3EC6CBC4"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6B83E982"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EA1FFC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DA617"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3D39C0C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A59F3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DA8DD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FA70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E36928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A1061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7446A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C820E8"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A337C1"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9EBEE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0F85CE"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88D0568" w14:textId="77777777" w:rsidR="001F1018"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152AE5" w14:textId="77777777" w:rsidR="001F1018" w:rsidRDefault="001F1018" w:rsidP="007A1370">
            <w:pPr>
              <w:keepNext/>
              <w:keepLines/>
              <w:spacing w:after="0"/>
              <w:jc w:val="center"/>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B4AF0" w14:textId="77777777" w:rsidR="001F1018" w:rsidRDefault="001F1018" w:rsidP="007A1370">
            <w:pPr>
              <w:spacing w:after="0"/>
              <w:rPr>
                <w:rFonts w:ascii="Arial" w:hAnsi="Arial"/>
                <w:sz w:val="18"/>
                <w:lang w:val="en-US" w:eastAsia="zh-CN"/>
              </w:rPr>
            </w:pPr>
          </w:p>
        </w:tc>
      </w:tr>
      <w:tr w:rsidR="001F1018" w14:paraId="4B3AEDCA"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tcPr>
          <w:p w14:paraId="54ADDBE7"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2CDA10A6" w14:textId="77777777" w:rsidR="001F1018" w:rsidRDefault="001F1018" w:rsidP="007A1370">
            <w:pPr>
              <w:spacing w:after="0"/>
              <w:rPr>
                <w:rFonts w:ascii="Arial" w:hAnsi="Arial"/>
                <w:sz w:val="18"/>
                <w:lang w:val="en-US" w:eastAsia="zh-CN"/>
              </w:rPr>
            </w:pPr>
          </w:p>
        </w:tc>
        <w:tc>
          <w:tcPr>
            <w:tcW w:w="666" w:type="dxa"/>
            <w:tcBorders>
              <w:top w:val="single" w:sz="4" w:space="0" w:color="auto"/>
              <w:left w:val="single" w:sz="4" w:space="0" w:color="auto"/>
              <w:right w:val="single" w:sz="4" w:space="0" w:color="auto"/>
            </w:tcBorders>
            <w:vAlign w:val="center"/>
          </w:tcPr>
          <w:p w14:paraId="44BD8114"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41</w:t>
            </w:r>
          </w:p>
        </w:tc>
        <w:tc>
          <w:tcPr>
            <w:tcW w:w="0" w:type="auto"/>
            <w:gridSpan w:val="14"/>
            <w:tcBorders>
              <w:top w:val="single" w:sz="4" w:space="0" w:color="auto"/>
              <w:left w:val="single" w:sz="4" w:space="0" w:color="auto"/>
              <w:bottom w:val="single" w:sz="4" w:space="0" w:color="auto"/>
              <w:right w:val="single" w:sz="4" w:space="0" w:color="auto"/>
            </w:tcBorders>
            <w:vAlign w:val="center"/>
          </w:tcPr>
          <w:p w14:paraId="350DAEC3" w14:textId="77777777" w:rsidR="001F1018" w:rsidRPr="00662D3C" w:rsidRDefault="001F1018" w:rsidP="007A1370">
            <w:pPr>
              <w:pStyle w:val="TAC"/>
              <w:rPr>
                <w:lang w:eastAsia="zh-CN"/>
              </w:rPr>
            </w:pPr>
            <w:r w:rsidRPr="00472023">
              <w:rPr>
                <w:rFonts w:eastAsia="SimSun"/>
                <w:lang w:val="en-US" w:eastAsia="zh-CN"/>
              </w:rPr>
              <w:t>See CA_n4</w:t>
            </w:r>
            <w:r>
              <w:rPr>
                <w:rFonts w:eastAsia="SimSun"/>
                <w:lang w:val="en-US" w:eastAsia="zh-CN"/>
              </w:rPr>
              <w:t>1</w:t>
            </w:r>
            <w:r w:rsidRPr="00472023">
              <w:rPr>
                <w:rFonts w:eastAsia="SimSun"/>
                <w:lang w:val="en-US" w:eastAsia="zh-CN"/>
              </w:rPr>
              <w:t>C Bandwidth Combination Set 0 in Table 5.5A.1-1</w:t>
            </w:r>
          </w:p>
        </w:tc>
        <w:tc>
          <w:tcPr>
            <w:tcW w:w="0" w:type="auto"/>
            <w:vMerge/>
            <w:tcBorders>
              <w:top w:val="single" w:sz="4" w:space="0" w:color="auto"/>
              <w:left w:val="single" w:sz="4" w:space="0" w:color="auto"/>
              <w:bottom w:val="single" w:sz="4" w:space="0" w:color="auto"/>
              <w:right w:val="single" w:sz="4" w:space="0" w:color="auto"/>
            </w:tcBorders>
            <w:vAlign w:val="center"/>
          </w:tcPr>
          <w:p w14:paraId="68F64827" w14:textId="77777777" w:rsidR="001F1018" w:rsidRDefault="001F1018" w:rsidP="007A1370">
            <w:pPr>
              <w:spacing w:after="0"/>
              <w:rPr>
                <w:rFonts w:ascii="Arial" w:hAnsi="Arial"/>
                <w:sz w:val="18"/>
                <w:lang w:val="en-US" w:eastAsia="zh-CN"/>
              </w:rPr>
            </w:pPr>
          </w:p>
        </w:tc>
      </w:tr>
      <w:tr w:rsidR="001F1018" w14:paraId="68FCC461" w14:textId="77777777" w:rsidTr="007A1370">
        <w:trPr>
          <w:trHeight w:val="165"/>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2EC12E42"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4186594"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76FDC32B"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531C0"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3C2403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E26FB1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87B798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3F209B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76C350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3B558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D5C9D"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1AE69F7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808D6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BE1F0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B8611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71DFF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A9BF1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42C84" w14:textId="77777777" w:rsidR="001F1018" w:rsidRDefault="001F1018" w:rsidP="007A1370">
            <w:pPr>
              <w:spacing w:after="0"/>
              <w:rPr>
                <w:rFonts w:ascii="Arial" w:hAnsi="Arial"/>
                <w:sz w:val="18"/>
                <w:lang w:val="en-US" w:eastAsia="zh-CN"/>
              </w:rPr>
            </w:pPr>
          </w:p>
        </w:tc>
      </w:tr>
      <w:tr w:rsidR="001F1018" w14:paraId="1ADEC730" w14:textId="77777777" w:rsidTr="007A1370">
        <w:trPr>
          <w:trHeight w:val="36"/>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4406AF47"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F7F222A"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B4E8A43"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1B007B"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79EE6E3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06ED7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3D03AE7"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46709FDC"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9B1A2F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C6F5F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5E83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563A01EF"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690F0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7189C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BE9CA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8BE5D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FE488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0EC1C" w14:textId="77777777" w:rsidR="001F1018" w:rsidRDefault="001F1018" w:rsidP="007A1370">
            <w:pPr>
              <w:spacing w:after="0"/>
              <w:rPr>
                <w:rFonts w:ascii="Arial" w:hAnsi="Arial"/>
                <w:sz w:val="18"/>
                <w:lang w:val="en-US" w:eastAsia="zh-CN"/>
              </w:rPr>
            </w:pPr>
          </w:p>
        </w:tc>
      </w:tr>
      <w:tr w:rsidR="001F1018" w14:paraId="74AE5361"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6F8C4E2F"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74A0416E"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2FB0994"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AB4CE8"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4DB2277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A0C923"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1511371"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E6393B8"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D26C02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A574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5FFED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DBF511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F96F642"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723B7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5EFC18"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FA1EB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78AE24"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D713E" w14:textId="77777777" w:rsidR="001F1018" w:rsidRDefault="001F1018" w:rsidP="007A1370">
            <w:pPr>
              <w:spacing w:after="0"/>
              <w:rPr>
                <w:rFonts w:ascii="Arial" w:hAnsi="Arial"/>
                <w:sz w:val="18"/>
                <w:lang w:val="en-US" w:eastAsia="zh-CN"/>
              </w:rPr>
            </w:pPr>
          </w:p>
        </w:tc>
      </w:tr>
      <w:tr w:rsidR="001F1018" w14:paraId="36577583"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EC193D1"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350A233" w14:textId="77777777" w:rsidR="001F1018" w:rsidRDefault="001F1018" w:rsidP="007A1370">
            <w:pPr>
              <w:spacing w:after="0"/>
              <w:rPr>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76B603D"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n</w:t>
            </w:r>
            <w:r>
              <w:rPr>
                <w:rFonts w:ascii="Arial" w:hAnsi="Arial"/>
                <w:sz w:val="18"/>
                <w:lang w:eastAsia="zh-CN"/>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7B23E"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685DC332" w14:textId="77777777" w:rsidR="001F1018" w:rsidRPr="00662D3C" w:rsidRDefault="001F1018" w:rsidP="007A1370">
            <w:pPr>
              <w:keepNext/>
              <w:keepLines/>
              <w:spacing w:after="0"/>
              <w:jc w:val="center"/>
              <w:rPr>
                <w:rFonts w:ascii="Arial" w:hAnsi="Arial"/>
                <w:sz w:val="18"/>
                <w:lang w:eastAsia="zh-CN"/>
              </w:rPr>
            </w:pPr>
            <w:r>
              <w:rPr>
                <w:rFonts w:ascii="Arial" w:hAnsi="Arial" w:cs="Arial"/>
                <w:sz w:val="18"/>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70164AB9"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23D9B30"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0773D3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6973D9A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715C0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3E4E85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B1287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6B450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444D4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7546810"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292985"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2AA8E2"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DD092" w14:textId="77777777" w:rsidR="001F1018" w:rsidRDefault="001F1018" w:rsidP="007A1370">
            <w:pPr>
              <w:spacing w:after="0"/>
              <w:rPr>
                <w:rFonts w:ascii="Arial" w:hAnsi="Arial"/>
                <w:sz w:val="18"/>
                <w:lang w:val="en-US" w:eastAsia="zh-CN"/>
              </w:rPr>
            </w:pPr>
          </w:p>
        </w:tc>
      </w:tr>
      <w:tr w:rsidR="001F1018" w14:paraId="48C8D5A1"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44401D3"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5006D052"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072BD5F"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7A859" w14:textId="77777777" w:rsidR="001F1018" w:rsidRPr="00662D3C" w:rsidRDefault="001F1018" w:rsidP="007A1370">
            <w:pPr>
              <w:keepNext/>
              <w:keepLines/>
              <w:spacing w:after="0"/>
              <w:jc w:val="center"/>
              <w:rPr>
                <w:rFonts w:ascii="Arial" w:hAnsi="Arial"/>
                <w:sz w:val="18"/>
                <w:lang w:eastAsia="zh-CN"/>
              </w:rPr>
            </w:pPr>
            <w:r w:rsidRPr="00662D3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tcPr>
          <w:p w14:paraId="38623912"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34401B"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0E8C1A1D"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2FD276E5" w14:textId="77777777" w:rsidR="001F1018" w:rsidRPr="00662D3C" w:rsidRDefault="001F1018" w:rsidP="007A1370">
            <w:pPr>
              <w:pStyle w:val="TAC"/>
              <w:rPr>
                <w:lang w:eastAsia="zh-CN"/>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vAlign w:val="center"/>
          </w:tcPr>
          <w:p w14:paraId="3827F70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3D689D"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E34664"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10782A"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DEDD9E"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E8C1B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5BDEEC"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83D6F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DB2D75"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BA5E9" w14:textId="77777777" w:rsidR="001F1018" w:rsidRDefault="001F1018" w:rsidP="007A1370">
            <w:pPr>
              <w:spacing w:after="0"/>
              <w:rPr>
                <w:rFonts w:ascii="Arial" w:hAnsi="Arial"/>
                <w:sz w:val="18"/>
                <w:lang w:val="en-US" w:eastAsia="zh-CN"/>
              </w:rPr>
            </w:pPr>
          </w:p>
        </w:tc>
      </w:tr>
      <w:tr w:rsidR="001F1018" w14:paraId="2648FB1E" w14:textId="77777777" w:rsidTr="007A1370">
        <w:trPr>
          <w:trHeight w:val="149"/>
        </w:trPr>
        <w:tc>
          <w:tcPr>
            <w:tcW w:w="1396" w:type="dxa"/>
            <w:vMerge/>
            <w:tcBorders>
              <w:top w:val="single" w:sz="4" w:space="0" w:color="auto"/>
              <w:left w:val="single" w:sz="4" w:space="0" w:color="auto"/>
              <w:bottom w:val="single" w:sz="4" w:space="0" w:color="auto"/>
              <w:right w:val="single" w:sz="4" w:space="0" w:color="auto"/>
            </w:tcBorders>
            <w:vAlign w:val="center"/>
            <w:hideMark/>
          </w:tcPr>
          <w:p w14:paraId="5BB8503D" w14:textId="77777777" w:rsidR="001F1018" w:rsidRDefault="001F1018" w:rsidP="007A1370">
            <w:pPr>
              <w:spacing w:after="0"/>
              <w:rPr>
                <w:rFonts w:ascii="Arial" w:hAnsi="Arial"/>
                <w:sz w:val="18"/>
                <w:lang w:eastAsia="zh-CN"/>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48EB0A54" w14:textId="77777777" w:rsidR="001F1018" w:rsidRDefault="001F1018" w:rsidP="007A1370">
            <w:pPr>
              <w:spacing w:after="0"/>
              <w:rPr>
                <w:rFonts w:ascii="Arial" w:hAnsi="Arial"/>
                <w:sz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BF80E01"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3E463A" w14:textId="77777777" w:rsidR="001F1018" w:rsidRPr="00662D3C" w:rsidRDefault="001F1018" w:rsidP="007A1370">
            <w:pPr>
              <w:keepNext/>
              <w:keepLines/>
              <w:spacing w:after="0"/>
              <w:jc w:val="center"/>
              <w:rPr>
                <w:rFonts w:ascii="Arial" w:hAnsi="Arial"/>
                <w:sz w:val="18"/>
                <w:lang w:eastAsia="zh-CN"/>
              </w:rPr>
            </w:pPr>
            <w:r>
              <w:rPr>
                <w:rFonts w:ascii="Arial" w:hAnsi="Arial"/>
                <w:sz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tcPr>
          <w:p w14:paraId="4E1927AA" w14:textId="77777777" w:rsidR="001F1018" w:rsidRPr="00662D3C" w:rsidRDefault="001F1018" w:rsidP="007A1370">
            <w:pPr>
              <w:keepNext/>
              <w:keepLines/>
              <w:spacing w:after="0"/>
              <w:jc w:val="center"/>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1383B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AFFC7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75089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3D68A6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876DB3"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884A49"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96BFB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44B5BB"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FC84E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834DB6"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491701" w14:textId="77777777" w:rsidR="001F1018" w:rsidRPr="00662D3C" w:rsidRDefault="001F1018" w:rsidP="007A137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04840A" w14:textId="77777777" w:rsidR="001F1018" w:rsidRPr="00662D3C" w:rsidRDefault="001F1018" w:rsidP="007A1370">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A4514" w14:textId="77777777" w:rsidR="001F1018" w:rsidRDefault="001F1018" w:rsidP="007A1370">
            <w:pPr>
              <w:spacing w:after="0"/>
              <w:rPr>
                <w:rFonts w:ascii="Arial" w:hAnsi="Arial"/>
                <w:sz w:val="18"/>
                <w:lang w:val="en-US" w:eastAsia="zh-CN"/>
              </w:rPr>
            </w:pPr>
          </w:p>
        </w:tc>
      </w:tr>
    </w:tbl>
    <w:p w14:paraId="58D66246" w14:textId="77777777" w:rsidR="001F1018" w:rsidRDefault="001F1018" w:rsidP="001F1018">
      <w:pPr>
        <w:rPr>
          <w:lang w:eastAsia="ko-KR"/>
        </w:rPr>
      </w:pPr>
    </w:p>
    <w:p w14:paraId="65D8D913" w14:textId="77777777" w:rsidR="003C1C26" w:rsidRPr="00621714" w:rsidRDefault="001F1018" w:rsidP="003C1C26">
      <w:pPr>
        <w:pStyle w:val="Heading3"/>
      </w:pPr>
      <w:bookmarkStart w:id="240" w:name="_Toc56085217"/>
      <w:r>
        <w:rPr>
          <w:color w:val="000000"/>
          <w:lang w:val="en-US" w:eastAsia="zh-CN"/>
        </w:rPr>
        <w:t>5.2.2</w:t>
      </w:r>
      <w:r>
        <w:rPr>
          <w:rFonts w:ascii="Calibri" w:hAnsi="Calibri"/>
          <w:color w:val="000000"/>
          <w:sz w:val="22"/>
          <w:szCs w:val="22"/>
          <w:lang w:val="en-US" w:eastAsia="sv-SE"/>
        </w:rPr>
        <w:tab/>
      </w:r>
      <w:r>
        <w:rPr>
          <w:color w:val="000000"/>
          <w:lang w:val="en-US" w:eastAsia="zh-CN"/>
        </w:rPr>
        <w:t>∆</w:t>
      </w:r>
      <w:proofErr w:type="spellStart"/>
      <w:proofErr w:type="gramStart"/>
      <w:r>
        <w:rPr>
          <w:color w:val="000000"/>
          <w:lang w:val="en-US" w:eastAsia="zh-CN"/>
        </w:rPr>
        <w:t>T</w:t>
      </w:r>
      <w:r>
        <w:rPr>
          <w:color w:val="000000"/>
          <w:vertAlign w:val="subscript"/>
          <w:lang w:val="en-US" w:eastAsia="zh-CN"/>
        </w:rPr>
        <w:t>IB,c</w:t>
      </w:r>
      <w:proofErr w:type="spellEnd"/>
      <w:proofErr w:type="gramEnd"/>
      <w:r>
        <w:rPr>
          <w:color w:val="000000"/>
          <w:lang w:val="en-US" w:eastAsia="zh-CN"/>
        </w:rPr>
        <w:t xml:space="preserve"> and ∆</w:t>
      </w:r>
      <w:proofErr w:type="spellStart"/>
      <w:r>
        <w:rPr>
          <w:color w:val="000000"/>
          <w:lang w:val="en-US" w:eastAsia="zh-CN"/>
        </w:rPr>
        <w:t>R</w:t>
      </w:r>
      <w:r>
        <w:rPr>
          <w:color w:val="000000"/>
          <w:vertAlign w:val="subscript"/>
          <w:lang w:val="en-US" w:eastAsia="zh-CN"/>
        </w:rPr>
        <w:t>IB,c</w:t>
      </w:r>
      <w:proofErr w:type="spellEnd"/>
      <w:r>
        <w:rPr>
          <w:color w:val="000000"/>
          <w:lang w:val="en-US" w:eastAsia="zh-CN"/>
        </w:rPr>
        <w:t xml:space="preserve"> values</w:t>
      </w:r>
      <w:bookmarkEnd w:id="240"/>
    </w:p>
    <w:p w14:paraId="0DF7D7F1" w14:textId="6932C03D" w:rsidR="001F1018" w:rsidRDefault="001F1018" w:rsidP="001F1018">
      <w:pPr>
        <w:rPr>
          <w:color w:val="000000"/>
          <w:lang w:val="en-US" w:eastAsia="zh-CN"/>
        </w:rPr>
      </w:pPr>
      <w:r>
        <w:rPr>
          <w:color w:val="000000"/>
          <w:lang w:val="en-US" w:eastAsia="ja-JP"/>
        </w:rPr>
        <w:t xml:space="preserve">For </w:t>
      </w:r>
      <w:r w:rsidRPr="00B3169C">
        <w:rPr>
          <w:rFonts w:ascii="Arial" w:hAnsi="Arial"/>
          <w:color w:val="000000"/>
          <w:sz w:val="18"/>
          <w:lang w:val="en-US" w:eastAsia="zh-CN"/>
        </w:rPr>
        <w:t>CA_n25-n41-n66-n71</w:t>
      </w:r>
      <w:r>
        <w:rPr>
          <w:color w:val="000000"/>
          <w:lang w:val="en-US" w:eastAsia="ja-JP"/>
        </w:rPr>
        <w:t xml:space="preserve"> the </w:t>
      </w:r>
      <w:r>
        <w:rPr>
          <w:color w:val="000000"/>
          <w:lang w:val="en-US" w:eastAsia="ja-JP"/>
        </w:rPr>
        <w:sym w:font="Symbol" w:char="F044"/>
      </w:r>
      <w:proofErr w:type="spellStart"/>
      <w:proofErr w:type="gramStart"/>
      <w:r>
        <w:rPr>
          <w:color w:val="000000"/>
          <w:lang w:val="en-US" w:eastAsia="ja-JP"/>
        </w:rPr>
        <w:t>T</w:t>
      </w:r>
      <w:r>
        <w:rPr>
          <w:color w:val="000000"/>
          <w:vertAlign w:val="subscript"/>
          <w:lang w:val="en-US" w:eastAsia="ja-JP"/>
        </w:rPr>
        <w:t>IB,c</w:t>
      </w:r>
      <w:proofErr w:type="spellEnd"/>
      <w:proofErr w:type="gramEnd"/>
      <w:r>
        <w:rPr>
          <w:color w:val="000000"/>
          <w:lang w:val="en-US" w:eastAsia="ja-JP"/>
        </w:rPr>
        <w:t xml:space="preserve"> and </w:t>
      </w:r>
      <w:r>
        <w:rPr>
          <w:color w:val="000000"/>
          <w:lang w:val="en-US" w:eastAsia="ja-JP"/>
        </w:rPr>
        <w:sym w:font="Symbol" w:char="F044"/>
      </w:r>
      <w:proofErr w:type="spellStart"/>
      <w:r>
        <w:rPr>
          <w:color w:val="000000"/>
          <w:lang w:val="en-US" w:eastAsia="ja-JP"/>
        </w:rPr>
        <w:t>R</w:t>
      </w:r>
      <w:r>
        <w:rPr>
          <w:color w:val="000000"/>
          <w:vertAlign w:val="subscript"/>
          <w:lang w:val="en-US" w:eastAsia="ja-JP"/>
        </w:rPr>
        <w:t>IB</w:t>
      </w:r>
      <w:r>
        <w:rPr>
          <w:color w:val="000000"/>
          <w:vertAlign w:val="subscript"/>
          <w:lang w:val="en-US" w:eastAsia="zh-CN"/>
        </w:rPr>
        <w:t>,c</w:t>
      </w:r>
      <w:proofErr w:type="spellEnd"/>
      <w:r>
        <w:rPr>
          <w:color w:val="000000"/>
          <w:vertAlign w:val="subscript"/>
          <w:lang w:val="en-US" w:eastAsia="zh-CN"/>
        </w:rPr>
        <w:t xml:space="preserve"> </w:t>
      </w:r>
      <w:r>
        <w:rPr>
          <w:color w:val="000000"/>
          <w:lang w:val="en-US" w:eastAsia="ja-JP"/>
        </w:rPr>
        <w:t xml:space="preserve"> values are shown in table 5.2.2-1 and</w:t>
      </w:r>
      <w:r>
        <w:rPr>
          <w:color w:val="000000"/>
          <w:lang w:val="en-US" w:eastAsia="zh-CN"/>
        </w:rPr>
        <w:t xml:space="preserve"> </w:t>
      </w:r>
      <w:r>
        <w:rPr>
          <w:color w:val="000000"/>
          <w:lang w:val="en-US" w:eastAsia="ja-JP"/>
        </w:rPr>
        <w:t xml:space="preserve"> table 5.2.2-2</w:t>
      </w:r>
      <w:r>
        <w:rPr>
          <w:color w:val="000000"/>
          <w:lang w:val="en-US" w:eastAsia="zh-CN"/>
        </w:rPr>
        <w:t xml:space="preserve">, respectively. Values are derived from </w:t>
      </w:r>
      <w:r w:rsidRPr="00E062F1">
        <w:rPr>
          <w:rFonts w:ascii="Arial" w:hAnsi="Arial" w:cs="Arial"/>
          <w:sz w:val="18"/>
          <w:szCs w:val="18"/>
          <w:lang w:eastAsia="zh-CN"/>
        </w:rPr>
        <w:t>DC_2-7-66_n71</w:t>
      </w:r>
      <w:r>
        <w:rPr>
          <w:color w:val="000000"/>
          <w:lang w:val="en-US" w:eastAsia="zh-CN"/>
        </w:rPr>
        <w:t>.</w:t>
      </w:r>
    </w:p>
    <w:p w14:paraId="7823E4E8" w14:textId="06CCB260" w:rsidR="001F1018" w:rsidRDefault="001F1018" w:rsidP="001F1018">
      <w:pPr>
        <w:pStyle w:val="TH"/>
        <w:rPr>
          <w:color w:val="000000"/>
        </w:rPr>
      </w:pPr>
      <w:r>
        <w:rPr>
          <w:color w:val="000000"/>
        </w:rPr>
        <w:t xml:space="preserve">Table 5.2.2-1: </w:t>
      </w:r>
      <w:proofErr w:type="spellStart"/>
      <w:r>
        <w:rPr>
          <w:color w:val="000000"/>
        </w:rPr>
        <w:t>Δ</w:t>
      </w:r>
      <w:proofErr w:type="gramStart"/>
      <w:r>
        <w:rPr>
          <w:color w:val="000000"/>
        </w:rPr>
        <w:t>TIB,c</w:t>
      </w:r>
      <w:proofErr w:type="spellEnd"/>
      <w:proofErr w:type="gramEnd"/>
      <w:r>
        <w:rPr>
          <w:color w:val="000000"/>
        </w:rPr>
        <w:t xml:space="preserve">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1F1018" w14:paraId="4E954F66"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4118681"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F61BDD4"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BC6C58" w14:textId="77777777" w:rsidR="001F1018" w:rsidRDefault="001F1018" w:rsidP="007A1370">
            <w:pPr>
              <w:keepNext/>
              <w:keepLines/>
              <w:spacing w:after="0"/>
              <w:jc w:val="center"/>
              <w:rPr>
                <w:rFonts w:ascii="Arial" w:hAnsi="Arial"/>
                <w:b/>
                <w:color w:val="000000"/>
                <w:sz w:val="18"/>
                <w:lang w:val="en-US" w:eastAsia="ja-JP"/>
              </w:rPr>
            </w:pPr>
            <w:proofErr w:type="spellStart"/>
            <w:r>
              <w:rPr>
                <w:rFonts w:ascii="Arial" w:hAnsi="Arial"/>
                <w:b/>
                <w:color w:val="000000"/>
                <w:sz w:val="18"/>
                <w:lang w:val="en-US" w:eastAsia="ja-JP"/>
              </w:rPr>
              <w:t>Δ</w:t>
            </w:r>
            <w:proofErr w:type="gramStart"/>
            <w:r>
              <w:rPr>
                <w:rFonts w:ascii="Arial" w:hAnsi="Arial"/>
                <w:b/>
                <w:color w:val="000000"/>
                <w:sz w:val="18"/>
                <w:lang w:val="en-US" w:eastAsia="ja-JP"/>
              </w:rPr>
              <w:t>T</w:t>
            </w:r>
            <w:r>
              <w:rPr>
                <w:rFonts w:ascii="Arial" w:hAnsi="Arial"/>
                <w:b/>
                <w:color w:val="000000"/>
                <w:sz w:val="18"/>
                <w:vertAlign w:val="subscript"/>
                <w:lang w:val="en-US" w:eastAsia="ja-JP"/>
              </w:rPr>
              <w:t>IB,c</w:t>
            </w:r>
            <w:proofErr w:type="spellEnd"/>
            <w:proofErr w:type="gramEnd"/>
            <w:r>
              <w:rPr>
                <w:rFonts w:ascii="Arial" w:hAnsi="Arial"/>
                <w:b/>
                <w:color w:val="000000"/>
                <w:sz w:val="18"/>
                <w:lang w:val="en-US" w:eastAsia="ja-JP"/>
              </w:rPr>
              <w:t xml:space="preserve">  [dB]</w:t>
            </w:r>
          </w:p>
        </w:tc>
      </w:tr>
      <w:tr w:rsidR="001F1018" w14:paraId="311444EE" w14:textId="77777777" w:rsidTr="007A137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13D751" w14:textId="77777777" w:rsidR="001F1018" w:rsidRPr="00887006"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CA_n25-n41-n66-n71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1382169" w14:textId="77777777" w:rsidR="001F1018" w:rsidRPr="00887006" w:rsidRDefault="001F1018" w:rsidP="007A1370">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25</w:t>
            </w:r>
          </w:p>
        </w:tc>
        <w:tc>
          <w:tcPr>
            <w:tcW w:w="2340" w:type="dxa"/>
            <w:tcBorders>
              <w:top w:val="single" w:sz="4" w:space="0" w:color="auto"/>
              <w:left w:val="single" w:sz="4" w:space="0" w:color="auto"/>
              <w:bottom w:val="single" w:sz="4" w:space="0" w:color="auto"/>
              <w:right w:val="single" w:sz="4" w:space="0" w:color="auto"/>
            </w:tcBorders>
            <w:vAlign w:val="center"/>
          </w:tcPr>
          <w:p w14:paraId="61666A98"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49DDE87F"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71A51921" w14:textId="77777777" w:rsidR="001F1018" w:rsidRDefault="001F1018" w:rsidP="007A1370">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5C1E971" w14:textId="77777777" w:rsidR="001F1018" w:rsidRDefault="001F1018" w:rsidP="007A1370">
            <w:pPr>
              <w:keepNext/>
              <w:keepLines/>
              <w:spacing w:after="0"/>
              <w:jc w:val="center"/>
              <w:rPr>
                <w:rFonts w:ascii="Arial" w:hAnsi="Arial"/>
                <w:color w:val="000000"/>
                <w:sz w:val="18"/>
                <w:lang w:val="en-US" w:eastAsia="zh-CN"/>
              </w:rPr>
            </w:pPr>
            <w:r>
              <w:rPr>
                <w:rFonts w:ascii="Arial" w:hAnsi="Arial"/>
                <w:color w:val="000000"/>
                <w:sz w:val="18"/>
                <w:lang w:val="en-US"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5B2587F7"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3BB11486"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12D1AD7" w14:textId="77777777" w:rsidR="001F1018" w:rsidRDefault="001F1018" w:rsidP="007A1370">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A6B879E" w14:textId="77777777" w:rsidR="001F1018" w:rsidRPr="00887006" w:rsidRDefault="001F1018" w:rsidP="007A1370">
            <w:pPr>
              <w:keepNext/>
              <w:keepLines/>
              <w:spacing w:after="0"/>
              <w:jc w:val="center"/>
              <w:rPr>
                <w:rFonts w:ascii="Arial" w:hAnsi="Arial"/>
                <w:color w:val="000000"/>
                <w:sz w:val="18"/>
                <w:lang w:val="en-US" w:eastAsia="zh-CN"/>
              </w:rPr>
            </w:pPr>
            <w:r>
              <w:rPr>
                <w:rFonts w:ascii="Arial" w:hAnsi="Arial" w:hint="eastAsia"/>
                <w:color w:val="000000"/>
                <w:sz w:val="18"/>
                <w:lang w:val="en-US" w:eastAsia="zh-CN"/>
              </w:rPr>
              <w:t>n</w:t>
            </w:r>
            <w:r>
              <w:rPr>
                <w:rFonts w:ascii="Arial" w:hAnsi="Arial"/>
                <w:color w:val="000000"/>
                <w:sz w:val="18"/>
                <w:lang w:val="en-US"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2A3E8640"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0F3A5273" w14:textId="77777777" w:rsidTr="007A1370">
        <w:trPr>
          <w:trHeight w:val="74"/>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6D3944" w14:textId="77777777" w:rsidR="001F1018" w:rsidRDefault="001F1018" w:rsidP="007A1370">
            <w:pPr>
              <w:spacing w:after="0"/>
              <w:rPr>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03A9E59" w14:textId="77777777" w:rsidR="001F1018" w:rsidRPr="00887006" w:rsidRDefault="001F1018" w:rsidP="007A1370">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71</w:t>
            </w:r>
          </w:p>
        </w:tc>
        <w:tc>
          <w:tcPr>
            <w:tcW w:w="2340" w:type="dxa"/>
            <w:tcBorders>
              <w:top w:val="single" w:sz="4" w:space="0" w:color="auto"/>
              <w:left w:val="single" w:sz="4" w:space="0" w:color="auto"/>
              <w:bottom w:val="single" w:sz="4" w:space="0" w:color="auto"/>
              <w:right w:val="single" w:sz="4" w:space="0" w:color="auto"/>
            </w:tcBorders>
            <w:vAlign w:val="center"/>
          </w:tcPr>
          <w:p w14:paraId="43D9A276"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0.3</w:t>
            </w:r>
          </w:p>
        </w:tc>
      </w:tr>
    </w:tbl>
    <w:p w14:paraId="4B79C77D" w14:textId="77777777" w:rsidR="001F1018" w:rsidRDefault="001F1018" w:rsidP="001F1018">
      <w:pPr>
        <w:rPr>
          <w:color w:val="000000"/>
          <w:lang w:val="en-US" w:eastAsia="ja-JP"/>
        </w:rPr>
      </w:pPr>
    </w:p>
    <w:p w14:paraId="19E6EBB7" w14:textId="3AF2C9EA" w:rsidR="001F1018" w:rsidRDefault="001F1018" w:rsidP="001F1018">
      <w:pPr>
        <w:pStyle w:val="TH"/>
        <w:rPr>
          <w:color w:val="000000"/>
          <w:lang w:eastAsia="zh-CN"/>
        </w:rPr>
      </w:pPr>
      <w:r>
        <w:rPr>
          <w:color w:val="000000"/>
        </w:rPr>
        <w:t xml:space="preserve">Table 5.2.2-2: </w:t>
      </w:r>
      <w:proofErr w:type="spellStart"/>
      <w:r>
        <w:rPr>
          <w:color w:val="000000"/>
        </w:rPr>
        <w:t>Δ</w:t>
      </w:r>
      <w:proofErr w:type="gramStart"/>
      <w:r>
        <w:rPr>
          <w:color w:val="000000"/>
        </w:rPr>
        <w:t>RIB,c</w:t>
      </w:r>
      <w:proofErr w:type="spellEnd"/>
      <w:proofErr w:type="gramEnd"/>
      <w:r>
        <w:rPr>
          <w:color w:val="000000"/>
        </w:rPr>
        <w:t xml:space="preserve">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1F1018" w14:paraId="482BDA67" w14:textId="77777777" w:rsidTr="007A137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AED9522"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77F2866" w14:textId="77777777" w:rsidR="001F1018" w:rsidRDefault="001F1018" w:rsidP="007A1370">
            <w:pPr>
              <w:keepNext/>
              <w:keepLines/>
              <w:spacing w:after="0"/>
              <w:jc w:val="center"/>
              <w:rPr>
                <w:rFonts w:ascii="Arial" w:hAnsi="Arial"/>
                <w:b/>
                <w:color w:val="000000"/>
                <w:sz w:val="18"/>
                <w:lang w:val="en-US" w:eastAsia="ja-JP"/>
              </w:rPr>
            </w:pPr>
            <w:r>
              <w:rPr>
                <w:rFonts w:ascii="Arial" w:hAnsi="Arial"/>
                <w:b/>
                <w:color w:val="000000"/>
                <w:sz w:val="18"/>
                <w:lang w:val="en-US" w:eastAsia="zh-CN"/>
              </w:rPr>
              <w:t>NR</w:t>
            </w:r>
            <w:r>
              <w:rPr>
                <w:rFonts w:ascii="Arial" w:hAnsi="Arial"/>
                <w:b/>
                <w:color w:val="000000"/>
                <w:sz w:val="18"/>
                <w:lang w:val="en-US" w:eastAsia="ja-JP"/>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43D8BE1" w14:textId="77777777" w:rsidR="001F1018" w:rsidRDefault="001F1018" w:rsidP="007A1370">
            <w:pPr>
              <w:keepNext/>
              <w:keepLines/>
              <w:spacing w:after="0"/>
              <w:jc w:val="center"/>
              <w:rPr>
                <w:rFonts w:ascii="Arial" w:hAnsi="Arial"/>
                <w:b/>
                <w:color w:val="000000"/>
                <w:sz w:val="18"/>
                <w:lang w:val="en-US" w:eastAsia="ja-JP"/>
              </w:rPr>
            </w:pPr>
            <w:proofErr w:type="spellStart"/>
            <w:r>
              <w:rPr>
                <w:rFonts w:ascii="Arial" w:hAnsi="Arial"/>
                <w:b/>
                <w:color w:val="000000"/>
                <w:sz w:val="18"/>
                <w:lang w:val="en-US" w:eastAsia="ja-JP"/>
              </w:rPr>
              <w:t>Δ</w:t>
            </w:r>
            <w:proofErr w:type="gramStart"/>
            <w:r>
              <w:rPr>
                <w:rFonts w:ascii="Arial" w:hAnsi="Arial"/>
                <w:b/>
                <w:color w:val="000000"/>
                <w:sz w:val="18"/>
                <w:lang w:val="en-US" w:eastAsia="ja-JP"/>
              </w:rPr>
              <w:t>R</w:t>
            </w:r>
            <w:r>
              <w:rPr>
                <w:rFonts w:ascii="Arial" w:hAnsi="Arial"/>
                <w:b/>
                <w:color w:val="000000"/>
                <w:sz w:val="18"/>
                <w:vertAlign w:val="subscript"/>
                <w:lang w:val="en-US" w:eastAsia="ja-JP"/>
              </w:rPr>
              <w:t>IB,c</w:t>
            </w:r>
            <w:proofErr w:type="spellEnd"/>
            <w:proofErr w:type="gramEnd"/>
            <w:r>
              <w:rPr>
                <w:rFonts w:ascii="Arial" w:hAnsi="Arial"/>
                <w:b/>
                <w:color w:val="000000"/>
                <w:sz w:val="18"/>
                <w:lang w:val="en-US" w:eastAsia="ja-JP"/>
              </w:rPr>
              <w:t xml:space="preserve">  [dB]</w:t>
            </w:r>
          </w:p>
        </w:tc>
      </w:tr>
      <w:tr w:rsidR="001F1018" w14:paraId="4B3923BE" w14:textId="77777777" w:rsidTr="007A1370">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668CF0" w14:textId="77777777" w:rsidR="001F1018" w:rsidRPr="00887006"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CA_n25-n41-n66-n71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A39C620" w14:textId="77777777" w:rsidR="001F1018" w:rsidRPr="00887006" w:rsidRDefault="001F1018" w:rsidP="007A1370">
            <w:pPr>
              <w:keepNext/>
              <w:keepLines/>
              <w:spacing w:after="0"/>
              <w:jc w:val="center"/>
              <w:rPr>
                <w:rFonts w:ascii="Arial" w:hAnsi="Arial"/>
                <w:color w:val="000000"/>
                <w:sz w:val="18"/>
                <w:lang w:val="en-US" w:eastAsia="zh-CN"/>
              </w:rPr>
            </w:pPr>
            <w:r w:rsidRPr="00887006">
              <w:rPr>
                <w:rFonts w:ascii="Arial" w:hAnsi="Arial" w:hint="eastAsia"/>
                <w:color w:val="000000"/>
                <w:sz w:val="18"/>
                <w:lang w:val="en-US" w:eastAsia="zh-CN"/>
              </w:rPr>
              <w:t>n</w:t>
            </w:r>
            <w:r>
              <w:rPr>
                <w:rFonts w:ascii="Arial" w:hAnsi="Arial"/>
                <w:color w:val="000000"/>
                <w:sz w:val="18"/>
                <w:lang w:val="en-US" w:eastAsia="zh-CN"/>
              </w:rPr>
              <w:t>25</w:t>
            </w:r>
          </w:p>
        </w:tc>
        <w:tc>
          <w:tcPr>
            <w:tcW w:w="2340" w:type="dxa"/>
            <w:tcBorders>
              <w:top w:val="single" w:sz="4" w:space="0" w:color="auto"/>
              <w:left w:val="single" w:sz="4" w:space="0" w:color="auto"/>
              <w:bottom w:val="single" w:sz="4" w:space="0" w:color="auto"/>
              <w:right w:val="single" w:sz="4" w:space="0" w:color="auto"/>
            </w:tcBorders>
            <w:vAlign w:val="center"/>
          </w:tcPr>
          <w:p w14:paraId="7572ABE3"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0.3</w:t>
            </w:r>
          </w:p>
        </w:tc>
      </w:tr>
      <w:tr w:rsidR="001F1018" w14:paraId="60D511BF"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tcPr>
          <w:p w14:paraId="6A1D08A9" w14:textId="77777777" w:rsidR="001F1018" w:rsidRPr="00587088" w:rsidRDefault="001F1018" w:rsidP="007A1370">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6E23706" w14:textId="77777777" w:rsidR="001F1018" w:rsidRDefault="001F1018" w:rsidP="007A1370">
            <w:pPr>
              <w:keepNext/>
              <w:keepLines/>
              <w:spacing w:after="0"/>
              <w:jc w:val="center"/>
              <w:rPr>
                <w:rFonts w:ascii="Arial" w:hAnsi="Arial"/>
                <w:color w:val="000000"/>
                <w:sz w:val="18"/>
                <w:lang w:val="en-US" w:eastAsia="zh-CN"/>
              </w:rPr>
            </w:pPr>
            <w:r>
              <w:rPr>
                <w:rFonts w:ascii="Arial" w:hAnsi="Arial"/>
                <w:color w:val="000000"/>
                <w:sz w:val="18"/>
                <w:lang w:val="en-US" w:eastAsia="zh-CN"/>
              </w:rPr>
              <w:t>n41</w:t>
            </w:r>
          </w:p>
        </w:tc>
        <w:tc>
          <w:tcPr>
            <w:tcW w:w="2340" w:type="dxa"/>
            <w:tcBorders>
              <w:top w:val="single" w:sz="4" w:space="0" w:color="auto"/>
              <w:left w:val="single" w:sz="4" w:space="0" w:color="auto"/>
              <w:bottom w:val="single" w:sz="4" w:space="0" w:color="auto"/>
              <w:right w:val="single" w:sz="4" w:space="0" w:color="auto"/>
            </w:tcBorders>
            <w:vAlign w:val="center"/>
          </w:tcPr>
          <w:p w14:paraId="5F65D624"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r w:rsidR="001F1018" w14:paraId="2D833823" w14:textId="77777777" w:rsidTr="007A1370">
        <w:trPr>
          <w:tblHeade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16B117" w14:textId="77777777" w:rsidR="001F1018" w:rsidRPr="00587088" w:rsidRDefault="001F1018" w:rsidP="007A1370">
            <w:pPr>
              <w:spacing w:after="0"/>
              <w:rPr>
                <w:rFonts w:ascii="Arial" w:hAnsi="Arial"/>
                <w:color w:val="000000"/>
                <w:sz w:val="18"/>
                <w:lang w:val="en-US"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949DFE" w14:textId="77777777" w:rsidR="001F1018" w:rsidRPr="00887006" w:rsidRDefault="001F1018" w:rsidP="007A1370">
            <w:pPr>
              <w:keepNext/>
              <w:keepLines/>
              <w:spacing w:after="0"/>
              <w:jc w:val="center"/>
              <w:rPr>
                <w:rFonts w:ascii="Arial" w:hAnsi="Arial"/>
                <w:color w:val="000000"/>
                <w:sz w:val="18"/>
                <w:lang w:val="en-US" w:eastAsia="zh-CN"/>
              </w:rPr>
            </w:pPr>
            <w:r>
              <w:rPr>
                <w:rFonts w:ascii="Arial" w:hAnsi="Arial" w:hint="eastAsia"/>
                <w:color w:val="000000"/>
                <w:sz w:val="18"/>
                <w:lang w:val="en-US" w:eastAsia="zh-CN"/>
              </w:rPr>
              <w:t>n</w:t>
            </w:r>
            <w:r>
              <w:rPr>
                <w:rFonts w:ascii="Arial" w:hAnsi="Arial"/>
                <w:color w:val="000000"/>
                <w:sz w:val="18"/>
                <w:lang w:val="en-US" w:eastAsia="zh-CN"/>
              </w:rPr>
              <w:t>66</w:t>
            </w:r>
          </w:p>
        </w:tc>
        <w:tc>
          <w:tcPr>
            <w:tcW w:w="2340" w:type="dxa"/>
            <w:tcBorders>
              <w:top w:val="single" w:sz="4" w:space="0" w:color="auto"/>
              <w:left w:val="single" w:sz="4" w:space="0" w:color="auto"/>
              <w:bottom w:val="single" w:sz="4" w:space="0" w:color="auto"/>
              <w:right w:val="single" w:sz="4" w:space="0" w:color="auto"/>
            </w:tcBorders>
            <w:vAlign w:val="center"/>
          </w:tcPr>
          <w:p w14:paraId="2E7DDC8F" w14:textId="77777777" w:rsidR="001F1018" w:rsidRPr="00B3169C" w:rsidRDefault="001F1018" w:rsidP="007A1370">
            <w:pPr>
              <w:keepNext/>
              <w:keepLines/>
              <w:spacing w:after="0"/>
              <w:jc w:val="center"/>
              <w:rPr>
                <w:rFonts w:ascii="Arial" w:hAnsi="Arial"/>
                <w:color w:val="000000"/>
                <w:sz w:val="18"/>
                <w:lang w:val="en-US" w:eastAsia="zh-CN"/>
              </w:rPr>
            </w:pPr>
            <w:r w:rsidRPr="00B3169C">
              <w:rPr>
                <w:rFonts w:ascii="Arial" w:hAnsi="Arial"/>
                <w:color w:val="000000"/>
                <w:sz w:val="18"/>
                <w:lang w:val="en-US" w:eastAsia="zh-CN"/>
              </w:rPr>
              <w:t>0.5</w:t>
            </w:r>
          </w:p>
        </w:tc>
      </w:tr>
    </w:tbl>
    <w:p w14:paraId="1E0D568E" w14:textId="77777777" w:rsidR="001F1018" w:rsidRDefault="001F1018" w:rsidP="001F1018">
      <w:pPr>
        <w:rPr>
          <w:lang w:eastAsia="ko-KR"/>
        </w:rPr>
      </w:pPr>
    </w:p>
    <w:p w14:paraId="71722E7F" w14:textId="77777777" w:rsidR="003C1C26" w:rsidRPr="00621714" w:rsidRDefault="001F1018" w:rsidP="003C1C26">
      <w:pPr>
        <w:pStyle w:val="Heading3"/>
      </w:pPr>
      <w:bookmarkStart w:id="241" w:name="_Toc56085218"/>
      <w:r>
        <w:rPr>
          <w:color w:val="000000"/>
          <w:lang w:val="en-US" w:eastAsia="zh-CN"/>
        </w:rPr>
        <w:t>5.2.3</w:t>
      </w:r>
      <w:r>
        <w:rPr>
          <w:rFonts w:ascii="Calibri" w:hAnsi="Calibri"/>
          <w:color w:val="000000"/>
          <w:sz w:val="22"/>
          <w:szCs w:val="22"/>
          <w:lang w:val="en-US" w:eastAsia="sv-SE"/>
        </w:rPr>
        <w:tab/>
      </w:r>
      <w:r>
        <w:rPr>
          <w:color w:val="000000"/>
          <w:lang w:val="en-US" w:eastAsia="zh-CN"/>
        </w:rPr>
        <w:t>REFSENS requirements</w:t>
      </w:r>
      <w:bookmarkEnd w:id="241"/>
    </w:p>
    <w:bookmarkEnd w:id="237"/>
    <w:p w14:paraId="20FB3A4F" w14:textId="77777777" w:rsidR="001F1018" w:rsidRDefault="001F1018" w:rsidP="001F1018">
      <w:pPr>
        <w:rPr>
          <w:i/>
          <w:color w:val="000000"/>
          <w:lang w:eastAsia="zh-CN"/>
        </w:rPr>
      </w:pPr>
      <w:r>
        <w:rPr>
          <w:color w:val="000000"/>
          <w:lang w:val="en-US" w:eastAsia="ja-JP"/>
        </w:rPr>
        <w:t>MSD requirements are captured in lower order combinations.</w:t>
      </w:r>
    </w:p>
    <w:p w14:paraId="2AF288EF" w14:textId="77777777" w:rsidR="005229A5" w:rsidRPr="00D872B4" w:rsidRDefault="007A1370" w:rsidP="005229A5">
      <w:pPr>
        <w:pStyle w:val="Heading2"/>
        <w:tabs>
          <w:tab w:val="left" w:pos="420"/>
        </w:tabs>
        <w:spacing w:after="240"/>
        <w:ind w:left="0" w:firstLine="0"/>
        <w:rPr>
          <w:ins w:id="242" w:author="Per Lindell" w:date="2020-11-12T14:52:00Z"/>
          <w:color w:val="000000"/>
          <w:sz w:val="28"/>
          <w:lang w:val="en-US" w:eastAsia="zh-CN"/>
        </w:rPr>
      </w:pPr>
      <w:bookmarkStart w:id="243" w:name="_Toc56085219"/>
      <w:ins w:id="244" w:author="Per Lindell" w:date="2020-11-12T14:42:00Z">
        <w:r>
          <w:rPr>
            <w:rFonts w:eastAsia="SimSun" w:cs="Arial"/>
            <w:szCs w:val="28"/>
          </w:rPr>
          <w:t>5.3</w:t>
        </w:r>
      </w:ins>
      <w:ins w:id="245" w:author="Per Lindell" w:date="2020-11-12T14:41:00Z">
        <w:r>
          <w:rPr>
            <w:rFonts w:eastAsia="SimSun" w:cs="Arial"/>
            <w:szCs w:val="28"/>
          </w:rPr>
          <w:tab/>
        </w:r>
        <w:r>
          <w:rPr>
            <w:rFonts w:eastAsia="SimSun" w:cs="Arial"/>
          </w:rPr>
          <w:t>CA_n3-n28</w:t>
        </w:r>
        <w:bookmarkStart w:id="246" w:name="_Toc9848477"/>
        <w:r>
          <w:rPr>
            <w:rFonts w:eastAsia="SimSun" w:cs="Arial"/>
          </w:rPr>
          <w:t>-</w:t>
        </w:r>
        <w:bookmarkEnd w:id="246"/>
        <w:r>
          <w:rPr>
            <w:rFonts w:eastAsia="SimSun" w:cs="Arial"/>
          </w:rPr>
          <w:t>n41</w:t>
        </w:r>
        <w:r>
          <w:rPr>
            <w:rFonts w:eastAsia="SimSun" w:cs="Arial"/>
            <w:lang w:eastAsia="zh-CN"/>
          </w:rPr>
          <w:t>-n77</w:t>
        </w:r>
      </w:ins>
      <w:bookmarkStart w:id="247" w:name="_Toc9848479"/>
      <w:bookmarkEnd w:id="243"/>
    </w:p>
    <w:p w14:paraId="251590AB" w14:textId="77777777" w:rsidR="005229A5" w:rsidRPr="00621714" w:rsidRDefault="007A1370" w:rsidP="005229A5">
      <w:pPr>
        <w:pStyle w:val="Heading3"/>
        <w:rPr>
          <w:ins w:id="248" w:author="Per Lindell" w:date="2020-11-12T14:52:00Z"/>
        </w:rPr>
      </w:pPr>
      <w:bookmarkStart w:id="249" w:name="_Toc56085220"/>
      <w:ins w:id="250" w:author="Per Lindell" w:date="2020-11-12T14:42:00Z">
        <w:r>
          <w:rPr>
            <w:rFonts w:eastAsia="SimSun"/>
          </w:rPr>
          <w:t>5.3</w:t>
        </w:r>
      </w:ins>
      <w:ins w:id="251" w:author="Per Lindell" w:date="2020-11-12T14:41:00Z">
        <w:r>
          <w:rPr>
            <w:rFonts w:eastAsia="SimSun"/>
          </w:rPr>
          <w:t>.1</w:t>
        </w:r>
        <w:r>
          <w:rPr>
            <w:rFonts w:eastAsia="SimSun"/>
          </w:rPr>
          <w:tab/>
          <w:t>Operating bands for CA</w:t>
        </w:r>
      </w:ins>
      <w:bookmarkEnd w:id="249"/>
    </w:p>
    <w:p w14:paraId="172C8E72" w14:textId="53A0EC50" w:rsidR="007A1370" w:rsidRDefault="007A1370" w:rsidP="007A1370">
      <w:pPr>
        <w:pStyle w:val="TH"/>
        <w:rPr>
          <w:ins w:id="252" w:author="Per Lindell" w:date="2020-11-12T14:41:00Z"/>
          <w:rFonts w:eastAsia="SimSun"/>
        </w:rPr>
      </w:pPr>
      <w:ins w:id="253" w:author="Per Lindell" w:date="2020-11-12T14:41:00Z">
        <w:r>
          <w:t xml:space="preserve">Table </w:t>
        </w:r>
      </w:ins>
      <w:ins w:id="254" w:author="Per Lindell" w:date="2020-11-12T14:42:00Z">
        <w:r>
          <w:t>5.3</w:t>
        </w:r>
      </w:ins>
      <w:ins w:id="255" w:author="Per Lindell" w:date="2020-11-12T14:41:00Z">
        <w:r>
          <w:t xml:space="preserve">.1-1: 4DL </w:t>
        </w:r>
        <w:r>
          <w:rPr>
            <w:lang w:eastAsia="zh-CN"/>
          </w:rPr>
          <w:t>i</w:t>
        </w:r>
        <w:r>
          <w:t>nter-band CA operating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A1370" w14:paraId="2E560535" w14:textId="77777777" w:rsidTr="007A1370">
        <w:trPr>
          <w:trHeight w:val="225"/>
          <w:jc w:val="center"/>
          <w:ins w:id="256" w:author="Per Lindell" w:date="2020-11-12T14:41:00Z"/>
        </w:trPr>
        <w:tc>
          <w:tcPr>
            <w:tcW w:w="1468" w:type="dxa"/>
            <w:vMerge w:val="restart"/>
            <w:tcBorders>
              <w:top w:val="single" w:sz="4" w:space="0" w:color="auto"/>
              <w:left w:val="single" w:sz="4" w:space="0" w:color="auto"/>
              <w:bottom w:val="single" w:sz="4" w:space="0" w:color="auto"/>
              <w:right w:val="single" w:sz="4" w:space="0" w:color="auto"/>
            </w:tcBorders>
            <w:hideMark/>
          </w:tcPr>
          <w:p w14:paraId="23617825" w14:textId="77777777" w:rsidR="007A1370" w:rsidRDefault="007A1370">
            <w:pPr>
              <w:keepNext/>
              <w:keepLines/>
              <w:spacing w:after="0"/>
              <w:jc w:val="center"/>
              <w:rPr>
                <w:ins w:id="257" w:author="Per Lindell" w:date="2020-11-12T14:41:00Z"/>
                <w:rFonts w:ascii="Arial" w:hAnsi="Arial" w:cs="Arial"/>
                <w:b/>
                <w:sz w:val="18"/>
                <w:szCs w:val="18"/>
                <w:lang w:eastAsia="sv-SE"/>
              </w:rPr>
            </w:pPr>
            <w:ins w:id="258" w:author="Per Lindell" w:date="2020-11-12T14:41:00Z">
              <w:r>
                <w:rPr>
                  <w:rFonts w:ascii="Arial" w:hAnsi="Arial" w:cs="Arial"/>
                  <w:b/>
                  <w:sz w:val="18"/>
                  <w:szCs w:val="18"/>
                  <w:lang w:eastAsia="sv-SE"/>
                </w:rPr>
                <w:t>NR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6D4AD6EA" w14:textId="77777777" w:rsidR="007A1370" w:rsidRDefault="007A1370">
            <w:pPr>
              <w:keepNext/>
              <w:keepLines/>
              <w:spacing w:after="0"/>
              <w:jc w:val="center"/>
              <w:rPr>
                <w:ins w:id="259" w:author="Per Lindell" w:date="2020-11-12T14:41:00Z"/>
                <w:rFonts w:ascii="Arial" w:hAnsi="Arial" w:cs="Arial"/>
                <w:b/>
                <w:sz w:val="18"/>
                <w:szCs w:val="18"/>
                <w:lang w:eastAsia="sv-SE"/>
              </w:rPr>
            </w:pPr>
            <w:ins w:id="260" w:author="Per Lindell" w:date="2020-11-12T14:41:00Z">
              <w:r>
                <w:rPr>
                  <w:rFonts w:ascii="Arial" w:hAnsi="Arial" w:cs="Arial"/>
                  <w:b/>
                  <w:sz w:val="18"/>
                  <w:szCs w:val="18"/>
                  <w:lang w:eastAsia="sv-SE"/>
                </w:rPr>
                <w:t>NR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B23C70A" w14:textId="77777777" w:rsidR="007A1370" w:rsidRDefault="007A1370">
            <w:pPr>
              <w:keepNext/>
              <w:keepLines/>
              <w:spacing w:after="0"/>
              <w:jc w:val="center"/>
              <w:rPr>
                <w:ins w:id="261" w:author="Per Lindell" w:date="2020-11-12T14:41:00Z"/>
                <w:rFonts w:ascii="Arial" w:hAnsi="Arial" w:cs="Arial"/>
                <w:b/>
                <w:sz w:val="18"/>
                <w:szCs w:val="18"/>
                <w:lang w:eastAsia="sv-SE"/>
              </w:rPr>
            </w:pPr>
            <w:ins w:id="262" w:author="Per Lindell" w:date="2020-11-12T14:41:00Z">
              <w:r>
                <w:rPr>
                  <w:rFonts w:ascii="Arial" w:hAnsi="Arial" w:cs="Arial"/>
                  <w:b/>
                  <w:sz w:val="18"/>
                  <w:szCs w:val="18"/>
                  <w:lang w:eastAsia="sv-SE"/>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697CA89" w14:textId="77777777" w:rsidR="007A1370" w:rsidRDefault="007A1370">
            <w:pPr>
              <w:keepNext/>
              <w:keepLines/>
              <w:spacing w:after="0"/>
              <w:jc w:val="center"/>
              <w:rPr>
                <w:ins w:id="263" w:author="Per Lindell" w:date="2020-11-12T14:41:00Z"/>
                <w:rFonts w:ascii="Arial" w:hAnsi="Arial" w:cs="Arial"/>
                <w:b/>
                <w:sz w:val="18"/>
                <w:szCs w:val="18"/>
                <w:lang w:eastAsia="sv-SE"/>
              </w:rPr>
            </w:pPr>
            <w:ins w:id="264" w:author="Per Lindell" w:date="2020-11-12T14:41:00Z">
              <w:r>
                <w:rPr>
                  <w:rFonts w:ascii="Arial" w:hAnsi="Arial" w:cs="Arial"/>
                  <w:b/>
                  <w:sz w:val="18"/>
                  <w:szCs w:val="18"/>
                  <w:lang w:eastAsia="sv-SE"/>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1841C602" w14:textId="77777777" w:rsidR="007A1370" w:rsidRDefault="007A1370">
            <w:pPr>
              <w:keepNext/>
              <w:keepLines/>
              <w:spacing w:after="0"/>
              <w:jc w:val="center"/>
              <w:rPr>
                <w:ins w:id="265" w:author="Per Lindell" w:date="2020-11-12T14:41:00Z"/>
                <w:rFonts w:ascii="Arial" w:hAnsi="Arial" w:cs="Arial"/>
                <w:b/>
                <w:sz w:val="18"/>
                <w:szCs w:val="18"/>
                <w:lang w:eastAsia="sv-SE"/>
              </w:rPr>
            </w:pPr>
            <w:ins w:id="266" w:author="Per Lindell" w:date="2020-11-12T14:41:00Z">
              <w:r>
                <w:rPr>
                  <w:rFonts w:ascii="Arial" w:hAnsi="Arial" w:cs="Arial"/>
                  <w:b/>
                  <w:sz w:val="18"/>
                  <w:szCs w:val="18"/>
                  <w:lang w:eastAsia="sv-SE"/>
                </w:rPr>
                <w:t>Duplex Mode</w:t>
              </w:r>
            </w:ins>
          </w:p>
        </w:tc>
      </w:tr>
      <w:tr w:rsidR="007A1370" w14:paraId="4EA7FABE" w14:textId="77777777" w:rsidTr="007A1370">
        <w:trPr>
          <w:trHeight w:val="225"/>
          <w:jc w:val="center"/>
          <w:ins w:id="267" w:author="Per Lindell" w:date="2020-11-12T14: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28ADC" w14:textId="77777777" w:rsidR="007A1370" w:rsidRDefault="007A1370">
            <w:pPr>
              <w:spacing w:after="0"/>
              <w:rPr>
                <w:ins w:id="268" w:author="Per Lindell" w:date="2020-11-12T14:41:00Z"/>
                <w:rFonts w:ascii="Arial" w:hAnsi="Arial" w:cs="Arial"/>
                <w:b/>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5F423" w14:textId="77777777" w:rsidR="007A1370" w:rsidRDefault="007A1370">
            <w:pPr>
              <w:spacing w:after="0"/>
              <w:rPr>
                <w:ins w:id="269" w:author="Per Lindell" w:date="2020-11-12T14:41:00Z"/>
                <w:rFonts w:ascii="Arial" w:hAnsi="Arial" w:cs="Arial"/>
                <w:b/>
                <w:sz w:val="18"/>
                <w:szCs w:val="18"/>
                <w:lang w:eastAsia="sv-SE"/>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953B0DE" w14:textId="77777777" w:rsidR="007A1370" w:rsidRDefault="007A1370">
            <w:pPr>
              <w:keepNext/>
              <w:keepLines/>
              <w:spacing w:after="0"/>
              <w:jc w:val="center"/>
              <w:rPr>
                <w:ins w:id="270" w:author="Per Lindell" w:date="2020-11-12T14:41:00Z"/>
                <w:rFonts w:ascii="Arial" w:hAnsi="Arial"/>
                <w:b/>
                <w:sz w:val="18"/>
                <w:lang w:eastAsia="sv-SE"/>
              </w:rPr>
            </w:pPr>
            <w:ins w:id="271" w:author="Per Lindell" w:date="2020-11-12T14:41:00Z">
              <w:r>
                <w:rPr>
                  <w:rFonts w:ascii="Arial" w:hAnsi="Arial"/>
                  <w:b/>
                  <w:sz w:val="18"/>
                  <w:lang w:eastAsia="sv-SE"/>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AB4F96F" w14:textId="77777777" w:rsidR="007A1370" w:rsidRDefault="007A1370">
            <w:pPr>
              <w:keepNext/>
              <w:keepLines/>
              <w:spacing w:after="0"/>
              <w:jc w:val="center"/>
              <w:rPr>
                <w:ins w:id="272" w:author="Per Lindell" w:date="2020-11-12T14:41:00Z"/>
                <w:rFonts w:ascii="Arial" w:hAnsi="Arial"/>
                <w:b/>
                <w:sz w:val="18"/>
                <w:lang w:eastAsia="sv-SE"/>
              </w:rPr>
            </w:pPr>
            <w:ins w:id="273" w:author="Per Lindell" w:date="2020-11-12T14:41:00Z">
              <w:r>
                <w:rPr>
                  <w:rFonts w:ascii="Arial" w:hAnsi="Arial"/>
                  <w:b/>
                  <w:sz w:val="18"/>
                  <w:lang w:eastAsia="sv-SE"/>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1E76C" w14:textId="77777777" w:rsidR="007A1370" w:rsidRDefault="007A1370">
            <w:pPr>
              <w:spacing w:after="0"/>
              <w:rPr>
                <w:ins w:id="274" w:author="Per Lindell" w:date="2020-11-12T14:41:00Z"/>
                <w:rFonts w:ascii="Arial" w:hAnsi="Arial" w:cs="Arial"/>
                <w:b/>
                <w:sz w:val="18"/>
                <w:szCs w:val="18"/>
                <w:lang w:eastAsia="sv-SE"/>
              </w:rPr>
            </w:pPr>
          </w:p>
        </w:tc>
      </w:tr>
      <w:tr w:rsidR="007A1370" w14:paraId="0C9F1BDA" w14:textId="77777777" w:rsidTr="007A1370">
        <w:trPr>
          <w:trHeight w:val="189"/>
          <w:jc w:val="center"/>
          <w:ins w:id="275" w:author="Per Lindell" w:date="2020-11-12T14: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B2311" w14:textId="77777777" w:rsidR="007A1370" w:rsidRDefault="007A1370">
            <w:pPr>
              <w:spacing w:after="0"/>
              <w:rPr>
                <w:ins w:id="276" w:author="Per Lindell" w:date="2020-11-12T14:41:00Z"/>
                <w:rFonts w:ascii="Arial" w:hAnsi="Arial" w:cs="Arial"/>
                <w:b/>
                <w:sz w:val="18"/>
                <w:szCs w:val="18"/>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D070F" w14:textId="77777777" w:rsidR="007A1370" w:rsidRDefault="007A1370">
            <w:pPr>
              <w:spacing w:after="0"/>
              <w:rPr>
                <w:ins w:id="277" w:author="Per Lindell" w:date="2020-11-12T14:41:00Z"/>
                <w:rFonts w:ascii="Arial" w:hAnsi="Arial" w:cs="Arial"/>
                <w:b/>
                <w:sz w:val="18"/>
                <w:szCs w:val="18"/>
                <w:lang w:eastAsia="sv-SE"/>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B54BA04" w14:textId="77777777" w:rsidR="007A1370" w:rsidRDefault="007A1370">
            <w:pPr>
              <w:keepNext/>
              <w:keepLines/>
              <w:spacing w:after="0"/>
              <w:jc w:val="center"/>
              <w:rPr>
                <w:ins w:id="278" w:author="Per Lindell" w:date="2020-11-12T14:41:00Z"/>
                <w:rFonts w:ascii="Arial" w:hAnsi="Arial"/>
                <w:b/>
                <w:sz w:val="18"/>
                <w:lang w:eastAsia="sv-SE"/>
              </w:rPr>
            </w:pPr>
            <w:proofErr w:type="spellStart"/>
            <w:ins w:id="279" w:author="Per Lindell" w:date="2020-11-12T14:41:00Z">
              <w:r>
                <w:rPr>
                  <w:rFonts w:ascii="Arial" w:hAnsi="Arial"/>
                  <w:b/>
                  <w:sz w:val="18"/>
                  <w:lang w:eastAsia="sv-SE"/>
                </w:rPr>
                <w:t>F</w:t>
              </w:r>
              <w:r>
                <w:rPr>
                  <w:rFonts w:ascii="Arial" w:hAnsi="Arial"/>
                  <w:b/>
                  <w:sz w:val="18"/>
                  <w:vertAlign w:val="subscript"/>
                  <w:lang w:eastAsia="sv-SE"/>
                </w:rPr>
                <w:t>UL_low</w:t>
              </w:r>
              <w:proofErr w:type="spellEnd"/>
              <w:r>
                <w:rPr>
                  <w:rFonts w:ascii="Arial" w:hAnsi="Arial"/>
                  <w:b/>
                  <w:sz w:val="18"/>
                  <w:lang w:eastAsia="sv-SE"/>
                </w:rPr>
                <w:t xml:space="preserve"> – </w:t>
              </w:r>
              <w:proofErr w:type="spellStart"/>
              <w:r>
                <w:rPr>
                  <w:rFonts w:ascii="Arial" w:hAnsi="Arial"/>
                  <w:b/>
                  <w:sz w:val="18"/>
                  <w:lang w:eastAsia="sv-SE"/>
                </w:rPr>
                <w:t>F</w:t>
              </w:r>
              <w:r>
                <w:rPr>
                  <w:rFonts w:ascii="Arial" w:hAnsi="Arial"/>
                  <w:b/>
                  <w:sz w:val="18"/>
                  <w:vertAlign w:val="subscript"/>
                  <w:lang w:eastAsia="sv-SE"/>
                </w:rPr>
                <w:t>UL_high</w:t>
              </w:r>
              <w:proofErr w:type="spellEnd"/>
            </w:ins>
          </w:p>
        </w:tc>
        <w:tc>
          <w:tcPr>
            <w:tcW w:w="2928" w:type="dxa"/>
            <w:gridSpan w:val="3"/>
            <w:tcBorders>
              <w:top w:val="single" w:sz="4" w:space="0" w:color="auto"/>
              <w:left w:val="single" w:sz="4" w:space="0" w:color="auto"/>
              <w:bottom w:val="single" w:sz="4" w:space="0" w:color="auto"/>
              <w:right w:val="single" w:sz="4" w:space="0" w:color="auto"/>
            </w:tcBorders>
            <w:hideMark/>
          </w:tcPr>
          <w:p w14:paraId="0C71170E" w14:textId="77777777" w:rsidR="007A1370" w:rsidRDefault="007A1370">
            <w:pPr>
              <w:keepNext/>
              <w:keepLines/>
              <w:spacing w:after="0"/>
              <w:jc w:val="center"/>
              <w:rPr>
                <w:ins w:id="280" w:author="Per Lindell" w:date="2020-11-12T14:41:00Z"/>
                <w:rFonts w:ascii="Arial" w:hAnsi="Arial"/>
                <w:b/>
                <w:sz w:val="18"/>
                <w:lang w:eastAsia="sv-SE"/>
              </w:rPr>
            </w:pPr>
            <w:proofErr w:type="spellStart"/>
            <w:ins w:id="281" w:author="Per Lindell" w:date="2020-11-12T14:41:00Z">
              <w:r>
                <w:rPr>
                  <w:rFonts w:ascii="Arial" w:hAnsi="Arial"/>
                  <w:b/>
                  <w:sz w:val="18"/>
                  <w:lang w:eastAsia="sv-SE"/>
                </w:rPr>
                <w:t>F</w:t>
              </w:r>
              <w:r>
                <w:rPr>
                  <w:rFonts w:ascii="Arial" w:hAnsi="Arial"/>
                  <w:b/>
                  <w:sz w:val="18"/>
                  <w:vertAlign w:val="subscript"/>
                  <w:lang w:eastAsia="sv-SE"/>
                </w:rPr>
                <w:t>DL_low</w:t>
              </w:r>
              <w:proofErr w:type="spellEnd"/>
              <w:r>
                <w:rPr>
                  <w:rFonts w:ascii="Arial" w:hAnsi="Arial"/>
                  <w:b/>
                  <w:sz w:val="18"/>
                  <w:lang w:eastAsia="sv-SE"/>
                </w:rPr>
                <w:t xml:space="preserve"> – </w:t>
              </w:r>
              <w:proofErr w:type="spellStart"/>
              <w:r>
                <w:rPr>
                  <w:rFonts w:ascii="Arial" w:hAnsi="Arial"/>
                  <w:b/>
                  <w:sz w:val="18"/>
                  <w:lang w:eastAsia="sv-SE"/>
                </w:rPr>
                <w:t>F</w:t>
              </w:r>
              <w:r>
                <w:rPr>
                  <w:rFonts w:ascii="Arial" w:hAnsi="Arial"/>
                  <w:b/>
                  <w:sz w:val="18"/>
                  <w:vertAlign w:val="subscript"/>
                  <w:lang w:eastAsia="sv-SE"/>
                </w:rPr>
                <w:t>DL_high</w:t>
              </w:r>
              <w:proofErr w:type="spellEnd"/>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E2144" w14:textId="77777777" w:rsidR="007A1370" w:rsidRDefault="007A1370">
            <w:pPr>
              <w:spacing w:after="0"/>
              <w:rPr>
                <w:ins w:id="282" w:author="Per Lindell" w:date="2020-11-12T14:41:00Z"/>
                <w:rFonts w:ascii="Arial" w:hAnsi="Arial" w:cs="Arial"/>
                <w:b/>
                <w:sz w:val="18"/>
                <w:szCs w:val="18"/>
                <w:lang w:eastAsia="sv-SE"/>
              </w:rPr>
            </w:pPr>
          </w:p>
        </w:tc>
      </w:tr>
      <w:tr w:rsidR="007A1370" w14:paraId="54EF4C41" w14:textId="77777777" w:rsidTr="007A1370">
        <w:trPr>
          <w:trHeight w:val="225"/>
          <w:jc w:val="center"/>
          <w:ins w:id="283" w:author="Per Lindell" w:date="2020-11-12T14:41: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FC2E1F" w14:textId="77777777" w:rsidR="007A1370" w:rsidRDefault="007A1370">
            <w:pPr>
              <w:keepNext/>
              <w:keepLines/>
              <w:spacing w:after="0"/>
              <w:jc w:val="center"/>
              <w:rPr>
                <w:ins w:id="284" w:author="Per Lindell" w:date="2020-11-12T14:41:00Z"/>
                <w:rFonts w:ascii="Arial" w:hAnsi="Arial"/>
                <w:sz w:val="18"/>
                <w:lang w:eastAsia="zh-CN"/>
              </w:rPr>
            </w:pPr>
            <w:ins w:id="285" w:author="Per Lindell" w:date="2020-11-12T14:41:00Z">
              <w:r>
                <w:rPr>
                  <w:rFonts w:ascii="Arial" w:eastAsia="MS Mincho" w:hAnsi="Arial"/>
                  <w:sz w:val="18"/>
                  <w:lang w:eastAsia="zh-CN"/>
                </w:rPr>
                <w:t>CA</w:t>
              </w:r>
              <w:r>
                <w:rPr>
                  <w:rFonts w:ascii="Arial" w:eastAsia="MS Mincho" w:hAnsi="Arial"/>
                  <w:sz w:val="18"/>
                  <w:lang w:eastAsia="sv-SE"/>
                </w:rPr>
                <w:t>_</w:t>
              </w:r>
              <w:r>
                <w:rPr>
                  <w:rFonts w:ascii="Arial" w:hAnsi="Arial"/>
                  <w:sz w:val="18"/>
                  <w:lang w:eastAsia="zh-CN"/>
                </w:rPr>
                <w:t>n3</w:t>
              </w:r>
              <w:r>
                <w:rPr>
                  <w:rFonts w:ascii="Arial" w:eastAsia="MS Mincho" w:hAnsi="Arial"/>
                  <w:sz w:val="18"/>
                  <w:lang w:eastAsia="ja-JP"/>
                </w:rPr>
                <w:t>-</w:t>
              </w:r>
              <w:r>
                <w:rPr>
                  <w:rFonts w:ascii="Arial" w:hAnsi="Arial"/>
                  <w:sz w:val="18"/>
                  <w:lang w:eastAsia="zh-CN"/>
                </w:rPr>
                <w:t>n28-n41-n77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3B823061" w14:textId="77777777" w:rsidR="007A1370" w:rsidRDefault="007A1370">
            <w:pPr>
              <w:keepNext/>
              <w:keepLines/>
              <w:spacing w:after="0"/>
              <w:jc w:val="center"/>
              <w:rPr>
                <w:ins w:id="286" w:author="Per Lindell" w:date="2020-11-12T14:41:00Z"/>
                <w:rFonts w:ascii="Arial" w:hAnsi="Arial"/>
                <w:sz w:val="18"/>
                <w:lang w:eastAsia="sv-SE"/>
              </w:rPr>
            </w:pPr>
            <w:ins w:id="287" w:author="Per Lindell" w:date="2020-11-12T14:41:00Z">
              <w:r>
                <w:rPr>
                  <w:rFonts w:ascii="Arial" w:hAnsi="Arial"/>
                  <w:sz w:val="18"/>
                  <w:lang w:eastAsia="zh-CN"/>
                </w:rPr>
                <w:t>n3</w:t>
              </w:r>
            </w:ins>
          </w:p>
        </w:tc>
        <w:tc>
          <w:tcPr>
            <w:tcW w:w="1212" w:type="dxa"/>
            <w:tcBorders>
              <w:top w:val="single" w:sz="4" w:space="0" w:color="auto"/>
              <w:left w:val="single" w:sz="4" w:space="0" w:color="auto"/>
              <w:bottom w:val="single" w:sz="4" w:space="0" w:color="auto"/>
              <w:right w:val="single" w:sz="4" w:space="0" w:color="auto"/>
            </w:tcBorders>
            <w:hideMark/>
          </w:tcPr>
          <w:p w14:paraId="0C86E045" w14:textId="77777777" w:rsidR="007A1370" w:rsidRDefault="007A1370">
            <w:pPr>
              <w:keepNext/>
              <w:keepLines/>
              <w:spacing w:after="0"/>
              <w:jc w:val="right"/>
              <w:rPr>
                <w:ins w:id="288" w:author="Per Lindell" w:date="2020-11-12T14:41:00Z"/>
                <w:rFonts w:ascii="Arial" w:hAnsi="Arial" w:cs="Arial"/>
                <w:sz w:val="18"/>
                <w:lang w:eastAsia="zh-CN"/>
              </w:rPr>
            </w:pPr>
            <w:ins w:id="289" w:author="Per Lindell" w:date="2020-11-12T14:41:00Z">
              <w:r>
                <w:rPr>
                  <w:rFonts w:ascii="Arial" w:hAnsi="Arial" w:cs="Arial"/>
                  <w:sz w:val="18"/>
                  <w:lang w:eastAsia="zh-CN"/>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2D56612D" w14:textId="77777777" w:rsidR="007A1370" w:rsidRDefault="007A1370">
            <w:pPr>
              <w:keepNext/>
              <w:keepLines/>
              <w:spacing w:after="0"/>
              <w:jc w:val="center"/>
              <w:rPr>
                <w:ins w:id="290" w:author="Per Lindell" w:date="2020-11-12T14:41:00Z"/>
                <w:rFonts w:ascii="Arial" w:hAnsi="Arial" w:cs="Arial"/>
                <w:sz w:val="18"/>
                <w:lang w:eastAsia="zh-CN"/>
              </w:rPr>
            </w:pPr>
            <w:ins w:id="291" w:author="Per Lindell" w:date="2020-11-12T14:41:00Z">
              <w:r>
                <w:rPr>
                  <w:rFonts w:ascii="Arial" w:hAnsi="Arial" w:cs="Arial"/>
                  <w:sz w:val="18"/>
                  <w:lang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65DAD855" w14:textId="77777777" w:rsidR="007A1370" w:rsidRDefault="007A1370">
            <w:pPr>
              <w:keepNext/>
              <w:keepLines/>
              <w:spacing w:after="0"/>
              <w:rPr>
                <w:ins w:id="292" w:author="Per Lindell" w:date="2020-11-12T14:41:00Z"/>
                <w:rFonts w:ascii="Arial" w:hAnsi="Arial" w:cs="Arial"/>
                <w:sz w:val="18"/>
                <w:lang w:eastAsia="zh-CN"/>
              </w:rPr>
            </w:pPr>
            <w:ins w:id="293" w:author="Per Lindell" w:date="2020-11-12T14:41:00Z">
              <w:r>
                <w:rPr>
                  <w:rFonts w:ascii="Arial" w:hAnsi="Arial" w:cs="Arial"/>
                  <w:sz w:val="18"/>
                  <w:lang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17AA1EAE" w14:textId="77777777" w:rsidR="007A1370" w:rsidRDefault="007A1370">
            <w:pPr>
              <w:keepNext/>
              <w:keepLines/>
              <w:spacing w:after="0"/>
              <w:jc w:val="right"/>
              <w:rPr>
                <w:ins w:id="294" w:author="Per Lindell" w:date="2020-11-12T14:41:00Z"/>
                <w:rFonts w:ascii="Arial" w:hAnsi="Arial" w:cs="Arial"/>
                <w:sz w:val="18"/>
                <w:lang w:eastAsia="zh-CN"/>
              </w:rPr>
            </w:pPr>
            <w:ins w:id="295" w:author="Per Lindell" w:date="2020-11-12T14:41:00Z">
              <w:r>
                <w:rPr>
                  <w:rFonts w:ascii="Arial" w:hAnsi="Arial" w:cs="Arial"/>
                  <w:sz w:val="18"/>
                  <w:lang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7467BEF7" w14:textId="77777777" w:rsidR="007A1370" w:rsidRDefault="007A1370">
            <w:pPr>
              <w:keepNext/>
              <w:keepLines/>
              <w:spacing w:after="0"/>
              <w:jc w:val="center"/>
              <w:rPr>
                <w:ins w:id="296" w:author="Per Lindell" w:date="2020-11-12T14:41:00Z"/>
                <w:rFonts w:ascii="Arial" w:hAnsi="Arial" w:cs="Arial"/>
                <w:sz w:val="18"/>
                <w:lang w:eastAsia="zh-CN"/>
              </w:rPr>
            </w:pPr>
            <w:ins w:id="297" w:author="Per Lindell" w:date="2020-11-12T14:41:00Z">
              <w:r>
                <w:rPr>
                  <w:rFonts w:ascii="Arial" w:hAnsi="Arial" w:cs="Arial"/>
                  <w:sz w:val="18"/>
                  <w:lang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4B160E0E" w14:textId="77777777" w:rsidR="007A1370" w:rsidRDefault="007A1370">
            <w:pPr>
              <w:keepNext/>
              <w:keepLines/>
              <w:spacing w:after="0"/>
              <w:rPr>
                <w:ins w:id="298" w:author="Per Lindell" w:date="2020-11-12T14:41:00Z"/>
                <w:rFonts w:ascii="Arial" w:hAnsi="Arial" w:cs="Arial"/>
                <w:sz w:val="18"/>
                <w:lang w:eastAsia="zh-CN"/>
              </w:rPr>
            </w:pPr>
            <w:ins w:id="299" w:author="Per Lindell" w:date="2020-11-12T14:41:00Z">
              <w:r>
                <w:rPr>
                  <w:rFonts w:ascii="Arial" w:hAnsi="Arial" w:cs="Arial"/>
                  <w:sz w:val="18"/>
                  <w:lang w:eastAsia="zh-CN"/>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8260089" w14:textId="77777777" w:rsidR="007A1370" w:rsidRDefault="007A1370">
            <w:pPr>
              <w:keepNext/>
              <w:keepLines/>
              <w:spacing w:after="0"/>
              <w:jc w:val="center"/>
              <w:rPr>
                <w:ins w:id="300" w:author="Per Lindell" w:date="2020-11-12T14:41:00Z"/>
                <w:rFonts w:ascii="Arial" w:hAnsi="Arial"/>
                <w:sz w:val="18"/>
                <w:lang w:eastAsia="zh-CN"/>
              </w:rPr>
            </w:pPr>
            <w:ins w:id="301" w:author="Per Lindell" w:date="2020-11-12T14:41:00Z">
              <w:r>
                <w:rPr>
                  <w:rFonts w:ascii="Arial" w:hAnsi="Arial"/>
                  <w:sz w:val="18"/>
                  <w:lang w:eastAsia="zh-CN"/>
                </w:rPr>
                <w:t>FDD</w:t>
              </w:r>
            </w:ins>
          </w:p>
        </w:tc>
      </w:tr>
      <w:tr w:rsidR="007A1370" w14:paraId="2F35BAF6" w14:textId="77777777" w:rsidTr="007A1370">
        <w:trPr>
          <w:trHeight w:val="225"/>
          <w:jc w:val="center"/>
          <w:ins w:id="302" w:author="Per Lindell" w:date="2020-11-12T14: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D3433" w14:textId="77777777" w:rsidR="007A1370" w:rsidRDefault="007A1370">
            <w:pPr>
              <w:spacing w:after="0"/>
              <w:rPr>
                <w:ins w:id="303" w:author="Per Lindell" w:date="2020-11-12T14:41: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BD87985" w14:textId="77777777" w:rsidR="007A1370" w:rsidRDefault="007A1370">
            <w:pPr>
              <w:keepNext/>
              <w:keepLines/>
              <w:spacing w:after="0"/>
              <w:jc w:val="center"/>
              <w:rPr>
                <w:ins w:id="304" w:author="Per Lindell" w:date="2020-11-12T14:41:00Z"/>
                <w:rFonts w:ascii="Arial" w:hAnsi="Arial"/>
                <w:sz w:val="18"/>
                <w:lang w:eastAsia="zh-CN"/>
              </w:rPr>
            </w:pPr>
            <w:ins w:id="305" w:author="Per Lindell" w:date="2020-11-12T14:41:00Z">
              <w:r>
                <w:rPr>
                  <w:rFonts w:ascii="Arial" w:hAnsi="Arial"/>
                  <w:sz w:val="18"/>
                  <w:lang w:eastAsia="zh-CN"/>
                </w:rPr>
                <w:t>n28</w:t>
              </w:r>
            </w:ins>
          </w:p>
        </w:tc>
        <w:tc>
          <w:tcPr>
            <w:tcW w:w="1212" w:type="dxa"/>
            <w:tcBorders>
              <w:top w:val="single" w:sz="4" w:space="0" w:color="auto"/>
              <w:left w:val="single" w:sz="4" w:space="0" w:color="auto"/>
              <w:bottom w:val="single" w:sz="4" w:space="0" w:color="auto"/>
              <w:right w:val="single" w:sz="4" w:space="0" w:color="auto"/>
            </w:tcBorders>
            <w:hideMark/>
          </w:tcPr>
          <w:p w14:paraId="1ABAB9DC" w14:textId="77777777" w:rsidR="007A1370" w:rsidRDefault="007A1370">
            <w:pPr>
              <w:keepNext/>
              <w:keepLines/>
              <w:spacing w:after="0"/>
              <w:jc w:val="right"/>
              <w:rPr>
                <w:ins w:id="306" w:author="Per Lindell" w:date="2020-11-12T14:41:00Z"/>
                <w:rFonts w:ascii="Arial" w:hAnsi="Arial" w:cs="Arial"/>
                <w:sz w:val="18"/>
                <w:lang w:eastAsia="zh-CN"/>
              </w:rPr>
            </w:pPr>
            <w:ins w:id="307" w:author="Per Lindell" w:date="2020-11-12T14:41:00Z">
              <w:r>
                <w:rPr>
                  <w:rFonts w:ascii="Arial" w:hAnsi="Arial" w:cs="Arial"/>
                  <w:sz w:val="18"/>
                  <w:lang w:eastAsia="zh-CN"/>
                </w:rPr>
                <w:t>703 MHz</w:t>
              </w:r>
            </w:ins>
          </w:p>
        </w:tc>
        <w:tc>
          <w:tcPr>
            <w:tcW w:w="317" w:type="dxa"/>
            <w:tcBorders>
              <w:top w:val="single" w:sz="4" w:space="0" w:color="auto"/>
              <w:left w:val="single" w:sz="4" w:space="0" w:color="auto"/>
              <w:bottom w:val="single" w:sz="4" w:space="0" w:color="auto"/>
              <w:right w:val="single" w:sz="4" w:space="0" w:color="auto"/>
            </w:tcBorders>
            <w:hideMark/>
          </w:tcPr>
          <w:p w14:paraId="0878FEE6" w14:textId="77777777" w:rsidR="007A1370" w:rsidRDefault="007A1370">
            <w:pPr>
              <w:keepNext/>
              <w:keepLines/>
              <w:spacing w:after="0"/>
              <w:jc w:val="center"/>
              <w:rPr>
                <w:ins w:id="308" w:author="Per Lindell" w:date="2020-11-12T14:41:00Z"/>
                <w:rFonts w:ascii="Arial" w:hAnsi="Arial" w:cs="Arial"/>
                <w:sz w:val="18"/>
                <w:lang w:eastAsia="sv-SE"/>
              </w:rPr>
            </w:pPr>
            <w:ins w:id="309" w:author="Per Lindell" w:date="2020-11-12T14:41:00Z">
              <w:r>
                <w:rPr>
                  <w:rFonts w:ascii="Arial" w:hAnsi="Arial" w:cs="Arial"/>
                  <w:sz w:val="18"/>
                  <w:lang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24D76618" w14:textId="77777777" w:rsidR="007A1370" w:rsidRDefault="007A1370">
            <w:pPr>
              <w:keepNext/>
              <w:keepLines/>
              <w:spacing w:after="0"/>
              <w:rPr>
                <w:ins w:id="310" w:author="Per Lindell" w:date="2020-11-12T14:41:00Z"/>
                <w:rFonts w:ascii="Arial" w:hAnsi="Arial" w:cs="Arial"/>
                <w:sz w:val="18"/>
                <w:lang w:eastAsia="zh-CN"/>
              </w:rPr>
            </w:pPr>
            <w:ins w:id="311" w:author="Per Lindell" w:date="2020-11-12T14:41:00Z">
              <w:r>
                <w:rPr>
                  <w:rFonts w:ascii="Arial" w:hAnsi="Arial" w:cs="Arial"/>
                  <w:sz w:val="18"/>
                  <w:lang w:eastAsia="zh-CN"/>
                </w:rPr>
                <w:t>748 MHz</w:t>
              </w:r>
            </w:ins>
          </w:p>
        </w:tc>
        <w:tc>
          <w:tcPr>
            <w:tcW w:w="1210" w:type="dxa"/>
            <w:tcBorders>
              <w:top w:val="single" w:sz="4" w:space="0" w:color="auto"/>
              <w:left w:val="single" w:sz="4" w:space="0" w:color="auto"/>
              <w:bottom w:val="single" w:sz="4" w:space="0" w:color="auto"/>
              <w:right w:val="single" w:sz="4" w:space="0" w:color="auto"/>
            </w:tcBorders>
            <w:hideMark/>
          </w:tcPr>
          <w:p w14:paraId="76746475" w14:textId="77777777" w:rsidR="007A1370" w:rsidRDefault="007A1370">
            <w:pPr>
              <w:keepNext/>
              <w:keepLines/>
              <w:spacing w:after="0"/>
              <w:jc w:val="right"/>
              <w:rPr>
                <w:ins w:id="312" w:author="Per Lindell" w:date="2020-11-12T14:41:00Z"/>
                <w:rFonts w:ascii="Arial" w:hAnsi="Arial" w:cs="Arial"/>
                <w:sz w:val="18"/>
                <w:lang w:eastAsia="zh-CN"/>
              </w:rPr>
            </w:pPr>
            <w:ins w:id="313" w:author="Per Lindell" w:date="2020-11-12T14:41:00Z">
              <w:r>
                <w:rPr>
                  <w:rFonts w:ascii="Arial" w:hAnsi="Arial" w:cs="Arial"/>
                  <w:sz w:val="18"/>
                  <w:lang w:eastAsia="zh-CN"/>
                </w:rPr>
                <w:t>758 MHz</w:t>
              </w:r>
            </w:ins>
          </w:p>
        </w:tc>
        <w:tc>
          <w:tcPr>
            <w:tcW w:w="317" w:type="dxa"/>
            <w:tcBorders>
              <w:top w:val="single" w:sz="4" w:space="0" w:color="auto"/>
              <w:left w:val="single" w:sz="4" w:space="0" w:color="auto"/>
              <w:bottom w:val="single" w:sz="4" w:space="0" w:color="auto"/>
              <w:right w:val="single" w:sz="4" w:space="0" w:color="auto"/>
            </w:tcBorders>
            <w:hideMark/>
          </w:tcPr>
          <w:p w14:paraId="6A3ED01E" w14:textId="77777777" w:rsidR="007A1370" w:rsidRDefault="007A1370">
            <w:pPr>
              <w:keepNext/>
              <w:keepLines/>
              <w:spacing w:after="0"/>
              <w:jc w:val="center"/>
              <w:rPr>
                <w:ins w:id="314" w:author="Per Lindell" w:date="2020-11-12T14:41:00Z"/>
                <w:rFonts w:ascii="Arial" w:hAnsi="Arial" w:cs="Arial"/>
                <w:sz w:val="18"/>
                <w:lang w:eastAsia="sv-SE"/>
              </w:rPr>
            </w:pPr>
            <w:ins w:id="315" w:author="Per Lindell" w:date="2020-11-12T14:41:00Z">
              <w:r>
                <w:rPr>
                  <w:rFonts w:ascii="Arial" w:hAnsi="Arial" w:cs="Arial"/>
                  <w:sz w:val="18"/>
                  <w:lang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06C2F33B" w14:textId="77777777" w:rsidR="007A1370" w:rsidRDefault="007A1370">
            <w:pPr>
              <w:keepNext/>
              <w:keepLines/>
              <w:spacing w:after="0"/>
              <w:rPr>
                <w:ins w:id="316" w:author="Per Lindell" w:date="2020-11-12T14:41:00Z"/>
                <w:rFonts w:ascii="Arial" w:hAnsi="Arial" w:cs="Arial"/>
                <w:sz w:val="18"/>
                <w:lang w:eastAsia="zh-CN"/>
              </w:rPr>
            </w:pPr>
            <w:ins w:id="317" w:author="Per Lindell" w:date="2020-11-12T14:41:00Z">
              <w:r>
                <w:rPr>
                  <w:rFonts w:ascii="Arial" w:hAnsi="Arial" w:cs="Arial"/>
                  <w:sz w:val="18"/>
                  <w:lang w:eastAsia="zh-CN"/>
                </w:rPr>
                <w:t>803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FF9DA39" w14:textId="77777777" w:rsidR="007A1370" w:rsidRDefault="007A1370">
            <w:pPr>
              <w:keepNext/>
              <w:keepLines/>
              <w:spacing w:after="0"/>
              <w:jc w:val="center"/>
              <w:rPr>
                <w:ins w:id="318" w:author="Per Lindell" w:date="2020-11-12T14:41:00Z"/>
                <w:rFonts w:ascii="Arial" w:hAnsi="Arial" w:cs="Arial"/>
                <w:sz w:val="18"/>
                <w:szCs w:val="18"/>
                <w:lang w:eastAsia="zh-CN"/>
              </w:rPr>
            </w:pPr>
            <w:ins w:id="319" w:author="Per Lindell" w:date="2020-11-12T14:41:00Z">
              <w:r>
                <w:rPr>
                  <w:rFonts w:ascii="Arial" w:hAnsi="Arial"/>
                  <w:sz w:val="18"/>
                  <w:lang w:eastAsia="zh-CN"/>
                </w:rPr>
                <w:t>FDD</w:t>
              </w:r>
            </w:ins>
          </w:p>
        </w:tc>
      </w:tr>
      <w:tr w:rsidR="007A1370" w14:paraId="2EC83988" w14:textId="77777777" w:rsidTr="007A1370">
        <w:trPr>
          <w:trHeight w:val="225"/>
          <w:jc w:val="center"/>
          <w:ins w:id="320" w:author="Per Lindell" w:date="2020-11-12T14: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24BC1" w14:textId="77777777" w:rsidR="007A1370" w:rsidRDefault="007A1370">
            <w:pPr>
              <w:spacing w:after="0"/>
              <w:rPr>
                <w:ins w:id="321" w:author="Per Lindell" w:date="2020-11-12T14:41: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F310387" w14:textId="77777777" w:rsidR="007A1370" w:rsidRDefault="007A1370">
            <w:pPr>
              <w:keepNext/>
              <w:keepLines/>
              <w:spacing w:after="0"/>
              <w:jc w:val="center"/>
              <w:rPr>
                <w:ins w:id="322" w:author="Per Lindell" w:date="2020-11-12T14:41:00Z"/>
                <w:rFonts w:ascii="Arial" w:hAnsi="Arial"/>
                <w:sz w:val="18"/>
                <w:lang w:eastAsia="zh-CN"/>
              </w:rPr>
            </w:pPr>
            <w:ins w:id="323" w:author="Per Lindell" w:date="2020-11-12T14:41:00Z">
              <w:r>
                <w:rPr>
                  <w:rFonts w:ascii="Arial" w:hAnsi="Arial"/>
                  <w:sz w:val="18"/>
                  <w:lang w:eastAsia="zh-CN"/>
                </w:rPr>
                <w:t>n41</w:t>
              </w:r>
            </w:ins>
          </w:p>
        </w:tc>
        <w:tc>
          <w:tcPr>
            <w:tcW w:w="1212" w:type="dxa"/>
            <w:tcBorders>
              <w:top w:val="single" w:sz="4" w:space="0" w:color="auto"/>
              <w:left w:val="single" w:sz="4" w:space="0" w:color="auto"/>
              <w:bottom w:val="single" w:sz="4" w:space="0" w:color="auto"/>
              <w:right w:val="single" w:sz="4" w:space="0" w:color="auto"/>
            </w:tcBorders>
            <w:hideMark/>
          </w:tcPr>
          <w:p w14:paraId="766138C4" w14:textId="77777777" w:rsidR="007A1370" w:rsidRDefault="007A1370">
            <w:pPr>
              <w:keepNext/>
              <w:keepLines/>
              <w:spacing w:after="0"/>
              <w:jc w:val="right"/>
              <w:rPr>
                <w:ins w:id="324" w:author="Per Lindell" w:date="2020-11-12T14:41:00Z"/>
                <w:rFonts w:ascii="Arial" w:hAnsi="Arial" w:cs="Arial"/>
                <w:sz w:val="18"/>
                <w:lang w:eastAsia="zh-CN"/>
              </w:rPr>
            </w:pPr>
            <w:ins w:id="325" w:author="Per Lindell" w:date="2020-11-12T14:41:00Z">
              <w:r>
                <w:rPr>
                  <w:rFonts w:ascii="Arial" w:hAnsi="Arial" w:cs="Arial"/>
                  <w:sz w:val="18"/>
                  <w:lang w:eastAsia="zh-CN"/>
                </w:rPr>
                <w:t>2496 MHz</w:t>
              </w:r>
            </w:ins>
          </w:p>
        </w:tc>
        <w:tc>
          <w:tcPr>
            <w:tcW w:w="317" w:type="dxa"/>
            <w:tcBorders>
              <w:top w:val="single" w:sz="4" w:space="0" w:color="auto"/>
              <w:left w:val="single" w:sz="4" w:space="0" w:color="auto"/>
              <w:bottom w:val="single" w:sz="4" w:space="0" w:color="auto"/>
              <w:right w:val="single" w:sz="4" w:space="0" w:color="auto"/>
            </w:tcBorders>
            <w:hideMark/>
          </w:tcPr>
          <w:p w14:paraId="0ACBB888" w14:textId="77777777" w:rsidR="007A1370" w:rsidRDefault="007A1370">
            <w:pPr>
              <w:keepNext/>
              <w:keepLines/>
              <w:spacing w:after="0"/>
              <w:jc w:val="center"/>
              <w:rPr>
                <w:ins w:id="326" w:author="Per Lindell" w:date="2020-11-12T14:41:00Z"/>
                <w:rFonts w:ascii="Arial" w:hAnsi="Arial" w:cs="Arial"/>
                <w:sz w:val="18"/>
                <w:lang w:eastAsia="sv-SE"/>
              </w:rPr>
            </w:pPr>
            <w:ins w:id="327" w:author="Per Lindell" w:date="2020-11-12T14:41:00Z">
              <w:r>
                <w:rPr>
                  <w:rFonts w:ascii="Arial" w:hAnsi="Arial" w:cs="Arial"/>
                  <w:sz w:val="18"/>
                  <w:lang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447300AA" w14:textId="77777777" w:rsidR="007A1370" w:rsidRDefault="007A1370">
            <w:pPr>
              <w:keepNext/>
              <w:keepLines/>
              <w:spacing w:after="0"/>
              <w:rPr>
                <w:ins w:id="328" w:author="Per Lindell" w:date="2020-11-12T14:41:00Z"/>
                <w:rFonts w:ascii="Arial" w:hAnsi="Arial" w:cs="Arial"/>
                <w:sz w:val="18"/>
                <w:lang w:eastAsia="zh-CN"/>
              </w:rPr>
            </w:pPr>
            <w:ins w:id="329" w:author="Per Lindell" w:date="2020-11-12T14:41:00Z">
              <w:r>
                <w:rPr>
                  <w:rFonts w:ascii="Arial" w:hAnsi="Arial" w:cs="Arial"/>
                  <w:sz w:val="18"/>
                  <w:lang w:eastAsia="zh-CN"/>
                </w:rPr>
                <w:t>2690 MHz</w:t>
              </w:r>
            </w:ins>
          </w:p>
        </w:tc>
        <w:tc>
          <w:tcPr>
            <w:tcW w:w="1210" w:type="dxa"/>
            <w:tcBorders>
              <w:top w:val="single" w:sz="4" w:space="0" w:color="auto"/>
              <w:left w:val="single" w:sz="4" w:space="0" w:color="auto"/>
              <w:bottom w:val="single" w:sz="4" w:space="0" w:color="auto"/>
              <w:right w:val="single" w:sz="4" w:space="0" w:color="auto"/>
            </w:tcBorders>
            <w:hideMark/>
          </w:tcPr>
          <w:p w14:paraId="0AED49A3" w14:textId="77777777" w:rsidR="007A1370" w:rsidRDefault="007A1370">
            <w:pPr>
              <w:keepNext/>
              <w:keepLines/>
              <w:spacing w:after="0"/>
              <w:jc w:val="right"/>
              <w:rPr>
                <w:ins w:id="330" w:author="Per Lindell" w:date="2020-11-12T14:41:00Z"/>
                <w:rFonts w:ascii="Arial" w:hAnsi="Arial" w:cs="Arial"/>
                <w:sz w:val="18"/>
                <w:lang w:eastAsia="zh-CN"/>
              </w:rPr>
            </w:pPr>
            <w:ins w:id="331" w:author="Per Lindell" w:date="2020-11-12T14:41:00Z">
              <w:r>
                <w:rPr>
                  <w:rFonts w:ascii="Arial" w:hAnsi="Arial" w:cs="Arial"/>
                  <w:sz w:val="18"/>
                  <w:lang w:eastAsia="zh-CN"/>
                </w:rPr>
                <w:t>2496 MHz</w:t>
              </w:r>
            </w:ins>
          </w:p>
        </w:tc>
        <w:tc>
          <w:tcPr>
            <w:tcW w:w="317" w:type="dxa"/>
            <w:tcBorders>
              <w:top w:val="single" w:sz="4" w:space="0" w:color="auto"/>
              <w:left w:val="single" w:sz="4" w:space="0" w:color="auto"/>
              <w:bottom w:val="single" w:sz="4" w:space="0" w:color="auto"/>
              <w:right w:val="single" w:sz="4" w:space="0" w:color="auto"/>
            </w:tcBorders>
            <w:hideMark/>
          </w:tcPr>
          <w:p w14:paraId="4C2E9774" w14:textId="77777777" w:rsidR="007A1370" w:rsidRDefault="007A1370">
            <w:pPr>
              <w:keepNext/>
              <w:keepLines/>
              <w:spacing w:after="0"/>
              <w:jc w:val="center"/>
              <w:rPr>
                <w:ins w:id="332" w:author="Per Lindell" w:date="2020-11-12T14:41:00Z"/>
                <w:rFonts w:ascii="Arial" w:hAnsi="Arial" w:cs="Arial"/>
                <w:sz w:val="18"/>
                <w:lang w:eastAsia="sv-SE"/>
              </w:rPr>
            </w:pPr>
            <w:ins w:id="333" w:author="Per Lindell" w:date="2020-11-12T14:41:00Z">
              <w:r>
                <w:rPr>
                  <w:rFonts w:ascii="Arial" w:hAnsi="Arial" w:cs="Arial"/>
                  <w:sz w:val="18"/>
                  <w:lang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3275218C" w14:textId="77777777" w:rsidR="007A1370" w:rsidRDefault="007A1370">
            <w:pPr>
              <w:keepNext/>
              <w:keepLines/>
              <w:spacing w:after="0"/>
              <w:rPr>
                <w:ins w:id="334" w:author="Per Lindell" w:date="2020-11-12T14:41:00Z"/>
                <w:rFonts w:ascii="Arial" w:hAnsi="Arial" w:cs="Arial"/>
                <w:sz w:val="18"/>
                <w:lang w:eastAsia="zh-CN"/>
              </w:rPr>
            </w:pPr>
            <w:ins w:id="335" w:author="Per Lindell" w:date="2020-11-12T14:41:00Z">
              <w:r>
                <w:rPr>
                  <w:rFonts w:ascii="Arial" w:hAnsi="Arial" w:cs="Arial"/>
                  <w:sz w:val="18"/>
                  <w:lang w:eastAsia="zh-CN"/>
                </w:rPr>
                <w:t>2690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294BA9F" w14:textId="77777777" w:rsidR="007A1370" w:rsidRDefault="007A1370">
            <w:pPr>
              <w:keepNext/>
              <w:keepLines/>
              <w:spacing w:after="0"/>
              <w:jc w:val="center"/>
              <w:rPr>
                <w:ins w:id="336" w:author="Per Lindell" w:date="2020-11-12T14:41:00Z"/>
                <w:rFonts w:ascii="Arial" w:hAnsi="Arial" w:cs="Arial"/>
                <w:sz w:val="18"/>
                <w:szCs w:val="18"/>
                <w:lang w:eastAsia="zh-CN"/>
              </w:rPr>
            </w:pPr>
            <w:ins w:id="337" w:author="Per Lindell" w:date="2020-11-12T14:41:00Z">
              <w:r>
                <w:rPr>
                  <w:rFonts w:ascii="Arial" w:hAnsi="Arial"/>
                  <w:sz w:val="18"/>
                  <w:lang w:eastAsia="zh-CN"/>
                </w:rPr>
                <w:t>TDD</w:t>
              </w:r>
            </w:ins>
          </w:p>
        </w:tc>
      </w:tr>
      <w:tr w:rsidR="007A1370" w14:paraId="1BABD466" w14:textId="77777777" w:rsidTr="007A1370">
        <w:trPr>
          <w:trHeight w:val="225"/>
          <w:jc w:val="center"/>
          <w:ins w:id="338" w:author="Per Lindell" w:date="2020-11-12T14: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3F317" w14:textId="77777777" w:rsidR="007A1370" w:rsidRDefault="007A1370">
            <w:pPr>
              <w:spacing w:after="0"/>
              <w:rPr>
                <w:ins w:id="339" w:author="Per Lindell" w:date="2020-11-12T14:41: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9A1ADA4" w14:textId="77777777" w:rsidR="007A1370" w:rsidRDefault="007A1370">
            <w:pPr>
              <w:keepNext/>
              <w:keepLines/>
              <w:spacing w:after="0"/>
              <w:jc w:val="center"/>
              <w:rPr>
                <w:ins w:id="340" w:author="Per Lindell" w:date="2020-11-12T14:41:00Z"/>
                <w:rFonts w:ascii="Arial" w:hAnsi="Arial"/>
                <w:sz w:val="18"/>
                <w:lang w:eastAsia="zh-CN"/>
              </w:rPr>
            </w:pPr>
            <w:ins w:id="341" w:author="Per Lindell" w:date="2020-11-12T14:41:00Z">
              <w:r>
                <w:rPr>
                  <w:rFonts w:ascii="Arial" w:hAnsi="Arial"/>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hideMark/>
          </w:tcPr>
          <w:p w14:paraId="4A8F692F" w14:textId="77777777" w:rsidR="007A1370" w:rsidRDefault="007A1370">
            <w:pPr>
              <w:keepNext/>
              <w:keepLines/>
              <w:spacing w:after="0"/>
              <w:jc w:val="right"/>
              <w:rPr>
                <w:ins w:id="342" w:author="Per Lindell" w:date="2020-11-12T14:41:00Z"/>
                <w:rFonts w:ascii="Arial" w:hAnsi="Arial" w:cs="Arial"/>
                <w:sz w:val="18"/>
                <w:lang w:eastAsia="zh-CN"/>
              </w:rPr>
            </w:pPr>
            <w:ins w:id="343" w:author="Per Lindell" w:date="2020-11-12T14:41:00Z">
              <w:r>
                <w:rPr>
                  <w:rFonts w:ascii="Arial" w:hAnsi="Arial" w:cs="Arial"/>
                  <w:sz w:val="18"/>
                  <w:lang w:eastAsia="zh-CN"/>
                </w:rPr>
                <w:t>3300 MHz</w:t>
              </w:r>
            </w:ins>
          </w:p>
        </w:tc>
        <w:tc>
          <w:tcPr>
            <w:tcW w:w="317" w:type="dxa"/>
            <w:tcBorders>
              <w:top w:val="single" w:sz="4" w:space="0" w:color="auto"/>
              <w:left w:val="single" w:sz="4" w:space="0" w:color="auto"/>
              <w:bottom w:val="single" w:sz="4" w:space="0" w:color="auto"/>
              <w:right w:val="single" w:sz="4" w:space="0" w:color="auto"/>
            </w:tcBorders>
            <w:hideMark/>
          </w:tcPr>
          <w:p w14:paraId="7AC30C9B" w14:textId="77777777" w:rsidR="007A1370" w:rsidRDefault="007A1370">
            <w:pPr>
              <w:keepNext/>
              <w:keepLines/>
              <w:spacing w:after="0"/>
              <w:jc w:val="center"/>
              <w:rPr>
                <w:ins w:id="344" w:author="Per Lindell" w:date="2020-11-12T14:41:00Z"/>
                <w:rFonts w:ascii="Arial" w:hAnsi="Arial" w:cs="Arial"/>
                <w:sz w:val="18"/>
                <w:lang w:eastAsia="sv-SE"/>
              </w:rPr>
            </w:pPr>
            <w:ins w:id="345" w:author="Per Lindell" w:date="2020-11-12T14:41:00Z">
              <w:r>
                <w:rPr>
                  <w:rFonts w:ascii="Arial" w:hAnsi="Arial" w:cs="Arial"/>
                  <w:sz w:val="18"/>
                  <w:lang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27C7A307" w14:textId="77777777" w:rsidR="007A1370" w:rsidRDefault="007A1370">
            <w:pPr>
              <w:keepNext/>
              <w:keepLines/>
              <w:spacing w:after="0"/>
              <w:rPr>
                <w:ins w:id="346" w:author="Per Lindell" w:date="2020-11-12T14:41:00Z"/>
                <w:rFonts w:ascii="Arial" w:hAnsi="Arial" w:cs="Arial"/>
                <w:sz w:val="18"/>
                <w:lang w:eastAsia="zh-CN"/>
              </w:rPr>
            </w:pPr>
            <w:ins w:id="347" w:author="Per Lindell" w:date="2020-11-12T14:41:00Z">
              <w:r>
                <w:rPr>
                  <w:rFonts w:ascii="Arial" w:hAnsi="Arial" w:cs="Arial"/>
                  <w:sz w:val="18"/>
                  <w:lang w:eastAsia="zh-CN"/>
                </w:rPr>
                <w:t>3800 MHz</w:t>
              </w:r>
            </w:ins>
          </w:p>
        </w:tc>
        <w:tc>
          <w:tcPr>
            <w:tcW w:w="1210" w:type="dxa"/>
            <w:tcBorders>
              <w:top w:val="single" w:sz="4" w:space="0" w:color="auto"/>
              <w:left w:val="single" w:sz="4" w:space="0" w:color="auto"/>
              <w:bottom w:val="single" w:sz="4" w:space="0" w:color="auto"/>
              <w:right w:val="single" w:sz="4" w:space="0" w:color="auto"/>
            </w:tcBorders>
            <w:hideMark/>
          </w:tcPr>
          <w:p w14:paraId="30C5FBD1" w14:textId="77777777" w:rsidR="007A1370" w:rsidRDefault="007A1370">
            <w:pPr>
              <w:keepNext/>
              <w:keepLines/>
              <w:spacing w:after="0"/>
              <w:jc w:val="right"/>
              <w:rPr>
                <w:ins w:id="348" w:author="Per Lindell" w:date="2020-11-12T14:41:00Z"/>
                <w:rFonts w:ascii="Arial" w:hAnsi="Arial" w:cs="Arial"/>
                <w:sz w:val="18"/>
                <w:lang w:eastAsia="zh-CN"/>
              </w:rPr>
            </w:pPr>
            <w:ins w:id="349" w:author="Per Lindell" w:date="2020-11-12T14:41:00Z">
              <w:r>
                <w:rPr>
                  <w:rFonts w:ascii="Arial" w:hAnsi="Arial" w:cs="Arial"/>
                  <w:sz w:val="18"/>
                  <w:lang w:eastAsia="zh-CN"/>
                </w:rPr>
                <w:t>3300 MHz</w:t>
              </w:r>
            </w:ins>
          </w:p>
        </w:tc>
        <w:tc>
          <w:tcPr>
            <w:tcW w:w="317" w:type="dxa"/>
            <w:tcBorders>
              <w:top w:val="single" w:sz="4" w:space="0" w:color="auto"/>
              <w:left w:val="single" w:sz="4" w:space="0" w:color="auto"/>
              <w:bottom w:val="single" w:sz="4" w:space="0" w:color="auto"/>
              <w:right w:val="single" w:sz="4" w:space="0" w:color="auto"/>
            </w:tcBorders>
            <w:hideMark/>
          </w:tcPr>
          <w:p w14:paraId="365A4436" w14:textId="77777777" w:rsidR="007A1370" w:rsidRDefault="007A1370">
            <w:pPr>
              <w:keepNext/>
              <w:keepLines/>
              <w:spacing w:after="0"/>
              <w:jc w:val="center"/>
              <w:rPr>
                <w:ins w:id="350" w:author="Per Lindell" w:date="2020-11-12T14:41:00Z"/>
                <w:rFonts w:ascii="Arial" w:hAnsi="Arial" w:cs="Arial"/>
                <w:sz w:val="18"/>
                <w:lang w:eastAsia="sv-SE"/>
              </w:rPr>
            </w:pPr>
            <w:ins w:id="351" w:author="Per Lindell" w:date="2020-11-12T14:41:00Z">
              <w:r>
                <w:rPr>
                  <w:rFonts w:ascii="Arial" w:hAnsi="Arial" w:cs="Arial"/>
                  <w:sz w:val="18"/>
                  <w:lang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3FF7A9CD" w14:textId="77777777" w:rsidR="007A1370" w:rsidRDefault="007A1370">
            <w:pPr>
              <w:keepNext/>
              <w:keepLines/>
              <w:spacing w:after="0"/>
              <w:rPr>
                <w:ins w:id="352" w:author="Per Lindell" w:date="2020-11-12T14:41:00Z"/>
                <w:rFonts w:ascii="Arial" w:hAnsi="Arial" w:cs="Arial"/>
                <w:sz w:val="18"/>
                <w:lang w:eastAsia="zh-CN"/>
              </w:rPr>
            </w:pPr>
            <w:ins w:id="353" w:author="Per Lindell" w:date="2020-11-12T14:41:00Z">
              <w:r>
                <w:rPr>
                  <w:rFonts w:ascii="Arial" w:hAnsi="Arial" w:cs="Arial"/>
                  <w:sz w:val="18"/>
                  <w:lang w:eastAsia="zh-CN"/>
                </w:rPr>
                <w:t>3800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B3A03AD" w14:textId="77777777" w:rsidR="007A1370" w:rsidRDefault="007A1370">
            <w:pPr>
              <w:keepNext/>
              <w:keepLines/>
              <w:spacing w:after="0"/>
              <w:jc w:val="center"/>
              <w:rPr>
                <w:ins w:id="354" w:author="Per Lindell" w:date="2020-11-12T14:41:00Z"/>
                <w:rFonts w:ascii="Arial" w:hAnsi="Arial" w:cs="Arial"/>
                <w:sz w:val="18"/>
                <w:szCs w:val="18"/>
                <w:lang w:eastAsia="zh-CN"/>
              </w:rPr>
            </w:pPr>
            <w:ins w:id="355" w:author="Per Lindell" w:date="2020-11-12T14:41:00Z">
              <w:r>
                <w:rPr>
                  <w:rFonts w:ascii="Arial" w:hAnsi="Arial"/>
                  <w:sz w:val="18"/>
                  <w:lang w:eastAsia="zh-CN"/>
                </w:rPr>
                <w:t>TDD</w:t>
              </w:r>
            </w:ins>
          </w:p>
        </w:tc>
      </w:tr>
    </w:tbl>
    <w:p w14:paraId="166C912B" w14:textId="77777777" w:rsidR="005229A5" w:rsidRPr="00621714" w:rsidRDefault="007A1370" w:rsidP="005229A5">
      <w:pPr>
        <w:pStyle w:val="Heading3"/>
        <w:rPr>
          <w:ins w:id="356" w:author="Per Lindell" w:date="2020-11-12T14:52:00Z"/>
        </w:rPr>
      </w:pPr>
      <w:bookmarkStart w:id="357" w:name="_Toc56085221"/>
      <w:ins w:id="358" w:author="Per Lindell" w:date="2020-11-12T14:42:00Z">
        <w:r>
          <w:rPr>
            <w:rFonts w:eastAsia="SimSun"/>
          </w:rPr>
          <w:t>5.3</w:t>
        </w:r>
      </w:ins>
      <w:ins w:id="359" w:author="Per Lindell" w:date="2020-11-12T14:41:00Z">
        <w:r>
          <w:rPr>
            <w:rFonts w:eastAsia="SimSun"/>
          </w:rPr>
          <w:t>.</w:t>
        </w:r>
        <w:r>
          <w:rPr>
            <w:rFonts w:eastAsia="SimSun"/>
            <w:lang w:eastAsia="zh-CN"/>
          </w:rPr>
          <w:t>2</w:t>
        </w:r>
        <w:r>
          <w:rPr>
            <w:rFonts w:eastAsia="SimSun"/>
          </w:rPr>
          <w:tab/>
          <w:t>Channel bandwidths per operating band for CA</w:t>
        </w:r>
      </w:ins>
      <w:bookmarkEnd w:id="247"/>
      <w:bookmarkEnd w:id="357"/>
    </w:p>
    <w:p w14:paraId="5EA5419E" w14:textId="50DC2CF1" w:rsidR="007A1370" w:rsidRDefault="007A1370" w:rsidP="007A1370">
      <w:pPr>
        <w:pStyle w:val="TH"/>
        <w:rPr>
          <w:ins w:id="360" w:author="Per Lindell" w:date="2020-11-12T14:41:00Z"/>
          <w:rFonts w:eastAsia="SimSun"/>
        </w:rPr>
      </w:pPr>
      <w:ins w:id="361" w:author="Per Lindell" w:date="2020-11-12T14:41:00Z">
        <w:r>
          <w:t xml:space="preserve">Table </w:t>
        </w:r>
      </w:ins>
      <w:ins w:id="362" w:author="Per Lindell" w:date="2020-11-12T14:42:00Z">
        <w:r>
          <w:rPr>
            <w:lang w:eastAsia="zh-CN"/>
          </w:rPr>
          <w:t>5.3</w:t>
        </w:r>
      </w:ins>
      <w:ins w:id="363" w:author="Per Lindell" w:date="2020-11-12T14:41:00Z">
        <w:r>
          <w:rPr>
            <w:lang w:eastAsia="zh-CN"/>
          </w:rPr>
          <w:t>.2</w:t>
        </w:r>
        <w:r>
          <w:t>-1: Supported channel bandwidths per CA configuration for 4DL inter-band CA</w:t>
        </w:r>
      </w:ins>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1"/>
        <w:gridCol w:w="1620"/>
        <w:gridCol w:w="509"/>
        <w:gridCol w:w="450"/>
        <w:gridCol w:w="442"/>
        <w:gridCol w:w="456"/>
        <w:gridCol w:w="456"/>
        <w:gridCol w:w="456"/>
        <w:gridCol w:w="456"/>
        <w:gridCol w:w="456"/>
        <w:gridCol w:w="456"/>
        <w:gridCol w:w="482"/>
        <w:gridCol w:w="531"/>
        <w:gridCol w:w="466"/>
        <w:gridCol w:w="466"/>
        <w:gridCol w:w="466"/>
        <w:gridCol w:w="466"/>
        <w:gridCol w:w="1080"/>
      </w:tblGrid>
      <w:tr w:rsidR="007A1370" w14:paraId="2CEEEFE7" w14:textId="77777777" w:rsidTr="007A1370">
        <w:trPr>
          <w:trHeight w:val="575"/>
          <w:jc w:val="center"/>
          <w:ins w:id="364" w:author="Per Lindell" w:date="2020-11-12T14:41:00Z"/>
        </w:trPr>
        <w:tc>
          <w:tcPr>
            <w:tcW w:w="1160" w:type="dxa"/>
            <w:tcBorders>
              <w:top w:val="single" w:sz="4" w:space="0" w:color="auto"/>
              <w:left w:val="single" w:sz="4" w:space="0" w:color="auto"/>
              <w:bottom w:val="single" w:sz="4" w:space="0" w:color="auto"/>
              <w:right w:val="single" w:sz="4" w:space="0" w:color="auto"/>
            </w:tcBorders>
            <w:vAlign w:val="center"/>
            <w:hideMark/>
          </w:tcPr>
          <w:p w14:paraId="04D336E6" w14:textId="77777777" w:rsidR="007A1370" w:rsidRDefault="007A1370">
            <w:pPr>
              <w:keepNext/>
              <w:keepLines/>
              <w:jc w:val="center"/>
              <w:rPr>
                <w:ins w:id="365" w:author="Per Lindell" w:date="2020-11-12T14:41:00Z"/>
                <w:rFonts w:ascii="Arial" w:hAnsi="Arial" w:cs="Arial"/>
                <w:b/>
                <w:sz w:val="18"/>
                <w:szCs w:val="18"/>
                <w:lang w:eastAsia="sv-SE"/>
              </w:rPr>
            </w:pPr>
            <w:ins w:id="366" w:author="Per Lindell" w:date="2020-11-12T14:41:00Z">
              <w:r>
                <w:rPr>
                  <w:rFonts w:ascii="Arial" w:hAnsi="Arial" w:cs="Arial"/>
                  <w:b/>
                  <w:sz w:val="18"/>
                  <w:szCs w:val="18"/>
                  <w:lang w:eastAsia="sv-SE"/>
                </w:rPr>
                <w:t>NR CA configuration</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35EDC9A1" w14:textId="77777777" w:rsidR="007A1370" w:rsidRDefault="007A1370">
            <w:pPr>
              <w:keepNext/>
              <w:keepLines/>
              <w:jc w:val="center"/>
              <w:rPr>
                <w:ins w:id="367" w:author="Per Lindell" w:date="2020-11-12T14:41:00Z"/>
                <w:rFonts w:ascii="Arial" w:hAnsi="Arial" w:cs="Arial"/>
                <w:b/>
                <w:sz w:val="18"/>
                <w:szCs w:val="18"/>
                <w:lang w:eastAsia="sv-SE"/>
              </w:rPr>
            </w:pPr>
            <w:ins w:id="368" w:author="Per Lindell" w:date="2020-11-12T14:41:00Z">
              <w:r>
                <w:rPr>
                  <w:rFonts w:ascii="Arial" w:hAnsi="Arial" w:cs="Arial"/>
                  <w:b/>
                  <w:sz w:val="18"/>
                  <w:szCs w:val="18"/>
                  <w:lang w:eastAsia="zh-CN"/>
                </w:rPr>
                <w:t xml:space="preserve">NR </w:t>
              </w:r>
              <w:r>
                <w:rPr>
                  <w:rFonts w:ascii="Arial" w:hAnsi="Arial" w:cs="Arial"/>
                  <w:b/>
                  <w:sz w:val="18"/>
                  <w:szCs w:val="18"/>
                  <w:lang w:eastAsia="sv-SE"/>
                </w:rPr>
                <w:t>Uplink CA configuration</w:t>
              </w:r>
            </w:ins>
          </w:p>
        </w:tc>
        <w:tc>
          <w:tcPr>
            <w:tcW w:w="509" w:type="dxa"/>
            <w:tcBorders>
              <w:top w:val="single" w:sz="4" w:space="0" w:color="auto"/>
              <w:left w:val="single" w:sz="4" w:space="0" w:color="auto"/>
              <w:bottom w:val="single" w:sz="4" w:space="0" w:color="auto"/>
              <w:right w:val="single" w:sz="4" w:space="0" w:color="auto"/>
            </w:tcBorders>
            <w:vAlign w:val="center"/>
            <w:hideMark/>
          </w:tcPr>
          <w:p w14:paraId="7E5D088A" w14:textId="77777777" w:rsidR="007A1370" w:rsidRDefault="007A1370">
            <w:pPr>
              <w:keepNext/>
              <w:keepLines/>
              <w:jc w:val="center"/>
              <w:rPr>
                <w:ins w:id="369" w:author="Per Lindell" w:date="2020-11-12T14:41:00Z"/>
                <w:rFonts w:ascii="Arial" w:hAnsi="Arial" w:cs="Arial"/>
                <w:sz w:val="18"/>
                <w:szCs w:val="18"/>
                <w:lang w:eastAsia="sv-SE"/>
              </w:rPr>
            </w:pPr>
            <w:ins w:id="370" w:author="Per Lindell" w:date="2020-11-12T14:41:00Z">
              <w:r>
                <w:rPr>
                  <w:rFonts w:ascii="Arial" w:hAnsi="Arial" w:cs="Arial"/>
                  <w:b/>
                  <w:sz w:val="18"/>
                  <w:szCs w:val="18"/>
                  <w:lang w:eastAsia="sv-SE"/>
                </w:rPr>
                <w:t>NR Band</w:t>
              </w:r>
            </w:ins>
          </w:p>
        </w:tc>
        <w:tc>
          <w:tcPr>
            <w:tcW w:w="450" w:type="dxa"/>
            <w:tcBorders>
              <w:top w:val="single" w:sz="4" w:space="0" w:color="auto"/>
              <w:left w:val="single" w:sz="4" w:space="0" w:color="auto"/>
              <w:bottom w:val="single" w:sz="4" w:space="0" w:color="auto"/>
              <w:right w:val="single" w:sz="4" w:space="0" w:color="auto"/>
            </w:tcBorders>
            <w:vAlign w:val="center"/>
            <w:hideMark/>
          </w:tcPr>
          <w:p w14:paraId="521D9B48" w14:textId="77777777" w:rsidR="007A1370" w:rsidRDefault="007A1370">
            <w:pPr>
              <w:keepNext/>
              <w:keepLines/>
              <w:jc w:val="center"/>
              <w:rPr>
                <w:ins w:id="371" w:author="Per Lindell" w:date="2020-11-12T14:41:00Z"/>
                <w:rFonts w:ascii="Arial" w:hAnsi="Arial" w:cs="Arial"/>
                <w:b/>
                <w:sz w:val="18"/>
                <w:szCs w:val="18"/>
                <w:lang w:eastAsia="sv-SE"/>
              </w:rPr>
            </w:pPr>
            <w:ins w:id="372" w:author="Per Lindell" w:date="2020-11-12T14:41:00Z">
              <w:r>
                <w:rPr>
                  <w:rFonts w:ascii="Arial" w:hAnsi="Arial" w:cs="Arial"/>
                  <w:b/>
                  <w:sz w:val="18"/>
                  <w:szCs w:val="18"/>
                  <w:lang w:eastAsia="sv-SE"/>
                </w:rPr>
                <w:t>SCS</w:t>
              </w:r>
            </w:ins>
          </w:p>
          <w:p w14:paraId="54DAEA74" w14:textId="77777777" w:rsidR="007A1370" w:rsidRDefault="007A1370">
            <w:pPr>
              <w:keepNext/>
              <w:keepLines/>
              <w:jc w:val="center"/>
              <w:rPr>
                <w:ins w:id="373" w:author="Per Lindell" w:date="2020-11-12T14:41:00Z"/>
                <w:rFonts w:ascii="Arial" w:hAnsi="Arial" w:cs="Arial"/>
                <w:sz w:val="18"/>
                <w:szCs w:val="18"/>
                <w:lang w:eastAsia="sv-SE"/>
              </w:rPr>
            </w:pPr>
            <w:ins w:id="374" w:author="Per Lindell" w:date="2020-11-12T14:41:00Z">
              <w:r>
                <w:rPr>
                  <w:rFonts w:ascii="Arial" w:hAnsi="Arial" w:cs="Arial"/>
                  <w:b/>
                  <w:sz w:val="18"/>
                  <w:szCs w:val="18"/>
                  <w:lang w:eastAsia="sv-SE"/>
                </w:rPr>
                <w:t>(kHz)</w:t>
              </w:r>
            </w:ins>
          </w:p>
        </w:tc>
        <w:tc>
          <w:tcPr>
            <w:tcW w:w="442" w:type="dxa"/>
            <w:tcBorders>
              <w:top w:val="single" w:sz="4" w:space="0" w:color="auto"/>
              <w:left w:val="single" w:sz="4" w:space="0" w:color="auto"/>
              <w:bottom w:val="single" w:sz="4" w:space="0" w:color="auto"/>
              <w:right w:val="single" w:sz="4" w:space="0" w:color="auto"/>
            </w:tcBorders>
            <w:vAlign w:val="center"/>
            <w:hideMark/>
          </w:tcPr>
          <w:p w14:paraId="6D61410D" w14:textId="77777777" w:rsidR="007A1370" w:rsidRDefault="007A1370">
            <w:pPr>
              <w:keepNext/>
              <w:keepLines/>
              <w:jc w:val="center"/>
              <w:rPr>
                <w:ins w:id="375" w:author="Per Lindell" w:date="2020-11-12T14:41:00Z"/>
                <w:rFonts w:ascii="Arial" w:hAnsi="Arial" w:cs="Arial"/>
                <w:b/>
                <w:sz w:val="18"/>
                <w:szCs w:val="18"/>
                <w:lang w:eastAsia="sv-SE"/>
              </w:rPr>
            </w:pPr>
            <w:ins w:id="376" w:author="Per Lindell" w:date="2020-11-12T14:41:00Z">
              <w:r>
                <w:rPr>
                  <w:rFonts w:ascii="Arial" w:hAnsi="Arial" w:cs="Arial"/>
                  <w:b/>
                  <w:sz w:val="18"/>
                  <w:szCs w:val="18"/>
                  <w:lang w:eastAsia="sv-SE"/>
                </w:rPr>
                <w:t>5</w:t>
              </w:r>
            </w:ins>
          </w:p>
          <w:p w14:paraId="4709728E" w14:textId="77777777" w:rsidR="007A1370" w:rsidRDefault="007A1370">
            <w:pPr>
              <w:keepNext/>
              <w:keepLines/>
              <w:jc w:val="center"/>
              <w:rPr>
                <w:ins w:id="377" w:author="Per Lindell" w:date="2020-11-12T14:41:00Z"/>
                <w:rFonts w:ascii="Arial" w:hAnsi="Arial" w:cs="Arial"/>
                <w:b/>
                <w:sz w:val="18"/>
                <w:szCs w:val="18"/>
                <w:lang w:eastAsia="sv-SE"/>
              </w:rPr>
            </w:pPr>
            <w:ins w:id="378" w:author="Per Lindell" w:date="2020-11-12T14:41:00Z">
              <w:r>
                <w:rPr>
                  <w:rFonts w:ascii="Arial" w:hAnsi="Arial" w:cs="Arial"/>
                  <w:b/>
                  <w:sz w:val="18"/>
                  <w:szCs w:val="18"/>
                  <w:lang w:eastAsia="sv-SE"/>
                </w:rPr>
                <w:t>MHz</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07C7B8A" w14:textId="77777777" w:rsidR="007A1370" w:rsidRDefault="007A1370">
            <w:pPr>
              <w:keepNext/>
              <w:keepLines/>
              <w:jc w:val="center"/>
              <w:rPr>
                <w:ins w:id="379" w:author="Per Lindell" w:date="2020-11-12T14:41:00Z"/>
                <w:rFonts w:ascii="Arial" w:hAnsi="Arial" w:cs="Arial"/>
                <w:b/>
                <w:sz w:val="18"/>
                <w:szCs w:val="18"/>
                <w:lang w:eastAsia="sv-SE"/>
              </w:rPr>
            </w:pPr>
            <w:ins w:id="380" w:author="Per Lindell" w:date="2020-11-12T14:41:00Z">
              <w:r>
                <w:rPr>
                  <w:rFonts w:ascii="Arial" w:hAnsi="Arial" w:cs="Arial"/>
                  <w:b/>
                  <w:sz w:val="18"/>
                  <w:szCs w:val="18"/>
                  <w:lang w:eastAsia="sv-SE"/>
                </w:rPr>
                <w:t>10</w:t>
              </w:r>
            </w:ins>
          </w:p>
          <w:p w14:paraId="529C41B0" w14:textId="77777777" w:rsidR="007A1370" w:rsidRDefault="007A1370">
            <w:pPr>
              <w:keepNext/>
              <w:keepLines/>
              <w:jc w:val="center"/>
              <w:rPr>
                <w:ins w:id="381" w:author="Per Lindell" w:date="2020-11-12T14:41:00Z"/>
                <w:rFonts w:ascii="Arial" w:hAnsi="Arial" w:cs="Arial"/>
                <w:sz w:val="18"/>
                <w:szCs w:val="18"/>
                <w:lang w:eastAsia="sv-SE"/>
              </w:rPr>
            </w:pPr>
            <w:ins w:id="382" w:author="Per Lindell" w:date="2020-11-12T14:41:00Z">
              <w:r>
                <w:rPr>
                  <w:rFonts w:ascii="Arial" w:hAnsi="Arial" w:cs="Arial"/>
                  <w:b/>
                  <w:sz w:val="18"/>
                  <w:szCs w:val="18"/>
                  <w:lang w:eastAsia="sv-SE"/>
                </w:rPr>
                <w:t>MHz</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F90CDA2" w14:textId="77777777" w:rsidR="007A1370" w:rsidRDefault="007A1370">
            <w:pPr>
              <w:keepNext/>
              <w:keepLines/>
              <w:jc w:val="center"/>
              <w:rPr>
                <w:ins w:id="383" w:author="Per Lindell" w:date="2020-11-12T14:41:00Z"/>
                <w:rFonts w:ascii="Arial" w:hAnsi="Arial" w:cs="Arial"/>
                <w:b/>
                <w:sz w:val="18"/>
                <w:szCs w:val="18"/>
                <w:lang w:eastAsia="sv-SE"/>
              </w:rPr>
            </w:pPr>
            <w:ins w:id="384" w:author="Per Lindell" w:date="2020-11-12T14:41:00Z">
              <w:r>
                <w:rPr>
                  <w:rFonts w:ascii="Arial" w:hAnsi="Arial" w:cs="Arial"/>
                  <w:b/>
                  <w:sz w:val="18"/>
                  <w:szCs w:val="18"/>
                  <w:lang w:eastAsia="sv-SE"/>
                </w:rPr>
                <w:t>15</w:t>
              </w:r>
            </w:ins>
          </w:p>
          <w:p w14:paraId="012DB1BF" w14:textId="77777777" w:rsidR="007A1370" w:rsidRDefault="007A1370">
            <w:pPr>
              <w:keepNext/>
              <w:keepLines/>
              <w:jc w:val="center"/>
              <w:rPr>
                <w:ins w:id="385" w:author="Per Lindell" w:date="2020-11-12T14:41:00Z"/>
                <w:rFonts w:ascii="Arial" w:hAnsi="Arial" w:cs="Arial"/>
                <w:sz w:val="18"/>
                <w:szCs w:val="18"/>
                <w:lang w:eastAsia="sv-SE"/>
              </w:rPr>
            </w:pPr>
            <w:ins w:id="386" w:author="Per Lindell" w:date="2020-11-12T14:41:00Z">
              <w:r>
                <w:rPr>
                  <w:rFonts w:ascii="Arial" w:hAnsi="Arial" w:cs="Arial"/>
                  <w:b/>
                  <w:sz w:val="18"/>
                  <w:szCs w:val="18"/>
                  <w:lang w:eastAsia="sv-SE"/>
                </w:rPr>
                <w:t>MHz</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108A375" w14:textId="77777777" w:rsidR="007A1370" w:rsidRDefault="007A1370">
            <w:pPr>
              <w:keepNext/>
              <w:keepLines/>
              <w:jc w:val="center"/>
              <w:rPr>
                <w:ins w:id="387" w:author="Per Lindell" w:date="2020-11-12T14:41:00Z"/>
                <w:rFonts w:ascii="Arial" w:hAnsi="Arial" w:cs="Arial"/>
                <w:b/>
                <w:sz w:val="18"/>
                <w:szCs w:val="18"/>
                <w:lang w:eastAsia="sv-SE"/>
              </w:rPr>
            </w:pPr>
            <w:ins w:id="388" w:author="Per Lindell" w:date="2020-11-12T14:41:00Z">
              <w:r>
                <w:rPr>
                  <w:rFonts w:ascii="Arial" w:hAnsi="Arial" w:cs="Arial"/>
                  <w:b/>
                  <w:sz w:val="18"/>
                  <w:szCs w:val="18"/>
                  <w:lang w:eastAsia="sv-SE"/>
                </w:rPr>
                <w:t>20</w:t>
              </w:r>
            </w:ins>
          </w:p>
          <w:p w14:paraId="5373ACC0" w14:textId="77777777" w:rsidR="007A1370" w:rsidRDefault="007A1370">
            <w:pPr>
              <w:keepNext/>
              <w:keepLines/>
              <w:jc w:val="center"/>
              <w:rPr>
                <w:ins w:id="389" w:author="Per Lindell" w:date="2020-11-12T14:41:00Z"/>
                <w:rFonts w:ascii="Arial" w:hAnsi="Arial" w:cs="Arial"/>
                <w:sz w:val="18"/>
                <w:szCs w:val="18"/>
                <w:lang w:eastAsia="sv-SE"/>
              </w:rPr>
            </w:pPr>
            <w:ins w:id="390" w:author="Per Lindell" w:date="2020-11-12T14:41:00Z">
              <w:r>
                <w:rPr>
                  <w:rFonts w:ascii="Arial" w:hAnsi="Arial" w:cs="Arial"/>
                  <w:b/>
                  <w:sz w:val="18"/>
                  <w:szCs w:val="18"/>
                  <w:lang w:eastAsia="sv-SE"/>
                </w:rPr>
                <w:t>MHz</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17B7209D" w14:textId="77777777" w:rsidR="007A1370" w:rsidRDefault="007A1370">
            <w:pPr>
              <w:keepNext/>
              <w:keepLines/>
              <w:jc w:val="center"/>
              <w:rPr>
                <w:ins w:id="391" w:author="Per Lindell" w:date="2020-11-12T14:41:00Z"/>
                <w:rFonts w:ascii="Arial" w:hAnsi="Arial" w:cs="Arial"/>
                <w:b/>
                <w:sz w:val="18"/>
                <w:szCs w:val="18"/>
                <w:lang w:eastAsia="zh-CN"/>
              </w:rPr>
            </w:pPr>
            <w:ins w:id="392" w:author="Per Lindell" w:date="2020-11-12T14:41:00Z">
              <w:r>
                <w:rPr>
                  <w:rFonts w:ascii="Arial" w:hAnsi="Arial" w:cs="Arial"/>
                  <w:b/>
                  <w:sz w:val="18"/>
                  <w:szCs w:val="18"/>
                  <w:lang w:eastAsia="zh-CN"/>
                </w:rPr>
                <w:t>25</w:t>
              </w:r>
            </w:ins>
          </w:p>
          <w:p w14:paraId="676AD8DC" w14:textId="77777777" w:rsidR="007A1370" w:rsidRDefault="007A1370">
            <w:pPr>
              <w:keepNext/>
              <w:keepLines/>
              <w:jc w:val="center"/>
              <w:rPr>
                <w:ins w:id="393" w:author="Per Lindell" w:date="2020-11-12T14:41:00Z"/>
                <w:rFonts w:ascii="Arial" w:hAnsi="Arial" w:cs="Arial"/>
                <w:b/>
                <w:sz w:val="18"/>
                <w:szCs w:val="18"/>
                <w:lang w:eastAsia="sv-SE"/>
              </w:rPr>
            </w:pPr>
            <w:ins w:id="394" w:author="Per Lindell" w:date="2020-11-12T14:41:00Z">
              <w:r>
                <w:rPr>
                  <w:rFonts w:ascii="Arial" w:hAnsi="Arial" w:cs="Arial"/>
                  <w:b/>
                  <w:sz w:val="18"/>
                  <w:szCs w:val="18"/>
                  <w:lang w:eastAsia="sv-SE"/>
                </w:rPr>
                <w:t>MHz</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90E681C" w14:textId="77777777" w:rsidR="007A1370" w:rsidRDefault="007A1370">
            <w:pPr>
              <w:keepNext/>
              <w:keepLines/>
              <w:jc w:val="center"/>
              <w:rPr>
                <w:ins w:id="395" w:author="Per Lindell" w:date="2020-11-12T14:41:00Z"/>
                <w:rFonts w:ascii="Arial" w:hAnsi="Arial" w:cs="Arial"/>
                <w:b/>
                <w:sz w:val="18"/>
                <w:szCs w:val="18"/>
                <w:lang w:eastAsia="sv-SE"/>
              </w:rPr>
            </w:pPr>
            <w:ins w:id="396" w:author="Per Lindell" w:date="2020-11-12T14:41:00Z">
              <w:r>
                <w:rPr>
                  <w:rFonts w:ascii="Arial" w:hAnsi="Arial" w:cs="Arial"/>
                  <w:b/>
                  <w:sz w:val="18"/>
                  <w:szCs w:val="18"/>
                  <w:lang w:eastAsia="zh-CN"/>
                </w:rPr>
                <w:t>3</w:t>
              </w:r>
              <w:r>
                <w:rPr>
                  <w:rFonts w:ascii="Arial" w:hAnsi="Arial" w:cs="Arial"/>
                  <w:b/>
                  <w:sz w:val="18"/>
                  <w:szCs w:val="18"/>
                  <w:lang w:eastAsia="sv-SE"/>
                </w:rPr>
                <w:t>0</w:t>
              </w:r>
            </w:ins>
          </w:p>
          <w:p w14:paraId="08BCBB23" w14:textId="77777777" w:rsidR="007A1370" w:rsidRDefault="007A1370">
            <w:pPr>
              <w:keepNext/>
              <w:keepLines/>
              <w:jc w:val="center"/>
              <w:rPr>
                <w:ins w:id="397" w:author="Per Lindell" w:date="2020-11-12T14:41:00Z"/>
                <w:rFonts w:ascii="Arial" w:hAnsi="Arial" w:cs="Arial"/>
                <w:b/>
                <w:sz w:val="18"/>
                <w:szCs w:val="18"/>
                <w:lang w:eastAsia="sv-SE"/>
              </w:rPr>
            </w:pPr>
            <w:ins w:id="398" w:author="Per Lindell" w:date="2020-11-12T14:41:00Z">
              <w:r>
                <w:rPr>
                  <w:rFonts w:ascii="Arial" w:hAnsi="Arial" w:cs="Arial"/>
                  <w:b/>
                  <w:sz w:val="18"/>
                  <w:szCs w:val="18"/>
                  <w:lang w:eastAsia="sv-SE"/>
                </w:rPr>
                <w:t>MHz</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B63F3B3" w14:textId="77777777" w:rsidR="007A1370" w:rsidRDefault="007A1370">
            <w:pPr>
              <w:keepNext/>
              <w:keepLines/>
              <w:jc w:val="center"/>
              <w:rPr>
                <w:ins w:id="399" w:author="Per Lindell" w:date="2020-11-12T14:41:00Z"/>
                <w:rFonts w:ascii="Arial" w:hAnsi="Arial" w:cs="Arial"/>
                <w:b/>
                <w:sz w:val="18"/>
                <w:szCs w:val="18"/>
                <w:lang w:eastAsia="sv-SE"/>
              </w:rPr>
            </w:pPr>
            <w:ins w:id="400" w:author="Per Lindell" w:date="2020-11-12T14:41:00Z">
              <w:r>
                <w:rPr>
                  <w:rFonts w:ascii="Arial" w:hAnsi="Arial" w:cs="Arial"/>
                  <w:b/>
                  <w:sz w:val="18"/>
                  <w:szCs w:val="18"/>
                  <w:lang w:eastAsia="sv-SE"/>
                </w:rPr>
                <w:t>40</w:t>
              </w:r>
            </w:ins>
          </w:p>
          <w:p w14:paraId="5488E687" w14:textId="77777777" w:rsidR="007A1370" w:rsidRDefault="007A1370">
            <w:pPr>
              <w:keepNext/>
              <w:keepLines/>
              <w:jc w:val="center"/>
              <w:rPr>
                <w:ins w:id="401" w:author="Per Lindell" w:date="2020-11-12T14:41:00Z"/>
                <w:rFonts w:ascii="Arial" w:hAnsi="Arial" w:cs="Arial"/>
                <w:sz w:val="18"/>
                <w:szCs w:val="18"/>
                <w:lang w:eastAsia="sv-SE"/>
              </w:rPr>
            </w:pPr>
            <w:ins w:id="402" w:author="Per Lindell" w:date="2020-11-12T14:41:00Z">
              <w:r>
                <w:rPr>
                  <w:rFonts w:ascii="Arial" w:hAnsi="Arial" w:cs="Arial"/>
                  <w:b/>
                  <w:sz w:val="18"/>
                  <w:szCs w:val="18"/>
                  <w:lang w:eastAsia="sv-SE"/>
                </w:rPr>
                <w:t>MHz</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2300B458" w14:textId="77777777" w:rsidR="007A1370" w:rsidRDefault="007A1370">
            <w:pPr>
              <w:keepNext/>
              <w:keepLines/>
              <w:jc w:val="center"/>
              <w:rPr>
                <w:ins w:id="403" w:author="Per Lindell" w:date="2020-11-12T14:41:00Z"/>
                <w:rFonts w:ascii="Arial" w:hAnsi="Arial" w:cs="Arial"/>
                <w:b/>
                <w:sz w:val="18"/>
                <w:szCs w:val="18"/>
                <w:lang w:eastAsia="sv-SE"/>
              </w:rPr>
            </w:pPr>
            <w:ins w:id="404" w:author="Per Lindell" w:date="2020-11-12T14:41:00Z">
              <w:r>
                <w:rPr>
                  <w:rFonts w:ascii="Arial" w:hAnsi="Arial" w:cs="Arial"/>
                  <w:b/>
                  <w:sz w:val="18"/>
                  <w:szCs w:val="18"/>
                  <w:lang w:eastAsia="sv-SE"/>
                </w:rPr>
                <w:t>50</w:t>
              </w:r>
            </w:ins>
          </w:p>
          <w:p w14:paraId="6D134BA3" w14:textId="77777777" w:rsidR="007A1370" w:rsidRDefault="007A1370">
            <w:pPr>
              <w:keepNext/>
              <w:keepLines/>
              <w:jc w:val="center"/>
              <w:rPr>
                <w:ins w:id="405" w:author="Per Lindell" w:date="2020-11-12T14:41:00Z"/>
                <w:rFonts w:ascii="Arial" w:hAnsi="Arial" w:cs="Arial"/>
                <w:sz w:val="18"/>
                <w:szCs w:val="18"/>
                <w:lang w:eastAsia="sv-SE"/>
              </w:rPr>
            </w:pPr>
            <w:ins w:id="406" w:author="Per Lindell" w:date="2020-11-12T14:41:00Z">
              <w:r>
                <w:rPr>
                  <w:rFonts w:ascii="Arial" w:hAnsi="Arial" w:cs="Arial"/>
                  <w:b/>
                  <w:sz w:val="18"/>
                  <w:szCs w:val="18"/>
                  <w:lang w:eastAsia="sv-SE"/>
                </w:rPr>
                <w:t>MHz</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1849AAD9" w14:textId="77777777" w:rsidR="007A1370" w:rsidRDefault="007A1370">
            <w:pPr>
              <w:keepNext/>
              <w:keepLines/>
              <w:jc w:val="center"/>
              <w:rPr>
                <w:ins w:id="407" w:author="Per Lindell" w:date="2020-11-12T14:41:00Z"/>
                <w:rFonts w:ascii="Arial" w:hAnsi="Arial" w:cs="Arial"/>
                <w:b/>
                <w:sz w:val="18"/>
                <w:szCs w:val="18"/>
                <w:lang w:eastAsia="sv-SE"/>
              </w:rPr>
            </w:pPr>
            <w:ins w:id="408" w:author="Per Lindell" w:date="2020-11-12T14:41:00Z">
              <w:r>
                <w:rPr>
                  <w:rFonts w:ascii="Arial" w:hAnsi="Arial" w:cs="Arial"/>
                  <w:b/>
                  <w:sz w:val="18"/>
                  <w:szCs w:val="18"/>
                  <w:lang w:eastAsia="sv-SE"/>
                </w:rPr>
                <w:t>60</w:t>
              </w:r>
            </w:ins>
          </w:p>
          <w:p w14:paraId="5D2BF968" w14:textId="77777777" w:rsidR="007A1370" w:rsidRDefault="007A1370">
            <w:pPr>
              <w:keepNext/>
              <w:keepLines/>
              <w:jc w:val="center"/>
              <w:rPr>
                <w:ins w:id="409" w:author="Per Lindell" w:date="2020-11-12T14:41:00Z"/>
                <w:rFonts w:ascii="Arial" w:hAnsi="Arial" w:cs="Arial"/>
                <w:b/>
                <w:sz w:val="18"/>
                <w:szCs w:val="18"/>
                <w:lang w:eastAsia="sv-SE"/>
              </w:rPr>
            </w:pPr>
            <w:ins w:id="410" w:author="Per Lindell" w:date="2020-11-12T14:41:00Z">
              <w:r>
                <w:rPr>
                  <w:rFonts w:ascii="Arial" w:hAnsi="Arial" w:cs="Arial"/>
                  <w:b/>
                  <w:sz w:val="18"/>
                  <w:szCs w:val="18"/>
                  <w:lang w:eastAsia="sv-SE"/>
                </w:rPr>
                <w:t>MHz</w:t>
              </w:r>
            </w:ins>
          </w:p>
        </w:tc>
        <w:tc>
          <w:tcPr>
            <w:tcW w:w="466" w:type="dxa"/>
            <w:tcBorders>
              <w:top w:val="single" w:sz="4" w:space="0" w:color="auto"/>
              <w:left w:val="single" w:sz="4" w:space="0" w:color="auto"/>
              <w:bottom w:val="single" w:sz="4" w:space="0" w:color="auto"/>
              <w:right w:val="single" w:sz="4" w:space="0" w:color="auto"/>
            </w:tcBorders>
            <w:hideMark/>
          </w:tcPr>
          <w:p w14:paraId="7B0BFBEB" w14:textId="77777777" w:rsidR="007A1370" w:rsidRDefault="007A1370">
            <w:pPr>
              <w:keepNext/>
              <w:keepLines/>
              <w:jc w:val="center"/>
              <w:rPr>
                <w:ins w:id="411" w:author="Per Lindell" w:date="2020-11-12T14:41:00Z"/>
                <w:rFonts w:ascii="Arial" w:hAnsi="Arial" w:cs="Arial"/>
                <w:b/>
                <w:sz w:val="18"/>
                <w:szCs w:val="18"/>
                <w:lang w:eastAsia="sv-SE"/>
              </w:rPr>
            </w:pPr>
            <w:ins w:id="412" w:author="Per Lindell" w:date="2020-11-12T14:41:00Z">
              <w:r>
                <w:rPr>
                  <w:rFonts w:ascii="Arial" w:hAnsi="Arial" w:cs="Arial"/>
                  <w:b/>
                  <w:sz w:val="18"/>
                  <w:szCs w:val="18"/>
                  <w:lang w:eastAsia="zh-CN"/>
                </w:rPr>
                <w:t>7</w:t>
              </w:r>
              <w:r>
                <w:rPr>
                  <w:rFonts w:ascii="Arial" w:hAnsi="Arial" w:cs="Arial"/>
                  <w:b/>
                  <w:sz w:val="18"/>
                  <w:szCs w:val="18"/>
                  <w:lang w:eastAsia="sv-SE"/>
                </w:rPr>
                <w:t>0</w:t>
              </w:r>
            </w:ins>
          </w:p>
          <w:p w14:paraId="15CC7137" w14:textId="77777777" w:rsidR="007A1370" w:rsidRDefault="007A1370">
            <w:pPr>
              <w:keepNext/>
              <w:keepLines/>
              <w:jc w:val="center"/>
              <w:rPr>
                <w:ins w:id="413" w:author="Per Lindell" w:date="2020-11-12T14:41:00Z"/>
                <w:rFonts w:ascii="Arial" w:hAnsi="Arial" w:cs="Arial"/>
                <w:b/>
                <w:sz w:val="18"/>
                <w:szCs w:val="18"/>
                <w:lang w:eastAsia="sv-SE"/>
              </w:rPr>
            </w:pPr>
            <w:ins w:id="414" w:author="Per Lindell" w:date="2020-11-12T14:41:00Z">
              <w:r>
                <w:rPr>
                  <w:rFonts w:ascii="Arial" w:hAnsi="Arial" w:cs="Arial"/>
                  <w:b/>
                  <w:sz w:val="18"/>
                  <w:szCs w:val="18"/>
                  <w:lang w:eastAsia="sv-SE"/>
                </w:rPr>
                <w:t>MHz</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5F2014C9" w14:textId="77777777" w:rsidR="007A1370" w:rsidRDefault="007A1370">
            <w:pPr>
              <w:keepNext/>
              <w:keepLines/>
              <w:jc w:val="center"/>
              <w:rPr>
                <w:ins w:id="415" w:author="Per Lindell" w:date="2020-11-12T14:41:00Z"/>
                <w:rFonts w:ascii="Arial" w:hAnsi="Arial" w:cs="Arial"/>
                <w:b/>
                <w:sz w:val="18"/>
                <w:szCs w:val="18"/>
                <w:lang w:eastAsia="sv-SE"/>
              </w:rPr>
            </w:pPr>
            <w:ins w:id="416" w:author="Per Lindell" w:date="2020-11-12T14:41:00Z">
              <w:r>
                <w:rPr>
                  <w:rFonts w:ascii="Arial" w:hAnsi="Arial" w:cs="Arial"/>
                  <w:b/>
                  <w:sz w:val="18"/>
                  <w:szCs w:val="18"/>
                  <w:lang w:eastAsia="sv-SE"/>
                </w:rPr>
                <w:t>80</w:t>
              </w:r>
            </w:ins>
          </w:p>
          <w:p w14:paraId="6CCA39A2" w14:textId="77777777" w:rsidR="007A1370" w:rsidRDefault="007A1370">
            <w:pPr>
              <w:keepNext/>
              <w:keepLines/>
              <w:jc w:val="center"/>
              <w:rPr>
                <w:ins w:id="417" w:author="Per Lindell" w:date="2020-11-12T14:41:00Z"/>
                <w:rFonts w:ascii="Arial" w:hAnsi="Arial" w:cs="Arial"/>
                <w:b/>
                <w:sz w:val="18"/>
                <w:szCs w:val="18"/>
                <w:lang w:eastAsia="sv-SE"/>
              </w:rPr>
            </w:pPr>
            <w:ins w:id="418" w:author="Per Lindell" w:date="2020-11-12T14:41:00Z">
              <w:r>
                <w:rPr>
                  <w:rFonts w:ascii="Arial" w:hAnsi="Arial" w:cs="Arial"/>
                  <w:b/>
                  <w:sz w:val="18"/>
                  <w:szCs w:val="18"/>
                  <w:lang w:eastAsia="sv-SE"/>
                </w:rPr>
                <w:t>MHz</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2511FB28" w14:textId="77777777" w:rsidR="007A1370" w:rsidRDefault="007A1370">
            <w:pPr>
              <w:keepNext/>
              <w:keepLines/>
              <w:jc w:val="center"/>
              <w:rPr>
                <w:ins w:id="419" w:author="Per Lindell" w:date="2020-11-12T14:41:00Z"/>
                <w:rFonts w:ascii="Arial" w:hAnsi="Arial" w:cs="Arial"/>
                <w:b/>
                <w:sz w:val="18"/>
                <w:szCs w:val="18"/>
                <w:lang w:eastAsia="sv-SE"/>
              </w:rPr>
            </w:pPr>
            <w:ins w:id="420" w:author="Per Lindell" w:date="2020-11-12T14:41:00Z">
              <w:r>
                <w:rPr>
                  <w:rFonts w:ascii="Arial" w:hAnsi="Arial" w:cs="Arial"/>
                  <w:b/>
                  <w:sz w:val="18"/>
                  <w:szCs w:val="18"/>
                  <w:lang w:eastAsia="zh-CN"/>
                </w:rPr>
                <w:t>9</w:t>
              </w:r>
              <w:r>
                <w:rPr>
                  <w:rFonts w:ascii="Arial" w:hAnsi="Arial" w:cs="Arial"/>
                  <w:b/>
                  <w:sz w:val="18"/>
                  <w:szCs w:val="18"/>
                  <w:lang w:eastAsia="sv-SE"/>
                </w:rPr>
                <w:t>0</w:t>
              </w:r>
            </w:ins>
          </w:p>
          <w:p w14:paraId="3DDCF863" w14:textId="77777777" w:rsidR="007A1370" w:rsidRDefault="007A1370">
            <w:pPr>
              <w:keepNext/>
              <w:keepLines/>
              <w:jc w:val="center"/>
              <w:rPr>
                <w:ins w:id="421" w:author="Per Lindell" w:date="2020-11-12T14:41:00Z"/>
                <w:rFonts w:ascii="Arial" w:hAnsi="Arial" w:cs="Arial"/>
                <w:b/>
                <w:sz w:val="18"/>
                <w:szCs w:val="18"/>
                <w:lang w:eastAsia="sv-SE"/>
              </w:rPr>
            </w:pPr>
            <w:ins w:id="422" w:author="Per Lindell" w:date="2020-11-12T14:41:00Z">
              <w:r>
                <w:rPr>
                  <w:rFonts w:ascii="Arial" w:hAnsi="Arial" w:cs="Arial"/>
                  <w:b/>
                  <w:sz w:val="18"/>
                  <w:szCs w:val="18"/>
                  <w:lang w:eastAsia="sv-SE"/>
                </w:rPr>
                <w:t>MHz</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6131B30C" w14:textId="77777777" w:rsidR="007A1370" w:rsidRDefault="007A1370">
            <w:pPr>
              <w:keepNext/>
              <w:keepLines/>
              <w:jc w:val="center"/>
              <w:rPr>
                <w:ins w:id="423" w:author="Per Lindell" w:date="2020-11-12T14:41:00Z"/>
                <w:rFonts w:ascii="Arial" w:hAnsi="Arial" w:cs="Arial"/>
                <w:sz w:val="18"/>
                <w:szCs w:val="18"/>
                <w:lang w:eastAsia="sv-SE"/>
              </w:rPr>
            </w:pPr>
            <w:ins w:id="424" w:author="Per Lindell" w:date="2020-11-12T14:41:00Z">
              <w:r>
                <w:rPr>
                  <w:rFonts w:ascii="Arial" w:hAnsi="Arial" w:cs="Arial"/>
                  <w:b/>
                  <w:sz w:val="18"/>
                  <w:szCs w:val="18"/>
                  <w:lang w:eastAsia="sv-SE"/>
                </w:rPr>
                <w:t>100 MHz</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4AAEBF55" w14:textId="77777777" w:rsidR="007A1370" w:rsidRDefault="007A1370">
            <w:pPr>
              <w:keepNext/>
              <w:keepLines/>
              <w:jc w:val="center"/>
              <w:rPr>
                <w:ins w:id="425" w:author="Per Lindell" w:date="2020-11-12T14:41:00Z"/>
                <w:rFonts w:ascii="Arial" w:hAnsi="Arial" w:cs="Arial"/>
                <w:sz w:val="18"/>
                <w:szCs w:val="18"/>
                <w:lang w:eastAsia="sv-SE"/>
              </w:rPr>
            </w:pPr>
            <w:ins w:id="426" w:author="Per Lindell" w:date="2020-11-12T14:41:00Z">
              <w:r>
                <w:rPr>
                  <w:rFonts w:ascii="Arial" w:hAnsi="Arial" w:cs="Arial"/>
                  <w:b/>
                  <w:sz w:val="18"/>
                  <w:szCs w:val="18"/>
                  <w:lang w:eastAsia="sv-SE"/>
                </w:rPr>
                <w:t>Bandwidth combination set</w:t>
              </w:r>
            </w:ins>
          </w:p>
        </w:tc>
      </w:tr>
      <w:tr w:rsidR="007A1370" w14:paraId="04C276FC" w14:textId="77777777" w:rsidTr="007A1370">
        <w:trPr>
          <w:trHeight w:val="130"/>
          <w:jc w:val="center"/>
          <w:ins w:id="427" w:author="Per Lindell" w:date="2020-11-12T14:41:00Z"/>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65764A75" w14:textId="77777777" w:rsidR="007A1370" w:rsidRDefault="007A1370">
            <w:pPr>
              <w:keepNext/>
              <w:keepLines/>
              <w:jc w:val="center"/>
              <w:rPr>
                <w:ins w:id="428" w:author="Per Lindell" w:date="2020-11-12T14:41:00Z"/>
                <w:rFonts w:ascii="Arial" w:hAnsi="Arial" w:cs="Arial"/>
                <w:sz w:val="18"/>
                <w:szCs w:val="18"/>
                <w:lang w:eastAsia="zh-CN"/>
              </w:rPr>
            </w:pPr>
            <w:ins w:id="429" w:author="Per Lindell" w:date="2020-11-12T14:41:00Z">
              <w:r>
                <w:rPr>
                  <w:rFonts w:ascii="Arial" w:hAnsi="Arial" w:cs="Arial"/>
                  <w:sz w:val="18"/>
                  <w:szCs w:val="18"/>
                  <w:lang w:eastAsia="sv-SE"/>
                </w:rPr>
                <w:t>CA_n3A-n28A-n41A</w:t>
              </w:r>
              <w:r>
                <w:rPr>
                  <w:rFonts w:ascii="Arial" w:hAnsi="Arial" w:cs="Arial"/>
                  <w:sz w:val="18"/>
                  <w:szCs w:val="18"/>
                  <w:lang w:eastAsia="zh-CN"/>
                </w:rPr>
                <w:t>-n77A</w:t>
              </w:r>
            </w:ins>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061346AB" w14:textId="77777777" w:rsidR="007A1370" w:rsidRDefault="007A1370">
            <w:pPr>
              <w:pStyle w:val="TAL"/>
              <w:jc w:val="center"/>
              <w:rPr>
                <w:ins w:id="430" w:author="Per Lindell" w:date="2020-11-12T14:41:00Z"/>
                <w:rFonts w:cs="Arial"/>
                <w:lang w:eastAsia="zh-CN"/>
              </w:rPr>
            </w:pPr>
            <w:ins w:id="431" w:author="Per Lindell" w:date="2020-11-12T14:41:00Z">
              <w:r>
                <w:rPr>
                  <w:rFonts w:cs="Arial"/>
                  <w:lang w:eastAsia="zh-CN"/>
                </w:rPr>
                <w:t>-</w:t>
              </w:r>
            </w:ins>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2C8AD1A2" w14:textId="77777777" w:rsidR="007A1370" w:rsidRDefault="007A1370">
            <w:pPr>
              <w:keepNext/>
              <w:keepLines/>
              <w:jc w:val="center"/>
              <w:rPr>
                <w:ins w:id="432" w:author="Per Lindell" w:date="2020-11-12T14:41:00Z"/>
                <w:rFonts w:ascii="Arial" w:hAnsi="Arial" w:cs="Arial"/>
                <w:sz w:val="18"/>
                <w:szCs w:val="18"/>
                <w:lang w:eastAsia="zh-CN"/>
              </w:rPr>
            </w:pPr>
            <w:ins w:id="433" w:author="Per Lindell" w:date="2020-11-12T14:41:00Z">
              <w:r>
                <w:rPr>
                  <w:rFonts w:ascii="Arial" w:hAnsi="Arial" w:cs="Arial"/>
                  <w:sz w:val="18"/>
                  <w:szCs w:val="18"/>
                  <w:lang w:eastAsia="sv-SE"/>
                </w:rPr>
                <w:t>n</w:t>
              </w:r>
              <w:r>
                <w:rPr>
                  <w:rFonts w:ascii="Arial" w:hAnsi="Arial" w:cs="Arial"/>
                  <w:sz w:val="18"/>
                  <w:szCs w:val="18"/>
                  <w:lang w:eastAsia="zh-CN"/>
                </w:rPr>
                <w:t>3</w:t>
              </w:r>
            </w:ins>
          </w:p>
        </w:tc>
        <w:tc>
          <w:tcPr>
            <w:tcW w:w="450" w:type="dxa"/>
            <w:tcBorders>
              <w:top w:val="single" w:sz="4" w:space="0" w:color="auto"/>
              <w:left w:val="single" w:sz="4" w:space="0" w:color="auto"/>
              <w:bottom w:val="single" w:sz="4" w:space="0" w:color="auto"/>
              <w:right w:val="single" w:sz="4" w:space="0" w:color="auto"/>
            </w:tcBorders>
            <w:vAlign w:val="center"/>
            <w:hideMark/>
          </w:tcPr>
          <w:p w14:paraId="64990094" w14:textId="77777777" w:rsidR="007A1370" w:rsidRDefault="007A1370">
            <w:pPr>
              <w:keepNext/>
              <w:keepLines/>
              <w:jc w:val="center"/>
              <w:rPr>
                <w:ins w:id="434" w:author="Per Lindell" w:date="2020-11-12T14:41:00Z"/>
                <w:rFonts w:ascii="Arial" w:hAnsi="Arial" w:cs="Arial"/>
                <w:sz w:val="18"/>
                <w:szCs w:val="18"/>
                <w:lang w:eastAsia="sv-SE"/>
              </w:rPr>
            </w:pPr>
            <w:ins w:id="435" w:author="Per Lindell" w:date="2020-11-12T14:41:00Z">
              <w:r>
                <w:rPr>
                  <w:rFonts w:ascii="Arial" w:hAnsi="Arial" w:cs="Arial"/>
                  <w:sz w:val="18"/>
                  <w:szCs w:val="18"/>
                  <w:lang w:eastAsia="sv-SE"/>
                </w:rPr>
                <w:t>15</w:t>
              </w:r>
            </w:ins>
          </w:p>
        </w:tc>
        <w:tc>
          <w:tcPr>
            <w:tcW w:w="442" w:type="dxa"/>
            <w:tcBorders>
              <w:top w:val="single" w:sz="4" w:space="0" w:color="auto"/>
              <w:left w:val="single" w:sz="4" w:space="0" w:color="auto"/>
              <w:bottom w:val="single" w:sz="4" w:space="0" w:color="auto"/>
              <w:right w:val="single" w:sz="4" w:space="0" w:color="auto"/>
            </w:tcBorders>
            <w:vAlign w:val="center"/>
            <w:hideMark/>
          </w:tcPr>
          <w:p w14:paraId="5CB8079A" w14:textId="77777777" w:rsidR="007A1370" w:rsidRDefault="007A1370">
            <w:pPr>
              <w:pStyle w:val="TAC"/>
              <w:rPr>
                <w:ins w:id="436" w:author="Per Lindell" w:date="2020-11-12T14:41:00Z"/>
                <w:szCs w:val="18"/>
                <w:lang w:eastAsia="sv-SE"/>
              </w:rPr>
            </w:pPr>
            <w:ins w:id="43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1B0896FC" w14:textId="77777777" w:rsidR="007A1370" w:rsidRDefault="007A1370">
            <w:pPr>
              <w:pStyle w:val="TAC"/>
              <w:rPr>
                <w:ins w:id="438" w:author="Per Lindell" w:date="2020-11-12T14:41:00Z"/>
                <w:szCs w:val="18"/>
                <w:lang w:eastAsia="sv-SE"/>
              </w:rPr>
            </w:pPr>
            <w:ins w:id="439"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3394F493" w14:textId="77777777" w:rsidR="007A1370" w:rsidRDefault="007A1370">
            <w:pPr>
              <w:pStyle w:val="TAC"/>
              <w:rPr>
                <w:ins w:id="440" w:author="Per Lindell" w:date="2020-11-12T14:41:00Z"/>
                <w:szCs w:val="18"/>
                <w:lang w:eastAsia="sv-SE"/>
              </w:rPr>
            </w:pPr>
            <w:ins w:id="441"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47779A0" w14:textId="77777777" w:rsidR="007A1370" w:rsidRDefault="007A1370">
            <w:pPr>
              <w:pStyle w:val="TAC"/>
              <w:rPr>
                <w:ins w:id="442" w:author="Per Lindell" w:date="2020-11-12T14:41:00Z"/>
                <w:szCs w:val="18"/>
                <w:lang w:eastAsia="sv-SE"/>
              </w:rPr>
            </w:pPr>
            <w:ins w:id="443"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2681E13E" w14:textId="77777777" w:rsidR="007A1370" w:rsidRDefault="007A1370">
            <w:pPr>
              <w:pStyle w:val="TAC"/>
              <w:rPr>
                <w:ins w:id="444" w:author="Per Lindell" w:date="2020-11-12T14:41:00Z"/>
                <w:szCs w:val="18"/>
                <w:lang w:eastAsia="sv-SE"/>
              </w:rPr>
            </w:pPr>
            <w:ins w:id="445"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FAAD393" w14:textId="77777777" w:rsidR="007A1370" w:rsidRDefault="007A1370">
            <w:pPr>
              <w:pStyle w:val="TAC"/>
              <w:rPr>
                <w:ins w:id="446" w:author="Per Lindell" w:date="2020-11-12T14:41:00Z"/>
                <w:szCs w:val="18"/>
                <w:lang w:eastAsia="sv-SE"/>
              </w:rPr>
            </w:pPr>
            <w:ins w:id="44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37839641" w14:textId="77777777" w:rsidR="007A1370" w:rsidRDefault="007A1370">
            <w:pPr>
              <w:pStyle w:val="TAC"/>
              <w:rPr>
                <w:ins w:id="448" w:author="Per Lindell" w:date="2020-11-12T14:41:00Z"/>
                <w:szCs w:val="18"/>
                <w:lang w:eastAsia="sv-SE"/>
              </w:rPr>
            </w:pPr>
            <w:ins w:id="449"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tcPr>
          <w:p w14:paraId="4E280C03" w14:textId="77777777" w:rsidR="007A1370" w:rsidRDefault="007A1370">
            <w:pPr>
              <w:keepNext/>
              <w:keepLines/>
              <w:jc w:val="center"/>
              <w:rPr>
                <w:ins w:id="450" w:author="Per Lindell" w:date="2020-11-12T14:41:00Z"/>
                <w:rFonts w:ascii="Arial" w:hAnsi="Arial"/>
                <w:sz w:val="18"/>
                <w:szCs w:val="18"/>
                <w:lang w:val="x-none"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7161A51B" w14:textId="77777777" w:rsidR="007A1370" w:rsidRDefault="007A1370">
            <w:pPr>
              <w:keepNext/>
              <w:keepLines/>
              <w:jc w:val="center"/>
              <w:rPr>
                <w:ins w:id="451"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tcPr>
          <w:p w14:paraId="4A07EABA" w14:textId="77777777" w:rsidR="007A1370" w:rsidRDefault="007A1370">
            <w:pPr>
              <w:keepNext/>
              <w:keepLines/>
              <w:jc w:val="center"/>
              <w:rPr>
                <w:ins w:id="452"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2CC4CD65" w14:textId="77777777" w:rsidR="007A1370" w:rsidRDefault="007A1370">
            <w:pPr>
              <w:keepNext/>
              <w:keepLines/>
              <w:jc w:val="center"/>
              <w:rPr>
                <w:ins w:id="453"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15085DC8" w14:textId="77777777" w:rsidR="007A1370" w:rsidRDefault="007A1370">
            <w:pPr>
              <w:keepNext/>
              <w:keepLines/>
              <w:jc w:val="center"/>
              <w:rPr>
                <w:ins w:id="454"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7D027D12" w14:textId="77777777" w:rsidR="007A1370" w:rsidRDefault="007A1370">
            <w:pPr>
              <w:keepNext/>
              <w:keepLines/>
              <w:jc w:val="center"/>
              <w:rPr>
                <w:ins w:id="455" w:author="Per Lindell" w:date="2020-11-12T14:41:00Z"/>
                <w:rFonts w:ascii="Arial" w:hAnsi="Arial"/>
                <w:sz w:val="18"/>
                <w:szCs w:val="18"/>
                <w:lang w:val="x-none" w:eastAsia="sv-S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3851D50" w14:textId="77777777" w:rsidR="007A1370" w:rsidRDefault="007A1370">
            <w:pPr>
              <w:keepNext/>
              <w:keepLines/>
              <w:jc w:val="center"/>
              <w:rPr>
                <w:ins w:id="456" w:author="Per Lindell" w:date="2020-11-12T14:41:00Z"/>
                <w:rFonts w:ascii="Arial" w:hAnsi="Arial" w:cs="Arial"/>
                <w:sz w:val="18"/>
                <w:szCs w:val="18"/>
                <w:lang w:eastAsia="zh-CN"/>
              </w:rPr>
            </w:pPr>
            <w:ins w:id="457" w:author="Per Lindell" w:date="2020-11-12T14:41:00Z">
              <w:r>
                <w:rPr>
                  <w:rFonts w:ascii="Arial" w:hAnsi="Arial" w:cs="Arial"/>
                  <w:sz w:val="18"/>
                  <w:szCs w:val="18"/>
                  <w:lang w:eastAsia="zh-CN"/>
                </w:rPr>
                <w:t>0</w:t>
              </w:r>
            </w:ins>
          </w:p>
        </w:tc>
      </w:tr>
      <w:tr w:rsidR="007A1370" w14:paraId="7F001DDF" w14:textId="77777777" w:rsidTr="007A1370">
        <w:trPr>
          <w:trHeight w:val="130"/>
          <w:jc w:val="center"/>
          <w:ins w:id="458"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35B4AC2" w14:textId="77777777" w:rsidR="007A1370" w:rsidRDefault="007A1370">
            <w:pPr>
              <w:spacing w:after="0"/>
              <w:rPr>
                <w:ins w:id="459"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04FCA92" w14:textId="77777777" w:rsidR="007A1370" w:rsidRDefault="007A1370">
            <w:pPr>
              <w:spacing w:after="0"/>
              <w:rPr>
                <w:ins w:id="460"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201B1191" w14:textId="77777777" w:rsidR="007A1370" w:rsidRDefault="007A1370">
            <w:pPr>
              <w:spacing w:after="0"/>
              <w:rPr>
                <w:ins w:id="461"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497DA8F0" w14:textId="77777777" w:rsidR="007A1370" w:rsidRDefault="007A1370">
            <w:pPr>
              <w:keepNext/>
              <w:keepLines/>
              <w:jc w:val="center"/>
              <w:rPr>
                <w:ins w:id="462" w:author="Per Lindell" w:date="2020-11-12T14:41:00Z"/>
                <w:rFonts w:ascii="Arial" w:hAnsi="Arial" w:cs="Arial"/>
                <w:sz w:val="18"/>
                <w:szCs w:val="18"/>
                <w:lang w:eastAsia="sv-SE"/>
              </w:rPr>
            </w:pPr>
            <w:ins w:id="463" w:author="Per Lindell" w:date="2020-11-12T14:41:00Z">
              <w:r>
                <w:rPr>
                  <w:rFonts w:ascii="Arial" w:hAnsi="Arial" w:cs="Arial"/>
                  <w:sz w:val="18"/>
                  <w:szCs w:val="18"/>
                  <w:lang w:eastAsia="sv-SE"/>
                </w:rPr>
                <w:t>30</w:t>
              </w:r>
            </w:ins>
          </w:p>
        </w:tc>
        <w:tc>
          <w:tcPr>
            <w:tcW w:w="442" w:type="dxa"/>
            <w:tcBorders>
              <w:top w:val="single" w:sz="4" w:space="0" w:color="auto"/>
              <w:left w:val="single" w:sz="4" w:space="0" w:color="auto"/>
              <w:bottom w:val="single" w:sz="4" w:space="0" w:color="auto"/>
              <w:right w:val="single" w:sz="4" w:space="0" w:color="auto"/>
            </w:tcBorders>
            <w:vAlign w:val="center"/>
          </w:tcPr>
          <w:p w14:paraId="74C6E10A" w14:textId="77777777" w:rsidR="007A1370" w:rsidRDefault="007A1370">
            <w:pPr>
              <w:pStyle w:val="TAC"/>
              <w:rPr>
                <w:ins w:id="464"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CB44561" w14:textId="77777777" w:rsidR="007A1370" w:rsidRDefault="007A1370">
            <w:pPr>
              <w:pStyle w:val="TAC"/>
              <w:rPr>
                <w:ins w:id="465" w:author="Per Lindell" w:date="2020-11-12T14:41:00Z"/>
                <w:szCs w:val="18"/>
                <w:lang w:eastAsia="sv-SE"/>
              </w:rPr>
            </w:pPr>
            <w:ins w:id="466"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AD660BE" w14:textId="77777777" w:rsidR="007A1370" w:rsidRDefault="007A1370">
            <w:pPr>
              <w:pStyle w:val="TAC"/>
              <w:rPr>
                <w:ins w:id="467" w:author="Per Lindell" w:date="2020-11-12T14:41:00Z"/>
                <w:szCs w:val="18"/>
                <w:lang w:eastAsia="sv-SE"/>
              </w:rPr>
            </w:pPr>
            <w:ins w:id="468"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D4A564F" w14:textId="77777777" w:rsidR="007A1370" w:rsidRDefault="007A1370">
            <w:pPr>
              <w:pStyle w:val="TAC"/>
              <w:rPr>
                <w:ins w:id="469" w:author="Per Lindell" w:date="2020-11-12T14:41:00Z"/>
                <w:szCs w:val="18"/>
                <w:lang w:eastAsia="sv-SE"/>
              </w:rPr>
            </w:pPr>
            <w:ins w:id="470"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7DDBCC8" w14:textId="77777777" w:rsidR="007A1370" w:rsidRDefault="007A1370">
            <w:pPr>
              <w:pStyle w:val="TAC"/>
              <w:rPr>
                <w:ins w:id="471" w:author="Per Lindell" w:date="2020-11-12T14:41:00Z"/>
                <w:szCs w:val="18"/>
                <w:lang w:eastAsia="sv-SE"/>
              </w:rPr>
            </w:pPr>
            <w:ins w:id="472"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10A04BAE" w14:textId="77777777" w:rsidR="007A1370" w:rsidRDefault="007A1370">
            <w:pPr>
              <w:pStyle w:val="TAC"/>
              <w:rPr>
                <w:ins w:id="473" w:author="Per Lindell" w:date="2020-11-12T14:41:00Z"/>
                <w:szCs w:val="18"/>
                <w:lang w:eastAsia="sv-SE"/>
              </w:rPr>
            </w:pPr>
            <w:ins w:id="474"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08411F9" w14:textId="77777777" w:rsidR="007A1370" w:rsidRDefault="007A1370">
            <w:pPr>
              <w:pStyle w:val="TAC"/>
              <w:rPr>
                <w:ins w:id="475" w:author="Per Lindell" w:date="2020-11-12T14:41:00Z"/>
                <w:szCs w:val="18"/>
                <w:lang w:eastAsia="sv-SE"/>
              </w:rPr>
            </w:pPr>
            <w:ins w:id="476"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tcPr>
          <w:p w14:paraId="15B26D67" w14:textId="77777777" w:rsidR="007A1370" w:rsidRDefault="007A1370">
            <w:pPr>
              <w:keepNext/>
              <w:keepLines/>
              <w:jc w:val="center"/>
              <w:rPr>
                <w:ins w:id="477" w:author="Per Lindell" w:date="2020-11-12T14:41:00Z"/>
                <w:rFonts w:ascii="Arial" w:hAnsi="Arial"/>
                <w:sz w:val="18"/>
                <w:szCs w:val="18"/>
                <w:lang w:val="x-none"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791BCA47" w14:textId="77777777" w:rsidR="007A1370" w:rsidRDefault="007A1370">
            <w:pPr>
              <w:keepNext/>
              <w:keepLines/>
              <w:jc w:val="center"/>
              <w:rPr>
                <w:ins w:id="478"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tcPr>
          <w:p w14:paraId="3A2BF909" w14:textId="77777777" w:rsidR="007A1370" w:rsidRDefault="007A1370">
            <w:pPr>
              <w:keepNext/>
              <w:keepLines/>
              <w:jc w:val="center"/>
              <w:rPr>
                <w:ins w:id="479"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43FD8FD5" w14:textId="77777777" w:rsidR="007A1370" w:rsidRDefault="007A1370">
            <w:pPr>
              <w:keepNext/>
              <w:keepLines/>
              <w:jc w:val="center"/>
              <w:rPr>
                <w:ins w:id="480"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7183B5BE" w14:textId="77777777" w:rsidR="007A1370" w:rsidRDefault="007A1370">
            <w:pPr>
              <w:keepNext/>
              <w:keepLines/>
              <w:jc w:val="center"/>
              <w:rPr>
                <w:ins w:id="481"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64E03248" w14:textId="77777777" w:rsidR="007A1370" w:rsidRDefault="007A1370">
            <w:pPr>
              <w:keepNext/>
              <w:keepLines/>
              <w:jc w:val="center"/>
              <w:rPr>
                <w:ins w:id="482" w:author="Per Lindell" w:date="2020-11-12T14:41:00Z"/>
                <w:rFonts w:ascii="Arial" w:hAnsi="Arial"/>
                <w:sz w:val="18"/>
                <w:szCs w:val="18"/>
                <w:lang w:val="x-none"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7F5E288" w14:textId="77777777" w:rsidR="007A1370" w:rsidRDefault="007A1370">
            <w:pPr>
              <w:spacing w:after="0"/>
              <w:rPr>
                <w:ins w:id="483" w:author="Per Lindell" w:date="2020-11-12T14:41:00Z"/>
                <w:rFonts w:ascii="Arial" w:hAnsi="Arial" w:cs="Arial"/>
                <w:sz w:val="18"/>
                <w:szCs w:val="18"/>
                <w:lang w:eastAsia="zh-CN"/>
              </w:rPr>
            </w:pPr>
          </w:p>
        </w:tc>
      </w:tr>
      <w:tr w:rsidR="007A1370" w14:paraId="4382CC98" w14:textId="77777777" w:rsidTr="007A1370">
        <w:trPr>
          <w:trHeight w:val="130"/>
          <w:jc w:val="center"/>
          <w:ins w:id="484"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286E321" w14:textId="77777777" w:rsidR="007A1370" w:rsidRDefault="007A1370">
            <w:pPr>
              <w:spacing w:after="0"/>
              <w:rPr>
                <w:ins w:id="485"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BC45137" w14:textId="77777777" w:rsidR="007A1370" w:rsidRDefault="007A1370">
            <w:pPr>
              <w:spacing w:after="0"/>
              <w:rPr>
                <w:ins w:id="486"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456C77DB" w14:textId="77777777" w:rsidR="007A1370" w:rsidRDefault="007A1370">
            <w:pPr>
              <w:spacing w:after="0"/>
              <w:rPr>
                <w:ins w:id="487"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vAlign w:val="center"/>
            <w:hideMark/>
          </w:tcPr>
          <w:p w14:paraId="6D3EF455" w14:textId="77777777" w:rsidR="007A1370" w:rsidRDefault="007A1370">
            <w:pPr>
              <w:keepNext/>
              <w:keepLines/>
              <w:jc w:val="center"/>
              <w:rPr>
                <w:ins w:id="488" w:author="Per Lindell" w:date="2020-11-12T14:41:00Z"/>
                <w:rFonts w:ascii="Arial" w:hAnsi="Arial" w:cs="Arial"/>
                <w:sz w:val="18"/>
                <w:szCs w:val="18"/>
                <w:lang w:eastAsia="sv-SE"/>
              </w:rPr>
            </w:pPr>
            <w:ins w:id="489" w:author="Per Lindell" w:date="2020-11-12T14:41:00Z">
              <w:r>
                <w:rPr>
                  <w:rFonts w:ascii="Arial" w:hAnsi="Arial" w:cs="Arial"/>
                  <w:sz w:val="18"/>
                  <w:szCs w:val="18"/>
                  <w:lang w:eastAsia="sv-SE"/>
                </w:rPr>
                <w:t>60</w:t>
              </w:r>
            </w:ins>
          </w:p>
        </w:tc>
        <w:tc>
          <w:tcPr>
            <w:tcW w:w="442" w:type="dxa"/>
            <w:tcBorders>
              <w:top w:val="single" w:sz="4" w:space="0" w:color="auto"/>
              <w:left w:val="single" w:sz="4" w:space="0" w:color="auto"/>
              <w:bottom w:val="single" w:sz="4" w:space="0" w:color="auto"/>
              <w:right w:val="single" w:sz="4" w:space="0" w:color="auto"/>
            </w:tcBorders>
            <w:vAlign w:val="center"/>
          </w:tcPr>
          <w:p w14:paraId="233050AD" w14:textId="77777777" w:rsidR="007A1370" w:rsidRDefault="007A1370">
            <w:pPr>
              <w:pStyle w:val="TAC"/>
              <w:rPr>
                <w:ins w:id="490"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F93B0A0" w14:textId="77777777" w:rsidR="007A1370" w:rsidRDefault="007A1370">
            <w:pPr>
              <w:pStyle w:val="TAC"/>
              <w:rPr>
                <w:ins w:id="491" w:author="Per Lindell" w:date="2020-11-12T14:41:00Z"/>
                <w:szCs w:val="18"/>
                <w:lang w:eastAsia="sv-SE"/>
              </w:rPr>
            </w:pPr>
            <w:ins w:id="492"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2FEBB14F" w14:textId="77777777" w:rsidR="007A1370" w:rsidRDefault="007A1370">
            <w:pPr>
              <w:pStyle w:val="TAC"/>
              <w:rPr>
                <w:ins w:id="493" w:author="Per Lindell" w:date="2020-11-12T14:41:00Z"/>
                <w:szCs w:val="18"/>
                <w:lang w:eastAsia="sv-SE"/>
              </w:rPr>
            </w:pPr>
            <w:ins w:id="494"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FFDEC9A" w14:textId="77777777" w:rsidR="007A1370" w:rsidRDefault="007A1370">
            <w:pPr>
              <w:pStyle w:val="TAC"/>
              <w:rPr>
                <w:ins w:id="495" w:author="Per Lindell" w:date="2020-11-12T14:41:00Z"/>
                <w:szCs w:val="18"/>
                <w:lang w:eastAsia="sv-SE"/>
              </w:rPr>
            </w:pPr>
            <w:ins w:id="496"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B6AC608" w14:textId="77777777" w:rsidR="007A1370" w:rsidRDefault="007A1370">
            <w:pPr>
              <w:pStyle w:val="TAC"/>
              <w:rPr>
                <w:ins w:id="497" w:author="Per Lindell" w:date="2020-11-12T14:41:00Z"/>
                <w:szCs w:val="18"/>
                <w:lang w:eastAsia="sv-SE"/>
              </w:rPr>
            </w:pPr>
            <w:ins w:id="498"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A3C04EF" w14:textId="77777777" w:rsidR="007A1370" w:rsidRDefault="007A1370">
            <w:pPr>
              <w:pStyle w:val="TAC"/>
              <w:rPr>
                <w:ins w:id="499" w:author="Per Lindell" w:date="2020-11-12T14:41:00Z"/>
                <w:szCs w:val="18"/>
                <w:lang w:eastAsia="sv-SE"/>
              </w:rPr>
            </w:pPr>
            <w:ins w:id="500"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B963178" w14:textId="77777777" w:rsidR="007A1370" w:rsidRDefault="007A1370">
            <w:pPr>
              <w:pStyle w:val="TAC"/>
              <w:rPr>
                <w:ins w:id="501" w:author="Per Lindell" w:date="2020-11-12T14:41:00Z"/>
                <w:szCs w:val="18"/>
                <w:lang w:eastAsia="sv-SE"/>
              </w:rPr>
            </w:pPr>
            <w:ins w:id="502"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tcPr>
          <w:p w14:paraId="5BF4B0F8" w14:textId="77777777" w:rsidR="007A1370" w:rsidRDefault="007A1370">
            <w:pPr>
              <w:keepNext/>
              <w:keepLines/>
              <w:jc w:val="center"/>
              <w:rPr>
                <w:ins w:id="503" w:author="Per Lindell" w:date="2020-11-12T14:41:00Z"/>
                <w:rFonts w:ascii="Arial" w:hAnsi="Arial"/>
                <w:sz w:val="18"/>
                <w:szCs w:val="18"/>
                <w:lang w:val="x-none"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5535F4E8" w14:textId="77777777" w:rsidR="007A1370" w:rsidRDefault="007A1370">
            <w:pPr>
              <w:keepNext/>
              <w:keepLines/>
              <w:jc w:val="center"/>
              <w:rPr>
                <w:ins w:id="504"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tcPr>
          <w:p w14:paraId="120147D1" w14:textId="77777777" w:rsidR="007A1370" w:rsidRDefault="007A1370">
            <w:pPr>
              <w:keepNext/>
              <w:keepLines/>
              <w:jc w:val="center"/>
              <w:rPr>
                <w:ins w:id="505"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562CE71B" w14:textId="77777777" w:rsidR="007A1370" w:rsidRDefault="007A1370">
            <w:pPr>
              <w:keepNext/>
              <w:keepLines/>
              <w:jc w:val="center"/>
              <w:rPr>
                <w:ins w:id="506"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13AAC9E8" w14:textId="77777777" w:rsidR="007A1370" w:rsidRDefault="007A1370">
            <w:pPr>
              <w:keepNext/>
              <w:keepLines/>
              <w:jc w:val="center"/>
              <w:rPr>
                <w:ins w:id="507" w:author="Per Lindell" w:date="2020-11-12T14:41:00Z"/>
                <w:rFonts w:ascii="Arial" w:hAnsi="Arial"/>
                <w:sz w:val="18"/>
                <w:szCs w:val="18"/>
                <w:lang w:val="x-none"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1A108D9E" w14:textId="77777777" w:rsidR="007A1370" w:rsidRDefault="007A1370">
            <w:pPr>
              <w:keepNext/>
              <w:keepLines/>
              <w:jc w:val="center"/>
              <w:rPr>
                <w:ins w:id="508" w:author="Per Lindell" w:date="2020-11-12T14:41:00Z"/>
                <w:rFonts w:ascii="Arial" w:hAnsi="Arial"/>
                <w:sz w:val="18"/>
                <w:szCs w:val="18"/>
                <w:lang w:val="x-none"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15B30E" w14:textId="77777777" w:rsidR="007A1370" w:rsidRDefault="007A1370">
            <w:pPr>
              <w:spacing w:after="0"/>
              <w:rPr>
                <w:ins w:id="509" w:author="Per Lindell" w:date="2020-11-12T14:41:00Z"/>
                <w:rFonts w:ascii="Arial" w:hAnsi="Arial" w:cs="Arial"/>
                <w:sz w:val="18"/>
                <w:szCs w:val="18"/>
                <w:lang w:eastAsia="zh-CN"/>
              </w:rPr>
            </w:pPr>
          </w:p>
        </w:tc>
      </w:tr>
      <w:tr w:rsidR="007A1370" w14:paraId="19D7E0D2" w14:textId="77777777" w:rsidTr="007A1370">
        <w:trPr>
          <w:trHeight w:val="130"/>
          <w:jc w:val="center"/>
          <w:ins w:id="510"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BEFB904" w14:textId="77777777" w:rsidR="007A1370" w:rsidRDefault="007A1370">
            <w:pPr>
              <w:spacing w:after="0"/>
              <w:rPr>
                <w:ins w:id="511"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699811C" w14:textId="77777777" w:rsidR="007A1370" w:rsidRDefault="007A1370">
            <w:pPr>
              <w:spacing w:after="0"/>
              <w:rPr>
                <w:ins w:id="512" w:author="Per Lindell" w:date="2020-11-12T14:41:00Z"/>
                <w:rFonts w:ascii="Arial" w:hAnsi="Arial" w:cs="Arial"/>
                <w:sz w:val="18"/>
                <w:lang w:val="x-none" w:eastAsia="zh-CN"/>
              </w:rPr>
            </w:pP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49FABA8E" w14:textId="77777777" w:rsidR="007A1370" w:rsidRDefault="007A1370">
            <w:pPr>
              <w:keepNext/>
              <w:keepLines/>
              <w:jc w:val="center"/>
              <w:rPr>
                <w:ins w:id="513" w:author="Per Lindell" w:date="2020-11-12T14:41:00Z"/>
                <w:rFonts w:ascii="Arial" w:hAnsi="Arial" w:cs="Arial"/>
                <w:sz w:val="18"/>
                <w:szCs w:val="18"/>
                <w:lang w:eastAsia="zh-CN"/>
              </w:rPr>
            </w:pPr>
            <w:ins w:id="514" w:author="Per Lindell" w:date="2020-11-12T14:41:00Z">
              <w:r>
                <w:rPr>
                  <w:rFonts w:ascii="Arial" w:hAnsi="Arial" w:cs="Arial"/>
                  <w:sz w:val="18"/>
                  <w:szCs w:val="18"/>
                  <w:lang w:eastAsia="sv-SE"/>
                </w:rPr>
                <w:t>n</w:t>
              </w:r>
              <w:r>
                <w:rPr>
                  <w:rFonts w:ascii="Arial" w:hAnsi="Arial" w:cs="Arial"/>
                  <w:sz w:val="18"/>
                  <w:szCs w:val="18"/>
                  <w:lang w:eastAsia="zh-CN"/>
                </w:rPr>
                <w:t>28</w:t>
              </w:r>
            </w:ins>
          </w:p>
        </w:tc>
        <w:tc>
          <w:tcPr>
            <w:tcW w:w="450" w:type="dxa"/>
            <w:tcBorders>
              <w:top w:val="single" w:sz="4" w:space="0" w:color="auto"/>
              <w:left w:val="single" w:sz="4" w:space="0" w:color="auto"/>
              <w:bottom w:val="single" w:sz="4" w:space="0" w:color="auto"/>
              <w:right w:val="single" w:sz="4" w:space="0" w:color="auto"/>
            </w:tcBorders>
            <w:hideMark/>
          </w:tcPr>
          <w:p w14:paraId="32D3B9F2" w14:textId="77777777" w:rsidR="007A1370" w:rsidRDefault="007A1370">
            <w:pPr>
              <w:pStyle w:val="TAC"/>
              <w:rPr>
                <w:ins w:id="515" w:author="Per Lindell" w:date="2020-11-12T14:41:00Z"/>
                <w:rFonts w:cs="Arial"/>
                <w:lang w:eastAsia="sv-SE"/>
              </w:rPr>
            </w:pPr>
            <w:ins w:id="516" w:author="Per Lindell" w:date="2020-11-12T14:41:00Z">
              <w:r>
                <w:rPr>
                  <w:rFonts w:cs="Arial"/>
                  <w:lang w:eastAsia="sv-SE"/>
                </w:rPr>
                <w:t>15</w:t>
              </w:r>
            </w:ins>
          </w:p>
        </w:tc>
        <w:tc>
          <w:tcPr>
            <w:tcW w:w="442" w:type="dxa"/>
            <w:tcBorders>
              <w:top w:val="single" w:sz="4" w:space="0" w:color="auto"/>
              <w:left w:val="single" w:sz="4" w:space="0" w:color="auto"/>
              <w:bottom w:val="single" w:sz="4" w:space="0" w:color="auto"/>
              <w:right w:val="single" w:sz="4" w:space="0" w:color="auto"/>
            </w:tcBorders>
            <w:hideMark/>
          </w:tcPr>
          <w:p w14:paraId="7F914304" w14:textId="77777777" w:rsidR="007A1370" w:rsidRDefault="007A1370">
            <w:pPr>
              <w:pStyle w:val="TAC"/>
              <w:rPr>
                <w:ins w:id="517" w:author="Per Lindell" w:date="2020-11-12T14:41:00Z"/>
                <w:szCs w:val="18"/>
                <w:lang w:eastAsia="sv-SE"/>
              </w:rPr>
            </w:pPr>
            <w:ins w:id="518"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2C4E2F3" w14:textId="77777777" w:rsidR="007A1370" w:rsidRDefault="007A1370">
            <w:pPr>
              <w:pStyle w:val="TAC"/>
              <w:rPr>
                <w:ins w:id="519" w:author="Per Lindell" w:date="2020-11-12T14:41:00Z"/>
                <w:szCs w:val="18"/>
                <w:lang w:eastAsia="sv-SE"/>
              </w:rPr>
            </w:pPr>
            <w:ins w:id="520"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643265E" w14:textId="77777777" w:rsidR="007A1370" w:rsidRDefault="007A1370">
            <w:pPr>
              <w:pStyle w:val="TAC"/>
              <w:rPr>
                <w:ins w:id="521" w:author="Per Lindell" w:date="2020-11-12T14:41:00Z"/>
                <w:szCs w:val="18"/>
                <w:lang w:eastAsia="sv-SE"/>
              </w:rPr>
            </w:pPr>
            <w:ins w:id="522"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6923D6CA" w14:textId="77777777" w:rsidR="007A1370" w:rsidRDefault="007A1370">
            <w:pPr>
              <w:pStyle w:val="TAC"/>
              <w:rPr>
                <w:ins w:id="523" w:author="Per Lindell" w:date="2020-11-12T14:41:00Z"/>
                <w:szCs w:val="18"/>
                <w:lang w:eastAsia="sv-SE"/>
              </w:rPr>
            </w:pPr>
            <w:ins w:id="524"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1EF3F0C8" w14:textId="77777777" w:rsidR="007A1370" w:rsidRDefault="007A1370">
            <w:pPr>
              <w:pStyle w:val="TAC"/>
              <w:rPr>
                <w:ins w:id="525"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F68E3A1" w14:textId="77777777" w:rsidR="007A1370" w:rsidRDefault="007A1370">
            <w:pPr>
              <w:pStyle w:val="TAC"/>
              <w:rPr>
                <w:ins w:id="526" w:author="Per Lindell" w:date="2020-11-12T14:41:00Z"/>
                <w:szCs w:val="18"/>
                <w:lang w:eastAsia="sv-SE"/>
              </w:rPr>
            </w:pPr>
            <w:ins w:id="52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45F14917" w14:textId="77777777" w:rsidR="007A1370" w:rsidRDefault="007A1370">
            <w:pPr>
              <w:pStyle w:val="TAC"/>
              <w:rPr>
                <w:ins w:id="528" w:author="Per Lindell" w:date="2020-11-12T14:41:00Z"/>
                <w:szCs w:val="18"/>
                <w:lang w:eastAsia="sv-SE"/>
              </w:rPr>
            </w:pPr>
          </w:p>
        </w:tc>
        <w:tc>
          <w:tcPr>
            <w:tcW w:w="482" w:type="dxa"/>
            <w:tcBorders>
              <w:top w:val="single" w:sz="4" w:space="0" w:color="auto"/>
              <w:left w:val="single" w:sz="4" w:space="0" w:color="auto"/>
              <w:bottom w:val="single" w:sz="4" w:space="0" w:color="auto"/>
              <w:right w:val="single" w:sz="4" w:space="0" w:color="auto"/>
            </w:tcBorders>
            <w:vAlign w:val="center"/>
          </w:tcPr>
          <w:p w14:paraId="548DDAA2" w14:textId="77777777" w:rsidR="007A1370" w:rsidRDefault="007A1370">
            <w:pPr>
              <w:pStyle w:val="TAC"/>
              <w:rPr>
                <w:ins w:id="529" w:author="Per Lindell" w:date="2020-11-12T14:41:00Z"/>
                <w:szCs w:val="18"/>
                <w:lang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61096C8A" w14:textId="77777777" w:rsidR="007A1370" w:rsidRDefault="007A1370">
            <w:pPr>
              <w:pStyle w:val="TAC"/>
              <w:rPr>
                <w:ins w:id="530"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4195D55B" w14:textId="77777777" w:rsidR="007A1370" w:rsidRDefault="007A1370">
            <w:pPr>
              <w:pStyle w:val="TAC"/>
              <w:rPr>
                <w:ins w:id="531"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2C26DB20" w14:textId="77777777" w:rsidR="007A1370" w:rsidRDefault="007A1370">
            <w:pPr>
              <w:pStyle w:val="TAC"/>
              <w:rPr>
                <w:ins w:id="532"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69B13702" w14:textId="77777777" w:rsidR="007A1370" w:rsidRDefault="007A1370">
            <w:pPr>
              <w:pStyle w:val="TAC"/>
              <w:rPr>
                <w:ins w:id="533"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4E984681" w14:textId="77777777" w:rsidR="007A1370" w:rsidRDefault="007A1370">
            <w:pPr>
              <w:pStyle w:val="TAC"/>
              <w:rPr>
                <w:ins w:id="534" w:author="Per Lindell" w:date="2020-11-12T14:41:00Z"/>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2D5A997" w14:textId="77777777" w:rsidR="007A1370" w:rsidRDefault="007A1370">
            <w:pPr>
              <w:spacing w:after="0"/>
              <w:rPr>
                <w:ins w:id="535" w:author="Per Lindell" w:date="2020-11-12T14:41:00Z"/>
                <w:rFonts w:ascii="Arial" w:hAnsi="Arial" w:cs="Arial"/>
                <w:sz w:val="18"/>
                <w:szCs w:val="18"/>
                <w:lang w:eastAsia="zh-CN"/>
              </w:rPr>
            </w:pPr>
          </w:p>
        </w:tc>
      </w:tr>
      <w:tr w:rsidR="007A1370" w14:paraId="332303C1" w14:textId="77777777" w:rsidTr="007A1370">
        <w:trPr>
          <w:trHeight w:val="130"/>
          <w:jc w:val="center"/>
          <w:ins w:id="536"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09D89F66" w14:textId="77777777" w:rsidR="007A1370" w:rsidRDefault="007A1370">
            <w:pPr>
              <w:spacing w:after="0"/>
              <w:rPr>
                <w:ins w:id="537"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667CDFE" w14:textId="77777777" w:rsidR="007A1370" w:rsidRDefault="007A1370">
            <w:pPr>
              <w:spacing w:after="0"/>
              <w:rPr>
                <w:ins w:id="538"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67565D1E" w14:textId="77777777" w:rsidR="007A1370" w:rsidRDefault="007A1370">
            <w:pPr>
              <w:spacing w:after="0"/>
              <w:rPr>
                <w:ins w:id="539"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773F2B8D" w14:textId="77777777" w:rsidR="007A1370" w:rsidRDefault="007A1370">
            <w:pPr>
              <w:pStyle w:val="TAC"/>
              <w:rPr>
                <w:ins w:id="540" w:author="Per Lindell" w:date="2020-11-12T14:41:00Z"/>
                <w:rFonts w:cs="Arial"/>
                <w:lang w:eastAsia="sv-SE"/>
              </w:rPr>
            </w:pPr>
            <w:ins w:id="541" w:author="Per Lindell" w:date="2020-11-12T14:41:00Z">
              <w:r>
                <w:rPr>
                  <w:rFonts w:cs="Arial"/>
                  <w:lang w:eastAsia="sv-SE"/>
                </w:rPr>
                <w:t>30</w:t>
              </w:r>
            </w:ins>
          </w:p>
        </w:tc>
        <w:tc>
          <w:tcPr>
            <w:tcW w:w="442" w:type="dxa"/>
            <w:tcBorders>
              <w:top w:val="single" w:sz="4" w:space="0" w:color="auto"/>
              <w:left w:val="single" w:sz="4" w:space="0" w:color="auto"/>
              <w:bottom w:val="single" w:sz="4" w:space="0" w:color="auto"/>
              <w:right w:val="single" w:sz="4" w:space="0" w:color="auto"/>
            </w:tcBorders>
          </w:tcPr>
          <w:p w14:paraId="4D76B064" w14:textId="77777777" w:rsidR="007A1370" w:rsidRDefault="007A1370">
            <w:pPr>
              <w:pStyle w:val="TAC"/>
              <w:rPr>
                <w:ins w:id="542"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hideMark/>
          </w:tcPr>
          <w:p w14:paraId="5D59C305" w14:textId="77777777" w:rsidR="007A1370" w:rsidRDefault="007A1370">
            <w:pPr>
              <w:pStyle w:val="TAC"/>
              <w:rPr>
                <w:ins w:id="543" w:author="Per Lindell" w:date="2020-11-12T14:41:00Z"/>
                <w:szCs w:val="18"/>
                <w:lang w:eastAsia="sv-SE"/>
              </w:rPr>
            </w:pPr>
            <w:ins w:id="544"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79B76B9" w14:textId="77777777" w:rsidR="007A1370" w:rsidRDefault="007A1370">
            <w:pPr>
              <w:pStyle w:val="TAC"/>
              <w:rPr>
                <w:ins w:id="545" w:author="Per Lindell" w:date="2020-11-12T14:41:00Z"/>
                <w:szCs w:val="18"/>
                <w:lang w:eastAsia="sv-SE"/>
              </w:rPr>
            </w:pPr>
            <w:ins w:id="546"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226843B" w14:textId="77777777" w:rsidR="007A1370" w:rsidRDefault="007A1370">
            <w:pPr>
              <w:pStyle w:val="TAC"/>
              <w:rPr>
                <w:ins w:id="547" w:author="Per Lindell" w:date="2020-11-12T14:41:00Z"/>
                <w:szCs w:val="18"/>
                <w:lang w:eastAsia="sv-SE"/>
              </w:rPr>
            </w:pPr>
            <w:ins w:id="548"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1AAB89ED" w14:textId="77777777" w:rsidR="007A1370" w:rsidRDefault="007A1370">
            <w:pPr>
              <w:pStyle w:val="TAC"/>
              <w:rPr>
                <w:ins w:id="549"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1D70F4F" w14:textId="77777777" w:rsidR="007A1370" w:rsidRDefault="007A1370">
            <w:pPr>
              <w:pStyle w:val="TAC"/>
              <w:rPr>
                <w:ins w:id="550" w:author="Per Lindell" w:date="2020-11-12T14:41:00Z"/>
                <w:szCs w:val="18"/>
                <w:lang w:eastAsia="sv-SE"/>
              </w:rPr>
            </w:pPr>
            <w:ins w:id="551"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72731BBE" w14:textId="77777777" w:rsidR="007A1370" w:rsidRDefault="007A1370">
            <w:pPr>
              <w:pStyle w:val="TAC"/>
              <w:rPr>
                <w:ins w:id="552" w:author="Per Lindell" w:date="2020-11-12T14:41:00Z"/>
                <w:szCs w:val="18"/>
                <w:lang w:eastAsia="sv-SE"/>
              </w:rPr>
            </w:pPr>
          </w:p>
        </w:tc>
        <w:tc>
          <w:tcPr>
            <w:tcW w:w="482" w:type="dxa"/>
            <w:tcBorders>
              <w:top w:val="single" w:sz="4" w:space="0" w:color="auto"/>
              <w:left w:val="single" w:sz="4" w:space="0" w:color="auto"/>
              <w:bottom w:val="single" w:sz="4" w:space="0" w:color="auto"/>
              <w:right w:val="single" w:sz="4" w:space="0" w:color="auto"/>
            </w:tcBorders>
            <w:vAlign w:val="center"/>
          </w:tcPr>
          <w:p w14:paraId="44FC4441" w14:textId="77777777" w:rsidR="007A1370" w:rsidRDefault="007A1370">
            <w:pPr>
              <w:pStyle w:val="TAC"/>
              <w:rPr>
                <w:ins w:id="553" w:author="Per Lindell" w:date="2020-11-12T14:41:00Z"/>
                <w:szCs w:val="18"/>
                <w:lang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1CD351C0" w14:textId="77777777" w:rsidR="007A1370" w:rsidRDefault="007A1370">
            <w:pPr>
              <w:pStyle w:val="TAC"/>
              <w:rPr>
                <w:ins w:id="554"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71F3E7F2" w14:textId="77777777" w:rsidR="007A1370" w:rsidRDefault="007A1370">
            <w:pPr>
              <w:pStyle w:val="TAC"/>
              <w:rPr>
                <w:ins w:id="555"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35162DC5" w14:textId="77777777" w:rsidR="007A1370" w:rsidRDefault="007A1370">
            <w:pPr>
              <w:pStyle w:val="TAC"/>
              <w:rPr>
                <w:ins w:id="556"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2EE6A5F9" w14:textId="77777777" w:rsidR="007A1370" w:rsidRDefault="007A1370">
            <w:pPr>
              <w:pStyle w:val="TAC"/>
              <w:rPr>
                <w:ins w:id="557"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617A1F44" w14:textId="77777777" w:rsidR="007A1370" w:rsidRDefault="007A1370">
            <w:pPr>
              <w:pStyle w:val="TAC"/>
              <w:rPr>
                <w:ins w:id="558" w:author="Per Lindell" w:date="2020-11-12T14:41:00Z"/>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50E5D6E" w14:textId="77777777" w:rsidR="007A1370" w:rsidRDefault="007A1370">
            <w:pPr>
              <w:spacing w:after="0"/>
              <w:rPr>
                <w:ins w:id="559" w:author="Per Lindell" w:date="2020-11-12T14:41:00Z"/>
                <w:rFonts w:ascii="Arial" w:hAnsi="Arial" w:cs="Arial"/>
                <w:sz w:val="18"/>
                <w:szCs w:val="18"/>
                <w:lang w:eastAsia="zh-CN"/>
              </w:rPr>
            </w:pPr>
          </w:p>
        </w:tc>
      </w:tr>
      <w:tr w:rsidR="007A1370" w14:paraId="7DA8330F" w14:textId="77777777" w:rsidTr="007A1370">
        <w:trPr>
          <w:trHeight w:val="130"/>
          <w:jc w:val="center"/>
          <w:ins w:id="560"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153BED4" w14:textId="77777777" w:rsidR="007A1370" w:rsidRDefault="007A1370">
            <w:pPr>
              <w:spacing w:after="0"/>
              <w:rPr>
                <w:ins w:id="561"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4CCC24D" w14:textId="77777777" w:rsidR="007A1370" w:rsidRDefault="007A1370">
            <w:pPr>
              <w:spacing w:after="0"/>
              <w:rPr>
                <w:ins w:id="562"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1E46E468" w14:textId="77777777" w:rsidR="007A1370" w:rsidRDefault="007A1370">
            <w:pPr>
              <w:spacing w:after="0"/>
              <w:rPr>
                <w:ins w:id="563"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20B53ADB" w14:textId="77777777" w:rsidR="007A1370" w:rsidRDefault="007A1370">
            <w:pPr>
              <w:pStyle w:val="TAC"/>
              <w:rPr>
                <w:ins w:id="564" w:author="Per Lindell" w:date="2020-11-12T14:41:00Z"/>
                <w:rFonts w:cs="Arial"/>
                <w:lang w:eastAsia="sv-SE"/>
              </w:rPr>
            </w:pPr>
            <w:ins w:id="565" w:author="Per Lindell" w:date="2020-11-12T14:41:00Z">
              <w:r>
                <w:rPr>
                  <w:rFonts w:cs="Arial"/>
                  <w:lang w:eastAsia="sv-SE"/>
                </w:rPr>
                <w:t>60</w:t>
              </w:r>
            </w:ins>
          </w:p>
        </w:tc>
        <w:tc>
          <w:tcPr>
            <w:tcW w:w="442" w:type="dxa"/>
            <w:tcBorders>
              <w:top w:val="single" w:sz="4" w:space="0" w:color="auto"/>
              <w:left w:val="single" w:sz="4" w:space="0" w:color="auto"/>
              <w:bottom w:val="single" w:sz="4" w:space="0" w:color="auto"/>
              <w:right w:val="single" w:sz="4" w:space="0" w:color="auto"/>
            </w:tcBorders>
          </w:tcPr>
          <w:p w14:paraId="639FAB90" w14:textId="77777777" w:rsidR="007A1370" w:rsidRDefault="007A1370">
            <w:pPr>
              <w:pStyle w:val="TAC"/>
              <w:rPr>
                <w:ins w:id="566"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7F85A281" w14:textId="77777777" w:rsidR="007A1370" w:rsidRDefault="007A1370">
            <w:pPr>
              <w:pStyle w:val="TAC"/>
              <w:rPr>
                <w:ins w:id="567"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44B81DFB" w14:textId="77777777" w:rsidR="007A1370" w:rsidRDefault="007A1370">
            <w:pPr>
              <w:pStyle w:val="TAC"/>
              <w:rPr>
                <w:ins w:id="568"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66630E68" w14:textId="77777777" w:rsidR="007A1370" w:rsidRDefault="007A1370">
            <w:pPr>
              <w:pStyle w:val="TAC"/>
              <w:rPr>
                <w:ins w:id="569"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012C9F06" w14:textId="77777777" w:rsidR="007A1370" w:rsidRDefault="007A1370">
            <w:pPr>
              <w:pStyle w:val="TAC"/>
              <w:rPr>
                <w:ins w:id="570"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tcPr>
          <w:p w14:paraId="27DD6A98" w14:textId="77777777" w:rsidR="007A1370" w:rsidRDefault="007A1370">
            <w:pPr>
              <w:pStyle w:val="TAC"/>
              <w:rPr>
                <w:ins w:id="571"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tcPr>
          <w:p w14:paraId="744F12A6" w14:textId="77777777" w:rsidR="007A1370" w:rsidRDefault="007A1370">
            <w:pPr>
              <w:pStyle w:val="TAC"/>
              <w:rPr>
                <w:ins w:id="572" w:author="Per Lindell" w:date="2020-11-12T14:41:00Z"/>
                <w:szCs w:val="18"/>
                <w:lang w:eastAsia="sv-SE"/>
              </w:rPr>
            </w:pPr>
          </w:p>
        </w:tc>
        <w:tc>
          <w:tcPr>
            <w:tcW w:w="482" w:type="dxa"/>
            <w:tcBorders>
              <w:top w:val="single" w:sz="4" w:space="0" w:color="auto"/>
              <w:left w:val="single" w:sz="4" w:space="0" w:color="auto"/>
              <w:bottom w:val="single" w:sz="4" w:space="0" w:color="auto"/>
              <w:right w:val="single" w:sz="4" w:space="0" w:color="auto"/>
            </w:tcBorders>
            <w:vAlign w:val="center"/>
          </w:tcPr>
          <w:p w14:paraId="188B4FF3" w14:textId="77777777" w:rsidR="007A1370" w:rsidRDefault="007A1370">
            <w:pPr>
              <w:pStyle w:val="TAC"/>
              <w:rPr>
                <w:ins w:id="573" w:author="Per Lindell" w:date="2020-11-12T14:41:00Z"/>
                <w:szCs w:val="18"/>
                <w:lang w:eastAsia="sv-SE"/>
              </w:rPr>
            </w:pPr>
          </w:p>
        </w:tc>
        <w:tc>
          <w:tcPr>
            <w:tcW w:w="531" w:type="dxa"/>
            <w:tcBorders>
              <w:top w:val="single" w:sz="4" w:space="0" w:color="auto"/>
              <w:left w:val="single" w:sz="4" w:space="0" w:color="auto"/>
              <w:bottom w:val="single" w:sz="4" w:space="0" w:color="auto"/>
              <w:right w:val="single" w:sz="4" w:space="0" w:color="auto"/>
            </w:tcBorders>
            <w:vAlign w:val="center"/>
          </w:tcPr>
          <w:p w14:paraId="3386CCDC" w14:textId="77777777" w:rsidR="007A1370" w:rsidRDefault="007A1370">
            <w:pPr>
              <w:pStyle w:val="TAC"/>
              <w:rPr>
                <w:ins w:id="574"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556DD482" w14:textId="77777777" w:rsidR="007A1370" w:rsidRDefault="007A1370">
            <w:pPr>
              <w:pStyle w:val="TAC"/>
              <w:rPr>
                <w:ins w:id="575"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717E6F18" w14:textId="77777777" w:rsidR="007A1370" w:rsidRDefault="007A1370">
            <w:pPr>
              <w:pStyle w:val="TAC"/>
              <w:rPr>
                <w:ins w:id="576"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1A78CCD4" w14:textId="77777777" w:rsidR="007A1370" w:rsidRDefault="007A1370">
            <w:pPr>
              <w:pStyle w:val="TAC"/>
              <w:rPr>
                <w:ins w:id="577"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2756A414" w14:textId="77777777" w:rsidR="007A1370" w:rsidRDefault="007A1370">
            <w:pPr>
              <w:pStyle w:val="TAC"/>
              <w:rPr>
                <w:ins w:id="578" w:author="Per Lindell" w:date="2020-11-12T14:41:00Z"/>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1E15C8C" w14:textId="77777777" w:rsidR="007A1370" w:rsidRDefault="007A1370">
            <w:pPr>
              <w:spacing w:after="0"/>
              <w:rPr>
                <w:ins w:id="579" w:author="Per Lindell" w:date="2020-11-12T14:41:00Z"/>
                <w:rFonts w:ascii="Arial" w:hAnsi="Arial" w:cs="Arial"/>
                <w:sz w:val="18"/>
                <w:szCs w:val="18"/>
                <w:lang w:eastAsia="zh-CN"/>
              </w:rPr>
            </w:pPr>
          </w:p>
        </w:tc>
      </w:tr>
      <w:tr w:rsidR="007A1370" w14:paraId="62D9E593" w14:textId="77777777" w:rsidTr="007A1370">
        <w:trPr>
          <w:trHeight w:val="130"/>
          <w:jc w:val="center"/>
          <w:ins w:id="580"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8BBBC3D" w14:textId="77777777" w:rsidR="007A1370" w:rsidRDefault="007A1370">
            <w:pPr>
              <w:spacing w:after="0"/>
              <w:rPr>
                <w:ins w:id="581"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5313852" w14:textId="77777777" w:rsidR="007A1370" w:rsidRDefault="007A1370">
            <w:pPr>
              <w:spacing w:after="0"/>
              <w:rPr>
                <w:ins w:id="582" w:author="Per Lindell" w:date="2020-11-12T14:41:00Z"/>
                <w:rFonts w:ascii="Arial" w:hAnsi="Arial" w:cs="Arial"/>
                <w:sz w:val="18"/>
                <w:lang w:val="x-none" w:eastAsia="zh-CN"/>
              </w:rPr>
            </w:pP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1C4A5232" w14:textId="77777777" w:rsidR="007A1370" w:rsidRDefault="007A1370">
            <w:pPr>
              <w:keepNext/>
              <w:keepLines/>
              <w:jc w:val="center"/>
              <w:rPr>
                <w:ins w:id="583" w:author="Per Lindell" w:date="2020-11-12T14:41:00Z"/>
                <w:rFonts w:ascii="Arial" w:hAnsi="Arial" w:cs="Arial"/>
                <w:sz w:val="18"/>
                <w:szCs w:val="18"/>
                <w:lang w:eastAsia="zh-CN"/>
              </w:rPr>
            </w:pPr>
            <w:ins w:id="584" w:author="Per Lindell" w:date="2020-11-12T14:41:00Z">
              <w:r>
                <w:rPr>
                  <w:rFonts w:ascii="Arial" w:hAnsi="Arial" w:cs="Arial"/>
                  <w:sz w:val="18"/>
                  <w:szCs w:val="18"/>
                  <w:lang w:eastAsia="sv-SE"/>
                </w:rPr>
                <w:t>n41</w:t>
              </w:r>
            </w:ins>
          </w:p>
        </w:tc>
        <w:tc>
          <w:tcPr>
            <w:tcW w:w="450" w:type="dxa"/>
            <w:tcBorders>
              <w:top w:val="single" w:sz="4" w:space="0" w:color="auto"/>
              <w:left w:val="single" w:sz="4" w:space="0" w:color="auto"/>
              <w:bottom w:val="single" w:sz="4" w:space="0" w:color="auto"/>
              <w:right w:val="single" w:sz="4" w:space="0" w:color="auto"/>
            </w:tcBorders>
            <w:hideMark/>
          </w:tcPr>
          <w:p w14:paraId="6A4008AD" w14:textId="77777777" w:rsidR="007A1370" w:rsidRDefault="007A1370">
            <w:pPr>
              <w:keepNext/>
              <w:keepLines/>
              <w:jc w:val="center"/>
              <w:rPr>
                <w:ins w:id="585" w:author="Per Lindell" w:date="2020-11-12T14:41:00Z"/>
                <w:rFonts w:ascii="Arial" w:eastAsia="Yu Mincho" w:hAnsi="Arial" w:cs="Arial"/>
                <w:sz w:val="18"/>
                <w:szCs w:val="18"/>
                <w:lang w:eastAsia="sv-SE"/>
              </w:rPr>
            </w:pPr>
            <w:ins w:id="586" w:author="Per Lindell" w:date="2020-11-12T14:41:00Z">
              <w:r>
                <w:rPr>
                  <w:rFonts w:ascii="Arial" w:hAnsi="Arial" w:cs="Arial"/>
                  <w:sz w:val="18"/>
                  <w:szCs w:val="18"/>
                  <w:lang w:eastAsia="sv-SE"/>
                </w:rPr>
                <w:t>15</w:t>
              </w:r>
            </w:ins>
          </w:p>
        </w:tc>
        <w:tc>
          <w:tcPr>
            <w:tcW w:w="442" w:type="dxa"/>
            <w:tcBorders>
              <w:top w:val="single" w:sz="4" w:space="0" w:color="auto"/>
              <w:left w:val="single" w:sz="4" w:space="0" w:color="auto"/>
              <w:bottom w:val="single" w:sz="4" w:space="0" w:color="auto"/>
              <w:right w:val="single" w:sz="4" w:space="0" w:color="auto"/>
            </w:tcBorders>
          </w:tcPr>
          <w:p w14:paraId="3599BDC0" w14:textId="77777777" w:rsidR="007A1370" w:rsidRDefault="007A1370">
            <w:pPr>
              <w:pStyle w:val="TAC"/>
              <w:rPr>
                <w:ins w:id="587" w:author="Per Lindell" w:date="2020-11-12T14:41:00Z"/>
                <w:rFonts w:eastAsia="SimSun"/>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66112D9D" w14:textId="77777777" w:rsidR="007A1370" w:rsidRDefault="007A1370">
            <w:pPr>
              <w:pStyle w:val="TAC"/>
              <w:rPr>
                <w:ins w:id="588" w:author="Per Lindell" w:date="2020-11-12T14:41:00Z"/>
                <w:szCs w:val="18"/>
                <w:lang w:eastAsia="sv-SE"/>
              </w:rPr>
            </w:pPr>
            <w:ins w:id="589"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3C0FC916" w14:textId="77777777" w:rsidR="007A1370" w:rsidRDefault="007A1370">
            <w:pPr>
              <w:pStyle w:val="TAC"/>
              <w:rPr>
                <w:ins w:id="590" w:author="Per Lindell" w:date="2020-11-12T14:41:00Z"/>
                <w:szCs w:val="18"/>
                <w:lang w:eastAsia="sv-SE"/>
              </w:rPr>
            </w:pPr>
            <w:ins w:id="591"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4A21DCB" w14:textId="77777777" w:rsidR="007A1370" w:rsidRDefault="007A1370">
            <w:pPr>
              <w:pStyle w:val="TAC"/>
              <w:rPr>
                <w:ins w:id="592" w:author="Per Lindell" w:date="2020-11-12T14:41:00Z"/>
                <w:szCs w:val="18"/>
                <w:lang w:eastAsia="sv-SE"/>
              </w:rPr>
            </w:pPr>
            <w:ins w:id="593"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1A5DD58E" w14:textId="77777777" w:rsidR="007A1370" w:rsidRDefault="007A1370">
            <w:pPr>
              <w:pStyle w:val="TAC"/>
              <w:rPr>
                <w:ins w:id="594" w:author="Per Lindell" w:date="2020-11-12T14:41:00Z"/>
                <w:szCs w:val="18"/>
                <w:highlight w:val="yellow"/>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CD67624" w14:textId="77777777" w:rsidR="007A1370" w:rsidRDefault="007A1370">
            <w:pPr>
              <w:pStyle w:val="TAC"/>
              <w:rPr>
                <w:ins w:id="595" w:author="Per Lindell" w:date="2020-11-12T14:41:00Z"/>
                <w:szCs w:val="18"/>
                <w:lang w:eastAsia="sv-SE"/>
              </w:rPr>
            </w:pPr>
            <w:ins w:id="596"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6A7EF67A" w14:textId="77777777" w:rsidR="007A1370" w:rsidRDefault="007A1370">
            <w:pPr>
              <w:pStyle w:val="TAC"/>
              <w:rPr>
                <w:ins w:id="597" w:author="Per Lindell" w:date="2020-11-12T14:41:00Z"/>
                <w:szCs w:val="18"/>
                <w:lang w:eastAsia="sv-SE"/>
              </w:rPr>
            </w:pPr>
            <w:ins w:id="598"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23C29764" w14:textId="77777777" w:rsidR="007A1370" w:rsidRDefault="007A1370">
            <w:pPr>
              <w:pStyle w:val="TAC"/>
              <w:rPr>
                <w:ins w:id="599" w:author="Per Lindell" w:date="2020-11-12T14:41:00Z"/>
                <w:szCs w:val="18"/>
                <w:lang w:eastAsia="sv-SE"/>
              </w:rPr>
            </w:pPr>
            <w:ins w:id="600" w:author="Per Lindell" w:date="2020-11-12T14:41:00Z">
              <w:r>
                <w:rPr>
                  <w:szCs w:val="18"/>
                  <w:lang w:eastAsia="sv-SE"/>
                </w:rPr>
                <w:t>Yes</w:t>
              </w:r>
            </w:ins>
          </w:p>
        </w:tc>
        <w:tc>
          <w:tcPr>
            <w:tcW w:w="531" w:type="dxa"/>
            <w:tcBorders>
              <w:top w:val="single" w:sz="4" w:space="0" w:color="auto"/>
              <w:left w:val="single" w:sz="4" w:space="0" w:color="auto"/>
              <w:bottom w:val="single" w:sz="4" w:space="0" w:color="auto"/>
              <w:right w:val="single" w:sz="4" w:space="0" w:color="auto"/>
            </w:tcBorders>
            <w:vAlign w:val="center"/>
          </w:tcPr>
          <w:p w14:paraId="7B368E79" w14:textId="77777777" w:rsidR="007A1370" w:rsidRDefault="007A1370">
            <w:pPr>
              <w:pStyle w:val="TAC"/>
              <w:rPr>
                <w:ins w:id="601"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7704AC2B" w14:textId="77777777" w:rsidR="007A1370" w:rsidRDefault="007A1370">
            <w:pPr>
              <w:pStyle w:val="TAC"/>
              <w:rPr>
                <w:ins w:id="602"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094DE356" w14:textId="77777777" w:rsidR="007A1370" w:rsidRDefault="007A1370">
            <w:pPr>
              <w:pStyle w:val="TAC"/>
              <w:rPr>
                <w:ins w:id="603"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0C171B82" w14:textId="77777777" w:rsidR="007A1370" w:rsidRDefault="007A1370">
            <w:pPr>
              <w:pStyle w:val="TAC"/>
              <w:rPr>
                <w:ins w:id="604"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6D8705B8" w14:textId="77777777" w:rsidR="007A1370" w:rsidRDefault="007A1370">
            <w:pPr>
              <w:pStyle w:val="TAC"/>
              <w:rPr>
                <w:ins w:id="605" w:author="Per Lindell" w:date="2020-11-12T14:41:00Z"/>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FF34639" w14:textId="77777777" w:rsidR="007A1370" w:rsidRDefault="007A1370">
            <w:pPr>
              <w:spacing w:after="0"/>
              <w:rPr>
                <w:ins w:id="606" w:author="Per Lindell" w:date="2020-11-12T14:41:00Z"/>
                <w:rFonts w:ascii="Arial" w:hAnsi="Arial" w:cs="Arial"/>
                <w:sz w:val="18"/>
                <w:szCs w:val="18"/>
                <w:lang w:eastAsia="zh-CN"/>
              </w:rPr>
            </w:pPr>
          </w:p>
        </w:tc>
      </w:tr>
      <w:tr w:rsidR="007A1370" w14:paraId="67457A77" w14:textId="77777777" w:rsidTr="007A1370">
        <w:trPr>
          <w:trHeight w:val="130"/>
          <w:jc w:val="center"/>
          <w:ins w:id="607"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C4935C2" w14:textId="77777777" w:rsidR="007A1370" w:rsidRDefault="007A1370">
            <w:pPr>
              <w:spacing w:after="0"/>
              <w:rPr>
                <w:ins w:id="608"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FA028E4" w14:textId="77777777" w:rsidR="007A1370" w:rsidRDefault="007A1370">
            <w:pPr>
              <w:spacing w:after="0"/>
              <w:rPr>
                <w:ins w:id="609"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3E4DB5BA" w14:textId="77777777" w:rsidR="007A1370" w:rsidRDefault="007A1370">
            <w:pPr>
              <w:spacing w:after="0"/>
              <w:rPr>
                <w:ins w:id="610"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464186FF" w14:textId="77777777" w:rsidR="007A1370" w:rsidRDefault="007A1370">
            <w:pPr>
              <w:keepNext/>
              <w:keepLines/>
              <w:jc w:val="center"/>
              <w:rPr>
                <w:ins w:id="611" w:author="Per Lindell" w:date="2020-11-12T14:41:00Z"/>
                <w:rFonts w:ascii="Arial" w:eastAsia="Yu Mincho" w:hAnsi="Arial" w:cs="Arial"/>
                <w:sz w:val="18"/>
                <w:szCs w:val="18"/>
                <w:lang w:eastAsia="sv-SE"/>
              </w:rPr>
            </w:pPr>
            <w:ins w:id="612" w:author="Per Lindell" w:date="2020-11-12T14:41:00Z">
              <w:r>
                <w:rPr>
                  <w:rFonts w:ascii="Arial" w:hAnsi="Arial" w:cs="Arial"/>
                  <w:sz w:val="18"/>
                  <w:szCs w:val="18"/>
                  <w:lang w:eastAsia="sv-SE"/>
                </w:rPr>
                <w:t>30</w:t>
              </w:r>
            </w:ins>
          </w:p>
        </w:tc>
        <w:tc>
          <w:tcPr>
            <w:tcW w:w="442" w:type="dxa"/>
            <w:tcBorders>
              <w:top w:val="single" w:sz="4" w:space="0" w:color="auto"/>
              <w:left w:val="single" w:sz="4" w:space="0" w:color="auto"/>
              <w:bottom w:val="single" w:sz="4" w:space="0" w:color="auto"/>
              <w:right w:val="single" w:sz="4" w:space="0" w:color="auto"/>
            </w:tcBorders>
          </w:tcPr>
          <w:p w14:paraId="5AE4CA17" w14:textId="77777777" w:rsidR="007A1370" w:rsidRDefault="007A1370">
            <w:pPr>
              <w:pStyle w:val="TAC"/>
              <w:rPr>
                <w:ins w:id="613" w:author="Per Lindell" w:date="2020-11-12T14:41:00Z"/>
                <w:rFonts w:eastAsia="SimSun"/>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629ABF3" w14:textId="77777777" w:rsidR="007A1370" w:rsidRDefault="007A1370">
            <w:pPr>
              <w:pStyle w:val="TAC"/>
              <w:rPr>
                <w:ins w:id="614" w:author="Per Lindell" w:date="2020-11-12T14:41:00Z"/>
                <w:szCs w:val="18"/>
                <w:lang w:eastAsia="sv-SE"/>
              </w:rPr>
            </w:pPr>
            <w:ins w:id="615"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7B649B7" w14:textId="77777777" w:rsidR="007A1370" w:rsidRDefault="007A1370">
            <w:pPr>
              <w:pStyle w:val="TAC"/>
              <w:rPr>
                <w:ins w:id="616" w:author="Per Lindell" w:date="2020-11-12T14:41:00Z"/>
                <w:szCs w:val="18"/>
                <w:lang w:eastAsia="sv-SE"/>
              </w:rPr>
            </w:pPr>
            <w:ins w:id="61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736D36A" w14:textId="77777777" w:rsidR="007A1370" w:rsidRDefault="007A1370">
            <w:pPr>
              <w:pStyle w:val="TAC"/>
              <w:rPr>
                <w:ins w:id="618" w:author="Per Lindell" w:date="2020-11-12T14:41:00Z"/>
                <w:szCs w:val="18"/>
                <w:lang w:eastAsia="sv-SE"/>
              </w:rPr>
            </w:pPr>
            <w:ins w:id="619"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5D594C7E" w14:textId="77777777" w:rsidR="007A1370" w:rsidRDefault="007A1370">
            <w:pPr>
              <w:pStyle w:val="TAC"/>
              <w:rPr>
                <w:ins w:id="620" w:author="Per Lindell" w:date="2020-11-12T14:41:00Z"/>
                <w:szCs w:val="18"/>
                <w:highlight w:val="yellow"/>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5D86673" w14:textId="77777777" w:rsidR="007A1370" w:rsidRDefault="007A1370">
            <w:pPr>
              <w:pStyle w:val="TAC"/>
              <w:rPr>
                <w:ins w:id="621" w:author="Per Lindell" w:date="2020-11-12T14:41:00Z"/>
                <w:szCs w:val="18"/>
                <w:lang w:eastAsia="sv-SE"/>
              </w:rPr>
            </w:pPr>
            <w:ins w:id="622"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19DF1A1A" w14:textId="77777777" w:rsidR="007A1370" w:rsidRDefault="007A1370">
            <w:pPr>
              <w:pStyle w:val="TAC"/>
              <w:rPr>
                <w:ins w:id="623" w:author="Per Lindell" w:date="2020-11-12T14:41:00Z"/>
                <w:szCs w:val="18"/>
                <w:lang w:eastAsia="sv-SE"/>
              </w:rPr>
            </w:pPr>
            <w:ins w:id="624"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1EF9267F" w14:textId="77777777" w:rsidR="007A1370" w:rsidRDefault="007A1370">
            <w:pPr>
              <w:pStyle w:val="TAC"/>
              <w:rPr>
                <w:ins w:id="625" w:author="Per Lindell" w:date="2020-11-12T14:41:00Z"/>
                <w:szCs w:val="18"/>
                <w:lang w:eastAsia="sv-SE"/>
              </w:rPr>
            </w:pPr>
            <w:ins w:id="626" w:author="Per Lindell" w:date="2020-11-12T14:41:00Z">
              <w:r>
                <w:rPr>
                  <w:szCs w:val="18"/>
                  <w:lang w:eastAsia="sv-SE"/>
                </w:rPr>
                <w:t>Yes</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5746A1D0" w14:textId="77777777" w:rsidR="007A1370" w:rsidRDefault="007A1370">
            <w:pPr>
              <w:pStyle w:val="TAC"/>
              <w:rPr>
                <w:ins w:id="627" w:author="Per Lindell" w:date="2020-11-12T14:41:00Z"/>
                <w:szCs w:val="18"/>
                <w:lang w:eastAsia="sv-SE"/>
              </w:rPr>
            </w:pPr>
            <w:ins w:id="628"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tcPr>
          <w:p w14:paraId="4BBA93EF" w14:textId="77777777" w:rsidR="007A1370" w:rsidRDefault="007A1370">
            <w:pPr>
              <w:pStyle w:val="TAC"/>
              <w:rPr>
                <w:ins w:id="629"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hideMark/>
          </w:tcPr>
          <w:p w14:paraId="4FCA1CD4" w14:textId="77777777" w:rsidR="007A1370" w:rsidRDefault="007A1370">
            <w:pPr>
              <w:pStyle w:val="TAC"/>
              <w:rPr>
                <w:ins w:id="630" w:author="Per Lindell" w:date="2020-11-12T14:41:00Z"/>
                <w:szCs w:val="18"/>
                <w:lang w:eastAsia="sv-SE"/>
              </w:rPr>
            </w:pPr>
            <w:ins w:id="631"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17C0C52A" w14:textId="77777777" w:rsidR="007A1370" w:rsidRDefault="007A1370">
            <w:pPr>
              <w:pStyle w:val="TAC"/>
              <w:rPr>
                <w:ins w:id="632" w:author="Per Lindell" w:date="2020-11-12T14:41:00Z"/>
                <w:szCs w:val="18"/>
                <w:lang w:eastAsia="sv-SE"/>
              </w:rPr>
            </w:pPr>
            <w:ins w:id="633"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59588F0F" w14:textId="77777777" w:rsidR="007A1370" w:rsidRDefault="007A1370">
            <w:pPr>
              <w:pStyle w:val="TAC"/>
              <w:rPr>
                <w:ins w:id="634" w:author="Per Lindell" w:date="2020-11-12T14:41:00Z"/>
                <w:szCs w:val="18"/>
                <w:lang w:eastAsia="sv-SE"/>
              </w:rPr>
            </w:pPr>
            <w:ins w:id="635" w:author="Per Lindell" w:date="2020-11-12T14:41:00Z">
              <w:r>
                <w:rPr>
                  <w:szCs w:val="18"/>
                  <w:lang w:eastAsia="sv-SE"/>
                </w:rPr>
                <w:t>Yes</w:t>
              </w:r>
            </w:ins>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5751222" w14:textId="77777777" w:rsidR="007A1370" w:rsidRDefault="007A1370">
            <w:pPr>
              <w:spacing w:after="0"/>
              <w:rPr>
                <w:ins w:id="636" w:author="Per Lindell" w:date="2020-11-12T14:41:00Z"/>
                <w:rFonts w:ascii="Arial" w:hAnsi="Arial" w:cs="Arial"/>
                <w:sz w:val="18"/>
                <w:szCs w:val="18"/>
                <w:lang w:eastAsia="zh-CN"/>
              </w:rPr>
            </w:pPr>
          </w:p>
        </w:tc>
      </w:tr>
      <w:tr w:rsidR="007A1370" w14:paraId="134D53F8" w14:textId="77777777" w:rsidTr="007A1370">
        <w:trPr>
          <w:trHeight w:val="130"/>
          <w:jc w:val="center"/>
          <w:ins w:id="637"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F781872" w14:textId="77777777" w:rsidR="007A1370" w:rsidRDefault="007A1370">
            <w:pPr>
              <w:spacing w:after="0"/>
              <w:rPr>
                <w:ins w:id="638"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D4EB8DC" w14:textId="77777777" w:rsidR="007A1370" w:rsidRDefault="007A1370">
            <w:pPr>
              <w:spacing w:after="0"/>
              <w:rPr>
                <w:ins w:id="639"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0016BC0C" w14:textId="77777777" w:rsidR="007A1370" w:rsidRDefault="007A1370">
            <w:pPr>
              <w:spacing w:after="0"/>
              <w:rPr>
                <w:ins w:id="640"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0338D009" w14:textId="77777777" w:rsidR="007A1370" w:rsidRDefault="007A1370">
            <w:pPr>
              <w:keepNext/>
              <w:keepLines/>
              <w:jc w:val="center"/>
              <w:rPr>
                <w:ins w:id="641" w:author="Per Lindell" w:date="2020-11-12T14:41:00Z"/>
                <w:rFonts w:ascii="Arial" w:eastAsia="Yu Mincho" w:hAnsi="Arial" w:cs="Arial"/>
                <w:sz w:val="18"/>
                <w:szCs w:val="18"/>
                <w:lang w:eastAsia="sv-SE"/>
              </w:rPr>
            </w:pPr>
            <w:ins w:id="642" w:author="Per Lindell" w:date="2020-11-12T14:41:00Z">
              <w:r>
                <w:rPr>
                  <w:rFonts w:ascii="Arial" w:hAnsi="Arial" w:cs="Arial"/>
                  <w:sz w:val="18"/>
                  <w:szCs w:val="18"/>
                  <w:lang w:eastAsia="sv-SE"/>
                </w:rPr>
                <w:t>60</w:t>
              </w:r>
            </w:ins>
          </w:p>
        </w:tc>
        <w:tc>
          <w:tcPr>
            <w:tcW w:w="442" w:type="dxa"/>
            <w:tcBorders>
              <w:top w:val="single" w:sz="4" w:space="0" w:color="auto"/>
              <w:left w:val="single" w:sz="4" w:space="0" w:color="auto"/>
              <w:bottom w:val="single" w:sz="4" w:space="0" w:color="auto"/>
              <w:right w:val="single" w:sz="4" w:space="0" w:color="auto"/>
            </w:tcBorders>
          </w:tcPr>
          <w:p w14:paraId="35919B2D" w14:textId="77777777" w:rsidR="007A1370" w:rsidRDefault="007A1370">
            <w:pPr>
              <w:pStyle w:val="TAC"/>
              <w:rPr>
                <w:ins w:id="643" w:author="Per Lindell" w:date="2020-11-12T14:41:00Z"/>
                <w:rFonts w:eastAsia="SimSun"/>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2DFACD6E" w14:textId="77777777" w:rsidR="007A1370" w:rsidRDefault="007A1370">
            <w:pPr>
              <w:pStyle w:val="TAC"/>
              <w:rPr>
                <w:ins w:id="644" w:author="Per Lindell" w:date="2020-11-12T14:41:00Z"/>
                <w:szCs w:val="18"/>
                <w:lang w:eastAsia="sv-SE"/>
              </w:rPr>
            </w:pPr>
            <w:ins w:id="645"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9A7D28D" w14:textId="77777777" w:rsidR="007A1370" w:rsidRDefault="007A1370">
            <w:pPr>
              <w:pStyle w:val="TAC"/>
              <w:rPr>
                <w:ins w:id="646" w:author="Per Lindell" w:date="2020-11-12T14:41:00Z"/>
                <w:szCs w:val="18"/>
                <w:lang w:eastAsia="sv-SE"/>
              </w:rPr>
            </w:pPr>
            <w:ins w:id="64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64519AF" w14:textId="77777777" w:rsidR="007A1370" w:rsidRDefault="007A1370">
            <w:pPr>
              <w:pStyle w:val="TAC"/>
              <w:rPr>
                <w:ins w:id="648" w:author="Per Lindell" w:date="2020-11-12T14:41:00Z"/>
                <w:szCs w:val="18"/>
                <w:lang w:eastAsia="sv-SE"/>
              </w:rPr>
            </w:pPr>
            <w:ins w:id="649"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tcPr>
          <w:p w14:paraId="23F6F35E" w14:textId="77777777" w:rsidR="007A1370" w:rsidRDefault="007A1370">
            <w:pPr>
              <w:pStyle w:val="TAC"/>
              <w:rPr>
                <w:ins w:id="650" w:author="Per Lindell" w:date="2020-11-12T14:41:00Z"/>
                <w:szCs w:val="18"/>
                <w:highlight w:val="yellow"/>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53E317BE" w14:textId="77777777" w:rsidR="007A1370" w:rsidRDefault="007A1370">
            <w:pPr>
              <w:pStyle w:val="TAC"/>
              <w:rPr>
                <w:ins w:id="651" w:author="Per Lindell" w:date="2020-11-12T14:41:00Z"/>
                <w:szCs w:val="18"/>
                <w:lang w:eastAsia="sv-SE"/>
              </w:rPr>
            </w:pPr>
            <w:ins w:id="652"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A12AF83" w14:textId="77777777" w:rsidR="007A1370" w:rsidRDefault="007A1370">
            <w:pPr>
              <w:pStyle w:val="TAC"/>
              <w:rPr>
                <w:ins w:id="653" w:author="Per Lindell" w:date="2020-11-12T14:41:00Z"/>
                <w:szCs w:val="18"/>
                <w:lang w:eastAsia="sv-SE"/>
              </w:rPr>
            </w:pPr>
            <w:ins w:id="654"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49E4061D" w14:textId="77777777" w:rsidR="007A1370" w:rsidRDefault="007A1370">
            <w:pPr>
              <w:pStyle w:val="TAC"/>
              <w:rPr>
                <w:ins w:id="655" w:author="Per Lindell" w:date="2020-11-12T14:41:00Z"/>
                <w:szCs w:val="18"/>
                <w:lang w:eastAsia="sv-SE"/>
              </w:rPr>
            </w:pPr>
            <w:ins w:id="656" w:author="Per Lindell" w:date="2020-11-12T14:41:00Z">
              <w:r>
                <w:rPr>
                  <w:szCs w:val="18"/>
                  <w:lang w:eastAsia="sv-SE"/>
                </w:rPr>
                <w:t>Yes</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4BCB51FD" w14:textId="77777777" w:rsidR="007A1370" w:rsidRDefault="007A1370">
            <w:pPr>
              <w:pStyle w:val="TAC"/>
              <w:rPr>
                <w:ins w:id="657" w:author="Per Lindell" w:date="2020-11-12T14:41:00Z"/>
                <w:szCs w:val="18"/>
                <w:lang w:eastAsia="sv-SE"/>
              </w:rPr>
            </w:pPr>
            <w:ins w:id="658"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tcPr>
          <w:p w14:paraId="52152D60" w14:textId="77777777" w:rsidR="007A1370" w:rsidRDefault="007A1370">
            <w:pPr>
              <w:pStyle w:val="TAC"/>
              <w:rPr>
                <w:ins w:id="659"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hideMark/>
          </w:tcPr>
          <w:p w14:paraId="117AAD3F" w14:textId="77777777" w:rsidR="007A1370" w:rsidRDefault="007A1370">
            <w:pPr>
              <w:pStyle w:val="TAC"/>
              <w:rPr>
                <w:ins w:id="660" w:author="Per Lindell" w:date="2020-11-12T14:41:00Z"/>
                <w:szCs w:val="18"/>
                <w:lang w:eastAsia="sv-SE"/>
              </w:rPr>
            </w:pPr>
            <w:ins w:id="661"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2A54F68C" w14:textId="77777777" w:rsidR="007A1370" w:rsidRDefault="007A1370">
            <w:pPr>
              <w:pStyle w:val="TAC"/>
              <w:rPr>
                <w:ins w:id="662" w:author="Per Lindell" w:date="2020-11-12T14:41:00Z"/>
                <w:szCs w:val="18"/>
                <w:lang w:eastAsia="sv-SE"/>
              </w:rPr>
            </w:pPr>
            <w:ins w:id="663"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1883163A" w14:textId="77777777" w:rsidR="007A1370" w:rsidRDefault="007A1370">
            <w:pPr>
              <w:pStyle w:val="TAC"/>
              <w:rPr>
                <w:ins w:id="664" w:author="Per Lindell" w:date="2020-11-12T14:41:00Z"/>
                <w:szCs w:val="18"/>
                <w:lang w:eastAsia="sv-SE"/>
              </w:rPr>
            </w:pPr>
            <w:ins w:id="665" w:author="Per Lindell" w:date="2020-11-12T14:41:00Z">
              <w:r>
                <w:rPr>
                  <w:szCs w:val="18"/>
                  <w:lang w:eastAsia="sv-SE"/>
                </w:rPr>
                <w:t>Yes</w:t>
              </w:r>
            </w:ins>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7F87FD7" w14:textId="77777777" w:rsidR="007A1370" w:rsidRDefault="007A1370">
            <w:pPr>
              <w:spacing w:after="0"/>
              <w:rPr>
                <w:ins w:id="666" w:author="Per Lindell" w:date="2020-11-12T14:41:00Z"/>
                <w:rFonts w:ascii="Arial" w:hAnsi="Arial" w:cs="Arial"/>
                <w:sz w:val="18"/>
                <w:szCs w:val="18"/>
                <w:lang w:eastAsia="zh-CN"/>
              </w:rPr>
            </w:pPr>
          </w:p>
        </w:tc>
      </w:tr>
      <w:tr w:rsidR="007A1370" w14:paraId="2466EE4B" w14:textId="77777777" w:rsidTr="007A1370">
        <w:trPr>
          <w:trHeight w:val="130"/>
          <w:jc w:val="center"/>
          <w:ins w:id="667"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89B041F" w14:textId="77777777" w:rsidR="007A1370" w:rsidRDefault="007A1370">
            <w:pPr>
              <w:spacing w:after="0"/>
              <w:rPr>
                <w:ins w:id="668"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DF9E77E" w14:textId="77777777" w:rsidR="007A1370" w:rsidRDefault="007A1370">
            <w:pPr>
              <w:spacing w:after="0"/>
              <w:rPr>
                <w:ins w:id="669" w:author="Per Lindell" w:date="2020-11-12T14:41:00Z"/>
                <w:rFonts w:ascii="Arial" w:hAnsi="Arial" w:cs="Arial"/>
                <w:sz w:val="18"/>
                <w:lang w:val="x-none" w:eastAsia="zh-CN"/>
              </w:rPr>
            </w:pPr>
          </w:p>
        </w:tc>
        <w:tc>
          <w:tcPr>
            <w:tcW w:w="509" w:type="dxa"/>
            <w:vMerge w:val="restart"/>
            <w:tcBorders>
              <w:top w:val="single" w:sz="4" w:space="0" w:color="auto"/>
              <w:left w:val="single" w:sz="4" w:space="0" w:color="auto"/>
              <w:bottom w:val="single" w:sz="4" w:space="0" w:color="auto"/>
              <w:right w:val="single" w:sz="4" w:space="0" w:color="auto"/>
            </w:tcBorders>
            <w:vAlign w:val="center"/>
            <w:hideMark/>
          </w:tcPr>
          <w:p w14:paraId="4732722A" w14:textId="77777777" w:rsidR="007A1370" w:rsidRDefault="007A1370">
            <w:pPr>
              <w:jc w:val="center"/>
              <w:rPr>
                <w:ins w:id="670" w:author="Per Lindell" w:date="2020-11-12T14:41:00Z"/>
                <w:rFonts w:ascii="Arial" w:hAnsi="Arial" w:cs="Arial"/>
                <w:sz w:val="18"/>
                <w:szCs w:val="18"/>
                <w:lang w:eastAsia="zh-CN"/>
              </w:rPr>
            </w:pPr>
            <w:ins w:id="671" w:author="Per Lindell" w:date="2020-11-12T14:41:00Z">
              <w:r>
                <w:rPr>
                  <w:rFonts w:ascii="Arial" w:hAnsi="Arial" w:cs="Arial"/>
                  <w:sz w:val="18"/>
                  <w:szCs w:val="18"/>
                  <w:lang w:eastAsia="sv-SE"/>
                </w:rPr>
                <w:t>n77</w:t>
              </w:r>
            </w:ins>
          </w:p>
        </w:tc>
        <w:tc>
          <w:tcPr>
            <w:tcW w:w="450" w:type="dxa"/>
            <w:tcBorders>
              <w:top w:val="single" w:sz="4" w:space="0" w:color="auto"/>
              <w:left w:val="single" w:sz="4" w:space="0" w:color="auto"/>
              <w:bottom w:val="single" w:sz="4" w:space="0" w:color="auto"/>
              <w:right w:val="single" w:sz="4" w:space="0" w:color="auto"/>
            </w:tcBorders>
            <w:hideMark/>
          </w:tcPr>
          <w:p w14:paraId="7552813B" w14:textId="77777777" w:rsidR="007A1370" w:rsidRDefault="007A1370">
            <w:pPr>
              <w:keepNext/>
              <w:keepLines/>
              <w:jc w:val="center"/>
              <w:rPr>
                <w:ins w:id="672" w:author="Per Lindell" w:date="2020-11-12T14:41:00Z"/>
                <w:rFonts w:ascii="Arial" w:hAnsi="Arial" w:cs="Arial"/>
                <w:sz w:val="18"/>
                <w:szCs w:val="18"/>
                <w:lang w:eastAsia="sv-SE"/>
              </w:rPr>
            </w:pPr>
            <w:ins w:id="673" w:author="Per Lindell" w:date="2020-11-12T14:41:00Z">
              <w:r>
                <w:rPr>
                  <w:rFonts w:ascii="Arial" w:hAnsi="Arial" w:cs="Arial"/>
                  <w:sz w:val="18"/>
                  <w:szCs w:val="18"/>
                  <w:lang w:eastAsia="sv-SE"/>
                </w:rPr>
                <w:t>15</w:t>
              </w:r>
            </w:ins>
          </w:p>
        </w:tc>
        <w:tc>
          <w:tcPr>
            <w:tcW w:w="442" w:type="dxa"/>
            <w:tcBorders>
              <w:top w:val="single" w:sz="4" w:space="0" w:color="auto"/>
              <w:left w:val="single" w:sz="4" w:space="0" w:color="auto"/>
              <w:bottom w:val="single" w:sz="4" w:space="0" w:color="auto"/>
              <w:right w:val="single" w:sz="4" w:space="0" w:color="auto"/>
            </w:tcBorders>
          </w:tcPr>
          <w:p w14:paraId="7934BBAD" w14:textId="77777777" w:rsidR="007A1370" w:rsidRDefault="007A1370">
            <w:pPr>
              <w:pStyle w:val="TAC"/>
              <w:rPr>
                <w:ins w:id="674"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7710D6CD" w14:textId="77777777" w:rsidR="007A1370" w:rsidRDefault="007A1370">
            <w:pPr>
              <w:pStyle w:val="TAC"/>
              <w:rPr>
                <w:ins w:id="675" w:author="Per Lindell" w:date="2020-11-12T14:41:00Z"/>
                <w:szCs w:val="18"/>
                <w:lang w:eastAsia="sv-SE"/>
              </w:rPr>
            </w:pPr>
            <w:ins w:id="676"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C0D7985" w14:textId="77777777" w:rsidR="007A1370" w:rsidRDefault="007A1370">
            <w:pPr>
              <w:pStyle w:val="TAC"/>
              <w:rPr>
                <w:ins w:id="677" w:author="Per Lindell" w:date="2020-11-12T14:41:00Z"/>
                <w:szCs w:val="18"/>
                <w:lang w:eastAsia="sv-SE"/>
              </w:rPr>
            </w:pPr>
            <w:ins w:id="678"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0BFBD7AF" w14:textId="77777777" w:rsidR="007A1370" w:rsidRDefault="007A1370">
            <w:pPr>
              <w:pStyle w:val="TAC"/>
              <w:rPr>
                <w:ins w:id="679" w:author="Per Lindell" w:date="2020-11-12T14:41:00Z"/>
                <w:szCs w:val="18"/>
                <w:lang w:eastAsia="sv-SE"/>
              </w:rPr>
            </w:pPr>
            <w:ins w:id="680"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78E0B6C" w14:textId="77777777" w:rsidR="007A1370" w:rsidRDefault="007A1370">
            <w:pPr>
              <w:pStyle w:val="TAC"/>
              <w:rPr>
                <w:ins w:id="681" w:author="Per Lindell" w:date="2020-11-12T14:41:00Z"/>
                <w:szCs w:val="18"/>
                <w:highlight w:val="yellow"/>
                <w:lang w:eastAsia="sv-SE"/>
              </w:rPr>
            </w:pPr>
            <w:ins w:id="682"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F590692" w14:textId="77777777" w:rsidR="007A1370" w:rsidRDefault="007A1370">
            <w:pPr>
              <w:pStyle w:val="TAC"/>
              <w:rPr>
                <w:ins w:id="683" w:author="Per Lindell" w:date="2020-11-12T14:41:00Z"/>
                <w:szCs w:val="18"/>
                <w:lang w:eastAsia="sv-SE"/>
              </w:rPr>
            </w:pPr>
            <w:ins w:id="684"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155E152A" w14:textId="77777777" w:rsidR="007A1370" w:rsidRDefault="007A1370">
            <w:pPr>
              <w:pStyle w:val="TAC"/>
              <w:rPr>
                <w:ins w:id="685" w:author="Per Lindell" w:date="2020-11-12T14:41:00Z"/>
                <w:szCs w:val="18"/>
                <w:lang w:eastAsia="sv-SE"/>
              </w:rPr>
            </w:pPr>
            <w:ins w:id="686"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555EA521" w14:textId="77777777" w:rsidR="007A1370" w:rsidRDefault="007A1370">
            <w:pPr>
              <w:pStyle w:val="TAC"/>
              <w:rPr>
                <w:ins w:id="687" w:author="Per Lindell" w:date="2020-11-12T14:41:00Z"/>
                <w:szCs w:val="18"/>
                <w:lang w:eastAsia="sv-SE"/>
              </w:rPr>
            </w:pPr>
            <w:ins w:id="688" w:author="Per Lindell" w:date="2020-11-12T14:41:00Z">
              <w:r>
                <w:rPr>
                  <w:szCs w:val="18"/>
                  <w:lang w:eastAsia="sv-SE"/>
                </w:rPr>
                <w:t>Yes</w:t>
              </w:r>
            </w:ins>
          </w:p>
        </w:tc>
        <w:tc>
          <w:tcPr>
            <w:tcW w:w="531" w:type="dxa"/>
            <w:tcBorders>
              <w:top w:val="single" w:sz="4" w:space="0" w:color="auto"/>
              <w:left w:val="single" w:sz="4" w:space="0" w:color="auto"/>
              <w:bottom w:val="single" w:sz="4" w:space="0" w:color="auto"/>
              <w:right w:val="single" w:sz="4" w:space="0" w:color="auto"/>
            </w:tcBorders>
            <w:vAlign w:val="center"/>
          </w:tcPr>
          <w:p w14:paraId="2AF1B7A9" w14:textId="77777777" w:rsidR="007A1370" w:rsidRDefault="007A1370">
            <w:pPr>
              <w:pStyle w:val="TAC"/>
              <w:rPr>
                <w:ins w:id="689"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tcPr>
          <w:p w14:paraId="161F8B9D" w14:textId="77777777" w:rsidR="007A1370" w:rsidRDefault="007A1370">
            <w:pPr>
              <w:pStyle w:val="TAC"/>
              <w:rPr>
                <w:ins w:id="690"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533BC8DF" w14:textId="77777777" w:rsidR="007A1370" w:rsidRDefault="007A1370">
            <w:pPr>
              <w:pStyle w:val="TAC"/>
              <w:rPr>
                <w:ins w:id="691"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3795EDC0" w14:textId="77777777" w:rsidR="007A1370" w:rsidRDefault="007A1370">
            <w:pPr>
              <w:pStyle w:val="TAC"/>
              <w:rPr>
                <w:ins w:id="692" w:author="Per Lindell" w:date="2020-11-12T14:41:00Z"/>
                <w:szCs w:val="18"/>
                <w:lang w:eastAsia="sv-SE"/>
              </w:rPr>
            </w:pPr>
          </w:p>
        </w:tc>
        <w:tc>
          <w:tcPr>
            <w:tcW w:w="466" w:type="dxa"/>
            <w:tcBorders>
              <w:top w:val="single" w:sz="4" w:space="0" w:color="auto"/>
              <w:left w:val="single" w:sz="4" w:space="0" w:color="auto"/>
              <w:bottom w:val="single" w:sz="4" w:space="0" w:color="auto"/>
              <w:right w:val="single" w:sz="4" w:space="0" w:color="auto"/>
            </w:tcBorders>
            <w:vAlign w:val="center"/>
          </w:tcPr>
          <w:p w14:paraId="0DCEB752" w14:textId="77777777" w:rsidR="007A1370" w:rsidRDefault="007A1370">
            <w:pPr>
              <w:pStyle w:val="TAC"/>
              <w:rPr>
                <w:ins w:id="693" w:author="Per Lindell" w:date="2020-11-12T14:41:00Z"/>
                <w:szCs w:val="18"/>
                <w:lang w:eastAsia="sv-S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E5B6CBA" w14:textId="77777777" w:rsidR="007A1370" w:rsidRDefault="007A1370">
            <w:pPr>
              <w:spacing w:after="0"/>
              <w:rPr>
                <w:ins w:id="694" w:author="Per Lindell" w:date="2020-11-12T14:41:00Z"/>
                <w:rFonts w:ascii="Arial" w:hAnsi="Arial" w:cs="Arial"/>
                <w:sz w:val="18"/>
                <w:szCs w:val="18"/>
                <w:lang w:eastAsia="zh-CN"/>
              </w:rPr>
            </w:pPr>
          </w:p>
        </w:tc>
      </w:tr>
      <w:tr w:rsidR="007A1370" w14:paraId="274FD51F" w14:textId="77777777" w:rsidTr="007A1370">
        <w:trPr>
          <w:trHeight w:val="130"/>
          <w:jc w:val="center"/>
          <w:ins w:id="695"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1BD07B1B" w14:textId="77777777" w:rsidR="007A1370" w:rsidRDefault="007A1370">
            <w:pPr>
              <w:spacing w:after="0"/>
              <w:rPr>
                <w:ins w:id="696"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80F75B4" w14:textId="77777777" w:rsidR="007A1370" w:rsidRDefault="007A1370">
            <w:pPr>
              <w:spacing w:after="0"/>
              <w:rPr>
                <w:ins w:id="697"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74234B63" w14:textId="77777777" w:rsidR="007A1370" w:rsidRDefault="007A1370">
            <w:pPr>
              <w:spacing w:after="0"/>
              <w:rPr>
                <w:ins w:id="698"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090FFC5F" w14:textId="77777777" w:rsidR="007A1370" w:rsidRDefault="007A1370">
            <w:pPr>
              <w:keepNext/>
              <w:keepLines/>
              <w:jc w:val="center"/>
              <w:rPr>
                <w:ins w:id="699" w:author="Per Lindell" w:date="2020-11-12T14:41:00Z"/>
                <w:rFonts w:ascii="Arial" w:hAnsi="Arial" w:cs="Arial"/>
                <w:sz w:val="18"/>
                <w:szCs w:val="18"/>
                <w:lang w:eastAsia="sv-SE"/>
              </w:rPr>
            </w:pPr>
            <w:ins w:id="700" w:author="Per Lindell" w:date="2020-11-12T14:41:00Z">
              <w:r>
                <w:rPr>
                  <w:rFonts w:ascii="Arial" w:hAnsi="Arial" w:cs="Arial"/>
                  <w:sz w:val="18"/>
                  <w:szCs w:val="18"/>
                  <w:lang w:eastAsia="sv-SE"/>
                </w:rPr>
                <w:t>30</w:t>
              </w:r>
            </w:ins>
          </w:p>
        </w:tc>
        <w:tc>
          <w:tcPr>
            <w:tcW w:w="442" w:type="dxa"/>
            <w:tcBorders>
              <w:top w:val="single" w:sz="4" w:space="0" w:color="auto"/>
              <w:left w:val="single" w:sz="4" w:space="0" w:color="auto"/>
              <w:bottom w:val="single" w:sz="4" w:space="0" w:color="auto"/>
              <w:right w:val="single" w:sz="4" w:space="0" w:color="auto"/>
            </w:tcBorders>
          </w:tcPr>
          <w:p w14:paraId="45516F1A" w14:textId="77777777" w:rsidR="007A1370" w:rsidRDefault="007A1370">
            <w:pPr>
              <w:pStyle w:val="TAC"/>
              <w:rPr>
                <w:ins w:id="701"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602000D3" w14:textId="77777777" w:rsidR="007A1370" w:rsidRDefault="007A1370">
            <w:pPr>
              <w:pStyle w:val="TAC"/>
              <w:rPr>
                <w:ins w:id="702" w:author="Per Lindell" w:date="2020-11-12T14:41:00Z"/>
                <w:szCs w:val="18"/>
                <w:lang w:eastAsia="sv-SE"/>
              </w:rPr>
            </w:pPr>
            <w:ins w:id="703"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6CC8A53" w14:textId="77777777" w:rsidR="007A1370" w:rsidRDefault="007A1370">
            <w:pPr>
              <w:pStyle w:val="TAC"/>
              <w:rPr>
                <w:ins w:id="704" w:author="Per Lindell" w:date="2020-11-12T14:41:00Z"/>
                <w:szCs w:val="18"/>
                <w:lang w:eastAsia="sv-SE"/>
              </w:rPr>
            </w:pPr>
            <w:ins w:id="705"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2FE36CAB" w14:textId="77777777" w:rsidR="007A1370" w:rsidRDefault="007A1370">
            <w:pPr>
              <w:pStyle w:val="TAC"/>
              <w:rPr>
                <w:ins w:id="706" w:author="Per Lindell" w:date="2020-11-12T14:41:00Z"/>
                <w:szCs w:val="18"/>
                <w:lang w:eastAsia="sv-SE"/>
              </w:rPr>
            </w:pPr>
            <w:ins w:id="70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2CC9FC8" w14:textId="77777777" w:rsidR="007A1370" w:rsidRDefault="007A1370">
            <w:pPr>
              <w:pStyle w:val="TAC"/>
              <w:rPr>
                <w:ins w:id="708" w:author="Per Lindell" w:date="2020-11-12T14:41:00Z"/>
                <w:szCs w:val="18"/>
                <w:highlight w:val="yellow"/>
                <w:lang w:eastAsia="sv-SE"/>
              </w:rPr>
            </w:pPr>
            <w:ins w:id="709"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3F1A9652" w14:textId="77777777" w:rsidR="007A1370" w:rsidRDefault="007A1370">
            <w:pPr>
              <w:pStyle w:val="TAC"/>
              <w:rPr>
                <w:ins w:id="710" w:author="Per Lindell" w:date="2020-11-12T14:41:00Z"/>
                <w:szCs w:val="18"/>
                <w:lang w:eastAsia="sv-SE"/>
              </w:rPr>
            </w:pPr>
            <w:ins w:id="711"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A059962" w14:textId="77777777" w:rsidR="007A1370" w:rsidRDefault="007A1370">
            <w:pPr>
              <w:pStyle w:val="TAC"/>
              <w:rPr>
                <w:ins w:id="712" w:author="Per Lindell" w:date="2020-11-12T14:41:00Z"/>
                <w:szCs w:val="18"/>
                <w:lang w:eastAsia="sv-SE"/>
              </w:rPr>
            </w:pPr>
            <w:ins w:id="713"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43DA3D63" w14:textId="77777777" w:rsidR="007A1370" w:rsidRDefault="007A1370">
            <w:pPr>
              <w:pStyle w:val="TAC"/>
              <w:rPr>
                <w:ins w:id="714" w:author="Per Lindell" w:date="2020-11-12T14:41:00Z"/>
                <w:szCs w:val="18"/>
                <w:lang w:eastAsia="sv-SE"/>
              </w:rPr>
            </w:pPr>
            <w:ins w:id="715" w:author="Per Lindell" w:date="2020-11-12T14:41:00Z">
              <w:r>
                <w:rPr>
                  <w:szCs w:val="18"/>
                  <w:lang w:eastAsia="sv-SE"/>
                </w:rPr>
                <w:t>Yes</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2671D150" w14:textId="77777777" w:rsidR="007A1370" w:rsidRDefault="007A1370">
            <w:pPr>
              <w:pStyle w:val="TAC"/>
              <w:rPr>
                <w:ins w:id="716" w:author="Per Lindell" w:date="2020-11-12T14:41:00Z"/>
                <w:szCs w:val="18"/>
                <w:lang w:eastAsia="sv-SE"/>
              </w:rPr>
            </w:pPr>
            <w:ins w:id="717"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7777B570" w14:textId="77777777" w:rsidR="007A1370" w:rsidRDefault="007A1370">
            <w:pPr>
              <w:pStyle w:val="TAC"/>
              <w:rPr>
                <w:ins w:id="718" w:author="Per Lindell" w:date="2020-11-12T14:41:00Z"/>
                <w:szCs w:val="18"/>
                <w:lang w:eastAsia="sv-SE"/>
              </w:rPr>
            </w:pPr>
            <w:ins w:id="719"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46787F8D" w14:textId="77777777" w:rsidR="007A1370" w:rsidRDefault="007A1370">
            <w:pPr>
              <w:pStyle w:val="TAC"/>
              <w:rPr>
                <w:ins w:id="720" w:author="Per Lindell" w:date="2020-11-12T14:41:00Z"/>
                <w:szCs w:val="18"/>
                <w:lang w:eastAsia="sv-SE"/>
              </w:rPr>
            </w:pPr>
            <w:ins w:id="721"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17C2136D" w14:textId="77777777" w:rsidR="007A1370" w:rsidRDefault="007A1370">
            <w:pPr>
              <w:pStyle w:val="TAC"/>
              <w:rPr>
                <w:ins w:id="722" w:author="Per Lindell" w:date="2020-11-12T14:41:00Z"/>
                <w:szCs w:val="18"/>
                <w:lang w:eastAsia="sv-SE"/>
              </w:rPr>
            </w:pPr>
            <w:ins w:id="723"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0B6FEFDA" w14:textId="77777777" w:rsidR="007A1370" w:rsidRDefault="007A1370">
            <w:pPr>
              <w:pStyle w:val="TAC"/>
              <w:rPr>
                <w:ins w:id="724" w:author="Per Lindell" w:date="2020-11-12T14:41:00Z"/>
                <w:szCs w:val="18"/>
                <w:lang w:eastAsia="sv-SE"/>
              </w:rPr>
            </w:pPr>
            <w:ins w:id="725" w:author="Per Lindell" w:date="2020-11-12T14:41:00Z">
              <w:r>
                <w:rPr>
                  <w:szCs w:val="18"/>
                  <w:lang w:eastAsia="sv-SE"/>
                </w:rPr>
                <w:t>Yes</w:t>
              </w:r>
            </w:ins>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513AF6" w14:textId="77777777" w:rsidR="007A1370" w:rsidRDefault="007A1370">
            <w:pPr>
              <w:spacing w:after="0"/>
              <w:rPr>
                <w:ins w:id="726" w:author="Per Lindell" w:date="2020-11-12T14:41:00Z"/>
                <w:rFonts w:ascii="Arial" w:hAnsi="Arial" w:cs="Arial"/>
                <w:sz w:val="18"/>
                <w:szCs w:val="18"/>
                <w:lang w:eastAsia="zh-CN"/>
              </w:rPr>
            </w:pPr>
          </w:p>
        </w:tc>
      </w:tr>
      <w:tr w:rsidR="007A1370" w14:paraId="3E9C5F68" w14:textId="77777777" w:rsidTr="007A1370">
        <w:trPr>
          <w:trHeight w:val="130"/>
          <w:jc w:val="center"/>
          <w:ins w:id="727" w:author="Per Lindell" w:date="2020-11-12T14:41:00Z"/>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CAFD35D" w14:textId="77777777" w:rsidR="007A1370" w:rsidRDefault="007A1370">
            <w:pPr>
              <w:spacing w:after="0"/>
              <w:rPr>
                <w:ins w:id="728" w:author="Per Lindell" w:date="2020-11-12T14:41:00Z"/>
                <w:rFonts w:ascii="Arial" w:hAnsi="Arial" w:cs="Arial"/>
                <w:sz w:val="18"/>
                <w:szCs w:val="18"/>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04C6D1A" w14:textId="77777777" w:rsidR="007A1370" w:rsidRDefault="007A1370">
            <w:pPr>
              <w:spacing w:after="0"/>
              <w:rPr>
                <w:ins w:id="729" w:author="Per Lindell" w:date="2020-11-12T14:41:00Z"/>
                <w:rFonts w:ascii="Arial" w:hAnsi="Arial" w:cs="Arial"/>
                <w:sz w:val="18"/>
                <w:lang w:val="x-none" w:eastAsia="zh-CN"/>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14:paraId="4F0261E0" w14:textId="77777777" w:rsidR="007A1370" w:rsidRDefault="007A1370">
            <w:pPr>
              <w:spacing w:after="0"/>
              <w:rPr>
                <w:ins w:id="730" w:author="Per Lindell" w:date="2020-11-12T14:41:00Z"/>
                <w:rFonts w:ascii="Arial" w:hAnsi="Arial" w:cs="Arial"/>
                <w:sz w:val="18"/>
                <w:szCs w:val="18"/>
                <w:lang w:eastAsia="zh-CN"/>
              </w:rPr>
            </w:pPr>
          </w:p>
        </w:tc>
        <w:tc>
          <w:tcPr>
            <w:tcW w:w="450" w:type="dxa"/>
            <w:tcBorders>
              <w:top w:val="single" w:sz="4" w:space="0" w:color="auto"/>
              <w:left w:val="single" w:sz="4" w:space="0" w:color="auto"/>
              <w:bottom w:val="single" w:sz="4" w:space="0" w:color="auto"/>
              <w:right w:val="single" w:sz="4" w:space="0" w:color="auto"/>
            </w:tcBorders>
            <w:hideMark/>
          </w:tcPr>
          <w:p w14:paraId="2971A9A4" w14:textId="77777777" w:rsidR="007A1370" w:rsidRDefault="007A1370">
            <w:pPr>
              <w:keepNext/>
              <w:keepLines/>
              <w:jc w:val="center"/>
              <w:rPr>
                <w:ins w:id="731" w:author="Per Lindell" w:date="2020-11-12T14:41:00Z"/>
                <w:rFonts w:ascii="Arial" w:hAnsi="Arial" w:cs="Arial"/>
                <w:sz w:val="18"/>
                <w:szCs w:val="18"/>
                <w:lang w:eastAsia="sv-SE"/>
              </w:rPr>
            </w:pPr>
            <w:ins w:id="732" w:author="Per Lindell" w:date="2020-11-12T14:41:00Z">
              <w:r>
                <w:rPr>
                  <w:rFonts w:ascii="Arial" w:hAnsi="Arial" w:cs="Arial"/>
                  <w:sz w:val="18"/>
                  <w:szCs w:val="18"/>
                  <w:lang w:eastAsia="sv-SE"/>
                </w:rPr>
                <w:t>60</w:t>
              </w:r>
            </w:ins>
          </w:p>
        </w:tc>
        <w:tc>
          <w:tcPr>
            <w:tcW w:w="442" w:type="dxa"/>
            <w:tcBorders>
              <w:top w:val="single" w:sz="4" w:space="0" w:color="auto"/>
              <w:left w:val="single" w:sz="4" w:space="0" w:color="auto"/>
              <w:bottom w:val="single" w:sz="4" w:space="0" w:color="auto"/>
              <w:right w:val="single" w:sz="4" w:space="0" w:color="auto"/>
            </w:tcBorders>
          </w:tcPr>
          <w:p w14:paraId="0885B533" w14:textId="77777777" w:rsidR="007A1370" w:rsidRDefault="007A1370">
            <w:pPr>
              <w:pStyle w:val="TAC"/>
              <w:rPr>
                <w:ins w:id="733" w:author="Per Lindell" w:date="2020-11-12T14:41:00Z"/>
                <w:szCs w:val="18"/>
                <w:lang w:eastAsia="sv-SE"/>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0C8516FC" w14:textId="77777777" w:rsidR="007A1370" w:rsidRDefault="007A1370">
            <w:pPr>
              <w:pStyle w:val="TAC"/>
              <w:rPr>
                <w:ins w:id="734" w:author="Per Lindell" w:date="2020-11-12T14:41:00Z"/>
                <w:szCs w:val="18"/>
                <w:lang w:eastAsia="sv-SE"/>
              </w:rPr>
            </w:pPr>
            <w:ins w:id="735"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68CF7086" w14:textId="77777777" w:rsidR="007A1370" w:rsidRDefault="007A1370">
            <w:pPr>
              <w:pStyle w:val="TAC"/>
              <w:rPr>
                <w:ins w:id="736" w:author="Per Lindell" w:date="2020-11-12T14:41:00Z"/>
                <w:szCs w:val="18"/>
                <w:lang w:eastAsia="sv-SE"/>
              </w:rPr>
            </w:pPr>
            <w:ins w:id="737"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791CC09C" w14:textId="77777777" w:rsidR="007A1370" w:rsidRDefault="007A1370">
            <w:pPr>
              <w:pStyle w:val="TAC"/>
              <w:rPr>
                <w:ins w:id="738" w:author="Per Lindell" w:date="2020-11-12T14:41:00Z"/>
                <w:szCs w:val="18"/>
                <w:lang w:eastAsia="sv-SE"/>
              </w:rPr>
            </w:pPr>
            <w:ins w:id="739"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5F160B25" w14:textId="77777777" w:rsidR="007A1370" w:rsidRDefault="007A1370">
            <w:pPr>
              <w:pStyle w:val="TAC"/>
              <w:rPr>
                <w:ins w:id="740" w:author="Per Lindell" w:date="2020-11-12T14:41:00Z"/>
                <w:szCs w:val="18"/>
                <w:highlight w:val="yellow"/>
                <w:lang w:eastAsia="sv-SE"/>
              </w:rPr>
            </w:pPr>
            <w:ins w:id="741"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6BB668A0" w14:textId="77777777" w:rsidR="007A1370" w:rsidRDefault="007A1370">
            <w:pPr>
              <w:pStyle w:val="TAC"/>
              <w:rPr>
                <w:ins w:id="742" w:author="Per Lindell" w:date="2020-11-12T14:41:00Z"/>
                <w:szCs w:val="18"/>
                <w:lang w:eastAsia="sv-SE"/>
              </w:rPr>
            </w:pPr>
            <w:ins w:id="743" w:author="Per Lindell" w:date="2020-11-12T14:41:00Z">
              <w:r>
                <w:rPr>
                  <w:szCs w:val="18"/>
                  <w:lang w:eastAsia="sv-SE"/>
                </w:rPr>
                <w:t>Yes</w:t>
              </w:r>
            </w:ins>
          </w:p>
        </w:tc>
        <w:tc>
          <w:tcPr>
            <w:tcW w:w="456" w:type="dxa"/>
            <w:tcBorders>
              <w:top w:val="single" w:sz="4" w:space="0" w:color="auto"/>
              <w:left w:val="single" w:sz="4" w:space="0" w:color="auto"/>
              <w:bottom w:val="single" w:sz="4" w:space="0" w:color="auto"/>
              <w:right w:val="single" w:sz="4" w:space="0" w:color="auto"/>
            </w:tcBorders>
            <w:vAlign w:val="center"/>
            <w:hideMark/>
          </w:tcPr>
          <w:p w14:paraId="4FD8A854" w14:textId="77777777" w:rsidR="007A1370" w:rsidRDefault="007A1370">
            <w:pPr>
              <w:pStyle w:val="TAC"/>
              <w:rPr>
                <w:ins w:id="744" w:author="Per Lindell" w:date="2020-11-12T14:41:00Z"/>
                <w:szCs w:val="18"/>
                <w:lang w:eastAsia="sv-SE"/>
              </w:rPr>
            </w:pPr>
            <w:ins w:id="745" w:author="Per Lindell" w:date="2020-11-12T14:41:00Z">
              <w:r>
                <w:rPr>
                  <w:szCs w:val="18"/>
                  <w:lang w:eastAsia="sv-SE"/>
                </w:rPr>
                <w:t>Yes</w:t>
              </w:r>
            </w:ins>
          </w:p>
        </w:tc>
        <w:tc>
          <w:tcPr>
            <w:tcW w:w="482" w:type="dxa"/>
            <w:tcBorders>
              <w:top w:val="single" w:sz="4" w:space="0" w:color="auto"/>
              <w:left w:val="single" w:sz="4" w:space="0" w:color="auto"/>
              <w:bottom w:val="single" w:sz="4" w:space="0" w:color="auto"/>
              <w:right w:val="single" w:sz="4" w:space="0" w:color="auto"/>
            </w:tcBorders>
            <w:vAlign w:val="center"/>
            <w:hideMark/>
          </w:tcPr>
          <w:p w14:paraId="45BE6F10" w14:textId="77777777" w:rsidR="007A1370" w:rsidRDefault="007A1370">
            <w:pPr>
              <w:pStyle w:val="TAC"/>
              <w:rPr>
                <w:ins w:id="746" w:author="Per Lindell" w:date="2020-11-12T14:41:00Z"/>
                <w:szCs w:val="18"/>
                <w:lang w:eastAsia="sv-SE"/>
              </w:rPr>
            </w:pPr>
            <w:ins w:id="747" w:author="Per Lindell" w:date="2020-11-12T14:41:00Z">
              <w:r>
                <w:rPr>
                  <w:szCs w:val="18"/>
                  <w:lang w:eastAsia="sv-SE"/>
                </w:rPr>
                <w:t>Yes</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35B79CC5" w14:textId="77777777" w:rsidR="007A1370" w:rsidRDefault="007A1370">
            <w:pPr>
              <w:pStyle w:val="TAC"/>
              <w:rPr>
                <w:ins w:id="748" w:author="Per Lindell" w:date="2020-11-12T14:41:00Z"/>
                <w:szCs w:val="18"/>
                <w:lang w:eastAsia="sv-SE"/>
              </w:rPr>
            </w:pPr>
            <w:ins w:id="749"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6005F0E1" w14:textId="77777777" w:rsidR="007A1370" w:rsidRDefault="007A1370">
            <w:pPr>
              <w:pStyle w:val="TAC"/>
              <w:rPr>
                <w:ins w:id="750" w:author="Per Lindell" w:date="2020-11-12T14:41:00Z"/>
                <w:szCs w:val="18"/>
                <w:lang w:eastAsia="sv-SE"/>
              </w:rPr>
            </w:pPr>
            <w:ins w:id="751"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5EF6D43C" w14:textId="77777777" w:rsidR="007A1370" w:rsidRDefault="007A1370">
            <w:pPr>
              <w:pStyle w:val="TAC"/>
              <w:rPr>
                <w:ins w:id="752" w:author="Per Lindell" w:date="2020-11-12T14:41:00Z"/>
                <w:szCs w:val="18"/>
                <w:lang w:eastAsia="sv-SE"/>
              </w:rPr>
            </w:pPr>
            <w:ins w:id="753"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3E38DC3C" w14:textId="77777777" w:rsidR="007A1370" w:rsidRDefault="007A1370">
            <w:pPr>
              <w:pStyle w:val="TAC"/>
              <w:rPr>
                <w:ins w:id="754" w:author="Per Lindell" w:date="2020-11-12T14:41:00Z"/>
                <w:szCs w:val="18"/>
                <w:lang w:eastAsia="sv-SE"/>
              </w:rPr>
            </w:pPr>
            <w:ins w:id="755" w:author="Per Lindell" w:date="2020-11-12T14:41:00Z">
              <w:r>
                <w:rPr>
                  <w:szCs w:val="18"/>
                  <w:lang w:eastAsia="sv-SE"/>
                </w:rPr>
                <w:t>Yes</w:t>
              </w:r>
            </w:ins>
          </w:p>
        </w:tc>
        <w:tc>
          <w:tcPr>
            <w:tcW w:w="466" w:type="dxa"/>
            <w:tcBorders>
              <w:top w:val="single" w:sz="4" w:space="0" w:color="auto"/>
              <w:left w:val="single" w:sz="4" w:space="0" w:color="auto"/>
              <w:bottom w:val="single" w:sz="4" w:space="0" w:color="auto"/>
              <w:right w:val="single" w:sz="4" w:space="0" w:color="auto"/>
            </w:tcBorders>
            <w:vAlign w:val="center"/>
            <w:hideMark/>
          </w:tcPr>
          <w:p w14:paraId="2665CCDB" w14:textId="77777777" w:rsidR="007A1370" w:rsidRDefault="007A1370">
            <w:pPr>
              <w:pStyle w:val="TAC"/>
              <w:rPr>
                <w:ins w:id="756" w:author="Per Lindell" w:date="2020-11-12T14:41:00Z"/>
                <w:szCs w:val="18"/>
                <w:lang w:eastAsia="sv-SE"/>
              </w:rPr>
            </w:pPr>
            <w:ins w:id="757" w:author="Per Lindell" w:date="2020-11-12T14:41:00Z">
              <w:r>
                <w:rPr>
                  <w:szCs w:val="18"/>
                  <w:lang w:eastAsia="sv-SE"/>
                </w:rPr>
                <w:t>Yes</w:t>
              </w:r>
            </w:ins>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A70A5FB" w14:textId="77777777" w:rsidR="007A1370" w:rsidRDefault="007A1370">
            <w:pPr>
              <w:spacing w:after="0"/>
              <w:rPr>
                <w:ins w:id="758" w:author="Per Lindell" w:date="2020-11-12T14:41:00Z"/>
                <w:rFonts w:ascii="Arial" w:hAnsi="Arial" w:cs="Arial"/>
                <w:sz w:val="18"/>
                <w:szCs w:val="18"/>
                <w:lang w:eastAsia="zh-CN"/>
              </w:rPr>
            </w:pPr>
          </w:p>
        </w:tc>
      </w:tr>
    </w:tbl>
    <w:p w14:paraId="1004EEBA" w14:textId="77777777" w:rsidR="007A1370" w:rsidRDefault="007A1370" w:rsidP="007A1370">
      <w:pPr>
        <w:spacing w:after="0"/>
        <w:rPr>
          <w:ins w:id="759" w:author="Per Lindell" w:date="2020-11-12T14:41:00Z"/>
          <w:lang w:eastAsia="zh-CN"/>
        </w:rPr>
        <w:sectPr w:rsidR="007A1370">
          <w:pgSz w:w="11906" w:h="16838"/>
          <w:pgMar w:top="567" w:right="1134" w:bottom="709" w:left="1134" w:header="720" w:footer="720" w:gutter="0"/>
          <w:cols w:space="720"/>
        </w:sectPr>
      </w:pPr>
    </w:p>
    <w:p w14:paraId="29C4AD80" w14:textId="77777777" w:rsidR="005229A5" w:rsidRPr="00621714" w:rsidRDefault="007A1370" w:rsidP="005229A5">
      <w:pPr>
        <w:pStyle w:val="Heading3"/>
        <w:rPr>
          <w:ins w:id="760" w:author="Per Lindell" w:date="2020-11-12T14:52:00Z"/>
        </w:rPr>
      </w:pPr>
      <w:bookmarkStart w:id="761" w:name="_Toc9848481"/>
      <w:bookmarkStart w:id="762" w:name="_Toc56085222"/>
      <w:ins w:id="763" w:author="Per Lindell" w:date="2020-11-12T14:42:00Z">
        <w:r>
          <w:rPr>
            <w:rFonts w:eastAsia="SimSun"/>
            <w:szCs w:val="22"/>
          </w:rPr>
          <w:t>5.3</w:t>
        </w:r>
      </w:ins>
      <w:ins w:id="764" w:author="Per Lindell" w:date="2020-11-12T14:41:00Z">
        <w:r>
          <w:rPr>
            <w:rFonts w:eastAsia="SimSun"/>
            <w:szCs w:val="22"/>
          </w:rPr>
          <w:t>.</w:t>
        </w:r>
        <w:r>
          <w:rPr>
            <w:rFonts w:eastAsia="SimSun"/>
            <w:szCs w:val="22"/>
            <w:lang w:eastAsia="zh-CN"/>
          </w:rPr>
          <w:t>3</w:t>
        </w:r>
        <w:r>
          <w:rPr>
            <w:rFonts w:eastAsia="SimSun"/>
            <w:szCs w:val="22"/>
          </w:rPr>
          <w:tab/>
          <w:t>∆T</w:t>
        </w:r>
        <w:r>
          <w:rPr>
            <w:rFonts w:eastAsia="SimSun"/>
            <w:szCs w:val="22"/>
            <w:vertAlign w:val="subscript"/>
          </w:rPr>
          <w:t>IB</w:t>
        </w:r>
        <w:r>
          <w:rPr>
            <w:rFonts w:eastAsia="SimSun"/>
            <w:szCs w:val="22"/>
          </w:rPr>
          <w:t xml:space="preserve"> and ∆R</w:t>
        </w:r>
        <w:r>
          <w:rPr>
            <w:rFonts w:eastAsia="SimSun"/>
            <w:szCs w:val="22"/>
            <w:vertAlign w:val="subscript"/>
          </w:rPr>
          <w:t>IB</w:t>
        </w:r>
        <w:r>
          <w:rPr>
            <w:rFonts w:eastAsia="SimSun"/>
            <w:szCs w:val="22"/>
          </w:rPr>
          <w:t xml:space="preserve"> values</w:t>
        </w:r>
      </w:ins>
      <w:bookmarkEnd w:id="761"/>
      <w:bookmarkEnd w:id="762"/>
    </w:p>
    <w:p w14:paraId="4A29EC66" w14:textId="77777777" w:rsidR="007A1370" w:rsidRDefault="007A1370" w:rsidP="007A1370">
      <w:pPr>
        <w:rPr>
          <w:ins w:id="765" w:author="Per Lindell" w:date="2020-11-12T14:41:00Z"/>
          <w:rFonts w:eastAsia="SimSun"/>
          <w:color w:val="000000"/>
          <w:lang w:eastAsia="zh-CN"/>
        </w:rPr>
      </w:pPr>
      <w:ins w:id="766" w:author="Per Lindell" w:date="2020-11-12T14:41:00Z">
        <w:r>
          <w:rPr>
            <w:color w:val="000000"/>
          </w:rPr>
          <w:t xml:space="preserve">For </w:t>
        </w:r>
        <w:r>
          <w:rPr>
            <w:color w:val="000000"/>
            <w:lang w:eastAsia="zh-CN"/>
          </w:rPr>
          <w:t>four</w:t>
        </w:r>
        <w:r>
          <w:rPr>
            <w:color w:val="000000"/>
          </w:rPr>
          <w:t xml:space="preserve"> DLs of</w:t>
        </w:r>
        <w:r>
          <w:rPr>
            <w:color w:val="000000"/>
            <w:lang w:eastAsia="zh-CN"/>
          </w:rPr>
          <w:t xml:space="preserve"> </w:t>
        </w:r>
        <w:r>
          <w:rPr>
            <w:color w:val="000000"/>
          </w:rPr>
          <w:t>Band</w:t>
        </w:r>
        <w:r>
          <w:rPr>
            <w:color w:val="000000"/>
            <w:lang w:eastAsia="zh-CN"/>
          </w:rPr>
          <w:t xml:space="preserve"> n3, n28,</w:t>
        </w:r>
        <w:r>
          <w:rPr>
            <w:color w:val="000000"/>
          </w:rPr>
          <w:t xml:space="preserve"> </w:t>
        </w:r>
        <w:r>
          <w:rPr>
            <w:color w:val="000000"/>
            <w:lang w:eastAsia="zh-CN"/>
          </w:rPr>
          <w:t xml:space="preserve">n41and n77, </w:t>
        </w:r>
        <w:r>
          <w:rPr>
            <w:lang w:eastAsia="zh-CN"/>
          </w:rPr>
          <w:t xml:space="preserve">the </w:t>
        </w:r>
        <w:r>
          <w:sym w:font="Symbol" w:char="F044"/>
        </w:r>
        <w:proofErr w:type="spellStart"/>
        <w:proofErr w:type="gramStart"/>
        <w:r>
          <w:t>T</w:t>
        </w:r>
        <w:r>
          <w:rPr>
            <w:vertAlign w:val="subscript"/>
          </w:rPr>
          <w:t>IB,c</w:t>
        </w:r>
        <w:proofErr w:type="spellEnd"/>
        <w:proofErr w:type="gramEnd"/>
        <w:r>
          <w:t xml:space="preserve"> and</w:t>
        </w:r>
        <w:r>
          <w:rPr>
            <w:lang w:eastAsia="zh-CN"/>
          </w:rPr>
          <w:t xml:space="preserve"> </w:t>
        </w:r>
        <w:r>
          <w:sym w:font="Symbol" w:char="F044"/>
        </w:r>
        <w:proofErr w:type="spellStart"/>
        <w:r>
          <w:t>R</w:t>
        </w:r>
        <w:r>
          <w:rPr>
            <w:vertAlign w:val="subscript"/>
          </w:rPr>
          <w:t>IB</w:t>
        </w:r>
        <w:r>
          <w:rPr>
            <w:vertAlign w:val="subscript"/>
            <w:lang w:eastAsia="zh-CN"/>
          </w:rPr>
          <w:t>,c</w:t>
        </w:r>
        <w:proofErr w:type="spellEnd"/>
        <w:r>
          <w:t xml:space="preserve"> values</w:t>
        </w:r>
        <w:r>
          <w:rPr>
            <w:lang w:eastAsia="zh-CN"/>
          </w:rPr>
          <w:t xml:space="preserve"> are given as below</w:t>
        </w:r>
        <w:r>
          <w:t>.</w:t>
        </w:r>
      </w:ins>
    </w:p>
    <w:p w14:paraId="455EE629" w14:textId="7C8958C8" w:rsidR="007A1370" w:rsidRDefault="007A1370" w:rsidP="007A1370">
      <w:pPr>
        <w:pStyle w:val="TH"/>
        <w:rPr>
          <w:ins w:id="767" w:author="Per Lindell" w:date="2020-11-12T14:41:00Z"/>
        </w:rPr>
      </w:pPr>
      <w:ins w:id="768" w:author="Per Lindell" w:date="2020-11-12T14:41:00Z">
        <w:r>
          <w:rPr>
            <w:color w:val="000000"/>
          </w:rPr>
          <w:t xml:space="preserve">Table </w:t>
        </w:r>
      </w:ins>
      <w:ins w:id="769" w:author="Per Lindell" w:date="2020-11-12T14:42:00Z">
        <w:r>
          <w:rPr>
            <w:color w:val="000000"/>
            <w:lang w:eastAsia="zh-CN"/>
          </w:rPr>
          <w:t>5.3</w:t>
        </w:r>
      </w:ins>
      <w:ins w:id="770" w:author="Per Lindell" w:date="2020-11-12T14:41:00Z">
        <w:r>
          <w:rPr>
            <w:color w:val="000000"/>
          </w:rPr>
          <w:t>.</w:t>
        </w:r>
        <w:r>
          <w:rPr>
            <w:color w:val="000000"/>
            <w:lang w:eastAsia="zh-CN"/>
          </w:rPr>
          <w:t>3</w:t>
        </w:r>
        <w:r>
          <w:rPr>
            <w:color w:val="000000"/>
          </w:rPr>
          <w:t xml:space="preserve">-1: </w:t>
        </w:r>
        <w:proofErr w:type="spellStart"/>
        <w:r>
          <w:rPr>
            <w:color w:val="000000"/>
          </w:rPr>
          <w:t>Δ</w:t>
        </w:r>
        <w:proofErr w:type="gramStart"/>
        <w:r>
          <w:rPr>
            <w:color w:val="000000"/>
          </w:rPr>
          <w:t>T</w:t>
        </w:r>
        <w:r>
          <w:rPr>
            <w:color w:val="000000"/>
            <w:vertAlign w:val="subscript"/>
          </w:rPr>
          <w:t>IB,c</w:t>
        </w:r>
        <w:proofErr w:type="spellEnd"/>
        <w:proofErr w:type="gramEnd"/>
        <w:r>
          <w:rPr>
            <w:color w:val="000000"/>
            <w:vertAlign w:val="subscript"/>
            <w:lang w:eastAsia="zh-CN"/>
          </w:rPr>
          <w:t xml:space="preserve"> </w:t>
        </w:r>
        <w:r>
          <w:t>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7A1370" w14:paraId="38880573" w14:textId="77777777" w:rsidTr="007A1370">
        <w:trPr>
          <w:tblHeader/>
          <w:jc w:val="center"/>
          <w:ins w:id="771" w:author="Per Lindell" w:date="2020-11-12T14:41:00Z"/>
        </w:trPr>
        <w:tc>
          <w:tcPr>
            <w:tcW w:w="1535" w:type="dxa"/>
            <w:tcBorders>
              <w:top w:val="single" w:sz="4" w:space="0" w:color="auto"/>
              <w:left w:val="single" w:sz="4" w:space="0" w:color="auto"/>
              <w:bottom w:val="single" w:sz="4" w:space="0" w:color="auto"/>
              <w:right w:val="single" w:sz="4" w:space="0" w:color="auto"/>
            </w:tcBorders>
            <w:vAlign w:val="center"/>
            <w:hideMark/>
          </w:tcPr>
          <w:p w14:paraId="64B09C51" w14:textId="77777777" w:rsidR="007A1370" w:rsidRDefault="007A1370">
            <w:pPr>
              <w:keepNext/>
              <w:keepLines/>
              <w:jc w:val="center"/>
              <w:rPr>
                <w:ins w:id="772" w:author="Per Lindell" w:date="2020-11-12T14:41:00Z"/>
                <w:rFonts w:ascii="Arial" w:hAnsi="Arial"/>
                <w:b/>
                <w:color w:val="000000"/>
                <w:sz w:val="18"/>
                <w:lang w:eastAsia="sv-SE"/>
              </w:rPr>
            </w:pPr>
            <w:ins w:id="773" w:author="Per Lindell" w:date="2020-11-12T14:41:00Z">
              <w:r>
                <w:rPr>
                  <w:rFonts w:ascii="Arial" w:hAnsi="Arial"/>
                  <w:b/>
                  <w:color w:val="000000"/>
                  <w:sz w:val="18"/>
                  <w:lang w:eastAsia="sv-SE"/>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669BF11" w14:textId="77777777" w:rsidR="007A1370" w:rsidRDefault="007A1370">
            <w:pPr>
              <w:keepNext/>
              <w:keepLines/>
              <w:jc w:val="center"/>
              <w:rPr>
                <w:ins w:id="774" w:author="Per Lindell" w:date="2020-11-12T14:41:00Z"/>
                <w:rFonts w:ascii="Arial" w:hAnsi="Arial"/>
                <w:b/>
                <w:color w:val="000000"/>
                <w:sz w:val="18"/>
                <w:lang w:eastAsia="sv-SE"/>
              </w:rPr>
            </w:pPr>
            <w:ins w:id="775" w:author="Per Lindell" w:date="2020-11-12T14:41:00Z">
              <w:r>
                <w:rPr>
                  <w:rFonts w:ascii="Arial" w:hAnsi="Arial"/>
                  <w:b/>
                  <w:color w:val="000000"/>
                  <w:sz w:val="18"/>
                  <w:lang w:eastAsia="zh-CN"/>
                </w:rPr>
                <w:t>NR</w:t>
              </w:r>
              <w:r>
                <w:rPr>
                  <w:rFonts w:ascii="Arial" w:hAnsi="Arial"/>
                  <w:b/>
                  <w:color w:val="000000"/>
                  <w:sz w:val="18"/>
                  <w:lang w:eastAsia="sv-SE"/>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1D3E1BF" w14:textId="77777777" w:rsidR="007A1370" w:rsidRDefault="007A1370">
            <w:pPr>
              <w:keepNext/>
              <w:keepLines/>
              <w:jc w:val="center"/>
              <w:rPr>
                <w:ins w:id="776" w:author="Per Lindell" w:date="2020-11-12T14:41:00Z"/>
                <w:rFonts w:ascii="Arial" w:hAnsi="Arial"/>
                <w:b/>
                <w:color w:val="000000"/>
                <w:sz w:val="18"/>
                <w:lang w:eastAsia="sv-SE"/>
              </w:rPr>
            </w:pPr>
            <w:proofErr w:type="spellStart"/>
            <w:ins w:id="777" w:author="Per Lindell" w:date="2020-11-12T14:41:00Z">
              <w:r>
                <w:rPr>
                  <w:rFonts w:ascii="Arial" w:hAnsi="Arial"/>
                  <w:b/>
                  <w:color w:val="000000"/>
                  <w:sz w:val="18"/>
                  <w:lang w:eastAsia="sv-SE"/>
                </w:rPr>
                <w:t>Δ</w:t>
              </w:r>
              <w:proofErr w:type="gramStart"/>
              <w:r>
                <w:rPr>
                  <w:rFonts w:ascii="Arial" w:hAnsi="Arial"/>
                  <w:b/>
                  <w:color w:val="000000"/>
                  <w:sz w:val="18"/>
                  <w:lang w:eastAsia="sv-SE"/>
                </w:rPr>
                <w:t>T</w:t>
              </w:r>
              <w:r>
                <w:rPr>
                  <w:rFonts w:ascii="Arial" w:hAnsi="Arial"/>
                  <w:b/>
                  <w:color w:val="000000"/>
                  <w:sz w:val="18"/>
                  <w:vertAlign w:val="subscript"/>
                  <w:lang w:eastAsia="sv-SE"/>
                </w:rPr>
                <w:t>IB,c</w:t>
              </w:r>
              <w:proofErr w:type="spellEnd"/>
              <w:proofErr w:type="gramEnd"/>
              <w:r>
                <w:rPr>
                  <w:rFonts w:ascii="Arial" w:hAnsi="Arial"/>
                  <w:b/>
                  <w:color w:val="000000"/>
                  <w:sz w:val="18"/>
                  <w:lang w:eastAsia="sv-SE"/>
                </w:rPr>
                <w:t xml:space="preserve">  [dB]</w:t>
              </w:r>
            </w:ins>
          </w:p>
        </w:tc>
      </w:tr>
      <w:tr w:rsidR="007A1370" w14:paraId="4D073944" w14:textId="77777777" w:rsidTr="007A1370">
        <w:trPr>
          <w:jc w:val="center"/>
          <w:ins w:id="778" w:author="Per Lindell" w:date="2020-11-12T14:4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45D4EF" w14:textId="77777777" w:rsidR="007A1370" w:rsidRDefault="007A1370">
            <w:pPr>
              <w:keepNext/>
              <w:keepLines/>
              <w:jc w:val="center"/>
              <w:rPr>
                <w:ins w:id="779" w:author="Per Lindell" w:date="2020-11-12T14:41:00Z"/>
                <w:rFonts w:ascii="Arial" w:hAnsi="Arial"/>
                <w:color w:val="000000"/>
                <w:sz w:val="18"/>
                <w:lang w:eastAsia="zh-CN"/>
              </w:rPr>
            </w:pPr>
            <w:ins w:id="780" w:author="Per Lindell" w:date="2020-11-12T14:41:00Z">
              <w:r>
                <w:rPr>
                  <w:rFonts w:ascii="Arial" w:hAnsi="Arial"/>
                  <w:color w:val="000000"/>
                  <w:sz w:val="18"/>
                  <w:lang w:eastAsia="sv-SE"/>
                </w:rPr>
                <w:t>CA_</w:t>
              </w:r>
              <w:r>
                <w:rPr>
                  <w:rFonts w:ascii="Arial" w:hAnsi="Arial"/>
                  <w:color w:val="000000"/>
                  <w:sz w:val="18"/>
                  <w:lang w:eastAsia="zh-CN"/>
                </w:rPr>
                <w:t>n</w:t>
              </w:r>
              <w:r>
                <w:rPr>
                  <w:rFonts w:ascii="Arial" w:eastAsia="Yu Mincho" w:hAnsi="Arial"/>
                  <w:color w:val="000000"/>
                  <w:sz w:val="18"/>
                  <w:lang w:eastAsia="sv-SE"/>
                </w:rPr>
                <w:t>3</w:t>
              </w:r>
              <w:r>
                <w:rPr>
                  <w:rFonts w:ascii="Arial" w:hAnsi="Arial"/>
                  <w:color w:val="000000"/>
                  <w:sz w:val="18"/>
                  <w:lang w:eastAsia="sv-SE"/>
                </w:rPr>
                <w:t>-</w:t>
              </w:r>
              <w:r>
                <w:rPr>
                  <w:rFonts w:ascii="Arial" w:hAnsi="Arial"/>
                  <w:color w:val="000000"/>
                  <w:sz w:val="18"/>
                  <w:lang w:eastAsia="zh-CN"/>
                </w:rPr>
                <w:t>n28-n41-n77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7306C297" w14:textId="77777777" w:rsidR="007A1370" w:rsidRDefault="007A1370">
            <w:pPr>
              <w:keepNext/>
              <w:keepLines/>
              <w:jc w:val="center"/>
              <w:rPr>
                <w:ins w:id="781" w:author="Per Lindell" w:date="2020-11-12T14:41:00Z"/>
                <w:rFonts w:ascii="Arial" w:hAnsi="Arial"/>
                <w:color w:val="000000"/>
                <w:sz w:val="18"/>
                <w:lang w:eastAsia="zh-CN"/>
              </w:rPr>
            </w:pPr>
            <w:ins w:id="782" w:author="Per Lindell" w:date="2020-11-12T14:41:00Z">
              <w:r>
                <w:rPr>
                  <w:rFonts w:ascii="Arial" w:hAnsi="Arial"/>
                  <w:color w:val="000000"/>
                  <w:sz w:val="18"/>
                  <w:lang w:eastAsia="zh-CN"/>
                </w:rP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5641F07" w14:textId="77777777" w:rsidR="007A1370" w:rsidRDefault="007A1370">
            <w:pPr>
              <w:keepNext/>
              <w:keepLines/>
              <w:jc w:val="center"/>
              <w:rPr>
                <w:ins w:id="783" w:author="Per Lindell" w:date="2020-11-12T14:41:00Z"/>
                <w:rFonts w:ascii="Arial" w:eastAsiaTheme="minorEastAsia" w:hAnsi="Arial"/>
                <w:color w:val="000000"/>
                <w:sz w:val="18"/>
                <w:lang w:eastAsia="zh-CN"/>
              </w:rPr>
            </w:pPr>
            <w:ins w:id="784" w:author="Per Lindell" w:date="2020-11-12T14:41:00Z">
              <w:r>
                <w:rPr>
                  <w:rFonts w:ascii="Arial" w:eastAsiaTheme="minorEastAsia" w:hAnsi="Arial"/>
                  <w:color w:val="000000"/>
                  <w:sz w:val="18"/>
                  <w:lang w:eastAsia="zh-CN"/>
                </w:rPr>
                <w:t>1</w:t>
              </w:r>
            </w:ins>
          </w:p>
        </w:tc>
      </w:tr>
      <w:tr w:rsidR="007A1370" w14:paraId="6F45DFEE" w14:textId="77777777" w:rsidTr="007A1370">
        <w:trPr>
          <w:trHeight w:val="74"/>
          <w:jc w:val="center"/>
          <w:ins w:id="785" w:author="Per Lindell" w:date="2020-11-12T14:41: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292CCADC" w14:textId="77777777" w:rsidR="007A1370" w:rsidRDefault="007A1370">
            <w:pPr>
              <w:spacing w:after="0"/>
              <w:rPr>
                <w:ins w:id="786" w:author="Per Lindell" w:date="2020-11-12T14:41:00Z"/>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66F15A4" w14:textId="77777777" w:rsidR="007A1370" w:rsidRDefault="007A1370">
            <w:pPr>
              <w:keepNext/>
              <w:keepLines/>
              <w:jc w:val="center"/>
              <w:rPr>
                <w:ins w:id="787" w:author="Per Lindell" w:date="2020-11-12T14:41:00Z"/>
                <w:rFonts w:ascii="Arial" w:eastAsia="SimSun" w:hAnsi="Arial"/>
                <w:color w:val="000000"/>
                <w:sz w:val="18"/>
                <w:lang w:eastAsia="zh-CN"/>
              </w:rPr>
            </w:pPr>
            <w:ins w:id="788" w:author="Per Lindell" w:date="2020-11-12T14:41:00Z">
              <w:r>
                <w:rPr>
                  <w:rFonts w:ascii="Arial" w:hAnsi="Arial"/>
                  <w:color w:val="000000"/>
                  <w:sz w:val="18"/>
                  <w:lang w:eastAsia="zh-CN"/>
                </w:rPr>
                <w:t>n28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E9E0580" w14:textId="77777777" w:rsidR="007A1370" w:rsidRDefault="007A1370">
            <w:pPr>
              <w:keepNext/>
              <w:keepLines/>
              <w:jc w:val="center"/>
              <w:rPr>
                <w:ins w:id="789" w:author="Per Lindell" w:date="2020-11-12T14:41:00Z"/>
                <w:rFonts w:ascii="Arial" w:hAnsi="Arial"/>
                <w:color w:val="000000"/>
                <w:sz w:val="18"/>
                <w:lang w:eastAsia="zh-CN"/>
              </w:rPr>
            </w:pPr>
            <w:ins w:id="790" w:author="Per Lindell" w:date="2020-11-12T14:41:00Z">
              <w:r>
                <w:rPr>
                  <w:rFonts w:ascii="Arial" w:hAnsi="Arial"/>
                  <w:color w:val="000000"/>
                  <w:sz w:val="18"/>
                  <w:lang w:eastAsia="sv-SE"/>
                </w:rPr>
                <w:t>0.</w:t>
              </w:r>
              <w:r>
                <w:rPr>
                  <w:rFonts w:ascii="Arial" w:hAnsi="Arial"/>
                  <w:color w:val="000000"/>
                  <w:sz w:val="18"/>
                  <w:lang w:eastAsia="zh-CN"/>
                </w:rPr>
                <w:t>5</w:t>
              </w:r>
            </w:ins>
          </w:p>
        </w:tc>
      </w:tr>
      <w:tr w:rsidR="007A1370" w14:paraId="35039BFB" w14:textId="77777777" w:rsidTr="007A1370">
        <w:trPr>
          <w:trHeight w:val="74"/>
          <w:jc w:val="center"/>
          <w:ins w:id="791" w:author="Per Lindell" w:date="2020-11-12T14:41: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6ACA4E5" w14:textId="77777777" w:rsidR="007A1370" w:rsidRDefault="007A1370">
            <w:pPr>
              <w:spacing w:after="0"/>
              <w:rPr>
                <w:ins w:id="792" w:author="Per Lindell" w:date="2020-11-12T14:41:00Z"/>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83ED3B7" w14:textId="77777777" w:rsidR="007A1370" w:rsidRDefault="007A1370">
            <w:pPr>
              <w:keepNext/>
              <w:keepLines/>
              <w:jc w:val="center"/>
              <w:rPr>
                <w:ins w:id="793" w:author="Per Lindell" w:date="2020-11-12T14:41:00Z"/>
                <w:rFonts w:ascii="Arial" w:hAnsi="Arial"/>
                <w:color w:val="000000"/>
                <w:sz w:val="18"/>
                <w:lang w:eastAsia="zh-CN"/>
              </w:rPr>
            </w:pPr>
            <w:ins w:id="794" w:author="Per Lindell" w:date="2020-11-12T14:41:00Z">
              <w:r>
                <w:rPr>
                  <w:rFonts w:ascii="Arial" w:hAnsi="Arial"/>
                  <w:color w:val="000000"/>
                  <w:sz w:val="18"/>
                  <w:lang w:eastAsia="zh-CN"/>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D4CC3E2" w14:textId="77777777" w:rsidR="007A1370" w:rsidRDefault="007A1370">
            <w:pPr>
              <w:keepNext/>
              <w:keepLines/>
              <w:jc w:val="center"/>
              <w:rPr>
                <w:ins w:id="795" w:author="Per Lindell" w:date="2020-11-12T14:41:00Z"/>
                <w:rFonts w:ascii="Arial" w:hAnsi="Arial"/>
                <w:color w:val="000000"/>
                <w:sz w:val="18"/>
                <w:vertAlign w:val="superscript"/>
                <w:lang w:eastAsia="zh-CN"/>
              </w:rPr>
            </w:pPr>
            <w:ins w:id="796" w:author="Per Lindell" w:date="2020-11-12T14:41:00Z">
              <w:r>
                <w:rPr>
                  <w:rFonts w:ascii="Arial" w:hAnsi="Arial"/>
                  <w:color w:val="000000"/>
                  <w:sz w:val="18"/>
                  <w:lang w:eastAsia="zh-CN"/>
                </w:rPr>
                <w:t>0.3</w:t>
              </w:r>
              <w:r>
                <w:rPr>
                  <w:rFonts w:ascii="Arial" w:hAnsi="Arial"/>
                  <w:color w:val="000000"/>
                  <w:sz w:val="18"/>
                  <w:vertAlign w:val="superscript"/>
                  <w:lang w:eastAsia="zh-CN"/>
                </w:rPr>
                <w:t>1</w:t>
              </w:r>
              <w:r>
                <w:rPr>
                  <w:rFonts w:ascii="Arial" w:hAnsi="Arial"/>
                  <w:color w:val="000000"/>
                  <w:sz w:val="18"/>
                  <w:lang w:eastAsia="zh-CN"/>
                </w:rPr>
                <w:t>/</w:t>
              </w:r>
              <w:r>
                <w:rPr>
                  <w:rFonts w:ascii="Arial" w:hAnsi="Arial"/>
                  <w:color w:val="000000"/>
                  <w:sz w:val="18"/>
                  <w:lang w:eastAsia="sv-SE"/>
                </w:rPr>
                <w:t>0.8</w:t>
              </w:r>
              <w:r>
                <w:rPr>
                  <w:rFonts w:ascii="Arial" w:hAnsi="Arial"/>
                  <w:color w:val="000000"/>
                  <w:sz w:val="18"/>
                  <w:vertAlign w:val="superscript"/>
                  <w:lang w:eastAsia="zh-CN"/>
                </w:rPr>
                <w:t>2</w:t>
              </w:r>
            </w:ins>
          </w:p>
        </w:tc>
      </w:tr>
      <w:tr w:rsidR="007A1370" w14:paraId="49FDAADC" w14:textId="77777777" w:rsidTr="007A1370">
        <w:trPr>
          <w:trHeight w:val="74"/>
          <w:jc w:val="center"/>
          <w:ins w:id="797" w:author="Per Lindell" w:date="2020-11-12T14:41:00Z"/>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683AECB" w14:textId="77777777" w:rsidR="007A1370" w:rsidRDefault="007A1370">
            <w:pPr>
              <w:spacing w:after="0"/>
              <w:rPr>
                <w:ins w:id="798" w:author="Per Lindell" w:date="2020-11-12T14:41:00Z"/>
                <w:rFonts w:ascii="Arial" w:hAnsi="Arial"/>
                <w:color w:val="000000"/>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D58DF1" w14:textId="77777777" w:rsidR="007A1370" w:rsidRDefault="007A1370">
            <w:pPr>
              <w:keepNext/>
              <w:keepLines/>
              <w:jc w:val="center"/>
              <w:rPr>
                <w:ins w:id="799" w:author="Per Lindell" w:date="2020-11-12T14:41:00Z"/>
                <w:rFonts w:ascii="Arial" w:hAnsi="Arial"/>
                <w:color w:val="000000"/>
                <w:sz w:val="18"/>
                <w:lang w:eastAsia="zh-CN"/>
              </w:rPr>
            </w:pPr>
            <w:ins w:id="800" w:author="Per Lindell" w:date="2020-11-12T14:41:00Z">
              <w:r>
                <w:rPr>
                  <w:rFonts w:ascii="Arial" w:hAnsi="Arial"/>
                  <w:color w:val="000000"/>
                  <w:sz w:val="18"/>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FB33B7A" w14:textId="77777777" w:rsidR="007A1370" w:rsidRDefault="007A1370">
            <w:pPr>
              <w:keepNext/>
              <w:keepLines/>
              <w:jc w:val="center"/>
              <w:rPr>
                <w:ins w:id="801" w:author="Per Lindell" w:date="2020-11-12T14:41:00Z"/>
                <w:rFonts w:ascii="Arial" w:hAnsi="Arial"/>
                <w:color w:val="000000"/>
                <w:sz w:val="18"/>
                <w:lang w:eastAsia="zh-CN"/>
              </w:rPr>
            </w:pPr>
            <w:ins w:id="802" w:author="Per Lindell" w:date="2020-11-12T14:41:00Z">
              <w:r>
                <w:rPr>
                  <w:rFonts w:ascii="Arial" w:hAnsi="Arial"/>
                  <w:color w:val="000000"/>
                  <w:sz w:val="18"/>
                  <w:lang w:eastAsia="zh-CN"/>
                </w:rPr>
                <w:t>0.8</w:t>
              </w:r>
            </w:ins>
          </w:p>
        </w:tc>
      </w:tr>
      <w:tr w:rsidR="007A1370" w14:paraId="3A2062BB" w14:textId="77777777" w:rsidTr="007A1370">
        <w:trPr>
          <w:trHeight w:val="74"/>
          <w:jc w:val="center"/>
          <w:ins w:id="803" w:author="Per Lindell" w:date="2020-11-12T14:41:00Z"/>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2390975C" w14:textId="77777777" w:rsidR="007A1370" w:rsidRDefault="007A1370">
            <w:pPr>
              <w:pStyle w:val="TAN"/>
              <w:rPr>
                <w:ins w:id="804" w:author="Per Lindell" w:date="2020-11-12T14:41:00Z"/>
                <w:rFonts w:eastAsia="MS Mincho" w:cs="Arial"/>
                <w:bCs/>
                <w:szCs w:val="18"/>
                <w:lang w:val="en-US" w:eastAsia="sv-SE"/>
              </w:rPr>
            </w:pPr>
            <w:ins w:id="805" w:author="Per Lindell" w:date="2020-11-12T14:41:00Z">
              <w:r>
                <w:rPr>
                  <w:rFonts w:eastAsia="MS Mincho" w:cs="Arial"/>
                  <w:bCs/>
                  <w:szCs w:val="18"/>
                  <w:lang w:val="en-US" w:eastAsia="sv-SE"/>
                </w:rPr>
                <w:t xml:space="preserve">NOTE 1:   Applicable for the frequency range of 2515-2690 </w:t>
              </w:r>
              <w:proofErr w:type="spellStart"/>
              <w:r>
                <w:rPr>
                  <w:rFonts w:eastAsia="MS Mincho" w:cs="Arial"/>
                  <w:bCs/>
                  <w:szCs w:val="18"/>
                  <w:lang w:val="en-US" w:eastAsia="sv-SE"/>
                </w:rPr>
                <w:t>MHz.</w:t>
              </w:r>
              <w:proofErr w:type="spellEnd"/>
              <w:r>
                <w:rPr>
                  <w:rFonts w:eastAsia="MS Mincho" w:cs="Arial"/>
                  <w:bCs/>
                  <w:szCs w:val="18"/>
                  <w:lang w:val="en-US" w:eastAsia="sv-SE"/>
                </w:rPr>
                <w:t xml:space="preserve"> </w:t>
              </w:r>
            </w:ins>
          </w:p>
          <w:p w14:paraId="7D0B6B4D" w14:textId="77777777" w:rsidR="007A1370" w:rsidRDefault="007A1370">
            <w:pPr>
              <w:keepNext/>
              <w:keepLines/>
              <w:spacing w:after="0"/>
              <w:rPr>
                <w:ins w:id="806" w:author="Per Lindell" w:date="2020-11-12T14:41:00Z"/>
                <w:rFonts w:ascii="Arial" w:eastAsia="SimSun" w:hAnsi="Arial"/>
                <w:color w:val="000000"/>
                <w:sz w:val="18"/>
                <w:lang w:eastAsia="zh-CN"/>
              </w:rPr>
            </w:pPr>
            <w:ins w:id="807" w:author="Per Lindell" w:date="2020-11-12T14:41:00Z">
              <w:r>
                <w:rPr>
                  <w:rFonts w:ascii="Arial" w:eastAsia="MS Mincho" w:hAnsi="Arial" w:cs="Arial"/>
                  <w:bCs/>
                  <w:sz w:val="18"/>
                  <w:szCs w:val="18"/>
                  <w:lang w:eastAsia="sv-SE"/>
                </w:rPr>
                <w:t xml:space="preserve">NOTE 2:   Applicable for the frequency range of 2496-2515 </w:t>
              </w:r>
              <w:proofErr w:type="spellStart"/>
              <w:r>
                <w:rPr>
                  <w:rFonts w:ascii="Arial" w:eastAsia="MS Mincho" w:hAnsi="Arial" w:cs="Arial"/>
                  <w:bCs/>
                  <w:sz w:val="18"/>
                  <w:szCs w:val="18"/>
                  <w:lang w:eastAsia="sv-SE"/>
                </w:rPr>
                <w:t>MHz.</w:t>
              </w:r>
              <w:proofErr w:type="spellEnd"/>
            </w:ins>
          </w:p>
        </w:tc>
      </w:tr>
    </w:tbl>
    <w:p w14:paraId="07788038" w14:textId="77777777" w:rsidR="007A1370" w:rsidRDefault="007A1370" w:rsidP="007A1370">
      <w:pPr>
        <w:rPr>
          <w:ins w:id="808" w:author="Per Lindell" w:date="2020-11-12T14:41:00Z"/>
          <w:color w:val="000000"/>
        </w:rPr>
      </w:pPr>
    </w:p>
    <w:p w14:paraId="34DBA77B" w14:textId="2E00D559" w:rsidR="007A1370" w:rsidRDefault="007A1370" w:rsidP="007A1370">
      <w:pPr>
        <w:pStyle w:val="TH"/>
        <w:rPr>
          <w:ins w:id="809" w:author="Per Lindell" w:date="2020-11-12T14:41:00Z"/>
          <w:color w:val="000000"/>
          <w:lang w:eastAsia="zh-CN"/>
        </w:rPr>
      </w:pPr>
      <w:ins w:id="810" w:author="Per Lindell" w:date="2020-11-12T14:41:00Z">
        <w:r>
          <w:rPr>
            <w:color w:val="000000"/>
          </w:rPr>
          <w:t xml:space="preserve">Table </w:t>
        </w:r>
      </w:ins>
      <w:ins w:id="811" w:author="Per Lindell" w:date="2020-11-12T14:42:00Z">
        <w:r>
          <w:rPr>
            <w:color w:val="000000"/>
            <w:lang w:eastAsia="zh-CN"/>
          </w:rPr>
          <w:t>5.3</w:t>
        </w:r>
      </w:ins>
      <w:ins w:id="812" w:author="Per Lindell" w:date="2020-11-12T14:41:00Z">
        <w:r>
          <w:rPr>
            <w:color w:val="000000"/>
          </w:rPr>
          <w:t>.</w:t>
        </w:r>
        <w:r>
          <w:rPr>
            <w:color w:val="000000"/>
            <w:lang w:eastAsia="zh-CN"/>
          </w:rPr>
          <w:t>3</w:t>
        </w:r>
        <w:r>
          <w:rPr>
            <w:color w:val="000000"/>
          </w:rPr>
          <w:t xml:space="preserve">-2: </w:t>
        </w:r>
        <w:proofErr w:type="spellStart"/>
        <w:r>
          <w:rPr>
            <w:color w:val="000000"/>
          </w:rPr>
          <w:t>Δ</w:t>
        </w:r>
        <w:proofErr w:type="gramStart"/>
        <w:r>
          <w:rPr>
            <w:color w:val="000000"/>
          </w:rPr>
          <w:t>R</w:t>
        </w:r>
        <w:r>
          <w:rPr>
            <w:color w:val="000000"/>
            <w:vertAlign w:val="subscript"/>
          </w:rPr>
          <w:t>IB,c</w:t>
        </w:r>
        <w:proofErr w:type="spellEnd"/>
        <w:proofErr w:type="gramEnd"/>
        <w:r>
          <w:rPr>
            <w:color w:val="000000"/>
            <w:lang w:eastAsia="zh-CN"/>
          </w:rPr>
          <w:t xml:space="preserve"> </w:t>
        </w:r>
        <w:r>
          <w:t>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7A1370" w14:paraId="1E409344" w14:textId="77777777" w:rsidTr="007A1370">
        <w:trPr>
          <w:tblHeader/>
          <w:jc w:val="center"/>
          <w:ins w:id="813" w:author="Per Lindell" w:date="2020-11-12T14:41:00Z"/>
        </w:trPr>
        <w:tc>
          <w:tcPr>
            <w:tcW w:w="1535" w:type="dxa"/>
            <w:tcBorders>
              <w:top w:val="single" w:sz="4" w:space="0" w:color="auto"/>
              <w:left w:val="single" w:sz="4" w:space="0" w:color="auto"/>
              <w:bottom w:val="single" w:sz="4" w:space="0" w:color="auto"/>
              <w:right w:val="single" w:sz="4" w:space="0" w:color="auto"/>
            </w:tcBorders>
            <w:vAlign w:val="center"/>
            <w:hideMark/>
          </w:tcPr>
          <w:p w14:paraId="69B4E9EE" w14:textId="77777777" w:rsidR="007A1370" w:rsidRDefault="007A1370">
            <w:pPr>
              <w:keepNext/>
              <w:keepLines/>
              <w:jc w:val="center"/>
              <w:rPr>
                <w:ins w:id="814" w:author="Per Lindell" w:date="2020-11-12T14:41:00Z"/>
                <w:rFonts w:ascii="Arial" w:hAnsi="Arial"/>
                <w:b/>
                <w:color w:val="000000"/>
                <w:sz w:val="18"/>
                <w:lang w:eastAsia="sv-SE"/>
              </w:rPr>
            </w:pPr>
            <w:ins w:id="815" w:author="Per Lindell" w:date="2020-11-12T14:41:00Z">
              <w:r>
                <w:rPr>
                  <w:rFonts w:ascii="Arial" w:hAnsi="Arial"/>
                  <w:b/>
                  <w:color w:val="000000"/>
                  <w:sz w:val="18"/>
                  <w:lang w:eastAsia="sv-SE"/>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C7F3DE7" w14:textId="77777777" w:rsidR="007A1370" w:rsidRDefault="007A1370">
            <w:pPr>
              <w:keepNext/>
              <w:keepLines/>
              <w:jc w:val="center"/>
              <w:rPr>
                <w:ins w:id="816" w:author="Per Lindell" w:date="2020-11-12T14:41:00Z"/>
                <w:rFonts w:ascii="Arial" w:hAnsi="Arial"/>
                <w:b/>
                <w:color w:val="000000"/>
                <w:sz w:val="18"/>
                <w:lang w:eastAsia="sv-SE"/>
              </w:rPr>
            </w:pPr>
            <w:ins w:id="817" w:author="Per Lindell" w:date="2020-11-12T14:41:00Z">
              <w:r>
                <w:rPr>
                  <w:rFonts w:ascii="Arial" w:hAnsi="Arial"/>
                  <w:b/>
                  <w:color w:val="000000"/>
                  <w:sz w:val="18"/>
                  <w:lang w:eastAsia="zh-CN"/>
                </w:rPr>
                <w:t>NR</w:t>
              </w:r>
              <w:r>
                <w:rPr>
                  <w:rFonts w:ascii="Arial" w:hAnsi="Arial"/>
                  <w:b/>
                  <w:color w:val="000000"/>
                  <w:sz w:val="18"/>
                  <w:lang w:eastAsia="sv-SE"/>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876BD15" w14:textId="77777777" w:rsidR="007A1370" w:rsidRDefault="007A1370">
            <w:pPr>
              <w:keepNext/>
              <w:keepLines/>
              <w:jc w:val="center"/>
              <w:rPr>
                <w:ins w:id="818" w:author="Per Lindell" w:date="2020-11-12T14:41:00Z"/>
                <w:rFonts w:ascii="Arial" w:hAnsi="Arial"/>
                <w:b/>
                <w:color w:val="000000"/>
                <w:sz w:val="18"/>
                <w:lang w:eastAsia="sv-SE"/>
              </w:rPr>
            </w:pPr>
            <w:proofErr w:type="spellStart"/>
            <w:ins w:id="819" w:author="Per Lindell" w:date="2020-11-12T14:41:00Z">
              <w:r>
                <w:rPr>
                  <w:rFonts w:ascii="Arial" w:hAnsi="Arial"/>
                  <w:b/>
                  <w:color w:val="000000"/>
                  <w:sz w:val="18"/>
                  <w:lang w:eastAsia="sv-SE"/>
                </w:rPr>
                <w:t>Δ</w:t>
              </w:r>
              <w:proofErr w:type="gramStart"/>
              <w:r>
                <w:rPr>
                  <w:rFonts w:ascii="Arial" w:hAnsi="Arial"/>
                  <w:b/>
                  <w:color w:val="000000"/>
                  <w:sz w:val="18"/>
                  <w:lang w:eastAsia="sv-SE"/>
                </w:rPr>
                <w:t>R</w:t>
              </w:r>
              <w:r>
                <w:rPr>
                  <w:rFonts w:ascii="Arial" w:hAnsi="Arial"/>
                  <w:b/>
                  <w:color w:val="000000"/>
                  <w:sz w:val="18"/>
                  <w:vertAlign w:val="subscript"/>
                  <w:lang w:eastAsia="sv-SE"/>
                </w:rPr>
                <w:t>IB,c</w:t>
              </w:r>
              <w:proofErr w:type="spellEnd"/>
              <w:proofErr w:type="gramEnd"/>
              <w:r>
                <w:rPr>
                  <w:rFonts w:ascii="Arial" w:hAnsi="Arial"/>
                  <w:b/>
                  <w:color w:val="000000"/>
                  <w:sz w:val="18"/>
                  <w:lang w:eastAsia="sv-SE"/>
                </w:rPr>
                <w:t xml:space="preserve">  [dB]</w:t>
              </w:r>
            </w:ins>
          </w:p>
        </w:tc>
      </w:tr>
      <w:tr w:rsidR="007A1370" w14:paraId="0E180B52" w14:textId="77777777" w:rsidTr="007A1370">
        <w:trPr>
          <w:tblHeader/>
          <w:jc w:val="center"/>
          <w:ins w:id="820" w:author="Per Lindell" w:date="2020-11-12T14:4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E5E59DE" w14:textId="77777777" w:rsidR="007A1370" w:rsidRDefault="007A1370">
            <w:pPr>
              <w:keepNext/>
              <w:keepLines/>
              <w:jc w:val="center"/>
              <w:rPr>
                <w:ins w:id="821" w:author="Per Lindell" w:date="2020-11-12T14:41:00Z"/>
                <w:rFonts w:ascii="Arial" w:hAnsi="Arial"/>
                <w:color w:val="000000"/>
                <w:sz w:val="18"/>
                <w:lang w:eastAsia="zh-CN"/>
              </w:rPr>
            </w:pPr>
            <w:ins w:id="822" w:author="Per Lindell" w:date="2020-11-12T14:41:00Z">
              <w:r>
                <w:rPr>
                  <w:rFonts w:ascii="Arial" w:hAnsi="Arial"/>
                  <w:color w:val="000000"/>
                  <w:sz w:val="18"/>
                  <w:lang w:eastAsia="sv-SE"/>
                </w:rPr>
                <w:t>CA_</w:t>
              </w:r>
              <w:r>
                <w:rPr>
                  <w:rFonts w:ascii="Arial" w:hAnsi="Arial"/>
                  <w:color w:val="000000"/>
                  <w:sz w:val="18"/>
                  <w:lang w:eastAsia="zh-CN"/>
                </w:rPr>
                <w:t>n</w:t>
              </w:r>
              <w:r>
                <w:rPr>
                  <w:rFonts w:ascii="Arial" w:eastAsia="Yu Mincho" w:hAnsi="Arial"/>
                  <w:color w:val="000000"/>
                  <w:sz w:val="18"/>
                  <w:lang w:eastAsia="sv-SE"/>
                </w:rPr>
                <w:t>3</w:t>
              </w:r>
              <w:r>
                <w:rPr>
                  <w:rFonts w:ascii="Arial" w:hAnsi="Arial"/>
                  <w:color w:val="000000"/>
                  <w:sz w:val="18"/>
                  <w:lang w:eastAsia="sv-SE"/>
                </w:rPr>
                <w:t>-</w:t>
              </w:r>
              <w:r>
                <w:rPr>
                  <w:rFonts w:ascii="Arial" w:hAnsi="Arial"/>
                  <w:color w:val="000000"/>
                  <w:sz w:val="18"/>
                  <w:lang w:eastAsia="zh-CN"/>
                </w:rPr>
                <w:t>n28-n41-n77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4AA5C08" w14:textId="77777777" w:rsidR="007A1370" w:rsidRDefault="007A1370">
            <w:pPr>
              <w:keepNext/>
              <w:keepLines/>
              <w:jc w:val="center"/>
              <w:rPr>
                <w:ins w:id="823" w:author="Per Lindell" w:date="2020-11-12T14:41:00Z"/>
                <w:rFonts w:ascii="Arial" w:hAnsi="Arial"/>
                <w:color w:val="000000"/>
                <w:sz w:val="18"/>
                <w:lang w:eastAsia="zh-CN"/>
              </w:rPr>
            </w:pPr>
            <w:ins w:id="824" w:author="Per Lindell" w:date="2020-11-12T14:41:00Z">
              <w:r>
                <w:rPr>
                  <w:rFonts w:ascii="Arial" w:hAnsi="Arial"/>
                  <w:color w:val="000000"/>
                  <w:sz w:val="18"/>
                  <w:lang w:eastAsia="zh-CN"/>
                </w:rP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6999C90" w14:textId="77777777" w:rsidR="007A1370" w:rsidRDefault="007A1370">
            <w:pPr>
              <w:keepNext/>
              <w:keepLines/>
              <w:jc w:val="center"/>
              <w:rPr>
                <w:ins w:id="825" w:author="Per Lindell" w:date="2020-11-12T14:41:00Z"/>
                <w:rFonts w:ascii="Arial" w:hAnsi="Arial"/>
                <w:color w:val="000000"/>
                <w:sz w:val="18"/>
                <w:lang w:eastAsia="zh-CN"/>
              </w:rPr>
            </w:pPr>
            <w:ins w:id="826" w:author="Per Lindell" w:date="2020-11-12T14:41:00Z">
              <w:r>
                <w:rPr>
                  <w:rFonts w:ascii="Arial" w:hAnsi="Arial"/>
                  <w:color w:val="000000"/>
                  <w:sz w:val="18"/>
                  <w:lang w:eastAsia="sv-SE"/>
                </w:rPr>
                <w:t>0</w:t>
              </w:r>
              <w:r>
                <w:rPr>
                  <w:rFonts w:ascii="Arial" w:hAnsi="Arial"/>
                  <w:color w:val="000000"/>
                  <w:sz w:val="18"/>
                  <w:lang w:eastAsia="zh-CN"/>
                </w:rPr>
                <w:t>.5</w:t>
              </w:r>
            </w:ins>
          </w:p>
        </w:tc>
      </w:tr>
      <w:tr w:rsidR="007A1370" w14:paraId="3480C67A" w14:textId="77777777" w:rsidTr="007A1370">
        <w:trPr>
          <w:tblHeader/>
          <w:jc w:val="center"/>
          <w:ins w:id="827" w:author="Per Lindell" w:date="2020-11-12T14:41:00Z"/>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4B76F572" w14:textId="77777777" w:rsidR="007A1370" w:rsidRDefault="007A1370">
            <w:pPr>
              <w:spacing w:after="0"/>
              <w:rPr>
                <w:ins w:id="828" w:author="Per Lindell" w:date="2020-11-12T14:41:00Z"/>
                <w:rFonts w:ascii="Arial"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DB2FA25" w14:textId="77777777" w:rsidR="007A1370" w:rsidRDefault="007A1370">
            <w:pPr>
              <w:keepNext/>
              <w:keepLines/>
              <w:jc w:val="center"/>
              <w:rPr>
                <w:ins w:id="829" w:author="Per Lindell" w:date="2020-11-12T14:41:00Z"/>
                <w:rFonts w:ascii="Arial" w:hAnsi="Arial"/>
                <w:color w:val="000000"/>
                <w:sz w:val="18"/>
                <w:lang w:eastAsia="zh-CN"/>
              </w:rPr>
            </w:pPr>
            <w:ins w:id="830" w:author="Per Lindell" w:date="2020-11-12T14:41:00Z">
              <w:r>
                <w:rPr>
                  <w:rFonts w:ascii="Arial" w:hAnsi="Arial"/>
                  <w:color w:val="000000"/>
                  <w:sz w:val="18"/>
                  <w:lang w:eastAsia="zh-CN"/>
                </w:rPr>
                <w:t>n28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6332E37" w14:textId="77777777" w:rsidR="007A1370" w:rsidRDefault="007A1370">
            <w:pPr>
              <w:keepNext/>
              <w:keepLines/>
              <w:jc w:val="center"/>
              <w:rPr>
                <w:ins w:id="831" w:author="Per Lindell" w:date="2020-11-12T14:41:00Z"/>
                <w:rFonts w:ascii="Arial" w:hAnsi="Arial"/>
                <w:color w:val="000000"/>
                <w:sz w:val="18"/>
                <w:lang w:eastAsia="zh-CN"/>
              </w:rPr>
            </w:pPr>
            <w:ins w:id="832" w:author="Per Lindell" w:date="2020-11-12T14:41:00Z">
              <w:r>
                <w:rPr>
                  <w:rFonts w:ascii="Arial" w:hAnsi="Arial"/>
                  <w:color w:val="000000"/>
                  <w:sz w:val="18"/>
                  <w:lang w:eastAsia="sv-SE"/>
                </w:rPr>
                <w:t>0</w:t>
              </w:r>
              <w:r>
                <w:rPr>
                  <w:rFonts w:ascii="Arial" w:hAnsi="Arial"/>
                  <w:color w:val="000000"/>
                  <w:sz w:val="18"/>
                  <w:lang w:eastAsia="zh-CN"/>
                </w:rPr>
                <w:t>.2</w:t>
              </w:r>
            </w:ins>
          </w:p>
        </w:tc>
      </w:tr>
      <w:tr w:rsidR="007A1370" w14:paraId="19F962FC" w14:textId="77777777" w:rsidTr="007A1370">
        <w:trPr>
          <w:tblHeader/>
          <w:jc w:val="center"/>
          <w:ins w:id="833" w:author="Per Lindell" w:date="2020-11-12T14:41:00Z"/>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4B4B0FA2" w14:textId="77777777" w:rsidR="007A1370" w:rsidRDefault="007A1370">
            <w:pPr>
              <w:spacing w:after="0"/>
              <w:rPr>
                <w:ins w:id="834" w:author="Per Lindell" w:date="2020-11-12T14:41:00Z"/>
                <w:rFonts w:ascii="Arial"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A3A779" w14:textId="77777777" w:rsidR="007A1370" w:rsidRDefault="007A1370">
            <w:pPr>
              <w:keepNext/>
              <w:keepLines/>
              <w:jc w:val="center"/>
              <w:rPr>
                <w:ins w:id="835" w:author="Per Lindell" w:date="2020-11-12T14:41:00Z"/>
                <w:rFonts w:ascii="Arial" w:hAnsi="Arial"/>
                <w:color w:val="000000"/>
                <w:sz w:val="18"/>
                <w:lang w:eastAsia="zh-CN"/>
              </w:rPr>
            </w:pPr>
            <w:ins w:id="836" w:author="Per Lindell" w:date="2020-11-12T14:41:00Z">
              <w:r>
                <w:rPr>
                  <w:rFonts w:ascii="Arial" w:hAnsi="Arial"/>
                  <w:color w:val="000000"/>
                  <w:sz w:val="18"/>
                  <w:lang w:eastAsia="zh-CN"/>
                </w:rPr>
                <w:t>n41</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65C9CD5" w14:textId="77777777" w:rsidR="007A1370" w:rsidRDefault="007A1370">
            <w:pPr>
              <w:keepNext/>
              <w:keepLines/>
              <w:jc w:val="center"/>
              <w:rPr>
                <w:ins w:id="837" w:author="Per Lindell" w:date="2020-11-12T14:41:00Z"/>
                <w:rFonts w:ascii="Arial" w:hAnsi="Arial"/>
                <w:color w:val="000000"/>
                <w:sz w:val="18"/>
                <w:vertAlign w:val="superscript"/>
                <w:lang w:eastAsia="zh-CN"/>
              </w:rPr>
            </w:pPr>
            <w:ins w:id="838" w:author="Per Lindell" w:date="2020-11-12T14:41:00Z">
              <w:r>
                <w:rPr>
                  <w:rFonts w:ascii="Arial" w:hAnsi="Arial"/>
                  <w:color w:val="000000"/>
                  <w:sz w:val="18"/>
                  <w:lang w:eastAsia="zh-CN"/>
                </w:rPr>
                <w:t>0</w:t>
              </w:r>
              <w:r>
                <w:rPr>
                  <w:rFonts w:ascii="Arial" w:hAnsi="Arial"/>
                  <w:color w:val="000000"/>
                  <w:sz w:val="18"/>
                  <w:vertAlign w:val="superscript"/>
                  <w:lang w:eastAsia="zh-CN"/>
                </w:rPr>
                <w:t>1</w:t>
              </w:r>
              <w:r>
                <w:rPr>
                  <w:rFonts w:ascii="Arial" w:hAnsi="Arial"/>
                  <w:color w:val="000000"/>
                  <w:sz w:val="18"/>
                  <w:lang w:eastAsia="zh-CN"/>
                </w:rPr>
                <w:t>/</w:t>
              </w:r>
              <w:r>
                <w:rPr>
                  <w:rFonts w:ascii="Arial" w:hAnsi="Arial"/>
                  <w:color w:val="000000"/>
                  <w:sz w:val="18"/>
                  <w:lang w:eastAsia="sv-SE"/>
                </w:rPr>
                <w:t>0.5</w:t>
              </w:r>
              <w:r>
                <w:rPr>
                  <w:rFonts w:ascii="Arial" w:hAnsi="Arial"/>
                  <w:color w:val="000000"/>
                  <w:sz w:val="18"/>
                  <w:vertAlign w:val="superscript"/>
                  <w:lang w:eastAsia="zh-CN"/>
                </w:rPr>
                <w:t>2</w:t>
              </w:r>
            </w:ins>
          </w:p>
        </w:tc>
      </w:tr>
      <w:tr w:rsidR="007A1370" w14:paraId="49276D4F" w14:textId="77777777" w:rsidTr="007A1370">
        <w:trPr>
          <w:tblHeader/>
          <w:jc w:val="center"/>
          <w:ins w:id="839" w:author="Per Lindell" w:date="2020-11-12T14:41:00Z"/>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0F571B97" w14:textId="77777777" w:rsidR="007A1370" w:rsidRDefault="007A1370">
            <w:pPr>
              <w:spacing w:after="0"/>
              <w:rPr>
                <w:ins w:id="840" w:author="Per Lindell" w:date="2020-11-12T14:41:00Z"/>
                <w:rFonts w:ascii="Arial" w:hAnsi="Arial"/>
                <w:color w:val="000000"/>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CA329E" w14:textId="77777777" w:rsidR="007A1370" w:rsidRDefault="007A1370">
            <w:pPr>
              <w:keepNext/>
              <w:keepLines/>
              <w:jc w:val="center"/>
              <w:rPr>
                <w:ins w:id="841" w:author="Per Lindell" w:date="2020-11-12T14:41:00Z"/>
                <w:rFonts w:ascii="Arial" w:hAnsi="Arial"/>
                <w:color w:val="000000"/>
                <w:sz w:val="18"/>
                <w:lang w:eastAsia="zh-CN"/>
              </w:rPr>
            </w:pPr>
            <w:ins w:id="842" w:author="Per Lindell" w:date="2020-11-12T14:41:00Z">
              <w:r>
                <w:rPr>
                  <w:rFonts w:ascii="Arial" w:hAnsi="Arial"/>
                  <w:color w:val="000000"/>
                  <w:sz w:val="18"/>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704AB2B" w14:textId="77777777" w:rsidR="007A1370" w:rsidRDefault="007A1370">
            <w:pPr>
              <w:keepNext/>
              <w:keepLines/>
              <w:jc w:val="center"/>
              <w:rPr>
                <w:ins w:id="843" w:author="Per Lindell" w:date="2020-11-12T14:41:00Z"/>
                <w:rFonts w:ascii="Arial" w:hAnsi="Arial"/>
                <w:color w:val="000000"/>
                <w:sz w:val="18"/>
                <w:lang w:eastAsia="zh-CN"/>
              </w:rPr>
            </w:pPr>
            <w:ins w:id="844" w:author="Per Lindell" w:date="2020-11-12T14:41:00Z">
              <w:r>
                <w:rPr>
                  <w:rFonts w:ascii="Arial" w:hAnsi="Arial"/>
                  <w:color w:val="000000"/>
                  <w:sz w:val="18"/>
                  <w:lang w:eastAsia="zh-CN"/>
                </w:rPr>
                <w:t>0.5</w:t>
              </w:r>
            </w:ins>
          </w:p>
        </w:tc>
      </w:tr>
      <w:tr w:rsidR="007A1370" w14:paraId="53B4679C" w14:textId="77777777" w:rsidTr="007A1370">
        <w:trPr>
          <w:tblHeader/>
          <w:jc w:val="center"/>
          <w:ins w:id="845" w:author="Per Lindell" w:date="2020-11-12T14:41:00Z"/>
        </w:trPr>
        <w:tc>
          <w:tcPr>
            <w:tcW w:w="5927" w:type="dxa"/>
            <w:gridSpan w:val="3"/>
            <w:tcBorders>
              <w:top w:val="single" w:sz="4" w:space="0" w:color="auto"/>
              <w:left w:val="single" w:sz="4" w:space="0" w:color="auto"/>
              <w:bottom w:val="single" w:sz="4" w:space="0" w:color="auto"/>
              <w:right w:val="single" w:sz="4" w:space="0" w:color="auto"/>
            </w:tcBorders>
            <w:vAlign w:val="center"/>
            <w:hideMark/>
          </w:tcPr>
          <w:p w14:paraId="08993DA1" w14:textId="77777777" w:rsidR="007A1370" w:rsidRDefault="007A1370">
            <w:pPr>
              <w:pStyle w:val="TAN"/>
              <w:rPr>
                <w:ins w:id="846" w:author="Per Lindell" w:date="2020-11-12T14:41:00Z"/>
                <w:rFonts w:eastAsia="MS Mincho" w:cs="Arial"/>
                <w:bCs/>
                <w:szCs w:val="18"/>
                <w:lang w:val="en-US" w:eastAsia="sv-SE"/>
              </w:rPr>
            </w:pPr>
            <w:ins w:id="847" w:author="Per Lindell" w:date="2020-11-12T14:41:00Z">
              <w:r>
                <w:rPr>
                  <w:rFonts w:eastAsia="MS Mincho" w:cs="Arial"/>
                  <w:bCs/>
                  <w:szCs w:val="18"/>
                  <w:lang w:val="en-US" w:eastAsia="sv-SE"/>
                </w:rPr>
                <w:t xml:space="preserve">NOTE 1:   Applicable for the frequency range of 2515-2690 </w:t>
              </w:r>
              <w:proofErr w:type="spellStart"/>
              <w:r>
                <w:rPr>
                  <w:rFonts w:eastAsia="MS Mincho" w:cs="Arial"/>
                  <w:bCs/>
                  <w:szCs w:val="18"/>
                  <w:lang w:val="en-US" w:eastAsia="sv-SE"/>
                </w:rPr>
                <w:t>MHz.</w:t>
              </w:r>
              <w:proofErr w:type="spellEnd"/>
              <w:r>
                <w:rPr>
                  <w:rFonts w:eastAsia="MS Mincho" w:cs="Arial"/>
                  <w:bCs/>
                  <w:szCs w:val="18"/>
                  <w:lang w:val="en-US" w:eastAsia="sv-SE"/>
                </w:rPr>
                <w:t xml:space="preserve"> </w:t>
              </w:r>
            </w:ins>
          </w:p>
          <w:p w14:paraId="79DDF95D" w14:textId="77777777" w:rsidR="007A1370" w:rsidRDefault="007A1370">
            <w:pPr>
              <w:keepNext/>
              <w:keepLines/>
              <w:spacing w:after="0"/>
              <w:rPr>
                <w:ins w:id="848" w:author="Per Lindell" w:date="2020-11-12T14:41:00Z"/>
                <w:rFonts w:ascii="Arial" w:eastAsia="SimSun" w:hAnsi="Arial"/>
                <w:color w:val="000000"/>
                <w:sz w:val="18"/>
                <w:lang w:eastAsia="zh-CN"/>
              </w:rPr>
            </w:pPr>
            <w:ins w:id="849" w:author="Per Lindell" w:date="2020-11-12T14:41:00Z">
              <w:r>
                <w:rPr>
                  <w:rFonts w:ascii="Arial" w:eastAsia="MS Mincho" w:hAnsi="Arial" w:cs="Arial"/>
                  <w:bCs/>
                  <w:sz w:val="18"/>
                  <w:szCs w:val="18"/>
                  <w:lang w:eastAsia="sv-SE"/>
                </w:rPr>
                <w:t xml:space="preserve">NOTE 2:   Applicable for the frequency range of 2496-2515 </w:t>
              </w:r>
              <w:proofErr w:type="spellStart"/>
              <w:r>
                <w:rPr>
                  <w:rFonts w:ascii="Arial" w:eastAsia="MS Mincho" w:hAnsi="Arial" w:cs="Arial"/>
                  <w:bCs/>
                  <w:sz w:val="18"/>
                  <w:szCs w:val="18"/>
                  <w:lang w:eastAsia="sv-SE"/>
                </w:rPr>
                <w:t>MHz.</w:t>
              </w:r>
              <w:proofErr w:type="spellEnd"/>
            </w:ins>
          </w:p>
        </w:tc>
      </w:tr>
    </w:tbl>
    <w:p w14:paraId="4AF7AB35" w14:textId="77777777" w:rsidR="007A1370" w:rsidRDefault="007A1370" w:rsidP="007A1370">
      <w:pPr>
        <w:pStyle w:val="BodyText"/>
        <w:rPr>
          <w:ins w:id="850" w:author="Per Lindell" w:date="2020-11-12T14:41:00Z"/>
          <w:rFonts w:eastAsia="DengXian"/>
          <w:lang w:eastAsia="zh-CN"/>
        </w:rPr>
      </w:pPr>
    </w:p>
    <w:p w14:paraId="6EC1365A" w14:textId="77777777" w:rsidR="005229A5" w:rsidRPr="00621714" w:rsidRDefault="007A1370" w:rsidP="005229A5">
      <w:pPr>
        <w:pStyle w:val="Heading3"/>
        <w:rPr>
          <w:ins w:id="851" w:author="Per Lindell" w:date="2020-11-12T14:52:00Z"/>
        </w:rPr>
      </w:pPr>
      <w:bookmarkStart w:id="852" w:name="_Toc9848482"/>
      <w:bookmarkStart w:id="853" w:name="_Toc56085223"/>
      <w:ins w:id="854" w:author="Per Lindell" w:date="2020-11-12T14:42:00Z">
        <w:r>
          <w:rPr>
            <w:rFonts w:eastAsia="SimSun"/>
            <w:szCs w:val="22"/>
          </w:rPr>
          <w:t>5.3</w:t>
        </w:r>
      </w:ins>
      <w:ins w:id="855" w:author="Per Lindell" w:date="2020-11-12T14:41:00Z">
        <w:r>
          <w:rPr>
            <w:rFonts w:eastAsia="SimSun"/>
            <w:szCs w:val="22"/>
          </w:rPr>
          <w:t>.</w:t>
        </w:r>
        <w:r>
          <w:rPr>
            <w:rFonts w:eastAsia="SimSun"/>
            <w:szCs w:val="22"/>
            <w:lang w:eastAsia="zh-CN"/>
          </w:rPr>
          <w:t>4</w:t>
        </w:r>
        <w:r>
          <w:rPr>
            <w:rFonts w:eastAsia="SimSun"/>
            <w:szCs w:val="22"/>
          </w:rPr>
          <w:tab/>
          <w:t>REFSENS requirements</w:t>
        </w:r>
      </w:ins>
      <w:bookmarkEnd w:id="852"/>
      <w:bookmarkEnd w:id="853"/>
    </w:p>
    <w:p w14:paraId="501BA76B" w14:textId="77777777" w:rsidR="007A1370" w:rsidRDefault="007A1370" w:rsidP="007A1370">
      <w:pPr>
        <w:rPr>
          <w:ins w:id="856" w:author="Per Lindell" w:date="2020-11-12T14:41:00Z"/>
          <w:rFonts w:eastAsia="SimSun"/>
          <w:lang w:eastAsia="zh-CN"/>
        </w:rPr>
      </w:pPr>
      <w:ins w:id="857" w:author="Per Lindell" w:date="2020-11-12T14:41:00Z">
        <w:r>
          <w:rPr>
            <w:lang w:eastAsia="zh-CN"/>
          </w:rPr>
          <w:t xml:space="preserve">There are no additional MSD requirements for this band combination </w:t>
        </w:r>
      </w:ins>
    </w:p>
    <w:p w14:paraId="74C6D667" w14:textId="08209DF1" w:rsidR="007A1370" w:rsidRDefault="007A1370" w:rsidP="007A1370">
      <w:pPr>
        <w:pStyle w:val="Heading2"/>
        <w:rPr>
          <w:ins w:id="858" w:author="Per Lindell" w:date="2020-11-12T14:43:00Z"/>
          <w:lang w:eastAsia="zh-CN"/>
        </w:rPr>
      </w:pPr>
      <w:bookmarkStart w:id="859" w:name="_Toc42645839"/>
      <w:bookmarkStart w:id="860" w:name="_Toc25838724"/>
      <w:bookmarkStart w:id="861" w:name="_Toc22736224"/>
      <w:bookmarkStart w:id="862" w:name="_Toc22820272"/>
      <w:bookmarkStart w:id="863" w:name="_Toc22736223"/>
      <w:bookmarkStart w:id="864" w:name="_Toc22820271"/>
      <w:bookmarkStart w:id="865" w:name="_Toc56085224"/>
      <w:ins w:id="866" w:author="Per Lindell" w:date="2020-11-12T14:45:00Z">
        <w:r>
          <w:t>5.4</w:t>
        </w:r>
      </w:ins>
      <w:ins w:id="867" w:author="Per Lindell" w:date="2020-11-12T14:43:00Z">
        <w:r>
          <w:rPr>
            <w:rFonts w:ascii="Calibri" w:hAnsi="Calibri"/>
            <w:sz w:val="22"/>
            <w:szCs w:val="22"/>
            <w:lang w:eastAsia="zh-CN"/>
          </w:rPr>
          <w:tab/>
        </w:r>
        <w:r>
          <w:rPr>
            <w:rFonts w:ascii="Calibri" w:hAnsi="Calibri"/>
            <w:sz w:val="22"/>
            <w:szCs w:val="22"/>
            <w:lang w:eastAsia="zh-CN"/>
          </w:rPr>
          <w:tab/>
        </w:r>
        <w:r>
          <w:t>CA_</w:t>
        </w:r>
        <w:r>
          <w:rPr>
            <w:lang w:eastAsia="zh-CN"/>
          </w:rPr>
          <w:t>n1-n77-n79-n257</w:t>
        </w:r>
        <w:bookmarkEnd w:id="859"/>
        <w:bookmarkEnd w:id="860"/>
        <w:bookmarkEnd w:id="865"/>
      </w:ins>
    </w:p>
    <w:p w14:paraId="0B1C2814" w14:textId="563F6E97" w:rsidR="007A1370" w:rsidRDefault="007A1370" w:rsidP="007A1370">
      <w:pPr>
        <w:pStyle w:val="Heading3"/>
        <w:rPr>
          <w:ins w:id="868" w:author="Per Lindell" w:date="2020-11-12T14:43:00Z"/>
        </w:rPr>
      </w:pPr>
      <w:bookmarkStart w:id="869" w:name="_Toc42645840"/>
      <w:bookmarkStart w:id="870" w:name="_Toc25838725"/>
      <w:bookmarkStart w:id="871" w:name="_Toc56085225"/>
      <w:ins w:id="872" w:author="Per Lindell" w:date="2020-11-12T14:45:00Z">
        <w:r>
          <w:t>5.4</w:t>
        </w:r>
      </w:ins>
      <w:ins w:id="873" w:author="Per Lindell" w:date="2020-11-12T14:43:00Z">
        <w:r>
          <w:t>.1</w:t>
        </w:r>
        <w:r>
          <w:rPr>
            <w:rFonts w:ascii="Calibri" w:hAnsi="Calibri"/>
            <w:sz w:val="22"/>
            <w:szCs w:val="22"/>
            <w:lang w:eastAsia="sv-SE"/>
          </w:rPr>
          <w:tab/>
        </w:r>
        <w:r>
          <w:t>Operating bands for CA</w:t>
        </w:r>
        <w:bookmarkEnd w:id="869"/>
        <w:bookmarkEnd w:id="870"/>
        <w:bookmarkEnd w:id="871"/>
      </w:ins>
    </w:p>
    <w:p w14:paraId="523A4814" w14:textId="59806A74" w:rsidR="007A1370" w:rsidRDefault="007A1370" w:rsidP="007A1370">
      <w:pPr>
        <w:pStyle w:val="TH"/>
        <w:rPr>
          <w:ins w:id="874" w:author="Per Lindell" w:date="2020-11-12T14:43:00Z"/>
        </w:rPr>
      </w:pPr>
      <w:ins w:id="875" w:author="Per Lindell" w:date="2020-11-12T14:43:00Z">
        <w:r>
          <w:t xml:space="preserve">Table </w:t>
        </w:r>
      </w:ins>
      <w:ins w:id="876" w:author="Per Lindell" w:date="2020-11-12T14:45:00Z">
        <w:r>
          <w:rPr>
            <w:lang w:eastAsia="zh-CN"/>
          </w:rPr>
          <w:t>5.4</w:t>
        </w:r>
      </w:ins>
      <w:ins w:id="877" w:author="Per Lindell" w:date="2020-11-12T14:43:00Z">
        <w:r>
          <w:t>.</w:t>
        </w:r>
        <w:r>
          <w:rPr>
            <w:lang w:eastAsia="zh-CN"/>
          </w:rPr>
          <w:t>1</w:t>
        </w:r>
        <w:r>
          <w:t>-1: 4DL Inter-band CA operating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Change w:id="878">
          <w:tblGrid>
            <w:gridCol w:w="1468"/>
            <w:gridCol w:w="1067"/>
            <w:gridCol w:w="1212"/>
            <w:gridCol w:w="317"/>
            <w:gridCol w:w="1200"/>
            <w:gridCol w:w="1210"/>
            <w:gridCol w:w="317"/>
            <w:gridCol w:w="1401"/>
            <w:gridCol w:w="850"/>
          </w:tblGrid>
        </w:tblGridChange>
      </w:tblGrid>
      <w:tr w:rsidR="007A1370" w14:paraId="0460C04C" w14:textId="77777777" w:rsidTr="007A1370">
        <w:trPr>
          <w:trHeight w:val="225"/>
          <w:jc w:val="center"/>
          <w:ins w:id="879" w:author="Per Lindell" w:date="2020-11-12T14:43:00Z"/>
        </w:trPr>
        <w:tc>
          <w:tcPr>
            <w:tcW w:w="1468" w:type="dxa"/>
            <w:vMerge w:val="restart"/>
            <w:tcBorders>
              <w:top w:val="single" w:sz="4" w:space="0" w:color="auto"/>
              <w:left w:val="single" w:sz="4" w:space="0" w:color="auto"/>
              <w:bottom w:val="single" w:sz="4" w:space="0" w:color="auto"/>
              <w:right w:val="single" w:sz="4" w:space="0" w:color="auto"/>
            </w:tcBorders>
            <w:hideMark/>
          </w:tcPr>
          <w:p w14:paraId="20EC05AD" w14:textId="77777777" w:rsidR="007A1370" w:rsidRDefault="007A1370" w:rsidP="007A1370">
            <w:pPr>
              <w:keepNext/>
              <w:keepLines/>
              <w:spacing w:after="0"/>
              <w:jc w:val="center"/>
              <w:rPr>
                <w:ins w:id="880" w:author="Per Lindell" w:date="2020-11-12T14:43:00Z"/>
                <w:rFonts w:ascii="Arial" w:hAnsi="Arial"/>
                <w:b/>
                <w:color w:val="000000"/>
                <w:sz w:val="18"/>
                <w:lang w:eastAsia="zh-CN"/>
              </w:rPr>
            </w:pPr>
            <w:ins w:id="881" w:author="Per Lindell" w:date="2020-11-12T14:43:00Z">
              <w:r>
                <w:rPr>
                  <w:rFonts w:ascii="Arial" w:hAnsi="Arial"/>
                  <w:b/>
                  <w:color w:val="000000"/>
                  <w:sz w:val="18"/>
                  <w:lang w:eastAsia="zh-CN"/>
                </w:rPr>
                <w:t>NR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19A29298" w14:textId="77777777" w:rsidR="007A1370" w:rsidRDefault="007A1370" w:rsidP="007A1370">
            <w:pPr>
              <w:keepNext/>
              <w:keepLines/>
              <w:spacing w:after="0"/>
              <w:jc w:val="center"/>
              <w:rPr>
                <w:ins w:id="882" w:author="Per Lindell" w:date="2020-11-12T14:43:00Z"/>
                <w:rFonts w:ascii="Arial" w:hAnsi="Arial"/>
                <w:b/>
                <w:color w:val="000000"/>
                <w:sz w:val="18"/>
                <w:lang w:eastAsia="zh-CN"/>
              </w:rPr>
            </w:pPr>
            <w:ins w:id="883" w:author="Per Lindell" w:date="2020-11-12T14:43:00Z">
              <w:r>
                <w:rPr>
                  <w:rFonts w:ascii="Arial" w:hAnsi="Arial"/>
                  <w:b/>
                  <w:color w:val="000000"/>
                  <w:sz w:val="18"/>
                  <w:lang w:eastAsia="zh-CN"/>
                </w:rPr>
                <w:t>NR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CDE9568" w14:textId="77777777" w:rsidR="007A1370" w:rsidRDefault="007A1370" w:rsidP="007A1370">
            <w:pPr>
              <w:keepNext/>
              <w:keepLines/>
              <w:spacing w:after="0"/>
              <w:jc w:val="center"/>
              <w:rPr>
                <w:ins w:id="884" w:author="Per Lindell" w:date="2020-11-12T14:43:00Z"/>
                <w:rFonts w:ascii="Arial" w:hAnsi="Arial"/>
                <w:b/>
                <w:color w:val="000000"/>
                <w:sz w:val="18"/>
                <w:lang w:eastAsia="zh-CN"/>
              </w:rPr>
            </w:pPr>
            <w:ins w:id="885" w:author="Per Lindell" w:date="2020-11-12T14:43:00Z">
              <w:r>
                <w:rPr>
                  <w:rFonts w:ascii="Arial" w:hAnsi="Arial"/>
                  <w:b/>
                  <w:color w:val="000000"/>
                  <w:sz w:val="18"/>
                  <w:lang w:eastAsia="zh-CN"/>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216757F" w14:textId="77777777" w:rsidR="007A1370" w:rsidRDefault="007A1370" w:rsidP="007A1370">
            <w:pPr>
              <w:keepNext/>
              <w:keepLines/>
              <w:spacing w:after="0"/>
              <w:jc w:val="center"/>
              <w:rPr>
                <w:ins w:id="886" w:author="Per Lindell" w:date="2020-11-12T14:43:00Z"/>
                <w:rFonts w:ascii="Arial" w:hAnsi="Arial"/>
                <w:b/>
                <w:color w:val="000000"/>
                <w:sz w:val="18"/>
                <w:lang w:eastAsia="zh-CN"/>
              </w:rPr>
            </w:pPr>
            <w:ins w:id="887" w:author="Per Lindell" w:date="2020-11-12T14:43:00Z">
              <w:r>
                <w:rPr>
                  <w:rFonts w:ascii="Arial" w:hAnsi="Arial"/>
                  <w:b/>
                  <w:color w:val="000000"/>
                  <w:sz w:val="18"/>
                  <w:lang w:eastAsia="zh-CN"/>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42A66440" w14:textId="77777777" w:rsidR="007A1370" w:rsidRDefault="007A1370" w:rsidP="007A1370">
            <w:pPr>
              <w:keepNext/>
              <w:keepLines/>
              <w:spacing w:after="0"/>
              <w:jc w:val="center"/>
              <w:rPr>
                <w:ins w:id="888" w:author="Per Lindell" w:date="2020-11-12T14:43:00Z"/>
                <w:rFonts w:ascii="Arial" w:hAnsi="Arial"/>
                <w:b/>
                <w:color w:val="000000"/>
                <w:sz w:val="18"/>
                <w:lang w:eastAsia="zh-CN"/>
              </w:rPr>
            </w:pPr>
            <w:ins w:id="889" w:author="Per Lindell" w:date="2020-11-12T14:43:00Z">
              <w:r>
                <w:rPr>
                  <w:rFonts w:ascii="Arial" w:hAnsi="Arial"/>
                  <w:b/>
                  <w:color w:val="000000"/>
                  <w:sz w:val="18"/>
                  <w:lang w:eastAsia="zh-CN"/>
                </w:rPr>
                <w:t>Duplex Mode</w:t>
              </w:r>
            </w:ins>
          </w:p>
        </w:tc>
      </w:tr>
      <w:tr w:rsidR="007A1370" w14:paraId="2D2BED9C" w14:textId="77777777" w:rsidTr="007A1370">
        <w:trPr>
          <w:trHeight w:val="225"/>
          <w:jc w:val="center"/>
          <w:ins w:id="890" w:author="Per Lindell" w:date="2020-11-12T14: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DDD4F" w14:textId="77777777" w:rsidR="007A1370" w:rsidRDefault="007A1370" w:rsidP="007A1370">
            <w:pPr>
              <w:spacing w:after="0"/>
              <w:rPr>
                <w:ins w:id="891" w:author="Per Lindell" w:date="2020-11-12T14:43:00Z"/>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FCDEF" w14:textId="77777777" w:rsidR="007A1370" w:rsidRDefault="007A1370" w:rsidP="007A1370">
            <w:pPr>
              <w:spacing w:after="0"/>
              <w:rPr>
                <w:ins w:id="892" w:author="Per Lindell" w:date="2020-11-12T14:43:00Z"/>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8EC0013" w14:textId="77777777" w:rsidR="007A1370" w:rsidRDefault="007A1370" w:rsidP="007A1370">
            <w:pPr>
              <w:keepNext/>
              <w:keepLines/>
              <w:spacing w:after="0"/>
              <w:jc w:val="center"/>
              <w:rPr>
                <w:ins w:id="893" w:author="Per Lindell" w:date="2020-11-12T14:43:00Z"/>
                <w:rFonts w:ascii="Arial" w:hAnsi="Arial"/>
                <w:b/>
                <w:color w:val="000000"/>
                <w:sz w:val="18"/>
                <w:lang w:eastAsia="zh-CN"/>
              </w:rPr>
            </w:pPr>
            <w:ins w:id="894" w:author="Per Lindell" w:date="2020-11-12T14:43:00Z">
              <w:r>
                <w:rPr>
                  <w:rFonts w:ascii="Arial" w:hAnsi="Arial"/>
                  <w:b/>
                  <w:color w:val="000000"/>
                  <w:sz w:val="18"/>
                  <w:lang w:eastAsia="zh-CN"/>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0CB9FDC" w14:textId="77777777" w:rsidR="007A1370" w:rsidRDefault="007A1370" w:rsidP="007A1370">
            <w:pPr>
              <w:keepNext/>
              <w:keepLines/>
              <w:spacing w:after="0"/>
              <w:jc w:val="center"/>
              <w:rPr>
                <w:ins w:id="895" w:author="Per Lindell" w:date="2020-11-12T14:43:00Z"/>
                <w:rFonts w:ascii="Arial" w:hAnsi="Arial"/>
                <w:b/>
                <w:color w:val="000000"/>
                <w:sz w:val="18"/>
                <w:lang w:eastAsia="zh-CN"/>
              </w:rPr>
            </w:pPr>
            <w:ins w:id="896" w:author="Per Lindell" w:date="2020-11-12T14:43:00Z">
              <w:r>
                <w:rPr>
                  <w:rFonts w:ascii="Arial" w:hAnsi="Arial"/>
                  <w:b/>
                  <w:color w:val="000000"/>
                  <w:sz w:val="18"/>
                  <w:lang w:eastAsia="zh-CN"/>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09549" w14:textId="77777777" w:rsidR="007A1370" w:rsidRDefault="007A1370" w:rsidP="007A1370">
            <w:pPr>
              <w:spacing w:after="0"/>
              <w:rPr>
                <w:ins w:id="897" w:author="Per Lindell" w:date="2020-11-12T14:43:00Z"/>
                <w:rFonts w:ascii="Arial" w:hAnsi="Arial"/>
                <w:b/>
                <w:color w:val="000000"/>
                <w:sz w:val="18"/>
                <w:lang w:eastAsia="zh-CN"/>
              </w:rPr>
            </w:pPr>
          </w:p>
        </w:tc>
      </w:tr>
      <w:tr w:rsidR="007A1370" w14:paraId="479248DD" w14:textId="77777777" w:rsidTr="007A1370">
        <w:trPr>
          <w:trHeight w:val="189"/>
          <w:jc w:val="center"/>
          <w:ins w:id="898" w:author="Per Lindell" w:date="2020-11-12T14: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73638" w14:textId="77777777" w:rsidR="007A1370" w:rsidRDefault="007A1370" w:rsidP="007A1370">
            <w:pPr>
              <w:spacing w:after="0"/>
              <w:rPr>
                <w:ins w:id="899" w:author="Per Lindell" w:date="2020-11-12T14:43:00Z"/>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7ACD5" w14:textId="77777777" w:rsidR="007A1370" w:rsidRDefault="007A1370" w:rsidP="007A1370">
            <w:pPr>
              <w:spacing w:after="0"/>
              <w:rPr>
                <w:ins w:id="900" w:author="Per Lindell" w:date="2020-11-12T14:43:00Z"/>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7AE1A7B" w14:textId="77777777" w:rsidR="007A1370" w:rsidRDefault="007A1370" w:rsidP="007A1370">
            <w:pPr>
              <w:keepNext/>
              <w:keepLines/>
              <w:spacing w:after="0"/>
              <w:jc w:val="center"/>
              <w:rPr>
                <w:ins w:id="901" w:author="Per Lindell" w:date="2020-11-12T14:43:00Z"/>
                <w:rFonts w:ascii="Arial" w:hAnsi="Arial"/>
                <w:b/>
                <w:color w:val="000000"/>
                <w:sz w:val="18"/>
                <w:lang w:eastAsia="zh-CN"/>
              </w:rPr>
            </w:pPr>
            <w:proofErr w:type="spellStart"/>
            <w:ins w:id="902" w:author="Per Lindell" w:date="2020-11-12T14:43:00Z">
              <w:r>
                <w:rPr>
                  <w:rFonts w:ascii="Arial" w:hAnsi="Arial"/>
                  <w:b/>
                  <w:color w:val="000000"/>
                  <w:sz w:val="18"/>
                  <w:lang w:eastAsia="zh-CN"/>
                </w:rPr>
                <w:t>FUL_low</w:t>
              </w:r>
              <w:proofErr w:type="spellEnd"/>
              <w:r>
                <w:rPr>
                  <w:rFonts w:ascii="Arial" w:hAnsi="Arial"/>
                  <w:b/>
                  <w:color w:val="000000"/>
                  <w:sz w:val="18"/>
                  <w:lang w:eastAsia="zh-CN"/>
                </w:rPr>
                <w:t xml:space="preserve"> – </w:t>
              </w:r>
              <w:proofErr w:type="spellStart"/>
              <w:r>
                <w:rPr>
                  <w:rFonts w:ascii="Arial" w:hAnsi="Arial"/>
                  <w:b/>
                  <w:color w:val="000000"/>
                  <w:sz w:val="18"/>
                  <w:lang w:eastAsia="zh-CN"/>
                </w:rPr>
                <w:t>FUL_high</w:t>
              </w:r>
              <w:proofErr w:type="spellEnd"/>
            </w:ins>
          </w:p>
        </w:tc>
        <w:tc>
          <w:tcPr>
            <w:tcW w:w="2928" w:type="dxa"/>
            <w:gridSpan w:val="3"/>
            <w:tcBorders>
              <w:top w:val="single" w:sz="4" w:space="0" w:color="auto"/>
              <w:left w:val="single" w:sz="4" w:space="0" w:color="auto"/>
              <w:bottom w:val="single" w:sz="4" w:space="0" w:color="auto"/>
              <w:right w:val="single" w:sz="4" w:space="0" w:color="auto"/>
            </w:tcBorders>
            <w:hideMark/>
          </w:tcPr>
          <w:p w14:paraId="2D3AB5E1" w14:textId="77777777" w:rsidR="007A1370" w:rsidRDefault="007A1370" w:rsidP="007A1370">
            <w:pPr>
              <w:keepNext/>
              <w:keepLines/>
              <w:spacing w:after="0"/>
              <w:jc w:val="center"/>
              <w:rPr>
                <w:ins w:id="903" w:author="Per Lindell" w:date="2020-11-12T14:43:00Z"/>
                <w:rFonts w:ascii="Arial" w:hAnsi="Arial"/>
                <w:b/>
                <w:color w:val="000000"/>
                <w:sz w:val="18"/>
                <w:lang w:eastAsia="zh-CN"/>
              </w:rPr>
            </w:pPr>
            <w:proofErr w:type="spellStart"/>
            <w:ins w:id="904" w:author="Per Lindell" w:date="2020-11-12T14:43:00Z">
              <w:r>
                <w:rPr>
                  <w:rFonts w:ascii="Arial" w:hAnsi="Arial"/>
                  <w:b/>
                  <w:color w:val="000000"/>
                  <w:sz w:val="18"/>
                  <w:lang w:eastAsia="zh-CN"/>
                </w:rPr>
                <w:t>FDL_low</w:t>
              </w:r>
              <w:proofErr w:type="spellEnd"/>
              <w:r>
                <w:rPr>
                  <w:rFonts w:ascii="Arial" w:hAnsi="Arial"/>
                  <w:b/>
                  <w:color w:val="000000"/>
                  <w:sz w:val="18"/>
                  <w:lang w:eastAsia="zh-CN"/>
                </w:rPr>
                <w:t xml:space="preserve"> – </w:t>
              </w:r>
              <w:proofErr w:type="spellStart"/>
              <w:r>
                <w:rPr>
                  <w:rFonts w:ascii="Arial" w:hAnsi="Arial"/>
                  <w:b/>
                  <w:color w:val="000000"/>
                  <w:sz w:val="18"/>
                  <w:lang w:eastAsia="zh-CN"/>
                </w:rPr>
                <w:t>FDL_high</w:t>
              </w:r>
              <w:proofErr w:type="spellEnd"/>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0405F" w14:textId="77777777" w:rsidR="007A1370" w:rsidRDefault="007A1370" w:rsidP="007A1370">
            <w:pPr>
              <w:spacing w:after="0"/>
              <w:rPr>
                <w:ins w:id="905" w:author="Per Lindell" w:date="2020-11-12T14:43:00Z"/>
                <w:rFonts w:ascii="Arial" w:hAnsi="Arial"/>
                <w:b/>
                <w:color w:val="000000"/>
                <w:sz w:val="18"/>
                <w:lang w:eastAsia="zh-CN"/>
              </w:rPr>
            </w:pPr>
          </w:p>
        </w:tc>
      </w:tr>
      <w:tr w:rsidR="007A1370" w14:paraId="2AF58EA6" w14:textId="77777777" w:rsidTr="007A1370">
        <w:trPr>
          <w:trHeight w:val="225"/>
          <w:jc w:val="center"/>
          <w:ins w:id="906" w:author="Per Lindell" w:date="2020-11-12T14:43:00Z"/>
        </w:trPr>
        <w:tc>
          <w:tcPr>
            <w:tcW w:w="1468" w:type="dxa"/>
            <w:vMerge w:val="restart"/>
            <w:tcBorders>
              <w:top w:val="single" w:sz="4" w:space="0" w:color="auto"/>
              <w:left w:val="single" w:sz="4" w:space="0" w:color="auto"/>
              <w:right w:val="single" w:sz="4" w:space="0" w:color="auto"/>
            </w:tcBorders>
            <w:vAlign w:val="center"/>
            <w:hideMark/>
          </w:tcPr>
          <w:p w14:paraId="520223A5" w14:textId="77777777" w:rsidR="007A1370" w:rsidRDefault="007A1370" w:rsidP="007A1370">
            <w:pPr>
              <w:pStyle w:val="TAL"/>
              <w:rPr>
                <w:ins w:id="907" w:author="Per Lindell" w:date="2020-11-12T14:43:00Z"/>
                <w:lang w:eastAsia="zh-CN"/>
              </w:rPr>
            </w:pPr>
            <w:ins w:id="908" w:author="Per Lindell" w:date="2020-11-12T14:43:00Z">
              <w:r>
                <w:rPr>
                  <w:lang w:eastAsia="zh-CN"/>
                </w:rPr>
                <w:t>CA</w:t>
              </w:r>
              <w:r>
                <w:t>_</w:t>
              </w:r>
              <w:r>
                <w:rPr>
                  <w:lang w:eastAsia="zh-CN"/>
                </w:rPr>
                <w:t>n1</w:t>
              </w:r>
              <w:r>
                <w:rPr>
                  <w:lang w:eastAsia="ja-JP"/>
                </w:rPr>
                <w:t>-</w:t>
              </w:r>
              <w:r>
                <w:rPr>
                  <w:lang w:eastAsia="zh-CN"/>
                </w:rPr>
                <w:t>n</w:t>
              </w:r>
              <w:r>
                <w:rPr>
                  <w:lang w:eastAsia="ja-JP"/>
                </w:rPr>
                <w:t>77</w:t>
              </w:r>
              <w:r>
                <w:rPr>
                  <w:lang w:eastAsia="zh-CN"/>
                </w:rPr>
                <w:t>-n79-n257</w:t>
              </w:r>
            </w:ins>
          </w:p>
        </w:tc>
        <w:tc>
          <w:tcPr>
            <w:tcW w:w="1067" w:type="dxa"/>
            <w:tcBorders>
              <w:top w:val="single" w:sz="4" w:space="0" w:color="auto"/>
              <w:left w:val="single" w:sz="4" w:space="0" w:color="auto"/>
              <w:bottom w:val="single" w:sz="4" w:space="0" w:color="auto"/>
              <w:right w:val="single" w:sz="4" w:space="0" w:color="auto"/>
            </w:tcBorders>
            <w:hideMark/>
          </w:tcPr>
          <w:p w14:paraId="371E5738" w14:textId="77777777" w:rsidR="007A1370" w:rsidRDefault="007A1370" w:rsidP="007A1370">
            <w:pPr>
              <w:pStyle w:val="TAL"/>
              <w:rPr>
                <w:ins w:id="909" w:author="Per Lindell" w:date="2020-11-12T14:43:00Z"/>
                <w:lang w:eastAsia="zh-CN"/>
              </w:rPr>
            </w:pPr>
            <w:ins w:id="910" w:author="Per Lindell" w:date="2020-11-12T14:43:00Z">
              <w:r>
                <w:t>n1</w:t>
              </w:r>
            </w:ins>
          </w:p>
        </w:tc>
        <w:tc>
          <w:tcPr>
            <w:tcW w:w="1212" w:type="dxa"/>
            <w:tcBorders>
              <w:top w:val="single" w:sz="4" w:space="0" w:color="auto"/>
              <w:left w:val="single" w:sz="4" w:space="0" w:color="auto"/>
              <w:bottom w:val="single" w:sz="4" w:space="0" w:color="auto"/>
              <w:right w:val="single" w:sz="4" w:space="0" w:color="auto"/>
            </w:tcBorders>
            <w:hideMark/>
          </w:tcPr>
          <w:p w14:paraId="2204D6DD" w14:textId="77777777" w:rsidR="007A1370" w:rsidRDefault="007A1370" w:rsidP="007A1370">
            <w:pPr>
              <w:keepNext/>
              <w:keepLines/>
              <w:spacing w:after="0"/>
              <w:rPr>
                <w:ins w:id="911" w:author="Per Lindell" w:date="2020-11-12T14:43:00Z"/>
                <w:rFonts w:ascii="Arial" w:hAnsi="Arial" w:cs="Arial"/>
                <w:color w:val="000000"/>
                <w:sz w:val="18"/>
                <w:lang w:eastAsia="zh-CN"/>
              </w:rPr>
            </w:pPr>
            <w:ins w:id="912" w:author="Per Lindell" w:date="2020-11-12T14:43:00Z">
              <w:r>
                <w:rPr>
                  <w:rFonts w:ascii="Arial" w:hAnsi="Arial" w:cs="Arial"/>
                  <w:color w:val="000000"/>
                  <w:sz w:val="18"/>
                  <w:lang w:eastAsia="zh-CN"/>
                </w:rPr>
                <w:t>1920 MHz</w:t>
              </w:r>
            </w:ins>
          </w:p>
        </w:tc>
        <w:tc>
          <w:tcPr>
            <w:tcW w:w="317" w:type="dxa"/>
            <w:tcBorders>
              <w:top w:val="single" w:sz="4" w:space="0" w:color="auto"/>
              <w:left w:val="single" w:sz="4" w:space="0" w:color="auto"/>
              <w:bottom w:val="single" w:sz="4" w:space="0" w:color="auto"/>
              <w:right w:val="single" w:sz="4" w:space="0" w:color="auto"/>
            </w:tcBorders>
            <w:hideMark/>
          </w:tcPr>
          <w:p w14:paraId="2EB395C2" w14:textId="77777777" w:rsidR="007A1370" w:rsidRDefault="007A1370" w:rsidP="007A1370">
            <w:pPr>
              <w:keepNext/>
              <w:keepLines/>
              <w:spacing w:after="0"/>
              <w:jc w:val="center"/>
              <w:rPr>
                <w:ins w:id="913" w:author="Per Lindell" w:date="2020-11-12T14:43:00Z"/>
                <w:rFonts w:ascii="Arial" w:hAnsi="Arial" w:cs="Arial"/>
                <w:color w:val="000000"/>
                <w:sz w:val="18"/>
              </w:rPr>
            </w:pPr>
            <w:ins w:id="914" w:author="Per Lindell" w:date="2020-11-12T14:43: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3A84F32B" w14:textId="77777777" w:rsidR="007A1370" w:rsidRDefault="007A1370" w:rsidP="007A1370">
            <w:pPr>
              <w:keepNext/>
              <w:keepLines/>
              <w:spacing w:after="0"/>
              <w:rPr>
                <w:ins w:id="915" w:author="Per Lindell" w:date="2020-11-12T14:43:00Z"/>
                <w:rFonts w:ascii="Arial" w:hAnsi="Arial" w:cs="Arial"/>
                <w:color w:val="000000"/>
                <w:sz w:val="18"/>
                <w:lang w:eastAsia="zh-CN"/>
              </w:rPr>
            </w:pPr>
            <w:ins w:id="916" w:author="Per Lindell" w:date="2020-11-12T14:43:00Z">
              <w:r>
                <w:rPr>
                  <w:rFonts w:ascii="Arial" w:hAnsi="Arial" w:cs="Arial"/>
                  <w:color w:val="000000"/>
                  <w:sz w:val="18"/>
                  <w:lang w:eastAsia="zh-CN"/>
                </w:rPr>
                <w:t>1980 MHz</w:t>
              </w:r>
            </w:ins>
          </w:p>
        </w:tc>
        <w:tc>
          <w:tcPr>
            <w:tcW w:w="1210" w:type="dxa"/>
            <w:tcBorders>
              <w:top w:val="single" w:sz="4" w:space="0" w:color="auto"/>
              <w:left w:val="single" w:sz="4" w:space="0" w:color="auto"/>
              <w:bottom w:val="single" w:sz="4" w:space="0" w:color="auto"/>
              <w:right w:val="single" w:sz="4" w:space="0" w:color="auto"/>
            </w:tcBorders>
            <w:hideMark/>
          </w:tcPr>
          <w:p w14:paraId="19717B3C" w14:textId="77777777" w:rsidR="007A1370" w:rsidRDefault="007A1370" w:rsidP="007A1370">
            <w:pPr>
              <w:keepNext/>
              <w:keepLines/>
              <w:spacing w:after="0"/>
              <w:rPr>
                <w:ins w:id="917" w:author="Per Lindell" w:date="2020-11-12T14:43:00Z"/>
                <w:rFonts w:ascii="Arial" w:hAnsi="Arial" w:cs="Arial"/>
                <w:color w:val="000000"/>
                <w:sz w:val="18"/>
                <w:lang w:eastAsia="zh-CN"/>
              </w:rPr>
            </w:pPr>
            <w:ins w:id="918" w:author="Per Lindell" w:date="2020-11-12T14:43:00Z">
              <w:r>
                <w:rPr>
                  <w:rFonts w:ascii="Arial" w:hAnsi="Arial" w:cs="Arial"/>
                  <w:color w:val="000000"/>
                  <w:sz w:val="18"/>
                  <w:lang w:eastAsia="zh-CN"/>
                </w:rPr>
                <w:t>2110 MHz</w:t>
              </w:r>
            </w:ins>
          </w:p>
        </w:tc>
        <w:tc>
          <w:tcPr>
            <w:tcW w:w="317" w:type="dxa"/>
            <w:tcBorders>
              <w:top w:val="single" w:sz="4" w:space="0" w:color="auto"/>
              <w:left w:val="single" w:sz="4" w:space="0" w:color="auto"/>
              <w:bottom w:val="single" w:sz="4" w:space="0" w:color="auto"/>
              <w:right w:val="single" w:sz="4" w:space="0" w:color="auto"/>
            </w:tcBorders>
            <w:hideMark/>
          </w:tcPr>
          <w:p w14:paraId="319172A2" w14:textId="77777777" w:rsidR="007A1370" w:rsidRDefault="007A1370" w:rsidP="007A1370">
            <w:pPr>
              <w:keepNext/>
              <w:keepLines/>
              <w:spacing w:after="0"/>
              <w:jc w:val="center"/>
              <w:rPr>
                <w:ins w:id="919" w:author="Per Lindell" w:date="2020-11-12T14:43:00Z"/>
                <w:rFonts w:ascii="Arial" w:hAnsi="Arial" w:cs="Arial"/>
                <w:color w:val="000000"/>
                <w:sz w:val="18"/>
              </w:rPr>
            </w:pPr>
            <w:ins w:id="920" w:author="Per Lindell" w:date="2020-11-12T14:43: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33E76F6B" w14:textId="77777777" w:rsidR="007A1370" w:rsidRDefault="007A1370" w:rsidP="007A1370">
            <w:pPr>
              <w:keepNext/>
              <w:keepLines/>
              <w:spacing w:after="0"/>
              <w:jc w:val="both"/>
              <w:rPr>
                <w:ins w:id="921" w:author="Per Lindell" w:date="2020-11-12T14:43:00Z"/>
                <w:rFonts w:ascii="Arial" w:hAnsi="Arial" w:cs="Arial"/>
                <w:color w:val="000000"/>
                <w:sz w:val="18"/>
                <w:lang w:eastAsia="zh-CN"/>
              </w:rPr>
            </w:pPr>
            <w:ins w:id="922" w:author="Per Lindell" w:date="2020-11-12T14:43:00Z">
              <w:r>
                <w:rPr>
                  <w:rFonts w:ascii="Arial" w:hAnsi="Arial" w:cs="Arial"/>
                  <w:color w:val="000000"/>
                  <w:sz w:val="18"/>
                  <w:lang w:eastAsia="zh-CN"/>
                </w:rPr>
                <w:t>2170 MHz</w:t>
              </w:r>
            </w:ins>
          </w:p>
        </w:tc>
        <w:tc>
          <w:tcPr>
            <w:tcW w:w="850" w:type="dxa"/>
            <w:tcBorders>
              <w:top w:val="single" w:sz="4" w:space="0" w:color="auto"/>
              <w:left w:val="single" w:sz="4" w:space="0" w:color="auto"/>
              <w:bottom w:val="single" w:sz="4" w:space="0" w:color="auto"/>
              <w:right w:val="single" w:sz="4" w:space="0" w:color="auto"/>
            </w:tcBorders>
            <w:hideMark/>
          </w:tcPr>
          <w:p w14:paraId="50AA290C" w14:textId="77777777" w:rsidR="007A1370" w:rsidRDefault="007A1370" w:rsidP="007A1370">
            <w:pPr>
              <w:pStyle w:val="TAL"/>
              <w:rPr>
                <w:ins w:id="923" w:author="Per Lindell" w:date="2020-11-12T14:43:00Z"/>
                <w:lang w:eastAsia="zh-CN"/>
              </w:rPr>
            </w:pPr>
            <w:ins w:id="924" w:author="Per Lindell" w:date="2020-11-12T14:43:00Z">
              <w:r>
                <w:t>FDD</w:t>
              </w:r>
            </w:ins>
          </w:p>
        </w:tc>
      </w:tr>
      <w:tr w:rsidR="007A1370" w14:paraId="6ACCB19D" w14:textId="77777777" w:rsidTr="007A1370">
        <w:trPr>
          <w:trHeight w:val="225"/>
          <w:jc w:val="center"/>
          <w:ins w:id="925" w:author="Per Lindell" w:date="2020-11-12T14:43:00Z"/>
        </w:trPr>
        <w:tc>
          <w:tcPr>
            <w:tcW w:w="0" w:type="auto"/>
            <w:vMerge/>
            <w:tcBorders>
              <w:left w:val="single" w:sz="4" w:space="0" w:color="auto"/>
              <w:right w:val="single" w:sz="4" w:space="0" w:color="auto"/>
            </w:tcBorders>
            <w:vAlign w:val="center"/>
            <w:hideMark/>
          </w:tcPr>
          <w:p w14:paraId="296E2F40" w14:textId="77777777" w:rsidR="007A1370" w:rsidRDefault="007A1370" w:rsidP="007A1370">
            <w:pPr>
              <w:spacing w:after="0"/>
              <w:rPr>
                <w:ins w:id="926" w:author="Per Lindell" w:date="2020-11-12T14:43: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
          <w:p w14:paraId="031785E4" w14:textId="77777777" w:rsidR="007A1370" w:rsidRDefault="007A1370" w:rsidP="007A1370">
            <w:pPr>
              <w:pStyle w:val="TAL"/>
              <w:rPr>
                <w:ins w:id="927" w:author="Per Lindell" w:date="2020-11-12T14:43:00Z"/>
                <w:lang w:eastAsia="zh-CN"/>
              </w:rPr>
            </w:pPr>
            <w:ins w:id="928" w:author="Per Lindell" w:date="2020-11-12T14:43:00Z">
              <w:r>
                <w:t>n77</w:t>
              </w:r>
            </w:ins>
          </w:p>
        </w:tc>
        <w:tc>
          <w:tcPr>
            <w:tcW w:w="1212" w:type="dxa"/>
            <w:tcBorders>
              <w:top w:val="single" w:sz="4" w:space="0" w:color="auto"/>
              <w:left w:val="single" w:sz="4" w:space="0" w:color="auto"/>
              <w:bottom w:val="single" w:sz="4" w:space="0" w:color="auto"/>
              <w:right w:val="single" w:sz="4" w:space="0" w:color="auto"/>
            </w:tcBorders>
            <w:hideMark/>
          </w:tcPr>
          <w:p w14:paraId="387834ED" w14:textId="77777777" w:rsidR="007A1370" w:rsidRDefault="007A1370" w:rsidP="007A1370">
            <w:pPr>
              <w:pStyle w:val="TAL"/>
              <w:rPr>
                <w:ins w:id="929" w:author="Per Lindell" w:date="2020-11-12T14:43:00Z"/>
                <w:lang w:eastAsia="zh-CN"/>
              </w:rPr>
            </w:pPr>
            <w:ins w:id="930" w:author="Per Lindell" w:date="2020-11-12T14:43:00Z">
              <w:r>
                <w:t>3300 MHz</w:t>
              </w:r>
            </w:ins>
          </w:p>
        </w:tc>
        <w:tc>
          <w:tcPr>
            <w:tcW w:w="317" w:type="dxa"/>
            <w:tcBorders>
              <w:top w:val="single" w:sz="4" w:space="0" w:color="auto"/>
              <w:left w:val="single" w:sz="4" w:space="0" w:color="auto"/>
              <w:bottom w:val="single" w:sz="4" w:space="0" w:color="auto"/>
              <w:right w:val="single" w:sz="4" w:space="0" w:color="auto"/>
            </w:tcBorders>
            <w:hideMark/>
          </w:tcPr>
          <w:p w14:paraId="76932B4F" w14:textId="77777777" w:rsidR="007A1370" w:rsidRDefault="007A1370" w:rsidP="007A1370">
            <w:pPr>
              <w:pStyle w:val="TAL"/>
              <w:rPr>
                <w:ins w:id="931" w:author="Per Lindell" w:date="2020-11-12T14:43:00Z"/>
                <w:lang w:eastAsia="zh-CN"/>
              </w:rPr>
            </w:pPr>
            <w:ins w:id="932" w:author="Per Lindell" w:date="2020-11-12T14:43:00Z">
              <w:r>
                <w:t>–</w:t>
              </w:r>
            </w:ins>
          </w:p>
        </w:tc>
        <w:tc>
          <w:tcPr>
            <w:tcW w:w="1200" w:type="dxa"/>
            <w:tcBorders>
              <w:top w:val="single" w:sz="4" w:space="0" w:color="auto"/>
              <w:left w:val="single" w:sz="4" w:space="0" w:color="auto"/>
              <w:bottom w:val="single" w:sz="4" w:space="0" w:color="auto"/>
              <w:right w:val="single" w:sz="4" w:space="0" w:color="auto"/>
            </w:tcBorders>
            <w:hideMark/>
          </w:tcPr>
          <w:p w14:paraId="06F163EC" w14:textId="77777777" w:rsidR="007A1370" w:rsidRDefault="007A1370" w:rsidP="007A1370">
            <w:pPr>
              <w:pStyle w:val="TAL"/>
              <w:rPr>
                <w:ins w:id="933" w:author="Per Lindell" w:date="2020-11-12T14:43:00Z"/>
                <w:lang w:eastAsia="zh-CN"/>
              </w:rPr>
            </w:pPr>
            <w:ins w:id="934" w:author="Per Lindell" w:date="2020-11-12T14:43:00Z">
              <w:r>
                <w:t>4200 MHz</w:t>
              </w:r>
            </w:ins>
          </w:p>
        </w:tc>
        <w:tc>
          <w:tcPr>
            <w:tcW w:w="1210" w:type="dxa"/>
            <w:tcBorders>
              <w:top w:val="single" w:sz="4" w:space="0" w:color="auto"/>
              <w:left w:val="single" w:sz="4" w:space="0" w:color="auto"/>
              <w:bottom w:val="single" w:sz="4" w:space="0" w:color="auto"/>
              <w:right w:val="single" w:sz="4" w:space="0" w:color="auto"/>
            </w:tcBorders>
            <w:hideMark/>
          </w:tcPr>
          <w:p w14:paraId="75930FB3" w14:textId="77777777" w:rsidR="007A1370" w:rsidRDefault="007A1370" w:rsidP="007A1370">
            <w:pPr>
              <w:pStyle w:val="TAL"/>
              <w:rPr>
                <w:ins w:id="935" w:author="Per Lindell" w:date="2020-11-12T14:43:00Z"/>
                <w:lang w:eastAsia="zh-CN"/>
              </w:rPr>
            </w:pPr>
            <w:ins w:id="936" w:author="Per Lindell" w:date="2020-11-12T14:43:00Z">
              <w:r>
                <w:t>3300 MHz</w:t>
              </w:r>
            </w:ins>
          </w:p>
        </w:tc>
        <w:tc>
          <w:tcPr>
            <w:tcW w:w="317" w:type="dxa"/>
            <w:tcBorders>
              <w:top w:val="single" w:sz="4" w:space="0" w:color="auto"/>
              <w:left w:val="single" w:sz="4" w:space="0" w:color="auto"/>
              <w:bottom w:val="single" w:sz="4" w:space="0" w:color="auto"/>
              <w:right w:val="single" w:sz="4" w:space="0" w:color="auto"/>
            </w:tcBorders>
            <w:hideMark/>
          </w:tcPr>
          <w:p w14:paraId="25CE445C" w14:textId="77777777" w:rsidR="007A1370" w:rsidRDefault="007A1370" w:rsidP="007A1370">
            <w:pPr>
              <w:pStyle w:val="TAL"/>
              <w:rPr>
                <w:ins w:id="937" w:author="Per Lindell" w:date="2020-11-12T14:43:00Z"/>
                <w:lang w:eastAsia="zh-CN"/>
              </w:rPr>
            </w:pPr>
            <w:ins w:id="938" w:author="Per Lindell" w:date="2020-11-12T14:43:00Z">
              <w:r>
                <w:t>–</w:t>
              </w:r>
            </w:ins>
          </w:p>
        </w:tc>
        <w:tc>
          <w:tcPr>
            <w:tcW w:w="1401" w:type="dxa"/>
            <w:tcBorders>
              <w:top w:val="single" w:sz="4" w:space="0" w:color="auto"/>
              <w:left w:val="single" w:sz="4" w:space="0" w:color="auto"/>
              <w:bottom w:val="single" w:sz="4" w:space="0" w:color="auto"/>
              <w:right w:val="single" w:sz="4" w:space="0" w:color="auto"/>
            </w:tcBorders>
            <w:hideMark/>
          </w:tcPr>
          <w:p w14:paraId="75213A7C" w14:textId="77777777" w:rsidR="007A1370" w:rsidRDefault="007A1370" w:rsidP="007A1370">
            <w:pPr>
              <w:pStyle w:val="TAL"/>
              <w:rPr>
                <w:ins w:id="939" w:author="Per Lindell" w:date="2020-11-12T14:43:00Z"/>
                <w:lang w:eastAsia="zh-CN"/>
              </w:rPr>
            </w:pPr>
            <w:ins w:id="940" w:author="Per Lindell" w:date="2020-11-12T14:43:00Z">
              <w:r>
                <w:t>4200 MHz</w:t>
              </w:r>
            </w:ins>
          </w:p>
        </w:tc>
        <w:tc>
          <w:tcPr>
            <w:tcW w:w="850" w:type="dxa"/>
            <w:tcBorders>
              <w:top w:val="single" w:sz="4" w:space="0" w:color="auto"/>
              <w:left w:val="single" w:sz="4" w:space="0" w:color="auto"/>
              <w:bottom w:val="single" w:sz="4" w:space="0" w:color="auto"/>
              <w:right w:val="single" w:sz="4" w:space="0" w:color="auto"/>
            </w:tcBorders>
            <w:hideMark/>
          </w:tcPr>
          <w:p w14:paraId="16CDA8AD" w14:textId="77777777" w:rsidR="007A1370" w:rsidRDefault="007A1370" w:rsidP="007A1370">
            <w:pPr>
              <w:pStyle w:val="TAL"/>
              <w:rPr>
                <w:ins w:id="941" w:author="Per Lindell" w:date="2020-11-12T14:43:00Z"/>
                <w:lang w:eastAsia="zh-CN"/>
              </w:rPr>
            </w:pPr>
            <w:ins w:id="942" w:author="Per Lindell" w:date="2020-11-12T14:43:00Z">
              <w:r>
                <w:t>TDD</w:t>
              </w:r>
            </w:ins>
          </w:p>
        </w:tc>
      </w:tr>
      <w:tr w:rsidR="007A1370" w14:paraId="623C063C" w14:textId="77777777" w:rsidTr="007A1370">
        <w:tblPrEx>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3" w:author="NTT DOCOMO" w:date="2020-10-12T19:03:00Z">
            <w:tblPrEx>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944" w:author="Per Lindell" w:date="2020-11-12T14:43:00Z"/>
          <w:trPrChange w:id="945" w:author="NTT DOCOMO" w:date="2020-10-12T19:03:00Z">
            <w:trPr>
              <w:trHeight w:val="225"/>
              <w:jc w:val="center"/>
            </w:trPr>
          </w:trPrChange>
        </w:trPr>
        <w:tc>
          <w:tcPr>
            <w:tcW w:w="0" w:type="auto"/>
            <w:vMerge/>
            <w:tcBorders>
              <w:left w:val="single" w:sz="4" w:space="0" w:color="auto"/>
              <w:right w:val="single" w:sz="4" w:space="0" w:color="auto"/>
            </w:tcBorders>
            <w:vAlign w:val="center"/>
            <w:hideMark/>
            <w:tcPrChange w:id="946" w:author="NTT DOCOMO" w:date="2020-10-12T19:03:00Z">
              <w:tcPr>
                <w:tcW w:w="0" w:type="auto"/>
                <w:vMerge/>
                <w:tcBorders>
                  <w:left w:val="single" w:sz="4" w:space="0" w:color="auto"/>
                  <w:right w:val="single" w:sz="4" w:space="0" w:color="auto"/>
                </w:tcBorders>
                <w:vAlign w:val="center"/>
                <w:hideMark/>
              </w:tcPr>
            </w:tcPrChange>
          </w:tcPr>
          <w:p w14:paraId="49C6B9CA" w14:textId="77777777" w:rsidR="007A1370" w:rsidRDefault="007A1370" w:rsidP="007A1370">
            <w:pPr>
              <w:spacing w:after="0"/>
              <w:rPr>
                <w:ins w:id="947" w:author="Per Lindell" w:date="2020-11-12T14:43: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Change w:id="948" w:author="NTT DOCOMO" w:date="2020-10-12T19:03:00Z">
              <w:tcPr>
                <w:tcW w:w="1067" w:type="dxa"/>
                <w:tcBorders>
                  <w:top w:val="single" w:sz="4" w:space="0" w:color="auto"/>
                  <w:left w:val="single" w:sz="4" w:space="0" w:color="auto"/>
                  <w:bottom w:val="single" w:sz="4" w:space="0" w:color="auto"/>
                  <w:right w:val="single" w:sz="4" w:space="0" w:color="auto"/>
                </w:tcBorders>
                <w:hideMark/>
              </w:tcPr>
            </w:tcPrChange>
          </w:tcPr>
          <w:p w14:paraId="67D247A2" w14:textId="77777777" w:rsidR="007A1370" w:rsidRDefault="007A1370" w:rsidP="007A1370">
            <w:pPr>
              <w:pStyle w:val="TAL"/>
              <w:rPr>
                <w:ins w:id="949" w:author="Per Lindell" w:date="2020-11-12T14:43:00Z"/>
                <w:lang w:eastAsia="zh-CN"/>
              </w:rPr>
            </w:pPr>
            <w:ins w:id="950" w:author="Per Lindell" w:date="2020-11-12T14:43:00Z">
              <w:r>
                <w:t>n79</w:t>
              </w:r>
            </w:ins>
          </w:p>
        </w:tc>
        <w:tc>
          <w:tcPr>
            <w:tcW w:w="1212" w:type="dxa"/>
            <w:tcBorders>
              <w:top w:val="single" w:sz="4" w:space="0" w:color="auto"/>
              <w:left w:val="single" w:sz="4" w:space="0" w:color="auto"/>
              <w:bottom w:val="single" w:sz="4" w:space="0" w:color="auto"/>
              <w:right w:val="single" w:sz="4" w:space="0" w:color="auto"/>
            </w:tcBorders>
            <w:hideMark/>
            <w:tcPrChange w:id="951" w:author="NTT DOCOMO" w:date="2020-10-12T19:03:00Z">
              <w:tcPr>
                <w:tcW w:w="1212" w:type="dxa"/>
                <w:tcBorders>
                  <w:top w:val="single" w:sz="4" w:space="0" w:color="auto"/>
                  <w:left w:val="single" w:sz="4" w:space="0" w:color="auto"/>
                  <w:bottom w:val="single" w:sz="4" w:space="0" w:color="auto"/>
                  <w:right w:val="single" w:sz="4" w:space="0" w:color="auto"/>
                </w:tcBorders>
                <w:hideMark/>
              </w:tcPr>
            </w:tcPrChange>
          </w:tcPr>
          <w:p w14:paraId="0912F61C" w14:textId="77777777" w:rsidR="007A1370" w:rsidRPr="007A1370" w:rsidRDefault="007A1370" w:rsidP="007A1370">
            <w:pPr>
              <w:pStyle w:val="TAL"/>
              <w:rPr>
                <w:ins w:id="952" w:author="Per Lindell" w:date="2020-11-12T14:43:00Z"/>
                <w:rFonts w:eastAsiaTheme="minorEastAsia"/>
                <w:lang w:eastAsia="ja-JP"/>
              </w:rPr>
            </w:pPr>
            <w:ins w:id="953" w:author="Per Lindell" w:date="2020-11-12T14:43:00Z">
              <w:r>
                <w:rPr>
                  <w:rFonts w:eastAsiaTheme="minorEastAsia" w:hint="eastAsia"/>
                  <w:lang w:eastAsia="ja-JP"/>
                </w:rPr>
                <w:t>44</w:t>
              </w:r>
              <w:r>
                <w:rPr>
                  <w:rFonts w:eastAsiaTheme="minorEastAsia"/>
                  <w:lang w:eastAsia="ja-JP"/>
                </w:rPr>
                <w:t>00 MHz</w:t>
              </w:r>
            </w:ins>
          </w:p>
        </w:tc>
        <w:tc>
          <w:tcPr>
            <w:tcW w:w="317" w:type="dxa"/>
            <w:tcBorders>
              <w:top w:val="single" w:sz="4" w:space="0" w:color="auto"/>
              <w:left w:val="single" w:sz="4" w:space="0" w:color="auto"/>
              <w:bottom w:val="single" w:sz="4" w:space="0" w:color="auto"/>
              <w:right w:val="single" w:sz="4" w:space="0" w:color="auto"/>
            </w:tcBorders>
            <w:hideMark/>
            <w:tcPrChange w:id="954" w:author="NTT DOCOMO" w:date="2020-10-12T19:03:00Z">
              <w:tcPr>
                <w:tcW w:w="317" w:type="dxa"/>
                <w:tcBorders>
                  <w:top w:val="single" w:sz="4" w:space="0" w:color="auto"/>
                  <w:left w:val="single" w:sz="4" w:space="0" w:color="auto"/>
                  <w:bottom w:val="single" w:sz="4" w:space="0" w:color="auto"/>
                  <w:right w:val="single" w:sz="4" w:space="0" w:color="auto"/>
                </w:tcBorders>
                <w:hideMark/>
              </w:tcPr>
            </w:tcPrChange>
          </w:tcPr>
          <w:p w14:paraId="377844FF" w14:textId="77777777" w:rsidR="007A1370" w:rsidRDefault="007A1370" w:rsidP="007A1370">
            <w:pPr>
              <w:pStyle w:val="TAL"/>
              <w:rPr>
                <w:ins w:id="955" w:author="Per Lindell" w:date="2020-11-12T14:43:00Z"/>
                <w:lang w:eastAsia="zh-CN"/>
              </w:rPr>
            </w:pPr>
            <w:ins w:id="956" w:author="Per Lindell" w:date="2020-11-12T14:43:00Z">
              <w:r>
                <w:t>–</w:t>
              </w:r>
            </w:ins>
          </w:p>
        </w:tc>
        <w:tc>
          <w:tcPr>
            <w:tcW w:w="1200" w:type="dxa"/>
            <w:tcBorders>
              <w:top w:val="single" w:sz="4" w:space="0" w:color="auto"/>
              <w:left w:val="single" w:sz="4" w:space="0" w:color="auto"/>
              <w:bottom w:val="single" w:sz="4" w:space="0" w:color="auto"/>
              <w:right w:val="single" w:sz="4" w:space="0" w:color="auto"/>
            </w:tcBorders>
            <w:tcPrChange w:id="957" w:author="NTT DOCOMO" w:date="2020-10-12T19:03:00Z">
              <w:tcPr>
                <w:tcW w:w="1200" w:type="dxa"/>
                <w:tcBorders>
                  <w:top w:val="single" w:sz="4" w:space="0" w:color="auto"/>
                  <w:left w:val="single" w:sz="4" w:space="0" w:color="auto"/>
                  <w:bottom w:val="single" w:sz="4" w:space="0" w:color="auto"/>
                  <w:right w:val="single" w:sz="4" w:space="0" w:color="auto"/>
                </w:tcBorders>
              </w:tcPr>
            </w:tcPrChange>
          </w:tcPr>
          <w:p w14:paraId="1BFBC6A7" w14:textId="77777777" w:rsidR="007A1370" w:rsidRPr="007A1370" w:rsidRDefault="007A1370" w:rsidP="007A1370">
            <w:pPr>
              <w:pStyle w:val="TAL"/>
              <w:rPr>
                <w:ins w:id="958" w:author="Per Lindell" w:date="2020-11-12T14:43:00Z"/>
                <w:rFonts w:eastAsiaTheme="minorEastAsia"/>
                <w:lang w:eastAsia="ja-JP"/>
              </w:rPr>
            </w:pPr>
            <w:ins w:id="959" w:author="Per Lindell" w:date="2020-11-12T14:43:00Z">
              <w:r>
                <w:rPr>
                  <w:rFonts w:eastAsiaTheme="minorEastAsia" w:hint="eastAsia"/>
                  <w:lang w:eastAsia="ja-JP"/>
                </w:rPr>
                <w:t>5</w:t>
              </w:r>
              <w:r>
                <w:rPr>
                  <w:rFonts w:eastAsiaTheme="minorEastAsia"/>
                  <w:lang w:eastAsia="ja-JP"/>
                </w:rPr>
                <w:t>000 MHz</w:t>
              </w:r>
            </w:ins>
          </w:p>
        </w:tc>
        <w:tc>
          <w:tcPr>
            <w:tcW w:w="1210" w:type="dxa"/>
            <w:tcBorders>
              <w:top w:val="single" w:sz="4" w:space="0" w:color="auto"/>
              <w:left w:val="single" w:sz="4" w:space="0" w:color="auto"/>
              <w:bottom w:val="single" w:sz="4" w:space="0" w:color="auto"/>
              <w:right w:val="single" w:sz="4" w:space="0" w:color="auto"/>
            </w:tcBorders>
            <w:tcPrChange w:id="960" w:author="NTT DOCOMO" w:date="2020-10-12T19:03:00Z">
              <w:tcPr>
                <w:tcW w:w="1210" w:type="dxa"/>
                <w:tcBorders>
                  <w:top w:val="single" w:sz="4" w:space="0" w:color="auto"/>
                  <w:left w:val="single" w:sz="4" w:space="0" w:color="auto"/>
                  <w:bottom w:val="single" w:sz="4" w:space="0" w:color="auto"/>
                  <w:right w:val="single" w:sz="4" w:space="0" w:color="auto"/>
                </w:tcBorders>
              </w:tcPr>
            </w:tcPrChange>
          </w:tcPr>
          <w:p w14:paraId="2500AA3E" w14:textId="77777777" w:rsidR="007A1370" w:rsidRPr="007A1370" w:rsidRDefault="007A1370" w:rsidP="007A1370">
            <w:pPr>
              <w:pStyle w:val="TAL"/>
              <w:rPr>
                <w:ins w:id="961" w:author="Per Lindell" w:date="2020-11-12T14:43:00Z"/>
                <w:rFonts w:eastAsiaTheme="minorEastAsia"/>
                <w:lang w:eastAsia="ja-JP"/>
              </w:rPr>
            </w:pPr>
            <w:ins w:id="962" w:author="Per Lindell" w:date="2020-11-12T14:43:00Z">
              <w:r>
                <w:rPr>
                  <w:rFonts w:eastAsiaTheme="minorEastAsia" w:hint="eastAsia"/>
                  <w:lang w:eastAsia="ja-JP"/>
                </w:rPr>
                <w:t>44</w:t>
              </w:r>
              <w:r>
                <w:rPr>
                  <w:rFonts w:eastAsiaTheme="minorEastAsia"/>
                  <w:lang w:eastAsia="ja-JP"/>
                </w:rPr>
                <w:t>00 MHz</w:t>
              </w:r>
            </w:ins>
          </w:p>
        </w:tc>
        <w:tc>
          <w:tcPr>
            <w:tcW w:w="317" w:type="dxa"/>
            <w:tcBorders>
              <w:top w:val="single" w:sz="4" w:space="0" w:color="auto"/>
              <w:left w:val="single" w:sz="4" w:space="0" w:color="auto"/>
              <w:bottom w:val="single" w:sz="4" w:space="0" w:color="auto"/>
              <w:right w:val="single" w:sz="4" w:space="0" w:color="auto"/>
            </w:tcBorders>
            <w:tcPrChange w:id="963" w:author="NTT DOCOMO" w:date="2020-10-12T19:03:00Z">
              <w:tcPr>
                <w:tcW w:w="317" w:type="dxa"/>
                <w:tcBorders>
                  <w:top w:val="single" w:sz="4" w:space="0" w:color="auto"/>
                  <w:left w:val="single" w:sz="4" w:space="0" w:color="auto"/>
                  <w:bottom w:val="single" w:sz="4" w:space="0" w:color="auto"/>
                  <w:right w:val="single" w:sz="4" w:space="0" w:color="auto"/>
                </w:tcBorders>
              </w:tcPr>
            </w:tcPrChange>
          </w:tcPr>
          <w:p w14:paraId="258FE17E" w14:textId="77777777" w:rsidR="007A1370" w:rsidRPr="007A1370" w:rsidRDefault="007A1370" w:rsidP="007A1370">
            <w:pPr>
              <w:pStyle w:val="TAL"/>
              <w:rPr>
                <w:ins w:id="964" w:author="Per Lindell" w:date="2020-11-12T14:43:00Z"/>
                <w:rFonts w:eastAsiaTheme="minorEastAsia"/>
                <w:lang w:eastAsia="ja-JP"/>
              </w:rPr>
            </w:pPr>
            <w:ins w:id="965" w:author="Per Lindell" w:date="2020-11-12T14:43:00Z">
              <w:r>
                <w:t>–</w:t>
              </w:r>
            </w:ins>
          </w:p>
        </w:tc>
        <w:tc>
          <w:tcPr>
            <w:tcW w:w="1401" w:type="dxa"/>
            <w:tcBorders>
              <w:top w:val="single" w:sz="4" w:space="0" w:color="auto"/>
              <w:left w:val="single" w:sz="4" w:space="0" w:color="auto"/>
              <w:bottom w:val="single" w:sz="4" w:space="0" w:color="auto"/>
              <w:right w:val="single" w:sz="4" w:space="0" w:color="auto"/>
            </w:tcBorders>
            <w:tcPrChange w:id="966" w:author="NTT DOCOMO" w:date="2020-10-12T19:03:00Z">
              <w:tcPr>
                <w:tcW w:w="1401" w:type="dxa"/>
                <w:tcBorders>
                  <w:top w:val="single" w:sz="4" w:space="0" w:color="auto"/>
                  <w:left w:val="single" w:sz="4" w:space="0" w:color="auto"/>
                  <w:bottom w:val="single" w:sz="4" w:space="0" w:color="auto"/>
                  <w:right w:val="single" w:sz="4" w:space="0" w:color="auto"/>
                </w:tcBorders>
              </w:tcPr>
            </w:tcPrChange>
          </w:tcPr>
          <w:p w14:paraId="1BCA77DE" w14:textId="77777777" w:rsidR="007A1370" w:rsidRPr="007A1370" w:rsidRDefault="007A1370" w:rsidP="007A1370">
            <w:pPr>
              <w:pStyle w:val="TAL"/>
              <w:rPr>
                <w:ins w:id="967" w:author="Per Lindell" w:date="2020-11-12T14:43:00Z"/>
                <w:rFonts w:eastAsiaTheme="minorEastAsia"/>
                <w:lang w:eastAsia="ja-JP"/>
              </w:rPr>
            </w:pPr>
            <w:ins w:id="968" w:author="Per Lindell" w:date="2020-11-12T14:43:00Z">
              <w:r>
                <w:rPr>
                  <w:rFonts w:eastAsiaTheme="minorEastAsia" w:hint="eastAsia"/>
                  <w:lang w:eastAsia="ja-JP"/>
                </w:rPr>
                <w:t>5</w:t>
              </w:r>
              <w:r>
                <w:rPr>
                  <w:rFonts w:eastAsiaTheme="minorEastAsia"/>
                  <w:lang w:eastAsia="ja-JP"/>
                </w:rPr>
                <w:t>000 MHz</w:t>
              </w:r>
            </w:ins>
          </w:p>
        </w:tc>
        <w:tc>
          <w:tcPr>
            <w:tcW w:w="850" w:type="dxa"/>
            <w:tcBorders>
              <w:top w:val="single" w:sz="4" w:space="0" w:color="auto"/>
              <w:left w:val="single" w:sz="4" w:space="0" w:color="auto"/>
              <w:bottom w:val="single" w:sz="4" w:space="0" w:color="auto"/>
              <w:right w:val="single" w:sz="4" w:space="0" w:color="auto"/>
            </w:tcBorders>
            <w:tcPrChange w:id="969" w:author="NTT DOCOMO" w:date="2020-10-12T19:03:00Z">
              <w:tcPr>
                <w:tcW w:w="850" w:type="dxa"/>
                <w:tcBorders>
                  <w:top w:val="single" w:sz="4" w:space="0" w:color="auto"/>
                  <w:left w:val="single" w:sz="4" w:space="0" w:color="auto"/>
                  <w:bottom w:val="single" w:sz="4" w:space="0" w:color="auto"/>
                  <w:right w:val="single" w:sz="4" w:space="0" w:color="auto"/>
                </w:tcBorders>
              </w:tcPr>
            </w:tcPrChange>
          </w:tcPr>
          <w:p w14:paraId="41653200" w14:textId="77777777" w:rsidR="007A1370" w:rsidRPr="007A1370" w:rsidRDefault="007A1370" w:rsidP="007A1370">
            <w:pPr>
              <w:pStyle w:val="TAL"/>
              <w:rPr>
                <w:ins w:id="970" w:author="Per Lindell" w:date="2020-11-12T14:43:00Z"/>
                <w:rFonts w:eastAsiaTheme="minorEastAsia"/>
                <w:lang w:eastAsia="ja-JP"/>
              </w:rPr>
            </w:pPr>
            <w:ins w:id="971" w:author="Per Lindell" w:date="2020-11-12T14:43:00Z">
              <w:r>
                <w:rPr>
                  <w:rFonts w:eastAsiaTheme="minorEastAsia" w:hint="eastAsia"/>
                  <w:lang w:eastAsia="ja-JP"/>
                </w:rPr>
                <w:t>T</w:t>
              </w:r>
              <w:r>
                <w:rPr>
                  <w:rFonts w:eastAsiaTheme="minorEastAsia"/>
                  <w:lang w:eastAsia="ja-JP"/>
                </w:rPr>
                <w:t>DD</w:t>
              </w:r>
            </w:ins>
          </w:p>
        </w:tc>
      </w:tr>
      <w:tr w:rsidR="007A1370" w14:paraId="7DF91337" w14:textId="77777777" w:rsidTr="007A1370">
        <w:trPr>
          <w:trHeight w:val="225"/>
          <w:jc w:val="center"/>
          <w:ins w:id="972" w:author="Per Lindell" w:date="2020-11-12T14:43:00Z"/>
        </w:trPr>
        <w:tc>
          <w:tcPr>
            <w:tcW w:w="0" w:type="auto"/>
            <w:vMerge/>
            <w:tcBorders>
              <w:left w:val="single" w:sz="4" w:space="0" w:color="auto"/>
              <w:bottom w:val="single" w:sz="4" w:space="0" w:color="auto"/>
              <w:right w:val="single" w:sz="4" w:space="0" w:color="auto"/>
            </w:tcBorders>
            <w:vAlign w:val="center"/>
          </w:tcPr>
          <w:p w14:paraId="33C81CA4" w14:textId="77777777" w:rsidR="007A1370" w:rsidRDefault="007A1370" w:rsidP="007A1370">
            <w:pPr>
              <w:spacing w:after="0"/>
              <w:rPr>
                <w:ins w:id="973" w:author="Per Lindell" w:date="2020-11-12T14:43: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tcPr>
          <w:p w14:paraId="1EFF8830" w14:textId="77777777" w:rsidR="007A1370" w:rsidRDefault="007A1370" w:rsidP="007A1370">
            <w:pPr>
              <w:pStyle w:val="TAL"/>
              <w:rPr>
                <w:ins w:id="974" w:author="Per Lindell" w:date="2020-11-12T14:43:00Z"/>
              </w:rPr>
            </w:pPr>
            <w:ins w:id="975" w:author="Per Lindell" w:date="2020-11-12T14:43:00Z">
              <w:r>
                <w:t>n257</w:t>
              </w:r>
            </w:ins>
          </w:p>
        </w:tc>
        <w:tc>
          <w:tcPr>
            <w:tcW w:w="1212" w:type="dxa"/>
            <w:tcBorders>
              <w:top w:val="single" w:sz="4" w:space="0" w:color="auto"/>
              <w:left w:val="single" w:sz="4" w:space="0" w:color="auto"/>
              <w:bottom w:val="single" w:sz="4" w:space="0" w:color="auto"/>
              <w:right w:val="single" w:sz="4" w:space="0" w:color="auto"/>
            </w:tcBorders>
          </w:tcPr>
          <w:p w14:paraId="4C184D4A" w14:textId="77777777" w:rsidR="007A1370" w:rsidRDefault="007A1370" w:rsidP="007A1370">
            <w:pPr>
              <w:pStyle w:val="TAL"/>
              <w:rPr>
                <w:ins w:id="976" w:author="Per Lindell" w:date="2020-11-12T14:43:00Z"/>
              </w:rPr>
            </w:pPr>
            <w:ins w:id="977" w:author="Per Lindell" w:date="2020-11-12T14:43:00Z">
              <w:r>
                <w:t>26500 MHz</w:t>
              </w:r>
            </w:ins>
          </w:p>
        </w:tc>
        <w:tc>
          <w:tcPr>
            <w:tcW w:w="317" w:type="dxa"/>
            <w:tcBorders>
              <w:top w:val="single" w:sz="4" w:space="0" w:color="auto"/>
              <w:left w:val="single" w:sz="4" w:space="0" w:color="auto"/>
              <w:bottom w:val="single" w:sz="4" w:space="0" w:color="auto"/>
              <w:right w:val="single" w:sz="4" w:space="0" w:color="auto"/>
            </w:tcBorders>
          </w:tcPr>
          <w:p w14:paraId="5B59DE08" w14:textId="77777777" w:rsidR="007A1370" w:rsidRDefault="007A1370" w:rsidP="007A1370">
            <w:pPr>
              <w:pStyle w:val="TAL"/>
              <w:rPr>
                <w:ins w:id="978" w:author="Per Lindell" w:date="2020-11-12T14:43:00Z"/>
              </w:rPr>
            </w:pPr>
            <w:ins w:id="979" w:author="Per Lindell" w:date="2020-11-12T14:43:00Z">
              <w:r>
                <w:t>–</w:t>
              </w:r>
            </w:ins>
          </w:p>
        </w:tc>
        <w:tc>
          <w:tcPr>
            <w:tcW w:w="1200" w:type="dxa"/>
            <w:tcBorders>
              <w:top w:val="single" w:sz="4" w:space="0" w:color="auto"/>
              <w:left w:val="single" w:sz="4" w:space="0" w:color="auto"/>
              <w:bottom w:val="single" w:sz="4" w:space="0" w:color="auto"/>
              <w:right w:val="single" w:sz="4" w:space="0" w:color="auto"/>
            </w:tcBorders>
          </w:tcPr>
          <w:p w14:paraId="21A7C40E" w14:textId="77777777" w:rsidR="007A1370" w:rsidRDefault="007A1370" w:rsidP="007A1370">
            <w:pPr>
              <w:pStyle w:val="TAL"/>
              <w:rPr>
                <w:ins w:id="980" w:author="Per Lindell" w:date="2020-11-12T14:43:00Z"/>
              </w:rPr>
            </w:pPr>
            <w:ins w:id="981" w:author="Per Lindell" w:date="2020-11-12T14:43:00Z">
              <w:r>
                <w:t>29500 MHz</w:t>
              </w:r>
            </w:ins>
          </w:p>
        </w:tc>
        <w:tc>
          <w:tcPr>
            <w:tcW w:w="1210" w:type="dxa"/>
            <w:tcBorders>
              <w:top w:val="single" w:sz="4" w:space="0" w:color="auto"/>
              <w:left w:val="single" w:sz="4" w:space="0" w:color="auto"/>
              <w:bottom w:val="single" w:sz="4" w:space="0" w:color="auto"/>
              <w:right w:val="single" w:sz="4" w:space="0" w:color="auto"/>
            </w:tcBorders>
          </w:tcPr>
          <w:p w14:paraId="3C191D2F" w14:textId="77777777" w:rsidR="007A1370" w:rsidRDefault="007A1370" w:rsidP="007A1370">
            <w:pPr>
              <w:pStyle w:val="TAL"/>
              <w:rPr>
                <w:ins w:id="982" w:author="Per Lindell" w:date="2020-11-12T14:43:00Z"/>
              </w:rPr>
            </w:pPr>
            <w:ins w:id="983" w:author="Per Lindell" w:date="2020-11-12T14:43:00Z">
              <w:r>
                <w:t>26500 MHz</w:t>
              </w:r>
            </w:ins>
          </w:p>
        </w:tc>
        <w:tc>
          <w:tcPr>
            <w:tcW w:w="317" w:type="dxa"/>
            <w:tcBorders>
              <w:top w:val="single" w:sz="4" w:space="0" w:color="auto"/>
              <w:left w:val="single" w:sz="4" w:space="0" w:color="auto"/>
              <w:bottom w:val="single" w:sz="4" w:space="0" w:color="auto"/>
              <w:right w:val="single" w:sz="4" w:space="0" w:color="auto"/>
            </w:tcBorders>
          </w:tcPr>
          <w:p w14:paraId="2A817495" w14:textId="77777777" w:rsidR="007A1370" w:rsidRDefault="007A1370" w:rsidP="007A1370">
            <w:pPr>
              <w:pStyle w:val="TAL"/>
              <w:rPr>
                <w:ins w:id="984" w:author="Per Lindell" w:date="2020-11-12T14:43:00Z"/>
              </w:rPr>
            </w:pPr>
            <w:ins w:id="985" w:author="Per Lindell" w:date="2020-11-12T14:43:00Z">
              <w:r>
                <w:t>–</w:t>
              </w:r>
            </w:ins>
          </w:p>
        </w:tc>
        <w:tc>
          <w:tcPr>
            <w:tcW w:w="1401" w:type="dxa"/>
            <w:tcBorders>
              <w:top w:val="single" w:sz="4" w:space="0" w:color="auto"/>
              <w:left w:val="single" w:sz="4" w:space="0" w:color="auto"/>
              <w:bottom w:val="single" w:sz="4" w:space="0" w:color="auto"/>
              <w:right w:val="single" w:sz="4" w:space="0" w:color="auto"/>
            </w:tcBorders>
          </w:tcPr>
          <w:p w14:paraId="4362502B" w14:textId="77777777" w:rsidR="007A1370" w:rsidRDefault="007A1370" w:rsidP="007A1370">
            <w:pPr>
              <w:pStyle w:val="TAL"/>
              <w:rPr>
                <w:ins w:id="986" w:author="Per Lindell" w:date="2020-11-12T14:43:00Z"/>
              </w:rPr>
            </w:pPr>
            <w:ins w:id="987" w:author="Per Lindell" w:date="2020-11-12T14:43:00Z">
              <w:r>
                <w:t>29500 MHz</w:t>
              </w:r>
            </w:ins>
          </w:p>
        </w:tc>
        <w:tc>
          <w:tcPr>
            <w:tcW w:w="850" w:type="dxa"/>
            <w:tcBorders>
              <w:top w:val="single" w:sz="4" w:space="0" w:color="auto"/>
              <w:left w:val="single" w:sz="4" w:space="0" w:color="auto"/>
              <w:bottom w:val="single" w:sz="4" w:space="0" w:color="auto"/>
              <w:right w:val="single" w:sz="4" w:space="0" w:color="auto"/>
            </w:tcBorders>
          </w:tcPr>
          <w:p w14:paraId="2DAA6BDF" w14:textId="77777777" w:rsidR="007A1370" w:rsidRDefault="007A1370" w:rsidP="007A1370">
            <w:pPr>
              <w:pStyle w:val="TAL"/>
              <w:rPr>
                <w:ins w:id="988" w:author="Per Lindell" w:date="2020-11-12T14:43:00Z"/>
              </w:rPr>
            </w:pPr>
            <w:ins w:id="989" w:author="Per Lindell" w:date="2020-11-12T14:43:00Z">
              <w:r>
                <w:t>TDD</w:t>
              </w:r>
            </w:ins>
          </w:p>
        </w:tc>
      </w:tr>
    </w:tbl>
    <w:p w14:paraId="57631094" w14:textId="77777777" w:rsidR="007A1370" w:rsidRDefault="007A1370" w:rsidP="007A1370">
      <w:pPr>
        <w:spacing w:after="0"/>
        <w:rPr>
          <w:ins w:id="990" w:author="Per Lindell" w:date="2020-11-12T14:43:00Z"/>
          <w:lang w:eastAsia="zh-CN"/>
        </w:rPr>
        <w:sectPr w:rsidR="007A1370">
          <w:footnotePr>
            <w:numRestart w:val="eachSect"/>
          </w:footnotePr>
          <w:pgSz w:w="12240" w:h="15840"/>
          <w:pgMar w:top="1418" w:right="1134" w:bottom="1134" w:left="1134" w:header="680" w:footer="567" w:gutter="0"/>
          <w:cols w:space="720"/>
        </w:sectPr>
      </w:pPr>
    </w:p>
    <w:p w14:paraId="0E7FD150" w14:textId="77777777" w:rsidR="007A1370" w:rsidRDefault="007A1370" w:rsidP="007A1370">
      <w:pPr>
        <w:rPr>
          <w:ins w:id="991" w:author="Per Lindell" w:date="2020-11-12T14:43:00Z"/>
          <w:lang w:eastAsia="zh-CN"/>
        </w:rPr>
      </w:pPr>
    </w:p>
    <w:p w14:paraId="588DB1D8" w14:textId="2E62DB40" w:rsidR="007A1370" w:rsidRDefault="007A1370" w:rsidP="007A1370">
      <w:pPr>
        <w:pStyle w:val="Heading3"/>
        <w:keepNext w:val="0"/>
        <w:rPr>
          <w:ins w:id="992" w:author="Per Lindell" w:date="2020-11-12T14:43:00Z"/>
        </w:rPr>
      </w:pPr>
      <w:bookmarkStart w:id="993" w:name="_Toc42645841"/>
      <w:bookmarkStart w:id="994" w:name="_Toc25838726"/>
      <w:bookmarkStart w:id="995" w:name="_Toc56085226"/>
      <w:ins w:id="996" w:author="Per Lindell" w:date="2020-11-12T14:44:00Z">
        <w:r>
          <w:t>5.4</w:t>
        </w:r>
      </w:ins>
      <w:ins w:id="997" w:author="Per Lindell" w:date="2020-11-12T14:43:00Z">
        <w:r>
          <w:t>.2</w:t>
        </w:r>
        <w:r>
          <w:rPr>
            <w:rFonts w:ascii="Calibri" w:hAnsi="Calibri"/>
            <w:sz w:val="22"/>
            <w:szCs w:val="22"/>
            <w:lang w:eastAsia="sv-SE"/>
          </w:rPr>
          <w:tab/>
        </w:r>
        <w:r>
          <w:t>Channel bandwidths per operating band for CA</w:t>
        </w:r>
        <w:bookmarkEnd w:id="993"/>
        <w:bookmarkEnd w:id="994"/>
        <w:bookmarkEnd w:id="995"/>
      </w:ins>
    </w:p>
    <w:p w14:paraId="4EEC85C2" w14:textId="279071F7" w:rsidR="007A1370" w:rsidRDefault="007A1370" w:rsidP="007A1370">
      <w:pPr>
        <w:pStyle w:val="TH"/>
        <w:keepNext w:val="0"/>
        <w:rPr>
          <w:ins w:id="998" w:author="Per Lindell" w:date="2020-11-12T14:43:00Z"/>
          <w:lang w:eastAsia="zh-CN"/>
        </w:rPr>
      </w:pPr>
      <w:ins w:id="999" w:author="Per Lindell" w:date="2020-11-12T14:43:00Z">
        <w:r>
          <w:t xml:space="preserve">Table </w:t>
        </w:r>
      </w:ins>
      <w:ins w:id="1000" w:author="Per Lindell" w:date="2020-11-12T14:44:00Z">
        <w:r>
          <w:t>5.4</w:t>
        </w:r>
      </w:ins>
      <w:ins w:id="1001" w:author="Per Lindell" w:date="2020-11-12T14:43:00Z">
        <w:r>
          <w:t xml:space="preserve">.2-1: Supported </w:t>
        </w:r>
        <w:r>
          <w:rPr>
            <w:lang w:eastAsia="zh-CN"/>
          </w:rPr>
          <w:t>channel</w:t>
        </w:r>
        <w:r>
          <w:t xml:space="preserve"> bandwidths per CA configuration for 4DL inter-band CA</w:t>
        </w:r>
      </w:ins>
    </w:p>
    <w:tbl>
      <w:tblPr>
        <w:tblW w:w="13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167"/>
        <w:gridCol w:w="1156"/>
        <w:gridCol w:w="663"/>
        <w:gridCol w:w="540"/>
        <w:gridCol w:w="540"/>
        <w:gridCol w:w="540"/>
        <w:gridCol w:w="540"/>
        <w:gridCol w:w="540"/>
        <w:gridCol w:w="540"/>
        <w:gridCol w:w="540"/>
        <w:gridCol w:w="540"/>
        <w:gridCol w:w="540"/>
        <w:gridCol w:w="540"/>
        <w:gridCol w:w="540"/>
        <w:gridCol w:w="540"/>
        <w:gridCol w:w="540"/>
        <w:gridCol w:w="540"/>
        <w:gridCol w:w="540"/>
        <w:gridCol w:w="1288"/>
      </w:tblGrid>
      <w:tr w:rsidR="007A1370" w14:paraId="1F5AC907" w14:textId="77777777" w:rsidTr="007A1370">
        <w:trPr>
          <w:trHeight w:val="552"/>
          <w:tblHeader/>
          <w:jc w:val="center"/>
          <w:ins w:id="1002" w:author="Per Lindell" w:date="2020-11-12T14:43:00Z"/>
        </w:trPr>
        <w:tc>
          <w:tcPr>
            <w:tcW w:w="982" w:type="dxa"/>
            <w:tcBorders>
              <w:top w:val="single" w:sz="4" w:space="0" w:color="auto"/>
              <w:left w:val="single" w:sz="4" w:space="0" w:color="auto"/>
              <w:bottom w:val="single" w:sz="4" w:space="0" w:color="auto"/>
              <w:right w:val="single" w:sz="4" w:space="0" w:color="auto"/>
            </w:tcBorders>
            <w:vAlign w:val="center"/>
            <w:hideMark/>
          </w:tcPr>
          <w:p w14:paraId="62D43898" w14:textId="77777777" w:rsidR="007A1370" w:rsidRDefault="007A1370" w:rsidP="007A1370">
            <w:pPr>
              <w:keepLines/>
              <w:jc w:val="center"/>
              <w:rPr>
                <w:ins w:id="1003" w:author="Per Lindell" w:date="2020-11-12T14:43:00Z"/>
                <w:rFonts w:ascii="Arial" w:hAnsi="Arial"/>
                <w:b/>
                <w:sz w:val="18"/>
              </w:rPr>
            </w:pPr>
            <w:ins w:id="1004" w:author="Per Lindell" w:date="2020-11-12T14:43:00Z">
              <w:r>
                <w:rPr>
                  <w:rFonts w:ascii="Arial" w:hAnsi="Arial"/>
                  <w:b/>
                  <w:sz w:val="18"/>
                </w:rPr>
                <w:t>NR CA config</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028C0640" w14:textId="77777777" w:rsidR="007A1370" w:rsidRDefault="007A1370" w:rsidP="007A1370">
            <w:pPr>
              <w:keepLines/>
              <w:jc w:val="center"/>
              <w:rPr>
                <w:ins w:id="1005" w:author="Per Lindell" w:date="2020-11-12T14:43:00Z"/>
                <w:rFonts w:ascii="Arial" w:hAnsi="Arial"/>
                <w:b/>
                <w:sz w:val="18"/>
              </w:rPr>
            </w:pPr>
            <w:ins w:id="1006" w:author="Per Lindell" w:date="2020-11-12T14:43:00Z">
              <w:r>
                <w:rPr>
                  <w:rFonts w:ascii="Arial" w:hAnsi="Arial"/>
                  <w:b/>
                  <w:sz w:val="18"/>
                  <w:lang w:eastAsia="zh-CN"/>
                </w:rPr>
                <w:t>UL</w:t>
              </w:r>
              <w:r>
                <w:rPr>
                  <w:rFonts w:ascii="Arial" w:hAnsi="Arial"/>
                  <w:b/>
                  <w:sz w:val="18"/>
                </w:rPr>
                <w:t xml:space="preserve"> config</w:t>
              </w:r>
            </w:ins>
          </w:p>
        </w:tc>
        <w:tc>
          <w:tcPr>
            <w:tcW w:w="1156" w:type="dxa"/>
            <w:tcBorders>
              <w:top w:val="single" w:sz="4" w:space="0" w:color="auto"/>
              <w:left w:val="single" w:sz="4" w:space="0" w:color="auto"/>
              <w:bottom w:val="single" w:sz="4" w:space="0" w:color="auto"/>
              <w:right w:val="single" w:sz="4" w:space="0" w:color="auto"/>
            </w:tcBorders>
            <w:vAlign w:val="center"/>
            <w:hideMark/>
          </w:tcPr>
          <w:p w14:paraId="50D86F5C" w14:textId="77777777" w:rsidR="007A1370" w:rsidRDefault="007A1370" w:rsidP="007A1370">
            <w:pPr>
              <w:keepLines/>
              <w:jc w:val="center"/>
              <w:rPr>
                <w:ins w:id="1007" w:author="Per Lindell" w:date="2020-11-12T14:43:00Z"/>
                <w:rFonts w:ascii="Arial" w:hAnsi="Arial"/>
                <w:sz w:val="18"/>
              </w:rPr>
            </w:pPr>
            <w:ins w:id="1008" w:author="Per Lindell" w:date="2020-11-12T14:43:00Z">
              <w:r>
                <w:rPr>
                  <w:rFonts w:ascii="Arial" w:hAnsi="Arial"/>
                  <w:b/>
                  <w:sz w:val="18"/>
                </w:rPr>
                <w:t>NR Band</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1A34F96A" w14:textId="77777777" w:rsidR="007A1370" w:rsidRDefault="007A1370" w:rsidP="007A1370">
            <w:pPr>
              <w:keepLines/>
              <w:jc w:val="center"/>
              <w:rPr>
                <w:ins w:id="1009" w:author="Per Lindell" w:date="2020-11-12T14:43:00Z"/>
                <w:rFonts w:ascii="Arial" w:hAnsi="Arial"/>
                <w:b/>
                <w:sz w:val="18"/>
              </w:rPr>
            </w:pPr>
            <w:ins w:id="1010" w:author="Per Lindell" w:date="2020-11-12T14:43:00Z">
              <w:r>
                <w:rPr>
                  <w:rFonts w:ascii="Arial" w:hAnsi="Arial"/>
                  <w:b/>
                  <w:sz w:val="18"/>
                </w:rPr>
                <w:t>SCS</w:t>
              </w:r>
            </w:ins>
          </w:p>
          <w:p w14:paraId="7D510B94" w14:textId="77777777" w:rsidR="007A1370" w:rsidRDefault="007A1370" w:rsidP="007A1370">
            <w:pPr>
              <w:keepLines/>
              <w:jc w:val="center"/>
              <w:rPr>
                <w:ins w:id="1011" w:author="Per Lindell" w:date="2020-11-12T14:43:00Z"/>
                <w:rFonts w:ascii="Arial" w:hAnsi="Arial"/>
                <w:sz w:val="18"/>
              </w:rPr>
            </w:pPr>
            <w:ins w:id="1012" w:author="Per Lindell" w:date="2020-11-12T14:43:00Z">
              <w:r>
                <w:rPr>
                  <w:rFonts w:ascii="Arial" w:hAnsi="Arial"/>
                  <w:b/>
                  <w:sz w:val="18"/>
                </w:rPr>
                <w:t>(kHz)</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9363630" w14:textId="77777777" w:rsidR="007A1370" w:rsidRDefault="007A1370" w:rsidP="007A1370">
            <w:pPr>
              <w:keepLines/>
              <w:jc w:val="center"/>
              <w:rPr>
                <w:ins w:id="1013" w:author="Per Lindell" w:date="2020-11-12T14:43:00Z"/>
                <w:rFonts w:ascii="Arial" w:hAnsi="Arial"/>
                <w:b/>
                <w:sz w:val="18"/>
              </w:rPr>
            </w:pPr>
            <w:ins w:id="1014" w:author="Per Lindell" w:date="2020-11-12T14:43:00Z">
              <w:r>
                <w:rPr>
                  <w:rFonts w:ascii="Arial" w:hAnsi="Arial"/>
                  <w:b/>
                  <w:sz w:val="18"/>
                </w:rPr>
                <w:t>5</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FC98803" w14:textId="77777777" w:rsidR="007A1370" w:rsidRDefault="007A1370" w:rsidP="007A1370">
            <w:pPr>
              <w:keepLines/>
              <w:jc w:val="center"/>
              <w:rPr>
                <w:ins w:id="1015" w:author="Per Lindell" w:date="2020-11-12T14:43:00Z"/>
                <w:rFonts w:ascii="Arial" w:hAnsi="Arial"/>
                <w:sz w:val="18"/>
              </w:rPr>
            </w:pPr>
            <w:ins w:id="1016" w:author="Per Lindell" w:date="2020-11-12T14:43:00Z">
              <w:r>
                <w:rPr>
                  <w:rFonts w:ascii="Arial" w:hAnsi="Arial"/>
                  <w:b/>
                  <w:sz w:val="18"/>
                </w:rPr>
                <w:t>10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17393E3" w14:textId="77777777" w:rsidR="007A1370" w:rsidRDefault="007A1370" w:rsidP="007A1370">
            <w:pPr>
              <w:keepLines/>
              <w:jc w:val="center"/>
              <w:rPr>
                <w:ins w:id="1017" w:author="Per Lindell" w:date="2020-11-12T14:43:00Z"/>
                <w:rFonts w:ascii="Arial" w:hAnsi="Arial"/>
                <w:sz w:val="18"/>
              </w:rPr>
            </w:pPr>
            <w:ins w:id="1018" w:author="Per Lindell" w:date="2020-11-12T14:43:00Z">
              <w:r>
                <w:rPr>
                  <w:rFonts w:ascii="Arial" w:hAnsi="Arial"/>
                  <w:b/>
                  <w:sz w:val="18"/>
                </w:rPr>
                <w:t>15</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9FD392B" w14:textId="77777777" w:rsidR="007A1370" w:rsidRDefault="007A1370" w:rsidP="007A1370">
            <w:pPr>
              <w:keepLines/>
              <w:jc w:val="center"/>
              <w:rPr>
                <w:ins w:id="1019" w:author="Per Lindell" w:date="2020-11-12T14:43:00Z"/>
                <w:rFonts w:ascii="Arial" w:hAnsi="Arial"/>
                <w:sz w:val="18"/>
              </w:rPr>
            </w:pPr>
            <w:ins w:id="1020" w:author="Per Lindell" w:date="2020-11-12T14:43:00Z">
              <w:r>
                <w:rPr>
                  <w:rFonts w:ascii="Arial" w:hAnsi="Arial"/>
                  <w:b/>
                  <w:sz w:val="18"/>
                </w:rPr>
                <w:t>20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286E7F6" w14:textId="77777777" w:rsidR="007A1370" w:rsidRDefault="007A1370" w:rsidP="007A1370">
            <w:pPr>
              <w:keepLines/>
              <w:jc w:val="center"/>
              <w:rPr>
                <w:ins w:id="1021" w:author="Per Lindell" w:date="2020-11-12T14:43:00Z"/>
                <w:rFonts w:ascii="Arial" w:hAnsi="Arial"/>
                <w:b/>
                <w:sz w:val="18"/>
              </w:rPr>
            </w:pPr>
            <w:ins w:id="1022" w:author="Per Lindell" w:date="2020-11-12T14:43:00Z">
              <w:r>
                <w:rPr>
                  <w:rFonts w:ascii="Arial" w:hAnsi="Arial"/>
                  <w:b/>
                  <w:sz w:val="18"/>
                  <w:lang w:eastAsia="zh-CN"/>
                </w:rPr>
                <w:t>25</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C7D8AD5" w14:textId="77777777" w:rsidR="007A1370" w:rsidRDefault="007A1370" w:rsidP="007A1370">
            <w:pPr>
              <w:keepLines/>
              <w:jc w:val="center"/>
              <w:rPr>
                <w:ins w:id="1023" w:author="Per Lindell" w:date="2020-11-12T14:43:00Z"/>
                <w:rFonts w:ascii="Arial" w:hAnsi="Arial"/>
                <w:b/>
                <w:sz w:val="18"/>
              </w:rPr>
            </w:pPr>
            <w:ins w:id="1024" w:author="Per Lindell" w:date="2020-11-12T14:43:00Z">
              <w:r>
                <w:rPr>
                  <w:rFonts w:ascii="Arial" w:hAnsi="Arial"/>
                  <w:b/>
                  <w:sz w:val="18"/>
                  <w:lang w:eastAsia="zh-CN"/>
                </w:rPr>
                <w:t>3</w:t>
              </w:r>
              <w:r>
                <w:rPr>
                  <w:rFonts w:ascii="Arial" w:hAnsi="Arial"/>
                  <w:b/>
                  <w:sz w:val="18"/>
                </w:rPr>
                <w:t>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743C546" w14:textId="77777777" w:rsidR="007A1370" w:rsidRDefault="007A1370" w:rsidP="007A1370">
            <w:pPr>
              <w:keepLines/>
              <w:jc w:val="center"/>
              <w:rPr>
                <w:ins w:id="1025" w:author="Per Lindell" w:date="2020-11-12T14:43:00Z"/>
                <w:rFonts w:ascii="Arial" w:hAnsi="Arial"/>
                <w:sz w:val="18"/>
              </w:rPr>
            </w:pPr>
            <w:ins w:id="1026" w:author="Per Lindell" w:date="2020-11-12T14:43:00Z">
              <w:r>
                <w:rPr>
                  <w:rFonts w:ascii="Arial" w:hAnsi="Arial"/>
                  <w:b/>
                  <w:sz w:val="18"/>
                </w:rPr>
                <w:t>40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DF3FB9A" w14:textId="77777777" w:rsidR="007A1370" w:rsidRDefault="007A1370" w:rsidP="007A1370">
            <w:pPr>
              <w:keepLines/>
              <w:jc w:val="center"/>
              <w:rPr>
                <w:ins w:id="1027" w:author="Per Lindell" w:date="2020-11-12T14:43:00Z"/>
                <w:rFonts w:ascii="Arial" w:hAnsi="Arial"/>
                <w:sz w:val="18"/>
              </w:rPr>
            </w:pPr>
            <w:ins w:id="1028" w:author="Per Lindell" w:date="2020-11-12T14:43:00Z">
              <w:r>
                <w:rPr>
                  <w:rFonts w:ascii="Arial" w:hAnsi="Arial"/>
                  <w:b/>
                  <w:sz w:val="18"/>
                </w:rPr>
                <w:t>50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4080F60" w14:textId="77777777" w:rsidR="007A1370" w:rsidRDefault="007A1370" w:rsidP="007A1370">
            <w:pPr>
              <w:keepLines/>
              <w:jc w:val="center"/>
              <w:rPr>
                <w:ins w:id="1029" w:author="Per Lindell" w:date="2020-11-12T14:43:00Z"/>
                <w:rFonts w:ascii="Arial" w:hAnsi="Arial"/>
                <w:b/>
                <w:sz w:val="18"/>
              </w:rPr>
            </w:pPr>
            <w:ins w:id="1030" w:author="Per Lindell" w:date="2020-11-12T14:43:00Z">
              <w:r>
                <w:rPr>
                  <w:rFonts w:ascii="Arial" w:hAnsi="Arial"/>
                  <w:b/>
                  <w:sz w:val="18"/>
                </w:rPr>
                <w:t>60</w:t>
              </w:r>
            </w:ins>
          </w:p>
        </w:tc>
        <w:tc>
          <w:tcPr>
            <w:tcW w:w="540" w:type="dxa"/>
            <w:tcBorders>
              <w:top w:val="single" w:sz="4" w:space="0" w:color="auto"/>
              <w:left w:val="single" w:sz="4" w:space="0" w:color="auto"/>
              <w:bottom w:val="single" w:sz="4" w:space="0" w:color="auto"/>
              <w:right w:val="single" w:sz="4" w:space="0" w:color="auto"/>
            </w:tcBorders>
            <w:vAlign w:val="center"/>
          </w:tcPr>
          <w:p w14:paraId="444293D7" w14:textId="77777777" w:rsidR="007A1370" w:rsidRDefault="007A1370" w:rsidP="007A1370">
            <w:pPr>
              <w:keepLines/>
              <w:jc w:val="center"/>
              <w:rPr>
                <w:ins w:id="1031" w:author="Per Lindell" w:date="2020-11-12T14:43:00Z"/>
                <w:rFonts w:ascii="Arial" w:hAnsi="Arial"/>
                <w:b/>
                <w:sz w:val="18"/>
              </w:rPr>
            </w:pPr>
            <w:ins w:id="1032" w:author="Per Lindell" w:date="2020-11-12T14:43:00Z">
              <w:r>
                <w:rPr>
                  <w:rFonts w:ascii="Arial" w:hAnsi="Arial"/>
                  <w:b/>
                  <w:sz w:val="18"/>
                </w:rPr>
                <w:t>70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92E8143" w14:textId="77777777" w:rsidR="007A1370" w:rsidRDefault="007A1370" w:rsidP="007A1370">
            <w:pPr>
              <w:keepLines/>
              <w:jc w:val="center"/>
              <w:rPr>
                <w:ins w:id="1033" w:author="Per Lindell" w:date="2020-11-12T14:43:00Z"/>
                <w:rFonts w:ascii="Arial" w:hAnsi="Arial"/>
                <w:b/>
                <w:sz w:val="18"/>
              </w:rPr>
            </w:pPr>
            <w:ins w:id="1034" w:author="Per Lindell" w:date="2020-11-12T14:43:00Z">
              <w:r>
                <w:rPr>
                  <w:rFonts w:ascii="Arial" w:hAnsi="Arial"/>
                  <w:b/>
                  <w:sz w:val="18"/>
                </w:rPr>
                <w:t>80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821BF3C" w14:textId="77777777" w:rsidR="007A1370" w:rsidRDefault="007A1370" w:rsidP="007A1370">
            <w:pPr>
              <w:keepLines/>
              <w:jc w:val="center"/>
              <w:rPr>
                <w:ins w:id="1035" w:author="Per Lindell" w:date="2020-11-12T14:43:00Z"/>
                <w:rFonts w:ascii="Arial" w:hAnsi="Arial"/>
                <w:b/>
                <w:sz w:val="18"/>
              </w:rPr>
            </w:pPr>
            <w:ins w:id="1036" w:author="Per Lindell" w:date="2020-11-12T14:43:00Z">
              <w:r>
                <w:rPr>
                  <w:rFonts w:ascii="Arial" w:hAnsi="Arial"/>
                  <w:b/>
                  <w:sz w:val="18"/>
                  <w:lang w:eastAsia="zh-CN"/>
                </w:rPr>
                <w:t>9</w:t>
              </w:r>
              <w:r>
                <w:rPr>
                  <w:rFonts w:ascii="Arial" w:hAnsi="Arial"/>
                  <w:b/>
                  <w:sz w:val="18"/>
                </w:rPr>
                <w:t>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1B216BE" w14:textId="77777777" w:rsidR="007A1370" w:rsidRDefault="007A1370" w:rsidP="007A1370">
            <w:pPr>
              <w:keepLines/>
              <w:jc w:val="center"/>
              <w:rPr>
                <w:ins w:id="1037" w:author="Per Lindell" w:date="2020-11-12T14:43:00Z"/>
                <w:rFonts w:ascii="Arial" w:hAnsi="Arial"/>
                <w:sz w:val="18"/>
              </w:rPr>
            </w:pPr>
            <w:ins w:id="1038" w:author="Per Lindell" w:date="2020-11-12T14:43:00Z">
              <w:r>
                <w:rPr>
                  <w:rFonts w:ascii="Arial" w:hAnsi="Arial"/>
                  <w:b/>
                  <w:sz w:val="18"/>
                </w:rPr>
                <w:t xml:space="preserve">100 </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81F6ED6" w14:textId="77777777" w:rsidR="007A1370" w:rsidRDefault="007A1370" w:rsidP="007A1370">
            <w:pPr>
              <w:keepLines/>
              <w:jc w:val="center"/>
              <w:rPr>
                <w:ins w:id="1039" w:author="Per Lindell" w:date="2020-11-12T14:43:00Z"/>
                <w:rFonts w:ascii="Arial" w:hAnsi="Arial"/>
                <w:b/>
                <w:sz w:val="18"/>
              </w:rPr>
            </w:pPr>
            <w:ins w:id="1040" w:author="Per Lindell" w:date="2020-11-12T14:43:00Z">
              <w:r>
                <w:rPr>
                  <w:rFonts w:ascii="Arial" w:hAnsi="Arial"/>
                  <w:b/>
                  <w:sz w:val="18"/>
                  <w:lang w:eastAsia="zh-CN"/>
                </w:rPr>
                <w:t>200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8EBCC3A" w14:textId="77777777" w:rsidR="007A1370" w:rsidRDefault="007A1370" w:rsidP="007A1370">
            <w:pPr>
              <w:keepLines/>
              <w:jc w:val="center"/>
              <w:rPr>
                <w:ins w:id="1041" w:author="Per Lindell" w:date="2020-11-12T14:43:00Z"/>
                <w:rFonts w:ascii="Arial" w:hAnsi="Arial"/>
                <w:sz w:val="18"/>
                <w:lang w:eastAsia="zh-CN"/>
              </w:rPr>
            </w:pPr>
            <w:ins w:id="1042" w:author="Per Lindell" w:date="2020-11-12T14:43:00Z">
              <w:r>
                <w:rPr>
                  <w:rFonts w:ascii="Arial" w:hAnsi="Arial"/>
                  <w:b/>
                  <w:sz w:val="18"/>
                  <w:lang w:eastAsia="zh-CN"/>
                </w:rPr>
                <w:t>4</w:t>
              </w:r>
              <w:r>
                <w:rPr>
                  <w:rFonts w:ascii="Arial" w:hAnsi="Arial"/>
                  <w:b/>
                  <w:sz w:val="18"/>
                </w:rPr>
                <w:t>00</w:t>
              </w:r>
            </w:ins>
          </w:p>
        </w:tc>
        <w:tc>
          <w:tcPr>
            <w:tcW w:w="1288" w:type="dxa"/>
            <w:tcBorders>
              <w:top w:val="single" w:sz="4" w:space="0" w:color="auto"/>
              <w:left w:val="single" w:sz="4" w:space="0" w:color="auto"/>
              <w:bottom w:val="single" w:sz="4" w:space="0" w:color="auto"/>
              <w:right w:val="single" w:sz="4" w:space="0" w:color="auto"/>
            </w:tcBorders>
            <w:vAlign w:val="center"/>
            <w:hideMark/>
          </w:tcPr>
          <w:p w14:paraId="4906A7A9" w14:textId="77777777" w:rsidR="007A1370" w:rsidRDefault="007A1370" w:rsidP="007A1370">
            <w:pPr>
              <w:keepLines/>
              <w:jc w:val="center"/>
              <w:rPr>
                <w:ins w:id="1043" w:author="Per Lindell" w:date="2020-11-12T14:43:00Z"/>
                <w:rFonts w:ascii="Arial" w:hAnsi="Arial"/>
                <w:sz w:val="18"/>
              </w:rPr>
            </w:pPr>
            <w:ins w:id="1044" w:author="Per Lindell" w:date="2020-11-12T14:43:00Z">
              <w:r>
                <w:rPr>
                  <w:rFonts w:ascii="Arial" w:hAnsi="Arial"/>
                  <w:b/>
                  <w:sz w:val="18"/>
                </w:rPr>
                <w:t>Bandwidth combination set</w:t>
              </w:r>
            </w:ins>
          </w:p>
        </w:tc>
      </w:tr>
      <w:tr w:rsidR="007A1370" w14:paraId="564F0FD8" w14:textId="77777777" w:rsidTr="007A1370">
        <w:trPr>
          <w:trHeight w:val="125"/>
          <w:jc w:val="center"/>
          <w:ins w:id="1045" w:author="Per Lindell" w:date="2020-11-12T14:43: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78DEC1B8" w14:textId="77777777" w:rsidR="007A1370" w:rsidRDefault="007A1370" w:rsidP="007A1370">
            <w:pPr>
              <w:keepLines/>
              <w:spacing w:after="0"/>
              <w:jc w:val="center"/>
              <w:rPr>
                <w:ins w:id="1046" w:author="Per Lindell" w:date="2020-11-12T14:43:00Z"/>
                <w:rFonts w:ascii="Arial" w:hAnsi="Arial"/>
                <w:sz w:val="18"/>
                <w:lang w:eastAsia="zh-CN"/>
              </w:rPr>
            </w:pPr>
            <w:ins w:id="1047" w:author="Per Lindell" w:date="2020-11-12T14:43:00Z">
              <w:r>
                <w:rPr>
                  <w:rFonts w:ascii="Arial" w:hAnsi="Arial"/>
                  <w:sz w:val="18"/>
                  <w:lang w:eastAsia="zh-CN"/>
                </w:rPr>
                <w:t>CA_n1A-n77A-n79A-n257A</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14BAA82E" w14:textId="77777777" w:rsidR="007A1370" w:rsidRDefault="007A1370" w:rsidP="007A1370">
            <w:pPr>
              <w:pStyle w:val="TAL"/>
              <w:keepNext w:val="0"/>
              <w:jc w:val="center"/>
              <w:rPr>
                <w:ins w:id="1048" w:author="Per Lindell" w:date="2020-11-12T14:43:00Z"/>
                <w:lang w:eastAsia="zh-CN"/>
              </w:rPr>
            </w:pPr>
            <w:ins w:id="1049" w:author="Per Lindell" w:date="2020-11-12T14:43:00Z">
              <w:r>
                <w:rPr>
                  <w:lang w:eastAsia="zh-CN"/>
                </w:rPr>
                <w:t>-</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57D2BBC2" w14:textId="77777777" w:rsidR="007A1370" w:rsidRDefault="007A1370" w:rsidP="007A1370">
            <w:pPr>
              <w:keepLines/>
              <w:widowControl w:val="0"/>
              <w:spacing w:after="0"/>
              <w:jc w:val="center"/>
              <w:rPr>
                <w:ins w:id="1050" w:author="Per Lindell" w:date="2020-11-12T14:43:00Z"/>
                <w:rFonts w:ascii="Arial" w:hAnsi="Arial"/>
                <w:sz w:val="18"/>
                <w:lang w:eastAsia="zh-CN"/>
              </w:rPr>
            </w:pPr>
            <w:ins w:id="1051" w:author="Per Lindell" w:date="2020-11-12T14:43: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4A79F384" w14:textId="77777777" w:rsidR="007A1370" w:rsidRDefault="007A1370" w:rsidP="007A1370">
            <w:pPr>
              <w:keepLines/>
              <w:spacing w:after="0"/>
              <w:jc w:val="center"/>
              <w:rPr>
                <w:ins w:id="1052" w:author="Per Lindell" w:date="2020-11-12T14:43:00Z"/>
                <w:rFonts w:ascii="Arial" w:hAnsi="Arial"/>
                <w:sz w:val="18"/>
                <w:lang w:eastAsia="zh-CN"/>
              </w:rPr>
            </w:pPr>
            <w:ins w:id="1053" w:author="Per Lindell" w:date="2020-11-12T14:43: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437FFA53" w14:textId="77777777" w:rsidR="007A1370" w:rsidRDefault="007A1370" w:rsidP="007A1370">
            <w:pPr>
              <w:pStyle w:val="TAC"/>
              <w:keepNext w:val="0"/>
              <w:rPr>
                <w:ins w:id="1054" w:author="Per Lindell" w:date="2020-11-12T14:43:00Z"/>
                <w:lang w:eastAsia="zh-CN"/>
              </w:rPr>
            </w:pPr>
            <w:ins w:id="105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FB32728" w14:textId="77777777" w:rsidR="007A1370" w:rsidRDefault="007A1370" w:rsidP="007A1370">
            <w:pPr>
              <w:pStyle w:val="TAC"/>
              <w:keepNext w:val="0"/>
              <w:rPr>
                <w:ins w:id="1056" w:author="Per Lindell" w:date="2020-11-12T14:43:00Z"/>
                <w:lang w:eastAsia="zh-CN"/>
              </w:rPr>
            </w:pPr>
            <w:ins w:id="105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6F1FDAD" w14:textId="77777777" w:rsidR="007A1370" w:rsidRDefault="007A1370" w:rsidP="007A1370">
            <w:pPr>
              <w:pStyle w:val="TAC"/>
              <w:keepNext w:val="0"/>
              <w:rPr>
                <w:ins w:id="1058" w:author="Per Lindell" w:date="2020-11-12T14:43:00Z"/>
                <w:lang w:eastAsia="zh-CN"/>
              </w:rPr>
            </w:pPr>
            <w:ins w:id="105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C9DAF02" w14:textId="77777777" w:rsidR="007A1370" w:rsidRDefault="007A1370" w:rsidP="007A1370">
            <w:pPr>
              <w:pStyle w:val="TAC"/>
              <w:keepNext w:val="0"/>
              <w:rPr>
                <w:ins w:id="1060" w:author="Per Lindell" w:date="2020-11-12T14:43:00Z"/>
                <w:lang w:eastAsia="zh-CN"/>
              </w:rPr>
            </w:pPr>
            <w:ins w:id="106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484FE5C6" w14:textId="77777777" w:rsidR="007A1370" w:rsidRDefault="007A1370" w:rsidP="007A1370">
            <w:pPr>
              <w:pStyle w:val="TAC"/>
              <w:keepNext w:val="0"/>
              <w:rPr>
                <w:ins w:id="106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3C2EB51F" w14:textId="77777777" w:rsidR="007A1370" w:rsidRDefault="007A1370" w:rsidP="007A1370">
            <w:pPr>
              <w:pStyle w:val="TAC"/>
              <w:keepNext w:val="0"/>
              <w:rPr>
                <w:ins w:id="106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E73815" w14:textId="77777777" w:rsidR="007A1370" w:rsidRDefault="007A1370" w:rsidP="007A1370">
            <w:pPr>
              <w:keepLines/>
              <w:spacing w:after="0"/>
              <w:jc w:val="center"/>
              <w:rPr>
                <w:ins w:id="106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5F64F4" w14:textId="77777777" w:rsidR="007A1370" w:rsidRDefault="007A1370" w:rsidP="007A1370">
            <w:pPr>
              <w:keepLines/>
              <w:spacing w:after="0"/>
              <w:jc w:val="center"/>
              <w:rPr>
                <w:ins w:id="106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B0D0FD" w14:textId="77777777" w:rsidR="007A1370" w:rsidRDefault="007A1370" w:rsidP="007A1370">
            <w:pPr>
              <w:keepLines/>
              <w:spacing w:after="0"/>
              <w:jc w:val="center"/>
              <w:rPr>
                <w:ins w:id="106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F4E466A" w14:textId="77777777" w:rsidR="007A1370" w:rsidRDefault="007A1370" w:rsidP="007A1370">
            <w:pPr>
              <w:keepLines/>
              <w:spacing w:after="0"/>
              <w:jc w:val="center"/>
              <w:rPr>
                <w:ins w:id="106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8F01571" w14:textId="77777777" w:rsidR="007A1370" w:rsidRDefault="007A1370" w:rsidP="007A1370">
            <w:pPr>
              <w:keepLines/>
              <w:spacing w:after="0"/>
              <w:jc w:val="center"/>
              <w:rPr>
                <w:ins w:id="106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736E16" w14:textId="77777777" w:rsidR="007A1370" w:rsidRDefault="007A1370" w:rsidP="007A1370">
            <w:pPr>
              <w:keepLines/>
              <w:spacing w:after="0"/>
              <w:jc w:val="center"/>
              <w:rPr>
                <w:ins w:id="106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0531A42" w14:textId="77777777" w:rsidR="007A1370" w:rsidRDefault="007A1370" w:rsidP="007A1370">
            <w:pPr>
              <w:keepLines/>
              <w:spacing w:after="0"/>
              <w:jc w:val="center"/>
              <w:rPr>
                <w:ins w:id="107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232EC3" w14:textId="77777777" w:rsidR="007A1370" w:rsidRDefault="007A1370" w:rsidP="007A1370">
            <w:pPr>
              <w:keepLines/>
              <w:spacing w:after="0"/>
              <w:jc w:val="center"/>
              <w:rPr>
                <w:ins w:id="107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C5F86A" w14:textId="77777777" w:rsidR="007A1370" w:rsidRDefault="007A1370" w:rsidP="007A1370">
            <w:pPr>
              <w:keepLines/>
              <w:spacing w:after="0"/>
              <w:jc w:val="center"/>
              <w:rPr>
                <w:ins w:id="1072" w:author="Per Lindell" w:date="2020-11-12T14:43: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CD79A80" w14:textId="77777777" w:rsidR="007A1370" w:rsidRDefault="007A1370" w:rsidP="007A1370">
            <w:pPr>
              <w:keepLines/>
              <w:spacing w:after="0"/>
              <w:jc w:val="center"/>
              <w:rPr>
                <w:ins w:id="1073" w:author="Per Lindell" w:date="2020-11-12T14:43:00Z"/>
                <w:rFonts w:ascii="Arial" w:hAnsi="Arial"/>
                <w:sz w:val="18"/>
                <w:lang w:eastAsia="zh-CN"/>
              </w:rPr>
            </w:pPr>
            <w:ins w:id="1074" w:author="Per Lindell" w:date="2020-11-12T14:43:00Z">
              <w:r>
                <w:rPr>
                  <w:rFonts w:ascii="Arial" w:hAnsi="Arial"/>
                  <w:sz w:val="18"/>
                  <w:lang w:eastAsia="zh-CN"/>
                </w:rPr>
                <w:t>0</w:t>
              </w:r>
            </w:ins>
          </w:p>
        </w:tc>
      </w:tr>
      <w:tr w:rsidR="007A1370" w14:paraId="3A89A5C6" w14:textId="77777777" w:rsidTr="007A1370">
        <w:trPr>
          <w:trHeight w:val="125"/>
          <w:jc w:val="center"/>
          <w:ins w:id="1075"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21FA829" w14:textId="77777777" w:rsidR="007A1370" w:rsidRDefault="007A1370" w:rsidP="007A1370">
            <w:pPr>
              <w:spacing w:after="0"/>
              <w:rPr>
                <w:ins w:id="1076"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3830CCF" w14:textId="77777777" w:rsidR="007A1370" w:rsidRDefault="007A1370" w:rsidP="007A1370">
            <w:pPr>
              <w:spacing w:after="0"/>
              <w:rPr>
                <w:ins w:id="1077"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58F017E" w14:textId="77777777" w:rsidR="007A1370" w:rsidRDefault="007A1370" w:rsidP="007A1370">
            <w:pPr>
              <w:spacing w:after="0"/>
              <w:rPr>
                <w:ins w:id="1078"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A3923A0" w14:textId="77777777" w:rsidR="007A1370" w:rsidRDefault="007A1370" w:rsidP="007A1370">
            <w:pPr>
              <w:keepLines/>
              <w:spacing w:after="0"/>
              <w:jc w:val="center"/>
              <w:rPr>
                <w:ins w:id="1079" w:author="Per Lindell" w:date="2020-11-12T14:43:00Z"/>
                <w:rFonts w:ascii="Arial" w:hAnsi="Arial"/>
                <w:sz w:val="18"/>
                <w:lang w:eastAsia="zh-CN"/>
              </w:rPr>
            </w:pPr>
            <w:ins w:id="1080" w:author="Per Lindell" w:date="2020-11-12T14:43: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2D189DB3" w14:textId="77777777" w:rsidR="007A1370" w:rsidRDefault="007A1370" w:rsidP="007A1370">
            <w:pPr>
              <w:keepLines/>
              <w:spacing w:after="0"/>
              <w:jc w:val="center"/>
              <w:rPr>
                <w:ins w:id="108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4669713" w14:textId="77777777" w:rsidR="007A1370" w:rsidRDefault="007A1370" w:rsidP="007A1370">
            <w:pPr>
              <w:keepLines/>
              <w:spacing w:after="0"/>
              <w:jc w:val="center"/>
              <w:rPr>
                <w:ins w:id="1082" w:author="Per Lindell" w:date="2020-11-12T14:43:00Z"/>
                <w:rFonts w:ascii="Arial" w:hAnsi="Arial"/>
                <w:sz w:val="18"/>
                <w:lang w:eastAsia="zh-CN"/>
              </w:rPr>
            </w:pPr>
            <w:ins w:id="1083"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EBE6C7A" w14:textId="77777777" w:rsidR="007A1370" w:rsidRDefault="007A1370" w:rsidP="007A1370">
            <w:pPr>
              <w:keepLines/>
              <w:spacing w:after="0"/>
              <w:jc w:val="center"/>
              <w:rPr>
                <w:ins w:id="1084" w:author="Per Lindell" w:date="2020-11-12T14:43:00Z"/>
                <w:rFonts w:ascii="Arial" w:hAnsi="Arial"/>
                <w:sz w:val="18"/>
                <w:lang w:eastAsia="zh-CN"/>
              </w:rPr>
            </w:pPr>
            <w:ins w:id="1085"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A543D1E" w14:textId="77777777" w:rsidR="007A1370" w:rsidRDefault="007A1370" w:rsidP="007A1370">
            <w:pPr>
              <w:keepLines/>
              <w:spacing w:after="0"/>
              <w:jc w:val="center"/>
              <w:rPr>
                <w:ins w:id="1086" w:author="Per Lindell" w:date="2020-11-12T14:43:00Z"/>
                <w:rFonts w:ascii="Arial" w:hAnsi="Arial"/>
                <w:sz w:val="18"/>
                <w:lang w:eastAsia="zh-CN"/>
              </w:rPr>
            </w:pPr>
            <w:ins w:id="1087"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4CB97599" w14:textId="77777777" w:rsidR="007A1370" w:rsidRDefault="007A1370" w:rsidP="007A1370">
            <w:pPr>
              <w:keepLines/>
              <w:spacing w:after="0"/>
              <w:jc w:val="center"/>
              <w:rPr>
                <w:ins w:id="108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1E15649" w14:textId="77777777" w:rsidR="007A1370" w:rsidRDefault="007A1370" w:rsidP="007A1370">
            <w:pPr>
              <w:keepLines/>
              <w:spacing w:after="0"/>
              <w:jc w:val="center"/>
              <w:rPr>
                <w:ins w:id="108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B7F0FB" w14:textId="77777777" w:rsidR="007A1370" w:rsidRDefault="007A1370" w:rsidP="007A1370">
            <w:pPr>
              <w:keepLines/>
              <w:spacing w:after="0"/>
              <w:jc w:val="center"/>
              <w:rPr>
                <w:ins w:id="109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A4AB71" w14:textId="77777777" w:rsidR="007A1370" w:rsidRDefault="007A1370" w:rsidP="007A1370">
            <w:pPr>
              <w:keepLines/>
              <w:spacing w:after="0"/>
              <w:jc w:val="center"/>
              <w:rPr>
                <w:ins w:id="109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52123A" w14:textId="77777777" w:rsidR="007A1370" w:rsidRDefault="007A1370" w:rsidP="007A1370">
            <w:pPr>
              <w:keepLines/>
              <w:spacing w:after="0"/>
              <w:jc w:val="center"/>
              <w:rPr>
                <w:ins w:id="109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E91FE6D" w14:textId="77777777" w:rsidR="007A1370" w:rsidRDefault="007A1370" w:rsidP="007A1370">
            <w:pPr>
              <w:keepLines/>
              <w:spacing w:after="0"/>
              <w:jc w:val="center"/>
              <w:rPr>
                <w:ins w:id="109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1DAA71E" w14:textId="77777777" w:rsidR="007A1370" w:rsidRDefault="007A1370" w:rsidP="007A1370">
            <w:pPr>
              <w:keepLines/>
              <w:spacing w:after="0"/>
              <w:jc w:val="center"/>
              <w:rPr>
                <w:ins w:id="109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C49FCB1" w14:textId="77777777" w:rsidR="007A1370" w:rsidRDefault="007A1370" w:rsidP="007A1370">
            <w:pPr>
              <w:keepLines/>
              <w:spacing w:after="0"/>
              <w:jc w:val="center"/>
              <w:rPr>
                <w:ins w:id="109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70077D" w14:textId="77777777" w:rsidR="007A1370" w:rsidRDefault="007A1370" w:rsidP="007A1370">
            <w:pPr>
              <w:keepLines/>
              <w:spacing w:after="0"/>
              <w:jc w:val="center"/>
              <w:rPr>
                <w:ins w:id="109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DC238D" w14:textId="77777777" w:rsidR="007A1370" w:rsidRDefault="007A1370" w:rsidP="007A1370">
            <w:pPr>
              <w:keepLines/>
              <w:spacing w:after="0"/>
              <w:jc w:val="center"/>
              <w:rPr>
                <w:ins w:id="109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4C833B" w14:textId="77777777" w:rsidR="007A1370" w:rsidRDefault="007A1370" w:rsidP="007A1370">
            <w:pPr>
              <w:keepLines/>
              <w:spacing w:after="0"/>
              <w:jc w:val="center"/>
              <w:rPr>
                <w:ins w:id="1098"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F53524F" w14:textId="77777777" w:rsidR="007A1370" w:rsidRDefault="007A1370" w:rsidP="007A1370">
            <w:pPr>
              <w:spacing w:after="0"/>
              <w:rPr>
                <w:ins w:id="1099" w:author="Per Lindell" w:date="2020-11-12T14:43:00Z"/>
                <w:rFonts w:ascii="Arial" w:hAnsi="Arial"/>
                <w:sz w:val="18"/>
                <w:lang w:eastAsia="zh-CN"/>
              </w:rPr>
            </w:pPr>
          </w:p>
        </w:tc>
      </w:tr>
      <w:tr w:rsidR="007A1370" w14:paraId="2FC52C7E" w14:textId="77777777" w:rsidTr="007A1370">
        <w:trPr>
          <w:trHeight w:val="125"/>
          <w:jc w:val="center"/>
          <w:ins w:id="1100"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DA9672F" w14:textId="77777777" w:rsidR="007A1370" w:rsidRDefault="007A1370" w:rsidP="007A1370">
            <w:pPr>
              <w:spacing w:after="0"/>
              <w:rPr>
                <w:ins w:id="1101"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6E85023" w14:textId="77777777" w:rsidR="007A1370" w:rsidRDefault="007A1370" w:rsidP="007A1370">
            <w:pPr>
              <w:spacing w:after="0"/>
              <w:rPr>
                <w:ins w:id="1102"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957354B" w14:textId="77777777" w:rsidR="007A1370" w:rsidRDefault="007A1370" w:rsidP="007A1370">
            <w:pPr>
              <w:spacing w:after="0"/>
              <w:rPr>
                <w:ins w:id="1103"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31A44B59" w14:textId="77777777" w:rsidR="007A1370" w:rsidRDefault="007A1370" w:rsidP="007A1370">
            <w:pPr>
              <w:keepLines/>
              <w:spacing w:after="0"/>
              <w:jc w:val="center"/>
              <w:rPr>
                <w:ins w:id="1104" w:author="Per Lindell" w:date="2020-11-12T14:43:00Z"/>
                <w:rFonts w:ascii="Arial" w:hAnsi="Arial"/>
                <w:sz w:val="18"/>
                <w:lang w:eastAsia="zh-CN"/>
              </w:rPr>
            </w:pPr>
            <w:ins w:id="1105" w:author="Per Lindell" w:date="2020-11-12T14:43: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06EB6BA7" w14:textId="77777777" w:rsidR="007A1370" w:rsidRDefault="007A1370" w:rsidP="007A1370">
            <w:pPr>
              <w:keepLines/>
              <w:spacing w:after="0"/>
              <w:jc w:val="center"/>
              <w:rPr>
                <w:ins w:id="110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08DA2BD" w14:textId="77777777" w:rsidR="007A1370" w:rsidRDefault="007A1370" w:rsidP="007A1370">
            <w:pPr>
              <w:keepLines/>
              <w:spacing w:after="0"/>
              <w:jc w:val="center"/>
              <w:rPr>
                <w:ins w:id="1107" w:author="Per Lindell" w:date="2020-11-12T14:43:00Z"/>
                <w:rFonts w:ascii="Arial" w:hAnsi="Arial"/>
                <w:sz w:val="18"/>
                <w:lang w:eastAsia="zh-CN"/>
              </w:rPr>
            </w:pPr>
            <w:ins w:id="1108"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4A8E190" w14:textId="77777777" w:rsidR="007A1370" w:rsidRDefault="007A1370" w:rsidP="007A1370">
            <w:pPr>
              <w:keepLines/>
              <w:spacing w:after="0"/>
              <w:jc w:val="center"/>
              <w:rPr>
                <w:ins w:id="1109" w:author="Per Lindell" w:date="2020-11-12T14:43:00Z"/>
                <w:rFonts w:ascii="Arial" w:hAnsi="Arial"/>
                <w:sz w:val="18"/>
                <w:lang w:eastAsia="zh-CN"/>
              </w:rPr>
            </w:pPr>
            <w:ins w:id="1110"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DE20DED" w14:textId="77777777" w:rsidR="007A1370" w:rsidRDefault="007A1370" w:rsidP="007A1370">
            <w:pPr>
              <w:keepLines/>
              <w:spacing w:after="0"/>
              <w:jc w:val="center"/>
              <w:rPr>
                <w:ins w:id="1111" w:author="Per Lindell" w:date="2020-11-12T14:43:00Z"/>
                <w:rFonts w:ascii="Arial" w:hAnsi="Arial"/>
                <w:sz w:val="18"/>
                <w:lang w:eastAsia="zh-CN"/>
              </w:rPr>
            </w:pPr>
            <w:ins w:id="1112"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43D3B46" w14:textId="77777777" w:rsidR="007A1370" w:rsidRDefault="007A1370" w:rsidP="007A1370">
            <w:pPr>
              <w:keepLines/>
              <w:spacing w:after="0"/>
              <w:jc w:val="center"/>
              <w:rPr>
                <w:ins w:id="111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C17E824" w14:textId="77777777" w:rsidR="007A1370" w:rsidRDefault="007A1370" w:rsidP="007A1370">
            <w:pPr>
              <w:keepLines/>
              <w:spacing w:after="0"/>
              <w:jc w:val="center"/>
              <w:rPr>
                <w:ins w:id="111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315C48" w14:textId="77777777" w:rsidR="007A1370" w:rsidRDefault="007A1370" w:rsidP="007A1370">
            <w:pPr>
              <w:keepLines/>
              <w:spacing w:after="0"/>
              <w:jc w:val="center"/>
              <w:rPr>
                <w:ins w:id="111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AE20A0" w14:textId="77777777" w:rsidR="007A1370" w:rsidRDefault="007A1370" w:rsidP="007A1370">
            <w:pPr>
              <w:keepLines/>
              <w:spacing w:after="0"/>
              <w:jc w:val="center"/>
              <w:rPr>
                <w:ins w:id="111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F269E98" w14:textId="77777777" w:rsidR="007A1370" w:rsidRDefault="007A1370" w:rsidP="007A1370">
            <w:pPr>
              <w:keepLines/>
              <w:spacing w:after="0"/>
              <w:jc w:val="center"/>
              <w:rPr>
                <w:ins w:id="111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79F32D1" w14:textId="77777777" w:rsidR="007A1370" w:rsidRDefault="007A1370" w:rsidP="007A1370">
            <w:pPr>
              <w:keepLines/>
              <w:spacing w:after="0"/>
              <w:jc w:val="center"/>
              <w:rPr>
                <w:ins w:id="111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6D50AB" w14:textId="77777777" w:rsidR="007A1370" w:rsidRDefault="007A1370" w:rsidP="007A1370">
            <w:pPr>
              <w:keepLines/>
              <w:spacing w:after="0"/>
              <w:jc w:val="center"/>
              <w:rPr>
                <w:ins w:id="111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BC9AAC" w14:textId="77777777" w:rsidR="007A1370" w:rsidRDefault="007A1370" w:rsidP="007A1370">
            <w:pPr>
              <w:keepLines/>
              <w:spacing w:after="0"/>
              <w:jc w:val="center"/>
              <w:rPr>
                <w:ins w:id="112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86775A" w14:textId="77777777" w:rsidR="007A1370" w:rsidRDefault="007A1370" w:rsidP="007A1370">
            <w:pPr>
              <w:keepLines/>
              <w:spacing w:after="0"/>
              <w:jc w:val="center"/>
              <w:rPr>
                <w:ins w:id="112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89D7A61" w14:textId="77777777" w:rsidR="007A1370" w:rsidRDefault="007A1370" w:rsidP="007A1370">
            <w:pPr>
              <w:keepLines/>
              <w:spacing w:after="0"/>
              <w:jc w:val="center"/>
              <w:rPr>
                <w:ins w:id="112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6CCE67" w14:textId="77777777" w:rsidR="007A1370" w:rsidRDefault="007A1370" w:rsidP="007A1370">
            <w:pPr>
              <w:keepLines/>
              <w:spacing w:after="0"/>
              <w:jc w:val="center"/>
              <w:rPr>
                <w:ins w:id="1123"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537264E" w14:textId="77777777" w:rsidR="007A1370" w:rsidRDefault="007A1370" w:rsidP="007A1370">
            <w:pPr>
              <w:spacing w:after="0"/>
              <w:rPr>
                <w:ins w:id="1124" w:author="Per Lindell" w:date="2020-11-12T14:43:00Z"/>
                <w:rFonts w:ascii="Arial" w:hAnsi="Arial"/>
                <w:sz w:val="18"/>
                <w:lang w:eastAsia="zh-CN"/>
              </w:rPr>
            </w:pPr>
          </w:p>
        </w:tc>
      </w:tr>
      <w:tr w:rsidR="007A1370" w14:paraId="15508649" w14:textId="77777777" w:rsidTr="007A1370">
        <w:trPr>
          <w:trHeight w:val="125"/>
          <w:jc w:val="center"/>
          <w:ins w:id="1125"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A48B36B" w14:textId="77777777" w:rsidR="007A1370" w:rsidRDefault="007A1370" w:rsidP="007A1370">
            <w:pPr>
              <w:spacing w:after="0"/>
              <w:rPr>
                <w:ins w:id="1126"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217DAF4" w14:textId="77777777" w:rsidR="007A1370" w:rsidRDefault="007A1370" w:rsidP="007A1370">
            <w:pPr>
              <w:spacing w:after="0"/>
              <w:rPr>
                <w:ins w:id="1127" w:author="Per Lindell" w:date="2020-11-12T14:43: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8377644" w14:textId="77777777" w:rsidR="007A1370" w:rsidRDefault="007A1370" w:rsidP="007A1370">
            <w:pPr>
              <w:keepLines/>
              <w:spacing w:after="0"/>
              <w:jc w:val="center"/>
              <w:rPr>
                <w:ins w:id="1128" w:author="Per Lindell" w:date="2020-11-12T14:43:00Z"/>
                <w:rFonts w:ascii="Arial" w:hAnsi="Arial"/>
                <w:sz w:val="18"/>
                <w:lang w:eastAsia="zh-CN"/>
              </w:rPr>
            </w:pPr>
            <w:ins w:id="1129" w:author="Per Lindell" w:date="2020-11-12T14:43:00Z">
              <w:r>
                <w:rPr>
                  <w:rFonts w:ascii="Arial" w:hAnsi="Arial"/>
                  <w:sz w:val="18"/>
                  <w:lang w:eastAsia="zh-CN"/>
                </w:rPr>
                <w:t>n77</w:t>
              </w:r>
            </w:ins>
          </w:p>
        </w:tc>
        <w:tc>
          <w:tcPr>
            <w:tcW w:w="663" w:type="dxa"/>
            <w:tcBorders>
              <w:top w:val="single" w:sz="4" w:space="0" w:color="auto"/>
              <w:left w:val="single" w:sz="4" w:space="0" w:color="auto"/>
              <w:bottom w:val="single" w:sz="4" w:space="0" w:color="auto"/>
              <w:right w:val="single" w:sz="4" w:space="0" w:color="auto"/>
            </w:tcBorders>
            <w:hideMark/>
          </w:tcPr>
          <w:p w14:paraId="42C0EE50" w14:textId="77777777" w:rsidR="007A1370" w:rsidRDefault="007A1370" w:rsidP="007A1370">
            <w:pPr>
              <w:keepLines/>
              <w:spacing w:after="0"/>
              <w:jc w:val="center"/>
              <w:rPr>
                <w:ins w:id="1130" w:author="Per Lindell" w:date="2020-11-12T14:43:00Z"/>
                <w:rFonts w:ascii="Arial" w:hAnsi="Arial"/>
                <w:sz w:val="18"/>
                <w:lang w:eastAsia="zh-CN"/>
              </w:rPr>
            </w:pPr>
            <w:ins w:id="1131" w:author="Per Lindell" w:date="2020-11-12T14:43: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7E834435" w14:textId="77777777" w:rsidR="007A1370" w:rsidRDefault="007A1370" w:rsidP="007A1370">
            <w:pPr>
              <w:keepLines/>
              <w:spacing w:after="0"/>
              <w:jc w:val="center"/>
              <w:rPr>
                <w:ins w:id="113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CDC9A98" w14:textId="77777777" w:rsidR="007A1370" w:rsidRDefault="007A1370" w:rsidP="007A1370">
            <w:pPr>
              <w:keepLines/>
              <w:spacing w:after="0"/>
              <w:jc w:val="center"/>
              <w:rPr>
                <w:ins w:id="1133" w:author="Per Lindell" w:date="2020-11-12T14:43:00Z"/>
                <w:rFonts w:ascii="Arial" w:hAnsi="Arial"/>
                <w:sz w:val="18"/>
                <w:lang w:eastAsia="zh-CN"/>
              </w:rPr>
            </w:pPr>
            <w:ins w:id="1134"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6237E15" w14:textId="77777777" w:rsidR="007A1370" w:rsidRDefault="007A1370" w:rsidP="007A1370">
            <w:pPr>
              <w:keepLines/>
              <w:spacing w:after="0"/>
              <w:jc w:val="center"/>
              <w:rPr>
                <w:ins w:id="1135" w:author="Per Lindell" w:date="2020-11-12T14:43:00Z"/>
                <w:rFonts w:ascii="Arial" w:hAnsi="Arial"/>
                <w:sz w:val="18"/>
                <w:lang w:eastAsia="zh-CN"/>
              </w:rPr>
            </w:pPr>
            <w:ins w:id="1136"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AA89C56" w14:textId="77777777" w:rsidR="007A1370" w:rsidRDefault="007A1370" w:rsidP="007A1370">
            <w:pPr>
              <w:keepLines/>
              <w:spacing w:after="0"/>
              <w:jc w:val="center"/>
              <w:rPr>
                <w:ins w:id="1137" w:author="Per Lindell" w:date="2020-11-12T14:43:00Z"/>
                <w:rFonts w:ascii="Arial" w:hAnsi="Arial"/>
                <w:sz w:val="18"/>
                <w:lang w:eastAsia="zh-CN"/>
              </w:rPr>
            </w:pPr>
            <w:ins w:id="1138"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1824544" w14:textId="77777777" w:rsidR="007A1370" w:rsidRPr="00BD6C74" w:rsidRDefault="007A1370" w:rsidP="007A1370">
            <w:pPr>
              <w:keepLines/>
              <w:spacing w:after="0"/>
              <w:jc w:val="center"/>
              <w:rPr>
                <w:ins w:id="1139" w:author="Per Lindell" w:date="2020-11-12T14:43:00Z"/>
                <w:rFonts w:ascii="Arial" w:hAnsi="Arial" w:cs="Arial"/>
                <w:sz w:val="18"/>
                <w:lang w:eastAsia="zh-CN"/>
              </w:rPr>
            </w:pPr>
            <w:ins w:id="1140"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DA81A1F" w14:textId="77777777" w:rsidR="007A1370" w:rsidRPr="00BD6C74" w:rsidRDefault="007A1370" w:rsidP="007A1370">
            <w:pPr>
              <w:keepLines/>
              <w:spacing w:after="0"/>
              <w:jc w:val="center"/>
              <w:rPr>
                <w:ins w:id="1141" w:author="Per Lindell" w:date="2020-11-12T14:43:00Z"/>
                <w:rFonts w:ascii="Arial" w:hAnsi="Arial" w:cs="Arial"/>
                <w:sz w:val="18"/>
                <w:lang w:eastAsia="zh-CN"/>
              </w:rPr>
            </w:pPr>
            <w:ins w:id="1142"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4FED7A1" w14:textId="77777777" w:rsidR="007A1370" w:rsidRDefault="007A1370" w:rsidP="007A1370">
            <w:pPr>
              <w:keepLines/>
              <w:spacing w:after="0"/>
              <w:jc w:val="center"/>
              <w:rPr>
                <w:ins w:id="1143" w:author="Per Lindell" w:date="2020-11-12T14:43:00Z"/>
                <w:rFonts w:ascii="Arial" w:hAnsi="Arial"/>
                <w:sz w:val="18"/>
                <w:lang w:eastAsia="zh-CN"/>
              </w:rPr>
            </w:pPr>
            <w:ins w:id="1144"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FA2F017" w14:textId="77777777" w:rsidR="007A1370" w:rsidRDefault="007A1370" w:rsidP="007A1370">
            <w:pPr>
              <w:keepLines/>
              <w:spacing w:after="0"/>
              <w:jc w:val="center"/>
              <w:rPr>
                <w:ins w:id="1145" w:author="Per Lindell" w:date="2020-11-12T14:43:00Z"/>
                <w:rFonts w:ascii="Arial" w:hAnsi="Arial"/>
                <w:sz w:val="18"/>
                <w:lang w:eastAsia="zh-CN"/>
              </w:rPr>
            </w:pPr>
            <w:ins w:id="1146"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8E16976" w14:textId="77777777" w:rsidR="007A1370" w:rsidRDefault="007A1370" w:rsidP="007A1370">
            <w:pPr>
              <w:keepLines/>
              <w:spacing w:after="0"/>
              <w:jc w:val="center"/>
              <w:rPr>
                <w:ins w:id="114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A97BC2B" w14:textId="77777777" w:rsidR="007A1370" w:rsidRDefault="007A1370" w:rsidP="007A1370">
            <w:pPr>
              <w:keepLines/>
              <w:spacing w:after="0"/>
              <w:jc w:val="center"/>
              <w:rPr>
                <w:ins w:id="114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1A9178" w14:textId="77777777" w:rsidR="007A1370" w:rsidRDefault="007A1370" w:rsidP="007A1370">
            <w:pPr>
              <w:keepLines/>
              <w:spacing w:after="0"/>
              <w:jc w:val="center"/>
              <w:rPr>
                <w:ins w:id="114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84B65E4" w14:textId="77777777" w:rsidR="007A1370" w:rsidRDefault="007A1370" w:rsidP="007A1370">
            <w:pPr>
              <w:keepLines/>
              <w:spacing w:after="0"/>
              <w:jc w:val="center"/>
              <w:rPr>
                <w:ins w:id="115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907F45" w14:textId="77777777" w:rsidR="007A1370" w:rsidRDefault="007A1370" w:rsidP="007A1370">
            <w:pPr>
              <w:keepLines/>
              <w:spacing w:after="0"/>
              <w:jc w:val="center"/>
              <w:rPr>
                <w:ins w:id="115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56F50AE" w14:textId="77777777" w:rsidR="007A1370" w:rsidRDefault="007A1370" w:rsidP="007A1370">
            <w:pPr>
              <w:keepLines/>
              <w:spacing w:after="0"/>
              <w:jc w:val="center"/>
              <w:rPr>
                <w:ins w:id="115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A772284" w14:textId="77777777" w:rsidR="007A1370" w:rsidRDefault="007A1370" w:rsidP="007A1370">
            <w:pPr>
              <w:keepLines/>
              <w:spacing w:after="0"/>
              <w:jc w:val="center"/>
              <w:rPr>
                <w:ins w:id="1153"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773ECCE" w14:textId="77777777" w:rsidR="007A1370" w:rsidRDefault="007A1370" w:rsidP="007A1370">
            <w:pPr>
              <w:spacing w:after="0"/>
              <w:rPr>
                <w:ins w:id="1154" w:author="Per Lindell" w:date="2020-11-12T14:43:00Z"/>
                <w:rFonts w:ascii="Arial" w:hAnsi="Arial"/>
                <w:sz w:val="18"/>
                <w:lang w:eastAsia="zh-CN"/>
              </w:rPr>
            </w:pPr>
          </w:p>
        </w:tc>
      </w:tr>
      <w:tr w:rsidR="007A1370" w14:paraId="573B708D" w14:textId="77777777" w:rsidTr="007A1370">
        <w:trPr>
          <w:trHeight w:val="125"/>
          <w:jc w:val="center"/>
          <w:ins w:id="1155"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D3C6421" w14:textId="77777777" w:rsidR="007A1370" w:rsidRDefault="007A1370" w:rsidP="007A1370">
            <w:pPr>
              <w:spacing w:after="0"/>
              <w:rPr>
                <w:ins w:id="1156"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0DA1604" w14:textId="77777777" w:rsidR="007A1370" w:rsidRDefault="007A1370" w:rsidP="007A1370">
            <w:pPr>
              <w:spacing w:after="0"/>
              <w:rPr>
                <w:ins w:id="1157"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98B4AA0" w14:textId="77777777" w:rsidR="007A1370" w:rsidRDefault="007A1370" w:rsidP="007A1370">
            <w:pPr>
              <w:spacing w:after="0"/>
              <w:rPr>
                <w:ins w:id="1158"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FBADEA7" w14:textId="77777777" w:rsidR="007A1370" w:rsidRDefault="007A1370" w:rsidP="007A1370">
            <w:pPr>
              <w:keepLines/>
              <w:spacing w:after="0"/>
              <w:jc w:val="center"/>
              <w:rPr>
                <w:ins w:id="1159" w:author="Per Lindell" w:date="2020-11-12T14:43:00Z"/>
                <w:rFonts w:ascii="Arial" w:hAnsi="Arial"/>
                <w:sz w:val="18"/>
                <w:lang w:eastAsia="zh-CN"/>
              </w:rPr>
            </w:pPr>
            <w:ins w:id="1160" w:author="Per Lindell" w:date="2020-11-12T14:43: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5EFC702D" w14:textId="77777777" w:rsidR="007A1370" w:rsidRDefault="007A1370" w:rsidP="007A1370">
            <w:pPr>
              <w:keepLines/>
              <w:spacing w:after="0"/>
              <w:jc w:val="center"/>
              <w:rPr>
                <w:ins w:id="116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15686171" w14:textId="77777777" w:rsidR="007A1370" w:rsidRDefault="007A1370" w:rsidP="007A1370">
            <w:pPr>
              <w:keepLines/>
              <w:spacing w:after="0"/>
              <w:jc w:val="center"/>
              <w:rPr>
                <w:ins w:id="1162" w:author="Per Lindell" w:date="2020-11-12T14:43:00Z"/>
                <w:rFonts w:ascii="Arial" w:hAnsi="Arial"/>
                <w:sz w:val="18"/>
                <w:lang w:eastAsia="zh-CN"/>
              </w:rPr>
            </w:pPr>
            <w:ins w:id="1163"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06EDF86" w14:textId="77777777" w:rsidR="007A1370" w:rsidRDefault="007A1370" w:rsidP="007A1370">
            <w:pPr>
              <w:keepLines/>
              <w:spacing w:after="0"/>
              <w:jc w:val="center"/>
              <w:rPr>
                <w:ins w:id="1164" w:author="Per Lindell" w:date="2020-11-12T14:43:00Z"/>
                <w:rFonts w:ascii="Arial" w:hAnsi="Arial"/>
                <w:sz w:val="18"/>
                <w:lang w:eastAsia="zh-CN"/>
              </w:rPr>
            </w:pPr>
            <w:ins w:id="1165"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8820FB8" w14:textId="77777777" w:rsidR="007A1370" w:rsidRDefault="007A1370" w:rsidP="007A1370">
            <w:pPr>
              <w:keepLines/>
              <w:spacing w:after="0"/>
              <w:jc w:val="center"/>
              <w:rPr>
                <w:ins w:id="1166" w:author="Per Lindell" w:date="2020-11-12T14:43:00Z"/>
                <w:rFonts w:ascii="Arial" w:hAnsi="Arial"/>
                <w:sz w:val="18"/>
                <w:lang w:eastAsia="zh-CN"/>
              </w:rPr>
            </w:pPr>
            <w:ins w:id="1167"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0A1B8DF" w14:textId="77777777" w:rsidR="007A1370" w:rsidRPr="00BD6C74" w:rsidRDefault="007A1370" w:rsidP="007A1370">
            <w:pPr>
              <w:keepLines/>
              <w:spacing w:after="0"/>
              <w:jc w:val="center"/>
              <w:rPr>
                <w:ins w:id="1168" w:author="Per Lindell" w:date="2020-11-12T14:43:00Z"/>
                <w:rFonts w:ascii="Arial" w:hAnsi="Arial" w:cs="Arial"/>
                <w:sz w:val="18"/>
                <w:lang w:eastAsia="zh-CN"/>
              </w:rPr>
            </w:pPr>
            <w:ins w:id="1169"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73E113C" w14:textId="77777777" w:rsidR="007A1370" w:rsidRPr="00BD6C74" w:rsidRDefault="007A1370" w:rsidP="007A1370">
            <w:pPr>
              <w:keepLines/>
              <w:spacing w:after="0"/>
              <w:jc w:val="center"/>
              <w:rPr>
                <w:ins w:id="1170" w:author="Per Lindell" w:date="2020-11-12T14:43:00Z"/>
                <w:rFonts w:ascii="Arial" w:hAnsi="Arial" w:cs="Arial"/>
                <w:sz w:val="18"/>
                <w:lang w:eastAsia="zh-CN"/>
              </w:rPr>
            </w:pPr>
            <w:ins w:id="1171"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3281CE9" w14:textId="77777777" w:rsidR="007A1370" w:rsidRDefault="007A1370" w:rsidP="007A1370">
            <w:pPr>
              <w:keepLines/>
              <w:spacing w:after="0"/>
              <w:jc w:val="center"/>
              <w:rPr>
                <w:ins w:id="1172" w:author="Per Lindell" w:date="2020-11-12T14:43:00Z"/>
                <w:rFonts w:ascii="Arial" w:hAnsi="Arial"/>
                <w:sz w:val="18"/>
                <w:lang w:eastAsia="zh-CN"/>
              </w:rPr>
            </w:pPr>
            <w:ins w:id="1173"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4EA08FC" w14:textId="77777777" w:rsidR="007A1370" w:rsidRDefault="007A1370" w:rsidP="007A1370">
            <w:pPr>
              <w:keepLines/>
              <w:spacing w:after="0"/>
              <w:jc w:val="center"/>
              <w:rPr>
                <w:ins w:id="1174" w:author="Per Lindell" w:date="2020-11-12T14:43:00Z"/>
                <w:rFonts w:ascii="Arial" w:hAnsi="Arial"/>
                <w:sz w:val="18"/>
                <w:lang w:eastAsia="zh-CN"/>
              </w:rPr>
            </w:pPr>
            <w:ins w:id="1175"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1678C6D" w14:textId="77777777" w:rsidR="007A1370" w:rsidRDefault="007A1370" w:rsidP="007A1370">
            <w:pPr>
              <w:keepLines/>
              <w:spacing w:after="0"/>
              <w:jc w:val="center"/>
              <w:rPr>
                <w:ins w:id="1176" w:author="Per Lindell" w:date="2020-11-12T14:43:00Z"/>
                <w:rFonts w:ascii="Arial" w:hAnsi="Arial"/>
                <w:sz w:val="18"/>
                <w:lang w:eastAsia="zh-CN"/>
              </w:rPr>
            </w:pPr>
            <w:ins w:id="1177"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C832C7B" w14:textId="77777777" w:rsidR="007A1370" w:rsidRPr="00BD6C74" w:rsidRDefault="007A1370" w:rsidP="007A1370">
            <w:pPr>
              <w:keepLines/>
              <w:spacing w:after="0"/>
              <w:jc w:val="center"/>
              <w:rPr>
                <w:ins w:id="1178" w:author="Per Lindell" w:date="2020-11-12T14:43:00Z"/>
                <w:rFonts w:ascii="Arial" w:hAnsi="Arial" w:cs="Arial"/>
                <w:sz w:val="18"/>
                <w:lang w:eastAsia="zh-CN"/>
              </w:rPr>
            </w:pPr>
            <w:ins w:id="1179"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F4E4054" w14:textId="77777777" w:rsidR="007A1370" w:rsidRDefault="007A1370" w:rsidP="007A1370">
            <w:pPr>
              <w:keepLines/>
              <w:spacing w:after="0"/>
              <w:jc w:val="center"/>
              <w:rPr>
                <w:ins w:id="1180" w:author="Per Lindell" w:date="2020-11-12T14:43:00Z"/>
                <w:rFonts w:ascii="Arial" w:hAnsi="Arial"/>
                <w:sz w:val="18"/>
                <w:lang w:eastAsia="zh-CN"/>
              </w:rPr>
            </w:pPr>
            <w:ins w:id="1181"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6806A197" w14:textId="77777777" w:rsidR="007A1370" w:rsidRDefault="007A1370" w:rsidP="007A1370">
            <w:pPr>
              <w:keepLines/>
              <w:spacing w:after="0"/>
              <w:jc w:val="center"/>
              <w:rPr>
                <w:ins w:id="1182" w:author="Per Lindell" w:date="2020-11-12T14:43:00Z"/>
                <w:rFonts w:ascii="Arial" w:hAnsi="Arial"/>
                <w:sz w:val="18"/>
                <w:lang w:eastAsia="zh-CN"/>
              </w:rPr>
            </w:pPr>
            <w:ins w:id="1183"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1721E35" w14:textId="77777777" w:rsidR="007A1370" w:rsidRDefault="007A1370" w:rsidP="007A1370">
            <w:pPr>
              <w:keepLines/>
              <w:spacing w:after="0"/>
              <w:jc w:val="center"/>
              <w:rPr>
                <w:ins w:id="1184" w:author="Per Lindell" w:date="2020-11-12T14:43:00Z"/>
                <w:rFonts w:ascii="Arial" w:hAnsi="Arial"/>
                <w:sz w:val="18"/>
                <w:lang w:eastAsia="zh-CN"/>
              </w:rPr>
            </w:pPr>
            <w:ins w:id="1185"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1FDB6DC" w14:textId="77777777" w:rsidR="007A1370" w:rsidRDefault="007A1370" w:rsidP="007A1370">
            <w:pPr>
              <w:keepLines/>
              <w:spacing w:after="0"/>
              <w:jc w:val="center"/>
              <w:rPr>
                <w:ins w:id="118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5D0D6F" w14:textId="77777777" w:rsidR="007A1370" w:rsidRDefault="007A1370" w:rsidP="007A1370">
            <w:pPr>
              <w:keepLines/>
              <w:spacing w:after="0"/>
              <w:jc w:val="center"/>
              <w:rPr>
                <w:ins w:id="1187"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5D92A5F" w14:textId="77777777" w:rsidR="007A1370" w:rsidRDefault="007A1370" w:rsidP="007A1370">
            <w:pPr>
              <w:spacing w:after="0"/>
              <w:rPr>
                <w:ins w:id="1188" w:author="Per Lindell" w:date="2020-11-12T14:43:00Z"/>
                <w:rFonts w:ascii="Arial" w:hAnsi="Arial"/>
                <w:sz w:val="18"/>
                <w:lang w:eastAsia="zh-CN"/>
              </w:rPr>
            </w:pPr>
          </w:p>
        </w:tc>
      </w:tr>
      <w:tr w:rsidR="007A1370" w14:paraId="3B2993BC" w14:textId="77777777" w:rsidTr="007A1370">
        <w:trPr>
          <w:trHeight w:val="125"/>
          <w:jc w:val="center"/>
          <w:ins w:id="1189"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E59BC99" w14:textId="77777777" w:rsidR="007A1370" w:rsidRDefault="007A1370" w:rsidP="007A1370">
            <w:pPr>
              <w:spacing w:after="0"/>
              <w:rPr>
                <w:ins w:id="1190"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3A4F838" w14:textId="77777777" w:rsidR="007A1370" w:rsidRDefault="007A1370" w:rsidP="007A1370">
            <w:pPr>
              <w:spacing w:after="0"/>
              <w:rPr>
                <w:ins w:id="1191"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AD376DB" w14:textId="77777777" w:rsidR="007A1370" w:rsidRDefault="007A1370" w:rsidP="007A1370">
            <w:pPr>
              <w:spacing w:after="0"/>
              <w:rPr>
                <w:ins w:id="1192"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3D83626F" w14:textId="77777777" w:rsidR="007A1370" w:rsidRDefault="007A1370" w:rsidP="007A1370">
            <w:pPr>
              <w:keepLines/>
              <w:spacing w:after="0"/>
              <w:jc w:val="center"/>
              <w:rPr>
                <w:ins w:id="1193" w:author="Per Lindell" w:date="2020-11-12T14:43:00Z"/>
                <w:rFonts w:ascii="Arial" w:hAnsi="Arial"/>
                <w:sz w:val="18"/>
                <w:lang w:eastAsia="zh-CN"/>
              </w:rPr>
            </w:pPr>
            <w:ins w:id="1194" w:author="Per Lindell" w:date="2020-11-12T14:43: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746422F9" w14:textId="77777777" w:rsidR="007A1370" w:rsidRDefault="007A1370" w:rsidP="007A1370">
            <w:pPr>
              <w:keepLines/>
              <w:spacing w:after="0"/>
              <w:jc w:val="center"/>
              <w:rPr>
                <w:ins w:id="119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09EA4D1" w14:textId="77777777" w:rsidR="007A1370" w:rsidRDefault="007A1370" w:rsidP="007A1370">
            <w:pPr>
              <w:keepLines/>
              <w:spacing w:after="0"/>
              <w:jc w:val="center"/>
              <w:rPr>
                <w:ins w:id="1196" w:author="Per Lindell" w:date="2020-11-12T14:43:00Z"/>
                <w:rFonts w:ascii="Arial" w:hAnsi="Arial"/>
                <w:sz w:val="18"/>
                <w:lang w:eastAsia="zh-CN"/>
              </w:rPr>
            </w:pPr>
            <w:ins w:id="1197"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125B13B" w14:textId="77777777" w:rsidR="007A1370" w:rsidRDefault="007A1370" w:rsidP="007A1370">
            <w:pPr>
              <w:keepLines/>
              <w:spacing w:after="0"/>
              <w:jc w:val="center"/>
              <w:rPr>
                <w:ins w:id="1198" w:author="Per Lindell" w:date="2020-11-12T14:43:00Z"/>
                <w:rFonts w:ascii="Arial" w:hAnsi="Arial"/>
                <w:sz w:val="18"/>
                <w:lang w:eastAsia="zh-CN"/>
              </w:rPr>
            </w:pPr>
            <w:ins w:id="1199"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E0CECF7" w14:textId="77777777" w:rsidR="007A1370" w:rsidRDefault="007A1370" w:rsidP="007A1370">
            <w:pPr>
              <w:keepLines/>
              <w:spacing w:after="0"/>
              <w:jc w:val="center"/>
              <w:rPr>
                <w:ins w:id="1200" w:author="Per Lindell" w:date="2020-11-12T14:43:00Z"/>
                <w:rFonts w:ascii="Arial" w:hAnsi="Arial"/>
                <w:sz w:val="18"/>
                <w:lang w:eastAsia="zh-CN"/>
              </w:rPr>
            </w:pPr>
            <w:ins w:id="1201"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0EB92FB" w14:textId="77777777" w:rsidR="007A1370" w:rsidRPr="00BD6C74" w:rsidRDefault="007A1370" w:rsidP="007A1370">
            <w:pPr>
              <w:keepLines/>
              <w:spacing w:after="0"/>
              <w:jc w:val="center"/>
              <w:rPr>
                <w:ins w:id="1202" w:author="Per Lindell" w:date="2020-11-12T14:43:00Z"/>
                <w:rFonts w:ascii="Arial" w:hAnsi="Arial" w:cs="Arial"/>
                <w:sz w:val="18"/>
                <w:lang w:eastAsia="zh-CN"/>
              </w:rPr>
            </w:pPr>
            <w:ins w:id="1203"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8725318" w14:textId="77777777" w:rsidR="007A1370" w:rsidRPr="00BD6C74" w:rsidRDefault="007A1370" w:rsidP="007A1370">
            <w:pPr>
              <w:keepLines/>
              <w:spacing w:after="0"/>
              <w:jc w:val="center"/>
              <w:rPr>
                <w:ins w:id="1204" w:author="Per Lindell" w:date="2020-11-12T14:43:00Z"/>
                <w:rFonts w:ascii="Arial" w:hAnsi="Arial" w:cs="Arial"/>
                <w:sz w:val="18"/>
                <w:lang w:eastAsia="zh-CN"/>
              </w:rPr>
            </w:pPr>
            <w:ins w:id="1205"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4EA8422" w14:textId="77777777" w:rsidR="007A1370" w:rsidRPr="00BD6C74" w:rsidRDefault="007A1370" w:rsidP="007A1370">
            <w:pPr>
              <w:keepLines/>
              <w:spacing w:after="0"/>
              <w:jc w:val="center"/>
              <w:rPr>
                <w:ins w:id="1206" w:author="Per Lindell" w:date="2020-11-12T14:43:00Z"/>
                <w:rFonts w:ascii="Arial" w:hAnsi="Arial" w:cs="Arial"/>
                <w:sz w:val="18"/>
                <w:lang w:eastAsia="zh-CN"/>
              </w:rPr>
            </w:pPr>
            <w:ins w:id="1207"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3DBB99D" w14:textId="77777777" w:rsidR="007A1370" w:rsidRPr="00BD6C74" w:rsidRDefault="007A1370" w:rsidP="007A1370">
            <w:pPr>
              <w:keepLines/>
              <w:spacing w:after="0"/>
              <w:jc w:val="center"/>
              <w:rPr>
                <w:ins w:id="1208" w:author="Per Lindell" w:date="2020-11-12T14:43:00Z"/>
                <w:rFonts w:ascii="Arial" w:hAnsi="Arial" w:cs="Arial"/>
                <w:sz w:val="18"/>
                <w:lang w:eastAsia="zh-CN"/>
              </w:rPr>
            </w:pPr>
            <w:ins w:id="1209"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F6C646C" w14:textId="77777777" w:rsidR="007A1370" w:rsidRPr="00BD6C74" w:rsidRDefault="007A1370" w:rsidP="007A1370">
            <w:pPr>
              <w:keepLines/>
              <w:spacing w:after="0"/>
              <w:jc w:val="center"/>
              <w:rPr>
                <w:ins w:id="1210" w:author="Per Lindell" w:date="2020-11-12T14:43:00Z"/>
                <w:rFonts w:ascii="Arial" w:hAnsi="Arial" w:cs="Arial"/>
                <w:sz w:val="18"/>
                <w:lang w:eastAsia="zh-CN"/>
              </w:rPr>
            </w:pPr>
            <w:ins w:id="1211"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C555968" w14:textId="77777777" w:rsidR="007A1370" w:rsidRPr="00BD6C74" w:rsidRDefault="007A1370" w:rsidP="007A1370">
            <w:pPr>
              <w:keepLines/>
              <w:spacing w:after="0"/>
              <w:jc w:val="center"/>
              <w:rPr>
                <w:ins w:id="1212" w:author="Per Lindell" w:date="2020-11-12T14:43:00Z"/>
                <w:rFonts w:ascii="Arial" w:hAnsi="Arial" w:cs="Arial"/>
                <w:sz w:val="18"/>
                <w:lang w:eastAsia="zh-CN"/>
              </w:rPr>
            </w:pPr>
            <w:ins w:id="1213"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15399EA" w14:textId="77777777" w:rsidR="007A1370" w:rsidRPr="00BD6C74" w:rsidRDefault="007A1370" w:rsidP="007A1370">
            <w:pPr>
              <w:keepLines/>
              <w:spacing w:after="0"/>
              <w:jc w:val="center"/>
              <w:rPr>
                <w:ins w:id="1214" w:author="Per Lindell" w:date="2020-11-12T14:43:00Z"/>
                <w:rFonts w:ascii="Arial" w:hAnsi="Arial" w:cs="Arial"/>
                <w:sz w:val="18"/>
                <w:lang w:eastAsia="zh-CN"/>
              </w:rPr>
            </w:pPr>
            <w:ins w:id="1215"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4F446326" w14:textId="77777777" w:rsidR="007A1370" w:rsidRPr="00BD6C74" w:rsidRDefault="007A1370" w:rsidP="007A1370">
            <w:pPr>
              <w:keepLines/>
              <w:spacing w:after="0"/>
              <w:jc w:val="center"/>
              <w:rPr>
                <w:ins w:id="1216" w:author="Per Lindell" w:date="2020-11-12T14:43:00Z"/>
                <w:rFonts w:ascii="Arial" w:hAnsi="Arial" w:cs="Arial"/>
                <w:sz w:val="18"/>
                <w:lang w:eastAsia="zh-CN"/>
              </w:rPr>
            </w:pPr>
            <w:ins w:id="1217"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D9C8B0A" w14:textId="77777777" w:rsidR="007A1370" w:rsidRDefault="007A1370" w:rsidP="007A1370">
            <w:pPr>
              <w:keepLines/>
              <w:spacing w:after="0"/>
              <w:jc w:val="center"/>
              <w:rPr>
                <w:ins w:id="1218" w:author="Per Lindell" w:date="2020-11-12T14:43:00Z"/>
                <w:rFonts w:ascii="Arial" w:hAnsi="Arial"/>
                <w:sz w:val="18"/>
                <w:lang w:eastAsia="zh-CN"/>
              </w:rPr>
            </w:pPr>
            <w:ins w:id="1219"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98EB721" w14:textId="77777777" w:rsidR="007A1370" w:rsidRDefault="007A1370" w:rsidP="007A1370">
            <w:pPr>
              <w:keepLines/>
              <w:spacing w:after="0"/>
              <w:jc w:val="center"/>
              <w:rPr>
                <w:ins w:id="122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14452F" w14:textId="77777777" w:rsidR="007A1370" w:rsidRDefault="007A1370" w:rsidP="007A1370">
            <w:pPr>
              <w:keepLines/>
              <w:spacing w:after="0"/>
              <w:jc w:val="center"/>
              <w:rPr>
                <w:ins w:id="1221"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BAEC789" w14:textId="77777777" w:rsidR="007A1370" w:rsidRDefault="007A1370" w:rsidP="007A1370">
            <w:pPr>
              <w:spacing w:after="0"/>
              <w:rPr>
                <w:ins w:id="1222" w:author="Per Lindell" w:date="2020-11-12T14:43:00Z"/>
                <w:rFonts w:ascii="Arial" w:hAnsi="Arial"/>
                <w:sz w:val="18"/>
                <w:lang w:eastAsia="zh-CN"/>
              </w:rPr>
            </w:pPr>
          </w:p>
        </w:tc>
      </w:tr>
      <w:tr w:rsidR="007A1370" w14:paraId="6FA29E44" w14:textId="77777777" w:rsidTr="007A1370">
        <w:trPr>
          <w:trHeight w:val="125"/>
          <w:jc w:val="center"/>
          <w:ins w:id="1223"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45157048" w14:textId="77777777" w:rsidR="007A1370" w:rsidRDefault="007A1370" w:rsidP="007A1370">
            <w:pPr>
              <w:spacing w:after="0"/>
              <w:rPr>
                <w:ins w:id="1224"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28163F4" w14:textId="77777777" w:rsidR="007A1370" w:rsidRDefault="007A1370" w:rsidP="007A1370">
            <w:pPr>
              <w:spacing w:after="0"/>
              <w:rPr>
                <w:ins w:id="1225" w:author="Per Lindell" w:date="2020-11-12T14:43: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18E473C4" w14:textId="77777777" w:rsidR="007A1370" w:rsidRPr="007A1370" w:rsidRDefault="007A1370" w:rsidP="007A1370">
            <w:pPr>
              <w:spacing w:after="0"/>
              <w:jc w:val="center"/>
              <w:rPr>
                <w:ins w:id="1226" w:author="Per Lindell" w:date="2020-11-12T14:43:00Z"/>
                <w:rFonts w:ascii="Arial" w:eastAsiaTheme="minorEastAsia" w:hAnsi="Arial"/>
                <w:sz w:val="18"/>
                <w:lang w:eastAsia="ja-JP"/>
              </w:rPr>
            </w:pPr>
            <w:ins w:id="1227" w:author="Per Lindell" w:date="2020-11-12T14:43:00Z">
              <w:r>
                <w:rPr>
                  <w:rFonts w:ascii="Arial" w:eastAsiaTheme="minorEastAsia" w:hAnsi="Arial" w:hint="eastAsia"/>
                  <w:sz w:val="18"/>
                  <w:lang w:eastAsia="ja-JP"/>
                </w:rPr>
                <w:t>n79</w:t>
              </w:r>
            </w:ins>
          </w:p>
        </w:tc>
        <w:tc>
          <w:tcPr>
            <w:tcW w:w="663" w:type="dxa"/>
            <w:tcBorders>
              <w:top w:val="single" w:sz="4" w:space="0" w:color="auto"/>
              <w:left w:val="single" w:sz="4" w:space="0" w:color="auto"/>
              <w:bottom w:val="single" w:sz="4" w:space="0" w:color="auto"/>
              <w:right w:val="single" w:sz="4" w:space="0" w:color="auto"/>
            </w:tcBorders>
          </w:tcPr>
          <w:p w14:paraId="0F39DDCE" w14:textId="77777777" w:rsidR="007A1370" w:rsidRPr="007A1370" w:rsidRDefault="007A1370" w:rsidP="007A1370">
            <w:pPr>
              <w:keepLines/>
              <w:spacing w:after="0"/>
              <w:jc w:val="center"/>
              <w:rPr>
                <w:ins w:id="1228" w:author="Per Lindell" w:date="2020-11-12T14:43:00Z"/>
                <w:rFonts w:ascii="Arial" w:eastAsiaTheme="minorEastAsia" w:hAnsi="Arial"/>
                <w:sz w:val="18"/>
                <w:lang w:eastAsia="ja-JP"/>
              </w:rPr>
            </w:pPr>
            <w:ins w:id="1229" w:author="Per Lindell" w:date="2020-11-12T14:43:00Z">
              <w:r>
                <w:rPr>
                  <w:rFonts w:ascii="Arial" w:eastAsiaTheme="minorEastAsia" w:hAnsi="Arial" w:hint="eastAsia"/>
                  <w:sz w:val="18"/>
                  <w:lang w:eastAsia="ja-JP"/>
                </w:rPr>
                <w:t>15</w:t>
              </w:r>
            </w:ins>
          </w:p>
        </w:tc>
        <w:tc>
          <w:tcPr>
            <w:tcW w:w="540" w:type="dxa"/>
            <w:tcBorders>
              <w:top w:val="single" w:sz="4" w:space="0" w:color="auto"/>
              <w:left w:val="single" w:sz="4" w:space="0" w:color="auto"/>
              <w:bottom w:val="single" w:sz="4" w:space="0" w:color="auto"/>
              <w:right w:val="single" w:sz="4" w:space="0" w:color="auto"/>
            </w:tcBorders>
          </w:tcPr>
          <w:p w14:paraId="39FED2C5" w14:textId="77777777" w:rsidR="007A1370" w:rsidRPr="00BD6C74" w:rsidRDefault="007A1370" w:rsidP="007A1370">
            <w:pPr>
              <w:keepLines/>
              <w:spacing w:after="0"/>
              <w:jc w:val="center"/>
              <w:rPr>
                <w:ins w:id="1230"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E8AC79" w14:textId="77777777" w:rsidR="007A1370" w:rsidRPr="00BD6C74" w:rsidRDefault="007A1370" w:rsidP="007A1370">
            <w:pPr>
              <w:keepLines/>
              <w:spacing w:after="0"/>
              <w:jc w:val="center"/>
              <w:rPr>
                <w:ins w:id="1231"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2DA727" w14:textId="77777777" w:rsidR="007A1370" w:rsidRPr="00BD6C74" w:rsidRDefault="007A1370" w:rsidP="007A1370">
            <w:pPr>
              <w:keepLines/>
              <w:spacing w:after="0"/>
              <w:jc w:val="center"/>
              <w:rPr>
                <w:ins w:id="1232"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724D20" w14:textId="77777777" w:rsidR="007A1370" w:rsidRPr="00BD6C74" w:rsidRDefault="007A1370" w:rsidP="007A1370">
            <w:pPr>
              <w:keepLines/>
              <w:spacing w:after="0"/>
              <w:jc w:val="center"/>
              <w:rPr>
                <w:ins w:id="1233"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0582D1" w14:textId="77777777" w:rsidR="007A1370" w:rsidRPr="00BD6C74" w:rsidRDefault="007A1370" w:rsidP="007A1370">
            <w:pPr>
              <w:keepLines/>
              <w:spacing w:after="0"/>
              <w:jc w:val="center"/>
              <w:rPr>
                <w:ins w:id="123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48785CA0" w14:textId="77777777" w:rsidR="007A1370" w:rsidRPr="00BD6C74" w:rsidRDefault="007A1370" w:rsidP="007A1370">
            <w:pPr>
              <w:keepLines/>
              <w:spacing w:after="0"/>
              <w:jc w:val="center"/>
              <w:rPr>
                <w:ins w:id="123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8631A7" w14:textId="77777777" w:rsidR="007A1370" w:rsidRPr="00BD6C74" w:rsidRDefault="007A1370" w:rsidP="007A1370">
            <w:pPr>
              <w:keepLines/>
              <w:spacing w:after="0"/>
              <w:jc w:val="center"/>
              <w:rPr>
                <w:ins w:id="1236" w:author="Per Lindell" w:date="2020-11-12T14:43:00Z"/>
                <w:rFonts w:ascii="Arial" w:hAnsi="Arial" w:cs="Arial"/>
                <w:sz w:val="18"/>
                <w:lang w:eastAsia="zh-CN"/>
              </w:rPr>
            </w:pPr>
            <w:ins w:id="1237"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32BB11A" w14:textId="77777777" w:rsidR="007A1370" w:rsidRPr="00BD6C74" w:rsidRDefault="007A1370" w:rsidP="007A1370">
            <w:pPr>
              <w:keepLines/>
              <w:spacing w:after="0"/>
              <w:jc w:val="center"/>
              <w:rPr>
                <w:ins w:id="1238" w:author="Per Lindell" w:date="2020-11-12T14:43:00Z"/>
                <w:rFonts w:ascii="Arial" w:hAnsi="Arial" w:cs="Arial"/>
                <w:sz w:val="18"/>
                <w:lang w:eastAsia="zh-CN"/>
              </w:rPr>
            </w:pPr>
            <w:ins w:id="1239"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E361FB1" w14:textId="77777777" w:rsidR="007A1370" w:rsidRPr="00BD6C74" w:rsidRDefault="007A1370" w:rsidP="007A1370">
            <w:pPr>
              <w:keepLines/>
              <w:spacing w:after="0"/>
              <w:jc w:val="center"/>
              <w:rPr>
                <w:ins w:id="1240"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D6A9CB3" w14:textId="77777777" w:rsidR="007A1370" w:rsidRPr="00BD6C74" w:rsidRDefault="007A1370" w:rsidP="007A1370">
            <w:pPr>
              <w:keepLines/>
              <w:spacing w:after="0"/>
              <w:jc w:val="center"/>
              <w:rPr>
                <w:ins w:id="1241"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0A38DF" w14:textId="77777777" w:rsidR="007A1370" w:rsidRPr="00BD6C74" w:rsidRDefault="007A1370" w:rsidP="007A1370">
            <w:pPr>
              <w:keepLines/>
              <w:spacing w:after="0"/>
              <w:jc w:val="center"/>
              <w:rPr>
                <w:ins w:id="1242"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934A58A" w14:textId="77777777" w:rsidR="007A1370" w:rsidRPr="00BD6C74" w:rsidRDefault="007A1370" w:rsidP="007A1370">
            <w:pPr>
              <w:keepLines/>
              <w:spacing w:after="0"/>
              <w:jc w:val="center"/>
              <w:rPr>
                <w:ins w:id="1243"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3BF99DD" w14:textId="77777777" w:rsidR="007A1370" w:rsidRPr="00BD6C74" w:rsidRDefault="007A1370" w:rsidP="007A1370">
            <w:pPr>
              <w:keepLines/>
              <w:spacing w:after="0"/>
              <w:jc w:val="center"/>
              <w:rPr>
                <w:ins w:id="124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7EA182" w14:textId="77777777" w:rsidR="007A1370" w:rsidRPr="00BD6C74" w:rsidRDefault="007A1370" w:rsidP="007A1370">
            <w:pPr>
              <w:keepLines/>
              <w:spacing w:after="0"/>
              <w:jc w:val="center"/>
              <w:rPr>
                <w:ins w:id="124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06B332" w14:textId="77777777" w:rsidR="007A1370" w:rsidRPr="00BD6C74" w:rsidRDefault="007A1370" w:rsidP="007A1370">
            <w:pPr>
              <w:keepLines/>
              <w:spacing w:after="0"/>
              <w:jc w:val="center"/>
              <w:rPr>
                <w:ins w:id="1246" w:author="Per Lindell" w:date="2020-11-12T14:43: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5155D22" w14:textId="77777777" w:rsidR="007A1370" w:rsidRDefault="007A1370" w:rsidP="007A1370">
            <w:pPr>
              <w:spacing w:after="0"/>
              <w:rPr>
                <w:ins w:id="1247" w:author="Per Lindell" w:date="2020-11-12T14:43:00Z"/>
                <w:rFonts w:ascii="Arial" w:hAnsi="Arial"/>
                <w:sz w:val="18"/>
                <w:lang w:eastAsia="zh-CN"/>
              </w:rPr>
            </w:pPr>
          </w:p>
        </w:tc>
      </w:tr>
      <w:tr w:rsidR="007A1370" w14:paraId="6D19FC50" w14:textId="77777777" w:rsidTr="007A1370">
        <w:trPr>
          <w:trHeight w:val="125"/>
          <w:jc w:val="center"/>
          <w:ins w:id="1248"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4C9E8A64" w14:textId="77777777" w:rsidR="007A1370" w:rsidRDefault="007A1370" w:rsidP="007A1370">
            <w:pPr>
              <w:spacing w:after="0"/>
              <w:rPr>
                <w:ins w:id="1249"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930098C" w14:textId="77777777" w:rsidR="007A1370" w:rsidRDefault="007A1370" w:rsidP="007A1370">
            <w:pPr>
              <w:spacing w:after="0"/>
              <w:rPr>
                <w:ins w:id="1250" w:author="Per Lindell" w:date="2020-11-12T14:43:00Z"/>
                <w:rFonts w:ascii="Arial" w:hAnsi="Arial"/>
                <w:sz w:val="18"/>
                <w:lang w:eastAsia="zh-CN"/>
              </w:rPr>
            </w:pPr>
          </w:p>
        </w:tc>
        <w:tc>
          <w:tcPr>
            <w:tcW w:w="1156" w:type="dxa"/>
            <w:vMerge/>
            <w:tcBorders>
              <w:left w:val="single" w:sz="4" w:space="0" w:color="auto"/>
              <w:right w:val="single" w:sz="4" w:space="0" w:color="auto"/>
            </w:tcBorders>
            <w:vAlign w:val="center"/>
          </w:tcPr>
          <w:p w14:paraId="42EB3D4A" w14:textId="77777777" w:rsidR="007A1370" w:rsidRDefault="007A1370" w:rsidP="007A1370">
            <w:pPr>
              <w:spacing w:after="0"/>
              <w:rPr>
                <w:ins w:id="1251"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59B1C6B" w14:textId="77777777" w:rsidR="007A1370" w:rsidRPr="007A1370" w:rsidRDefault="007A1370" w:rsidP="007A1370">
            <w:pPr>
              <w:keepLines/>
              <w:spacing w:after="0"/>
              <w:jc w:val="center"/>
              <w:rPr>
                <w:ins w:id="1252" w:author="Per Lindell" w:date="2020-11-12T14:43:00Z"/>
                <w:rFonts w:ascii="Arial" w:eastAsiaTheme="minorEastAsia" w:hAnsi="Arial"/>
                <w:sz w:val="18"/>
                <w:lang w:eastAsia="ja-JP"/>
              </w:rPr>
            </w:pPr>
            <w:ins w:id="1253" w:author="Per Lindell" w:date="2020-11-12T14:43:00Z">
              <w:r>
                <w:rPr>
                  <w:rFonts w:ascii="Arial" w:eastAsiaTheme="minorEastAsia" w:hAnsi="Arial" w:hint="eastAsia"/>
                  <w:sz w:val="18"/>
                  <w:lang w:eastAsia="ja-JP"/>
                </w:rPr>
                <w:t>30</w:t>
              </w:r>
            </w:ins>
          </w:p>
        </w:tc>
        <w:tc>
          <w:tcPr>
            <w:tcW w:w="540" w:type="dxa"/>
            <w:tcBorders>
              <w:top w:val="single" w:sz="4" w:space="0" w:color="auto"/>
              <w:left w:val="single" w:sz="4" w:space="0" w:color="auto"/>
              <w:bottom w:val="single" w:sz="4" w:space="0" w:color="auto"/>
              <w:right w:val="single" w:sz="4" w:space="0" w:color="auto"/>
            </w:tcBorders>
          </w:tcPr>
          <w:p w14:paraId="3A9E1B39" w14:textId="77777777" w:rsidR="007A1370" w:rsidRPr="00BD6C74" w:rsidRDefault="007A1370" w:rsidP="007A1370">
            <w:pPr>
              <w:keepLines/>
              <w:spacing w:after="0"/>
              <w:jc w:val="center"/>
              <w:rPr>
                <w:ins w:id="125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E873831" w14:textId="77777777" w:rsidR="007A1370" w:rsidRPr="00BD6C74" w:rsidRDefault="007A1370" w:rsidP="007A1370">
            <w:pPr>
              <w:keepLines/>
              <w:spacing w:after="0"/>
              <w:jc w:val="center"/>
              <w:rPr>
                <w:ins w:id="125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4838B84" w14:textId="77777777" w:rsidR="007A1370" w:rsidRPr="00BD6C74" w:rsidRDefault="007A1370" w:rsidP="007A1370">
            <w:pPr>
              <w:keepLines/>
              <w:spacing w:after="0"/>
              <w:jc w:val="center"/>
              <w:rPr>
                <w:ins w:id="1256"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58C0704" w14:textId="77777777" w:rsidR="007A1370" w:rsidRPr="00BD6C74" w:rsidRDefault="007A1370" w:rsidP="007A1370">
            <w:pPr>
              <w:keepLines/>
              <w:spacing w:after="0"/>
              <w:jc w:val="center"/>
              <w:rPr>
                <w:ins w:id="1257"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7F609E8" w14:textId="77777777" w:rsidR="007A1370" w:rsidRPr="00BD6C74" w:rsidRDefault="007A1370" w:rsidP="007A1370">
            <w:pPr>
              <w:keepLines/>
              <w:spacing w:after="0"/>
              <w:jc w:val="center"/>
              <w:rPr>
                <w:ins w:id="1258"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4E6E0E0" w14:textId="77777777" w:rsidR="007A1370" w:rsidRPr="00BD6C74" w:rsidRDefault="007A1370" w:rsidP="007A1370">
            <w:pPr>
              <w:keepLines/>
              <w:spacing w:after="0"/>
              <w:jc w:val="center"/>
              <w:rPr>
                <w:ins w:id="1259"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84DB1D0" w14:textId="77777777" w:rsidR="007A1370" w:rsidRPr="00BD6C74" w:rsidRDefault="007A1370" w:rsidP="007A1370">
            <w:pPr>
              <w:keepLines/>
              <w:spacing w:after="0"/>
              <w:jc w:val="center"/>
              <w:rPr>
                <w:ins w:id="1260" w:author="Per Lindell" w:date="2020-11-12T14:43:00Z"/>
                <w:rFonts w:ascii="Arial" w:hAnsi="Arial" w:cs="Arial"/>
                <w:sz w:val="18"/>
                <w:lang w:eastAsia="zh-CN"/>
              </w:rPr>
            </w:pPr>
            <w:ins w:id="1261"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7AB5A7E" w14:textId="77777777" w:rsidR="007A1370" w:rsidRPr="00BD6C74" w:rsidRDefault="007A1370" w:rsidP="007A1370">
            <w:pPr>
              <w:keepLines/>
              <w:spacing w:after="0"/>
              <w:jc w:val="center"/>
              <w:rPr>
                <w:ins w:id="1262" w:author="Per Lindell" w:date="2020-11-12T14:43:00Z"/>
                <w:rFonts w:ascii="Arial" w:hAnsi="Arial" w:cs="Arial"/>
                <w:sz w:val="18"/>
                <w:lang w:eastAsia="zh-CN"/>
              </w:rPr>
            </w:pPr>
            <w:ins w:id="1263"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3BB7D20" w14:textId="77777777" w:rsidR="007A1370" w:rsidRPr="00BD6C74" w:rsidRDefault="007A1370" w:rsidP="007A1370">
            <w:pPr>
              <w:keepLines/>
              <w:spacing w:after="0"/>
              <w:jc w:val="center"/>
              <w:rPr>
                <w:ins w:id="1264" w:author="Per Lindell" w:date="2020-11-12T14:43:00Z"/>
                <w:rFonts w:ascii="Arial" w:hAnsi="Arial" w:cs="Arial"/>
                <w:sz w:val="18"/>
                <w:lang w:eastAsia="zh-CN"/>
              </w:rPr>
            </w:pPr>
            <w:ins w:id="1265"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ABBF6F0" w14:textId="77777777" w:rsidR="007A1370" w:rsidRPr="00BD6C74" w:rsidRDefault="007A1370" w:rsidP="007A1370">
            <w:pPr>
              <w:keepLines/>
              <w:spacing w:after="0"/>
              <w:jc w:val="center"/>
              <w:rPr>
                <w:ins w:id="1266"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7FD2582" w14:textId="77777777" w:rsidR="007A1370" w:rsidRPr="00BD6C74" w:rsidRDefault="007A1370" w:rsidP="007A1370">
            <w:pPr>
              <w:keepLines/>
              <w:spacing w:after="0"/>
              <w:jc w:val="center"/>
              <w:rPr>
                <w:ins w:id="1267" w:author="Per Lindell" w:date="2020-11-12T14:43:00Z"/>
                <w:rFonts w:ascii="Arial" w:hAnsi="Arial" w:cs="Arial"/>
                <w:sz w:val="18"/>
                <w:lang w:eastAsia="zh-CN"/>
              </w:rPr>
            </w:pPr>
            <w:ins w:id="1268"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594E1A4" w14:textId="77777777" w:rsidR="007A1370" w:rsidRPr="00BD6C74" w:rsidRDefault="007A1370" w:rsidP="007A1370">
            <w:pPr>
              <w:keepLines/>
              <w:spacing w:after="0"/>
              <w:jc w:val="center"/>
              <w:rPr>
                <w:ins w:id="1269"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BA11C41" w14:textId="77777777" w:rsidR="007A1370" w:rsidRPr="00BD6C74" w:rsidRDefault="007A1370" w:rsidP="007A1370">
            <w:pPr>
              <w:keepLines/>
              <w:spacing w:after="0"/>
              <w:jc w:val="center"/>
              <w:rPr>
                <w:ins w:id="1270" w:author="Per Lindell" w:date="2020-11-12T14:43:00Z"/>
                <w:rFonts w:ascii="Arial" w:hAnsi="Arial" w:cs="Arial"/>
                <w:sz w:val="18"/>
                <w:lang w:eastAsia="zh-CN"/>
              </w:rPr>
            </w:pPr>
            <w:ins w:id="1271"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EC5D4FC" w14:textId="77777777" w:rsidR="007A1370" w:rsidRPr="00BD6C74" w:rsidRDefault="007A1370" w:rsidP="007A1370">
            <w:pPr>
              <w:keepLines/>
              <w:spacing w:after="0"/>
              <w:jc w:val="center"/>
              <w:rPr>
                <w:ins w:id="1272"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88AC8E" w14:textId="77777777" w:rsidR="007A1370" w:rsidRPr="00BD6C74" w:rsidRDefault="007A1370" w:rsidP="007A1370">
            <w:pPr>
              <w:keepLines/>
              <w:spacing w:after="0"/>
              <w:jc w:val="center"/>
              <w:rPr>
                <w:ins w:id="1273" w:author="Per Lindell" w:date="2020-11-12T14:43: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450715F" w14:textId="77777777" w:rsidR="007A1370" w:rsidRDefault="007A1370" w:rsidP="007A1370">
            <w:pPr>
              <w:spacing w:after="0"/>
              <w:rPr>
                <w:ins w:id="1274" w:author="Per Lindell" w:date="2020-11-12T14:43:00Z"/>
                <w:rFonts w:ascii="Arial" w:hAnsi="Arial"/>
                <w:sz w:val="18"/>
                <w:lang w:eastAsia="zh-CN"/>
              </w:rPr>
            </w:pPr>
          </w:p>
        </w:tc>
      </w:tr>
      <w:tr w:rsidR="007A1370" w14:paraId="5BBBECA8" w14:textId="77777777" w:rsidTr="007A1370">
        <w:trPr>
          <w:trHeight w:val="125"/>
          <w:jc w:val="center"/>
          <w:ins w:id="1275"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18F168C0" w14:textId="77777777" w:rsidR="007A1370" w:rsidRDefault="007A1370" w:rsidP="007A1370">
            <w:pPr>
              <w:spacing w:after="0"/>
              <w:rPr>
                <w:ins w:id="1276"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04C3F95" w14:textId="77777777" w:rsidR="007A1370" w:rsidRDefault="007A1370" w:rsidP="007A1370">
            <w:pPr>
              <w:spacing w:after="0"/>
              <w:rPr>
                <w:ins w:id="1277" w:author="Per Lindell" w:date="2020-11-12T14:43: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082FE297" w14:textId="77777777" w:rsidR="007A1370" w:rsidRDefault="007A1370" w:rsidP="007A1370">
            <w:pPr>
              <w:spacing w:after="0"/>
              <w:rPr>
                <w:ins w:id="1278"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30147BD2" w14:textId="77777777" w:rsidR="007A1370" w:rsidRPr="007A1370" w:rsidRDefault="007A1370" w:rsidP="007A1370">
            <w:pPr>
              <w:keepLines/>
              <w:spacing w:after="0"/>
              <w:jc w:val="center"/>
              <w:rPr>
                <w:ins w:id="1279" w:author="Per Lindell" w:date="2020-11-12T14:43:00Z"/>
                <w:rFonts w:ascii="Arial" w:eastAsiaTheme="minorEastAsia" w:hAnsi="Arial"/>
                <w:sz w:val="18"/>
                <w:lang w:eastAsia="ja-JP"/>
              </w:rPr>
            </w:pPr>
            <w:ins w:id="1280" w:author="Per Lindell" w:date="2020-11-12T14:43:00Z">
              <w:r>
                <w:rPr>
                  <w:rFonts w:ascii="Arial" w:eastAsiaTheme="minorEastAsia" w:hAnsi="Arial" w:hint="eastAsia"/>
                  <w:sz w:val="18"/>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1CDEFBA7" w14:textId="77777777" w:rsidR="007A1370" w:rsidRPr="00BD6C74" w:rsidRDefault="007A1370" w:rsidP="007A1370">
            <w:pPr>
              <w:keepLines/>
              <w:spacing w:after="0"/>
              <w:jc w:val="center"/>
              <w:rPr>
                <w:ins w:id="1281"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68EE21" w14:textId="77777777" w:rsidR="007A1370" w:rsidRPr="00BD6C74" w:rsidRDefault="007A1370" w:rsidP="007A1370">
            <w:pPr>
              <w:keepLines/>
              <w:spacing w:after="0"/>
              <w:jc w:val="center"/>
              <w:rPr>
                <w:ins w:id="1282"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1842984" w14:textId="77777777" w:rsidR="007A1370" w:rsidRPr="00BD6C74" w:rsidRDefault="007A1370" w:rsidP="007A1370">
            <w:pPr>
              <w:keepLines/>
              <w:spacing w:after="0"/>
              <w:jc w:val="center"/>
              <w:rPr>
                <w:ins w:id="1283"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396DA7" w14:textId="77777777" w:rsidR="007A1370" w:rsidRPr="00BD6C74" w:rsidRDefault="007A1370" w:rsidP="007A1370">
            <w:pPr>
              <w:keepLines/>
              <w:spacing w:after="0"/>
              <w:jc w:val="center"/>
              <w:rPr>
                <w:ins w:id="128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43086CF" w14:textId="77777777" w:rsidR="007A1370" w:rsidRPr="00BD6C74" w:rsidRDefault="007A1370" w:rsidP="007A1370">
            <w:pPr>
              <w:keepLines/>
              <w:spacing w:after="0"/>
              <w:jc w:val="center"/>
              <w:rPr>
                <w:ins w:id="128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4B07AFC" w14:textId="77777777" w:rsidR="007A1370" w:rsidRPr="00BD6C74" w:rsidRDefault="007A1370" w:rsidP="007A1370">
            <w:pPr>
              <w:keepLines/>
              <w:spacing w:after="0"/>
              <w:jc w:val="center"/>
              <w:rPr>
                <w:ins w:id="1286"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6AC979" w14:textId="77777777" w:rsidR="007A1370" w:rsidRPr="00BD6C74" w:rsidRDefault="007A1370" w:rsidP="007A1370">
            <w:pPr>
              <w:keepLines/>
              <w:spacing w:after="0"/>
              <w:jc w:val="center"/>
              <w:rPr>
                <w:ins w:id="1287" w:author="Per Lindell" w:date="2020-11-12T14:43:00Z"/>
                <w:rFonts w:ascii="Arial" w:hAnsi="Arial" w:cs="Arial"/>
                <w:sz w:val="18"/>
                <w:lang w:eastAsia="zh-CN"/>
              </w:rPr>
            </w:pPr>
            <w:ins w:id="1288"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8BFFC14" w14:textId="77777777" w:rsidR="007A1370" w:rsidRPr="00BD6C74" w:rsidRDefault="007A1370" w:rsidP="007A1370">
            <w:pPr>
              <w:keepLines/>
              <w:spacing w:after="0"/>
              <w:jc w:val="center"/>
              <w:rPr>
                <w:ins w:id="1289" w:author="Per Lindell" w:date="2020-11-12T14:43:00Z"/>
                <w:rFonts w:ascii="Arial" w:hAnsi="Arial" w:cs="Arial"/>
                <w:sz w:val="18"/>
                <w:lang w:eastAsia="zh-CN"/>
              </w:rPr>
            </w:pPr>
            <w:ins w:id="1290"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8364BEE" w14:textId="77777777" w:rsidR="007A1370" w:rsidRPr="00BD6C74" w:rsidRDefault="007A1370" w:rsidP="007A1370">
            <w:pPr>
              <w:keepLines/>
              <w:spacing w:after="0"/>
              <w:jc w:val="center"/>
              <w:rPr>
                <w:ins w:id="1291" w:author="Per Lindell" w:date="2020-11-12T14:43:00Z"/>
                <w:rFonts w:ascii="Arial" w:hAnsi="Arial" w:cs="Arial"/>
                <w:sz w:val="18"/>
                <w:lang w:eastAsia="zh-CN"/>
              </w:rPr>
            </w:pPr>
            <w:ins w:id="1292"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60BB9EF" w14:textId="77777777" w:rsidR="007A1370" w:rsidRPr="00BD6C74" w:rsidRDefault="007A1370" w:rsidP="007A1370">
            <w:pPr>
              <w:keepLines/>
              <w:spacing w:after="0"/>
              <w:jc w:val="center"/>
              <w:rPr>
                <w:ins w:id="1293"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AE8E2CF" w14:textId="77777777" w:rsidR="007A1370" w:rsidRPr="00BD6C74" w:rsidRDefault="007A1370" w:rsidP="007A1370">
            <w:pPr>
              <w:keepLines/>
              <w:spacing w:after="0"/>
              <w:jc w:val="center"/>
              <w:rPr>
                <w:ins w:id="1294" w:author="Per Lindell" w:date="2020-11-12T14:43:00Z"/>
                <w:rFonts w:ascii="Arial" w:hAnsi="Arial" w:cs="Arial"/>
                <w:sz w:val="18"/>
                <w:lang w:eastAsia="zh-CN"/>
              </w:rPr>
            </w:pPr>
            <w:ins w:id="1295"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3520901" w14:textId="77777777" w:rsidR="007A1370" w:rsidRPr="00BD6C74" w:rsidRDefault="007A1370" w:rsidP="007A1370">
            <w:pPr>
              <w:keepLines/>
              <w:spacing w:after="0"/>
              <w:jc w:val="center"/>
              <w:rPr>
                <w:ins w:id="1296"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300AC1" w14:textId="77777777" w:rsidR="007A1370" w:rsidRPr="00BD6C74" w:rsidRDefault="007A1370" w:rsidP="007A1370">
            <w:pPr>
              <w:keepLines/>
              <w:spacing w:after="0"/>
              <w:jc w:val="center"/>
              <w:rPr>
                <w:ins w:id="1297" w:author="Per Lindell" w:date="2020-11-12T14:43:00Z"/>
                <w:rFonts w:ascii="Arial" w:hAnsi="Arial" w:cs="Arial"/>
                <w:sz w:val="18"/>
                <w:lang w:eastAsia="zh-CN"/>
              </w:rPr>
            </w:pPr>
            <w:ins w:id="1298"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7199271" w14:textId="77777777" w:rsidR="007A1370" w:rsidRPr="00BD6C74" w:rsidRDefault="007A1370" w:rsidP="007A1370">
            <w:pPr>
              <w:keepLines/>
              <w:spacing w:after="0"/>
              <w:jc w:val="center"/>
              <w:rPr>
                <w:ins w:id="1299"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B13BB0F" w14:textId="77777777" w:rsidR="007A1370" w:rsidRPr="00BD6C74" w:rsidRDefault="007A1370" w:rsidP="007A1370">
            <w:pPr>
              <w:keepLines/>
              <w:spacing w:after="0"/>
              <w:jc w:val="center"/>
              <w:rPr>
                <w:ins w:id="1300" w:author="Per Lindell" w:date="2020-11-12T14:43: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6EFC2FA0" w14:textId="77777777" w:rsidR="007A1370" w:rsidRDefault="007A1370" w:rsidP="007A1370">
            <w:pPr>
              <w:spacing w:after="0"/>
              <w:rPr>
                <w:ins w:id="1301" w:author="Per Lindell" w:date="2020-11-12T14:43:00Z"/>
                <w:rFonts w:ascii="Arial" w:hAnsi="Arial"/>
                <w:sz w:val="18"/>
                <w:lang w:eastAsia="zh-CN"/>
              </w:rPr>
            </w:pPr>
          </w:p>
        </w:tc>
      </w:tr>
      <w:tr w:rsidR="007A1370" w14:paraId="4FF8EA4E" w14:textId="77777777" w:rsidTr="007A1370">
        <w:trPr>
          <w:trHeight w:val="125"/>
          <w:jc w:val="center"/>
          <w:ins w:id="1302"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72D9A6" w14:textId="77777777" w:rsidR="007A1370" w:rsidRDefault="007A1370" w:rsidP="007A1370">
            <w:pPr>
              <w:spacing w:after="0"/>
              <w:rPr>
                <w:ins w:id="1303"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8148F5E" w14:textId="77777777" w:rsidR="007A1370" w:rsidRDefault="007A1370" w:rsidP="007A1370">
            <w:pPr>
              <w:spacing w:after="0"/>
              <w:rPr>
                <w:ins w:id="1304" w:author="Per Lindell" w:date="2020-11-12T14:43: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7CCEFBA" w14:textId="77777777" w:rsidR="007A1370" w:rsidRDefault="007A1370" w:rsidP="007A1370">
            <w:pPr>
              <w:keepLines/>
              <w:spacing w:after="0"/>
              <w:jc w:val="center"/>
              <w:rPr>
                <w:ins w:id="1305" w:author="Per Lindell" w:date="2020-11-12T14:43:00Z"/>
                <w:rFonts w:ascii="Arial" w:hAnsi="Arial"/>
                <w:sz w:val="18"/>
                <w:lang w:eastAsia="zh-CN"/>
              </w:rPr>
            </w:pPr>
            <w:ins w:id="1306" w:author="Per Lindell" w:date="2020-11-12T14:43:00Z">
              <w:r>
                <w:rPr>
                  <w:rFonts w:ascii="Arial" w:hAnsi="Arial"/>
                  <w:sz w:val="18"/>
                  <w:lang w:eastAsia="zh-CN"/>
                </w:rPr>
                <w:t>n257</w:t>
              </w:r>
            </w:ins>
          </w:p>
        </w:tc>
        <w:tc>
          <w:tcPr>
            <w:tcW w:w="663" w:type="dxa"/>
            <w:tcBorders>
              <w:top w:val="single" w:sz="4" w:space="0" w:color="auto"/>
              <w:left w:val="single" w:sz="4" w:space="0" w:color="auto"/>
              <w:bottom w:val="single" w:sz="4" w:space="0" w:color="auto"/>
              <w:right w:val="single" w:sz="4" w:space="0" w:color="auto"/>
            </w:tcBorders>
            <w:hideMark/>
          </w:tcPr>
          <w:p w14:paraId="1C157FAD" w14:textId="77777777" w:rsidR="007A1370" w:rsidRDefault="007A1370" w:rsidP="007A1370">
            <w:pPr>
              <w:keepLines/>
              <w:spacing w:after="0" w:line="254" w:lineRule="auto"/>
              <w:jc w:val="center"/>
              <w:rPr>
                <w:ins w:id="1307" w:author="Per Lindell" w:date="2020-11-12T14:43:00Z"/>
                <w:rFonts w:ascii="Arial" w:hAnsi="Arial"/>
                <w:sz w:val="18"/>
                <w:lang w:eastAsia="zh-CN"/>
              </w:rPr>
            </w:pPr>
            <w:ins w:id="1308" w:author="Per Lindell" w:date="2020-11-12T14:43: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7FCFBFCC" w14:textId="77777777" w:rsidR="007A1370" w:rsidRPr="00BD6C74" w:rsidRDefault="007A1370" w:rsidP="007A1370">
            <w:pPr>
              <w:keepLines/>
              <w:spacing w:after="0" w:line="254" w:lineRule="auto"/>
              <w:jc w:val="center"/>
              <w:rPr>
                <w:ins w:id="1309"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FFDFEE7" w14:textId="77777777" w:rsidR="007A1370" w:rsidRPr="00BD6C74" w:rsidRDefault="007A1370" w:rsidP="007A1370">
            <w:pPr>
              <w:keepLines/>
              <w:spacing w:after="0" w:line="254" w:lineRule="auto"/>
              <w:jc w:val="center"/>
              <w:rPr>
                <w:ins w:id="1310"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28BF42" w14:textId="77777777" w:rsidR="007A1370" w:rsidRPr="00BD6C74" w:rsidRDefault="007A1370" w:rsidP="007A1370">
            <w:pPr>
              <w:keepLines/>
              <w:spacing w:after="0" w:line="254" w:lineRule="auto"/>
              <w:jc w:val="center"/>
              <w:rPr>
                <w:ins w:id="1311"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3E0A8F" w14:textId="77777777" w:rsidR="007A1370" w:rsidRPr="00BD6C74" w:rsidRDefault="007A1370" w:rsidP="007A1370">
            <w:pPr>
              <w:keepLines/>
              <w:spacing w:after="0" w:line="254" w:lineRule="auto"/>
              <w:jc w:val="center"/>
              <w:rPr>
                <w:ins w:id="1312"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280A02" w14:textId="77777777" w:rsidR="007A1370" w:rsidRPr="00BD6C74" w:rsidRDefault="007A1370" w:rsidP="007A1370">
            <w:pPr>
              <w:keepLines/>
              <w:spacing w:after="0" w:line="254" w:lineRule="auto"/>
              <w:jc w:val="center"/>
              <w:rPr>
                <w:ins w:id="1313"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5214C485" w14:textId="77777777" w:rsidR="007A1370" w:rsidRPr="00BD6C74" w:rsidRDefault="007A1370" w:rsidP="007A1370">
            <w:pPr>
              <w:keepLines/>
              <w:spacing w:after="0" w:line="254" w:lineRule="auto"/>
              <w:jc w:val="center"/>
              <w:rPr>
                <w:ins w:id="131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C3FB56" w14:textId="77777777" w:rsidR="007A1370" w:rsidRPr="00BD6C74" w:rsidRDefault="007A1370" w:rsidP="007A1370">
            <w:pPr>
              <w:keepLines/>
              <w:spacing w:after="0" w:line="254" w:lineRule="auto"/>
              <w:jc w:val="center"/>
              <w:rPr>
                <w:ins w:id="131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68DBDA0" w14:textId="77777777" w:rsidR="007A1370" w:rsidRPr="00BD6C74" w:rsidRDefault="007A1370" w:rsidP="007A1370">
            <w:pPr>
              <w:keepLines/>
              <w:spacing w:after="0"/>
              <w:jc w:val="center"/>
              <w:rPr>
                <w:ins w:id="1316" w:author="Per Lindell" w:date="2020-11-12T14:43:00Z"/>
                <w:rFonts w:ascii="Arial" w:hAnsi="Arial" w:cs="Arial"/>
                <w:sz w:val="18"/>
                <w:lang w:eastAsia="zh-CN"/>
              </w:rPr>
            </w:pPr>
            <w:ins w:id="1317"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6B0837D" w14:textId="77777777" w:rsidR="007A1370" w:rsidRPr="00BD6C74" w:rsidRDefault="007A1370" w:rsidP="007A1370">
            <w:pPr>
              <w:keepLines/>
              <w:spacing w:after="0" w:line="254" w:lineRule="auto"/>
              <w:jc w:val="center"/>
              <w:rPr>
                <w:ins w:id="1318"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CB10D28" w14:textId="77777777" w:rsidR="007A1370" w:rsidRPr="00BD6C74" w:rsidRDefault="007A1370" w:rsidP="007A1370">
            <w:pPr>
              <w:keepLines/>
              <w:spacing w:after="0" w:line="254" w:lineRule="auto"/>
              <w:jc w:val="center"/>
              <w:rPr>
                <w:ins w:id="1319"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527A97" w14:textId="77777777" w:rsidR="007A1370" w:rsidRPr="00BD6C74" w:rsidRDefault="007A1370" w:rsidP="007A1370">
            <w:pPr>
              <w:keepLines/>
              <w:spacing w:after="0" w:line="254" w:lineRule="auto"/>
              <w:jc w:val="center"/>
              <w:rPr>
                <w:ins w:id="1320"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35E280" w14:textId="77777777" w:rsidR="007A1370" w:rsidRPr="00BD6C74" w:rsidRDefault="007A1370" w:rsidP="007A1370">
            <w:pPr>
              <w:keepLines/>
              <w:spacing w:after="0" w:line="254" w:lineRule="auto"/>
              <w:jc w:val="center"/>
              <w:rPr>
                <w:ins w:id="1321"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03F14DB" w14:textId="77777777" w:rsidR="007A1370" w:rsidRPr="00BD6C74" w:rsidRDefault="007A1370" w:rsidP="007A1370">
            <w:pPr>
              <w:keepLines/>
              <w:spacing w:after="0"/>
              <w:jc w:val="center"/>
              <w:rPr>
                <w:ins w:id="1322" w:author="Per Lindell" w:date="2020-11-12T14:43:00Z"/>
                <w:rFonts w:ascii="Arial" w:hAnsi="Arial" w:cs="Arial"/>
                <w:sz w:val="18"/>
                <w:lang w:eastAsia="zh-CN"/>
              </w:rPr>
            </w:pPr>
            <w:ins w:id="1323"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F0FCC8F" w14:textId="77777777" w:rsidR="007A1370" w:rsidRPr="00BD6C74" w:rsidRDefault="007A1370" w:rsidP="007A1370">
            <w:pPr>
              <w:keepLines/>
              <w:spacing w:after="0"/>
              <w:jc w:val="center"/>
              <w:rPr>
                <w:ins w:id="1324" w:author="Per Lindell" w:date="2020-11-12T14:43:00Z"/>
                <w:rFonts w:ascii="Arial" w:hAnsi="Arial" w:cs="Arial"/>
                <w:sz w:val="18"/>
                <w:lang w:eastAsia="zh-CN"/>
              </w:rPr>
            </w:pPr>
            <w:ins w:id="1325"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C2749DE" w14:textId="77777777" w:rsidR="007A1370" w:rsidRPr="00BD6C74" w:rsidRDefault="007A1370" w:rsidP="007A1370">
            <w:pPr>
              <w:keepLines/>
              <w:spacing w:after="0"/>
              <w:jc w:val="center"/>
              <w:rPr>
                <w:ins w:id="1326" w:author="Per Lindell" w:date="2020-11-12T14:43: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A497ACD" w14:textId="77777777" w:rsidR="007A1370" w:rsidRDefault="007A1370" w:rsidP="007A1370">
            <w:pPr>
              <w:spacing w:after="0"/>
              <w:rPr>
                <w:ins w:id="1327" w:author="Per Lindell" w:date="2020-11-12T14:43:00Z"/>
                <w:rFonts w:ascii="Arial" w:hAnsi="Arial"/>
                <w:sz w:val="18"/>
                <w:lang w:eastAsia="zh-CN"/>
              </w:rPr>
            </w:pPr>
          </w:p>
        </w:tc>
      </w:tr>
      <w:tr w:rsidR="007A1370" w14:paraId="61CF794E" w14:textId="77777777" w:rsidTr="007A1370">
        <w:trPr>
          <w:trHeight w:val="125"/>
          <w:jc w:val="center"/>
          <w:ins w:id="1328"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B419864" w14:textId="77777777" w:rsidR="007A1370" w:rsidRDefault="007A1370" w:rsidP="007A1370">
            <w:pPr>
              <w:spacing w:after="0"/>
              <w:rPr>
                <w:ins w:id="1329"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3E7FF6F1" w14:textId="77777777" w:rsidR="007A1370" w:rsidRDefault="007A1370" w:rsidP="007A1370">
            <w:pPr>
              <w:spacing w:after="0"/>
              <w:rPr>
                <w:ins w:id="1330"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E314162" w14:textId="77777777" w:rsidR="007A1370" w:rsidRDefault="007A1370" w:rsidP="007A1370">
            <w:pPr>
              <w:spacing w:after="0"/>
              <w:rPr>
                <w:ins w:id="1331"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52A63187" w14:textId="77777777" w:rsidR="007A1370" w:rsidRDefault="007A1370" w:rsidP="007A1370">
            <w:pPr>
              <w:keepLines/>
              <w:spacing w:after="0"/>
              <w:jc w:val="center"/>
              <w:rPr>
                <w:ins w:id="1332" w:author="Per Lindell" w:date="2020-11-12T14:43:00Z"/>
                <w:rFonts w:ascii="Arial" w:hAnsi="Arial"/>
                <w:sz w:val="18"/>
                <w:lang w:eastAsia="zh-CN"/>
              </w:rPr>
            </w:pPr>
            <w:ins w:id="1333" w:author="Per Lindell" w:date="2020-11-12T14:43:00Z">
              <w:r>
                <w:rPr>
                  <w:rFonts w:ascii="Arial" w:hAnsi="Arial"/>
                  <w:sz w:val="18"/>
                  <w:lang w:eastAsia="zh-CN"/>
                </w:rPr>
                <w:t>120</w:t>
              </w:r>
            </w:ins>
          </w:p>
        </w:tc>
        <w:tc>
          <w:tcPr>
            <w:tcW w:w="540" w:type="dxa"/>
            <w:tcBorders>
              <w:top w:val="single" w:sz="4" w:space="0" w:color="auto"/>
              <w:left w:val="single" w:sz="4" w:space="0" w:color="auto"/>
              <w:bottom w:val="single" w:sz="4" w:space="0" w:color="auto"/>
              <w:right w:val="single" w:sz="4" w:space="0" w:color="auto"/>
            </w:tcBorders>
          </w:tcPr>
          <w:p w14:paraId="4CC6FB95" w14:textId="77777777" w:rsidR="007A1370" w:rsidRPr="00BD6C74" w:rsidRDefault="007A1370" w:rsidP="007A1370">
            <w:pPr>
              <w:keepLines/>
              <w:spacing w:after="0"/>
              <w:jc w:val="center"/>
              <w:rPr>
                <w:ins w:id="133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8AE606B" w14:textId="77777777" w:rsidR="007A1370" w:rsidRPr="00BD6C74" w:rsidRDefault="007A1370" w:rsidP="007A1370">
            <w:pPr>
              <w:keepLines/>
              <w:spacing w:after="0"/>
              <w:jc w:val="center"/>
              <w:rPr>
                <w:ins w:id="133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B5A1D2" w14:textId="77777777" w:rsidR="007A1370" w:rsidRPr="00BD6C74" w:rsidRDefault="007A1370" w:rsidP="007A1370">
            <w:pPr>
              <w:keepLines/>
              <w:spacing w:after="0"/>
              <w:jc w:val="center"/>
              <w:rPr>
                <w:ins w:id="1336"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70DAA90" w14:textId="77777777" w:rsidR="007A1370" w:rsidRPr="00BD6C74" w:rsidRDefault="007A1370" w:rsidP="007A1370">
            <w:pPr>
              <w:keepLines/>
              <w:spacing w:after="0"/>
              <w:jc w:val="center"/>
              <w:rPr>
                <w:ins w:id="1337"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25535C6" w14:textId="77777777" w:rsidR="007A1370" w:rsidRPr="00BD6C74" w:rsidRDefault="007A1370" w:rsidP="007A1370">
            <w:pPr>
              <w:keepLines/>
              <w:spacing w:after="0"/>
              <w:jc w:val="center"/>
              <w:rPr>
                <w:ins w:id="1338"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9FCB023" w14:textId="77777777" w:rsidR="007A1370" w:rsidRPr="00BD6C74" w:rsidRDefault="007A1370" w:rsidP="007A1370">
            <w:pPr>
              <w:keepLines/>
              <w:spacing w:after="0"/>
              <w:jc w:val="center"/>
              <w:rPr>
                <w:ins w:id="1339"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FE2C4C" w14:textId="77777777" w:rsidR="007A1370" w:rsidRPr="00BD6C74" w:rsidRDefault="007A1370" w:rsidP="007A1370">
            <w:pPr>
              <w:keepLines/>
              <w:spacing w:after="0"/>
              <w:jc w:val="center"/>
              <w:rPr>
                <w:ins w:id="1340"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AF62392" w14:textId="77777777" w:rsidR="007A1370" w:rsidRPr="00BD6C74" w:rsidRDefault="007A1370" w:rsidP="007A1370">
            <w:pPr>
              <w:keepLines/>
              <w:spacing w:after="0"/>
              <w:jc w:val="center"/>
              <w:rPr>
                <w:ins w:id="1341" w:author="Per Lindell" w:date="2020-11-12T14:43:00Z"/>
                <w:rFonts w:ascii="Arial" w:hAnsi="Arial" w:cs="Arial"/>
                <w:sz w:val="18"/>
                <w:lang w:eastAsia="zh-CN"/>
              </w:rPr>
            </w:pPr>
            <w:ins w:id="1342"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FBF6837" w14:textId="77777777" w:rsidR="007A1370" w:rsidRPr="00BD6C74" w:rsidRDefault="007A1370" w:rsidP="007A1370">
            <w:pPr>
              <w:keepLines/>
              <w:spacing w:after="0"/>
              <w:jc w:val="center"/>
              <w:rPr>
                <w:ins w:id="1343"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D0DC718" w14:textId="77777777" w:rsidR="007A1370" w:rsidRPr="00BD6C74" w:rsidRDefault="007A1370" w:rsidP="007A1370">
            <w:pPr>
              <w:keepLines/>
              <w:spacing w:after="0"/>
              <w:jc w:val="center"/>
              <w:rPr>
                <w:ins w:id="1344"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9BB7A3" w14:textId="77777777" w:rsidR="007A1370" w:rsidRPr="00BD6C74" w:rsidRDefault="007A1370" w:rsidP="007A1370">
            <w:pPr>
              <w:keepLines/>
              <w:spacing w:after="0"/>
              <w:jc w:val="center"/>
              <w:rPr>
                <w:ins w:id="1345"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4E0D2D6" w14:textId="77777777" w:rsidR="007A1370" w:rsidRPr="00BD6C74" w:rsidRDefault="007A1370" w:rsidP="007A1370">
            <w:pPr>
              <w:keepLines/>
              <w:spacing w:after="0"/>
              <w:jc w:val="center"/>
              <w:rPr>
                <w:ins w:id="1346" w:author="Per Lindell" w:date="2020-11-12T14:43: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00547C9" w14:textId="77777777" w:rsidR="007A1370" w:rsidRPr="00BD6C74" w:rsidRDefault="007A1370" w:rsidP="007A1370">
            <w:pPr>
              <w:keepLines/>
              <w:spacing w:after="0"/>
              <w:jc w:val="center"/>
              <w:rPr>
                <w:ins w:id="1347" w:author="Per Lindell" w:date="2020-11-12T14:43:00Z"/>
                <w:rFonts w:ascii="Arial" w:hAnsi="Arial" w:cs="Arial"/>
                <w:sz w:val="18"/>
                <w:lang w:eastAsia="zh-CN"/>
              </w:rPr>
            </w:pPr>
            <w:ins w:id="1348"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59FE787" w14:textId="77777777" w:rsidR="007A1370" w:rsidRPr="00BD6C74" w:rsidRDefault="007A1370" w:rsidP="007A1370">
            <w:pPr>
              <w:keepLines/>
              <w:spacing w:after="0"/>
              <w:jc w:val="center"/>
              <w:rPr>
                <w:ins w:id="1349" w:author="Per Lindell" w:date="2020-11-12T14:43:00Z"/>
                <w:rFonts w:ascii="Arial" w:hAnsi="Arial" w:cs="Arial"/>
                <w:sz w:val="18"/>
                <w:lang w:eastAsia="zh-CN"/>
              </w:rPr>
            </w:pPr>
            <w:ins w:id="1350" w:author="Per Lindell" w:date="2020-11-12T14:43: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281E31C" w14:textId="77777777" w:rsidR="007A1370" w:rsidRPr="00BD6C74" w:rsidRDefault="007A1370" w:rsidP="007A1370">
            <w:pPr>
              <w:keepLines/>
              <w:spacing w:after="0"/>
              <w:jc w:val="center"/>
              <w:rPr>
                <w:ins w:id="1351" w:author="Per Lindell" w:date="2020-11-12T14:43:00Z"/>
                <w:rFonts w:ascii="Arial" w:hAnsi="Arial" w:cs="Arial"/>
                <w:sz w:val="18"/>
                <w:lang w:eastAsia="zh-CN"/>
              </w:rPr>
            </w:pPr>
            <w:ins w:id="1352" w:author="Per Lindell" w:date="2020-11-12T14:43:00Z">
              <w:r w:rsidRPr="00BD6C74">
                <w:rPr>
                  <w:rFonts w:ascii="Arial" w:hAnsi="Arial" w:cs="Arial"/>
                  <w:sz w:val="18"/>
                  <w:lang w:eastAsia="zh-CN"/>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BF2846F" w14:textId="77777777" w:rsidR="007A1370" w:rsidRDefault="007A1370" w:rsidP="007A1370">
            <w:pPr>
              <w:spacing w:after="0"/>
              <w:rPr>
                <w:ins w:id="1353" w:author="Per Lindell" w:date="2020-11-12T14:43:00Z"/>
                <w:rFonts w:ascii="Arial" w:hAnsi="Arial"/>
                <w:sz w:val="18"/>
                <w:lang w:eastAsia="zh-CN"/>
              </w:rPr>
            </w:pPr>
          </w:p>
        </w:tc>
      </w:tr>
      <w:tr w:rsidR="007A1370" w14:paraId="4974A1B3" w14:textId="77777777" w:rsidTr="007A1370">
        <w:trPr>
          <w:trHeight w:val="125"/>
          <w:jc w:val="center"/>
          <w:ins w:id="1354" w:author="Per Lindell" w:date="2020-11-12T14:43: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6F6D7D26" w14:textId="77777777" w:rsidR="007A1370" w:rsidRDefault="007A1370" w:rsidP="007A1370">
            <w:pPr>
              <w:keepLines/>
              <w:spacing w:after="0"/>
              <w:jc w:val="center"/>
              <w:rPr>
                <w:ins w:id="1355" w:author="Per Lindell" w:date="2020-11-12T14:43:00Z"/>
                <w:rFonts w:ascii="Arial" w:hAnsi="Arial"/>
                <w:sz w:val="18"/>
                <w:lang w:eastAsia="zh-CN"/>
              </w:rPr>
            </w:pPr>
            <w:ins w:id="1356" w:author="Per Lindell" w:date="2020-11-12T14:43:00Z">
              <w:r>
                <w:rPr>
                  <w:rFonts w:ascii="Arial" w:hAnsi="Arial"/>
                  <w:sz w:val="18"/>
                  <w:lang w:eastAsia="zh-CN"/>
                </w:rPr>
                <w:t>CA_n1A-n77A-n79A-n257G</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6671683" w14:textId="77777777" w:rsidR="007A1370" w:rsidRDefault="007A1370" w:rsidP="007A1370">
            <w:pPr>
              <w:pStyle w:val="TAL"/>
              <w:keepNext w:val="0"/>
              <w:jc w:val="center"/>
              <w:rPr>
                <w:ins w:id="1357" w:author="Per Lindell" w:date="2020-11-12T14:43:00Z"/>
                <w:lang w:eastAsia="zh-CN"/>
              </w:rPr>
            </w:pPr>
            <w:ins w:id="1358" w:author="Per Lindell" w:date="2020-11-12T14:43:00Z">
              <w:r w:rsidRPr="0098275B">
                <w:rPr>
                  <w:lang w:eastAsia="zh-CN"/>
                </w:rPr>
                <w:t>CA_n257G</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BD7753C" w14:textId="77777777" w:rsidR="007A1370" w:rsidRDefault="007A1370" w:rsidP="007A1370">
            <w:pPr>
              <w:keepLines/>
              <w:widowControl w:val="0"/>
              <w:spacing w:after="0"/>
              <w:jc w:val="center"/>
              <w:rPr>
                <w:ins w:id="1359" w:author="Per Lindell" w:date="2020-11-12T14:43:00Z"/>
                <w:rFonts w:ascii="Arial" w:hAnsi="Arial"/>
                <w:sz w:val="18"/>
                <w:lang w:eastAsia="zh-CN"/>
              </w:rPr>
            </w:pPr>
            <w:ins w:id="1360" w:author="Per Lindell" w:date="2020-11-12T14:43: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23B949E1" w14:textId="77777777" w:rsidR="007A1370" w:rsidRDefault="007A1370" w:rsidP="007A1370">
            <w:pPr>
              <w:keepLines/>
              <w:spacing w:after="0"/>
              <w:jc w:val="center"/>
              <w:rPr>
                <w:ins w:id="1361" w:author="Per Lindell" w:date="2020-11-12T14:43:00Z"/>
                <w:rFonts w:ascii="Arial" w:hAnsi="Arial"/>
                <w:sz w:val="18"/>
                <w:lang w:eastAsia="zh-CN"/>
              </w:rPr>
            </w:pPr>
            <w:ins w:id="1362" w:author="Per Lindell" w:date="2020-11-12T14:43: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1653F05E" w14:textId="77777777" w:rsidR="007A1370" w:rsidRDefault="007A1370" w:rsidP="007A1370">
            <w:pPr>
              <w:pStyle w:val="TAC"/>
              <w:keepNext w:val="0"/>
              <w:rPr>
                <w:ins w:id="1363" w:author="Per Lindell" w:date="2020-11-12T14:43:00Z"/>
                <w:lang w:eastAsia="zh-CN"/>
              </w:rPr>
            </w:pPr>
            <w:ins w:id="136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D38FF65" w14:textId="77777777" w:rsidR="007A1370" w:rsidRDefault="007A1370" w:rsidP="007A1370">
            <w:pPr>
              <w:pStyle w:val="TAC"/>
              <w:keepNext w:val="0"/>
              <w:rPr>
                <w:ins w:id="1365" w:author="Per Lindell" w:date="2020-11-12T14:43:00Z"/>
                <w:lang w:eastAsia="zh-CN"/>
              </w:rPr>
            </w:pPr>
            <w:ins w:id="136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EAA96D6" w14:textId="77777777" w:rsidR="007A1370" w:rsidRDefault="007A1370" w:rsidP="007A1370">
            <w:pPr>
              <w:pStyle w:val="TAC"/>
              <w:keepNext w:val="0"/>
              <w:rPr>
                <w:ins w:id="1367" w:author="Per Lindell" w:date="2020-11-12T14:43:00Z"/>
                <w:lang w:eastAsia="zh-CN"/>
              </w:rPr>
            </w:pPr>
            <w:ins w:id="136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1698514" w14:textId="77777777" w:rsidR="007A1370" w:rsidRDefault="007A1370" w:rsidP="007A1370">
            <w:pPr>
              <w:pStyle w:val="TAC"/>
              <w:keepNext w:val="0"/>
              <w:rPr>
                <w:ins w:id="1369" w:author="Per Lindell" w:date="2020-11-12T14:43:00Z"/>
                <w:lang w:eastAsia="zh-CN"/>
              </w:rPr>
            </w:pPr>
            <w:ins w:id="137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8233B7C" w14:textId="77777777" w:rsidR="007A1370" w:rsidRDefault="007A1370" w:rsidP="007A1370">
            <w:pPr>
              <w:pStyle w:val="TAC"/>
              <w:keepNext w:val="0"/>
              <w:rPr>
                <w:ins w:id="137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AAE018C" w14:textId="77777777" w:rsidR="007A1370" w:rsidRDefault="007A1370" w:rsidP="007A1370">
            <w:pPr>
              <w:pStyle w:val="TAC"/>
              <w:keepNext w:val="0"/>
              <w:rPr>
                <w:ins w:id="137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07E61A8" w14:textId="77777777" w:rsidR="007A1370" w:rsidRDefault="007A1370" w:rsidP="007A1370">
            <w:pPr>
              <w:keepLines/>
              <w:spacing w:after="0"/>
              <w:jc w:val="center"/>
              <w:rPr>
                <w:ins w:id="137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B751F02" w14:textId="77777777" w:rsidR="007A1370" w:rsidRDefault="007A1370" w:rsidP="007A1370">
            <w:pPr>
              <w:keepLines/>
              <w:spacing w:after="0"/>
              <w:jc w:val="center"/>
              <w:rPr>
                <w:ins w:id="137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7335351" w14:textId="77777777" w:rsidR="007A1370" w:rsidRDefault="007A1370" w:rsidP="007A1370">
            <w:pPr>
              <w:keepLines/>
              <w:spacing w:after="0"/>
              <w:jc w:val="center"/>
              <w:rPr>
                <w:ins w:id="137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7100341" w14:textId="77777777" w:rsidR="007A1370" w:rsidRDefault="007A1370" w:rsidP="007A1370">
            <w:pPr>
              <w:keepLines/>
              <w:spacing w:after="0"/>
              <w:jc w:val="center"/>
              <w:rPr>
                <w:ins w:id="137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59DF58" w14:textId="77777777" w:rsidR="007A1370" w:rsidRDefault="007A1370" w:rsidP="007A1370">
            <w:pPr>
              <w:keepLines/>
              <w:spacing w:after="0"/>
              <w:jc w:val="center"/>
              <w:rPr>
                <w:ins w:id="137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EDA0577" w14:textId="77777777" w:rsidR="007A1370" w:rsidRDefault="007A1370" w:rsidP="007A1370">
            <w:pPr>
              <w:keepLines/>
              <w:spacing w:after="0"/>
              <w:jc w:val="center"/>
              <w:rPr>
                <w:ins w:id="137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107F8B" w14:textId="77777777" w:rsidR="007A1370" w:rsidRDefault="007A1370" w:rsidP="007A1370">
            <w:pPr>
              <w:keepLines/>
              <w:spacing w:after="0"/>
              <w:jc w:val="center"/>
              <w:rPr>
                <w:ins w:id="137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CF9E51E" w14:textId="77777777" w:rsidR="007A1370" w:rsidRDefault="007A1370" w:rsidP="007A1370">
            <w:pPr>
              <w:keepLines/>
              <w:spacing w:after="0"/>
              <w:jc w:val="center"/>
              <w:rPr>
                <w:ins w:id="138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D77FDA" w14:textId="77777777" w:rsidR="007A1370" w:rsidRDefault="007A1370" w:rsidP="007A1370">
            <w:pPr>
              <w:keepLines/>
              <w:spacing w:after="0"/>
              <w:jc w:val="center"/>
              <w:rPr>
                <w:ins w:id="1381" w:author="Per Lindell" w:date="2020-11-12T14:43: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507A68" w14:textId="77777777" w:rsidR="007A1370" w:rsidRDefault="007A1370" w:rsidP="007A1370">
            <w:pPr>
              <w:keepLines/>
              <w:spacing w:after="0"/>
              <w:jc w:val="center"/>
              <w:rPr>
                <w:ins w:id="1382" w:author="Per Lindell" w:date="2020-11-12T14:43:00Z"/>
                <w:rFonts w:ascii="Arial" w:hAnsi="Arial"/>
                <w:sz w:val="18"/>
                <w:lang w:eastAsia="zh-CN"/>
              </w:rPr>
            </w:pPr>
            <w:ins w:id="1383" w:author="Per Lindell" w:date="2020-11-12T14:43:00Z">
              <w:r>
                <w:rPr>
                  <w:rFonts w:ascii="Arial" w:hAnsi="Arial"/>
                  <w:sz w:val="18"/>
                  <w:lang w:eastAsia="zh-CN"/>
                </w:rPr>
                <w:t>0</w:t>
              </w:r>
            </w:ins>
          </w:p>
        </w:tc>
      </w:tr>
      <w:tr w:rsidR="007A1370" w14:paraId="44D6BD4D" w14:textId="77777777" w:rsidTr="007A1370">
        <w:trPr>
          <w:trHeight w:val="125"/>
          <w:jc w:val="center"/>
          <w:ins w:id="1384"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A6C3987" w14:textId="77777777" w:rsidR="007A1370" w:rsidRDefault="007A1370" w:rsidP="007A1370">
            <w:pPr>
              <w:spacing w:after="0"/>
              <w:rPr>
                <w:ins w:id="1385"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4E7C04B" w14:textId="77777777" w:rsidR="007A1370" w:rsidRDefault="007A1370" w:rsidP="007A1370">
            <w:pPr>
              <w:spacing w:after="0"/>
              <w:rPr>
                <w:ins w:id="1386"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9C8C555" w14:textId="77777777" w:rsidR="007A1370" w:rsidRDefault="007A1370" w:rsidP="007A1370">
            <w:pPr>
              <w:spacing w:after="0"/>
              <w:rPr>
                <w:ins w:id="1387"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7646F750" w14:textId="77777777" w:rsidR="007A1370" w:rsidRDefault="007A1370" w:rsidP="007A1370">
            <w:pPr>
              <w:keepLines/>
              <w:spacing w:after="0"/>
              <w:jc w:val="center"/>
              <w:rPr>
                <w:ins w:id="1388" w:author="Per Lindell" w:date="2020-11-12T14:43:00Z"/>
                <w:rFonts w:ascii="Arial" w:hAnsi="Arial"/>
                <w:sz w:val="18"/>
                <w:lang w:eastAsia="zh-CN"/>
              </w:rPr>
            </w:pPr>
            <w:ins w:id="1389" w:author="Per Lindell" w:date="2020-11-12T14:43: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1B8AA310" w14:textId="77777777" w:rsidR="007A1370" w:rsidRDefault="007A1370" w:rsidP="007A1370">
            <w:pPr>
              <w:pStyle w:val="TAC"/>
              <w:keepNext w:val="0"/>
              <w:rPr>
                <w:ins w:id="139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09E5EFA" w14:textId="77777777" w:rsidR="007A1370" w:rsidRDefault="007A1370" w:rsidP="007A1370">
            <w:pPr>
              <w:pStyle w:val="TAC"/>
              <w:keepNext w:val="0"/>
              <w:rPr>
                <w:ins w:id="1391" w:author="Per Lindell" w:date="2020-11-12T14:43:00Z"/>
                <w:lang w:eastAsia="zh-CN"/>
              </w:rPr>
            </w:pPr>
            <w:ins w:id="139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6AE5F35" w14:textId="77777777" w:rsidR="007A1370" w:rsidRDefault="007A1370" w:rsidP="007A1370">
            <w:pPr>
              <w:pStyle w:val="TAC"/>
              <w:keepNext w:val="0"/>
              <w:rPr>
                <w:ins w:id="1393" w:author="Per Lindell" w:date="2020-11-12T14:43:00Z"/>
                <w:lang w:eastAsia="zh-CN"/>
              </w:rPr>
            </w:pPr>
            <w:ins w:id="139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A874B8C" w14:textId="77777777" w:rsidR="007A1370" w:rsidRDefault="007A1370" w:rsidP="007A1370">
            <w:pPr>
              <w:pStyle w:val="121"/>
              <w:keepLines/>
              <w:jc w:val="center"/>
              <w:rPr>
                <w:ins w:id="1395" w:author="Per Lindell" w:date="2020-11-12T14:43:00Z"/>
                <w:rFonts w:ascii="Arial" w:eastAsia="SimSun" w:hAnsi="Arial"/>
                <w:sz w:val="18"/>
                <w:lang w:eastAsia="zh-CN"/>
              </w:rPr>
            </w:pPr>
            <w:ins w:id="1396"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236A04CA" w14:textId="77777777" w:rsidR="007A1370" w:rsidRDefault="007A1370" w:rsidP="007A1370">
            <w:pPr>
              <w:pStyle w:val="TAC"/>
              <w:keepNext w:val="0"/>
              <w:rPr>
                <w:ins w:id="139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5468570" w14:textId="77777777" w:rsidR="007A1370" w:rsidRDefault="007A1370" w:rsidP="007A1370">
            <w:pPr>
              <w:pStyle w:val="TAC"/>
              <w:keepNext w:val="0"/>
              <w:rPr>
                <w:ins w:id="139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79DB2C" w14:textId="77777777" w:rsidR="007A1370" w:rsidRDefault="007A1370" w:rsidP="007A1370">
            <w:pPr>
              <w:keepLines/>
              <w:spacing w:after="0"/>
              <w:jc w:val="center"/>
              <w:rPr>
                <w:ins w:id="139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DA1DBE" w14:textId="77777777" w:rsidR="007A1370" w:rsidRDefault="007A1370" w:rsidP="007A1370">
            <w:pPr>
              <w:keepLines/>
              <w:spacing w:after="0"/>
              <w:jc w:val="center"/>
              <w:rPr>
                <w:ins w:id="140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B3FE7B" w14:textId="77777777" w:rsidR="007A1370" w:rsidRDefault="007A1370" w:rsidP="007A1370">
            <w:pPr>
              <w:keepLines/>
              <w:spacing w:after="0"/>
              <w:jc w:val="center"/>
              <w:rPr>
                <w:ins w:id="140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C368349" w14:textId="77777777" w:rsidR="007A1370" w:rsidRDefault="007A1370" w:rsidP="007A1370">
            <w:pPr>
              <w:keepLines/>
              <w:spacing w:after="0"/>
              <w:jc w:val="center"/>
              <w:rPr>
                <w:ins w:id="140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574FBF" w14:textId="77777777" w:rsidR="007A1370" w:rsidRDefault="007A1370" w:rsidP="007A1370">
            <w:pPr>
              <w:keepLines/>
              <w:spacing w:after="0"/>
              <w:jc w:val="center"/>
              <w:rPr>
                <w:ins w:id="140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9B567D" w14:textId="77777777" w:rsidR="007A1370" w:rsidRDefault="007A1370" w:rsidP="007A1370">
            <w:pPr>
              <w:keepLines/>
              <w:spacing w:after="0"/>
              <w:jc w:val="center"/>
              <w:rPr>
                <w:ins w:id="140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51B5E0" w14:textId="77777777" w:rsidR="007A1370" w:rsidRDefault="007A1370" w:rsidP="007A1370">
            <w:pPr>
              <w:keepLines/>
              <w:spacing w:after="0"/>
              <w:jc w:val="center"/>
              <w:rPr>
                <w:ins w:id="140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BB429E" w14:textId="77777777" w:rsidR="007A1370" w:rsidRDefault="007A1370" w:rsidP="007A1370">
            <w:pPr>
              <w:keepLines/>
              <w:spacing w:after="0"/>
              <w:jc w:val="center"/>
              <w:rPr>
                <w:ins w:id="140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3F784FB" w14:textId="77777777" w:rsidR="007A1370" w:rsidRDefault="007A1370" w:rsidP="007A1370">
            <w:pPr>
              <w:keepLines/>
              <w:spacing w:after="0"/>
              <w:jc w:val="center"/>
              <w:rPr>
                <w:ins w:id="1407"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9B58C5D" w14:textId="77777777" w:rsidR="007A1370" w:rsidRDefault="007A1370" w:rsidP="007A1370">
            <w:pPr>
              <w:spacing w:after="0"/>
              <w:rPr>
                <w:ins w:id="1408" w:author="Per Lindell" w:date="2020-11-12T14:43:00Z"/>
                <w:rFonts w:ascii="Arial" w:hAnsi="Arial"/>
                <w:sz w:val="18"/>
                <w:lang w:eastAsia="zh-CN"/>
              </w:rPr>
            </w:pPr>
          </w:p>
        </w:tc>
      </w:tr>
      <w:tr w:rsidR="007A1370" w14:paraId="21B0F8B2" w14:textId="77777777" w:rsidTr="007A1370">
        <w:trPr>
          <w:trHeight w:val="125"/>
          <w:jc w:val="center"/>
          <w:ins w:id="1409"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7D291400" w14:textId="77777777" w:rsidR="007A1370" w:rsidRDefault="007A1370" w:rsidP="007A1370">
            <w:pPr>
              <w:spacing w:after="0"/>
              <w:rPr>
                <w:ins w:id="1410"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BF14CD2" w14:textId="77777777" w:rsidR="007A1370" w:rsidRDefault="007A1370" w:rsidP="007A1370">
            <w:pPr>
              <w:spacing w:after="0"/>
              <w:rPr>
                <w:ins w:id="1411"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31CE1D7" w14:textId="77777777" w:rsidR="007A1370" w:rsidRDefault="007A1370" w:rsidP="007A1370">
            <w:pPr>
              <w:spacing w:after="0"/>
              <w:rPr>
                <w:ins w:id="1412"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610CEDE" w14:textId="77777777" w:rsidR="007A1370" w:rsidRDefault="007A1370" w:rsidP="007A1370">
            <w:pPr>
              <w:keepLines/>
              <w:spacing w:after="0"/>
              <w:jc w:val="center"/>
              <w:rPr>
                <w:ins w:id="1413" w:author="Per Lindell" w:date="2020-11-12T14:43:00Z"/>
                <w:rFonts w:ascii="Arial" w:hAnsi="Arial"/>
                <w:sz w:val="18"/>
                <w:lang w:eastAsia="zh-CN"/>
              </w:rPr>
            </w:pPr>
            <w:ins w:id="1414" w:author="Per Lindell" w:date="2020-11-12T14:43: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2DDD0BB7" w14:textId="77777777" w:rsidR="007A1370" w:rsidRDefault="007A1370" w:rsidP="007A1370">
            <w:pPr>
              <w:pStyle w:val="TAC"/>
              <w:keepNext w:val="0"/>
              <w:rPr>
                <w:ins w:id="141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41748FE" w14:textId="77777777" w:rsidR="007A1370" w:rsidRDefault="007A1370" w:rsidP="007A1370">
            <w:pPr>
              <w:pStyle w:val="TAC"/>
              <w:keepNext w:val="0"/>
              <w:rPr>
                <w:ins w:id="1416" w:author="Per Lindell" w:date="2020-11-12T14:43:00Z"/>
                <w:lang w:eastAsia="zh-CN"/>
              </w:rPr>
            </w:pPr>
            <w:ins w:id="141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C58061F" w14:textId="77777777" w:rsidR="007A1370" w:rsidRDefault="007A1370" w:rsidP="007A1370">
            <w:pPr>
              <w:pStyle w:val="TAC"/>
              <w:keepNext w:val="0"/>
              <w:rPr>
                <w:ins w:id="1418" w:author="Per Lindell" w:date="2020-11-12T14:43:00Z"/>
                <w:lang w:eastAsia="zh-CN"/>
              </w:rPr>
            </w:pPr>
            <w:ins w:id="141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7EFC8E6" w14:textId="77777777" w:rsidR="007A1370" w:rsidRDefault="007A1370" w:rsidP="007A1370">
            <w:pPr>
              <w:pStyle w:val="121"/>
              <w:keepLines/>
              <w:jc w:val="center"/>
              <w:rPr>
                <w:ins w:id="1420" w:author="Per Lindell" w:date="2020-11-12T14:43:00Z"/>
                <w:rFonts w:ascii="Arial" w:eastAsia="SimSun" w:hAnsi="Arial"/>
                <w:sz w:val="18"/>
                <w:lang w:eastAsia="zh-CN"/>
              </w:rPr>
            </w:pPr>
            <w:ins w:id="1421" w:author="Per Lindell" w:date="2020-11-12T14:43: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04FB0024" w14:textId="77777777" w:rsidR="007A1370" w:rsidRDefault="007A1370" w:rsidP="007A1370">
            <w:pPr>
              <w:pStyle w:val="TAC"/>
              <w:keepNext w:val="0"/>
              <w:rPr>
                <w:ins w:id="142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2C411DBA" w14:textId="77777777" w:rsidR="007A1370" w:rsidRDefault="007A1370" w:rsidP="007A1370">
            <w:pPr>
              <w:pStyle w:val="TAC"/>
              <w:keepNext w:val="0"/>
              <w:rPr>
                <w:ins w:id="142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1E2855" w14:textId="77777777" w:rsidR="007A1370" w:rsidRDefault="007A1370" w:rsidP="007A1370">
            <w:pPr>
              <w:keepLines/>
              <w:spacing w:after="0"/>
              <w:jc w:val="center"/>
              <w:rPr>
                <w:ins w:id="142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4FE34D2" w14:textId="77777777" w:rsidR="007A1370" w:rsidRDefault="007A1370" w:rsidP="007A1370">
            <w:pPr>
              <w:keepLines/>
              <w:spacing w:after="0"/>
              <w:jc w:val="center"/>
              <w:rPr>
                <w:ins w:id="142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73D445D" w14:textId="77777777" w:rsidR="007A1370" w:rsidRDefault="007A1370" w:rsidP="007A1370">
            <w:pPr>
              <w:keepLines/>
              <w:spacing w:after="0"/>
              <w:jc w:val="center"/>
              <w:rPr>
                <w:ins w:id="142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4748929" w14:textId="77777777" w:rsidR="007A1370" w:rsidRDefault="007A1370" w:rsidP="007A1370">
            <w:pPr>
              <w:keepLines/>
              <w:spacing w:after="0"/>
              <w:jc w:val="center"/>
              <w:rPr>
                <w:ins w:id="142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BEE0E1" w14:textId="77777777" w:rsidR="007A1370" w:rsidRDefault="007A1370" w:rsidP="007A1370">
            <w:pPr>
              <w:keepLines/>
              <w:spacing w:after="0"/>
              <w:jc w:val="center"/>
              <w:rPr>
                <w:ins w:id="142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C602A9" w14:textId="77777777" w:rsidR="007A1370" w:rsidRDefault="007A1370" w:rsidP="007A1370">
            <w:pPr>
              <w:keepLines/>
              <w:spacing w:after="0"/>
              <w:jc w:val="center"/>
              <w:rPr>
                <w:ins w:id="142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60EEF3" w14:textId="77777777" w:rsidR="007A1370" w:rsidRDefault="007A1370" w:rsidP="007A1370">
            <w:pPr>
              <w:keepLines/>
              <w:spacing w:after="0"/>
              <w:jc w:val="center"/>
              <w:rPr>
                <w:ins w:id="143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2BBCD27" w14:textId="77777777" w:rsidR="007A1370" w:rsidRDefault="007A1370" w:rsidP="007A1370">
            <w:pPr>
              <w:keepLines/>
              <w:spacing w:after="0"/>
              <w:jc w:val="center"/>
              <w:rPr>
                <w:ins w:id="143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9BA01B8" w14:textId="77777777" w:rsidR="007A1370" w:rsidRDefault="007A1370" w:rsidP="007A1370">
            <w:pPr>
              <w:keepLines/>
              <w:spacing w:after="0"/>
              <w:jc w:val="center"/>
              <w:rPr>
                <w:ins w:id="1432"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FE0E4A8" w14:textId="77777777" w:rsidR="007A1370" w:rsidRDefault="007A1370" w:rsidP="007A1370">
            <w:pPr>
              <w:spacing w:after="0"/>
              <w:rPr>
                <w:ins w:id="1433" w:author="Per Lindell" w:date="2020-11-12T14:43:00Z"/>
                <w:rFonts w:ascii="Arial" w:hAnsi="Arial"/>
                <w:sz w:val="18"/>
                <w:lang w:eastAsia="zh-CN"/>
              </w:rPr>
            </w:pPr>
          </w:p>
        </w:tc>
      </w:tr>
      <w:tr w:rsidR="007A1370" w14:paraId="6D314DAF" w14:textId="77777777" w:rsidTr="007A1370">
        <w:trPr>
          <w:trHeight w:val="125"/>
          <w:jc w:val="center"/>
          <w:ins w:id="1434"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D417B4A" w14:textId="77777777" w:rsidR="007A1370" w:rsidRDefault="007A1370" w:rsidP="007A1370">
            <w:pPr>
              <w:spacing w:after="0"/>
              <w:rPr>
                <w:ins w:id="1435"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4238951" w14:textId="77777777" w:rsidR="007A1370" w:rsidRDefault="007A1370" w:rsidP="007A1370">
            <w:pPr>
              <w:spacing w:after="0"/>
              <w:rPr>
                <w:ins w:id="1436" w:author="Per Lindell" w:date="2020-11-12T14:43: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1257D48D" w14:textId="77777777" w:rsidR="007A1370" w:rsidRDefault="007A1370" w:rsidP="007A1370">
            <w:pPr>
              <w:keepLines/>
              <w:widowControl w:val="0"/>
              <w:spacing w:after="0"/>
              <w:jc w:val="center"/>
              <w:rPr>
                <w:ins w:id="1437" w:author="Per Lindell" w:date="2020-11-12T14:43:00Z"/>
                <w:rFonts w:ascii="Arial" w:hAnsi="Arial"/>
                <w:sz w:val="18"/>
                <w:lang w:eastAsia="zh-CN"/>
              </w:rPr>
            </w:pPr>
            <w:ins w:id="1438" w:author="Per Lindell" w:date="2020-11-12T14:43:00Z">
              <w:r>
                <w:rPr>
                  <w:rFonts w:ascii="Arial" w:hAnsi="Arial"/>
                  <w:sz w:val="18"/>
                  <w:lang w:eastAsia="zh-CN"/>
                </w:rPr>
                <w:t>n77</w:t>
              </w:r>
            </w:ins>
          </w:p>
        </w:tc>
        <w:tc>
          <w:tcPr>
            <w:tcW w:w="663" w:type="dxa"/>
            <w:tcBorders>
              <w:top w:val="single" w:sz="4" w:space="0" w:color="auto"/>
              <w:left w:val="single" w:sz="4" w:space="0" w:color="auto"/>
              <w:bottom w:val="single" w:sz="4" w:space="0" w:color="auto"/>
              <w:right w:val="single" w:sz="4" w:space="0" w:color="auto"/>
            </w:tcBorders>
            <w:hideMark/>
          </w:tcPr>
          <w:p w14:paraId="4E81DCE5" w14:textId="77777777" w:rsidR="007A1370" w:rsidRDefault="007A1370" w:rsidP="007A1370">
            <w:pPr>
              <w:pStyle w:val="TAC"/>
              <w:keepNext w:val="0"/>
              <w:rPr>
                <w:ins w:id="1439" w:author="Per Lindell" w:date="2020-11-12T14:43:00Z"/>
                <w:lang w:eastAsia="zh-CN"/>
              </w:rPr>
            </w:pPr>
            <w:ins w:id="1440" w:author="Per Lindell" w:date="2020-11-12T14:43:00Z">
              <w:r>
                <w:rPr>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67041574" w14:textId="77777777" w:rsidR="007A1370" w:rsidRDefault="007A1370" w:rsidP="007A1370">
            <w:pPr>
              <w:pStyle w:val="TAC"/>
              <w:keepNext w:val="0"/>
              <w:rPr>
                <w:ins w:id="144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2B8024C" w14:textId="77777777" w:rsidR="007A1370" w:rsidRDefault="007A1370" w:rsidP="007A1370">
            <w:pPr>
              <w:pStyle w:val="TAC"/>
              <w:keepNext w:val="0"/>
              <w:rPr>
                <w:ins w:id="1442" w:author="Per Lindell" w:date="2020-11-12T14:43:00Z"/>
                <w:lang w:eastAsia="zh-CN"/>
              </w:rPr>
            </w:pPr>
            <w:ins w:id="144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83CDA74" w14:textId="77777777" w:rsidR="007A1370" w:rsidRDefault="007A1370" w:rsidP="007A1370">
            <w:pPr>
              <w:pStyle w:val="TAC"/>
              <w:keepNext w:val="0"/>
              <w:rPr>
                <w:ins w:id="1444" w:author="Per Lindell" w:date="2020-11-12T14:43:00Z"/>
                <w:lang w:eastAsia="zh-CN"/>
              </w:rPr>
            </w:pPr>
            <w:ins w:id="144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1955A80" w14:textId="77777777" w:rsidR="007A1370" w:rsidRDefault="007A1370" w:rsidP="007A1370">
            <w:pPr>
              <w:pStyle w:val="121"/>
              <w:keepLines/>
              <w:jc w:val="center"/>
              <w:rPr>
                <w:ins w:id="1446" w:author="Per Lindell" w:date="2020-11-12T14:43:00Z"/>
                <w:rFonts w:ascii="Arial" w:eastAsia="SimSun" w:hAnsi="Arial"/>
                <w:sz w:val="18"/>
                <w:lang w:eastAsia="zh-CN"/>
              </w:rPr>
            </w:pPr>
            <w:ins w:id="1447" w:author="Per Lindell" w:date="2020-11-12T14:43:00Z">
              <w:r>
                <w:rPr>
                  <w:rFonts w:ascii="Arial" w:eastAsia="SimSun"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9BDA97A" w14:textId="77777777" w:rsidR="007A1370" w:rsidRDefault="007A1370" w:rsidP="007A1370">
            <w:pPr>
              <w:pStyle w:val="121"/>
              <w:keepLines/>
              <w:jc w:val="center"/>
              <w:rPr>
                <w:ins w:id="1448" w:author="Per Lindell" w:date="2020-11-12T14:43:00Z"/>
                <w:rFonts w:ascii="Arial" w:eastAsia="SimSun" w:hAnsi="Arial"/>
                <w:sz w:val="18"/>
                <w:lang w:eastAsia="zh-CN"/>
              </w:rPr>
            </w:pPr>
            <w:ins w:id="1449" w:author="Per Lindell" w:date="2020-11-12T14:43:00Z">
              <w:r>
                <w:rPr>
                  <w:rFonts w:ascii="Arial" w:eastAsia="SimSun"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C1BAA5F" w14:textId="77777777" w:rsidR="007A1370" w:rsidRDefault="007A1370" w:rsidP="007A1370">
            <w:pPr>
              <w:pStyle w:val="TAC"/>
              <w:keepNext w:val="0"/>
              <w:rPr>
                <w:ins w:id="1450" w:author="Per Lindell" w:date="2020-11-12T14:43:00Z"/>
                <w:lang w:eastAsia="zh-CN"/>
              </w:rPr>
            </w:pPr>
            <w:ins w:id="145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C6404DC" w14:textId="77777777" w:rsidR="007A1370" w:rsidRDefault="007A1370" w:rsidP="007A1370">
            <w:pPr>
              <w:pStyle w:val="TAC"/>
              <w:keepNext w:val="0"/>
              <w:rPr>
                <w:ins w:id="1452" w:author="Per Lindell" w:date="2020-11-12T14:43:00Z"/>
                <w:lang w:eastAsia="zh-CN"/>
              </w:rPr>
            </w:pPr>
            <w:ins w:id="145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41B39A0" w14:textId="77777777" w:rsidR="007A1370" w:rsidRDefault="007A1370" w:rsidP="007A1370">
            <w:pPr>
              <w:pStyle w:val="TAC"/>
              <w:keepNext w:val="0"/>
              <w:rPr>
                <w:ins w:id="1454" w:author="Per Lindell" w:date="2020-11-12T14:43:00Z"/>
                <w:lang w:eastAsia="zh-CN"/>
              </w:rPr>
            </w:pPr>
            <w:ins w:id="145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37E7077" w14:textId="77777777" w:rsidR="007A1370" w:rsidRDefault="007A1370" w:rsidP="007A1370">
            <w:pPr>
              <w:pStyle w:val="TAC"/>
              <w:keepNext w:val="0"/>
              <w:rPr>
                <w:ins w:id="145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74AD47B0" w14:textId="77777777" w:rsidR="007A1370" w:rsidRDefault="007A1370" w:rsidP="007A1370">
            <w:pPr>
              <w:pStyle w:val="TAC"/>
              <w:keepNext w:val="0"/>
              <w:rPr>
                <w:ins w:id="145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6A42F90" w14:textId="77777777" w:rsidR="007A1370" w:rsidRDefault="007A1370" w:rsidP="007A1370">
            <w:pPr>
              <w:pStyle w:val="TAC"/>
              <w:keepNext w:val="0"/>
              <w:rPr>
                <w:ins w:id="145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53C16E45" w14:textId="77777777" w:rsidR="007A1370" w:rsidRDefault="007A1370" w:rsidP="007A1370">
            <w:pPr>
              <w:pStyle w:val="TAC"/>
              <w:keepNext w:val="0"/>
              <w:rPr>
                <w:ins w:id="145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EB0276E" w14:textId="77777777" w:rsidR="007A1370" w:rsidRDefault="007A1370" w:rsidP="007A1370">
            <w:pPr>
              <w:pStyle w:val="TAC"/>
              <w:keepNext w:val="0"/>
              <w:rPr>
                <w:ins w:id="146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6E5830D" w14:textId="77777777" w:rsidR="007A1370" w:rsidRDefault="007A1370" w:rsidP="007A1370">
            <w:pPr>
              <w:keepLines/>
              <w:spacing w:after="0"/>
              <w:jc w:val="center"/>
              <w:rPr>
                <w:ins w:id="146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E14644" w14:textId="77777777" w:rsidR="007A1370" w:rsidRDefault="007A1370" w:rsidP="007A1370">
            <w:pPr>
              <w:keepLines/>
              <w:spacing w:after="0"/>
              <w:jc w:val="center"/>
              <w:rPr>
                <w:ins w:id="1462"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6516F8D" w14:textId="77777777" w:rsidR="007A1370" w:rsidRDefault="007A1370" w:rsidP="007A1370">
            <w:pPr>
              <w:spacing w:after="0"/>
              <w:rPr>
                <w:ins w:id="1463" w:author="Per Lindell" w:date="2020-11-12T14:43:00Z"/>
                <w:rFonts w:ascii="Arial" w:hAnsi="Arial"/>
                <w:sz w:val="18"/>
                <w:lang w:eastAsia="zh-CN"/>
              </w:rPr>
            </w:pPr>
          </w:p>
        </w:tc>
      </w:tr>
      <w:tr w:rsidR="007A1370" w14:paraId="614FF575" w14:textId="77777777" w:rsidTr="007A1370">
        <w:trPr>
          <w:trHeight w:val="125"/>
          <w:jc w:val="center"/>
          <w:ins w:id="1464"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77E2E22" w14:textId="77777777" w:rsidR="007A1370" w:rsidRDefault="007A1370" w:rsidP="007A1370">
            <w:pPr>
              <w:spacing w:after="0"/>
              <w:rPr>
                <w:ins w:id="1465"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EBC960E" w14:textId="77777777" w:rsidR="007A1370" w:rsidRDefault="007A1370" w:rsidP="007A1370">
            <w:pPr>
              <w:spacing w:after="0"/>
              <w:rPr>
                <w:ins w:id="1466"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3D590C6" w14:textId="77777777" w:rsidR="007A1370" w:rsidRDefault="007A1370" w:rsidP="007A1370">
            <w:pPr>
              <w:spacing w:after="0"/>
              <w:rPr>
                <w:ins w:id="1467"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331FAECF" w14:textId="77777777" w:rsidR="007A1370" w:rsidRDefault="007A1370" w:rsidP="007A1370">
            <w:pPr>
              <w:pStyle w:val="TAC"/>
              <w:keepNext w:val="0"/>
              <w:rPr>
                <w:ins w:id="1468" w:author="Per Lindell" w:date="2020-11-12T14:43:00Z"/>
                <w:lang w:eastAsia="zh-CN"/>
              </w:rPr>
            </w:pPr>
            <w:ins w:id="1469" w:author="Per Lindell" w:date="2020-11-12T14:43:00Z">
              <w:r>
                <w:rPr>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6181FB7C" w14:textId="77777777" w:rsidR="007A1370" w:rsidRDefault="007A1370" w:rsidP="007A1370">
            <w:pPr>
              <w:pStyle w:val="TAC"/>
              <w:keepNext w:val="0"/>
              <w:rPr>
                <w:ins w:id="147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299BE67" w14:textId="77777777" w:rsidR="007A1370" w:rsidRDefault="007A1370" w:rsidP="007A1370">
            <w:pPr>
              <w:pStyle w:val="TAC"/>
              <w:keepNext w:val="0"/>
              <w:rPr>
                <w:ins w:id="1471" w:author="Per Lindell" w:date="2020-11-12T14:43:00Z"/>
                <w:lang w:eastAsia="zh-CN"/>
              </w:rPr>
            </w:pPr>
            <w:ins w:id="147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F2A6702" w14:textId="77777777" w:rsidR="007A1370" w:rsidRDefault="007A1370" w:rsidP="007A1370">
            <w:pPr>
              <w:pStyle w:val="TAC"/>
              <w:keepNext w:val="0"/>
              <w:rPr>
                <w:ins w:id="1473" w:author="Per Lindell" w:date="2020-11-12T14:43:00Z"/>
                <w:lang w:eastAsia="zh-CN"/>
              </w:rPr>
            </w:pPr>
            <w:ins w:id="147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8BE9FA7" w14:textId="77777777" w:rsidR="007A1370" w:rsidRDefault="007A1370" w:rsidP="007A1370">
            <w:pPr>
              <w:pStyle w:val="TAC"/>
              <w:keepNext w:val="0"/>
              <w:rPr>
                <w:ins w:id="1475" w:author="Per Lindell" w:date="2020-11-12T14:43:00Z"/>
                <w:lang w:eastAsia="zh-CN"/>
              </w:rPr>
            </w:pPr>
            <w:ins w:id="147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3FFA11C" w14:textId="77777777" w:rsidR="007A1370" w:rsidRDefault="007A1370" w:rsidP="007A1370">
            <w:pPr>
              <w:pStyle w:val="TAC"/>
              <w:keepNext w:val="0"/>
              <w:rPr>
                <w:ins w:id="1477" w:author="Per Lindell" w:date="2020-11-12T14:43:00Z"/>
                <w:lang w:eastAsia="zh-CN"/>
              </w:rPr>
            </w:pPr>
            <w:ins w:id="147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0D4880A" w14:textId="77777777" w:rsidR="007A1370" w:rsidRDefault="007A1370" w:rsidP="007A1370">
            <w:pPr>
              <w:pStyle w:val="TAC"/>
              <w:keepNext w:val="0"/>
              <w:rPr>
                <w:ins w:id="1479" w:author="Per Lindell" w:date="2020-11-12T14:43:00Z"/>
                <w:lang w:eastAsia="zh-CN"/>
              </w:rPr>
            </w:pPr>
            <w:ins w:id="148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473AB71" w14:textId="77777777" w:rsidR="007A1370" w:rsidRDefault="007A1370" w:rsidP="007A1370">
            <w:pPr>
              <w:pStyle w:val="TAC"/>
              <w:keepNext w:val="0"/>
              <w:rPr>
                <w:ins w:id="1481" w:author="Per Lindell" w:date="2020-11-12T14:43:00Z"/>
                <w:lang w:eastAsia="zh-CN"/>
              </w:rPr>
            </w:pPr>
            <w:ins w:id="148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484F6A7" w14:textId="77777777" w:rsidR="007A1370" w:rsidRDefault="007A1370" w:rsidP="007A1370">
            <w:pPr>
              <w:pStyle w:val="TAC"/>
              <w:keepNext w:val="0"/>
              <w:rPr>
                <w:ins w:id="1483" w:author="Per Lindell" w:date="2020-11-12T14:43:00Z"/>
                <w:lang w:eastAsia="zh-CN"/>
              </w:rPr>
            </w:pPr>
            <w:ins w:id="148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BF72E06" w14:textId="77777777" w:rsidR="007A1370" w:rsidRDefault="007A1370" w:rsidP="007A1370">
            <w:pPr>
              <w:pStyle w:val="TAC"/>
              <w:keepNext w:val="0"/>
              <w:rPr>
                <w:ins w:id="1485" w:author="Per Lindell" w:date="2020-11-12T14:43:00Z"/>
                <w:lang w:eastAsia="zh-CN"/>
              </w:rPr>
            </w:pPr>
            <w:ins w:id="148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4AD6F59" w14:textId="77777777" w:rsidR="007A1370" w:rsidRDefault="007A1370" w:rsidP="007A1370">
            <w:pPr>
              <w:pStyle w:val="TAC"/>
              <w:keepNext w:val="0"/>
              <w:rPr>
                <w:ins w:id="1487" w:author="Per Lindell" w:date="2020-11-12T14:43:00Z"/>
                <w:lang w:eastAsia="zh-CN"/>
              </w:rPr>
            </w:pPr>
            <w:ins w:id="148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C959B00" w14:textId="77777777" w:rsidR="007A1370" w:rsidRDefault="007A1370" w:rsidP="007A1370">
            <w:pPr>
              <w:pStyle w:val="TAC"/>
              <w:keepNext w:val="0"/>
              <w:rPr>
                <w:ins w:id="1489" w:author="Per Lindell" w:date="2020-11-12T14:43:00Z"/>
                <w:lang w:eastAsia="zh-CN"/>
              </w:rPr>
            </w:pPr>
            <w:ins w:id="149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5268179B" w14:textId="77777777" w:rsidR="007A1370" w:rsidRDefault="007A1370" w:rsidP="007A1370">
            <w:pPr>
              <w:pStyle w:val="TAC"/>
              <w:keepNext w:val="0"/>
              <w:rPr>
                <w:ins w:id="1491" w:author="Per Lindell" w:date="2020-11-12T14:43:00Z"/>
                <w:lang w:eastAsia="zh-CN"/>
              </w:rPr>
            </w:pPr>
            <w:ins w:id="149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E5E6F85" w14:textId="77777777" w:rsidR="007A1370" w:rsidRDefault="007A1370" w:rsidP="007A1370">
            <w:pPr>
              <w:pStyle w:val="TAC"/>
              <w:keepNext w:val="0"/>
              <w:rPr>
                <w:ins w:id="1493" w:author="Per Lindell" w:date="2020-11-12T14:43:00Z"/>
                <w:lang w:eastAsia="zh-CN"/>
              </w:rPr>
            </w:pPr>
            <w:ins w:id="149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7E935D5" w14:textId="77777777" w:rsidR="007A1370" w:rsidRDefault="007A1370" w:rsidP="007A1370">
            <w:pPr>
              <w:keepLines/>
              <w:spacing w:after="0"/>
              <w:jc w:val="center"/>
              <w:rPr>
                <w:ins w:id="149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C2F13E" w14:textId="77777777" w:rsidR="007A1370" w:rsidRDefault="007A1370" w:rsidP="007A1370">
            <w:pPr>
              <w:keepLines/>
              <w:spacing w:after="0"/>
              <w:jc w:val="center"/>
              <w:rPr>
                <w:ins w:id="1496"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9AD883B" w14:textId="77777777" w:rsidR="007A1370" w:rsidRDefault="007A1370" w:rsidP="007A1370">
            <w:pPr>
              <w:spacing w:after="0"/>
              <w:rPr>
                <w:ins w:id="1497" w:author="Per Lindell" w:date="2020-11-12T14:43:00Z"/>
                <w:rFonts w:ascii="Arial" w:hAnsi="Arial"/>
                <w:sz w:val="18"/>
                <w:lang w:eastAsia="zh-CN"/>
              </w:rPr>
            </w:pPr>
          </w:p>
        </w:tc>
      </w:tr>
      <w:tr w:rsidR="007A1370" w14:paraId="5C57AA5A" w14:textId="77777777" w:rsidTr="007A1370">
        <w:trPr>
          <w:trHeight w:val="125"/>
          <w:jc w:val="center"/>
          <w:ins w:id="1498"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8861EB" w14:textId="77777777" w:rsidR="007A1370" w:rsidRDefault="007A1370" w:rsidP="007A1370">
            <w:pPr>
              <w:spacing w:after="0"/>
              <w:rPr>
                <w:ins w:id="1499"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32215B19" w14:textId="77777777" w:rsidR="007A1370" w:rsidRDefault="007A1370" w:rsidP="007A1370">
            <w:pPr>
              <w:spacing w:after="0"/>
              <w:rPr>
                <w:ins w:id="1500"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4B0A90C" w14:textId="77777777" w:rsidR="007A1370" w:rsidRDefault="007A1370" w:rsidP="007A1370">
            <w:pPr>
              <w:spacing w:after="0"/>
              <w:rPr>
                <w:ins w:id="1501"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851F877" w14:textId="77777777" w:rsidR="007A1370" w:rsidRDefault="007A1370" w:rsidP="007A1370">
            <w:pPr>
              <w:pStyle w:val="TAC"/>
              <w:keepNext w:val="0"/>
              <w:rPr>
                <w:ins w:id="1502" w:author="Per Lindell" w:date="2020-11-12T14:43:00Z"/>
                <w:lang w:eastAsia="zh-CN"/>
              </w:rPr>
            </w:pPr>
            <w:ins w:id="1503" w:author="Per Lindell" w:date="2020-11-12T14:43:00Z">
              <w:r>
                <w:rPr>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0BB5D589" w14:textId="77777777" w:rsidR="007A1370" w:rsidRDefault="007A1370" w:rsidP="007A1370">
            <w:pPr>
              <w:pStyle w:val="TAC"/>
              <w:keepNext w:val="0"/>
              <w:rPr>
                <w:ins w:id="150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9CD9640" w14:textId="77777777" w:rsidR="007A1370" w:rsidRDefault="007A1370" w:rsidP="007A1370">
            <w:pPr>
              <w:pStyle w:val="TAC"/>
              <w:keepNext w:val="0"/>
              <w:rPr>
                <w:ins w:id="1505" w:author="Per Lindell" w:date="2020-11-12T14:43:00Z"/>
                <w:lang w:eastAsia="zh-CN"/>
              </w:rPr>
            </w:pPr>
            <w:ins w:id="150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F09F8E8" w14:textId="77777777" w:rsidR="007A1370" w:rsidRDefault="007A1370" w:rsidP="007A1370">
            <w:pPr>
              <w:pStyle w:val="TAC"/>
              <w:keepNext w:val="0"/>
              <w:rPr>
                <w:ins w:id="1507" w:author="Per Lindell" w:date="2020-11-12T14:43:00Z"/>
                <w:lang w:eastAsia="zh-CN"/>
              </w:rPr>
            </w:pPr>
            <w:ins w:id="150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C9EA615" w14:textId="77777777" w:rsidR="007A1370" w:rsidRDefault="007A1370" w:rsidP="007A1370">
            <w:pPr>
              <w:pStyle w:val="TAC"/>
              <w:keepNext w:val="0"/>
              <w:rPr>
                <w:ins w:id="1509" w:author="Per Lindell" w:date="2020-11-12T14:43:00Z"/>
                <w:lang w:eastAsia="zh-CN"/>
              </w:rPr>
            </w:pPr>
            <w:ins w:id="151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D56709B" w14:textId="77777777" w:rsidR="007A1370" w:rsidRDefault="007A1370" w:rsidP="007A1370">
            <w:pPr>
              <w:pStyle w:val="TAC"/>
              <w:keepNext w:val="0"/>
              <w:rPr>
                <w:ins w:id="1511" w:author="Per Lindell" w:date="2020-11-12T14:43:00Z"/>
                <w:lang w:eastAsia="zh-CN"/>
              </w:rPr>
            </w:pPr>
            <w:ins w:id="151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82AE99D" w14:textId="77777777" w:rsidR="007A1370" w:rsidRDefault="007A1370" w:rsidP="007A1370">
            <w:pPr>
              <w:pStyle w:val="TAC"/>
              <w:keepNext w:val="0"/>
              <w:rPr>
                <w:ins w:id="1513" w:author="Per Lindell" w:date="2020-11-12T14:43:00Z"/>
                <w:lang w:eastAsia="zh-CN"/>
              </w:rPr>
            </w:pPr>
            <w:ins w:id="151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150F6E4" w14:textId="77777777" w:rsidR="007A1370" w:rsidRDefault="007A1370" w:rsidP="007A1370">
            <w:pPr>
              <w:pStyle w:val="TAC"/>
              <w:keepNext w:val="0"/>
              <w:rPr>
                <w:ins w:id="1515" w:author="Per Lindell" w:date="2020-11-12T14:43:00Z"/>
                <w:lang w:eastAsia="zh-CN"/>
              </w:rPr>
            </w:pPr>
            <w:ins w:id="151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A1C4DE9" w14:textId="77777777" w:rsidR="007A1370" w:rsidRDefault="007A1370" w:rsidP="007A1370">
            <w:pPr>
              <w:pStyle w:val="TAC"/>
              <w:keepNext w:val="0"/>
              <w:rPr>
                <w:ins w:id="1517" w:author="Per Lindell" w:date="2020-11-12T14:43:00Z"/>
                <w:lang w:eastAsia="zh-CN"/>
              </w:rPr>
            </w:pPr>
            <w:ins w:id="151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AE5CF9D" w14:textId="77777777" w:rsidR="007A1370" w:rsidRDefault="007A1370" w:rsidP="007A1370">
            <w:pPr>
              <w:pStyle w:val="TAC"/>
              <w:keepNext w:val="0"/>
              <w:rPr>
                <w:ins w:id="1519" w:author="Per Lindell" w:date="2020-11-12T14:43:00Z"/>
                <w:lang w:eastAsia="zh-CN"/>
              </w:rPr>
            </w:pPr>
            <w:ins w:id="152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D5AB06C" w14:textId="77777777" w:rsidR="007A1370" w:rsidRDefault="007A1370" w:rsidP="007A1370">
            <w:pPr>
              <w:pStyle w:val="TAC"/>
              <w:keepNext w:val="0"/>
              <w:rPr>
                <w:ins w:id="1521" w:author="Per Lindell" w:date="2020-11-12T14:43:00Z"/>
                <w:lang w:eastAsia="zh-CN"/>
              </w:rPr>
            </w:pPr>
            <w:ins w:id="152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B2EF8C6" w14:textId="77777777" w:rsidR="007A1370" w:rsidRDefault="007A1370" w:rsidP="007A1370">
            <w:pPr>
              <w:pStyle w:val="TAC"/>
              <w:keepNext w:val="0"/>
              <w:rPr>
                <w:ins w:id="1523" w:author="Per Lindell" w:date="2020-11-12T14:43:00Z"/>
                <w:lang w:eastAsia="zh-CN"/>
              </w:rPr>
            </w:pPr>
            <w:ins w:id="152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340AA018" w14:textId="77777777" w:rsidR="007A1370" w:rsidRDefault="007A1370" w:rsidP="007A1370">
            <w:pPr>
              <w:pStyle w:val="TAC"/>
              <w:keepNext w:val="0"/>
              <w:rPr>
                <w:ins w:id="1525" w:author="Per Lindell" w:date="2020-11-12T14:43:00Z"/>
                <w:lang w:eastAsia="zh-CN"/>
              </w:rPr>
            </w:pPr>
            <w:ins w:id="152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6AC7C3B" w14:textId="77777777" w:rsidR="007A1370" w:rsidRDefault="007A1370" w:rsidP="007A1370">
            <w:pPr>
              <w:pStyle w:val="TAC"/>
              <w:keepNext w:val="0"/>
              <w:rPr>
                <w:ins w:id="1527" w:author="Per Lindell" w:date="2020-11-12T14:43:00Z"/>
                <w:lang w:eastAsia="zh-CN"/>
              </w:rPr>
            </w:pPr>
            <w:ins w:id="152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226B028" w14:textId="77777777" w:rsidR="007A1370" w:rsidRDefault="007A1370" w:rsidP="007A1370">
            <w:pPr>
              <w:keepLines/>
              <w:spacing w:after="0"/>
              <w:jc w:val="center"/>
              <w:rPr>
                <w:ins w:id="152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40EEBC" w14:textId="77777777" w:rsidR="007A1370" w:rsidRDefault="007A1370" w:rsidP="007A1370">
            <w:pPr>
              <w:keepLines/>
              <w:spacing w:after="0"/>
              <w:jc w:val="center"/>
              <w:rPr>
                <w:ins w:id="1530"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313740B" w14:textId="77777777" w:rsidR="007A1370" w:rsidRDefault="007A1370" w:rsidP="007A1370">
            <w:pPr>
              <w:spacing w:after="0"/>
              <w:rPr>
                <w:ins w:id="1531" w:author="Per Lindell" w:date="2020-11-12T14:43:00Z"/>
                <w:rFonts w:ascii="Arial" w:hAnsi="Arial"/>
                <w:sz w:val="18"/>
                <w:lang w:eastAsia="zh-CN"/>
              </w:rPr>
            </w:pPr>
          </w:p>
        </w:tc>
      </w:tr>
      <w:tr w:rsidR="007A1370" w14:paraId="46B1FAE5" w14:textId="77777777" w:rsidTr="007A1370">
        <w:trPr>
          <w:trHeight w:val="125"/>
          <w:jc w:val="center"/>
          <w:ins w:id="1532"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2A2F2F2A" w14:textId="77777777" w:rsidR="007A1370" w:rsidRDefault="007A1370" w:rsidP="007A1370">
            <w:pPr>
              <w:spacing w:after="0"/>
              <w:rPr>
                <w:ins w:id="1533"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F312A62" w14:textId="77777777" w:rsidR="007A1370" w:rsidRDefault="007A1370" w:rsidP="007A1370">
            <w:pPr>
              <w:spacing w:after="0"/>
              <w:rPr>
                <w:ins w:id="1534" w:author="Per Lindell" w:date="2020-11-12T14:43: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4C33E06C" w14:textId="77777777" w:rsidR="007A1370" w:rsidRPr="007A1370" w:rsidRDefault="007A1370" w:rsidP="007A1370">
            <w:pPr>
              <w:spacing w:after="0"/>
              <w:jc w:val="center"/>
              <w:rPr>
                <w:ins w:id="1535" w:author="Per Lindell" w:date="2020-11-12T14:43:00Z"/>
                <w:rFonts w:ascii="Arial" w:eastAsiaTheme="minorEastAsia" w:hAnsi="Arial"/>
                <w:sz w:val="18"/>
                <w:lang w:eastAsia="ja-JP"/>
              </w:rPr>
            </w:pPr>
            <w:ins w:id="1536" w:author="Per Lindell" w:date="2020-11-12T14:43:00Z">
              <w:r>
                <w:rPr>
                  <w:rFonts w:ascii="Arial" w:eastAsiaTheme="minorEastAsia" w:hAnsi="Arial" w:hint="eastAsia"/>
                  <w:sz w:val="18"/>
                  <w:lang w:eastAsia="ja-JP"/>
                </w:rPr>
                <w:t>n79</w:t>
              </w:r>
            </w:ins>
          </w:p>
        </w:tc>
        <w:tc>
          <w:tcPr>
            <w:tcW w:w="663" w:type="dxa"/>
            <w:tcBorders>
              <w:top w:val="single" w:sz="4" w:space="0" w:color="auto"/>
              <w:left w:val="single" w:sz="4" w:space="0" w:color="auto"/>
              <w:bottom w:val="single" w:sz="4" w:space="0" w:color="auto"/>
              <w:right w:val="single" w:sz="4" w:space="0" w:color="auto"/>
            </w:tcBorders>
          </w:tcPr>
          <w:p w14:paraId="7D355B95" w14:textId="77777777" w:rsidR="007A1370" w:rsidRPr="007A1370" w:rsidRDefault="007A1370" w:rsidP="007A1370">
            <w:pPr>
              <w:pStyle w:val="TAC"/>
              <w:keepNext w:val="0"/>
              <w:rPr>
                <w:ins w:id="1537" w:author="Per Lindell" w:date="2020-11-12T14:43:00Z"/>
                <w:rFonts w:eastAsiaTheme="minorEastAsia"/>
                <w:lang w:eastAsia="ja-JP"/>
              </w:rPr>
            </w:pPr>
            <w:ins w:id="1538" w:author="Per Lindell" w:date="2020-11-12T14:43:00Z">
              <w:r>
                <w:rPr>
                  <w:rFonts w:eastAsiaTheme="minorEastAsia" w:hint="eastAsia"/>
                  <w:lang w:eastAsia="ja-JP"/>
                </w:rPr>
                <w:t>1</w:t>
              </w:r>
              <w:r>
                <w:rPr>
                  <w:rFonts w:eastAsiaTheme="minorEastAsia"/>
                  <w:lang w:eastAsia="ja-JP"/>
                </w:rPr>
                <w:t>5</w:t>
              </w:r>
            </w:ins>
          </w:p>
        </w:tc>
        <w:tc>
          <w:tcPr>
            <w:tcW w:w="540" w:type="dxa"/>
            <w:tcBorders>
              <w:top w:val="single" w:sz="4" w:space="0" w:color="auto"/>
              <w:left w:val="single" w:sz="4" w:space="0" w:color="auto"/>
              <w:bottom w:val="single" w:sz="4" w:space="0" w:color="auto"/>
              <w:right w:val="single" w:sz="4" w:space="0" w:color="auto"/>
            </w:tcBorders>
          </w:tcPr>
          <w:p w14:paraId="030766DB" w14:textId="77777777" w:rsidR="007A1370" w:rsidRDefault="007A1370" w:rsidP="007A1370">
            <w:pPr>
              <w:pStyle w:val="TAC"/>
              <w:keepNext w:val="0"/>
              <w:rPr>
                <w:ins w:id="153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019F9F" w14:textId="77777777" w:rsidR="007A1370" w:rsidRDefault="007A1370" w:rsidP="007A1370">
            <w:pPr>
              <w:pStyle w:val="TAC"/>
              <w:keepNext w:val="0"/>
              <w:rPr>
                <w:ins w:id="154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557C38" w14:textId="77777777" w:rsidR="007A1370" w:rsidRDefault="007A1370" w:rsidP="007A1370">
            <w:pPr>
              <w:pStyle w:val="TAC"/>
              <w:keepNext w:val="0"/>
              <w:rPr>
                <w:ins w:id="154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8B3892" w14:textId="77777777" w:rsidR="007A1370" w:rsidRDefault="007A1370" w:rsidP="007A1370">
            <w:pPr>
              <w:pStyle w:val="TAC"/>
              <w:keepNext w:val="0"/>
              <w:rPr>
                <w:ins w:id="154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063D23" w14:textId="77777777" w:rsidR="007A1370" w:rsidRDefault="007A1370" w:rsidP="007A1370">
            <w:pPr>
              <w:pStyle w:val="TAC"/>
              <w:keepNext w:val="0"/>
              <w:rPr>
                <w:ins w:id="154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47644A8C" w14:textId="77777777" w:rsidR="007A1370" w:rsidRDefault="007A1370" w:rsidP="007A1370">
            <w:pPr>
              <w:pStyle w:val="TAC"/>
              <w:keepNext w:val="0"/>
              <w:rPr>
                <w:ins w:id="154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8CA6BC" w14:textId="77777777" w:rsidR="007A1370" w:rsidRDefault="007A1370" w:rsidP="007A1370">
            <w:pPr>
              <w:pStyle w:val="TAC"/>
              <w:keepNext w:val="0"/>
              <w:rPr>
                <w:ins w:id="1545" w:author="Per Lindell" w:date="2020-11-12T14:43:00Z"/>
                <w:lang w:eastAsia="zh-CN"/>
              </w:rPr>
            </w:pPr>
            <w:ins w:id="154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7E57E3F" w14:textId="77777777" w:rsidR="007A1370" w:rsidRDefault="007A1370" w:rsidP="007A1370">
            <w:pPr>
              <w:pStyle w:val="TAC"/>
              <w:keepNext w:val="0"/>
              <w:rPr>
                <w:ins w:id="1547" w:author="Per Lindell" w:date="2020-11-12T14:43:00Z"/>
                <w:lang w:eastAsia="zh-CN"/>
              </w:rPr>
            </w:pPr>
            <w:ins w:id="154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A290BC8" w14:textId="77777777" w:rsidR="007A1370" w:rsidRDefault="007A1370" w:rsidP="007A1370">
            <w:pPr>
              <w:pStyle w:val="TAC"/>
              <w:keepNext w:val="0"/>
              <w:rPr>
                <w:ins w:id="154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23B5C9C8" w14:textId="77777777" w:rsidR="007A1370" w:rsidRDefault="007A1370" w:rsidP="007A1370">
            <w:pPr>
              <w:pStyle w:val="TAC"/>
              <w:keepNext w:val="0"/>
              <w:rPr>
                <w:ins w:id="155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00AB422" w14:textId="77777777" w:rsidR="007A1370" w:rsidRDefault="007A1370" w:rsidP="007A1370">
            <w:pPr>
              <w:pStyle w:val="TAC"/>
              <w:keepNext w:val="0"/>
              <w:rPr>
                <w:ins w:id="155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05AD31DB" w14:textId="77777777" w:rsidR="007A1370" w:rsidRDefault="007A1370" w:rsidP="007A1370">
            <w:pPr>
              <w:pStyle w:val="TAC"/>
              <w:keepNext w:val="0"/>
              <w:rPr>
                <w:ins w:id="155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05E4632" w14:textId="77777777" w:rsidR="007A1370" w:rsidRDefault="007A1370" w:rsidP="007A1370">
            <w:pPr>
              <w:pStyle w:val="TAC"/>
              <w:keepNext w:val="0"/>
              <w:rPr>
                <w:ins w:id="155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B7C961" w14:textId="77777777" w:rsidR="007A1370" w:rsidRDefault="007A1370" w:rsidP="007A1370">
            <w:pPr>
              <w:keepLines/>
              <w:spacing w:after="0"/>
              <w:jc w:val="center"/>
              <w:rPr>
                <w:ins w:id="155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4B54036" w14:textId="77777777" w:rsidR="007A1370" w:rsidRDefault="007A1370" w:rsidP="007A1370">
            <w:pPr>
              <w:keepLines/>
              <w:spacing w:after="0"/>
              <w:jc w:val="center"/>
              <w:rPr>
                <w:ins w:id="1555"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686D5DBD" w14:textId="77777777" w:rsidR="007A1370" w:rsidRDefault="007A1370" w:rsidP="007A1370">
            <w:pPr>
              <w:spacing w:after="0"/>
              <w:rPr>
                <w:ins w:id="1556" w:author="Per Lindell" w:date="2020-11-12T14:43:00Z"/>
                <w:rFonts w:ascii="Arial" w:hAnsi="Arial"/>
                <w:sz w:val="18"/>
                <w:lang w:eastAsia="zh-CN"/>
              </w:rPr>
            </w:pPr>
          </w:p>
        </w:tc>
      </w:tr>
      <w:tr w:rsidR="007A1370" w14:paraId="117705CA" w14:textId="77777777" w:rsidTr="007A1370">
        <w:trPr>
          <w:trHeight w:val="125"/>
          <w:jc w:val="center"/>
          <w:ins w:id="1557"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34F2F7DD" w14:textId="77777777" w:rsidR="007A1370" w:rsidRDefault="007A1370" w:rsidP="007A1370">
            <w:pPr>
              <w:spacing w:after="0"/>
              <w:rPr>
                <w:ins w:id="1558"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81B9680" w14:textId="77777777" w:rsidR="007A1370" w:rsidRDefault="007A1370" w:rsidP="007A1370">
            <w:pPr>
              <w:spacing w:after="0"/>
              <w:rPr>
                <w:ins w:id="1559" w:author="Per Lindell" w:date="2020-11-12T14:43:00Z"/>
                <w:rFonts w:ascii="Arial" w:hAnsi="Arial"/>
                <w:sz w:val="18"/>
                <w:lang w:eastAsia="zh-CN"/>
              </w:rPr>
            </w:pPr>
          </w:p>
        </w:tc>
        <w:tc>
          <w:tcPr>
            <w:tcW w:w="1156" w:type="dxa"/>
            <w:vMerge/>
            <w:tcBorders>
              <w:left w:val="single" w:sz="4" w:space="0" w:color="auto"/>
              <w:right w:val="single" w:sz="4" w:space="0" w:color="auto"/>
            </w:tcBorders>
            <w:vAlign w:val="center"/>
          </w:tcPr>
          <w:p w14:paraId="056995B4" w14:textId="77777777" w:rsidR="007A1370" w:rsidRDefault="007A1370" w:rsidP="007A1370">
            <w:pPr>
              <w:spacing w:after="0"/>
              <w:rPr>
                <w:ins w:id="1560"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3EA0CEC4" w14:textId="77777777" w:rsidR="007A1370" w:rsidRPr="007A1370" w:rsidRDefault="007A1370" w:rsidP="007A1370">
            <w:pPr>
              <w:pStyle w:val="TAC"/>
              <w:keepNext w:val="0"/>
              <w:rPr>
                <w:ins w:id="1561" w:author="Per Lindell" w:date="2020-11-12T14:43:00Z"/>
                <w:rFonts w:eastAsiaTheme="minorEastAsia"/>
                <w:lang w:eastAsia="ja-JP"/>
              </w:rPr>
            </w:pPr>
            <w:ins w:id="1562" w:author="Per Lindell" w:date="2020-11-12T14:43:00Z">
              <w:r>
                <w:rPr>
                  <w:rFonts w:eastAsiaTheme="minorEastAsia" w:hint="eastAsia"/>
                  <w:lang w:eastAsia="ja-JP"/>
                </w:rPr>
                <w:t>3</w:t>
              </w:r>
              <w:r>
                <w:rPr>
                  <w:rFonts w:eastAsiaTheme="minorEastAsia"/>
                  <w:lang w:eastAsia="ja-JP"/>
                </w:rPr>
                <w:t>0</w:t>
              </w:r>
            </w:ins>
          </w:p>
        </w:tc>
        <w:tc>
          <w:tcPr>
            <w:tcW w:w="540" w:type="dxa"/>
            <w:tcBorders>
              <w:top w:val="single" w:sz="4" w:space="0" w:color="auto"/>
              <w:left w:val="single" w:sz="4" w:space="0" w:color="auto"/>
              <w:bottom w:val="single" w:sz="4" w:space="0" w:color="auto"/>
              <w:right w:val="single" w:sz="4" w:space="0" w:color="auto"/>
            </w:tcBorders>
          </w:tcPr>
          <w:p w14:paraId="3A290DC5" w14:textId="77777777" w:rsidR="007A1370" w:rsidRDefault="007A1370" w:rsidP="007A1370">
            <w:pPr>
              <w:pStyle w:val="TAC"/>
              <w:keepNext w:val="0"/>
              <w:rPr>
                <w:ins w:id="156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020CDE" w14:textId="77777777" w:rsidR="007A1370" w:rsidRDefault="007A1370" w:rsidP="007A1370">
            <w:pPr>
              <w:pStyle w:val="TAC"/>
              <w:keepNext w:val="0"/>
              <w:rPr>
                <w:ins w:id="156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B4735E" w14:textId="77777777" w:rsidR="007A1370" w:rsidRDefault="007A1370" w:rsidP="007A1370">
            <w:pPr>
              <w:pStyle w:val="TAC"/>
              <w:keepNext w:val="0"/>
              <w:rPr>
                <w:ins w:id="156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EBACB5E" w14:textId="77777777" w:rsidR="007A1370" w:rsidRDefault="007A1370" w:rsidP="007A1370">
            <w:pPr>
              <w:pStyle w:val="TAC"/>
              <w:keepNext w:val="0"/>
              <w:rPr>
                <w:ins w:id="156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F18B67C" w14:textId="77777777" w:rsidR="007A1370" w:rsidRDefault="007A1370" w:rsidP="007A1370">
            <w:pPr>
              <w:pStyle w:val="TAC"/>
              <w:keepNext w:val="0"/>
              <w:rPr>
                <w:ins w:id="156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121D64A7" w14:textId="77777777" w:rsidR="007A1370" w:rsidRDefault="007A1370" w:rsidP="007A1370">
            <w:pPr>
              <w:pStyle w:val="TAC"/>
              <w:keepNext w:val="0"/>
              <w:rPr>
                <w:ins w:id="156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CAB1797" w14:textId="77777777" w:rsidR="007A1370" w:rsidRDefault="007A1370" w:rsidP="007A1370">
            <w:pPr>
              <w:pStyle w:val="TAC"/>
              <w:keepNext w:val="0"/>
              <w:rPr>
                <w:ins w:id="1569" w:author="Per Lindell" w:date="2020-11-12T14:43:00Z"/>
                <w:lang w:eastAsia="zh-CN"/>
              </w:rPr>
            </w:pPr>
            <w:ins w:id="157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AB4A2D2" w14:textId="77777777" w:rsidR="007A1370" w:rsidRDefault="007A1370" w:rsidP="007A1370">
            <w:pPr>
              <w:pStyle w:val="TAC"/>
              <w:keepNext w:val="0"/>
              <w:rPr>
                <w:ins w:id="1571" w:author="Per Lindell" w:date="2020-11-12T14:43:00Z"/>
                <w:lang w:eastAsia="zh-CN"/>
              </w:rPr>
            </w:pPr>
            <w:ins w:id="157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ED71727" w14:textId="77777777" w:rsidR="007A1370" w:rsidRDefault="007A1370" w:rsidP="007A1370">
            <w:pPr>
              <w:pStyle w:val="TAC"/>
              <w:keepNext w:val="0"/>
              <w:rPr>
                <w:ins w:id="1573" w:author="Per Lindell" w:date="2020-11-12T14:43:00Z"/>
                <w:lang w:eastAsia="zh-CN"/>
              </w:rPr>
            </w:pPr>
            <w:ins w:id="157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C9FE3DF" w14:textId="77777777" w:rsidR="007A1370" w:rsidRDefault="007A1370" w:rsidP="007A1370">
            <w:pPr>
              <w:pStyle w:val="TAC"/>
              <w:keepNext w:val="0"/>
              <w:rPr>
                <w:ins w:id="157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F5BE66" w14:textId="77777777" w:rsidR="007A1370" w:rsidRDefault="007A1370" w:rsidP="007A1370">
            <w:pPr>
              <w:pStyle w:val="TAC"/>
              <w:keepNext w:val="0"/>
              <w:rPr>
                <w:ins w:id="1576" w:author="Per Lindell" w:date="2020-11-12T14:43:00Z"/>
                <w:lang w:eastAsia="zh-CN"/>
              </w:rPr>
            </w:pPr>
            <w:ins w:id="157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A962778" w14:textId="77777777" w:rsidR="007A1370" w:rsidRDefault="007A1370" w:rsidP="007A1370">
            <w:pPr>
              <w:pStyle w:val="TAC"/>
              <w:keepNext w:val="0"/>
              <w:rPr>
                <w:ins w:id="157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750D52" w14:textId="77777777" w:rsidR="007A1370" w:rsidRDefault="007A1370" w:rsidP="007A1370">
            <w:pPr>
              <w:pStyle w:val="TAC"/>
              <w:keepNext w:val="0"/>
              <w:rPr>
                <w:ins w:id="1579" w:author="Per Lindell" w:date="2020-11-12T14:43:00Z"/>
                <w:lang w:eastAsia="zh-CN"/>
              </w:rPr>
            </w:pPr>
            <w:ins w:id="158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E8CDDC1" w14:textId="77777777" w:rsidR="007A1370" w:rsidRDefault="007A1370" w:rsidP="007A1370">
            <w:pPr>
              <w:keepLines/>
              <w:spacing w:after="0"/>
              <w:jc w:val="center"/>
              <w:rPr>
                <w:ins w:id="158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23FC39" w14:textId="77777777" w:rsidR="007A1370" w:rsidRDefault="007A1370" w:rsidP="007A1370">
            <w:pPr>
              <w:keepLines/>
              <w:spacing w:after="0"/>
              <w:jc w:val="center"/>
              <w:rPr>
                <w:ins w:id="1582"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88FD8A6" w14:textId="77777777" w:rsidR="007A1370" w:rsidRDefault="007A1370" w:rsidP="007A1370">
            <w:pPr>
              <w:spacing w:after="0"/>
              <w:rPr>
                <w:ins w:id="1583" w:author="Per Lindell" w:date="2020-11-12T14:43:00Z"/>
                <w:rFonts w:ascii="Arial" w:hAnsi="Arial"/>
                <w:sz w:val="18"/>
                <w:lang w:eastAsia="zh-CN"/>
              </w:rPr>
            </w:pPr>
          </w:p>
        </w:tc>
      </w:tr>
      <w:tr w:rsidR="007A1370" w14:paraId="51DA6927" w14:textId="77777777" w:rsidTr="007A1370">
        <w:trPr>
          <w:trHeight w:val="125"/>
          <w:jc w:val="center"/>
          <w:ins w:id="1584"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1E25D3AD" w14:textId="77777777" w:rsidR="007A1370" w:rsidRDefault="007A1370" w:rsidP="007A1370">
            <w:pPr>
              <w:spacing w:after="0"/>
              <w:rPr>
                <w:ins w:id="1585"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2C365DA7" w14:textId="77777777" w:rsidR="007A1370" w:rsidRDefault="007A1370" w:rsidP="007A1370">
            <w:pPr>
              <w:spacing w:after="0"/>
              <w:rPr>
                <w:ins w:id="1586" w:author="Per Lindell" w:date="2020-11-12T14:43: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3CB3A649" w14:textId="77777777" w:rsidR="007A1370" w:rsidRDefault="007A1370" w:rsidP="007A1370">
            <w:pPr>
              <w:spacing w:after="0"/>
              <w:rPr>
                <w:ins w:id="1587"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2FF1775" w14:textId="77777777" w:rsidR="007A1370" w:rsidRPr="007A1370" w:rsidRDefault="007A1370" w:rsidP="007A1370">
            <w:pPr>
              <w:pStyle w:val="TAC"/>
              <w:keepNext w:val="0"/>
              <w:rPr>
                <w:ins w:id="1588" w:author="Per Lindell" w:date="2020-11-12T14:43:00Z"/>
                <w:rFonts w:eastAsiaTheme="minorEastAsia"/>
                <w:lang w:eastAsia="ja-JP"/>
              </w:rPr>
            </w:pPr>
            <w:ins w:id="1589" w:author="Per Lindell" w:date="2020-11-12T14:43:00Z">
              <w:r>
                <w:rPr>
                  <w:rFonts w:eastAsiaTheme="minorEastAsia" w:hint="eastAsia"/>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1F33D4A6" w14:textId="77777777" w:rsidR="007A1370" w:rsidRDefault="007A1370" w:rsidP="007A1370">
            <w:pPr>
              <w:pStyle w:val="TAC"/>
              <w:keepNext w:val="0"/>
              <w:rPr>
                <w:ins w:id="159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71A26C" w14:textId="77777777" w:rsidR="007A1370" w:rsidRDefault="007A1370" w:rsidP="007A1370">
            <w:pPr>
              <w:pStyle w:val="TAC"/>
              <w:keepNext w:val="0"/>
              <w:rPr>
                <w:ins w:id="159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C70D2F6" w14:textId="77777777" w:rsidR="007A1370" w:rsidRDefault="007A1370" w:rsidP="007A1370">
            <w:pPr>
              <w:pStyle w:val="TAC"/>
              <w:keepNext w:val="0"/>
              <w:rPr>
                <w:ins w:id="159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5A1D62" w14:textId="77777777" w:rsidR="007A1370" w:rsidRDefault="007A1370" w:rsidP="007A1370">
            <w:pPr>
              <w:pStyle w:val="TAC"/>
              <w:keepNext w:val="0"/>
              <w:rPr>
                <w:ins w:id="159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25EF61" w14:textId="77777777" w:rsidR="007A1370" w:rsidRDefault="007A1370" w:rsidP="007A1370">
            <w:pPr>
              <w:pStyle w:val="TAC"/>
              <w:keepNext w:val="0"/>
              <w:rPr>
                <w:ins w:id="159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3D5D073F" w14:textId="77777777" w:rsidR="007A1370" w:rsidRDefault="007A1370" w:rsidP="007A1370">
            <w:pPr>
              <w:pStyle w:val="TAC"/>
              <w:keepNext w:val="0"/>
              <w:rPr>
                <w:ins w:id="159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4EBDFC4" w14:textId="77777777" w:rsidR="007A1370" w:rsidRDefault="007A1370" w:rsidP="007A1370">
            <w:pPr>
              <w:pStyle w:val="TAC"/>
              <w:keepNext w:val="0"/>
              <w:rPr>
                <w:ins w:id="1596" w:author="Per Lindell" w:date="2020-11-12T14:43:00Z"/>
                <w:lang w:eastAsia="zh-CN"/>
              </w:rPr>
            </w:pPr>
            <w:ins w:id="159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7F440E9" w14:textId="77777777" w:rsidR="007A1370" w:rsidRDefault="007A1370" w:rsidP="007A1370">
            <w:pPr>
              <w:pStyle w:val="TAC"/>
              <w:keepNext w:val="0"/>
              <w:rPr>
                <w:ins w:id="1598" w:author="Per Lindell" w:date="2020-11-12T14:43:00Z"/>
                <w:lang w:eastAsia="zh-CN"/>
              </w:rPr>
            </w:pPr>
            <w:ins w:id="159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06B1B43" w14:textId="77777777" w:rsidR="007A1370" w:rsidRDefault="007A1370" w:rsidP="007A1370">
            <w:pPr>
              <w:pStyle w:val="TAC"/>
              <w:keepNext w:val="0"/>
              <w:rPr>
                <w:ins w:id="1600" w:author="Per Lindell" w:date="2020-11-12T14:43:00Z"/>
                <w:lang w:eastAsia="zh-CN"/>
              </w:rPr>
            </w:pPr>
            <w:ins w:id="160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801B368" w14:textId="77777777" w:rsidR="007A1370" w:rsidRDefault="007A1370" w:rsidP="007A1370">
            <w:pPr>
              <w:pStyle w:val="TAC"/>
              <w:keepNext w:val="0"/>
              <w:rPr>
                <w:ins w:id="160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44C5CFF" w14:textId="77777777" w:rsidR="007A1370" w:rsidRDefault="007A1370" w:rsidP="007A1370">
            <w:pPr>
              <w:pStyle w:val="TAC"/>
              <w:keepNext w:val="0"/>
              <w:rPr>
                <w:ins w:id="1603" w:author="Per Lindell" w:date="2020-11-12T14:43:00Z"/>
                <w:lang w:eastAsia="zh-CN"/>
              </w:rPr>
            </w:pPr>
            <w:ins w:id="160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0986FA9" w14:textId="77777777" w:rsidR="007A1370" w:rsidRDefault="007A1370" w:rsidP="007A1370">
            <w:pPr>
              <w:pStyle w:val="TAC"/>
              <w:keepNext w:val="0"/>
              <w:rPr>
                <w:ins w:id="160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009C1C" w14:textId="77777777" w:rsidR="007A1370" w:rsidRDefault="007A1370" w:rsidP="007A1370">
            <w:pPr>
              <w:pStyle w:val="TAC"/>
              <w:keepNext w:val="0"/>
              <w:rPr>
                <w:ins w:id="1606" w:author="Per Lindell" w:date="2020-11-12T14:43:00Z"/>
                <w:lang w:eastAsia="zh-CN"/>
              </w:rPr>
            </w:pPr>
            <w:ins w:id="160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9719F6F" w14:textId="77777777" w:rsidR="007A1370" w:rsidRDefault="007A1370" w:rsidP="007A1370">
            <w:pPr>
              <w:keepLines/>
              <w:spacing w:after="0"/>
              <w:jc w:val="center"/>
              <w:rPr>
                <w:ins w:id="160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6FE472E" w14:textId="77777777" w:rsidR="007A1370" w:rsidRDefault="007A1370" w:rsidP="007A1370">
            <w:pPr>
              <w:keepLines/>
              <w:spacing w:after="0"/>
              <w:jc w:val="center"/>
              <w:rPr>
                <w:ins w:id="1609"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3FD9218" w14:textId="77777777" w:rsidR="007A1370" w:rsidRDefault="007A1370" w:rsidP="007A1370">
            <w:pPr>
              <w:spacing w:after="0"/>
              <w:rPr>
                <w:ins w:id="1610" w:author="Per Lindell" w:date="2020-11-12T14:43:00Z"/>
                <w:rFonts w:ascii="Arial" w:hAnsi="Arial"/>
                <w:sz w:val="18"/>
                <w:lang w:eastAsia="zh-CN"/>
              </w:rPr>
            </w:pPr>
          </w:p>
        </w:tc>
      </w:tr>
      <w:tr w:rsidR="007A1370" w14:paraId="53A9FA35" w14:textId="77777777" w:rsidTr="007A1370">
        <w:trPr>
          <w:trHeight w:val="125"/>
          <w:jc w:val="center"/>
          <w:ins w:id="1611"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300CD1E" w14:textId="77777777" w:rsidR="007A1370" w:rsidRDefault="007A1370" w:rsidP="007A1370">
            <w:pPr>
              <w:spacing w:after="0"/>
              <w:rPr>
                <w:ins w:id="1612"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0C9CA79" w14:textId="77777777" w:rsidR="007A1370" w:rsidRDefault="007A1370" w:rsidP="007A1370">
            <w:pPr>
              <w:spacing w:after="0"/>
              <w:rPr>
                <w:ins w:id="1613" w:author="Per Lindell" w:date="2020-11-12T14:43:00Z"/>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28693DE1" w14:textId="77777777" w:rsidR="007A1370" w:rsidRDefault="007A1370" w:rsidP="007A1370">
            <w:pPr>
              <w:keepLines/>
              <w:widowControl w:val="0"/>
              <w:spacing w:after="0"/>
              <w:jc w:val="center"/>
              <w:rPr>
                <w:ins w:id="1614" w:author="Per Lindell" w:date="2020-11-12T14:43:00Z"/>
                <w:rFonts w:ascii="Arial" w:hAnsi="Arial"/>
                <w:sz w:val="18"/>
                <w:lang w:eastAsia="zh-CN"/>
              </w:rPr>
            </w:pPr>
            <w:ins w:id="1615" w:author="Per Lindell" w:date="2020-11-12T14:43:00Z">
              <w:r>
                <w:rPr>
                  <w:rFonts w:ascii="Arial" w:hAnsi="Arial"/>
                  <w:sz w:val="18"/>
                  <w:lang w:eastAsia="zh-CN"/>
                </w:rPr>
                <w:t>n257</w:t>
              </w:r>
            </w:ins>
          </w:p>
        </w:tc>
        <w:tc>
          <w:tcPr>
            <w:tcW w:w="8763" w:type="dxa"/>
            <w:gridSpan w:val="16"/>
            <w:tcBorders>
              <w:top w:val="single" w:sz="4" w:space="0" w:color="auto"/>
              <w:left w:val="single" w:sz="4" w:space="0" w:color="auto"/>
              <w:bottom w:val="single" w:sz="4" w:space="0" w:color="auto"/>
              <w:right w:val="single" w:sz="4" w:space="0" w:color="auto"/>
            </w:tcBorders>
          </w:tcPr>
          <w:p w14:paraId="6877A3DF" w14:textId="77777777" w:rsidR="007A1370" w:rsidRDefault="007A1370" w:rsidP="007A1370">
            <w:pPr>
              <w:keepLines/>
              <w:spacing w:after="0"/>
              <w:jc w:val="center"/>
              <w:rPr>
                <w:ins w:id="1616" w:author="Per Lindell" w:date="2020-11-12T14:43:00Z"/>
                <w:rFonts w:ascii="Arial" w:hAnsi="Arial"/>
                <w:sz w:val="18"/>
                <w:lang w:eastAsia="zh-CN"/>
              </w:rPr>
            </w:pPr>
            <w:ins w:id="1617" w:author="Per Lindell" w:date="2020-11-12T14:43:00Z">
              <w:r>
                <w:rPr>
                  <w:rFonts w:ascii="Arial" w:hAnsi="Arial"/>
                  <w:sz w:val="18"/>
                  <w:lang w:eastAsia="zh-CN"/>
                </w:rPr>
                <w:t>See CA_n257G in Table 5.5A.1-</w:t>
              </w:r>
              <w:r w:rsidRPr="00D73DA0">
                <w:rPr>
                  <w:rFonts w:ascii="Arial" w:eastAsia="Yu Mincho" w:hAnsi="Arial" w:hint="eastAsia"/>
                  <w:sz w:val="18"/>
                  <w:lang w:eastAsia="ja-JP"/>
                </w:rPr>
                <w:t>1</w:t>
              </w:r>
              <w:r>
                <w:rPr>
                  <w:rFonts w:ascii="Arial" w:hAnsi="Arial"/>
                  <w:sz w:val="18"/>
                  <w:lang w:eastAsia="zh-CN"/>
                </w:rPr>
                <w:t xml:space="preserve"> in TS 38.101-2</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0D6989F" w14:textId="77777777" w:rsidR="007A1370" w:rsidRDefault="007A1370" w:rsidP="007A1370">
            <w:pPr>
              <w:spacing w:after="0"/>
              <w:rPr>
                <w:ins w:id="1618" w:author="Per Lindell" w:date="2020-11-12T14:43:00Z"/>
                <w:rFonts w:ascii="Arial" w:hAnsi="Arial"/>
                <w:sz w:val="18"/>
                <w:lang w:eastAsia="zh-CN"/>
              </w:rPr>
            </w:pPr>
          </w:p>
        </w:tc>
      </w:tr>
      <w:tr w:rsidR="007A1370" w14:paraId="22B68D05" w14:textId="77777777" w:rsidTr="007A1370">
        <w:trPr>
          <w:trHeight w:val="125"/>
          <w:jc w:val="center"/>
          <w:ins w:id="1619" w:author="Per Lindell" w:date="2020-11-12T14:43: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3AF0930E" w14:textId="77777777" w:rsidR="007A1370" w:rsidRDefault="007A1370" w:rsidP="007A1370">
            <w:pPr>
              <w:keepLines/>
              <w:spacing w:after="0"/>
              <w:jc w:val="center"/>
              <w:rPr>
                <w:ins w:id="1620" w:author="Per Lindell" w:date="2020-11-12T14:43:00Z"/>
                <w:rFonts w:ascii="Arial" w:hAnsi="Arial"/>
                <w:sz w:val="18"/>
                <w:lang w:eastAsia="zh-CN"/>
              </w:rPr>
            </w:pPr>
            <w:ins w:id="1621" w:author="Per Lindell" w:date="2020-11-12T14:43:00Z">
              <w:r>
                <w:rPr>
                  <w:rFonts w:ascii="Arial" w:hAnsi="Arial"/>
                  <w:sz w:val="18"/>
                  <w:lang w:eastAsia="zh-CN"/>
                </w:rPr>
                <w:t>CA_n1A-n77A-n79A-n257H</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3A4644B9" w14:textId="77777777" w:rsidR="007A1370" w:rsidRDefault="007A1370" w:rsidP="007A1370">
            <w:pPr>
              <w:pStyle w:val="TAL"/>
              <w:jc w:val="center"/>
              <w:rPr>
                <w:ins w:id="1622" w:author="Per Lindell" w:date="2020-11-12T14:43:00Z"/>
                <w:lang w:eastAsia="zh-CN"/>
              </w:rPr>
            </w:pPr>
            <w:ins w:id="1623" w:author="Per Lindell" w:date="2020-11-12T14:43:00Z">
              <w:r>
                <w:rPr>
                  <w:lang w:eastAsia="zh-CN"/>
                </w:rPr>
                <w:t>CA_n257G</w:t>
              </w:r>
            </w:ins>
          </w:p>
          <w:p w14:paraId="34C72F5F" w14:textId="77777777" w:rsidR="007A1370" w:rsidRDefault="007A1370" w:rsidP="007A1370">
            <w:pPr>
              <w:pStyle w:val="TAL"/>
              <w:keepNext w:val="0"/>
              <w:jc w:val="center"/>
              <w:rPr>
                <w:ins w:id="1624" w:author="Per Lindell" w:date="2020-11-12T14:43:00Z"/>
                <w:lang w:eastAsia="zh-CN"/>
              </w:rPr>
            </w:pPr>
            <w:ins w:id="1625" w:author="Per Lindell" w:date="2020-11-12T14:43:00Z">
              <w:r>
                <w:rPr>
                  <w:lang w:eastAsia="zh-CN"/>
                </w:rPr>
                <w:t>CA_n257H</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587111E6" w14:textId="77777777" w:rsidR="007A1370" w:rsidRDefault="007A1370" w:rsidP="007A1370">
            <w:pPr>
              <w:keepLines/>
              <w:widowControl w:val="0"/>
              <w:spacing w:after="0"/>
              <w:jc w:val="center"/>
              <w:rPr>
                <w:ins w:id="1626" w:author="Per Lindell" w:date="2020-11-12T14:43:00Z"/>
                <w:rFonts w:ascii="Arial" w:hAnsi="Arial"/>
                <w:sz w:val="18"/>
                <w:lang w:eastAsia="zh-CN"/>
              </w:rPr>
            </w:pPr>
            <w:ins w:id="1627" w:author="Per Lindell" w:date="2020-11-12T14:43: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04C87BDA" w14:textId="77777777" w:rsidR="007A1370" w:rsidRDefault="007A1370" w:rsidP="007A1370">
            <w:pPr>
              <w:keepLines/>
              <w:spacing w:after="0"/>
              <w:jc w:val="center"/>
              <w:rPr>
                <w:ins w:id="1628" w:author="Per Lindell" w:date="2020-11-12T14:43:00Z"/>
                <w:rFonts w:ascii="Arial" w:hAnsi="Arial"/>
                <w:sz w:val="18"/>
                <w:lang w:eastAsia="zh-CN"/>
              </w:rPr>
            </w:pPr>
            <w:ins w:id="1629" w:author="Per Lindell" w:date="2020-11-12T14:43: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1A43FEC3" w14:textId="77777777" w:rsidR="007A1370" w:rsidRDefault="007A1370" w:rsidP="007A1370">
            <w:pPr>
              <w:pStyle w:val="TAC"/>
              <w:keepNext w:val="0"/>
              <w:rPr>
                <w:ins w:id="1630" w:author="Per Lindell" w:date="2020-11-12T14:43:00Z"/>
                <w:lang w:eastAsia="zh-CN"/>
              </w:rPr>
            </w:pPr>
            <w:ins w:id="163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D914AE4" w14:textId="77777777" w:rsidR="007A1370" w:rsidRDefault="007A1370" w:rsidP="007A1370">
            <w:pPr>
              <w:pStyle w:val="TAC"/>
              <w:keepNext w:val="0"/>
              <w:rPr>
                <w:ins w:id="1632" w:author="Per Lindell" w:date="2020-11-12T14:43:00Z"/>
                <w:lang w:eastAsia="zh-CN"/>
              </w:rPr>
            </w:pPr>
            <w:ins w:id="163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9F2F4AF" w14:textId="77777777" w:rsidR="007A1370" w:rsidRDefault="007A1370" w:rsidP="007A1370">
            <w:pPr>
              <w:pStyle w:val="TAC"/>
              <w:keepNext w:val="0"/>
              <w:rPr>
                <w:ins w:id="1634" w:author="Per Lindell" w:date="2020-11-12T14:43:00Z"/>
                <w:lang w:eastAsia="zh-CN"/>
              </w:rPr>
            </w:pPr>
            <w:ins w:id="163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8A1879C" w14:textId="77777777" w:rsidR="007A1370" w:rsidRDefault="007A1370" w:rsidP="007A1370">
            <w:pPr>
              <w:pStyle w:val="TAC"/>
              <w:keepNext w:val="0"/>
              <w:rPr>
                <w:ins w:id="1636" w:author="Per Lindell" w:date="2020-11-12T14:43:00Z"/>
                <w:lang w:eastAsia="zh-CN"/>
              </w:rPr>
            </w:pPr>
            <w:ins w:id="163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7DC41B0" w14:textId="77777777" w:rsidR="007A1370" w:rsidRDefault="007A1370" w:rsidP="007A1370">
            <w:pPr>
              <w:pStyle w:val="TAC"/>
              <w:keepNext w:val="0"/>
              <w:rPr>
                <w:ins w:id="163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7D0EADB" w14:textId="77777777" w:rsidR="007A1370" w:rsidRDefault="007A1370" w:rsidP="007A1370">
            <w:pPr>
              <w:pStyle w:val="TAC"/>
              <w:keepNext w:val="0"/>
              <w:rPr>
                <w:ins w:id="163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4CEBF62" w14:textId="77777777" w:rsidR="007A1370" w:rsidRDefault="007A1370" w:rsidP="007A1370">
            <w:pPr>
              <w:keepLines/>
              <w:spacing w:after="0"/>
              <w:jc w:val="center"/>
              <w:rPr>
                <w:ins w:id="164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A90D4B1" w14:textId="77777777" w:rsidR="007A1370" w:rsidRDefault="007A1370" w:rsidP="007A1370">
            <w:pPr>
              <w:keepLines/>
              <w:spacing w:after="0"/>
              <w:jc w:val="center"/>
              <w:rPr>
                <w:ins w:id="164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3C45B7" w14:textId="77777777" w:rsidR="007A1370" w:rsidRDefault="007A1370" w:rsidP="007A1370">
            <w:pPr>
              <w:keepLines/>
              <w:spacing w:after="0"/>
              <w:jc w:val="center"/>
              <w:rPr>
                <w:ins w:id="164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04B7F42" w14:textId="77777777" w:rsidR="007A1370" w:rsidRDefault="007A1370" w:rsidP="007A1370">
            <w:pPr>
              <w:keepLines/>
              <w:spacing w:after="0"/>
              <w:jc w:val="center"/>
              <w:rPr>
                <w:ins w:id="164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B5DD187" w14:textId="77777777" w:rsidR="007A1370" w:rsidRDefault="007A1370" w:rsidP="007A1370">
            <w:pPr>
              <w:keepLines/>
              <w:spacing w:after="0"/>
              <w:jc w:val="center"/>
              <w:rPr>
                <w:ins w:id="164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3C1DFB" w14:textId="77777777" w:rsidR="007A1370" w:rsidRDefault="007A1370" w:rsidP="007A1370">
            <w:pPr>
              <w:keepLines/>
              <w:spacing w:after="0"/>
              <w:jc w:val="center"/>
              <w:rPr>
                <w:ins w:id="164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256FC47" w14:textId="77777777" w:rsidR="007A1370" w:rsidRDefault="007A1370" w:rsidP="007A1370">
            <w:pPr>
              <w:keepLines/>
              <w:spacing w:after="0"/>
              <w:jc w:val="center"/>
              <w:rPr>
                <w:ins w:id="164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E18FE51" w14:textId="77777777" w:rsidR="007A1370" w:rsidRDefault="007A1370" w:rsidP="007A1370">
            <w:pPr>
              <w:keepLines/>
              <w:spacing w:after="0"/>
              <w:jc w:val="center"/>
              <w:rPr>
                <w:ins w:id="164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E1510D" w14:textId="77777777" w:rsidR="007A1370" w:rsidRDefault="007A1370" w:rsidP="007A1370">
            <w:pPr>
              <w:keepLines/>
              <w:spacing w:after="0"/>
              <w:jc w:val="center"/>
              <w:rPr>
                <w:ins w:id="1648" w:author="Per Lindell" w:date="2020-11-12T14:43: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1EF41A8" w14:textId="77777777" w:rsidR="007A1370" w:rsidRDefault="007A1370" w:rsidP="007A1370">
            <w:pPr>
              <w:keepLines/>
              <w:spacing w:after="0"/>
              <w:jc w:val="center"/>
              <w:rPr>
                <w:ins w:id="1649" w:author="Per Lindell" w:date="2020-11-12T14:43:00Z"/>
                <w:rFonts w:ascii="Arial" w:hAnsi="Arial"/>
                <w:sz w:val="18"/>
                <w:lang w:eastAsia="zh-CN"/>
              </w:rPr>
            </w:pPr>
            <w:ins w:id="1650" w:author="Per Lindell" w:date="2020-11-12T14:43:00Z">
              <w:r>
                <w:rPr>
                  <w:rFonts w:ascii="Arial" w:hAnsi="Arial"/>
                  <w:sz w:val="18"/>
                  <w:lang w:eastAsia="zh-CN"/>
                </w:rPr>
                <w:t>0</w:t>
              </w:r>
            </w:ins>
          </w:p>
        </w:tc>
      </w:tr>
      <w:tr w:rsidR="007A1370" w14:paraId="6D6E177D" w14:textId="77777777" w:rsidTr="007A1370">
        <w:trPr>
          <w:trHeight w:val="125"/>
          <w:jc w:val="center"/>
          <w:ins w:id="1651"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04CBB21" w14:textId="77777777" w:rsidR="007A1370" w:rsidRDefault="007A1370" w:rsidP="007A1370">
            <w:pPr>
              <w:spacing w:after="0"/>
              <w:rPr>
                <w:ins w:id="1652"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AB3B150" w14:textId="77777777" w:rsidR="007A1370" w:rsidRDefault="007A1370" w:rsidP="007A1370">
            <w:pPr>
              <w:spacing w:after="0"/>
              <w:rPr>
                <w:ins w:id="1653"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AA6191D" w14:textId="77777777" w:rsidR="007A1370" w:rsidRDefault="007A1370" w:rsidP="007A1370">
            <w:pPr>
              <w:spacing w:after="0"/>
              <w:rPr>
                <w:ins w:id="1654"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11E3936" w14:textId="77777777" w:rsidR="007A1370" w:rsidRDefault="007A1370" w:rsidP="007A1370">
            <w:pPr>
              <w:keepLines/>
              <w:spacing w:after="0"/>
              <w:jc w:val="center"/>
              <w:rPr>
                <w:ins w:id="1655" w:author="Per Lindell" w:date="2020-11-12T14:43:00Z"/>
                <w:rFonts w:ascii="Arial" w:hAnsi="Arial"/>
                <w:sz w:val="18"/>
                <w:lang w:eastAsia="zh-CN"/>
              </w:rPr>
            </w:pPr>
            <w:ins w:id="1656" w:author="Per Lindell" w:date="2020-11-12T14:43: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5F85B7FD" w14:textId="77777777" w:rsidR="007A1370" w:rsidRDefault="007A1370" w:rsidP="007A1370">
            <w:pPr>
              <w:pStyle w:val="TAC"/>
              <w:keepNext w:val="0"/>
              <w:rPr>
                <w:ins w:id="165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7F049EA" w14:textId="77777777" w:rsidR="007A1370" w:rsidRDefault="007A1370" w:rsidP="007A1370">
            <w:pPr>
              <w:pStyle w:val="TAC"/>
              <w:keepNext w:val="0"/>
              <w:rPr>
                <w:ins w:id="1658" w:author="Per Lindell" w:date="2020-11-12T14:43:00Z"/>
                <w:lang w:eastAsia="zh-CN"/>
              </w:rPr>
            </w:pPr>
            <w:ins w:id="165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8506A27" w14:textId="77777777" w:rsidR="007A1370" w:rsidRDefault="007A1370" w:rsidP="007A1370">
            <w:pPr>
              <w:pStyle w:val="TAC"/>
              <w:keepNext w:val="0"/>
              <w:rPr>
                <w:ins w:id="1660" w:author="Per Lindell" w:date="2020-11-12T14:43:00Z"/>
                <w:lang w:eastAsia="zh-CN"/>
              </w:rPr>
            </w:pPr>
            <w:ins w:id="166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0053355" w14:textId="77777777" w:rsidR="007A1370" w:rsidRDefault="007A1370" w:rsidP="007A1370">
            <w:pPr>
              <w:pStyle w:val="TAC"/>
              <w:keepNext w:val="0"/>
              <w:rPr>
                <w:ins w:id="1662" w:author="Per Lindell" w:date="2020-11-12T14:43:00Z"/>
                <w:lang w:eastAsia="zh-CN"/>
              </w:rPr>
            </w:pPr>
            <w:ins w:id="166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28F238F" w14:textId="77777777" w:rsidR="007A1370" w:rsidRDefault="007A1370" w:rsidP="007A1370">
            <w:pPr>
              <w:pStyle w:val="TAC"/>
              <w:keepNext w:val="0"/>
              <w:rPr>
                <w:ins w:id="166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854236D" w14:textId="77777777" w:rsidR="007A1370" w:rsidRDefault="007A1370" w:rsidP="007A1370">
            <w:pPr>
              <w:pStyle w:val="TAC"/>
              <w:keepNext w:val="0"/>
              <w:rPr>
                <w:ins w:id="166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DFFDD0" w14:textId="77777777" w:rsidR="007A1370" w:rsidRDefault="007A1370" w:rsidP="007A1370">
            <w:pPr>
              <w:keepLines/>
              <w:spacing w:after="0"/>
              <w:jc w:val="center"/>
              <w:rPr>
                <w:ins w:id="166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2190017" w14:textId="77777777" w:rsidR="007A1370" w:rsidRDefault="007A1370" w:rsidP="007A1370">
            <w:pPr>
              <w:keepLines/>
              <w:spacing w:after="0"/>
              <w:jc w:val="center"/>
              <w:rPr>
                <w:ins w:id="166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4251892" w14:textId="77777777" w:rsidR="007A1370" w:rsidRDefault="007A1370" w:rsidP="007A1370">
            <w:pPr>
              <w:keepLines/>
              <w:spacing w:after="0"/>
              <w:jc w:val="center"/>
              <w:rPr>
                <w:ins w:id="166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E2C64F1" w14:textId="77777777" w:rsidR="007A1370" w:rsidRDefault="007A1370" w:rsidP="007A1370">
            <w:pPr>
              <w:keepLines/>
              <w:spacing w:after="0"/>
              <w:jc w:val="center"/>
              <w:rPr>
                <w:ins w:id="166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296278" w14:textId="77777777" w:rsidR="007A1370" w:rsidRDefault="007A1370" w:rsidP="007A1370">
            <w:pPr>
              <w:keepLines/>
              <w:spacing w:after="0"/>
              <w:jc w:val="center"/>
              <w:rPr>
                <w:ins w:id="167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B3653F" w14:textId="77777777" w:rsidR="007A1370" w:rsidRDefault="007A1370" w:rsidP="007A1370">
            <w:pPr>
              <w:keepLines/>
              <w:spacing w:after="0"/>
              <w:jc w:val="center"/>
              <w:rPr>
                <w:ins w:id="167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B3FD896" w14:textId="77777777" w:rsidR="007A1370" w:rsidRDefault="007A1370" w:rsidP="007A1370">
            <w:pPr>
              <w:keepLines/>
              <w:spacing w:after="0"/>
              <w:jc w:val="center"/>
              <w:rPr>
                <w:ins w:id="167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B64BCE5" w14:textId="77777777" w:rsidR="007A1370" w:rsidRDefault="007A1370" w:rsidP="007A1370">
            <w:pPr>
              <w:keepLines/>
              <w:spacing w:after="0"/>
              <w:jc w:val="center"/>
              <w:rPr>
                <w:ins w:id="167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2AF8532" w14:textId="77777777" w:rsidR="007A1370" w:rsidRDefault="007A1370" w:rsidP="007A1370">
            <w:pPr>
              <w:keepLines/>
              <w:spacing w:after="0"/>
              <w:jc w:val="center"/>
              <w:rPr>
                <w:ins w:id="1674"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2958722" w14:textId="77777777" w:rsidR="007A1370" w:rsidRDefault="007A1370" w:rsidP="007A1370">
            <w:pPr>
              <w:spacing w:after="0"/>
              <w:rPr>
                <w:ins w:id="1675" w:author="Per Lindell" w:date="2020-11-12T14:43:00Z"/>
                <w:rFonts w:ascii="Arial" w:hAnsi="Arial"/>
                <w:sz w:val="18"/>
                <w:lang w:eastAsia="zh-CN"/>
              </w:rPr>
            </w:pPr>
          </w:p>
        </w:tc>
      </w:tr>
      <w:tr w:rsidR="007A1370" w14:paraId="4EEF6322" w14:textId="77777777" w:rsidTr="007A1370">
        <w:trPr>
          <w:trHeight w:val="125"/>
          <w:jc w:val="center"/>
          <w:ins w:id="1676"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388053B" w14:textId="77777777" w:rsidR="007A1370" w:rsidRDefault="007A1370" w:rsidP="007A1370">
            <w:pPr>
              <w:spacing w:after="0"/>
              <w:rPr>
                <w:ins w:id="1677"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43D74CA" w14:textId="77777777" w:rsidR="007A1370" w:rsidRDefault="007A1370" w:rsidP="007A1370">
            <w:pPr>
              <w:spacing w:after="0"/>
              <w:rPr>
                <w:ins w:id="1678"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4B62061" w14:textId="77777777" w:rsidR="007A1370" w:rsidRDefault="007A1370" w:rsidP="007A1370">
            <w:pPr>
              <w:spacing w:after="0"/>
              <w:rPr>
                <w:ins w:id="1679"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A050F85" w14:textId="77777777" w:rsidR="007A1370" w:rsidRDefault="007A1370" w:rsidP="007A1370">
            <w:pPr>
              <w:keepLines/>
              <w:spacing w:after="0"/>
              <w:jc w:val="center"/>
              <w:rPr>
                <w:ins w:id="1680" w:author="Per Lindell" w:date="2020-11-12T14:43:00Z"/>
                <w:rFonts w:ascii="Arial" w:hAnsi="Arial"/>
                <w:sz w:val="18"/>
                <w:lang w:eastAsia="zh-CN"/>
              </w:rPr>
            </w:pPr>
            <w:ins w:id="1681" w:author="Per Lindell" w:date="2020-11-12T14:43: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4F311278" w14:textId="77777777" w:rsidR="007A1370" w:rsidRDefault="007A1370" w:rsidP="007A1370">
            <w:pPr>
              <w:pStyle w:val="TAC"/>
              <w:keepNext w:val="0"/>
              <w:rPr>
                <w:ins w:id="168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89E656E" w14:textId="77777777" w:rsidR="007A1370" w:rsidRDefault="007A1370" w:rsidP="007A1370">
            <w:pPr>
              <w:pStyle w:val="TAC"/>
              <w:keepNext w:val="0"/>
              <w:rPr>
                <w:ins w:id="1683" w:author="Per Lindell" w:date="2020-11-12T14:43:00Z"/>
                <w:lang w:eastAsia="zh-CN"/>
              </w:rPr>
            </w:pPr>
            <w:ins w:id="168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FA5ECA6" w14:textId="77777777" w:rsidR="007A1370" w:rsidRDefault="007A1370" w:rsidP="007A1370">
            <w:pPr>
              <w:pStyle w:val="TAC"/>
              <w:keepNext w:val="0"/>
              <w:rPr>
                <w:ins w:id="1685" w:author="Per Lindell" w:date="2020-11-12T14:43:00Z"/>
                <w:lang w:eastAsia="zh-CN"/>
              </w:rPr>
            </w:pPr>
            <w:ins w:id="168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B748547" w14:textId="77777777" w:rsidR="007A1370" w:rsidRDefault="007A1370" w:rsidP="007A1370">
            <w:pPr>
              <w:pStyle w:val="TAC"/>
              <w:keepNext w:val="0"/>
              <w:rPr>
                <w:ins w:id="1687" w:author="Per Lindell" w:date="2020-11-12T14:43:00Z"/>
                <w:lang w:eastAsia="zh-CN"/>
              </w:rPr>
            </w:pPr>
            <w:ins w:id="168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4029E0FD" w14:textId="77777777" w:rsidR="007A1370" w:rsidRDefault="007A1370" w:rsidP="007A1370">
            <w:pPr>
              <w:pStyle w:val="TAC"/>
              <w:keepNext w:val="0"/>
              <w:rPr>
                <w:ins w:id="168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21A92ED7" w14:textId="77777777" w:rsidR="007A1370" w:rsidRDefault="007A1370" w:rsidP="007A1370">
            <w:pPr>
              <w:pStyle w:val="TAC"/>
              <w:keepNext w:val="0"/>
              <w:rPr>
                <w:ins w:id="169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76BB47" w14:textId="77777777" w:rsidR="007A1370" w:rsidRDefault="007A1370" w:rsidP="007A1370">
            <w:pPr>
              <w:keepLines/>
              <w:spacing w:after="0"/>
              <w:jc w:val="center"/>
              <w:rPr>
                <w:ins w:id="169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FB9671" w14:textId="77777777" w:rsidR="007A1370" w:rsidRDefault="007A1370" w:rsidP="007A1370">
            <w:pPr>
              <w:keepLines/>
              <w:spacing w:after="0"/>
              <w:jc w:val="center"/>
              <w:rPr>
                <w:ins w:id="169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C74C70" w14:textId="77777777" w:rsidR="007A1370" w:rsidRDefault="007A1370" w:rsidP="007A1370">
            <w:pPr>
              <w:keepLines/>
              <w:spacing w:after="0"/>
              <w:jc w:val="center"/>
              <w:rPr>
                <w:ins w:id="169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55CC20EE" w14:textId="77777777" w:rsidR="007A1370" w:rsidRDefault="007A1370" w:rsidP="007A1370">
            <w:pPr>
              <w:keepLines/>
              <w:spacing w:after="0"/>
              <w:jc w:val="center"/>
              <w:rPr>
                <w:ins w:id="169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1825CE" w14:textId="77777777" w:rsidR="007A1370" w:rsidRDefault="007A1370" w:rsidP="007A1370">
            <w:pPr>
              <w:keepLines/>
              <w:spacing w:after="0"/>
              <w:jc w:val="center"/>
              <w:rPr>
                <w:ins w:id="169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6F0410" w14:textId="77777777" w:rsidR="007A1370" w:rsidRDefault="007A1370" w:rsidP="007A1370">
            <w:pPr>
              <w:keepLines/>
              <w:spacing w:after="0"/>
              <w:jc w:val="center"/>
              <w:rPr>
                <w:ins w:id="169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FBA471" w14:textId="77777777" w:rsidR="007A1370" w:rsidRDefault="007A1370" w:rsidP="007A1370">
            <w:pPr>
              <w:keepLines/>
              <w:spacing w:after="0"/>
              <w:jc w:val="center"/>
              <w:rPr>
                <w:ins w:id="169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E05998" w14:textId="77777777" w:rsidR="007A1370" w:rsidRDefault="007A1370" w:rsidP="007A1370">
            <w:pPr>
              <w:keepLines/>
              <w:spacing w:after="0"/>
              <w:jc w:val="center"/>
              <w:rPr>
                <w:ins w:id="169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D9EE31" w14:textId="77777777" w:rsidR="007A1370" w:rsidRDefault="007A1370" w:rsidP="007A1370">
            <w:pPr>
              <w:keepLines/>
              <w:spacing w:after="0"/>
              <w:jc w:val="center"/>
              <w:rPr>
                <w:ins w:id="1699"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9939CB4" w14:textId="77777777" w:rsidR="007A1370" w:rsidRDefault="007A1370" w:rsidP="007A1370">
            <w:pPr>
              <w:spacing w:after="0"/>
              <w:rPr>
                <w:ins w:id="1700" w:author="Per Lindell" w:date="2020-11-12T14:43:00Z"/>
                <w:rFonts w:ascii="Arial" w:hAnsi="Arial"/>
                <w:sz w:val="18"/>
                <w:lang w:eastAsia="zh-CN"/>
              </w:rPr>
            </w:pPr>
          </w:p>
        </w:tc>
      </w:tr>
      <w:tr w:rsidR="007A1370" w14:paraId="16695FCB" w14:textId="77777777" w:rsidTr="007A1370">
        <w:trPr>
          <w:trHeight w:val="125"/>
          <w:jc w:val="center"/>
          <w:ins w:id="1701"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0BADC9A" w14:textId="77777777" w:rsidR="007A1370" w:rsidRDefault="007A1370" w:rsidP="007A1370">
            <w:pPr>
              <w:spacing w:after="0"/>
              <w:rPr>
                <w:ins w:id="1702"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BADE433" w14:textId="77777777" w:rsidR="007A1370" w:rsidRDefault="007A1370" w:rsidP="007A1370">
            <w:pPr>
              <w:spacing w:after="0"/>
              <w:rPr>
                <w:ins w:id="1703" w:author="Per Lindell" w:date="2020-11-12T14:43: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91853B7" w14:textId="77777777" w:rsidR="007A1370" w:rsidRDefault="007A1370" w:rsidP="007A1370">
            <w:pPr>
              <w:keepLines/>
              <w:widowControl w:val="0"/>
              <w:spacing w:after="0"/>
              <w:jc w:val="center"/>
              <w:rPr>
                <w:ins w:id="1704" w:author="Per Lindell" w:date="2020-11-12T14:43:00Z"/>
                <w:rFonts w:ascii="Arial" w:hAnsi="Arial"/>
                <w:sz w:val="18"/>
                <w:lang w:eastAsia="zh-CN"/>
              </w:rPr>
            </w:pPr>
            <w:ins w:id="1705" w:author="Per Lindell" w:date="2020-11-12T14:43:00Z">
              <w:r>
                <w:rPr>
                  <w:rFonts w:ascii="Arial" w:hAnsi="Arial"/>
                  <w:sz w:val="18"/>
                  <w:lang w:eastAsia="zh-CN"/>
                </w:rPr>
                <w:t>n77</w:t>
              </w:r>
            </w:ins>
          </w:p>
        </w:tc>
        <w:tc>
          <w:tcPr>
            <w:tcW w:w="663" w:type="dxa"/>
            <w:tcBorders>
              <w:top w:val="single" w:sz="4" w:space="0" w:color="auto"/>
              <w:left w:val="single" w:sz="4" w:space="0" w:color="auto"/>
              <w:bottom w:val="single" w:sz="4" w:space="0" w:color="auto"/>
              <w:right w:val="single" w:sz="4" w:space="0" w:color="auto"/>
            </w:tcBorders>
            <w:hideMark/>
          </w:tcPr>
          <w:p w14:paraId="45506F7E" w14:textId="77777777" w:rsidR="007A1370" w:rsidRDefault="007A1370" w:rsidP="007A1370">
            <w:pPr>
              <w:pStyle w:val="TAC"/>
              <w:keepNext w:val="0"/>
              <w:rPr>
                <w:ins w:id="1706" w:author="Per Lindell" w:date="2020-11-12T14:43:00Z"/>
                <w:lang w:eastAsia="zh-CN"/>
              </w:rPr>
            </w:pPr>
            <w:ins w:id="1707" w:author="Per Lindell" w:date="2020-11-12T14:43:00Z">
              <w:r>
                <w:rPr>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39D210B6" w14:textId="77777777" w:rsidR="007A1370" w:rsidRDefault="007A1370" w:rsidP="007A1370">
            <w:pPr>
              <w:pStyle w:val="TAC"/>
              <w:keepNext w:val="0"/>
              <w:rPr>
                <w:ins w:id="170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AD7EB16" w14:textId="77777777" w:rsidR="007A1370" w:rsidRDefault="007A1370" w:rsidP="007A1370">
            <w:pPr>
              <w:pStyle w:val="TAC"/>
              <w:keepNext w:val="0"/>
              <w:rPr>
                <w:ins w:id="1709" w:author="Per Lindell" w:date="2020-11-12T14:43:00Z"/>
                <w:lang w:eastAsia="zh-CN"/>
              </w:rPr>
            </w:pPr>
            <w:ins w:id="171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8628415" w14:textId="77777777" w:rsidR="007A1370" w:rsidRDefault="007A1370" w:rsidP="007A1370">
            <w:pPr>
              <w:pStyle w:val="TAC"/>
              <w:keepNext w:val="0"/>
              <w:rPr>
                <w:ins w:id="1711" w:author="Per Lindell" w:date="2020-11-12T14:43:00Z"/>
                <w:lang w:eastAsia="zh-CN"/>
              </w:rPr>
            </w:pPr>
            <w:ins w:id="171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671F258" w14:textId="77777777" w:rsidR="007A1370" w:rsidRDefault="007A1370" w:rsidP="007A1370">
            <w:pPr>
              <w:pStyle w:val="TAC"/>
              <w:keepNext w:val="0"/>
              <w:rPr>
                <w:ins w:id="1713" w:author="Per Lindell" w:date="2020-11-12T14:43:00Z"/>
                <w:lang w:eastAsia="zh-CN"/>
              </w:rPr>
            </w:pPr>
            <w:ins w:id="171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C6AF634" w14:textId="77777777" w:rsidR="007A1370" w:rsidRDefault="007A1370" w:rsidP="007A1370">
            <w:pPr>
              <w:pStyle w:val="TAC"/>
              <w:keepNext w:val="0"/>
              <w:rPr>
                <w:ins w:id="1715" w:author="Per Lindell" w:date="2020-11-12T14:43:00Z"/>
                <w:lang w:eastAsia="zh-CN"/>
              </w:rPr>
            </w:pPr>
            <w:ins w:id="171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E7419BB" w14:textId="77777777" w:rsidR="007A1370" w:rsidRDefault="007A1370" w:rsidP="007A1370">
            <w:pPr>
              <w:pStyle w:val="TAC"/>
              <w:keepNext w:val="0"/>
              <w:rPr>
                <w:ins w:id="1717" w:author="Per Lindell" w:date="2020-11-12T14:43:00Z"/>
                <w:lang w:eastAsia="zh-CN"/>
              </w:rPr>
            </w:pPr>
            <w:ins w:id="171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70C0A0E" w14:textId="77777777" w:rsidR="007A1370" w:rsidRDefault="007A1370" w:rsidP="007A1370">
            <w:pPr>
              <w:pStyle w:val="TAC"/>
              <w:keepNext w:val="0"/>
              <w:rPr>
                <w:ins w:id="1719" w:author="Per Lindell" w:date="2020-11-12T14:43:00Z"/>
                <w:lang w:eastAsia="zh-CN"/>
              </w:rPr>
            </w:pPr>
            <w:ins w:id="172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3EA7CE0" w14:textId="77777777" w:rsidR="007A1370" w:rsidRDefault="007A1370" w:rsidP="007A1370">
            <w:pPr>
              <w:pStyle w:val="TAC"/>
              <w:keepNext w:val="0"/>
              <w:rPr>
                <w:ins w:id="1721" w:author="Per Lindell" w:date="2020-11-12T14:43:00Z"/>
                <w:lang w:eastAsia="zh-CN"/>
              </w:rPr>
            </w:pPr>
            <w:ins w:id="172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5C56349" w14:textId="77777777" w:rsidR="007A1370" w:rsidRDefault="007A1370" w:rsidP="007A1370">
            <w:pPr>
              <w:pStyle w:val="TAC"/>
              <w:keepNext w:val="0"/>
              <w:rPr>
                <w:ins w:id="172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207EAD0E" w14:textId="77777777" w:rsidR="007A1370" w:rsidRDefault="007A1370" w:rsidP="007A1370">
            <w:pPr>
              <w:pStyle w:val="TAC"/>
              <w:keepNext w:val="0"/>
              <w:rPr>
                <w:ins w:id="172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6C1BB24" w14:textId="77777777" w:rsidR="007A1370" w:rsidRDefault="007A1370" w:rsidP="007A1370">
            <w:pPr>
              <w:pStyle w:val="TAC"/>
              <w:keepNext w:val="0"/>
              <w:rPr>
                <w:ins w:id="172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413531BD" w14:textId="77777777" w:rsidR="007A1370" w:rsidRDefault="007A1370" w:rsidP="007A1370">
            <w:pPr>
              <w:pStyle w:val="TAC"/>
              <w:keepNext w:val="0"/>
              <w:rPr>
                <w:ins w:id="172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0C1FB73" w14:textId="77777777" w:rsidR="007A1370" w:rsidRDefault="007A1370" w:rsidP="007A1370">
            <w:pPr>
              <w:pStyle w:val="TAC"/>
              <w:keepNext w:val="0"/>
              <w:rPr>
                <w:ins w:id="172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D831D0" w14:textId="77777777" w:rsidR="007A1370" w:rsidRDefault="007A1370" w:rsidP="007A1370">
            <w:pPr>
              <w:keepLines/>
              <w:spacing w:after="0"/>
              <w:jc w:val="center"/>
              <w:rPr>
                <w:ins w:id="172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CFBB388" w14:textId="77777777" w:rsidR="007A1370" w:rsidRDefault="007A1370" w:rsidP="007A1370">
            <w:pPr>
              <w:keepLines/>
              <w:spacing w:after="0"/>
              <w:jc w:val="center"/>
              <w:rPr>
                <w:ins w:id="1729"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F23405F" w14:textId="77777777" w:rsidR="007A1370" w:rsidRDefault="007A1370" w:rsidP="007A1370">
            <w:pPr>
              <w:spacing w:after="0"/>
              <w:rPr>
                <w:ins w:id="1730" w:author="Per Lindell" w:date="2020-11-12T14:43:00Z"/>
                <w:rFonts w:ascii="Arial" w:hAnsi="Arial"/>
                <w:sz w:val="18"/>
                <w:lang w:eastAsia="zh-CN"/>
              </w:rPr>
            </w:pPr>
          </w:p>
        </w:tc>
      </w:tr>
      <w:tr w:rsidR="007A1370" w14:paraId="01F18D81" w14:textId="77777777" w:rsidTr="007A1370">
        <w:trPr>
          <w:trHeight w:val="125"/>
          <w:jc w:val="center"/>
          <w:ins w:id="1731"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38CBC12" w14:textId="77777777" w:rsidR="007A1370" w:rsidRDefault="007A1370" w:rsidP="007A1370">
            <w:pPr>
              <w:spacing w:after="0"/>
              <w:rPr>
                <w:ins w:id="1732"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917E9C3" w14:textId="77777777" w:rsidR="007A1370" w:rsidRDefault="007A1370" w:rsidP="007A1370">
            <w:pPr>
              <w:spacing w:after="0"/>
              <w:rPr>
                <w:ins w:id="1733"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56FB4E9" w14:textId="77777777" w:rsidR="007A1370" w:rsidRDefault="007A1370" w:rsidP="007A1370">
            <w:pPr>
              <w:spacing w:after="0"/>
              <w:rPr>
                <w:ins w:id="1734"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797C04AA" w14:textId="77777777" w:rsidR="007A1370" w:rsidRDefault="007A1370" w:rsidP="007A1370">
            <w:pPr>
              <w:pStyle w:val="TAC"/>
              <w:keepNext w:val="0"/>
              <w:rPr>
                <w:ins w:id="1735" w:author="Per Lindell" w:date="2020-11-12T14:43:00Z"/>
                <w:lang w:eastAsia="zh-CN"/>
              </w:rPr>
            </w:pPr>
            <w:ins w:id="1736" w:author="Per Lindell" w:date="2020-11-12T14:43:00Z">
              <w:r>
                <w:rPr>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25CBEC8A" w14:textId="77777777" w:rsidR="007A1370" w:rsidRDefault="007A1370" w:rsidP="007A1370">
            <w:pPr>
              <w:pStyle w:val="TAC"/>
              <w:keepNext w:val="0"/>
              <w:rPr>
                <w:ins w:id="173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1B3E2A80" w14:textId="77777777" w:rsidR="007A1370" w:rsidRDefault="007A1370" w:rsidP="007A1370">
            <w:pPr>
              <w:pStyle w:val="TAC"/>
              <w:keepNext w:val="0"/>
              <w:rPr>
                <w:ins w:id="1738" w:author="Per Lindell" w:date="2020-11-12T14:43:00Z"/>
                <w:lang w:eastAsia="zh-CN"/>
              </w:rPr>
            </w:pPr>
            <w:ins w:id="173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AF1251A" w14:textId="77777777" w:rsidR="007A1370" w:rsidRDefault="007A1370" w:rsidP="007A1370">
            <w:pPr>
              <w:pStyle w:val="TAC"/>
              <w:keepNext w:val="0"/>
              <w:rPr>
                <w:ins w:id="1740" w:author="Per Lindell" w:date="2020-11-12T14:43:00Z"/>
                <w:lang w:eastAsia="zh-CN"/>
              </w:rPr>
            </w:pPr>
            <w:ins w:id="174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0291D8D" w14:textId="77777777" w:rsidR="007A1370" w:rsidRDefault="007A1370" w:rsidP="007A1370">
            <w:pPr>
              <w:pStyle w:val="TAC"/>
              <w:keepNext w:val="0"/>
              <w:rPr>
                <w:ins w:id="1742" w:author="Per Lindell" w:date="2020-11-12T14:43:00Z"/>
                <w:lang w:eastAsia="zh-CN"/>
              </w:rPr>
            </w:pPr>
            <w:ins w:id="174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45F9286" w14:textId="77777777" w:rsidR="007A1370" w:rsidRDefault="007A1370" w:rsidP="007A1370">
            <w:pPr>
              <w:pStyle w:val="TAC"/>
              <w:keepNext w:val="0"/>
              <w:rPr>
                <w:ins w:id="1744" w:author="Per Lindell" w:date="2020-11-12T14:43:00Z"/>
                <w:lang w:eastAsia="zh-CN"/>
              </w:rPr>
            </w:pPr>
            <w:ins w:id="174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184F286" w14:textId="77777777" w:rsidR="007A1370" w:rsidRDefault="007A1370" w:rsidP="007A1370">
            <w:pPr>
              <w:pStyle w:val="TAC"/>
              <w:keepNext w:val="0"/>
              <w:rPr>
                <w:ins w:id="1746" w:author="Per Lindell" w:date="2020-11-12T14:43:00Z"/>
                <w:lang w:eastAsia="zh-CN"/>
              </w:rPr>
            </w:pPr>
            <w:ins w:id="174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458E256" w14:textId="77777777" w:rsidR="007A1370" w:rsidRDefault="007A1370" w:rsidP="007A1370">
            <w:pPr>
              <w:pStyle w:val="TAC"/>
              <w:keepNext w:val="0"/>
              <w:rPr>
                <w:ins w:id="1748" w:author="Per Lindell" w:date="2020-11-12T14:43:00Z"/>
                <w:lang w:eastAsia="zh-CN"/>
              </w:rPr>
            </w:pPr>
            <w:ins w:id="174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0EFC733" w14:textId="77777777" w:rsidR="007A1370" w:rsidRDefault="007A1370" w:rsidP="007A1370">
            <w:pPr>
              <w:pStyle w:val="TAC"/>
              <w:keepNext w:val="0"/>
              <w:rPr>
                <w:ins w:id="1750" w:author="Per Lindell" w:date="2020-11-12T14:43:00Z"/>
                <w:lang w:eastAsia="zh-CN"/>
              </w:rPr>
            </w:pPr>
            <w:ins w:id="175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9B9ADB7" w14:textId="77777777" w:rsidR="007A1370" w:rsidRDefault="007A1370" w:rsidP="007A1370">
            <w:pPr>
              <w:pStyle w:val="TAC"/>
              <w:keepNext w:val="0"/>
              <w:rPr>
                <w:ins w:id="1752" w:author="Per Lindell" w:date="2020-11-12T14:43:00Z"/>
                <w:lang w:eastAsia="zh-CN"/>
              </w:rPr>
            </w:pPr>
            <w:ins w:id="175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34A3C8A" w14:textId="77777777" w:rsidR="007A1370" w:rsidRDefault="007A1370" w:rsidP="007A1370">
            <w:pPr>
              <w:pStyle w:val="TAC"/>
              <w:keepNext w:val="0"/>
              <w:rPr>
                <w:ins w:id="1754" w:author="Per Lindell" w:date="2020-11-12T14:43:00Z"/>
                <w:lang w:eastAsia="zh-CN"/>
              </w:rPr>
            </w:pPr>
            <w:ins w:id="175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2016C1A" w14:textId="77777777" w:rsidR="007A1370" w:rsidRDefault="007A1370" w:rsidP="007A1370">
            <w:pPr>
              <w:pStyle w:val="TAC"/>
              <w:keepNext w:val="0"/>
              <w:rPr>
                <w:ins w:id="1756" w:author="Per Lindell" w:date="2020-11-12T14:43:00Z"/>
                <w:lang w:eastAsia="zh-CN"/>
              </w:rPr>
            </w:pPr>
            <w:ins w:id="175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B9CDF7C" w14:textId="77777777" w:rsidR="007A1370" w:rsidRDefault="007A1370" w:rsidP="007A1370">
            <w:pPr>
              <w:pStyle w:val="TAC"/>
              <w:keepNext w:val="0"/>
              <w:rPr>
                <w:ins w:id="1758" w:author="Per Lindell" w:date="2020-11-12T14:43:00Z"/>
                <w:lang w:eastAsia="zh-CN"/>
              </w:rPr>
            </w:pPr>
            <w:ins w:id="175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C36812C" w14:textId="77777777" w:rsidR="007A1370" w:rsidRDefault="007A1370" w:rsidP="007A1370">
            <w:pPr>
              <w:pStyle w:val="TAC"/>
              <w:keepNext w:val="0"/>
              <w:rPr>
                <w:ins w:id="1760" w:author="Per Lindell" w:date="2020-11-12T14:43:00Z"/>
                <w:lang w:eastAsia="zh-CN"/>
              </w:rPr>
            </w:pPr>
            <w:ins w:id="176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20648D4" w14:textId="77777777" w:rsidR="007A1370" w:rsidRDefault="007A1370" w:rsidP="007A1370">
            <w:pPr>
              <w:keepLines/>
              <w:spacing w:after="0"/>
              <w:jc w:val="center"/>
              <w:rPr>
                <w:ins w:id="176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24D0AC" w14:textId="77777777" w:rsidR="007A1370" w:rsidRDefault="007A1370" w:rsidP="007A1370">
            <w:pPr>
              <w:keepLines/>
              <w:spacing w:after="0"/>
              <w:jc w:val="center"/>
              <w:rPr>
                <w:ins w:id="1763"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D662049" w14:textId="77777777" w:rsidR="007A1370" w:rsidRDefault="007A1370" w:rsidP="007A1370">
            <w:pPr>
              <w:spacing w:after="0"/>
              <w:rPr>
                <w:ins w:id="1764" w:author="Per Lindell" w:date="2020-11-12T14:43:00Z"/>
                <w:rFonts w:ascii="Arial" w:hAnsi="Arial"/>
                <w:sz w:val="18"/>
                <w:lang w:eastAsia="zh-CN"/>
              </w:rPr>
            </w:pPr>
          </w:p>
        </w:tc>
      </w:tr>
      <w:tr w:rsidR="007A1370" w14:paraId="765DD821" w14:textId="77777777" w:rsidTr="007A1370">
        <w:trPr>
          <w:trHeight w:val="125"/>
          <w:jc w:val="center"/>
          <w:ins w:id="1765"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ACE4071" w14:textId="77777777" w:rsidR="007A1370" w:rsidRDefault="007A1370" w:rsidP="007A1370">
            <w:pPr>
              <w:spacing w:after="0"/>
              <w:rPr>
                <w:ins w:id="1766"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58AF9D5" w14:textId="77777777" w:rsidR="007A1370" w:rsidRDefault="007A1370" w:rsidP="007A1370">
            <w:pPr>
              <w:spacing w:after="0"/>
              <w:rPr>
                <w:ins w:id="1767"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7F9F357E" w14:textId="77777777" w:rsidR="007A1370" w:rsidRDefault="007A1370" w:rsidP="007A1370">
            <w:pPr>
              <w:spacing w:after="0"/>
              <w:rPr>
                <w:ins w:id="1768"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9D4302A" w14:textId="77777777" w:rsidR="007A1370" w:rsidRDefault="007A1370" w:rsidP="007A1370">
            <w:pPr>
              <w:pStyle w:val="TAC"/>
              <w:keepNext w:val="0"/>
              <w:rPr>
                <w:ins w:id="1769" w:author="Per Lindell" w:date="2020-11-12T14:43:00Z"/>
                <w:lang w:eastAsia="zh-CN"/>
              </w:rPr>
            </w:pPr>
            <w:ins w:id="1770" w:author="Per Lindell" w:date="2020-11-12T14:43:00Z">
              <w:r>
                <w:rPr>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7C488BCD" w14:textId="77777777" w:rsidR="007A1370" w:rsidRDefault="007A1370" w:rsidP="007A1370">
            <w:pPr>
              <w:pStyle w:val="TAC"/>
              <w:keepNext w:val="0"/>
              <w:rPr>
                <w:ins w:id="177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62841CB" w14:textId="77777777" w:rsidR="007A1370" w:rsidRDefault="007A1370" w:rsidP="007A1370">
            <w:pPr>
              <w:pStyle w:val="TAC"/>
              <w:keepNext w:val="0"/>
              <w:rPr>
                <w:ins w:id="1772" w:author="Per Lindell" w:date="2020-11-12T14:43:00Z"/>
                <w:lang w:eastAsia="zh-CN"/>
              </w:rPr>
            </w:pPr>
            <w:ins w:id="177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170C836" w14:textId="77777777" w:rsidR="007A1370" w:rsidRDefault="007A1370" w:rsidP="007A1370">
            <w:pPr>
              <w:pStyle w:val="TAC"/>
              <w:keepNext w:val="0"/>
              <w:rPr>
                <w:ins w:id="1774" w:author="Per Lindell" w:date="2020-11-12T14:43:00Z"/>
                <w:lang w:eastAsia="zh-CN"/>
              </w:rPr>
            </w:pPr>
            <w:ins w:id="177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EBD93AF" w14:textId="77777777" w:rsidR="007A1370" w:rsidRDefault="007A1370" w:rsidP="007A1370">
            <w:pPr>
              <w:pStyle w:val="TAC"/>
              <w:keepNext w:val="0"/>
              <w:rPr>
                <w:ins w:id="1776" w:author="Per Lindell" w:date="2020-11-12T14:43:00Z"/>
                <w:lang w:eastAsia="zh-CN"/>
              </w:rPr>
            </w:pPr>
            <w:ins w:id="177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9D79921" w14:textId="77777777" w:rsidR="007A1370" w:rsidRDefault="007A1370" w:rsidP="007A1370">
            <w:pPr>
              <w:pStyle w:val="TAC"/>
              <w:keepNext w:val="0"/>
              <w:rPr>
                <w:ins w:id="1778" w:author="Per Lindell" w:date="2020-11-12T14:43:00Z"/>
                <w:lang w:eastAsia="zh-CN"/>
              </w:rPr>
            </w:pPr>
            <w:ins w:id="177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F1A913B" w14:textId="77777777" w:rsidR="007A1370" w:rsidRDefault="007A1370" w:rsidP="007A1370">
            <w:pPr>
              <w:pStyle w:val="TAC"/>
              <w:keepNext w:val="0"/>
              <w:rPr>
                <w:ins w:id="1780" w:author="Per Lindell" w:date="2020-11-12T14:43:00Z"/>
                <w:lang w:eastAsia="zh-CN"/>
              </w:rPr>
            </w:pPr>
            <w:ins w:id="178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9426338" w14:textId="77777777" w:rsidR="007A1370" w:rsidRDefault="007A1370" w:rsidP="007A1370">
            <w:pPr>
              <w:pStyle w:val="TAC"/>
              <w:keepNext w:val="0"/>
              <w:rPr>
                <w:ins w:id="1782" w:author="Per Lindell" w:date="2020-11-12T14:43:00Z"/>
                <w:lang w:eastAsia="zh-CN"/>
              </w:rPr>
            </w:pPr>
            <w:ins w:id="178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2E52C91" w14:textId="77777777" w:rsidR="007A1370" w:rsidRDefault="007A1370" w:rsidP="007A1370">
            <w:pPr>
              <w:pStyle w:val="TAC"/>
              <w:keepNext w:val="0"/>
              <w:rPr>
                <w:ins w:id="1784" w:author="Per Lindell" w:date="2020-11-12T14:43:00Z"/>
                <w:lang w:eastAsia="zh-CN"/>
              </w:rPr>
            </w:pPr>
            <w:ins w:id="178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CEB8C9E" w14:textId="77777777" w:rsidR="007A1370" w:rsidRDefault="007A1370" w:rsidP="007A1370">
            <w:pPr>
              <w:pStyle w:val="TAC"/>
              <w:keepNext w:val="0"/>
              <w:rPr>
                <w:ins w:id="1786" w:author="Per Lindell" w:date="2020-11-12T14:43:00Z"/>
                <w:lang w:eastAsia="zh-CN"/>
              </w:rPr>
            </w:pPr>
            <w:ins w:id="178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37E705B" w14:textId="77777777" w:rsidR="007A1370" w:rsidRDefault="007A1370" w:rsidP="007A1370">
            <w:pPr>
              <w:pStyle w:val="TAC"/>
              <w:keepNext w:val="0"/>
              <w:rPr>
                <w:ins w:id="1788" w:author="Per Lindell" w:date="2020-11-12T14:43:00Z"/>
                <w:lang w:eastAsia="zh-CN"/>
              </w:rPr>
            </w:pPr>
            <w:ins w:id="178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4A8F634" w14:textId="77777777" w:rsidR="007A1370" w:rsidRDefault="007A1370" w:rsidP="007A1370">
            <w:pPr>
              <w:pStyle w:val="TAC"/>
              <w:keepNext w:val="0"/>
              <w:rPr>
                <w:ins w:id="1790" w:author="Per Lindell" w:date="2020-11-12T14:43:00Z"/>
                <w:lang w:eastAsia="zh-CN"/>
              </w:rPr>
            </w:pPr>
            <w:ins w:id="179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00F9E3A3" w14:textId="77777777" w:rsidR="007A1370" w:rsidRDefault="007A1370" w:rsidP="007A1370">
            <w:pPr>
              <w:pStyle w:val="TAC"/>
              <w:keepNext w:val="0"/>
              <w:rPr>
                <w:ins w:id="1792" w:author="Per Lindell" w:date="2020-11-12T14:43:00Z"/>
                <w:lang w:eastAsia="zh-CN"/>
              </w:rPr>
            </w:pPr>
            <w:ins w:id="179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D9EA747" w14:textId="77777777" w:rsidR="007A1370" w:rsidRDefault="007A1370" w:rsidP="007A1370">
            <w:pPr>
              <w:pStyle w:val="TAC"/>
              <w:keepNext w:val="0"/>
              <w:rPr>
                <w:ins w:id="1794" w:author="Per Lindell" w:date="2020-11-12T14:43:00Z"/>
                <w:lang w:eastAsia="zh-CN"/>
              </w:rPr>
            </w:pPr>
            <w:ins w:id="179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A841814" w14:textId="77777777" w:rsidR="007A1370" w:rsidRDefault="007A1370" w:rsidP="007A1370">
            <w:pPr>
              <w:keepLines/>
              <w:spacing w:after="0"/>
              <w:jc w:val="center"/>
              <w:rPr>
                <w:ins w:id="179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89C689B" w14:textId="77777777" w:rsidR="007A1370" w:rsidRDefault="007A1370" w:rsidP="007A1370">
            <w:pPr>
              <w:keepLines/>
              <w:spacing w:after="0"/>
              <w:jc w:val="center"/>
              <w:rPr>
                <w:ins w:id="1797"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365E063" w14:textId="77777777" w:rsidR="007A1370" w:rsidRDefault="007A1370" w:rsidP="007A1370">
            <w:pPr>
              <w:spacing w:after="0"/>
              <w:rPr>
                <w:ins w:id="1798" w:author="Per Lindell" w:date="2020-11-12T14:43:00Z"/>
                <w:rFonts w:ascii="Arial" w:hAnsi="Arial"/>
                <w:sz w:val="18"/>
                <w:lang w:eastAsia="zh-CN"/>
              </w:rPr>
            </w:pPr>
          </w:p>
        </w:tc>
      </w:tr>
      <w:tr w:rsidR="007A1370" w14:paraId="6B63A640" w14:textId="77777777" w:rsidTr="007A1370">
        <w:trPr>
          <w:trHeight w:val="125"/>
          <w:jc w:val="center"/>
          <w:ins w:id="1799"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0939639A" w14:textId="77777777" w:rsidR="007A1370" w:rsidRDefault="007A1370" w:rsidP="007A1370">
            <w:pPr>
              <w:spacing w:after="0"/>
              <w:rPr>
                <w:ins w:id="1800"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9AEB6ED" w14:textId="77777777" w:rsidR="007A1370" w:rsidRDefault="007A1370" w:rsidP="007A1370">
            <w:pPr>
              <w:spacing w:after="0"/>
              <w:rPr>
                <w:ins w:id="1801" w:author="Per Lindell" w:date="2020-11-12T14:43: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3EAC93D7" w14:textId="77777777" w:rsidR="007A1370" w:rsidRPr="007A1370" w:rsidRDefault="007A1370" w:rsidP="007A1370">
            <w:pPr>
              <w:spacing w:after="0"/>
              <w:jc w:val="center"/>
              <w:rPr>
                <w:ins w:id="1802" w:author="Per Lindell" w:date="2020-11-12T14:43:00Z"/>
                <w:rFonts w:ascii="Arial" w:eastAsiaTheme="minorEastAsia" w:hAnsi="Arial"/>
                <w:sz w:val="18"/>
                <w:lang w:eastAsia="ja-JP"/>
              </w:rPr>
            </w:pPr>
            <w:ins w:id="1803" w:author="Per Lindell" w:date="2020-11-12T14:43:00Z">
              <w:r>
                <w:rPr>
                  <w:rFonts w:ascii="Arial" w:eastAsiaTheme="minorEastAsia" w:hAnsi="Arial" w:hint="eastAsia"/>
                  <w:sz w:val="18"/>
                  <w:lang w:eastAsia="ja-JP"/>
                </w:rPr>
                <w:t>n79</w:t>
              </w:r>
            </w:ins>
          </w:p>
        </w:tc>
        <w:tc>
          <w:tcPr>
            <w:tcW w:w="663" w:type="dxa"/>
            <w:tcBorders>
              <w:top w:val="single" w:sz="4" w:space="0" w:color="auto"/>
              <w:left w:val="single" w:sz="4" w:space="0" w:color="auto"/>
              <w:bottom w:val="single" w:sz="4" w:space="0" w:color="auto"/>
              <w:right w:val="single" w:sz="4" w:space="0" w:color="auto"/>
            </w:tcBorders>
          </w:tcPr>
          <w:p w14:paraId="7DB06EC0" w14:textId="77777777" w:rsidR="007A1370" w:rsidRPr="007A1370" w:rsidRDefault="007A1370" w:rsidP="007A1370">
            <w:pPr>
              <w:pStyle w:val="TAC"/>
              <w:keepNext w:val="0"/>
              <w:rPr>
                <w:ins w:id="1804" w:author="Per Lindell" w:date="2020-11-12T14:43:00Z"/>
                <w:rFonts w:eastAsiaTheme="minorEastAsia"/>
                <w:lang w:eastAsia="ja-JP"/>
              </w:rPr>
            </w:pPr>
            <w:ins w:id="1805" w:author="Per Lindell" w:date="2020-11-12T14:43:00Z">
              <w:r>
                <w:rPr>
                  <w:rFonts w:eastAsiaTheme="minorEastAsia" w:hint="eastAsia"/>
                  <w:lang w:eastAsia="ja-JP"/>
                </w:rPr>
                <w:t>15</w:t>
              </w:r>
            </w:ins>
          </w:p>
        </w:tc>
        <w:tc>
          <w:tcPr>
            <w:tcW w:w="540" w:type="dxa"/>
            <w:tcBorders>
              <w:top w:val="single" w:sz="4" w:space="0" w:color="auto"/>
              <w:left w:val="single" w:sz="4" w:space="0" w:color="auto"/>
              <w:bottom w:val="single" w:sz="4" w:space="0" w:color="auto"/>
              <w:right w:val="single" w:sz="4" w:space="0" w:color="auto"/>
            </w:tcBorders>
          </w:tcPr>
          <w:p w14:paraId="7495BF2C" w14:textId="77777777" w:rsidR="007A1370" w:rsidRDefault="007A1370" w:rsidP="007A1370">
            <w:pPr>
              <w:pStyle w:val="TAC"/>
              <w:keepNext w:val="0"/>
              <w:rPr>
                <w:ins w:id="180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D3EBE7" w14:textId="77777777" w:rsidR="007A1370" w:rsidRDefault="007A1370" w:rsidP="007A1370">
            <w:pPr>
              <w:pStyle w:val="TAC"/>
              <w:keepNext w:val="0"/>
              <w:rPr>
                <w:ins w:id="180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00DCC90" w14:textId="77777777" w:rsidR="007A1370" w:rsidRDefault="007A1370" w:rsidP="007A1370">
            <w:pPr>
              <w:pStyle w:val="TAC"/>
              <w:keepNext w:val="0"/>
              <w:rPr>
                <w:ins w:id="180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6DB3BC" w14:textId="77777777" w:rsidR="007A1370" w:rsidRDefault="007A1370" w:rsidP="007A1370">
            <w:pPr>
              <w:pStyle w:val="TAC"/>
              <w:keepNext w:val="0"/>
              <w:rPr>
                <w:ins w:id="180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952436" w14:textId="77777777" w:rsidR="007A1370" w:rsidRDefault="007A1370" w:rsidP="007A1370">
            <w:pPr>
              <w:pStyle w:val="TAC"/>
              <w:keepNext w:val="0"/>
              <w:rPr>
                <w:ins w:id="181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2F9B218E" w14:textId="77777777" w:rsidR="007A1370" w:rsidRDefault="007A1370" w:rsidP="007A1370">
            <w:pPr>
              <w:pStyle w:val="TAC"/>
              <w:keepNext w:val="0"/>
              <w:rPr>
                <w:ins w:id="181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631AD3" w14:textId="77777777" w:rsidR="007A1370" w:rsidRDefault="007A1370" w:rsidP="007A1370">
            <w:pPr>
              <w:pStyle w:val="TAC"/>
              <w:keepNext w:val="0"/>
              <w:rPr>
                <w:ins w:id="1812" w:author="Per Lindell" w:date="2020-11-12T14:43:00Z"/>
                <w:lang w:eastAsia="zh-CN"/>
              </w:rPr>
            </w:pPr>
            <w:ins w:id="181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E09137B" w14:textId="77777777" w:rsidR="007A1370" w:rsidRDefault="007A1370" w:rsidP="007A1370">
            <w:pPr>
              <w:pStyle w:val="TAC"/>
              <w:keepNext w:val="0"/>
              <w:rPr>
                <w:ins w:id="1814" w:author="Per Lindell" w:date="2020-11-12T14:43:00Z"/>
                <w:lang w:eastAsia="zh-CN"/>
              </w:rPr>
            </w:pPr>
            <w:ins w:id="181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D3D0EDB" w14:textId="77777777" w:rsidR="007A1370" w:rsidRDefault="007A1370" w:rsidP="007A1370">
            <w:pPr>
              <w:pStyle w:val="TAC"/>
              <w:keepNext w:val="0"/>
              <w:rPr>
                <w:ins w:id="181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7A6FB1BC" w14:textId="77777777" w:rsidR="007A1370" w:rsidRDefault="007A1370" w:rsidP="007A1370">
            <w:pPr>
              <w:pStyle w:val="TAC"/>
              <w:keepNext w:val="0"/>
              <w:rPr>
                <w:ins w:id="181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A0272C2" w14:textId="77777777" w:rsidR="007A1370" w:rsidRDefault="007A1370" w:rsidP="007A1370">
            <w:pPr>
              <w:pStyle w:val="TAC"/>
              <w:keepNext w:val="0"/>
              <w:rPr>
                <w:ins w:id="181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3AF940E3" w14:textId="77777777" w:rsidR="007A1370" w:rsidRDefault="007A1370" w:rsidP="007A1370">
            <w:pPr>
              <w:pStyle w:val="TAC"/>
              <w:keepNext w:val="0"/>
              <w:rPr>
                <w:ins w:id="181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73B1817" w14:textId="77777777" w:rsidR="007A1370" w:rsidRDefault="007A1370" w:rsidP="007A1370">
            <w:pPr>
              <w:pStyle w:val="TAC"/>
              <w:keepNext w:val="0"/>
              <w:rPr>
                <w:ins w:id="182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17D2BF" w14:textId="77777777" w:rsidR="007A1370" w:rsidRDefault="007A1370" w:rsidP="007A1370">
            <w:pPr>
              <w:keepLines/>
              <w:spacing w:after="0"/>
              <w:jc w:val="center"/>
              <w:rPr>
                <w:ins w:id="182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FC9932" w14:textId="77777777" w:rsidR="007A1370" w:rsidRDefault="007A1370" w:rsidP="007A1370">
            <w:pPr>
              <w:keepLines/>
              <w:spacing w:after="0"/>
              <w:jc w:val="center"/>
              <w:rPr>
                <w:ins w:id="1822"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3A8DC24C" w14:textId="77777777" w:rsidR="007A1370" w:rsidRDefault="007A1370" w:rsidP="007A1370">
            <w:pPr>
              <w:spacing w:after="0"/>
              <w:rPr>
                <w:ins w:id="1823" w:author="Per Lindell" w:date="2020-11-12T14:43:00Z"/>
                <w:rFonts w:ascii="Arial" w:hAnsi="Arial"/>
                <w:sz w:val="18"/>
                <w:lang w:eastAsia="zh-CN"/>
              </w:rPr>
            </w:pPr>
          </w:p>
        </w:tc>
      </w:tr>
      <w:tr w:rsidR="007A1370" w14:paraId="240C2328" w14:textId="77777777" w:rsidTr="007A1370">
        <w:trPr>
          <w:trHeight w:val="125"/>
          <w:jc w:val="center"/>
          <w:ins w:id="1824"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68EDD617" w14:textId="77777777" w:rsidR="007A1370" w:rsidRDefault="007A1370" w:rsidP="007A1370">
            <w:pPr>
              <w:spacing w:after="0"/>
              <w:rPr>
                <w:ins w:id="1825"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73B1F7A" w14:textId="77777777" w:rsidR="007A1370" w:rsidRDefault="007A1370" w:rsidP="007A1370">
            <w:pPr>
              <w:spacing w:after="0"/>
              <w:rPr>
                <w:ins w:id="1826" w:author="Per Lindell" w:date="2020-11-12T14:43:00Z"/>
                <w:rFonts w:ascii="Arial" w:hAnsi="Arial"/>
                <w:sz w:val="18"/>
                <w:lang w:eastAsia="zh-CN"/>
              </w:rPr>
            </w:pPr>
          </w:p>
        </w:tc>
        <w:tc>
          <w:tcPr>
            <w:tcW w:w="1156" w:type="dxa"/>
            <w:vMerge/>
            <w:tcBorders>
              <w:left w:val="single" w:sz="4" w:space="0" w:color="auto"/>
              <w:right w:val="single" w:sz="4" w:space="0" w:color="auto"/>
            </w:tcBorders>
            <w:vAlign w:val="center"/>
          </w:tcPr>
          <w:p w14:paraId="02334D1D" w14:textId="77777777" w:rsidR="007A1370" w:rsidRDefault="007A1370" w:rsidP="007A1370">
            <w:pPr>
              <w:spacing w:after="0"/>
              <w:rPr>
                <w:ins w:id="1827"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0521F115" w14:textId="77777777" w:rsidR="007A1370" w:rsidRPr="007A1370" w:rsidRDefault="007A1370" w:rsidP="007A1370">
            <w:pPr>
              <w:pStyle w:val="TAC"/>
              <w:keepNext w:val="0"/>
              <w:rPr>
                <w:ins w:id="1828" w:author="Per Lindell" w:date="2020-11-12T14:43:00Z"/>
                <w:rFonts w:eastAsiaTheme="minorEastAsia"/>
                <w:lang w:eastAsia="ja-JP"/>
              </w:rPr>
            </w:pPr>
            <w:ins w:id="1829" w:author="Per Lindell" w:date="2020-11-12T14:43:00Z">
              <w:r>
                <w:rPr>
                  <w:rFonts w:eastAsiaTheme="minorEastAsia" w:hint="eastAsia"/>
                  <w:lang w:eastAsia="ja-JP"/>
                </w:rPr>
                <w:t>30</w:t>
              </w:r>
            </w:ins>
          </w:p>
        </w:tc>
        <w:tc>
          <w:tcPr>
            <w:tcW w:w="540" w:type="dxa"/>
            <w:tcBorders>
              <w:top w:val="single" w:sz="4" w:space="0" w:color="auto"/>
              <w:left w:val="single" w:sz="4" w:space="0" w:color="auto"/>
              <w:bottom w:val="single" w:sz="4" w:space="0" w:color="auto"/>
              <w:right w:val="single" w:sz="4" w:space="0" w:color="auto"/>
            </w:tcBorders>
          </w:tcPr>
          <w:p w14:paraId="022A782B" w14:textId="77777777" w:rsidR="007A1370" w:rsidRDefault="007A1370" w:rsidP="007A1370">
            <w:pPr>
              <w:pStyle w:val="TAC"/>
              <w:keepNext w:val="0"/>
              <w:rPr>
                <w:ins w:id="183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50C34F" w14:textId="77777777" w:rsidR="007A1370" w:rsidRDefault="007A1370" w:rsidP="007A1370">
            <w:pPr>
              <w:pStyle w:val="TAC"/>
              <w:keepNext w:val="0"/>
              <w:rPr>
                <w:ins w:id="183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F617309" w14:textId="77777777" w:rsidR="007A1370" w:rsidRDefault="007A1370" w:rsidP="007A1370">
            <w:pPr>
              <w:pStyle w:val="TAC"/>
              <w:keepNext w:val="0"/>
              <w:rPr>
                <w:ins w:id="183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871934" w14:textId="77777777" w:rsidR="007A1370" w:rsidRDefault="007A1370" w:rsidP="007A1370">
            <w:pPr>
              <w:pStyle w:val="TAC"/>
              <w:keepNext w:val="0"/>
              <w:rPr>
                <w:ins w:id="183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DEC02D" w14:textId="77777777" w:rsidR="007A1370" w:rsidRDefault="007A1370" w:rsidP="007A1370">
            <w:pPr>
              <w:pStyle w:val="TAC"/>
              <w:keepNext w:val="0"/>
              <w:rPr>
                <w:ins w:id="183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497F417C" w14:textId="77777777" w:rsidR="007A1370" w:rsidRDefault="007A1370" w:rsidP="007A1370">
            <w:pPr>
              <w:pStyle w:val="TAC"/>
              <w:keepNext w:val="0"/>
              <w:rPr>
                <w:ins w:id="183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00024C" w14:textId="77777777" w:rsidR="007A1370" w:rsidRDefault="007A1370" w:rsidP="007A1370">
            <w:pPr>
              <w:pStyle w:val="TAC"/>
              <w:keepNext w:val="0"/>
              <w:rPr>
                <w:ins w:id="1836" w:author="Per Lindell" w:date="2020-11-12T14:43:00Z"/>
                <w:lang w:eastAsia="zh-CN"/>
              </w:rPr>
            </w:pPr>
            <w:ins w:id="183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564E5B1" w14:textId="77777777" w:rsidR="007A1370" w:rsidRDefault="007A1370" w:rsidP="007A1370">
            <w:pPr>
              <w:pStyle w:val="TAC"/>
              <w:keepNext w:val="0"/>
              <w:rPr>
                <w:ins w:id="1838" w:author="Per Lindell" w:date="2020-11-12T14:43:00Z"/>
                <w:lang w:eastAsia="zh-CN"/>
              </w:rPr>
            </w:pPr>
            <w:ins w:id="183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ACC8719" w14:textId="77777777" w:rsidR="007A1370" w:rsidRDefault="007A1370" w:rsidP="007A1370">
            <w:pPr>
              <w:pStyle w:val="TAC"/>
              <w:keepNext w:val="0"/>
              <w:rPr>
                <w:ins w:id="1840" w:author="Per Lindell" w:date="2020-11-12T14:43:00Z"/>
                <w:lang w:eastAsia="zh-CN"/>
              </w:rPr>
            </w:pPr>
            <w:ins w:id="184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367B515" w14:textId="77777777" w:rsidR="007A1370" w:rsidRDefault="007A1370" w:rsidP="007A1370">
            <w:pPr>
              <w:pStyle w:val="TAC"/>
              <w:keepNext w:val="0"/>
              <w:rPr>
                <w:ins w:id="184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9AA8CA" w14:textId="77777777" w:rsidR="007A1370" w:rsidRDefault="007A1370" w:rsidP="007A1370">
            <w:pPr>
              <w:pStyle w:val="TAC"/>
              <w:keepNext w:val="0"/>
              <w:rPr>
                <w:ins w:id="1843" w:author="Per Lindell" w:date="2020-11-12T14:43:00Z"/>
                <w:lang w:eastAsia="zh-CN"/>
              </w:rPr>
            </w:pPr>
            <w:ins w:id="184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44A3622" w14:textId="77777777" w:rsidR="007A1370" w:rsidRDefault="007A1370" w:rsidP="007A1370">
            <w:pPr>
              <w:pStyle w:val="TAC"/>
              <w:keepNext w:val="0"/>
              <w:rPr>
                <w:ins w:id="184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0B8DA5" w14:textId="77777777" w:rsidR="007A1370" w:rsidRDefault="007A1370" w:rsidP="007A1370">
            <w:pPr>
              <w:pStyle w:val="TAC"/>
              <w:keepNext w:val="0"/>
              <w:rPr>
                <w:ins w:id="1846" w:author="Per Lindell" w:date="2020-11-12T14:43:00Z"/>
                <w:lang w:eastAsia="zh-CN"/>
              </w:rPr>
            </w:pPr>
            <w:ins w:id="184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C45BDDF" w14:textId="77777777" w:rsidR="007A1370" w:rsidRDefault="007A1370" w:rsidP="007A1370">
            <w:pPr>
              <w:keepLines/>
              <w:spacing w:after="0"/>
              <w:jc w:val="center"/>
              <w:rPr>
                <w:ins w:id="184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A91E010" w14:textId="77777777" w:rsidR="007A1370" w:rsidRDefault="007A1370" w:rsidP="007A1370">
            <w:pPr>
              <w:keepLines/>
              <w:spacing w:after="0"/>
              <w:jc w:val="center"/>
              <w:rPr>
                <w:ins w:id="1849"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94DADAA" w14:textId="77777777" w:rsidR="007A1370" w:rsidRDefault="007A1370" w:rsidP="007A1370">
            <w:pPr>
              <w:spacing w:after="0"/>
              <w:rPr>
                <w:ins w:id="1850" w:author="Per Lindell" w:date="2020-11-12T14:43:00Z"/>
                <w:rFonts w:ascii="Arial" w:hAnsi="Arial"/>
                <w:sz w:val="18"/>
                <w:lang w:eastAsia="zh-CN"/>
              </w:rPr>
            </w:pPr>
          </w:p>
        </w:tc>
      </w:tr>
      <w:tr w:rsidR="007A1370" w14:paraId="38C29BED" w14:textId="77777777" w:rsidTr="007A1370">
        <w:trPr>
          <w:trHeight w:val="125"/>
          <w:jc w:val="center"/>
          <w:ins w:id="1851"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00AD8B8E" w14:textId="77777777" w:rsidR="007A1370" w:rsidRDefault="007A1370" w:rsidP="007A1370">
            <w:pPr>
              <w:spacing w:after="0"/>
              <w:rPr>
                <w:ins w:id="1852"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1CCF67C8" w14:textId="77777777" w:rsidR="007A1370" w:rsidRDefault="007A1370" w:rsidP="007A1370">
            <w:pPr>
              <w:spacing w:after="0"/>
              <w:rPr>
                <w:ins w:id="1853" w:author="Per Lindell" w:date="2020-11-12T14:43: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5BCD290A" w14:textId="77777777" w:rsidR="007A1370" w:rsidRDefault="007A1370" w:rsidP="007A1370">
            <w:pPr>
              <w:spacing w:after="0"/>
              <w:rPr>
                <w:ins w:id="1854"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68AC519D" w14:textId="77777777" w:rsidR="007A1370" w:rsidRPr="007A1370" w:rsidRDefault="007A1370" w:rsidP="007A1370">
            <w:pPr>
              <w:pStyle w:val="TAC"/>
              <w:keepNext w:val="0"/>
              <w:rPr>
                <w:ins w:id="1855" w:author="Per Lindell" w:date="2020-11-12T14:43:00Z"/>
                <w:rFonts w:eastAsiaTheme="minorEastAsia"/>
                <w:lang w:eastAsia="ja-JP"/>
              </w:rPr>
            </w:pPr>
            <w:ins w:id="1856" w:author="Per Lindell" w:date="2020-11-12T14:43:00Z">
              <w:r>
                <w:rPr>
                  <w:rFonts w:eastAsiaTheme="minorEastAsia" w:hint="eastAsia"/>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35C3E8A0" w14:textId="77777777" w:rsidR="007A1370" w:rsidRDefault="007A1370" w:rsidP="007A1370">
            <w:pPr>
              <w:pStyle w:val="TAC"/>
              <w:keepNext w:val="0"/>
              <w:rPr>
                <w:ins w:id="185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C00DE1" w14:textId="77777777" w:rsidR="007A1370" w:rsidRDefault="007A1370" w:rsidP="007A1370">
            <w:pPr>
              <w:pStyle w:val="TAC"/>
              <w:keepNext w:val="0"/>
              <w:rPr>
                <w:ins w:id="185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E13CB7" w14:textId="77777777" w:rsidR="007A1370" w:rsidRDefault="007A1370" w:rsidP="007A1370">
            <w:pPr>
              <w:pStyle w:val="TAC"/>
              <w:keepNext w:val="0"/>
              <w:rPr>
                <w:ins w:id="185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E3195D" w14:textId="77777777" w:rsidR="007A1370" w:rsidRDefault="007A1370" w:rsidP="007A1370">
            <w:pPr>
              <w:pStyle w:val="TAC"/>
              <w:keepNext w:val="0"/>
              <w:rPr>
                <w:ins w:id="186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50D94E" w14:textId="77777777" w:rsidR="007A1370" w:rsidRDefault="007A1370" w:rsidP="007A1370">
            <w:pPr>
              <w:pStyle w:val="TAC"/>
              <w:keepNext w:val="0"/>
              <w:rPr>
                <w:ins w:id="186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33AD5AFB" w14:textId="77777777" w:rsidR="007A1370" w:rsidRDefault="007A1370" w:rsidP="007A1370">
            <w:pPr>
              <w:pStyle w:val="TAC"/>
              <w:keepNext w:val="0"/>
              <w:rPr>
                <w:ins w:id="186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881A44" w14:textId="77777777" w:rsidR="007A1370" w:rsidRDefault="007A1370" w:rsidP="007A1370">
            <w:pPr>
              <w:pStyle w:val="TAC"/>
              <w:keepNext w:val="0"/>
              <w:rPr>
                <w:ins w:id="1863" w:author="Per Lindell" w:date="2020-11-12T14:43:00Z"/>
                <w:lang w:eastAsia="zh-CN"/>
              </w:rPr>
            </w:pPr>
            <w:ins w:id="186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C645655" w14:textId="77777777" w:rsidR="007A1370" w:rsidRDefault="007A1370" w:rsidP="007A1370">
            <w:pPr>
              <w:pStyle w:val="TAC"/>
              <w:keepNext w:val="0"/>
              <w:rPr>
                <w:ins w:id="1865" w:author="Per Lindell" w:date="2020-11-12T14:43:00Z"/>
                <w:lang w:eastAsia="zh-CN"/>
              </w:rPr>
            </w:pPr>
            <w:ins w:id="186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050B420" w14:textId="77777777" w:rsidR="007A1370" w:rsidRDefault="007A1370" w:rsidP="007A1370">
            <w:pPr>
              <w:pStyle w:val="TAC"/>
              <w:keepNext w:val="0"/>
              <w:rPr>
                <w:ins w:id="1867" w:author="Per Lindell" w:date="2020-11-12T14:43:00Z"/>
                <w:lang w:eastAsia="zh-CN"/>
              </w:rPr>
            </w:pPr>
            <w:ins w:id="186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31B00C6" w14:textId="77777777" w:rsidR="007A1370" w:rsidRDefault="007A1370" w:rsidP="007A1370">
            <w:pPr>
              <w:pStyle w:val="TAC"/>
              <w:keepNext w:val="0"/>
              <w:rPr>
                <w:ins w:id="186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F97AE7" w14:textId="77777777" w:rsidR="007A1370" w:rsidRDefault="007A1370" w:rsidP="007A1370">
            <w:pPr>
              <w:pStyle w:val="TAC"/>
              <w:keepNext w:val="0"/>
              <w:rPr>
                <w:ins w:id="1870" w:author="Per Lindell" w:date="2020-11-12T14:43:00Z"/>
                <w:lang w:eastAsia="zh-CN"/>
              </w:rPr>
            </w:pPr>
            <w:ins w:id="187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6ECDAFD" w14:textId="77777777" w:rsidR="007A1370" w:rsidRDefault="007A1370" w:rsidP="007A1370">
            <w:pPr>
              <w:pStyle w:val="TAC"/>
              <w:keepNext w:val="0"/>
              <w:rPr>
                <w:ins w:id="187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9A0B66" w14:textId="77777777" w:rsidR="007A1370" w:rsidRDefault="007A1370" w:rsidP="007A1370">
            <w:pPr>
              <w:pStyle w:val="TAC"/>
              <w:keepNext w:val="0"/>
              <w:rPr>
                <w:ins w:id="1873" w:author="Per Lindell" w:date="2020-11-12T14:43:00Z"/>
                <w:lang w:eastAsia="zh-CN"/>
              </w:rPr>
            </w:pPr>
            <w:ins w:id="187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BB4530B" w14:textId="77777777" w:rsidR="007A1370" w:rsidRDefault="007A1370" w:rsidP="007A1370">
            <w:pPr>
              <w:keepLines/>
              <w:spacing w:after="0"/>
              <w:jc w:val="center"/>
              <w:rPr>
                <w:ins w:id="187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E2CB19" w14:textId="77777777" w:rsidR="007A1370" w:rsidRDefault="007A1370" w:rsidP="007A1370">
            <w:pPr>
              <w:keepLines/>
              <w:spacing w:after="0"/>
              <w:jc w:val="center"/>
              <w:rPr>
                <w:ins w:id="1876"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3A9672E5" w14:textId="77777777" w:rsidR="007A1370" w:rsidRDefault="007A1370" w:rsidP="007A1370">
            <w:pPr>
              <w:spacing w:after="0"/>
              <w:rPr>
                <w:ins w:id="1877" w:author="Per Lindell" w:date="2020-11-12T14:43:00Z"/>
                <w:rFonts w:ascii="Arial" w:hAnsi="Arial"/>
                <w:sz w:val="18"/>
                <w:lang w:eastAsia="zh-CN"/>
              </w:rPr>
            </w:pPr>
          </w:p>
        </w:tc>
      </w:tr>
      <w:tr w:rsidR="007A1370" w14:paraId="5887243C" w14:textId="77777777" w:rsidTr="007A1370">
        <w:trPr>
          <w:trHeight w:val="125"/>
          <w:jc w:val="center"/>
          <w:ins w:id="1878"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CE499AF" w14:textId="77777777" w:rsidR="007A1370" w:rsidRDefault="007A1370" w:rsidP="007A1370">
            <w:pPr>
              <w:spacing w:after="0"/>
              <w:rPr>
                <w:ins w:id="1879"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8E8861A" w14:textId="77777777" w:rsidR="007A1370" w:rsidRDefault="007A1370" w:rsidP="007A1370">
            <w:pPr>
              <w:spacing w:after="0"/>
              <w:rPr>
                <w:ins w:id="1880" w:author="Per Lindell" w:date="2020-11-12T14:43:00Z"/>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B6D3769" w14:textId="77777777" w:rsidR="007A1370" w:rsidRDefault="007A1370" w:rsidP="007A1370">
            <w:pPr>
              <w:keepLines/>
              <w:widowControl w:val="0"/>
              <w:spacing w:after="0"/>
              <w:jc w:val="center"/>
              <w:rPr>
                <w:ins w:id="1881" w:author="Per Lindell" w:date="2020-11-12T14:43:00Z"/>
                <w:rFonts w:ascii="Arial" w:hAnsi="Arial"/>
                <w:sz w:val="18"/>
                <w:lang w:eastAsia="zh-CN"/>
              </w:rPr>
            </w:pPr>
            <w:ins w:id="1882" w:author="Per Lindell" w:date="2020-11-12T14:43:00Z">
              <w:r>
                <w:rPr>
                  <w:rFonts w:ascii="Arial" w:hAnsi="Arial"/>
                  <w:sz w:val="18"/>
                  <w:lang w:eastAsia="zh-CN"/>
                </w:rPr>
                <w:t>n257</w:t>
              </w:r>
            </w:ins>
          </w:p>
        </w:tc>
        <w:tc>
          <w:tcPr>
            <w:tcW w:w="8763" w:type="dxa"/>
            <w:gridSpan w:val="16"/>
            <w:tcBorders>
              <w:top w:val="single" w:sz="4" w:space="0" w:color="auto"/>
              <w:left w:val="single" w:sz="4" w:space="0" w:color="auto"/>
              <w:bottom w:val="single" w:sz="4" w:space="0" w:color="auto"/>
              <w:right w:val="single" w:sz="4" w:space="0" w:color="auto"/>
            </w:tcBorders>
          </w:tcPr>
          <w:p w14:paraId="07F3982E" w14:textId="77777777" w:rsidR="007A1370" w:rsidRDefault="007A1370" w:rsidP="007A1370">
            <w:pPr>
              <w:keepLines/>
              <w:spacing w:after="0"/>
              <w:jc w:val="center"/>
              <w:rPr>
                <w:ins w:id="1883" w:author="Per Lindell" w:date="2020-11-12T14:43:00Z"/>
                <w:rFonts w:ascii="Arial" w:hAnsi="Arial"/>
                <w:sz w:val="18"/>
                <w:lang w:eastAsia="zh-CN"/>
              </w:rPr>
            </w:pPr>
            <w:ins w:id="1884" w:author="Per Lindell" w:date="2020-11-12T14:43:00Z">
              <w:r>
                <w:rPr>
                  <w:rFonts w:ascii="Arial" w:hAnsi="Arial"/>
                  <w:sz w:val="18"/>
                  <w:lang w:eastAsia="zh-CN"/>
                </w:rPr>
                <w:t>See CA_n257H in Table 5.5A.1-1 in TS 38.101-2</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721D8CE" w14:textId="77777777" w:rsidR="007A1370" w:rsidRDefault="007A1370" w:rsidP="007A1370">
            <w:pPr>
              <w:spacing w:after="0"/>
              <w:rPr>
                <w:ins w:id="1885" w:author="Per Lindell" w:date="2020-11-12T14:43:00Z"/>
                <w:rFonts w:ascii="Arial" w:hAnsi="Arial"/>
                <w:sz w:val="18"/>
                <w:lang w:eastAsia="zh-CN"/>
              </w:rPr>
            </w:pPr>
          </w:p>
        </w:tc>
      </w:tr>
      <w:tr w:rsidR="007A1370" w14:paraId="2690753C" w14:textId="77777777" w:rsidTr="007A1370">
        <w:trPr>
          <w:trHeight w:val="125"/>
          <w:jc w:val="center"/>
          <w:ins w:id="1886" w:author="Per Lindell" w:date="2020-11-12T14:43: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538603FD" w14:textId="77777777" w:rsidR="007A1370" w:rsidRDefault="007A1370" w:rsidP="007A1370">
            <w:pPr>
              <w:keepLines/>
              <w:spacing w:after="0"/>
              <w:jc w:val="center"/>
              <w:rPr>
                <w:ins w:id="1887" w:author="Per Lindell" w:date="2020-11-12T14:43:00Z"/>
                <w:rFonts w:ascii="Arial" w:hAnsi="Arial"/>
                <w:sz w:val="18"/>
                <w:lang w:eastAsia="zh-CN"/>
              </w:rPr>
            </w:pPr>
            <w:ins w:id="1888" w:author="Per Lindell" w:date="2020-11-12T14:43:00Z">
              <w:r>
                <w:rPr>
                  <w:rFonts w:ascii="Arial" w:hAnsi="Arial"/>
                  <w:sz w:val="18"/>
                  <w:lang w:eastAsia="zh-CN"/>
                </w:rPr>
                <w:t>CA_n1A-n77A-n79A-n257I</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5753D3DB" w14:textId="77777777" w:rsidR="007A1370" w:rsidRPr="0098275B" w:rsidRDefault="007A1370" w:rsidP="007A1370">
            <w:pPr>
              <w:keepLines/>
              <w:spacing w:after="0"/>
              <w:jc w:val="center"/>
              <w:rPr>
                <w:ins w:id="1889" w:author="Per Lindell" w:date="2020-11-12T14:43:00Z"/>
                <w:rFonts w:ascii="Arial" w:hAnsi="Arial"/>
                <w:sz w:val="18"/>
                <w:lang w:eastAsia="zh-CN"/>
              </w:rPr>
            </w:pPr>
            <w:ins w:id="1890" w:author="Per Lindell" w:date="2020-11-12T14:43:00Z">
              <w:r w:rsidRPr="0098275B">
                <w:rPr>
                  <w:rFonts w:ascii="Arial" w:hAnsi="Arial"/>
                  <w:sz w:val="18"/>
                  <w:lang w:eastAsia="zh-CN"/>
                </w:rPr>
                <w:t>CA_n257G</w:t>
              </w:r>
            </w:ins>
          </w:p>
          <w:p w14:paraId="45F35552" w14:textId="77777777" w:rsidR="007A1370" w:rsidRPr="0098275B" w:rsidRDefault="007A1370" w:rsidP="007A1370">
            <w:pPr>
              <w:keepLines/>
              <w:spacing w:after="0"/>
              <w:jc w:val="center"/>
              <w:rPr>
                <w:ins w:id="1891" w:author="Per Lindell" w:date="2020-11-12T14:43:00Z"/>
                <w:rFonts w:ascii="Arial" w:hAnsi="Arial"/>
                <w:sz w:val="18"/>
                <w:lang w:eastAsia="zh-CN"/>
              </w:rPr>
            </w:pPr>
            <w:ins w:id="1892" w:author="Per Lindell" w:date="2020-11-12T14:43:00Z">
              <w:r w:rsidRPr="0098275B">
                <w:rPr>
                  <w:rFonts w:ascii="Arial" w:hAnsi="Arial"/>
                  <w:sz w:val="18"/>
                  <w:lang w:eastAsia="zh-CN"/>
                </w:rPr>
                <w:t>CA_n257H</w:t>
              </w:r>
            </w:ins>
          </w:p>
          <w:p w14:paraId="231CFFAF" w14:textId="77777777" w:rsidR="007A1370" w:rsidRDefault="007A1370" w:rsidP="007A1370">
            <w:pPr>
              <w:keepLines/>
              <w:spacing w:after="0"/>
              <w:jc w:val="center"/>
              <w:rPr>
                <w:ins w:id="1893" w:author="Per Lindell" w:date="2020-11-12T14:43:00Z"/>
                <w:rFonts w:ascii="Arial" w:hAnsi="Arial"/>
                <w:sz w:val="18"/>
                <w:lang w:eastAsia="zh-CN"/>
              </w:rPr>
            </w:pPr>
            <w:ins w:id="1894" w:author="Per Lindell" w:date="2020-11-12T14:43:00Z">
              <w:r w:rsidRPr="0098275B">
                <w:rPr>
                  <w:rFonts w:ascii="Arial" w:hAnsi="Arial"/>
                  <w:sz w:val="18"/>
                  <w:lang w:eastAsia="zh-CN"/>
                </w:rPr>
                <w:t>CA_n257I</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2A89AEB2" w14:textId="77777777" w:rsidR="007A1370" w:rsidRDefault="007A1370" w:rsidP="007A1370">
            <w:pPr>
              <w:keepLines/>
              <w:widowControl w:val="0"/>
              <w:spacing w:after="0"/>
              <w:jc w:val="center"/>
              <w:rPr>
                <w:ins w:id="1895" w:author="Per Lindell" w:date="2020-11-12T14:43:00Z"/>
                <w:rFonts w:ascii="Arial" w:hAnsi="Arial"/>
                <w:sz w:val="18"/>
                <w:lang w:eastAsia="zh-CN"/>
              </w:rPr>
            </w:pPr>
            <w:ins w:id="1896" w:author="Per Lindell" w:date="2020-11-12T14:43: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7EFFBF7F" w14:textId="77777777" w:rsidR="007A1370" w:rsidRDefault="007A1370" w:rsidP="007A1370">
            <w:pPr>
              <w:keepLines/>
              <w:spacing w:after="0"/>
              <w:jc w:val="center"/>
              <w:rPr>
                <w:ins w:id="1897" w:author="Per Lindell" w:date="2020-11-12T14:43:00Z"/>
                <w:rFonts w:ascii="Arial" w:hAnsi="Arial"/>
                <w:sz w:val="18"/>
                <w:lang w:eastAsia="zh-CN"/>
              </w:rPr>
            </w:pPr>
            <w:ins w:id="1898" w:author="Per Lindell" w:date="2020-11-12T14:43: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34626D5D" w14:textId="77777777" w:rsidR="007A1370" w:rsidRDefault="007A1370" w:rsidP="007A1370">
            <w:pPr>
              <w:pStyle w:val="TAC"/>
              <w:keepNext w:val="0"/>
              <w:rPr>
                <w:ins w:id="1899" w:author="Per Lindell" w:date="2020-11-12T14:43:00Z"/>
                <w:lang w:eastAsia="zh-CN"/>
              </w:rPr>
            </w:pPr>
            <w:ins w:id="190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F0A56F0" w14:textId="77777777" w:rsidR="007A1370" w:rsidRDefault="007A1370" w:rsidP="007A1370">
            <w:pPr>
              <w:pStyle w:val="TAC"/>
              <w:keepNext w:val="0"/>
              <w:rPr>
                <w:ins w:id="1901" w:author="Per Lindell" w:date="2020-11-12T14:43:00Z"/>
                <w:lang w:eastAsia="zh-CN"/>
              </w:rPr>
            </w:pPr>
            <w:ins w:id="190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AB5F9FA" w14:textId="77777777" w:rsidR="007A1370" w:rsidRDefault="007A1370" w:rsidP="007A1370">
            <w:pPr>
              <w:pStyle w:val="TAC"/>
              <w:keepNext w:val="0"/>
              <w:rPr>
                <w:ins w:id="1903" w:author="Per Lindell" w:date="2020-11-12T14:43:00Z"/>
                <w:lang w:eastAsia="zh-CN"/>
              </w:rPr>
            </w:pPr>
            <w:ins w:id="190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243958F" w14:textId="77777777" w:rsidR="007A1370" w:rsidRDefault="007A1370" w:rsidP="007A1370">
            <w:pPr>
              <w:pStyle w:val="TAC"/>
              <w:keepNext w:val="0"/>
              <w:rPr>
                <w:ins w:id="1905" w:author="Per Lindell" w:date="2020-11-12T14:43:00Z"/>
                <w:lang w:eastAsia="zh-CN"/>
              </w:rPr>
            </w:pPr>
            <w:ins w:id="190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5CD4917" w14:textId="77777777" w:rsidR="007A1370" w:rsidRDefault="007A1370" w:rsidP="007A1370">
            <w:pPr>
              <w:pStyle w:val="TAC"/>
              <w:keepNext w:val="0"/>
              <w:rPr>
                <w:ins w:id="190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F79F5C3" w14:textId="77777777" w:rsidR="007A1370" w:rsidRDefault="007A1370" w:rsidP="007A1370">
            <w:pPr>
              <w:pStyle w:val="TAC"/>
              <w:keepNext w:val="0"/>
              <w:rPr>
                <w:ins w:id="190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4D614BA" w14:textId="77777777" w:rsidR="007A1370" w:rsidRDefault="007A1370" w:rsidP="007A1370">
            <w:pPr>
              <w:keepLines/>
              <w:spacing w:after="0"/>
              <w:jc w:val="center"/>
              <w:rPr>
                <w:ins w:id="190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E60A14" w14:textId="77777777" w:rsidR="007A1370" w:rsidRDefault="007A1370" w:rsidP="007A1370">
            <w:pPr>
              <w:keepLines/>
              <w:spacing w:after="0"/>
              <w:jc w:val="center"/>
              <w:rPr>
                <w:ins w:id="191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B1D40F6" w14:textId="77777777" w:rsidR="007A1370" w:rsidRDefault="007A1370" w:rsidP="007A1370">
            <w:pPr>
              <w:keepLines/>
              <w:spacing w:after="0"/>
              <w:jc w:val="center"/>
              <w:rPr>
                <w:ins w:id="191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C51F0D7" w14:textId="77777777" w:rsidR="007A1370" w:rsidRDefault="007A1370" w:rsidP="007A1370">
            <w:pPr>
              <w:keepLines/>
              <w:spacing w:after="0"/>
              <w:jc w:val="center"/>
              <w:rPr>
                <w:ins w:id="191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9128EC" w14:textId="77777777" w:rsidR="007A1370" w:rsidRDefault="007A1370" w:rsidP="007A1370">
            <w:pPr>
              <w:keepLines/>
              <w:spacing w:after="0"/>
              <w:jc w:val="center"/>
              <w:rPr>
                <w:ins w:id="191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DB9DC7" w14:textId="77777777" w:rsidR="007A1370" w:rsidRDefault="007A1370" w:rsidP="007A1370">
            <w:pPr>
              <w:keepLines/>
              <w:spacing w:after="0"/>
              <w:jc w:val="center"/>
              <w:rPr>
                <w:ins w:id="191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40D667" w14:textId="77777777" w:rsidR="007A1370" w:rsidRDefault="007A1370" w:rsidP="007A1370">
            <w:pPr>
              <w:keepLines/>
              <w:spacing w:after="0"/>
              <w:jc w:val="center"/>
              <w:rPr>
                <w:ins w:id="191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6DF1AD" w14:textId="77777777" w:rsidR="007A1370" w:rsidRDefault="007A1370" w:rsidP="007A1370">
            <w:pPr>
              <w:keepLines/>
              <w:spacing w:after="0"/>
              <w:jc w:val="center"/>
              <w:rPr>
                <w:ins w:id="191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DD65E5" w14:textId="77777777" w:rsidR="007A1370" w:rsidRDefault="007A1370" w:rsidP="007A1370">
            <w:pPr>
              <w:keepLines/>
              <w:spacing w:after="0"/>
              <w:jc w:val="center"/>
              <w:rPr>
                <w:ins w:id="1917" w:author="Per Lindell" w:date="2020-11-12T14:43: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39AD955" w14:textId="77777777" w:rsidR="007A1370" w:rsidRDefault="007A1370" w:rsidP="007A1370">
            <w:pPr>
              <w:keepLines/>
              <w:spacing w:after="0"/>
              <w:jc w:val="center"/>
              <w:rPr>
                <w:ins w:id="1918" w:author="Per Lindell" w:date="2020-11-12T14:43:00Z"/>
                <w:rFonts w:ascii="Arial" w:hAnsi="Arial"/>
                <w:sz w:val="18"/>
                <w:lang w:eastAsia="zh-CN"/>
              </w:rPr>
            </w:pPr>
            <w:ins w:id="1919" w:author="Per Lindell" w:date="2020-11-12T14:43:00Z">
              <w:r>
                <w:rPr>
                  <w:rFonts w:ascii="Arial" w:hAnsi="Arial"/>
                  <w:sz w:val="18"/>
                  <w:lang w:eastAsia="zh-CN"/>
                </w:rPr>
                <w:t>0</w:t>
              </w:r>
            </w:ins>
          </w:p>
        </w:tc>
      </w:tr>
      <w:tr w:rsidR="007A1370" w14:paraId="67F1CFDE" w14:textId="77777777" w:rsidTr="007A1370">
        <w:trPr>
          <w:trHeight w:val="125"/>
          <w:jc w:val="center"/>
          <w:ins w:id="1920"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EEE5318" w14:textId="77777777" w:rsidR="007A1370" w:rsidRDefault="007A1370" w:rsidP="007A1370">
            <w:pPr>
              <w:spacing w:after="0"/>
              <w:rPr>
                <w:ins w:id="1921"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7F68074" w14:textId="77777777" w:rsidR="007A1370" w:rsidRDefault="007A1370" w:rsidP="007A1370">
            <w:pPr>
              <w:spacing w:after="0"/>
              <w:rPr>
                <w:ins w:id="1922"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76AADFF1" w14:textId="77777777" w:rsidR="007A1370" w:rsidRDefault="007A1370" w:rsidP="007A1370">
            <w:pPr>
              <w:spacing w:after="0"/>
              <w:rPr>
                <w:ins w:id="1923"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45E1FC8" w14:textId="77777777" w:rsidR="007A1370" w:rsidRDefault="007A1370" w:rsidP="007A1370">
            <w:pPr>
              <w:keepLines/>
              <w:spacing w:after="0"/>
              <w:jc w:val="center"/>
              <w:rPr>
                <w:ins w:id="1924" w:author="Per Lindell" w:date="2020-11-12T14:43:00Z"/>
                <w:rFonts w:ascii="Arial" w:hAnsi="Arial"/>
                <w:sz w:val="18"/>
                <w:lang w:eastAsia="zh-CN"/>
              </w:rPr>
            </w:pPr>
            <w:ins w:id="1925" w:author="Per Lindell" w:date="2020-11-12T14:43: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79F5FF9D" w14:textId="77777777" w:rsidR="007A1370" w:rsidRDefault="007A1370" w:rsidP="007A1370">
            <w:pPr>
              <w:pStyle w:val="TAC"/>
              <w:keepNext w:val="0"/>
              <w:rPr>
                <w:ins w:id="192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D5C2092" w14:textId="77777777" w:rsidR="007A1370" w:rsidRDefault="007A1370" w:rsidP="007A1370">
            <w:pPr>
              <w:pStyle w:val="TAC"/>
              <w:keepNext w:val="0"/>
              <w:rPr>
                <w:ins w:id="1927" w:author="Per Lindell" w:date="2020-11-12T14:43:00Z"/>
                <w:lang w:eastAsia="zh-CN"/>
              </w:rPr>
            </w:pPr>
            <w:ins w:id="192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25A68AB" w14:textId="77777777" w:rsidR="007A1370" w:rsidRDefault="007A1370" w:rsidP="007A1370">
            <w:pPr>
              <w:pStyle w:val="TAC"/>
              <w:keepNext w:val="0"/>
              <w:rPr>
                <w:ins w:id="1929" w:author="Per Lindell" w:date="2020-11-12T14:43:00Z"/>
                <w:lang w:eastAsia="zh-CN"/>
              </w:rPr>
            </w:pPr>
            <w:ins w:id="193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16E23B0" w14:textId="77777777" w:rsidR="007A1370" w:rsidRDefault="007A1370" w:rsidP="007A1370">
            <w:pPr>
              <w:pStyle w:val="TAC"/>
              <w:keepNext w:val="0"/>
              <w:rPr>
                <w:ins w:id="1931" w:author="Per Lindell" w:date="2020-11-12T14:43:00Z"/>
                <w:lang w:eastAsia="zh-CN"/>
              </w:rPr>
            </w:pPr>
            <w:ins w:id="193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595C004A" w14:textId="77777777" w:rsidR="007A1370" w:rsidRDefault="007A1370" w:rsidP="007A1370">
            <w:pPr>
              <w:pStyle w:val="TAC"/>
              <w:keepNext w:val="0"/>
              <w:rPr>
                <w:ins w:id="193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983F033" w14:textId="77777777" w:rsidR="007A1370" w:rsidRDefault="007A1370" w:rsidP="007A1370">
            <w:pPr>
              <w:pStyle w:val="TAC"/>
              <w:keepNext w:val="0"/>
              <w:rPr>
                <w:ins w:id="193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A29BC9" w14:textId="77777777" w:rsidR="007A1370" w:rsidRDefault="007A1370" w:rsidP="007A1370">
            <w:pPr>
              <w:keepLines/>
              <w:spacing w:after="0"/>
              <w:jc w:val="center"/>
              <w:rPr>
                <w:ins w:id="193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3F3DE5" w14:textId="77777777" w:rsidR="007A1370" w:rsidRDefault="007A1370" w:rsidP="007A1370">
            <w:pPr>
              <w:keepLines/>
              <w:spacing w:after="0"/>
              <w:jc w:val="center"/>
              <w:rPr>
                <w:ins w:id="193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73645CC" w14:textId="77777777" w:rsidR="007A1370" w:rsidRDefault="007A1370" w:rsidP="007A1370">
            <w:pPr>
              <w:keepLines/>
              <w:spacing w:after="0"/>
              <w:jc w:val="center"/>
              <w:rPr>
                <w:ins w:id="193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48206126" w14:textId="77777777" w:rsidR="007A1370" w:rsidRDefault="007A1370" w:rsidP="007A1370">
            <w:pPr>
              <w:keepLines/>
              <w:spacing w:after="0"/>
              <w:jc w:val="center"/>
              <w:rPr>
                <w:ins w:id="1938"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3BD7EE" w14:textId="77777777" w:rsidR="007A1370" w:rsidRDefault="007A1370" w:rsidP="007A1370">
            <w:pPr>
              <w:keepLines/>
              <w:spacing w:after="0"/>
              <w:jc w:val="center"/>
              <w:rPr>
                <w:ins w:id="1939"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D7993C" w14:textId="77777777" w:rsidR="007A1370" w:rsidRDefault="007A1370" w:rsidP="007A1370">
            <w:pPr>
              <w:keepLines/>
              <w:spacing w:after="0"/>
              <w:jc w:val="center"/>
              <w:rPr>
                <w:ins w:id="194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1E491F" w14:textId="77777777" w:rsidR="007A1370" w:rsidRDefault="007A1370" w:rsidP="007A1370">
            <w:pPr>
              <w:keepLines/>
              <w:spacing w:after="0"/>
              <w:jc w:val="center"/>
              <w:rPr>
                <w:ins w:id="194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E7F830" w14:textId="77777777" w:rsidR="007A1370" w:rsidRDefault="007A1370" w:rsidP="007A1370">
            <w:pPr>
              <w:keepLines/>
              <w:spacing w:after="0"/>
              <w:jc w:val="center"/>
              <w:rPr>
                <w:ins w:id="194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291FAE" w14:textId="77777777" w:rsidR="007A1370" w:rsidRDefault="007A1370" w:rsidP="007A1370">
            <w:pPr>
              <w:keepLines/>
              <w:spacing w:after="0"/>
              <w:jc w:val="center"/>
              <w:rPr>
                <w:ins w:id="1943"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BB132AC" w14:textId="77777777" w:rsidR="007A1370" w:rsidRDefault="007A1370" w:rsidP="007A1370">
            <w:pPr>
              <w:spacing w:after="0"/>
              <w:rPr>
                <w:ins w:id="1944" w:author="Per Lindell" w:date="2020-11-12T14:43:00Z"/>
                <w:rFonts w:ascii="Arial" w:hAnsi="Arial"/>
                <w:sz w:val="18"/>
                <w:lang w:eastAsia="zh-CN"/>
              </w:rPr>
            </w:pPr>
          </w:p>
        </w:tc>
      </w:tr>
      <w:tr w:rsidR="007A1370" w14:paraId="2FFDEB9A" w14:textId="77777777" w:rsidTr="007A1370">
        <w:trPr>
          <w:trHeight w:val="125"/>
          <w:jc w:val="center"/>
          <w:ins w:id="1945"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2C05A41" w14:textId="77777777" w:rsidR="007A1370" w:rsidRDefault="007A1370" w:rsidP="007A1370">
            <w:pPr>
              <w:spacing w:after="0"/>
              <w:rPr>
                <w:ins w:id="1946"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8534AF3" w14:textId="77777777" w:rsidR="007A1370" w:rsidRDefault="007A1370" w:rsidP="007A1370">
            <w:pPr>
              <w:spacing w:after="0"/>
              <w:rPr>
                <w:ins w:id="1947"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E6F3639" w14:textId="77777777" w:rsidR="007A1370" w:rsidRDefault="007A1370" w:rsidP="007A1370">
            <w:pPr>
              <w:spacing w:after="0"/>
              <w:rPr>
                <w:ins w:id="1948"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B8022C3" w14:textId="77777777" w:rsidR="007A1370" w:rsidRDefault="007A1370" w:rsidP="007A1370">
            <w:pPr>
              <w:keepLines/>
              <w:spacing w:after="0"/>
              <w:jc w:val="center"/>
              <w:rPr>
                <w:ins w:id="1949" w:author="Per Lindell" w:date="2020-11-12T14:43:00Z"/>
                <w:rFonts w:ascii="Arial" w:hAnsi="Arial"/>
                <w:sz w:val="18"/>
                <w:lang w:eastAsia="zh-CN"/>
              </w:rPr>
            </w:pPr>
            <w:ins w:id="1950" w:author="Per Lindell" w:date="2020-11-12T14:43: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2DC28EEC" w14:textId="77777777" w:rsidR="007A1370" w:rsidRDefault="007A1370" w:rsidP="007A1370">
            <w:pPr>
              <w:pStyle w:val="TAC"/>
              <w:keepNext w:val="0"/>
              <w:rPr>
                <w:ins w:id="195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BF1C5C9" w14:textId="77777777" w:rsidR="007A1370" w:rsidRDefault="007A1370" w:rsidP="007A1370">
            <w:pPr>
              <w:pStyle w:val="TAC"/>
              <w:keepNext w:val="0"/>
              <w:rPr>
                <w:ins w:id="1952" w:author="Per Lindell" w:date="2020-11-12T14:43:00Z"/>
                <w:lang w:eastAsia="zh-CN"/>
              </w:rPr>
            </w:pPr>
            <w:ins w:id="195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53D5F87" w14:textId="77777777" w:rsidR="007A1370" w:rsidRDefault="007A1370" w:rsidP="007A1370">
            <w:pPr>
              <w:pStyle w:val="TAC"/>
              <w:keepNext w:val="0"/>
              <w:rPr>
                <w:ins w:id="1954" w:author="Per Lindell" w:date="2020-11-12T14:43:00Z"/>
                <w:lang w:eastAsia="zh-CN"/>
              </w:rPr>
            </w:pPr>
            <w:ins w:id="195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E8677AA" w14:textId="77777777" w:rsidR="007A1370" w:rsidRDefault="007A1370" w:rsidP="007A1370">
            <w:pPr>
              <w:pStyle w:val="TAC"/>
              <w:keepNext w:val="0"/>
              <w:rPr>
                <w:ins w:id="1956" w:author="Per Lindell" w:date="2020-11-12T14:43:00Z"/>
                <w:lang w:eastAsia="zh-CN"/>
              </w:rPr>
            </w:pPr>
            <w:ins w:id="195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47A98262" w14:textId="77777777" w:rsidR="007A1370" w:rsidRDefault="007A1370" w:rsidP="007A1370">
            <w:pPr>
              <w:pStyle w:val="TAC"/>
              <w:keepNext w:val="0"/>
              <w:rPr>
                <w:ins w:id="195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4CFBCA55" w14:textId="77777777" w:rsidR="007A1370" w:rsidRDefault="007A1370" w:rsidP="007A1370">
            <w:pPr>
              <w:pStyle w:val="TAC"/>
              <w:keepNext w:val="0"/>
              <w:rPr>
                <w:ins w:id="195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8E0BD2" w14:textId="77777777" w:rsidR="007A1370" w:rsidRDefault="007A1370" w:rsidP="007A1370">
            <w:pPr>
              <w:keepLines/>
              <w:spacing w:after="0"/>
              <w:jc w:val="center"/>
              <w:rPr>
                <w:ins w:id="196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687B89" w14:textId="77777777" w:rsidR="007A1370" w:rsidRDefault="007A1370" w:rsidP="007A1370">
            <w:pPr>
              <w:keepLines/>
              <w:spacing w:after="0"/>
              <w:jc w:val="center"/>
              <w:rPr>
                <w:ins w:id="196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58278A" w14:textId="77777777" w:rsidR="007A1370" w:rsidRDefault="007A1370" w:rsidP="007A1370">
            <w:pPr>
              <w:keepLines/>
              <w:spacing w:after="0"/>
              <w:jc w:val="center"/>
              <w:rPr>
                <w:ins w:id="1962"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5F19AC5" w14:textId="77777777" w:rsidR="007A1370" w:rsidRDefault="007A1370" w:rsidP="007A1370">
            <w:pPr>
              <w:keepLines/>
              <w:spacing w:after="0"/>
              <w:jc w:val="center"/>
              <w:rPr>
                <w:ins w:id="1963"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0CB55E8" w14:textId="77777777" w:rsidR="007A1370" w:rsidRDefault="007A1370" w:rsidP="007A1370">
            <w:pPr>
              <w:keepLines/>
              <w:spacing w:after="0"/>
              <w:jc w:val="center"/>
              <w:rPr>
                <w:ins w:id="196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AB4CB2" w14:textId="77777777" w:rsidR="007A1370" w:rsidRDefault="007A1370" w:rsidP="007A1370">
            <w:pPr>
              <w:keepLines/>
              <w:spacing w:after="0"/>
              <w:jc w:val="center"/>
              <w:rPr>
                <w:ins w:id="196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AA10F9" w14:textId="77777777" w:rsidR="007A1370" w:rsidRDefault="007A1370" w:rsidP="007A1370">
            <w:pPr>
              <w:keepLines/>
              <w:spacing w:after="0"/>
              <w:jc w:val="center"/>
              <w:rPr>
                <w:ins w:id="1966"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059EA4C" w14:textId="77777777" w:rsidR="007A1370" w:rsidRDefault="007A1370" w:rsidP="007A1370">
            <w:pPr>
              <w:keepLines/>
              <w:spacing w:after="0"/>
              <w:jc w:val="center"/>
              <w:rPr>
                <w:ins w:id="196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47E52E4" w14:textId="77777777" w:rsidR="007A1370" w:rsidRDefault="007A1370" w:rsidP="007A1370">
            <w:pPr>
              <w:keepLines/>
              <w:spacing w:after="0"/>
              <w:jc w:val="center"/>
              <w:rPr>
                <w:ins w:id="1968"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D3EDF01" w14:textId="77777777" w:rsidR="007A1370" w:rsidRDefault="007A1370" w:rsidP="007A1370">
            <w:pPr>
              <w:spacing w:after="0"/>
              <w:rPr>
                <w:ins w:id="1969" w:author="Per Lindell" w:date="2020-11-12T14:43:00Z"/>
                <w:rFonts w:ascii="Arial" w:hAnsi="Arial"/>
                <w:sz w:val="18"/>
                <w:lang w:eastAsia="zh-CN"/>
              </w:rPr>
            </w:pPr>
          </w:p>
        </w:tc>
      </w:tr>
      <w:tr w:rsidR="007A1370" w14:paraId="4AEB40AE" w14:textId="77777777" w:rsidTr="007A1370">
        <w:trPr>
          <w:trHeight w:val="125"/>
          <w:jc w:val="center"/>
          <w:ins w:id="1970"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B443C4D" w14:textId="77777777" w:rsidR="007A1370" w:rsidRDefault="007A1370" w:rsidP="007A1370">
            <w:pPr>
              <w:spacing w:after="0"/>
              <w:rPr>
                <w:ins w:id="1971"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3CA2925" w14:textId="77777777" w:rsidR="007A1370" w:rsidRDefault="007A1370" w:rsidP="007A1370">
            <w:pPr>
              <w:spacing w:after="0"/>
              <w:rPr>
                <w:ins w:id="1972" w:author="Per Lindell" w:date="2020-11-12T14:43: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D993BBF" w14:textId="77777777" w:rsidR="007A1370" w:rsidRDefault="007A1370" w:rsidP="007A1370">
            <w:pPr>
              <w:keepLines/>
              <w:widowControl w:val="0"/>
              <w:spacing w:after="0"/>
              <w:jc w:val="center"/>
              <w:rPr>
                <w:ins w:id="1973" w:author="Per Lindell" w:date="2020-11-12T14:43:00Z"/>
                <w:rFonts w:ascii="Arial" w:hAnsi="Arial"/>
                <w:sz w:val="18"/>
                <w:lang w:eastAsia="zh-CN"/>
              </w:rPr>
            </w:pPr>
            <w:ins w:id="1974" w:author="Per Lindell" w:date="2020-11-12T14:43:00Z">
              <w:r>
                <w:rPr>
                  <w:rFonts w:ascii="Arial" w:hAnsi="Arial"/>
                  <w:sz w:val="18"/>
                  <w:lang w:eastAsia="zh-CN"/>
                </w:rPr>
                <w:t>n77</w:t>
              </w:r>
            </w:ins>
          </w:p>
        </w:tc>
        <w:tc>
          <w:tcPr>
            <w:tcW w:w="663" w:type="dxa"/>
            <w:tcBorders>
              <w:top w:val="single" w:sz="4" w:space="0" w:color="auto"/>
              <w:left w:val="single" w:sz="4" w:space="0" w:color="auto"/>
              <w:bottom w:val="single" w:sz="4" w:space="0" w:color="auto"/>
              <w:right w:val="single" w:sz="4" w:space="0" w:color="auto"/>
            </w:tcBorders>
            <w:hideMark/>
          </w:tcPr>
          <w:p w14:paraId="3A95D6EB" w14:textId="77777777" w:rsidR="007A1370" w:rsidRDefault="007A1370" w:rsidP="007A1370">
            <w:pPr>
              <w:pStyle w:val="TAC"/>
              <w:keepNext w:val="0"/>
              <w:rPr>
                <w:ins w:id="1975" w:author="Per Lindell" w:date="2020-11-12T14:43:00Z"/>
                <w:lang w:eastAsia="zh-CN"/>
              </w:rPr>
            </w:pPr>
            <w:ins w:id="1976" w:author="Per Lindell" w:date="2020-11-12T14:43:00Z">
              <w:r>
                <w:rPr>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2162C89E" w14:textId="77777777" w:rsidR="007A1370" w:rsidRDefault="007A1370" w:rsidP="007A1370">
            <w:pPr>
              <w:pStyle w:val="TAC"/>
              <w:keepNext w:val="0"/>
              <w:rPr>
                <w:ins w:id="197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5B727AB" w14:textId="77777777" w:rsidR="007A1370" w:rsidRDefault="007A1370" w:rsidP="007A1370">
            <w:pPr>
              <w:pStyle w:val="TAC"/>
              <w:keepNext w:val="0"/>
              <w:rPr>
                <w:ins w:id="1978" w:author="Per Lindell" w:date="2020-11-12T14:43:00Z"/>
                <w:lang w:eastAsia="zh-CN"/>
              </w:rPr>
            </w:pPr>
            <w:ins w:id="197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E79B5E5" w14:textId="77777777" w:rsidR="007A1370" w:rsidRDefault="007A1370" w:rsidP="007A1370">
            <w:pPr>
              <w:pStyle w:val="TAC"/>
              <w:keepNext w:val="0"/>
              <w:rPr>
                <w:ins w:id="1980" w:author="Per Lindell" w:date="2020-11-12T14:43:00Z"/>
                <w:lang w:eastAsia="zh-CN"/>
              </w:rPr>
            </w:pPr>
            <w:ins w:id="198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E43E5CF" w14:textId="77777777" w:rsidR="007A1370" w:rsidRDefault="007A1370" w:rsidP="007A1370">
            <w:pPr>
              <w:pStyle w:val="TAC"/>
              <w:keepNext w:val="0"/>
              <w:rPr>
                <w:ins w:id="1982" w:author="Per Lindell" w:date="2020-11-12T14:43:00Z"/>
                <w:lang w:eastAsia="zh-CN"/>
              </w:rPr>
            </w:pPr>
            <w:ins w:id="198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DD42B4F" w14:textId="77777777" w:rsidR="007A1370" w:rsidRDefault="007A1370" w:rsidP="007A1370">
            <w:pPr>
              <w:pStyle w:val="TAC"/>
              <w:keepNext w:val="0"/>
              <w:rPr>
                <w:ins w:id="1984" w:author="Per Lindell" w:date="2020-11-12T14:43:00Z"/>
                <w:lang w:eastAsia="zh-CN"/>
              </w:rPr>
            </w:pPr>
            <w:ins w:id="198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F8E723A" w14:textId="77777777" w:rsidR="007A1370" w:rsidRDefault="007A1370" w:rsidP="007A1370">
            <w:pPr>
              <w:pStyle w:val="TAC"/>
              <w:keepNext w:val="0"/>
              <w:rPr>
                <w:ins w:id="1986" w:author="Per Lindell" w:date="2020-11-12T14:43:00Z"/>
                <w:lang w:eastAsia="zh-CN"/>
              </w:rPr>
            </w:pPr>
            <w:ins w:id="198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6C11714" w14:textId="77777777" w:rsidR="007A1370" w:rsidRDefault="007A1370" w:rsidP="007A1370">
            <w:pPr>
              <w:pStyle w:val="TAC"/>
              <w:keepNext w:val="0"/>
              <w:rPr>
                <w:ins w:id="1988" w:author="Per Lindell" w:date="2020-11-12T14:43:00Z"/>
                <w:lang w:eastAsia="zh-CN"/>
              </w:rPr>
            </w:pPr>
            <w:ins w:id="1989"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89F256C" w14:textId="77777777" w:rsidR="007A1370" w:rsidRDefault="007A1370" w:rsidP="007A1370">
            <w:pPr>
              <w:pStyle w:val="TAC"/>
              <w:keepNext w:val="0"/>
              <w:rPr>
                <w:ins w:id="1990" w:author="Per Lindell" w:date="2020-11-12T14:43:00Z"/>
                <w:lang w:eastAsia="zh-CN"/>
              </w:rPr>
            </w:pPr>
            <w:ins w:id="1991"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C6B5AD4" w14:textId="77777777" w:rsidR="007A1370" w:rsidRDefault="007A1370" w:rsidP="007A1370">
            <w:pPr>
              <w:pStyle w:val="TAC"/>
              <w:keepNext w:val="0"/>
              <w:rPr>
                <w:ins w:id="199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1D885281" w14:textId="77777777" w:rsidR="007A1370" w:rsidRDefault="007A1370" w:rsidP="007A1370">
            <w:pPr>
              <w:pStyle w:val="TAC"/>
              <w:keepNext w:val="0"/>
              <w:rPr>
                <w:ins w:id="199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D1F063" w14:textId="77777777" w:rsidR="007A1370" w:rsidRDefault="007A1370" w:rsidP="007A1370">
            <w:pPr>
              <w:pStyle w:val="TAC"/>
              <w:keepNext w:val="0"/>
              <w:rPr>
                <w:ins w:id="199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3DFFD16B" w14:textId="77777777" w:rsidR="007A1370" w:rsidRDefault="007A1370" w:rsidP="007A1370">
            <w:pPr>
              <w:pStyle w:val="TAC"/>
              <w:keepNext w:val="0"/>
              <w:rPr>
                <w:ins w:id="199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11CC57" w14:textId="77777777" w:rsidR="007A1370" w:rsidRDefault="007A1370" w:rsidP="007A1370">
            <w:pPr>
              <w:pStyle w:val="TAC"/>
              <w:keepNext w:val="0"/>
              <w:rPr>
                <w:ins w:id="199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D8F09C" w14:textId="77777777" w:rsidR="007A1370" w:rsidRDefault="007A1370" w:rsidP="007A1370">
            <w:pPr>
              <w:keepLines/>
              <w:spacing w:after="0"/>
              <w:jc w:val="center"/>
              <w:rPr>
                <w:ins w:id="199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9363B2" w14:textId="77777777" w:rsidR="007A1370" w:rsidRDefault="007A1370" w:rsidP="007A1370">
            <w:pPr>
              <w:keepLines/>
              <w:spacing w:after="0"/>
              <w:jc w:val="center"/>
              <w:rPr>
                <w:ins w:id="1998"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9646107" w14:textId="77777777" w:rsidR="007A1370" w:rsidRDefault="007A1370" w:rsidP="007A1370">
            <w:pPr>
              <w:spacing w:after="0"/>
              <w:rPr>
                <w:ins w:id="1999" w:author="Per Lindell" w:date="2020-11-12T14:43:00Z"/>
                <w:rFonts w:ascii="Arial" w:hAnsi="Arial"/>
                <w:sz w:val="18"/>
                <w:lang w:eastAsia="zh-CN"/>
              </w:rPr>
            </w:pPr>
          </w:p>
        </w:tc>
      </w:tr>
      <w:tr w:rsidR="007A1370" w14:paraId="04B0FEAB" w14:textId="77777777" w:rsidTr="007A1370">
        <w:trPr>
          <w:trHeight w:val="125"/>
          <w:jc w:val="center"/>
          <w:ins w:id="2000"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E1D25B5" w14:textId="77777777" w:rsidR="007A1370" w:rsidRDefault="007A1370" w:rsidP="007A1370">
            <w:pPr>
              <w:spacing w:after="0"/>
              <w:rPr>
                <w:ins w:id="2001"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F3C6A11" w14:textId="77777777" w:rsidR="007A1370" w:rsidRDefault="007A1370" w:rsidP="007A1370">
            <w:pPr>
              <w:spacing w:after="0"/>
              <w:rPr>
                <w:ins w:id="2002"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BBDFBCC" w14:textId="77777777" w:rsidR="007A1370" w:rsidRDefault="007A1370" w:rsidP="007A1370">
            <w:pPr>
              <w:spacing w:after="0"/>
              <w:rPr>
                <w:ins w:id="2003"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5271910F" w14:textId="77777777" w:rsidR="007A1370" w:rsidRDefault="007A1370" w:rsidP="007A1370">
            <w:pPr>
              <w:pStyle w:val="TAC"/>
              <w:keepNext w:val="0"/>
              <w:rPr>
                <w:ins w:id="2004" w:author="Per Lindell" w:date="2020-11-12T14:43:00Z"/>
                <w:lang w:eastAsia="zh-CN"/>
              </w:rPr>
            </w:pPr>
            <w:ins w:id="2005" w:author="Per Lindell" w:date="2020-11-12T14:43:00Z">
              <w:r>
                <w:rPr>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69D6BF05" w14:textId="77777777" w:rsidR="007A1370" w:rsidRDefault="007A1370" w:rsidP="007A1370">
            <w:pPr>
              <w:pStyle w:val="TAC"/>
              <w:keepNext w:val="0"/>
              <w:rPr>
                <w:ins w:id="200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6E6B0319" w14:textId="77777777" w:rsidR="007A1370" w:rsidRDefault="007A1370" w:rsidP="007A1370">
            <w:pPr>
              <w:pStyle w:val="TAC"/>
              <w:keepNext w:val="0"/>
              <w:rPr>
                <w:ins w:id="2007" w:author="Per Lindell" w:date="2020-11-12T14:43:00Z"/>
                <w:lang w:eastAsia="zh-CN"/>
              </w:rPr>
            </w:pPr>
            <w:ins w:id="200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A62BF95" w14:textId="77777777" w:rsidR="007A1370" w:rsidRDefault="007A1370" w:rsidP="007A1370">
            <w:pPr>
              <w:pStyle w:val="TAC"/>
              <w:keepNext w:val="0"/>
              <w:rPr>
                <w:ins w:id="2009" w:author="Per Lindell" w:date="2020-11-12T14:43:00Z"/>
                <w:lang w:eastAsia="zh-CN"/>
              </w:rPr>
            </w:pPr>
            <w:ins w:id="201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95C8760" w14:textId="77777777" w:rsidR="007A1370" w:rsidRDefault="007A1370" w:rsidP="007A1370">
            <w:pPr>
              <w:pStyle w:val="TAC"/>
              <w:keepNext w:val="0"/>
              <w:rPr>
                <w:ins w:id="2011" w:author="Per Lindell" w:date="2020-11-12T14:43:00Z"/>
                <w:lang w:eastAsia="zh-CN"/>
              </w:rPr>
            </w:pPr>
            <w:ins w:id="201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DC25C52" w14:textId="77777777" w:rsidR="007A1370" w:rsidRDefault="007A1370" w:rsidP="007A1370">
            <w:pPr>
              <w:pStyle w:val="TAC"/>
              <w:keepNext w:val="0"/>
              <w:rPr>
                <w:ins w:id="2013" w:author="Per Lindell" w:date="2020-11-12T14:43:00Z"/>
                <w:lang w:eastAsia="zh-CN"/>
              </w:rPr>
            </w:pPr>
            <w:ins w:id="201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45C8597" w14:textId="77777777" w:rsidR="007A1370" w:rsidRDefault="007A1370" w:rsidP="007A1370">
            <w:pPr>
              <w:pStyle w:val="TAC"/>
              <w:keepNext w:val="0"/>
              <w:rPr>
                <w:ins w:id="2015" w:author="Per Lindell" w:date="2020-11-12T14:43:00Z"/>
                <w:lang w:eastAsia="zh-CN"/>
              </w:rPr>
            </w:pPr>
            <w:ins w:id="201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C7DB67D" w14:textId="77777777" w:rsidR="007A1370" w:rsidRDefault="007A1370" w:rsidP="007A1370">
            <w:pPr>
              <w:pStyle w:val="TAC"/>
              <w:keepNext w:val="0"/>
              <w:rPr>
                <w:ins w:id="2017" w:author="Per Lindell" w:date="2020-11-12T14:43:00Z"/>
                <w:lang w:eastAsia="zh-CN"/>
              </w:rPr>
            </w:pPr>
            <w:ins w:id="201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DCEC1EF" w14:textId="77777777" w:rsidR="007A1370" w:rsidRDefault="007A1370" w:rsidP="007A1370">
            <w:pPr>
              <w:pStyle w:val="TAC"/>
              <w:keepNext w:val="0"/>
              <w:rPr>
                <w:ins w:id="2019" w:author="Per Lindell" w:date="2020-11-12T14:43:00Z"/>
                <w:lang w:eastAsia="zh-CN"/>
              </w:rPr>
            </w:pPr>
            <w:ins w:id="202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FF2D693" w14:textId="77777777" w:rsidR="007A1370" w:rsidRDefault="007A1370" w:rsidP="007A1370">
            <w:pPr>
              <w:pStyle w:val="TAC"/>
              <w:keepNext w:val="0"/>
              <w:rPr>
                <w:ins w:id="2021" w:author="Per Lindell" w:date="2020-11-12T14:43:00Z"/>
                <w:lang w:eastAsia="zh-CN"/>
              </w:rPr>
            </w:pPr>
            <w:ins w:id="202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21E9CB3" w14:textId="77777777" w:rsidR="007A1370" w:rsidRDefault="007A1370" w:rsidP="007A1370">
            <w:pPr>
              <w:pStyle w:val="TAC"/>
              <w:keepNext w:val="0"/>
              <w:rPr>
                <w:ins w:id="2023" w:author="Per Lindell" w:date="2020-11-12T14:43:00Z"/>
                <w:lang w:eastAsia="zh-CN"/>
              </w:rPr>
            </w:pPr>
            <w:ins w:id="202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B6E2397" w14:textId="77777777" w:rsidR="007A1370" w:rsidRDefault="007A1370" w:rsidP="007A1370">
            <w:pPr>
              <w:pStyle w:val="TAC"/>
              <w:keepNext w:val="0"/>
              <w:rPr>
                <w:ins w:id="2025" w:author="Per Lindell" w:date="2020-11-12T14:43:00Z"/>
                <w:lang w:eastAsia="zh-CN"/>
              </w:rPr>
            </w:pPr>
            <w:ins w:id="202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B584A45" w14:textId="77777777" w:rsidR="007A1370" w:rsidRDefault="007A1370" w:rsidP="007A1370">
            <w:pPr>
              <w:pStyle w:val="TAC"/>
              <w:keepNext w:val="0"/>
              <w:rPr>
                <w:ins w:id="2027" w:author="Per Lindell" w:date="2020-11-12T14:43:00Z"/>
                <w:lang w:eastAsia="zh-CN"/>
              </w:rPr>
            </w:pPr>
            <w:ins w:id="202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52637ED" w14:textId="77777777" w:rsidR="007A1370" w:rsidRDefault="007A1370" w:rsidP="007A1370">
            <w:pPr>
              <w:pStyle w:val="TAC"/>
              <w:keepNext w:val="0"/>
              <w:rPr>
                <w:ins w:id="2029" w:author="Per Lindell" w:date="2020-11-12T14:43:00Z"/>
                <w:lang w:eastAsia="zh-CN"/>
              </w:rPr>
            </w:pPr>
            <w:ins w:id="203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63C2025" w14:textId="77777777" w:rsidR="007A1370" w:rsidRDefault="007A1370" w:rsidP="007A1370">
            <w:pPr>
              <w:keepLines/>
              <w:spacing w:after="0"/>
              <w:jc w:val="center"/>
              <w:rPr>
                <w:ins w:id="2031"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BA9E2E3" w14:textId="77777777" w:rsidR="007A1370" w:rsidRDefault="007A1370" w:rsidP="007A1370">
            <w:pPr>
              <w:keepLines/>
              <w:spacing w:after="0"/>
              <w:jc w:val="center"/>
              <w:rPr>
                <w:ins w:id="2032"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F720830" w14:textId="77777777" w:rsidR="007A1370" w:rsidRDefault="007A1370" w:rsidP="007A1370">
            <w:pPr>
              <w:spacing w:after="0"/>
              <w:rPr>
                <w:ins w:id="2033" w:author="Per Lindell" w:date="2020-11-12T14:43:00Z"/>
                <w:rFonts w:ascii="Arial" w:hAnsi="Arial"/>
                <w:sz w:val="18"/>
                <w:lang w:eastAsia="zh-CN"/>
              </w:rPr>
            </w:pPr>
          </w:p>
        </w:tc>
      </w:tr>
      <w:tr w:rsidR="007A1370" w14:paraId="799DDF4D" w14:textId="77777777" w:rsidTr="007A1370">
        <w:trPr>
          <w:trHeight w:val="125"/>
          <w:jc w:val="center"/>
          <w:ins w:id="2034"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526A8E3" w14:textId="77777777" w:rsidR="007A1370" w:rsidRDefault="007A1370" w:rsidP="007A1370">
            <w:pPr>
              <w:spacing w:after="0"/>
              <w:rPr>
                <w:ins w:id="2035"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729B9E0" w14:textId="77777777" w:rsidR="007A1370" w:rsidRDefault="007A1370" w:rsidP="007A1370">
            <w:pPr>
              <w:spacing w:after="0"/>
              <w:rPr>
                <w:ins w:id="2036" w:author="Per Lindell" w:date="2020-11-12T14:43: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6CC7CB2" w14:textId="77777777" w:rsidR="007A1370" w:rsidRDefault="007A1370" w:rsidP="007A1370">
            <w:pPr>
              <w:spacing w:after="0"/>
              <w:rPr>
                <w:ins w:id="2037"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DD8ACF4" w14:textId="77777777" w:rsidR="007A1370" w:rsidRDefault="007A1370" w:rsidP="007A1370">
            <w:pPr>
              <w:pStyle w:val="TAC"/>
              <w:keepNext w:val="0"/>
              <w:rPr>
                <w:ins w:id="2038" w:author="Per Lindell" w:date="2020-11-12T14:43:00Z"/>
                <w:lang w:eastAsia="zh-CN"/>
              </w:rPr>
            </w:pPr>
            <w:ins w:id="2039" w:author="Per Lindell" w:date="2020-11-12T14:43:00Z">
              <w:r>
                <w:rPr>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0C6FE2E3" w14:textId="77777777" w:rsidR="007A1370" w:rsidRDefault="007A1370" w:rsidP="007A1370">
            <w:pPr>
              <w:pStyle w:val="TAC"/>
              <w:keepNext w:val="0"/>
              <w:rPr>
                <w:ins w:id="204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B5FD490" w14:textId="77777777" w:rsidR="007A1370" w:rsidRDefault="007A1370" w:rsidP="007A1370">
            <w:pPr>
              <w:pStyle w:val="TAC"/>
              <w:keepNext w:val="0"/>
              <w:rPr>
                <w:ins w:id="2041" w:author="Per Lindell" w:date="2020-11-12T14:43:00Z"/>
                <w:lang w:eastAsia="zh-CN"/>
              </w:rPr>
            </w:pPr>
            <w:ins w:id="204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66A77B2" w14:textId="77777777" w:rsidR="007A1370" w:rsidRDefault="007A1370" w:rsidP="007A1370">
            <w:pPr>
              <w:pStyle w:val="TAC"/>
              <w:keepNext w:val="0"/>
              <w:rPr>
                <w:ins w:id="2043" w:author="Per Lindell" w:date="2020-11-12T14:43:00Z"/>
                <w:lang w:eastAsia="zh-CN"/>
              </w:rPr>
            </w:pPr>
            <w:ins w:id="204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D7ECA46" w14:textId="77777777" w:rsidR="007A1370" w:rsidRDefault="007A1370" w:rsidP="007A1370">
            <w:pPr>
              <w:pStyle w:val="TAC"/>
              <w:keepNext w:val="0"/>
              <w:rPr>
                <w:ins w:id="2045" w:author="Per Lindell" w:date="2020-11-12T14:43:00Z"/>
                <w:lang w:eastAsia="zh-CN"/>
              </w:rPr>
            </w:pPr>
            <w:ins w:id="204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4229468" w14:textId="77777777" w:rsidR="007A1370" w:rsidRDefault="007A1370" w:rsidP="007A1370">
            <w:pPr>
              <w:pStyle w:val="TAC"/>
              <w:keepNext w:val="0"/>
              <w:rPr>
                <w:ins w:id="2047" w:author="Per Lindell" w:date="2020-11-12T14:43:00Z"/>
                <w:lang w:eastAsia="zh-CN"/>
              </w:rPr>
            </w:pPr>
            <w:ins w:id="204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DA41D5D" w14:textId="77777777" w:rsidR="007A1370" w:rsidRDefault="007A1370" w:rsidP="007A1370">
            <w:pPr>
              <w:pStyle w:val="TAC"/>
              <w:keepNext w:val="0"/>
              <w:rPr>
                <w:ins w:id="2049" w:author="Per Lindell" w:date="2020-11-12T14:43:00Z"/>
                <w:lang w:eastAsia="zh-CN"/>
              </w:rPr>
            </w:pPr>
            <w:ins w:id="205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C0772D7" w14:textId="77777777" w:rsidR="007A1370" w:rsidRDefault="007A1370" w:rsidP="007A1370">
            <w:pPr>
              <w:pStyle w:val="TAC"/>
              <w:keepNext w:val="0"/>
              <w:rPr>
                <w:ins w:id="2051" w:author="Per Lindell" w:date="2020-11-12T14:43:00Z"/>
                <w:lang w:eastAsia="zh-CN"/>
              </w:rPr>
            </w:pPr>
            <w:ins w:id="205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4CD9E30" w14:textId="77777777" w:rsidR="007A1370" w:rsidRDefault="007A1370" w:rsidP="007A1370">
            <w:pPr>
              <w:pStyle w:val="TAC"/>
              <w:keepNext w:val="0"/>
              <w:rPr>
                <w:ins w:id="2053" w:author="Per Lindell" w:date="2020-11-12T14:43:00Z"/>
                <w:lang w:eastAsia="zh-CN"/>
              </w:rPr>
            </w:pPr>
            <w:ins w:id="205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F3A697C" w14:textId="77777777" w:rsidR="007A1370" w:rsidRDefault="007A1370" w:rsidP="007A1370">
            <w:pPr>
              <w:pStyle w:val="TAC"/>
              <w:keepNext w:val="0"/>
              <w:rPr>
                <w:ins w:id="2055" w:author="Per Lindell" w:date="2020-11-12T14:43:00Z"/>
                <w:lang w:eastAsia="zh-CN"/>
              </w:rPr>
            </w:pPr>
            <w:ins w:id="205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EED8FEB" w14:textId="77777777" w:rsidR="007A1370" w:rsidRDefault="007A1370" w:rsidP="007A1370">
            <w:pPr>
              <w:pStyle w:val="TAC"/>
              <w:keepNext w:val="0"/>
              <w:rPr>
                <w:ins w:id="2057" w:author="Per Lindell" w:date="2020-11-12T14:43:00Z"/>
                <w:lang w:eastAsia="zh-CN"/>
              </w:rPr>
            </w:pPr>
            <w:ins w:id="205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AB6E3FE" w14:textId="77777777" w:rsidR="007A1370" w:rsidRDefault="007A1370" w:rsidP="007A1370">
            <w:pPr>
              <w:pStyle w:val="TAC"/>
              <w:keepNext w:val="0"/>
              <w:rPr>
                <w:ins w:id="2059" w:author="Per Lindell" w:date="2020-11-12T14:43:00Z"/>
                <w:lang w:eastAsia="zh-CN"/>
              </w:rPr>
            </w:pPr>
            <w:ins w:id="206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55554E5" w14:textId="77777777" w:rsidR="007A1370" w:rsidRDefault="007A1370" w:rsidP="007A1370">
            <w:pPr>
              <w:pStyle w:val="TAC"/>
              <w:keepNext w:val="0"/>
              <w:rPr>
                <w:ins w:id="2061" w:author="Per Lindell" w:date="2020-11-12T14:43:00Z"/>
                <w:lang w:eastAsia="zh-CN"/>
              </w:rPr>
            </w:pPr>
            <w:ins w:id="206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5A6DC49" w14:textId="77777777" w:rsidR="007A1370" w:rsidRDefault="007A1370" w:rsidP="007A1370">
            <w:pPr>
              <w:pStyle w:val="TAC"/>
              <w:keepNext w:val="0"/>
              <w:rPr>
                <w:ins w:id="2063" w:author="Per Lindell" w:date="2020-11-12T14:43:00Z"/>
                <w:lang w:eastAsia="zh-CN"/>
              </w:rPr>
            </w:pPr>
            <w:ins w:id="206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D5DC98A" w14:textId="77777777" w:rsidR="007A1370" w:rsidRDefault="007A1370" w:rsidP="007A1370">
            <w:pPr>
              <w:keepLines/>
              <w:spacing w:after="0"/>
              <w:jc w:val="center"/>
              <w:rPr>
                <w:ins w:id="2065"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0997FD" w14:textId="77777777" w:rsidR="007A1370" w:rsidRDefault="007A1370" w:rsidP="007A1370">
            <w:pPr>
              <w:keepLines/>
              <w:spacing w:after="0"/>
              <w:jc w:val="center"/>
              <w:rPr>
                <w:ins w:id="2066"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5188B1E" w14:textId="77777777" w:rsidR="007A1370" w:rsidRDefault="007A1370" w:rsidP="007A1370">
            <w:pPr>
              <w:spacing w:after="0"/>
              <w:rPr>
                <w:ins w:id="2067" w:author="Per Lindell" w:date="2020-11-12T14:43:00Z"/>
                <w:rFonts w:ascii="Arial" w:hAnsi="Arial"/>
                <w:sz w:val="18"/>
                <w:lang w:eastAsia="zh-CN"/>
              </w:rPr>
            </w:pPr>
          </w:p>
        </w:tc>
      </w:tr>
      <w:tr w:rsidR="007A1370" w14:paraId="64B32025" w14:textId="77777777" w:rsidTr="007A1370">
        <w:trPr>
          <w:trHeight w:val="125"/>
          <w:jc w:val="center"/>
          <w:ins w:id="2068"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388C9245" w14:textId="77777777" w:rsidR="007A1370" w:rsidRDefault="007A1370" w:rsidP="007A1370">
            <w:pPr>
              <w:spacing w:after="0"/>
              <w:rPr>
                <w:ins w:id="2069"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3D4404E" w14:textId="77777777" w:rsidR="007A1370" w:rsidRDefault="007A1370" w:rsidP="007A1370">
            <w:pPr>
              <w:spacing w:after="0"/>
              <w:rPr>
                <w:ins w:id="2070" w:author="Per Lindell" w:date="2020-11-12T14:43: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00B39EA5" w14:textId="77777777" w:rsidR="007A1370" w:rsidRPr="007A1370" w:rsidRDefault="007A1370" w:rsidP="007A1370">
            <w:pPr>
              <w:spacing w:after="0"/>
              <w:jc w:val="center"/>
              <w:rPr>
                <w:ins w:id="2071" w:author="Per Lindell" w:date="2020-11-12T14:43:00Z"/>
                <w:rFonts w:ascii="Arial" w:eastAsiaTheme="minorEastAsia" w:hAnsi="Arial"/>
                <w:sz w:val="18"/>
                <w:lang w:eastAsia="ja-JP"/>
              </w:rPr>
            </w:pPr>
            <w:ins w:id="2072" w:author="Per Lindell" w:date="2020-11-12T14:43:00Z">
              <w:r>
                <w:rPr>
                  <w:rFonts w:ascii="Arial" w:eastAsiaTheme="minorEastAsia" w:hAnsi="Arial" w:hint="eastAsia"/>
                  <w:sz w:val="18"/>
                  <w:lang w:eastAsia="ja-JP"/>
                </w:rPr>
                <w:t>n</w:t>
              </w:r>
              <w:r>
                <w:rPr>
                  <w:rFonts w:ascii="Arial" w:eastAsiaTheme="minorEastAsia" w:hAnsi="Arial"/>
                  <w:sz w:val="18"/>
                  <w:lang w:eastAsia="ja-JP"/>
                </w:rPr>
                <w:t>79</w:t>
              </w:r>
            </w:ins>
          </w:p>
        </w:tc>
        <w:tc>
          <w:tcPr>
            <w:tcW w:w="663" w:type="dxa"/>
            <w:tcBorders>
              <w:top w:val="single" w:sz="4" w:space="0" w:color="auto"/>
              <w:left w:val="single" w:sz="4" w:space="0" w:color="auto"/>
              <w:bottom w:val="single" w:sz="4" w:space="0" w:color="auto"/>
              <w:right w:val="single" w:sz="4" w:space="0" w:color="auto"/>
            </w:tcBorders>
          </w:tcPr>
          <w:p w14:paraId="05D9DD29" w14:textId="77777777" w:rsidR="007A1370" w:rsidRPr="007A1370" w:rsidRDefault="007A1370" w:rsidP="007A1370">
            <w:pPr>
              <w:pStyle w:val="TAC"/>
              <w:keepNext w:val="0"/>
              <w:rPr>
                <w:ins w:id="2073" w:author="Per Lindell" w:date="2020-11-12T14:43:00Z"/>
                <w:rFonts w:eastAsiaTheme="minorEastAsia"/>
                <w:lang w:eastAsia="ja-JP"/>
              </w:rPr>
            </w:pPr>
            <w:ins w:id="2074" w:author="Per Lindell" w:date="2020-11-12T14:43:00Z">
              <w:r>
                <w:rPr>
                  <w:rFonts w:eastAsiaTheme="minorEastAsia" w:hint="eastAsia"/>
                  <w:lang w:eastAsia="ja-JP"/>
                </w:rPr>
                <w:t>1</w:t>
              </w:r>
              <w:r>
                <w:rPr>
                  <w:rFonts w:eastAsiaTheme="minorEastAsia"/>
                  <w:lang w:eastAsia="ja-JP"/>
                </w:rPr>
                <w:t>5</w:t>
              </w:r>
            </w:ins>
          </w:p>
        </w:tc>
        <w:tc>
          <w:tcPr>
            <w:tcW w:w="540" w:type="dxa"/>
            <w:tcBorders>
              <w:top w:val="single" w:sz="4" w:space="0" w:color="auto"/>
              <w:left w:val="single" w:sz="4" w:space="0" w:color="auto"/>
              <w:bottom w:val="single" w:sz="4" w:space="0" w:color="auto"/>
              <w:right w:val="single" w:sz="4" w:space="0" w:color="auto"/>
            </w:tcBorders>
          </w:tcPr>
          <w:p w14:paraId="120630BC" w14:textId="77777777" w:rsidR="007A1370" w:rsidRDefault="007A1370" w:rsidP="007A1370">
            <w:pPr>
              <w:pStyle w:val="TAC"/>
              <w:keepNext w:val="0"/>
              <w:rPr>
                <w:ins w:id="207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2885C2C" w14:textId="77777777" w:rsidR="007A1370" w:rsidRDefault="007A1370" w:rsidP="007A1370">
            <w:pPr>
              <w:pStyle w:val="TAC"/>
              <w:keepNext w:val="0"/>
              <w:rPr>
                <w:ins w:id="207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444BD37" w14:textId="77777777" w:rsidR="007A1370" w:rsidRDefault="007A1370" w:rsidP="007A1370">
            <w:pPr>
              <w:pStyle w:val="TAC"/>
              <w:keepNext w:val="0"/>
              <w:rPr>
                <w:ins w:id="207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C1B999D" w14:textId="77777777" w:rsidR="007A1370" w:rsidRDefault="007A1370" w:rsidP="007A1370">
            <w:pPr>
              <w:pStyle w:val="TAC"/>
              <w:keepNext w:val="0"/>
              <w:rPr>
                <w:ins w:id="207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E0F5A2" w14:textId="77777777" w:rsidR="007A1370" w:rsidRDefault="007A1370" w:rsidP="007A1370">
            <w:pPr>
              <w:pStyle w:val="TAC"/>
              <w:keepNext w:val="0"/>
              <w:rPr>
                <w:ins w:id="207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063C0C7D" w14:textId="77777777" w:rsidR="007A1370" w:rsidRDefault="007A1370" w:rsidP="007A1370">
            <w:pPr>
              <w:pStyle w:val="TAC"/>
              <w:keepNext w:val="0"/>
              <w:rPr>
                <w:ins w:id="208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8B7D992" w14:textId="77777777" w:rsidR="007A1370" w:rsidRDefault="007A1370" w:rsidP="007A1370">
            <w:pPr>
              <w:pStyle w:val="TAC"/>
              <w:keepNext w:val="0"/>
              <w:rPr>
                <w:ins w:id="2081" w:author="Per Lindell" w:date="2020-11-12T14:43:00Z"/>
                <w:lang w:eastAsia="zh-CN"/>
              </w:rPr>
            </w:pPr>
            <w:ins w:id="2082"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0229ECA" w14:textId="77777777" w:rsidR="007A1370" w:rsidRDefault="007A1370" w:rsidP="007A1370">
            <w:pPr>
              <w:pStyle w:val="TAC"/>
              <w:keepNext w:val="0"/>
              <w:rPr>
                <w:ins w:id="2083" w:author="Per Lindell" w:date="2020-11-12T14:43:00Z"/>
                <w:lang w:eastAsia="zh-CN"/>
              </w:rPr>
            </w:pPr>
            <w:ins w:id="2084"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B3282AC" w14:textId="77777777" w:rsidR="007A1370" w:rsidRDefault="007A1370" w:rsidP="007A1370">
            <w:pPr>
              <w:pStyle w:val="TAC"/>
              <w:keepNext w:val="0"/>
              <w:rPr>
                <w:ins w:id="2085"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3BCBF1C7" w14:textId="77777777" w:rsidR="007A1370" w:rsidRDefault="007A1370" w:rsidP="007A1370">
            <w:pPr>
              <w:pStyle w:val="TAC"/>
              <w:keepNext w:val="0"/>
              <w:rPr>
                <w:ins w:id="208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072B59" w14:textId="77777777" w:rsidR="007A1370" w:rsidRDefault="007A1370" w:rsidP="007A1370">
            <w:pPr>
              <w:pStyle w:val="TAC"/>
              <w:keepNext w:val="0"/>
              <w:rPr>
                <w:ins w:id="208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2016B6D2" w14:textId="77777777" w:rsidR="007A1370" w:rsidRDefault="007A1370" w:rsidP="007A1370">
            <w:pPr>
              <w:pStyle w:val="TAC"/>
              <w:keepNext w:val="0"/>
              <w:rPr>
                <w:ins w:id="208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7066B0" w14:textId="77777777" w:rsidR="007A1370" w:rsidRDefault="007A1370" w:rsidP="007A1370">
            <w:pPr>
              <w:pStyle w:val="TAC"/>
              <w:keepNext w:val="0"/>
              <w:rPr>
                <w:ins w:id="208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2043F4" w14:textId="77777777" w:rsidR="007A1370" w:rsidRDefault="007A1370" w:rsidP="007A1370">
            <w:pPr>
              <w:keepLines/>
              <w:spacing w:after="0"/>
              <w:jc w:val="center"/>
              <w:rPr>
                <w:ins w:id="2090"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DBD58F" w14:textId="77777777" w:rsidR="007A1370" w:rsidRDefault="007A1370" w:rsidP="007A1370">
            <w:pPr>
              <w:keepLines/>
              <w:spacing w:after="0"/>
              <w:jc w:val="center"/>
              <w:rPr>
                <w:ins w:id="2091"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319CBAB3" w14:textId="77777777" w:rsidR="007A1370" w:rsidRDefault="007A1370" w:rsidP="007A1370">
            <w:pPr>
              <w:spacing w:after="0"/>
              <w:rPr>
                <w:ins w:id="2092" w:author="Per Lindell" w:date="2020-11-12T14:43:00Z"/>
                <w:rFonts w:ascii="Arial" w:hAnsi="Arial"/>
                <w:sz w:val="18"/>
                <w:lang w:eastAsia="zh-CN"/>
              </w:rPr>
            </w:pPr>
          </w:p>
        </w:tc>
      </w:tr>
      <w:tr w:rsidR="007A1370" w14:paraId="64C91D63" w14:textId="77777777" w:rsidTr="007A1370">
        <w:trPr>
          <w:trHeight w:val="125"/>
          <w:jc w:val="center"/>
          <w:ins w:id="2093"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46E51158" w14:textId="77777777" w:rsidR="007A1370" w:rsidRDefault="007A1370" w:rsidP="007A1370">
            <w:pPr>
              <w:spacing w:after="0"/>
              <w:rPr>
                <w:ins w:id="2094"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5CD73801" w14:textId="77777777" w:rsidR="007A1370" w:rsidRDefault="007A1370" w:rsidP="007A1370">
            <w:pPr>
              <w:spacing w:after="0"/>
              <w:rPr>
                <w:ins w:id="2095" w:author="Per Lindell" w:date="2020-11-12T14:43:00Z"/>
                <w:rFonts w:ascii="Arial" w:hAnsi="Arial"/>
                <w:sz w:val="18"/>
                <w:lang w:eastAsia="zh-CN"/>
              </w:rPr>
            </w:pPr>
          </w:p>
        </w:tc>
        <w:tc>
          <w:tcPr>
            <w:tcW w:w="1156" w:type="dxa"/>
            <w:vMerge/>
            <w:tcBorders>
              <w:left w:val="single" w:sz="4" w:space="0" w:color="auto"/>
              <w:right w:val="single" w:sz="4" w:space="0" w:color="auto"/>
            </w:tcBorders>
            <w:vAlign w:val="center"/>
          </w:tcPr>
          <w:p w14:paraId="478C72CD" w14:textId="77777777" w:rsidR="007A1370" w:rsidRDefault="007A1370" w:rsidP="007A1370">
            <w:pPr>
              <w:spacing w:after="0"/>
              <w:rPr>
                <w:ins w:id="2096"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721D06A6" w14:textId="77777777" w:rsidR="007A1370" w:rsidRPr="007A1370" w:rsidRDefault="007A1370" w:rsidP="007A1370">
            <w:pPr>
              <w:pStyle w:val="TAC"/>
              <w:keepNext w:val="0"/>
              <w:rPr>
                <w:ins w:id="2097" w:author="Per Lindell" w:date="2020-11-12T14:43:00Z"/>
                <w:rFonts w:eastAsiaTheme="minorEastAsia"/>
                <w:lang w:eastAsia="ja-JP"/>
              </w:rPr>
            </w:pPr>
            <w:ins w:id="2098" w:author="Per Lindell" w:date="2020-11-12T14:43:00Z">
              <w:r>
                <w:rPr>
                  <w:rFonts w:eastAsiaTheme="minorEastAsia" w:hint="eastAsia"/>
                  <w:lang w:eastAsia="ja-JP"/>
                </w:rPr>
                <w:t>3</w:t>
              </w:r>
              <w:r>
                <w:rPr>
                  <w:rFonts w:eastAsiaTheme="minorEastAsia"/>
                  <w:lang w:eastAsia="ja-JP"/>
                </w:rPr>
                <w:t>0</w:t>
              </w:r>
            </w:ins>
          </w:p>
        </w:tc>
        <w:tc>
          <w:tcPr>
            <w:tcW w:w="540" w:type="dxa"/>
            <w:tcBorders>
              <w:top w:val="single" w:sz="4" w:space="0" w:color="auto"/>
              <w:left w:val="single" w:sz="4" w:space="0" w:color="auto"/>
              <w:bottom w:val="single" w:sz="4" w:space="0" w:color="auto"/>
              <w:right w:val="single" w:sz="4" w:space="0" w:color="auto"/>
            </w:tcBorders>
          </w:tcPr>
          <w:p w14:paraId="5E9508E3" w14:textId="77777777" w:rsidR="007A1370" w:rsidRDefault="007A1370" w:rsidP="007A1370">
            <w:pPr>
              <w:pStyle w:val="TAC"/>
              <w:keepNext w:val="0"/>
              <w:rPr>
                <w:ins w:id="209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82CC9A" w14:textId="77777777" w:rsidR="007A1370" w:rsidRDefault="007A1370" w:rsidP="007A1370">
            <w:pPr>
              <w:pStyle w:val="TAC"/>
              <w:keepNext w:val="0"/>
              <w:rPr>
                <w:ins w:id="210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EFE525" w14:textId="77777777" w:rsidR="007A1370" w:rsidRDefault="007A1370" w:rsidP="007A1370">
            <w:pPr>
              <w:pStyle w:val="TAC"/>
              <w:keepNext w:val="0"/>
              <w:rPr>
                <w:ins w:id="210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3694EF" w14:textId="77777777" w:rsidR="007A1370" w:rsidRDefault="007A1370" w:rsidP="007A1370">
            <w:pPr>
              <w:pStyle w:val="TAC"/>
              <w:keepNext w:val="0"/>
              <w:rPr>
                <w:ins w:id="2102"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FC5C28" w14:textId="77777777" w:rsidR="007A1370" w:rsidRDefault="007A1370" w:rsidP="007A1370">
            <w:pPr>
              <w:pStyle w:val="TAC"/>
              <w:keepNext w:val="0"/>
              <w:rPr>
                <w:ins w:id="2103"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0C684160" w14:textId="77777777" w:rsidR="007A1370" w:rsidRDefault="007A1370" w:rsidP="007A1370">
            <w:pPr>
              <w:pStyle w:val="TAC"/>
              <w:keepNext w:val="0"/>
              <w:rPr>
                <w:ins w:id="210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A0C75C" w14:textId="77777777" w:rsidR="007A1370" w:rsidRDefault="007A1370" w:rsidP="007A1370">
            <w:pPr>
              <w:pStyle w:val="TAC"/>
              <w:keepNext w:val="0"/>
              <w:rPr>
                <w:ins w:id="2105" w:author="Per Lindell" w:date="2020-11-12T14:43:00Z"/>
                <w:lang w:eastAsia="zh-CN"/>
              </w:rPr>
            </w:pPr>
            <w:ins w:id="210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10CD2D7" w14:textId="77777777" w:rsidR="007A1370" w:rsidRDefault="007A1370" w:rsidP="007A1370">
            <w:pPr>
              <w:pStyle w:val="TAC"/>
              <w:keepNext w:val="0"/>
              <w:rPr>
                <w:ins w:id="2107" w:author="Per Lindell" w:date="2020-11-12T14:43:00Z"/>
                <w:lang w:eastAsia="zh-CN"/>
              </w:rPr>
            </w:pPr>
            <w:ins w:id="2108"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4014158" w14:textId="77777777" w:rsidR="007A1370" w:rsidRDefault="007A1370" w:rsidP="007A1370">
            <w:pPr>
              <w:pStyle w:val="TAC"/>
              <w:keepNext w:val="0"/>
              <w:rPr>
                <w:ins w:id="2109" w:author="Per Lindell" w:date="2020-11-12T14:43:00Z"/>
                <w:lang w:eastAsia="zh-CN"/>
              </w:rPr>
            </w:pPr>
            <w:ins w:id="211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4F34B27F" w14:textId="77777777" w:rsidR="007A1370" w:rsidRDefault="007A1370" w:rsidP="007A1370">
            <w:pPr>
              <w:pStyle w:val="TAC"/>
              <w:keepNext w:val="0"/>
              <w:rPr>
                <w:ins w:id="211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B090B3" w14:textId="77777777" w:rsidR="007A1370" w:rsidRDefault="007A1370" w:rsidP="007A1370">
            <w:pPr>
              <w:pStyle w:val="TAC"/>
              <w:keepNext w:val="0"/>
              <w:rPr>
                <w:ins w:id="2112" w:author="Per Lindell" w:date="2020-11-12T14:43:00Z"/>
                <w:lang w:eastAsia="zh-CN"/>
              </w:rPr>
            </w:pPr>
            <w:ins w:id="211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7ABDF59" w14:textId="77777777" w:rsidR="007A1370" w:rsidRDefault="007A1370" w:rsidP="007A1370">
            <w:pPr>
              <w:pStyle w:val="TAC"/>
              <w:keepNext w:val="0"/>
              <w:rPr>
                <w:ins w:id="2114"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A41547" w14:textId="77777777" w:rsidR="007A1370" w:rsidRDefault="007A1370" w:rsidP="007A1370">
            <w:pPr>
              <w:pStyle w:val="TAC"/>
              <w:keepNext w:val="0"/>
              <w:rPr>
                <w:ins w:id="2115" w:author="Per Lindell" w:date="2020-11-12T14:43:00Z"/>
                <w:lang w:eastAsia="zh-CN"/>
              </w:rPr>
            </w:pPr>
            <w:ins w:id="2116"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CD10442" w14:textId="77777777" w:rsidR="007A1370" w:rsidRDefault="007A1370" w:rsidP="007A1370">
            <w:pPr>
              <w:keepLines/>
              <w:spacing w:after="0"/>
              <w:jc w:val="center"/>
              <w:rPr>
                <w:ins w:id="2117"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9D2C0B" w14:textId="77777777" w:rsidR="007A1370" w:rsidRDefault="007A1370" w:rsidP="007A1370">
            <w:pPr>
              <w:keepLines/>
              <w:spacing w:after="0"/>
              <w:jc w:val="center"/>
              <w:rPr>
                <w:ins w:id="2118"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DAF9A8E" w14:textId="77777777" w:rsidR="007A1370" w:rsidRDefault="007A1370" w:rsidP="007A1370">
            <w:pPr>
              <w:spacing w:after="0"/>
              <w:rPr>
                <w:ins w:id="2119" w:author="Per Lindell" w:date="2020-11-12T14:43:00Z"/>
                <w:rFonts w:ascii="Arial" w:hAnsi="Arial"/>
                <w:sz w:val="18"/>
                <w:lang w:eastAsia="zh-CN"/>
              </w:rPr>
            </w:pPr>
          </w:p>
        </w:tc>
      </w:tr>
      <w:tr w:rsidR="007A1370" w14:paraId="4D935277" w14:textId="77777777" w:rsidTr="007A1370">
        <w:trPr>
          <w:trHeight w:val="125"/>
          <w:jc w:val="center"/>
          <w:ins w:id="2120"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tcPr>
          <w:p w14:paraId="12795D12" w14:textId="77777777" w:rsidR="007A1370" w:rsidRDefault="007A1370" w:rsidP="007A1370">
            <w:pPr>
              <w:spacing w:after="0"/>
              <w:rPr>
                <w:ins w:id="2121"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54F449EA" w14:textId="77777777" w:rsidR="007A1370" w:rsidRDefault="007A1370" w:rsidP="007A1370">
            <w:pPr>
              <w:spacing w:after="0"/>
              <w:rPr>
                <w:ins w:id="2122" w:author="Per Lindell" w:date="2020-11-12T14:43: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3AC46FB3" w14:textId="77777777" w:rsidR="007A1370" w:rsidRDefault="007A1370" w:rsidP="007A1370">
            <w:pPr>
              <w:spacing w:after="0"/>
              <w:rPr>
                <w:ins w:id="2123" w:author="Per Lindell" w:date="2020-11-12T14:43: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1CFDE9C4" w14:textId="77777777" w:rsidR="007A1370" w:rsidRPr="007A1370" w:rsidRDefault="007A1370" w:rsidP="007A1370">
            <w:pPr>
              <w:pStyle w:val="TAC"/>
              <w:keepNext w:val="0"/>
              <w:rPr>
                <w:ins w:id="2124" w:author="Per Lindell" w:date="2020-11-12T14:43:00Z"/>
                <w:rFonts w:eastAsiaTheme="minorEastAsia"/>
                <w:lang w:eastAsia="ja-JP"/>
              </w:rPr>
            </w:pPr>
            <w:ins w:id="2125" w:author="Per Lindell" w:date="2020-11-12T14:43:00Z">
              <w:r>
                <w:rPr>
                  <w:rFonts w:eastAsiaTheme="minorEastAsia" w:hint="eastAsia"/>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53FDBF78" w14:textId="77777777" w:rsidR="007A1370" w:rsidRDefault="007A1370" w:rsidP="007A1370">
            <w:pPr>
              <w:pStyle w:val="TAC"/>
              <w:keepNext w:val="0"/>
              <w:rPr>
                <w:ins w:id="2126"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8A7526F" w14:textId="77777777" w:rsidR="007A1370" w:rsidRDefault="007A1370" w:rsidP="007A1370">
            <w:pPr>
              <w:pStyle w:val="TAC"/>
              <w:keepNext w:val="0"/>
              <w:rPr>
                <w:ins w:id="2127"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6123F1E" w14:textId="77777777" w:rsidR="007A1370" w:rsidRDefault="007A1370" w:rsidP="007A1370">
            <w:pPr>
              <w:pStyle w:val="TAC"/>
              <w:keepNext w:val="0"/>
              <w:rPr>
                <w:ins w:id="212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0C5717" w14:textId="77777777" w:rsidR="007A1370" w:rsidRDefault="007A1370" w:rsidP="007A1370">
            <w:pPr>
              <w:pStyle w:val="TAC"/>
              <w:keepNext w:val="0"/>
              <w:rPr>
                <w:ins w:id="2129"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75C422" w14:textId="77777777" w:rsidR="007A1370" w:rsidRDefault="007A1370" w:rsidP="007A1370">
            <w:pPr>
              <w:pStyle w:val="TAC"/>
              <w:keepNext w:val="0"/>
              <w:rPr>
                <w:ins w:id="2130"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tcPr>
          <w:p w14:paraId="61F1F75C" w14:textId="77777777" w:rsidR="007A1370" w:rsidRDefault="007A1370" w:rsidP="007A1370">
            <w:pPr>
              <w:pStyle w:val="TAC"/>
              <w:keepNext w:val="0"/>
              <w:rPr>
                <w:ins w:id="213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AB684E" w14:textId="77777777" w:rsidR="007A1370" w:rsidRDefault="007A1370" w:rsidP="007A1370">
            <w:pPr>
              <w:pStyle w:val="TAC"/>
              <w:keepNext w:val="0"/>
              <w:rPr>
                <w:ins w:id="2132" w:author="Per Lindell" w:date="2020-11-12T14:43:00Z"/>
                <w:lang w:eastAsia="zh-CN"/>
              </w:rPr>
            </w:pPr>
            <w:ins w:id="213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CCD30AF" w14:textId="77777777" w:rsidR="007A1370" w:rsidRDefault="007A1370" w:rsidP="007A1370">
            <w:pPr>
              <w:pStyle w:val="TAC"/>
              <w:keepNext w:val="0"/>
              <w:rPr>
                <w:ins w:id="2134" w:author="Per Lindell" w:date="2020-11-12T14:43:00Z"/>
                <w:lang w:eastAsia="zh-CN"/>
              </w:rPr>
            </w:pPr>
            <w:ins w:id="2135"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6D173D4" w14:textId="77777777" w:rsidR="007A1370" w:rsidRDefault="007A1370" w:rsidP="007A1370">
            <w:pPr>
              <w:pStyle w:val="TAC"/>
              <w:keepNext w:val="0"/>
              <w:rPr>
                <w:ins w:id="2136" w:author="Per Lindell" w:date="2020-11-12T14:43:00Z"/>
                <w:lang w:eastAsia="zh-CN"/>
              </w:rPr>
            </w:pPr>
            <w:ins w:id="2137"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4C556614" w14:textId="77777777" w:rsidR="007A1370" w:rsidRDefault="007A1370" w:rsidP="007A1370">
            <w:pPr>
              <w:pStyle w:val="TAC"/>
              <w:keepNext w:val="0"/>
              <w:rPr>
                <w:ins w:id="2138"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39F3D9" w14:textId="77777777" w:rsidR="007A1370" w:rsidRDefault="007A1370" w:rsidP="007A1370">
            <w:pPr>
              <w:pStyle w:val="TAC"/>
              <w:keepNext w:val="0"/>
              <w:rPr>
                <w:ins w:id="2139" w:author="Per Lindell" w:date="2020-11-12T14:43:00Z"/>
                <w:lang w:eastAsia="zh-CN"/>
              </w:rPr>
            </w:pPr>
            <w:ins w:id="2140"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14C727E" w14:textId="77777777" w:rsidR="007A1370" w:rsidRDefault="007A1370" w:rsidP="007A1370">
            <w:pPr>
              <w:pStyle w:val="TAC"/>
              <w:keepNext w:val="0"/>
              <w:rPr>
                <w:ins w:id="2141" w:author="Per Lindell" w:date="2020-11-12T14:43: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D1417D" w14:textId="77777777" w:rsidR="007A1370" w:rsidRDefault="007A1370" w:rsidP="007A1370">
            <w:pPr>
              <w:pStyle w:val="TAC"/>
              <w:keepNext w:val="0"/>
              <w:rPr>
                <w:ins w:id="2142" w:author="Per Lindell" w:date="2020-11-12T14:43:00Z"/>
                <w:lang w:eastAsia="zh-CN"/>
              </w:rPr>
            </w:pPr>
            <w:ins w:id="2143" w:author="Per Lindell" w:date="2020-11-12T14:43: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2CA309B" w14:textId="77777777" w:rsidR="007A1370" w:rsidRDefault="007A1370" w:rsidP="007A1370">
            <w:pPr>
              <w:keepLines/>
              <w:spacing w:after="0"/>
              <w:jc w:val="center"/>
              <w:rPr>
                <w:ins w:id="2144" w:author="Per Lindell" w:date="2020-11-12T14:43: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B755C4" w14:textId="77777777" w:rsidR="007A1370" w:rsidRDefault="007A1370" w:rsidP="007A1370">
            <w:pPr>
              <w:keepLines/>
              <w:spacing w:after="0"/>
              <w:jc w:val="center"/>
              <w:rPr>
                <w:ins w:id="2145" w:author="Per Lindell" w:date="2020-11-12T14:43: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1622788" w14:textId="77777777" w:rsidR="007A1370" w:rsidRDefault="007A1370" w:rsidP="007A1370">
            <w:pPr>
              <w:spacing w:after="0"/>
              <w:rPr>
                <w:ins w:id="2146" w:author="Per Lindell" w:date="2020-11-12T14:43:00Z"/>
                <w:rFonts w:ascii="Arial" w:hAnsi="Arial"/>
                <w:sz w:val="18"/>
                <w:lang w:eastAsia="zh-CN"/>
              </w:rPr>
            </w:pPr>
          </w:p>
        </w:tc>
      </w:tr>
      <w:tr w:rsidR="007A1370" w14:paraId="67A00B9E" w14:textId="77777777" w:rsidTr="007A1370">
        <w:trPr>
          <w:trHeight w:val="125"/>
          <w:jc w:val="center"/>
          <w:ins w:id="2147" w:author="Per Lindell" w:date="2020-11-12T14:43: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7CF72B4" w14:textId="77777777" w:rsidR="007A1370" w:rsidRDefault="007A1370" w:rsidP="007A1370">
            <w:pPr>
              <w:spacing w:after="0"/>
              <w:rPr>
                <w:ins w:id="2148" w:author="Per Lindell" w:date="2020-11-12T14:43: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C702434" w14:textId="77777777" w:rsidR="007A1370" w:rsidRDefault="007A1370" w:rsidP="007A1370">
            <w:pPr>
              <w:spacing w:after="0"/>
              <w:rPr>
                <w:ins w:id="2149" w:author="Per Lindell" w:date="2020-11-12T14:43:00Z"/>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529BD4D" w14:textId="77777777" w:rsidR="007A1370" w:rsidRDefault="007A1370" w:rsidP="007A1370">
            <w:pPr>
              <w:keepLines/>
              <w:widowControl w:val="0"/>
              <w:spacing w:after="0"/>
              <w:jc w:val="center"/>
              <w:rPr>
                <w:ins w:id="2150" w:author="Per Lindell" w:date="2020-11-12T14:43:00Z"/>
                <w:rFonts w:ascii="Arial" w:hAnsi="Arial"/>
                <w:sz w:val="18"/>
                <w:lang w:eastAsia="zh-CN"/>
              </w:rPr>
            </w:pPr>
            <w:ins w:id="2151" w:author="Per Lindell" w:date="2020-11-12T14:43:00Z">
              <w:r>
                <w:rPr>
                  <w:rFonts w:ascii="Arial" w:hAnsi="Arial"/>
                  <w:sz w:val="18"/>
                  <w:lang w:eastAsia="zh-CN"/>
                </w:rPr>
                <w:t>n257</w:t>
              </w:r>
            </w:ins>
          </w:p>
        </w:tc>
        <w:tc>
          <w:tcPr>
            <w:tcW w:w="8763" w:type="dxa"/>
            <w:gridSpan w:val="16"/>
            <w:tcBorders>
              <w:top w:val="single" w:sz="4" w:space="0" w:color="auto"/>
              <w:left w:val="single" w:sz="4" w:space="0" w:color="auto"/>
              <w:bottom w:val="single" w:sz="4" w:space="0" w:color="auto"/>
              <w:right w:val="single" w:sz="4" w:space="0" w:color="auto"/>
            </w:tcBorders>
          </w:tcPr>
          <w:p w14:paraId="3D5007B8" w14:textId="77777777" w:rsidR="007A1370" w:rsidRDefault="007A1370" w:rsidP="007A1370">
            <w:pPr>
              <w:keepLines/>
              <w:spacing w:after="0"/>
              <w:jc w:val="center"/>
              <w:rPr>
                <w:ins w:id="2152" w:author="Per Lindell" w:date="2020-11-12T14:43:00Z"/>
                <w:rFonts w:ascii="Arial" w:hAnsi="Arial"/>
                <w:sz w:val="18"/>
                <w:lang w:eastAsia="zh-CN"/>
              </w:rPr>
            </w:pPr>
            <w:ins w:id="2153" w:author="Per Lindell" w:date="2020-11-12T14:43:00Z">
              <w:r>
                <w:rPr>
                  <w:rFonts w:ascii="Arial" w:hAnsi="Arial"/>
                  <w:sz w:val="18"/>
                  <w:lang w:eastAsia="zh-CN"/>
                </w:rPr>
                <w:t>See CA_n257I in Table 5.5A.1-1 in TS 38.101-2</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244E207" w14:textId="77777777" w:rsidR="007A1370" w:rsidRDefault="007A1370" w:rsidP="007A1370">
            <w:pPr>
              <w:spacing w:after="0"/>
              <w:rPr>
                <w:ins w:id="2154" w:author="Per Lindell" w:date="2020-11-12T14:43:00Z"/>
                <w:rFonts w:ascii="Arial" w:hAnsi="Arial"/>
                <w:sz w:val="18"/>
                <w:lang w:eastAsia="zh-CN"/>
              </w:rPr>
            </w:pPr>
          </w:p>
        </w:tc>
      </w:tr>
    </w:tbl>
    <w:p w14:paraId="01EAADE1" w14:textId="77777777" w:rsidR="007A1370" w:rsidRDefault="007A1370" w:rsidP="007A1370">
      <w:pPr>
        <w:rPr>
          <w:ins w:id="2155" w:author="Per Lindell" w:date="2020-11-12T14:43:00Z"/>
          <w:rFonts w:eastAsia="Malgun Gothic"/>
          <w:lang w:eastAsia="ko-KR"/>
        </w:rPr>
      </w:pPr>
    </w:p>
    <w:p w14:paraId="231D3F6C" w14:textId="77777777" w:rsidR="007A1370" w:rsidRDefault="007A1370" w:rsidP="007A1370">
      <w:pPr>
        <w:keepLines/>
        <w:ind w:left="1135" w:hanging="851"/>
        <w:rPr>
          <w:ins w:id="2156" w:author="Per Lindell" w:date="2020-11-12T14:43:00Z"/>
          <w:lang w:eastAsia="ja-JP"/>
        </w:rPr>
      </w:pPr>
      <w:ins w:id="2157" w:author="Per Lindell" w:date="2020-11-12T14:43:00Z">
        <w:r>
          <w:rPr>
            <w:lang w:eastAsia="ja-JP"/>
          </w:rPr>
          <w:t xml:space="preserve">NOTE: </w:t>
        </w:r>
        <w:r>
          <w:rPr>
            <w:lang w:eastAsia="ja-JP"/>
          </w:rPr>
          <w:tab/>
          <w:t xml:space="preserve">For the UE that signals support of any bandwidth combination set for carrier aggregation, the UE shall support all single carrier bandwidths for the constituent bands as defined in </w:t>
        </w:r>
        <w:r>
          <w:rPr>
            <w:lang w:eastAsia="zh-CN"/>
          </w:rPr>
          <w:t>T</w:t>
        </w:r>
        <w:r>
          <w:rPr>
            <w:lang w:eastAsia="ja-JP"/>
          </w:rPr>
          <w:t>able 5.</w:t>
        </w:r>
        <w:r>
          <w:rPr>
            <w:lang w:eastAsia="zh-CN"/>
          </w:rPr>
          <w:t>3</w:t>
        </w:r>
        <w:r>
          <w:rPr>
            <w:lang w:eastAsia="ja-JP"/>
          </w:rPr>
          <w:t>.</w:t>
        </w:r>
        <w:r>
          <w:rPr>
            <w:lang w:eastAsia="zh-CN"/>
          </w:rPr>
          <w:t>5</w:t>
        </w:r>
        <w:r>
          <w:rPr>
            <w:lang w:eastAsia="ja-JP"/>
          </w:rPr>
          <w:t>-1 of TS 3</w:t>
        </w:r>
        <w:r>
          <w:rPr>
            <w:lang w:eastAsia="zh-CN"/>
          </w:rPr>
          <w:t>8</w:t>
        </w:r>
        <w:r>
          <w:rPr>
            <w:lang w:eastAsia="ja-JP"/>
          </w:rPr>
          <w:t>.101</w:t>
        </w:r>
        <w:r>
          <w:rPr>
            <w:lang w:eastAsia="zh-CN"/>
          </w:rPr>
          <w:t>-1</w:t>
        </w:r>
        <w:r>
          <w:rPr>
            <w:lang w:eastAsia="ja-JP"/>
          </w:rPr>
          <w:t xml:space="preserve"> </w:t>
        </w:r>
        <w:r>
          <w:rPr>
            <w:lang w:eastAsia="zh-CN"/>
          </w:rPr>
          <w:t xml:space="preserve">and in Table 5.3.5-1 of TS 38.101-2 </w:t>
        </w:r>
        <w:r>
          <w:rPr>
            <w:lang w:eastAsia="ja-JP"/>
          </w:rPr>
          <w:t>when operating in single carrier mode.</w:t>
        </w:r>
      </w:ins>
    </w:p>
    <w:p w14:paraId="3416CBEF" w14:textId="77777777" w:rsidR="007A1370" w:rsidRDefault="007A1370" w:rsidP="007A1370">
      <w:pPr>
        <w:spacing w:after="0"/>
        <w:rPr>
          <w:ins w:id="2158" w:author="Per Lindell" w:date="2020-11-12T14:43:00Z"/>
          <w:lang w:eastAsia="ja-JP"/>
        </w:rPr>
        <w:sectPr w:rsidR="007A1370">
          <w:footnotePr>
            <w:numRestart w:val="eachSect"/>
          </w:footnotePr>
          <w:pgSz w:w="15840" w:h="12240" w:orient="landscape"/>
          <w:pgMar w:top="1134" w:right="1418" w:bottom="1134" w:left="1134" w:header="680" w:footer="567" w:gutter="0"/>
          <w:cols w:space="720"/>
        </w:sectPr>
      </w:pPr>
    </w:p>
    <w:p w14:paraId="699A550E" w14:textId="77777777" w:rsidR="007A1370" w:rsidDel="009C4CC6" w:rsidRDefault="007A1370" w:rsidP="007A1370">
      <w:pPr>
        <w:pStyle w:val="Heading3"/>
        <w:rPr>
          <w:ins w:id="2159" w:author="Per Lindell" w:date="2020-11-12T14:43:00Z"/>
          <w:del w:id="2160" w:author="NTT DOCOMO" w:date="2020-08-06T10:03:00Z"/>
        </w:rPr>
      </w:pPr>
    </w:p>
    <w:p w14:paraId="60BDF3FE" w14:textId="61ADC535" w:rsidR="007A1370" w:rsidRDefault="007A1370" w:rsidP="007A1370">
      <w:pPr>
        <w:pStyle w:val="Heading3"/>
        <w:ind w:left="0" w:firstLine="0"/>
        <w:rPr>
          <w:ins w:id="2161" w:author="Per Lindell" w:date="2020-11-12T14:43:00Z"/>
        </w:rPr>
      </w:pPr>
      <w:bookmarkStart w:id="2162" w:name="_Toc42645843"/>
      <w:bookmarkStart w:id="2163" w:name="_Toc25838728"/>
      <w:bookmarkStart w:id="2164" w:name="_Toc56085227"/>
      <w:ins w:id="2165" w:author="Per Lindell" w:date="2020-11-12T14:44:00Z">
        <w:r>
          <w:t>5.4</w:t>
        </w:r>
      </w:ins>
      <w:ins w:id="2166" w:author="Per Lindell" w:date="2020-11-12T14:43:00Z">
        <w:r>
          <w:t>.</w:t>
        </w:r>
        <w:r w:rsidRPr="00CD010E">
          <w:rPr>
            <w:rFonts w:eastAsia="Yu Mincho" w:hint="eastAsia"/>
            <w:lang w:eastAsia="ja-JP"/>
          </w:rPr>
          <w:t>3</w:t>
        </w:r>
        <w:r>
          <w:rPr>
            <w:rFonts w:ascii="Calibri" w:hAnsi="Calibri"/>
            <w:sz w:val="22"/>
            <w:szCs w:val="22"/>
            <w:lang w:eastAsia="sv-SE"/>
          </w:rPr>
          <w:tab/>
        </w:r>
        <w:r>
          <w:t>∆</w:t>
        </w:r>
        <w:proofErr w:type="spellStart"/>
        <w:proofErr w:type="gramStart"/>
        <w:r>
          <w:t>T</w:t>
        </w:r>
        <w:r>
          <w:rPr>
            <w:vertAlign w:val="subscript"/>
          </w:rPr>
          <w:t>IB,c</w:t>
        </w:r>
        <w:proofErr w:type="spellEnd"/>
        <w:proofErr w:type="gramEnd"/>
        <w:r>
          <w:t xml:space="preserve"> and ∆</w:t>
        </w:r>
        <w:proofErr w:type="spellStart"/>
        <w:r>
          <w:t>R</w:t>
        </w:r>
        <w:r>
          <w:rPr>
            <w:vertAlign w:val="subscript"/>
          </w:rPr>
          <w:t>IB,c</w:t>
        </w:r>
        <w:proofErr w:type="spellEnd"/>
        <w:r>
          <w:t xml:space="preserve"> values</w:t>
        </w:r>
        <w:bookmarkEnd w:id="2162"/>
        <w:bookmarkEnd w:id="2163"/>
        <w:bookmarkEnd w:id="2164"/>
      </w:ins>
    </w:p>
    <w:p w14:paraId="7246456A" w14:textId="6613220F" w:rsidR="007A1370" w:rsidRDefault="007A1370" w:rsidP="007A1370">
      <w:pPr>
        <w:rPr>
          <w:ins w:id="2167" w:author="Per Lindell" w:date="2020-11-12T14:43:00Z"/>
          <w:lang w:eastAsia="zh-CN"/>
        </w:rPr>
      </w:pPr>
      <w:ins w:id="2168" w:author="Per Lindell" w:date="2020-11-12T14:43:00Z">
        <w:r>
          <w:rPr>
            <w:lang w:eastAsia="ja-JP"/>
          </w:rPr>
          <w:t xml:space="preserve">For </w:t>
        </w:r>
        <w:r>
          <w:rPr>
            <w:lang w:eastAsia="zh-CN"/>
          </w:rPr>
          <w:t>four</w:t>
        </w:r>
        <w:r>
          <w:rPr>
            <w:lang w:eastAsia="ja-JP"/>
          </w:rPr>
          <w:t xml:space="preserve"> simultaneous DLs and one UL </w:t>
        </w:r>
        <w:r>
          <w:t>of</w:t>
        </w:r>
        <w:r>
          <w:rPr>
            <w:lang w:eastAsia="zh-CN"/>
          </w:rPr>
          <w:t xml:space="preserve"> </w:t>
        </w:r>
        <w:r>
          <w:t>Band</w:t>
        </w:r>
        <w:r>
          <w:rPr>
            <w:lang w:eastAsia="zh-CN"/>
          </w:rPr>
          <w:t xml:space="preserve"> n1, n77, n79 </w:t>
        </w:r>
        <w:r>
          <w:t xml:space="preserve">and </w:t>
        </w:r>
        <w:r>
          <w:rPr>
            <w:lang w:eastAsia="zh-CN"/>
          </w:rPr>
          <w:t xml:space="preserve">n257, </w:t>
        </w:r>
        <w:r>
          <w:rPr>
            <w:lang w:eastAsia="ja-JP"/>
          </w:rPr>
          <w:t xml:space="preserve">the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and </w:t>
        </w:r>
        <w:r>
          <w:rPr>
            <w:lang w:eastAsia="ja-JP"/>
          </w:rPr>
          <w:sym w:font="Symbol" w:char="F044"/>
        </w:r>
        <w:proofErr w:type="spellStart"/>
        <w:r>
          <w:rPr>
            <w:lang w:eastAsia="ja-JP"/>
          </w:rPr>
          <w:t>R</w:t>
        </w:r>
        <w:r>
          <w:rPr>
            <w:vertAlign w:val="subscript"/>
            <w:lang w:eastAsia="ja-JP"/>
          </w:rPr>
          <w:t>IB</w:t>
        </w:r>
        <w:r>
          <w:rPr>
            <w:vertAlign w:val="subscript"/>
            <w:lang w:eastAsia="zh-CN"/>
          </w:rPr>
          <w:t>,c</w:t>
        </w:r>
        <w:proofErr w:type="spellEnd"/>
        <w:r>
          <w:rPr>
            <w:vertAlign w:val="subscript"/>
            <w:lang w:eastAsia="zh-CN"/>
          </w:rPr>
          <w:t xml:space="preserve"> </w:t>
        </w:r>
        <w:r>
          <w:rPr>
            <w:lang w:eastAsia="ja-JP"/>
          </w:rPr>
          <w:t xml:space="preserve">values are shown in table </w:t>
        </w:r>
      </w:ins>
      <w:ins w:id="2169" w:author="Per Lindell" w:date="2020-11-12T14:44:00Z">
        <w:r>
          <w:rPr>
            <w:lang w:eastAsia="ja-JP"/>
          </w:rPr>
          <w:t>5.4</w:t>
        </w:r>
      </w:ins>
      <w:ins w:id="2170" w:author="Per Lindell" w:date="2020-11-12T14:43:00Z">
        <w:r>
          <w:rPr>
            <w:lang w:eastAsia="ja-JP"/>
          </w:rPr>
          <w:t>.3-1 and</w:t>
        </w:r>
        <w:r>
          <w:rPr>
            <w:lang w:eastAsia="zh-CN"/>
          </w:rPr>
          <w:t xml:space="preserve"> </w:t>
        </w:r>
        <w:r>
          <w:rPr>
            <w:lang w:eastAsia="ja-JP"/>
          </w:rPr>
          <w:t xml:space="preserve">table </w:t>
        </w:r>
      </w:ins>
      <w:ins w:id="2171" w:author="Per Lindell" w:date="2020-11-12T14:44:00Z">
        <w:r>
          <w:rPr>
            <w:lang w:eastAsia="ja-JP"/>
          </w:rPr>
          <w:t>5.4</w:t>
        </w:r>
      </w:ins>
      <w:ins w:id="2172" w:author="Per Lindell" w:date="2020-11-12T14:43:00Z">
        <w:r>
          <w:rPr>
            <w:lang w:eastAsia="ja-JP"/>
          </w:rPr>
          <w:t>.3-2</w:t>
        </w:r>
        <w:r>
          <w:rPr>
            <w:lang w:eastAsia="zh-CN"/>
          </w:rPr>
          <w:t>, respectively.</w:t>
        </w:r>
      </w:ins>
    </w:p>
    <w:p w14:paraId="0CE1F42A" w14:textId="56012F26" w:rsidR="007A1370" w:rsidRDefault="007A1370" w:rsidP="007A1370">
      <w:pPr>
        <w:pStyle w:val="TH"/>
        <w:rPr>
          <w:ins w:id="2173" w:author="Per Lindell" w:date="2020-11-12T14:43:00Z"/>
          <w:lang w:eastAsia="zh-CN"/>
        </w:rPr>
      </w:pPr>
      <w:ins w:id="2174" w:author="Per Lindell" w:date="2020-11-12T14:43:00Z">
        <w:r>
          <w:t xml:space="preserve">Table </w:t>
        </w:r>
      </w:ins>
      <w:ins w:id="2175" w:author="Per Lindell" w:date="2020-11-12T14:44:00Z">
        <w:r>
          <w:t>5.4</w:t>
        </w:r>
      </w:ins>
      <w:ins w:id="2176" w:author="Per Lindell" w:date="2020-11-12T14:43:00Z">
        <w:r>
          <w:t xml:space="preserve">.3-1: </w:t>
        </w:r>
        <w:proofErr w:type="spellStart"/>
        <w:r>
          <w:t>Δ</w:t>
        </w:r>
        <w:proofErr w:type="gramStart"/>
        <w:r>
          <w:t>TIB,c</w:t>
        </w:r>
        <w:proofErr w:type="spellEnd"/>
        <w:proofErr w:type="gramEnd"/>
        <w:r>
          <w:t xml:space="preserve"> 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7A1370" w14:paraId="1AABDCB4" w14:textId="77777777" w:rsidTr="007A1370">
        <w:trPr>
          <w:tblHeader/>
          <w:jc w:val="center"/>
          <w:ins w:id="2177" w:author="Per Lindell" w:date="2020-11-12T14:43:00Z"/>
        </w:trPr>
        <w:tc>
          <w:tcPr>
            <w:tcW w:w="1535" w:type="dxa"/>
            <w:tcBorders>
              <w:top w:val="single" w:sz="4" w:space="0" w:color="auto"/>
              <w:left w:val="single" w:sz="4" w:space="0" w:color="auto"/>
              <w:bottom w:val="single" w:sz="4" w:space="0" w:color="auto"/>
              <w:right w:val="single" w:sz="4" w:space="0" w:color="auto"/>
            </w:tcBorders>
            <w:vAlign w:val="center"/>
            <w:hideMark/>
          </w:tcPr>
          <w:p w14:paraId="53609E16" w14:textId="77777777" w:rsidR="007A1370" w:rsidRDefault="007A1370" w:rsidP="007A1370">
            <w:pPr>
              <w:pStyle w:val="TAH"/>
              <w:rPr>
                <w:ins w:id="2178" w:author="Per Lindell" w:date="2020-11-12T14:43:00Z"/>
                <w:rFonts w:eastAsia="Malgun Gothic"/>
              </w:rPr>
            </w:pPr>
            <w:ins w:id="2179" w:author="Per Lindell" w:date="2020-11-12T14:43:00Z">
              <w:r>
                <w:rPr>
                  <w:rFonts w:eastAsia="Malgun Gothic"/>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C9D9FFD" w14:textId="77777777" w:rsidR="007A1370" w:rsidRDefault="007A1370" w:rsidP="007A1370">
            <w:pPr>
              <w:pStyle w:val="TAH"/>
              <w:rPr>
                <w:ins w:id="2180" w:author="Per Lindell" w:date="2020-11-12T14:43:00Z"/>
                <w:rFonts w:eastAsia="Malgun Gothic"/>
              </w:rPr>
            </w:pPr>
            <w:ins w:id="2181" w:author="Per Lindell" w:date="2020-11-12T14:43: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60F7944" w14:textId="77777777" w:rsidR="007A1370" w:rsidRDefault="007A1370" w:rsidP="007A1370">
            <w:pPr>
              <w:pStyle w:val="TAH"/>
              <w:rPr>
                <w:ins w:id="2182" w:author="Per Lindell" w:date="2020-11-12T14:43:00Z"/>
                <w:rFonts w:eastAsia="Malgun Gothic"/>
              </w:rPr>
            </w:pPr>
            <w:proofErr w:type="spellStart"/>
            <w:ins w:id="2183" w:author="Per Lindell" w:date="2020-11-12T14:43:00Z">
              <w:r>
                <w:rPr>
                  <w:rFonts w:eastAsia="Malgun Gothic"/>
                </w:rPr>
                <w:t>Δ</w:t>
              </w:r>
              <w:proofErr w:type="gramStart"/>
              <w:r>
                <w:rPr>
                  <w:rFonts w:eastAsia="Malgun Gothic"/>
                </w:rPr>
                <w:t>T</w:t>
              </w:r>
              <w:r>
                <w:rPr>
                  <w:rFonts w:eastAsia="Malgun Gothic"/>
                  <w:vertAlign w:val="subscript"/>
                </w:rPr>
                <w:t>IB,c</w:t>
              </w:r>
              <w:proofErr w:type="spellEnd"/>
              <w:proofErr w:type="gramEnd"/>
              <w:r>
                <w:rPr>
                  <w:rFonts w:eastAsia="Malgun Gothic"/>
                </w:rPr>
                <w:t xml:space="preserve"> [dB]</w:t>
              </w:r>
            </w:ins>
          </w:p>
        </w:tc>
      </w:tr>
      <w:tr w:rsidR="007A1370" w14:paraId="4F49A998" w14:textId="77777777" w:rsidTr="007A1370">
        <w:trPr>
          <w:jc w:val="center"/>
          <w:ins w:id="2184" w:author="Per Lindell" w:date="2020-11-12T14:4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E3EA54E" w14:textId="77777777" w:rsidR="007A1370" w:rsidRDefault="007A1370" w:rsidP="007A1370">
            <w:pPr>
              <w:keepNext/>
              <w:keepLines/>
              <w:spacing w:after="0"/>
              <w:jc w:val="center"/>
              <w:rPr>
                <w:ins w:id="2185" w:author="Per Lindell" w:date="2020-11-12T14:43:00Z"/>
                <w:rFonts w:ascii="Arial" w:hAnsi="Arial"/>
                <w:sz w:val="18"/>
                <w:lang w:eastAsia="zh-CN"/>
              </w:rPr>
            </w:pPr>
            <w:ins w:id="2186" w:author="Per Lindell" w:date="2020-11-12T14:43:00Z">
              <w:r>
                <w:rPr>
                  <w:rFonts w:ascii="Arial" w:hAnsi="Arial"/>
                  <w:sz w:val="18"/>
                  <w:lang w:eastAsia="zh-CN"/>
                </w:rPr>
                <w:t>CA_n1-n77-n79-n257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45878DA" w14:textId="77777777" w:rsidR="007A1370" w:rsidRDefault="007A1370" w:rsidP="007A1370">
            <w:pPr>
              <w:keepNext/>
              <w:keepLines/>
              <w:spacing w:after="0"/>
              <w:jc w:val="center"/>
              <w:rPr>
                <w:ins w:id="2187" w:author="Per Lindell" w:date="2020-11-12T14:43:00Z"/>
                <w:rFonts w:ascii="Arial" w:hAnsi="Arial"/>
                <w:sz w:val="18"/>
                <w:lang w:eastAsia="zh-CN"/>
              </w:rPr>
            </w:pPr>
            <w:ins w:id="2188" w:author="Per Lindell" w:date="2020-11-12T14:43:00Z">
              <w:r>
                <w:rPr>
                  <w:rFonts w:ascii="Arial" w:hAnsi="Arial"/>
                  <w:sz w:val="18"/>
                  <w:lang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tcPr>
          <w:p w14:paraId="61212307" w14:textId="77777777" w:rsidR="007A1370" w:rsidRPr="00E70F02" w:rsidRDefault="007A1370" w:rsidP="007A1370">
            <w:pPr>
              <w:keepNext/>
              <w:keepLines/>
              <w:spacing w:after="0"/>
              <w:jc w:val="center"/>
              <w:rPr>
                <w:ins w:id="2189" w:author="Per Lindell" w:date="2020-11-12T14:43:00Z"/>
                <w:rFonts w:ascii="Arial" w:eastAsia="Yu Mincho" w:hAnsi="Arial"/>
                <w:sz w:val="18"/>
                <w:lang w:eastAsia="ja-JP"/>
              </w:rPr>
            </w:pPr>
            <w:ins w:id="2190" w:author="Per Lindell" w:date="2020-11-12T14:43:00Z">
              <w:r w:rsidRPr="00E70F02">
                <w:rPr>
                  <w:rFonts w:ascii="Arial" w:eastAsia="Yu Mincho" w:hAnsi="Arial" w:hint="eastAsia"/>
                  <w:sz w:val="18"/>
                  <w:lang w:eastAsia="ja-JP"/>
                </w:rPr>
                <w:t>0.6</w:t>
              </w:r>
            </w:ins>
          </w:p>
        </w:tc>
      </w:tr>
      <w:tr w:rsidR="007A1370" w14:paraId="3F695AED" w14:textId="77777777" w:rsidTr="007A1370">
        <w:trPr>
          <w:trHeight w:val="74"/>
          <w:jc w:val="center"/>
          <w:ins w:id="2191" w:author="Per Lindell" w:date="2020-11-12T14:4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7FC1531" w14:textId="77777777" w:rsidR="007A1370" w:rsidRDefault="007A1370" w:rsidP="007A1370">
            <w:pPr>
              <w:spacing w:after="0"/>
              <w:rPr>
                <w:ins w:id="2192" w:author="Per Lindell" w:date="2020-11-12T14:43:00Z"/>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CC5E4FE" w14:textId="77777777" w:rsidR="007A1370" w:rsidRDefault="007A1370" w:rsidP="007A1370">
            <w:pPr>
              <w:keepNext/>
              <w:keepLines/>
              <w:spacing w:after="0"/>
              <w:jc w:val="center"/>
              <w:rPr>
                <w:ins w:id="2193" w:author="Per Lindell" w:date="2020-11-12T14:43:00Z"/>
                <w:rFonts w:ascii="Arial" w:hAnsi="Arial"/>
                <w:sz w:val="18"/>
                <w:lang w:eastAsia="zh-CN"/>
              </w:rPr>
            </w:pPr>
            <w:ins w:id="2194" w:author="Per Lindell" w:date="2020-11-12T14:43:00Z">
              <w:r>
                <w:rPr>
                  <w:rFonts w:ascii="Arial" w:hAnsi="Arial"/>
                  <w:sz w:val="18"/>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tcPr>
          <w:p w14:paraId="4EEEEF91" w14:textId="77777777" w:rsidR="007A1370" w:rsidRPr="00E70F02" w:rsidRDefault="007A1370" w:rsidP="007A1370">
            <w:pPr>
              <w:keepNext/>
              <w:keepLines/>
              <w:spacing w:after="0"/>
              <w:jc w:val="center"/>
              <w:rPr>
                <w:ins w:id="2195" w:author="Per Lindell" w:date="2020-11-12T14:43:00Z"/>
                <w:rFonts w:ascii="Arial" w:eastAsia="Yu Mincho" w:hAnsi="Arial"/>
                <w:sz w:val="18"/>
                <w:lang w:eastAsia="ja-JP"/>
              </w:rPr>
            </w:pPr>
            <w:ins w:id="2196" w:author="Per Lindell" w:date="2020-11-12T14:43:00Z">
              <w:r w:rsidRPr="00E70F02">
                <w:rPr>
                  <w:rFonts w:ascii="Arial" w:eastAsia="Yu Mincho" w:hAnsi="Arial" w:hint="eastAsia"/>
                  <w:sz w:val="18"/>
                  <w:lang w:eastAsia="ja-JP"/>
                </w:rPr>
                <w:t>0.8</w:t>
              </w:r>
            </w:ins>
          </w:p>
        </w:tc>
      </w:tr>
      <w:tr w:rsidR="007A1370" w14:paraId="06FA977A" w14:textId="77777777" w:rsidTr="007A1370">
        <w:trPr>
          <w:trHeight w:val="74"/>
          <w:jc w:val="center"/>
          <w:ins w:id="2197" w:author="Per Lindell" w:date="2020-11-12T14:43:00Z"/>
        </w:trPr>
        <w:tc>
          <w:tcPr>
            <w:tcW w:w="1535" w:type="dxa"/>
            <w:vMerge/>
            <w:tcBorders>
              <w:top w:val="single" w:sz="4" w:space="0" w:color="auto"/>
              <w:left w:val="single" w:sz="4" w:space="0" w:color="auto"/>
              <w:bottom w:val="single" w:sz="4" w:space="0" w:color="auto"/>
              <w:right w:val="single" w:sz="4" w:space="0" w:color="auto"/>
            </w:tcBorders>
            <w:vAlign w:val="center"/>
          </w:tcPr>
          <w:p w14:paraId="47D21A5A" w14:textId="77777777" w:rsidR="007A1370" w:rsidRDefault="007A1370" w:rsidP="007A1370">
            <w:pPr>
              <w:spacing w:after="0"/>
              <w:rPr>
                <w:ins w:id="2198" w:author="Per Lindell" w:date="2020-11-12T14:43:00Z"/>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6249C9E2" w14:textId="77777777" w:rsidR="007A1370" w:rsidRPr="007A1370" w:rsidRDefault="007A1370" w:rsidP="007A1370">
            <w:pPr>
              <w:keepNext/>
              <w:keepLines/>
              <w:spacing w:after="0"/>
              <w:jc w:val="center"/>
              <w:rPr>
                <w:ins w:id="2199" w:author="Per Lindell" w:date="2020-11-12T14:43:00Z"/>
                <w:rFonts w:ascii="Arial" w:eastAsiaTheme="minorEastAsia" w:hAnsi="Arial"/>
                <w:sz w:val="18"/>
                <w:lang w:eastAsia="ja-JP"/>
              </w:rPr>
            </w:pPr>
            <w:ins w:id="2200" w:author="Per Lindell" w:date="2020-11-12T14:43:00Z">
              <w:r>
                <w:rPr>
                  <w:rFonts w:ascii="Arial" w:eastAsiaTheme="minorEastAsia" w:hAnsi="Arial" w:hint="eastAsia"/>
                  <w:sz w:val="18"/>
                  <w:lang w:eastAsia="ja-JP"/>
                </w:rPr>
                <w:t>n</w:t>
              </w:r>
              <w:r>
                <w:rPr>
                  <w:rFonts w:ascii="Arial" w:eastAsiaTheme="minorEastAsia" w:hAnsi="Arial"/>
                  <w:sz w:val="18"/>
                  <w:lang w:eastAsia="ja-JP"/>
                </w:rPr>
                <w:t>79</w:t>
              </w:r>
            </w:ins>
          </w:p>
        </w:tc>
        <w:tc>
          <w:tcPr>
            <w:tcW w:w="2340" w:type="dxa"/>
            <w:tcBorders>
              <w:top w:val="single" w:sz="4" w:space="0" w:color="auto"/>
              <w:left w:val="single" w:sz="4" w:space="0" w:color="auto"/>
              <w:bottom w:val="single" w:sz="4" w:space="0" w:color="auto"/>
              <w:right w:val="single" w:sz="4" w:space="0" w:color="auto"/>
            </w:tcBorders>
            <w:vAlign w:val="center"/>
          </w:tcPr>
          <w:p w14:paraId="43D2BF1D" w14:textId="77777777" w:rsidR="007A1370" w:rsidRPr="00E70F02" w:rsidRDefault="007A1370" w:rsidP="007A1370">
            <w:pPr>
              <w:keepNext/>
              <w:keepLines/>
              <w:spacing w:after="0"/>
              <w:jc w:val="center"/>
              <w:rPr>
                <w:ins w:id="2201" w:author="Per Lindell" w:date="2020-11-12T14:43:00Z"/>
                <w:rFonts w:ascii="Arial" w:eastAsia="Yu Mincho" w:hAnsi="Arial"/>
                <w:sz w:val="18"/>
                <w:lang w:eastAsia="ja-JP"/>
              </w:rPr>
            </w:pPr>
            <w:ins w:id="2202" w:author="Per Lindell" w:date="2020-11-12T14:43:00Z">
              <w:r>
                <w:rPr>
                  <w:rFonts w:ascii="Arial" w:eastAsia="Yu Mincho" w:hAnsi="Arial"/>
                  <w:sz w:val="18"/>
                  <w:lang w:eastAsia="ja-JP"/>
                </w:rPr>
                <w:t>0.5</w:t>
              </w:r>
            </w:ins>
          </w:p>
        </w:tc>
      </w:tr>
      <w:tr w:rsidR="007A1370" w14:paraId="3A997068" w14:textId="77777777" w:rsidTr="007A1370">
        <w:trPr>
          <w:trHeight w:val="74"/>
          <w:jc w:val="center"/>
          <w:ins w:id="2203" w:author="Per Lindell" w:date="2020-11-12T14:4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691D1ED" w14:textId="77777777" w:rsidR="007A1370" w:rsidRDefault="007A1370" w:rsidP="007A1370">
            <w:pPr>
              <w:spacing w:after="0"/>
              <w:rPr>
                <w:ins w:id="2204" w:author="Per Lindell" w:date="2020-11-12T14:43:00Z"/>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32F4A30" w14:textId="77777777" w:rsidR="007A1370" w:rsidRDefault="007A1370" w:rsidP="007A1370">
            <w:pPr>
              <w:keepNext/>
              <w:keepLines/>
              <w:spacing w:after="0"/>
              <w:jc w:val="center"/>
              <w:rPr>
                <w:ins w:id="2205" w:author="Per Lindell" w:date="2020-11-12T14:43:00Z"/>
                <w:rFonts w:ascii="Arial" w:hAnsi="Arial"/>
                <w:sz w:val="18"/>
                <w:lang w:eastAsia="zh-CN"/>
              </w:rPr>
            </w:pPr>
            <w:ins w:id="2206" w:author="Per Lindell" w:date="2020-11-12T14:43:00Z">
              <w:r>
                <w:rPr>
                  <w:rFonts w:ascii="Arial" w:hAnsi="Arial"/>
                  <w:sz w:val="18"/>
                  <w:lang w:eastAsia="zh-CN"/>
                </w:rPr>
                <w:t>n257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83DEC27" w14:textId="77777777" w:rsidR="007A1370" w:rsidRDefault="007A1370" w:rsidP="007A1370">
            <w:pPr>
              <w:keepNext/>
              <w:keepLines/>
              <w:spacing w:after="0"/>
              <w:jc w:val="center"/>
              <w:rPr>
                <w:ins w:id="2207" w:author="Per Lindell" w:date="2020-11-12T14:43:00Z"/>
                <w:rFonts w:ascii="Arial" w:hAnsi="Arial"/>
                <w:sz w:val="18"/>
                <w:lang w:eastAsia="zh-CN"/>
              </w:rPr>
            </w:pPr>
            <w:ins w:id="2208" w:author="Per Lindell" w:date="2020-11-12T14:43:00Z">
              <w:r>
                <w:rPr>
                  <w:rFonts w:ascii="Arial" w:hAnsi="Arial"/>
                  <w:sz w:val="18"/>
                  <w:lang w:eastAsia="zh-CN"/>
                </w:rPr>
                <w:t>0</w:t>
              </w:r>
            </w:ins>
          </w:p>
        </w:tc>
      </w:tr>
    </w:tbl>
    <w:p w14:paraId="2B7A1043" w14:textId="77777777" w:rsidR="007A1370" w:rsidRDefault="007A1370" w:rsidP="007A1370">
      <w:pPr>
        <w:rPr>
          <w:ins w:id="2209" w:author="Per Lindell" w:date="2020-11-12T14:43:00Z"/>
          <w:lang w:eastAsia="ja-JP"/>
        </w:rPr>
      </w:pPr>
    </w:p>
    <w:p w14:paraId="04CEA2F3" w14:textId="2BF95106" w:rsidR="007A1370" w:rsidRDefault="007A1370" w:rsidP="007A1370">
      <w:pPr>
        <w:pStyle w:val="TH"/>
        <w:rPr>
          <w:ins w:id="2210" w:author="Per Lindell" w:date="2020-11-12T14:43:00Z"/>
          <w:lang w:eastAsia="zh-CN"/>
        </w:rPr>
      </w:pPr>
      <w:ins w:id="2211" w:author="Per Lindell" w:date="2020-11-12T14:43:00Z">
        <w:r>
          <w:t xml:space="preserve">Table </w:t>
        </w:r>
      </w:ins>
      <w:ins w:id="2212" w:author="Per Lindell" w:date="2020-11-12T14:44:00Z">
        <w:r>
          <w:t>5.4</w:t>
        </w:r>
      </w:ins>
      <w:ins w:id="2213" w:author="Per Lindell" w:date="2020-11-12T14:43:00Z">
        <w:r>
          <w:t xml:space="preserve">.3-2: </w:t>
        </w:r>
        <w:proofErr w:type="spellStart"/>
        <w:r>
          <w:t>Δ</w:t>
        </w:r>
        <w:proofErr w:type="gramStart"/>
        <w:r>
          <w:t>RIB,c</w:t>
        </w:r>
        <w:proofErr w:type="spellEnd"/>
        <w:proofErr w:type="gramEnd"/>
        <w:r>
          <w:t xml:space="preserve"> 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7A1370" w14:paraId="2FD26B89" w14:textId="77777777" w:rsidTr="007A1370">
        <w:trPr>
          <w:tblHeader/>
          <w:jc w:val="center"/>
          <w:ins w:id="2214" w:author="Per Lindell" w:date="2020-11-12T14:43:00Z"/>
        </w:trPr>
        <w:tc>
          <w:tcPr>
            <w:tcW w:w="1535" w:type="dxa"/>
            <w:tcBorders>
              <w:top w:val="single" w:sz="4" w:space="0" w:color="auto"/>
              <w:left w:val="single" w:sz="4" w:space="0" w:color="auto"/>
              <w:bottom w:val="single" w:sz="4" w:space="0" w:color="auto"/>
              <w:right w:val="single" w:sz="4" w:space="0" w:color="auto"/>
            </w:tcBorders>
            <w:vAlign w:val="center"/>
            <w:hideMark/>
          </w:tcPr>
          <w:p w14:paraId="064DF822" w14:textId="77777777" w:rsidR="007A1370" w:rsidRDefault="007A1370" w:rsidP="007A1370">
            <w:pPr>
              <w:pStyle w:val="TAH"/>
              <w:rPr>
                <w:ins w:id="2215" w:author="Per Lindell" w:date="2020-11-12T14:43:00Z"/>
                <w:rFonts w:eastAsia="Malgun Gothic"/>
              </w:rPr>
            </w:pPr>
            <w:ins w:id="2216" w:author="Per Lindell" w:date="2020-11-12T14:43:00Z">
              <w:r>
                <w:rPr>
                  <w:rFonts w:eastAsia="Malgun Gothic"/>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834D823" w14:textId="77777777" w:rsidR="007A1370" w:rsidRDefault="007A1370" w:rsidP="007A1370">
            <w:pPr>
              <w:pStyle w:val="TAH"/>
              <w:rPr>
                <w:ins w:id="2217" w:author="Per Lindell" w:date="2020-11-12T14:43:00Z"/>
                <w:rFonts w:eastAsia="Malgun Gothic"/>
              </w:rPr>
            </w:pPr>
            <w:ins w:id="2218" w:author="Per Lindell" w:date="2020-11-12T14:43: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E54A1DD" w14:textId="77777777" w:rsidR="007A1370" w:rsidRDefault="007A1370" w:rsidP="007A1370">
            <w:pPr>
              <w:pStyle w:val="TAH"/>
              <w:rPr>
                <w:ins w:id="2219" w:author="Per Lindell" w:date="2020-11-12T14:43:00Z"/>
                <w:rFonts w:eastAsia="Malgun Gothic"/>
              </w:rPr>
            </w:pPr>
            <w:proofErr w:type="spellStart"/>
            <w:ins w:id="2220" w:author="Per Lindell" w:date="2020-11-12T14:43:00Z">
              <w:r>
                <w:rPr>
                  <w:rFonts w:eastAsia="Malgun Gothic"/>
                </w:rPr>
                <w:t>Δ</w:t>
              </w:r>
              <w:proofErr w:type="gramStart"/>
              <w:r>
                <w:rPr>
                  <w:rFonts w:eastAsia="Malgun Gothic"/>
                </w:rPr>
                <w:t>R</w:t>
              </w:r>
              <w:r>
                <w:rPr>
                  <w:rFonts w:eastAsia="Malgun Gothic"/>
                  <w:vertAlign w:val="subscript"/>
                </w:rPr>
                <w:t>IB,c</w:t>
              </w:r>
              <w:proofErr w:type="spellEnd"/>
              <w:proofErr w:type="gramEnd"/>
              <w:r>
                <w:rPr>
                  <w:rFonts w:eastAsia="Malgun Gothic"/>
                </w:rPr>
                <w:t xml:space="preserve"> [dB]</w:t>
              </w:r>
            </w:ins>
          </w:p>
        </w:tc>
      </w:tr>
      <w:tr w:rsidR="007A1370" w14:paraId="3BDA1E98" w14:textId="77777777" w:rsidTr="007A1370">
        <w:trPr>
          <w:tblHeader/>
          <w:jc w:val="center"/>
          <w:ins w:id="2221" w:author="Per Lindell" w:date="2020-11-12T14:4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6742EDA" w14:textId="77777777" w:rsidR="007A1370" w:rsidRDefault="007A1370" w:rsidP="007A1370">
            <w:pPr>
              <w:keepNext/>
              <w:keepLines/>
              <w:spacing w:after="0"/>
              <w:jc w:val="center"/>
              <w:rPr>
                <w:ins w:id="2222" w:author="Per Lindell" w:date="2020-11-12T14:43:00Z"/>
                <w:rFonts w:ascii="Arial" w:hAnsi="Arial"/>
                <w:sz w:val="18"/>
                <w:lang w:eastAsia="zh-CN"/>
              </w:rPr>
            </w:pPr>
            <w:ins w:id="2223" w:author="Per Lindell" w:date="2020-11-12T14:43:00Z">
              <w:r>
                <w:rPr>
                  <w:rFonts w:ascii="Arial" w:hAnsi="Arial"/>
                  <w:sz w:val="18"/>
                  <w:lang w:eastAsia="zh-CN"/>
                </w:rPr>
                <w:t>CA_n1-n77-n79-n257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223630FF" w14:textId="77777777" w:rsidR="007A1370" w:rsidRDefault="007A1370" w:rsidP="007A1370">
            <w:pPr>
              <w:keepNext/>
              <w:keepLines/>
              <w:spacing w:after="0"/>
              <w:jc w:val="center"/>
              <w:rPr>
                <w:ins w:id="2224" w:author="Per Lindell" w:date="2020-11-12T14:43:00Z"/>
                <w:rFonts w:ascii="Arial" w:hAnsi="Arial"/>
                <w:sz w:val="18"/>
                <w:lang w:eastAsia="zh-CN"/>
              </w:rPr>
            </w:pPr>
            <w:ins w:id="2225" w:author="Per Lindell" w:date="2020-11-12T14:43:00Z">
              <w:r>
                <w:rPr>
                  <w:rFonts w:ascii="Arial" w:hAnsi="Arial"/>
                  <w:sz w:val="18"/>
                  <w:lang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tcPr>
          <w:p w14:paraId="14026B46" w14:textId="77777777" w:rsidR="007A1370" w:rsidRPr="00E70F02" w:rsidRDefault="007A1370" w:rsidP="007A1370">
            <w:pPr>
              <w:keepNext/>
              <w:keepLines/>
              <w:spacing w:after="0"/>
              <w:jc w:val="center"/>
              <w:rPr>
                <w:ins w:id="2226" w:author="Per Lindell" w:date="2020-11-12T14:43:00Z"/>
                <w:rFonts w:ascii="Arial" w:eastAsia="Yu Mincho" w:hAnsi="Arial"/>
                <w:sz w:val="18"/>
                <w:lang w:eastAsia="ja-JP"/>
              </w:rPr>
            </w:pPr>
            <w:ins w:id="2227" w:author="Per Lindell" w:date="2020-11-12T14:43:00Z">
              <w:r w:rsidRPr="00E70F02">
                <w:rPr>
                  <w:rFonts w:ascii="Arial" w:eastAsia="Yu Mincho" w:hAnsi="Arial" w:hint="eastAsia"/>
                  <w:sz w:val="18"/>
                  <w:lang w:eastAsia="ja-JP"/>
                </w:rPr>
                <w:t>0.2</w:t>
              </w:r>
            </w:ins>
          </w:p>
        </w:tc>
      </w:tr>
      <w:tr w:rsidR="007A1370" w14:paraId="7DE6876C" w14:textId="77777777" w:rsidTr="007A1370">
        <w:trPr>
          <w:tblHeader/>
          <w:jc w:val="center"/>
          <w:ins w:id="2228" w:author="Per Lindell" w:date="2020-11-12T14:4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9D46F9B" w14:textId="77777777" w:rsidR="007A1370" w:rsidRDefault="007A1370" w:rsidP="007A1370">
            <w:pPr>
              <w:spacing w:after="0"/>
              <w:rPr>
                <w:ins w:id="2229" w:author="Per Lindell" w:date="2020-11-12T14:43:00Z"/>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5CA649A" w14:textId="77777777" w:rsidR="007A1370" w:rsidRDefault="007A1370" w:rsidP="007A1370">
            <w:pPr>
              <w:keepNext/>
              <w:keepLines/>
              <w:spacing w:after="0"/>
              <w:jc w:val="center"/>
              <w:rPr>
                <w:ins w:id="2230" w:author="Per Lindell" w:date="2020-11-12T14:43:00Z"/>
                <w:rFonts w:ascii="Arial" w:hAnsi="Arial"/>
                <w:sz w:val="18"/>
                <w:lang w:eastAsia="zh-CN"/>
              </w:rPr>
            </w:pPr>
            <w:ins w:id="2231" w:author="Per Lindell" w:date="2020-11-12T14:43:00Z">
              <w:r>
                <w:rPr>
                  <w:rFonts w:ascii="Arial" w:hAnsi="Arial"/>
                  <w:sz w:val="18"/>
                  <w:lang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tcPr>
          <w:p w14:paraId="608232DF" w14:textId="77777777" w:rsidR="007A1370" w:rsidRPr="00E70F02" w:rsidRDefault="007A1370" w:rsidP="007A1370">
            <w:pPr>
              <w:keepNext/>
              <w:keepLines/>
              <w:spacing w:after="0"/>
              <w:jc w:val="center"/>
              <w:rPr>
                <w:ins w:id="2232" w:author="Per Lindell" w:date="2020-11-12T14:43:00Z"/>
                <w:rFonts w:ascii="Arial" w:eastAsia="Yu Mincho" w:hAnsi="Arial"/>
                <w:sz w:val="18"/>
                <w:lang w:eastAsia="ja-JP"/>
              </w:rPr>
            </w:pPr>
            <w:ins w:id="2233" w:author="Per Lindell" w:date="2020-11-12T14:43:00Z">
              <w:r w:rsidRPr="00E70F02">
                <w:rPr>
                  <w:rFonts w:ascii="Arial" w:eastAsia="Yu Mincho" w:hAnsi="Arial" w:hint="eastAsia"/>
                  <w:sz w:val="18"/>
                  <w:lang w:eastAsia="ja-JP"/>
                </w:rPr>
                <w:t>0.5</w:t>
              </w:r>
            </w:ins>
          </w:p>
        </w:tc>
      </w:tr>
      <w:tr w:rsidR="007A1370" w14:paraId="32EF497D" w14:textId="77777777" w:rsidTr="007A1370">
        <w:trPr>
          <w:tblHeader/>
          <w:jc w:val="center"/>
          <w:ins w:id="2234" w:author="Per Lindell" w:date="2020-11-12T14:43:00Z"/>
        </w:trPr>
        <w:tc>
          <w:tcPr>
            <w:tcW w:w="1535" w:type="dxa"/>
            <w:vMerge/>
            <w:tcBorders>
              <w:top w:val="single" w:sz="4" w:space="0" w:color="auto"/>
              <w:left w:val="single" w:sz="4" w:space="0" w:color="auto"/>
              <w:bottom w:val="single" w:sz="4" w:space="0" w:color="auto"/>
              <w:right w:val="single" w:sz="4" w:space="0" w:color="auto"/>
            </w:tcBorders>
            <w:vAlign w:val="center"/>
          </w:tcPr>
          <w:p w14:paraId="0FE64874" w14:textId="77777777" w:rsidR="007A1370" w:rsidRDefault="007A1370" w:rsidP="007A1370">
            <w:pPr>
              <w:spacing w:after="0"/>
              <w:rPr>
                <w:ins w:id="2235" w:author="Per Lindell" w:date="2020-11-12T14:43:00Z"/>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10763454" w14:textId="77777777" w:rsidR="007A1370" w:rsidRPr="007A1370" w:rsidRDefault="007A1370" w:rsidP="007A1370">
            <w:pPr>
              <w:keepNext/>
              <w:keepLines/>
              <w:spacing w:after="0"/>
              <w:jc w:val="center"/>
              <w:rPr>
                <w:ins w:id="2236" w:author="Per Lindell" w:date="2020-11-12T14:43:00Z"/>
                <w:rFonts w:ascii="Arial" w:eastAsiaTheme="minorEastAsia" w:hAnsi="Arial"/>
                <w:sz w:val="18"/>
                <w:lang w:eastAsia="ja-JP"/>
              </w:rPr>
            </w:pPr>
            <w:ins w:id="2237" w:author="Per Lindell" w:date="2020-11-12T14:43:00Z">
              <w:r>
                <w:rPr>
                  <w:rFonts w:ascii="Arial" w:eastAsiaTheme="minorEastAsia" w:hAnsi="Arial" w:hint="eastAsia"/>
                  <w:sz w:val="18"/>
                  <w:lang w:eastAsia="ja-JP"/>
                </w:rPr>
                <w:t>n</w:t>
              </w:r>
              <w:r>
                <w:rPr>
                  <w:rFonts w:ascii="Arial" w:eastAsiaTheme="minorEastAsia" w:hAnsi="Arial"/>
                  <w:sz w:val="18"/>
                  <w:lang w:eastAsia="ja-JP"/>
                </w:rPr>
                <w:t>79</w:t>
              </w:r>
            </w:ins>
          </w:p>
        </w:tc>
        <w:tc>
          <w:tcPr>
            <w:tcW w:w="2340" w:type="dxa"/>
            <w:tcBorders>
              <w:top w:val="single" w:sz="4" w:space="0" w:color="auto"/>
              <w:left w:val="single" w:sz="4" w:space="0" w:color="auto"/>
              <w:bottom w:val="single" w:sz="4" w:space="0" w:color="auto"/>
              <w:right w:val="single" w:sz="4" w:space="0" w:color="auto"/>
            </w:tcBorders>
            <w:vAlign w:val="center"/>
          </w:tcPr>
          <w:p w14:paraId="21C2381C" w14:textId="77777777" w:rsidR="007A1370" w:rsidRPr="00E70F02" w:rsidRDefault="007A1370" w:rsidP="007A1370">
            <w:pPr>
              <w:keepNext/>
              <w:keepLines/>
              <w:spacing w:after="0"/>
              <w:jc w:val="center"/>
              <w:rPr>
                <w:ins w:id="2238" w:author="Per Lindell" w:date="2020-11-12T14:43:00Z"/>
                <w:rFonts w:ascii="Arial" w:eastAsia="Yu Mincho" w:hAnsi="Arial"/>
                <w:sz w:val="18"/>
                <w:lang w:eastAsia="ja-JP"/>
              </w:rPr>
            </w:pPr>
            <w:ins w:id="2239" w:author="Per Lindell" w:date="2020-11-12T14:43:00Z">
              <w:r>
                <w:rPr>
                  <w:rFonts w:ascii="Arial" w:eastAsia="Yu Mincho" w:hAnsi="Arial" w:hint="eastAsia"/>
                  <w:sz w:val="18"/>
                  <w:lang w:eastAsia="ja-JP"/>
                </w:rPr>
                <w:t>0</w:t>
              </w:r>
            </w:ins>
          </w:p>
        </w:tc>
      </w:tr>
      <w:tr w:rsidR="007A1370" w14:paraId="26785986" w14:textId="77777777" w:rsidTr="007A1370">
        <w:trPr>
          <w:tblHeader/>
          <w:jc w:val="center"/>
          <w:ins w:id="2240" w:author="Per Lindell" w:date="2020-11-12T14:4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0E3068C" w14:textId="77777777" w:rsidR="007A1370" w:rsidRDefault="007A1370" w:rsidP="007A1370">
            <w:pPr>
              <w:spacing w:after="0"/>
              <w:rPr>
                <w:ins w:id="2241" w:author="Per Lindell" w:date="2020-11-12T14:43:00Z"/>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07EDCEF" w14:textId="77777777" w:rsidR="007A1370" w:rsidRDefault="007A1370" w:rsidP="007A1370">
            <w:pPr>
              <w:keepNext/>
              <w:keepLines/>
              <w:spacing w:after="0"/>
              <w:jc w:val="center"/>
              <w:rPr>
                <w:ins w:id="2242" w:author="Per Lindell" w:date="2020-11-12T14:43:00Z"/>
                <w:rFonts w:ascii="Arial" w:hAnsi="Arial"/>
                <w:sz w:val="18"/>
                <w:lang w:eastAsia="zh-CN"/>
              </w:rPr>
            </w:pPr>
            <w:ins w:id="2243" w:author="Per Lindell" w:date="2020-11-12T14:43:00Z">
              <w:r>
                <w:rPr>
                  <w:rFonts w:ascii="Arial" w:hAnsi="Arial"/>
                  <w:sz w:val="18"/>
                  <w:lang w:eastAsia="zh-CN"/>
                </w:rPr>
                <w:t>n257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DEE9FE1" w14:textId="77777777" w:rsidR="007A1370" w:rsidRDefault="007A1370" w:rsidP="007A1370">
            <w:pPr>
              <w:keepNext/>
              <w:keepLines/>
              <w:spacing w:after="0"/>
              <w:jc w:val="center"/>
              <w:rPr>
                <w:ins w:id="2244" w:author="Per Lindell" w:date="2020-11-12T14:43:00Z"/>
                <w:rFonts w:ascii="Arial" w:hAnsi="Arial"/>
                <w:sz w:val="18"/>
                <w:lang w:eastAsia="zh-CN"/>
              </w:rPr>
            </w:pPr>
            <w:ins w:id="2245" w:author="Per Lindell" w:date="2020-11-12T14:43:00Z">
              <w:r>
                <w:rPr>
                  <w:rFonts w:ascii="Arial" w:hAnsi="Arial"/>
                  <w:sz w:val="18"/>
                  <w:lang w:eastAsia="zh-CN"/>
                </w:rPr>
                <w:t>0</w:t>
              </w:r>
            </w:ins>
          </w:p>
        </w:tc>
      </w:tr>
    </w:tbl>
    <w:p w14:paraId="720F3AE6" w14:textId="77777777" w:rsidR="007A1370" w:rsidRDefault="007A1370" w:rsidP="007A1370">
      <w:pPr>
        <w:rPr>
          <w:ins w:id="2246" w:author="Per Lindell" w:date="2020-11-12T14:43:00Z"/>
          <w:lang w:eastAsia="zh-CN"/>
        </w:rPr>
      </w:pPr>
    </w:p>
    <w:p w14:paraId="4D5385DC" w14:textId="7FA12FEB" w:rsidR="007A1370" w:rsidRDefault="007A1370" w:rsidP="007A1370">
      <w:pPr>
        <w:pStyle w:val="Heading3"/>
        <w:rPr>
          <w:ins w:id="2247" w:author="Per Lindell" w:date="2020-11-12T14:43:00Z"/>
          <w:lang w:eastAsia="zh-CN"/>
        </w:rPr>
      </w:pPr>
      <w:bookmarkStart w:id="2248" w:name="_Toc42645844"/>
      <w:bookmarkStart w:id="2249" w:name="_Toc25838729"/>
      <w:bookmarkStart w:id="2250" w:name="_Toc56085228"/>
      <w:ins w:id="2251" w:author="Per Lindell" w:date="2020-11-12T14:44:00Z">
        <w:r>
          <w:t>5.4</w:t>
        </w:r>
      </w:ins>
      <w:ins w:id="2252" w:author="Per Lindell" w:date="2020-11-12T14:43:00Z">
        <w:r>
          <w:t>.4</w:t>
        </w:r>
        <w:r>
          <w:rPr>
            <w:rFonts w:ascii="Calibri" w:hAnsi="Calibri"/>
            <w:sz w:val="22"/>
            <w:szCs w:val="22"/>
            <w:lang w:eastAsia="sv-SE"/>
          </w:rPr>
          <w:tab/>
        </w:r>
        <w:r>
          <w:t>REFSENS requirements</w:t>
        </w:r>
        <w:bookmarkEnd w:id="2248"/>
        <w:bookmarkEnd w:id="2249"/>
        <w:bookmarkEnd w:id="2250"/>
      </w:ins>
    </w:p>
    <w:bookmarkEnd w:id="861"/>
    <w:bookmarkEnd w:id="862"/>
    <w:bookmarkEnd w:id="863"/>
    <w:bookmarkEnd w:id="864"/>
    <w:p w14:paraId="18432FF3" w14:textId="77777777" w:rsidR="007A1370" w:rsidRDefault="007A1370" w:rsidP="007A1370">
      <w:pPr>
        <w:rPr>
          <w:ins w:id="2253" w:author="Per Lindell" w:date="2020-11-12T14:43:00Z"/>
          <w:rFonts w:ascii="Arial" w:eastAsia="Yu Mincho" w:hAnsi="Arial" w:cs="Arial"/>
          <w:color w:val="FF0000"/>
          <w:sz w:val="32"/>
          <w:lang w:eastAsia="ja-JP"/>
        </w:rPr>
      </w:pPr>
      <w:ins w:id="2254" w:author="Per Lindell" w:date="2020-11-12T14:43:00Z">
        <w:r>
          <w:rPr>
            <w:lang w:val="en-US"/>
          </w:rPr>
          <w:t>MSD</w:t>
        </w:r>
        <w:r w:rsidRPr="007743FA">
          <w:t xml:space="preserve"> </w:t>
        </w:r>
        <w:r>
          <w:t>requirements are captured in lower order combinations.</w:t>
        </w:r>
      </w:ins>
    </w:p>
    <w:p w14:paraId="465B376A" w14:textId="29B33CAE" w:rsidR="000060B3" w:rsidRDefault="000060B3" w:rsidP="000060B3">
      <w:pPr>
        <w:pStyle w:val="Heading2"/>
        <w:rPr>
          <w:ins w:id="2255" w:author="Per Lindell" w:date="2020-11-12T14:46:00Z"/>
          <w:lang w:eastAsia="zh-CN"/>
        </w:rPr>
      </w:pPr>
      <w:bookmarkStart w:id="2256" w:name="_Toc56085229"/>
      <w:ins w:id="2257" w:author="Per Lindell" w:date="2020-11-12T14:46:00Z">
        <w:r>
          <w:t>5.5</w:t>
        </w:r>
        <w:r>
          <w:rPr>
            <w:rFonts w:ascii="Calibri" w:hAnsi="Calibri"/>
            <w:sz w:val="22"/>
            <w:szCs w:val="22"/>
            <w:lang w:eastAsia="zh-CN"/>
          </w:rPr>
          <w:tab/>
        </w:r>
        <w:r>
          <w:rPr>
            <w:rFonts w:ascii="Calibri" w:hAnsi="Calibri"/>
            <w:sz w:val="22"/>
            <w:szCs w:val="22"/>
            <w:lang w:eastAsia="zh-CN"/>
          </w:rPr>
          <w:tab/>
        </w:r>
        <w:r>
          <w:t>CA_</w:t>
        </w:r>
        <w:r>
          <w:rPr>
            <w:lang w:eastAsia="zh-CN"/>
          </w:rPr>
          <w:t>n1-n78-n79-n257</w:t>
        </w:r>
        <w:bookmarkEnd w:id="2256"/>
      </w:ins>
    </w:p>
    <w:p w14:paraId="3469C3DC" w14:textId="125EB0CE" w:rsidR="000060B3" w:rsidRDefault="000060B3" w:rsidP="000060B3">
      <w:pPr>
        <w:pStyle w:val="Heading3"/>
        <w:rPr>
          <w:ins w:id="2258" w:author="Per Lindell" w:date="2020-11-12T14:46:00Z"/>
        </w:rPr>
      </w:pPr>
      <w:bookmarkStart w:id="2259" w:name="_Toc56085230"/>
      <w:ins w:id="2260" w:author="Per Lindell" w:date="2020-11-12T14:46:00Z">
        <w:r>
          <w:t>5.5.1</w:t>
        </w:r>
        <w:r>
          <w:rPr>
            <w:rFonts w:ascii="Calibri" w:hAnsi="Calibri"/>
            <w:sz w:val="22"/>
            <w:szCs w:val="22"/>
            <w:lang w:eastAsia="sv-SE"/>
          </w:rPr>
          <w:tab/>
        </w:r>
        <w:r>
          <w:t>Operating bands for CA</w:t>
        </w:r>
        <w:bookmarkEnd w:id="2259"/>
      </w:ins>
    </w:p>
    <w:p w14:paraId="588BAD68" w14:textId="185C4C28" w:rsidR="000060B3" w:rsidRDefault="000060B3" w:rsidP="000060B3">
      <w:pPr>
        <w:pStyle w:val="TH"/>
        <w:rPr>
          <w:ins w:id="2261" w:author="Per Lindell" w:date="2020-11-12T14:46:00Z"/>
        </w:rPr>
      </w:pPr>
      <w:ins w:id="2262" w:author="Per Lindell" w:date="2020-11-12T14:46:00Z">
        <w:r>
          <w:t xml:space="preserve">Table </w:t>
        </w:r>
        <w:r>
          <w:rPr>
            <w:lang w:eastAsia="zh-CN"/>
          </w:rPr>
          <w:t>5.5</w:t>
        </w:r>
        <w:r>
          <w:t>.</w:t>
        </w:r>
        <w:r>
          <w:rPr>
            <w:lang w:eastAsia="zh-CN"/>
          </w:rPr>
          <w:t>1</w:t>
        </w:r>
        <w:r>
          <w:t>-1: 4DL Inter-band CA operating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Change w:id="2263">
          <w:tblGrid>
            <w:gridCol w:w="1468"/>
            <w:gridCol w:w="1067"/>
            <w:gridCol w:w="1212"/>
            <w:gridCol w:w="317"/>
            <w:gridCol w:w="1200"/>
            <w:gridCol w:w="1210"/>
            <w:gridCol w:w="317"/>
            <w:gridCol w:w="1401"/>
            <w:gridCol w:w="850"/>
          </w:tblGrid>
        </w:tblGridChange>
      </w:tblGrid>
      <w:tr w:rsidR="000060B3" w14:paraId="12FFC637" w14:textId="77777777" w:rsidTr="00D739E4">
        <w:trPr>
          <w:trHeight w:val="225"/>
          <w:jc w:val="center"/>
          <w:ins w:id="2264" w:author="Per Lindell" w:date="2020-11-12T14:46:00Z"/>
        </w:trPr>
        <w:tc>
          <w:tcPr>
            <w:tcW w:w="1468" w:type="dxa"/>
            <w:vMerge w:val="restart"/>
            <w:tcBorders>
              <w:top w:val="single" w:sz="4" w:space="0" w:color="auto"/>
              <w:left w:val="single" w:sz="4" w:space="0" w:color="auto"/>
              <w:bottom w:val="single" w:sz="4" w:space="0" w:color="auto"/>
              <w:right w:val="single" w:sz="4" w:space="0" w:color="auto"/>
            </w:tcBorders>
            <w:hideMark/>
          </w:tcPr>
          <w:p w14:paraId="01884A7F" w14:textId="77777777" w:rsidR="000060B3" w:rsidRDefault="000060B3" w:rsidP="00D739E4">
            <w:pPr>
              <w:keepNext/>
              <w:keepLines/>
              <w:spacing w:after="0"/>
              <w:jc w:val="center"/>
              <w:rPr>
                <w:ins w:id="2265" w:author="Per Lindell" w:date="2020-11-12T14:46:00Z"/>
                <w:rFonts w:ascii="Arial" w:hAnsi="Arial"/>
                <w:b/>
                <w:color w:val="000000"/>
                <w:sz w:val="18"/>
                <w:lang w:eastAsia="zh-CN"/>
              </w:rPr>
            </w:pPr>
            <w:ins w:id="2266" w:author="Per Lindell" w:date="2020-11-12T14:46:00Z">
              <w:r>
                <w:rPr>
                  <w:rFonts w:ascii="Arial" w:hAnsi="Arial"/>
                  <w:b/>
                  <w:color w:val="000000"/>
                  <w:sz w:val="18"/>
                  <w:lang w:eastAsia="zh-CN"/>
                </w:rPr>
                <w:t>NR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649EAA33" w14:textId="77777777" w:rsidR="000060B3" w:rsidRDefault="000060B3" w:rsidP="00D739E4">
            <w:pPr>
              <w:keepNext/>
              <w:keepLines/>
              <w:spacing w:after="0"/>
              <w:jc w:val="center"/>
              <w:rPr>
                <w:ins w:id="2267" w:author="Per Lindell" w:date="2020-11-12T14:46:00Z"/>
                <w:rFonts w:ascii="Arial" w:hAnsi="Arial"/>
                <w:b/>
                <w:color w:val="000000"/>
                <w:sz w:val="18"/>
                <w:lang w:eastAsia="zh-CN"/>
              </w:rPr>
            </w:pPr>
            <w:ins w:id="2268" w:author="Per Lindell" w:date="2020-11-12T14:46:00Z">
              <w:r>
                <w:rPr>
                  <w:rFonts w:ascii="Arial" w:hAnsi="Arial"/>
                  <w:b/>
                  <w:color w:val="000000"/>
                  <w:sz w:val="18"/>
                  <w:lang w:eastAsia="zh-CN"/>
                </w:rPr>
                <w:t>NR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5F44BFB" w14:textId="77777777" w:rsidR="000060B3" w:rsidRDefault="000060B3" w:rsidP="00D739E4">
            <w:pPr>
              <w:keepNext/>
              <w:keepLines/>
              <w:spacing w:after="0"/>
              <w:jc w:val="center"/>
              <w:rPr>
                <w:ins w:id="2269" w:author="Per Lindell" w:date="2020-11-12T14:46:00Z"/>
                <w:rFonts w:ascii="Arial" w:hAnsi="Arial"/>
                <w:b/>
                <w:color w:val="000000"/>
                <w:sz w:val="18"/>
                <w:lang w:eastAsia="zh-CN"/>
              </w:rPr>
            </w:pPr>
            <w:ins w:id="2270" w:author="Per Lindell" w:date="2020-11-12T14:46:00Z">
              <w:r>
                <w:rPr>
                  <w:rFonts w:ascii="Arial" w:hAnsi="Arial"/>
                  <w:b/>
                  <w:color w:val="000000"/>
                  <w:sz w:val="18"/>
                  <w:lang w:eastAsia="zh-CN"/>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813BF3C" w14:textId="77777777" w:rsidR="000060B3" w:rsidRDefault="000060B3" w:rsidP="00D739E4">
            <w:pPr>
              <w:keepNext/>
              <w:keepLines/>
              <w:spacing w:after="0"/>
              <w:jc w:val="center"/>
              <w:rPr>
                <w:ins w:id="2271" w:author="Per Lindell" w:date="2020-11-12T14:46:00Z"/>
                <w:rFonts w:ascii="Arial" w:hAnsi="Arial"/>
                <w:b/>
                <w:color w:val="000000"/>
                <w:sz w:val="18"/>
                <w:lang w:eastAsia="zh-CN"/>
              </w:rPr>
            </w:pPr>
            <w:ins w:id="2272" w:author="Per Lindell" w:date="2020-11-12T14:46:00Z">
              <w:r>
                <w:rPr>
                  <w:rFonts w:ascii="Arial" w:hAnsi="Arial"/>
                  <w:b/>
                  <w:color w:val="000000"/>
                  <w:sz w:val="18"/>
                  <w:lang w:eastAsia="zh-CN"/>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289C65F2" w14:textId="77777777" w:rsidR="000060B3" w:rsidRDefault="000060B3" w:rsidP="00D739E4">
            <w:pPr>
              <w:keepNext/>
              <w:keepLines/>
              <w:spacing w:after="0"/>
              <w:jc w:val="center"/>
              <w:rPr>
                <w:ins w:id="2273" w:author="Per Lindell" w:date="2020-11-12T14:46:00Z"/>
                <w:rFonts w:ascii="Arial" w:hAnsi="Arial"/>
                <w:b/>
                <w:color w:val="000000"/>
                <w:sz w:val="18"/>
                <w:lang w:eastAsia="zh-CN"/>
              </w:rPr>
            </w:pPr>
            <w:ins w:id="2274" w:author="Per Lindell" w:date="2020-11-12T14:46:00Z">
              <w:r>
                <w:rPr>
                  <w:rFonts w:ascii="Arial" w:hAnsi="Arial"/>
                  <w:b/>
                  <w:color w:val="000000"/>
                  <w:sz w:val="18"/>
                  <w:lang w:eastAsia="zh-CN"/>
                </w:rPr>
                <w:t>Duplex Mode</w:t>
              </w:r>
            </w:ins>
          </w:p>
        </w:tc>
      </w:tr>
      <w:tr w:rsidR="000060B3" w14:paraId="491EC7C3" w14:textId="77777777" w:rsidTr="00D739E4">
        <w:trPr>
          <w:trHeight w:val="225"/>
          <w:jc w:val="center"/>
          <w:ins w:id="2275" w:author="Per Lindell" w:date="2020-11-12T14:4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3E286" w14:textId="77777777" w:rsidR="000060B3" w:rsidRDefault="000060B3" w:rsidP="00D739E4">
            <w:pPr>
              <w:spacing w:after="0"/>
              <w:rPr>
                <w:ins w:id="2276" w:author="Per Lindell" w:date="2020-11-12T14:46:00Z"/>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637E1" w14:textId="77777777" w:rsidR="000060B3" w:rsidRDefault="000060B3" w:rsidP="00D739E4">
            <w:pPr>
              <w:spacing w:after="0"/>
              <w:rPr>
                <w:ins w:id="2277" w:author="Per Lindell" w:date="2020-11-12T14:46:00Z"/>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BCA5655" w14:textId="77777777" w:rsidR="000060B3" w:rsidRDefault="000060B3" w:rsidP="00D739E4">
            <w:pPr>
              <w:keepNext/>
              <w:keepLines/>
              <w:spacing w:after="0"/>
              <w:jc w:val="center"/>
              <w:rPr>
                <w:ins w:id="2278" w:author="Per Lindell" w:date="2020-11-12T14:46:00Z"/>
                <w:rFonts w:ascii="Arial" w:hAnsi="Arial"/>
                <w:b/>
                <w:color w:val="000000"/>
                <w:sz w:val="18"/>
                <w:lang w:eastAsia="zh-CN"/>
              </w:rPr>
            </w:pPr>
            <w:ins w:id="2279" w:author="Per Lindell" w:date="2020-11-12T14:46:00Z">
              <w:r>
                <w:rPr>
                  <w:rFonts w:ascii="Arial" w:hAnsi="Arial"/>
                  <w:b/>
                  <w:color w:val="000000"/>
                  <w:sz w:val="18"/>
                  <w:lang w:eastAsia="zh-CN"/>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C5EB911" w14:textId="77777777" w:rsidR="000060B3" w:rsidRDefault="000060B3" w:rsidP="00D739E4">
            <w:pPr>
              <w:keepNext/>
              <w:keepLines/>
              <w:spacing w:after="0"/>
              <w:jc w:val="center"/>
              <w:rPr>
                <w:ins w:id="2280" w:author="Per Lindell" w:date="2020-11-12T14:46:00Z"/>
                <w:rFonts w:ascii="Arial" w:hAnsi="Arial"/>
                <w:b/>
                <w:color w:val="000000"/>
                <w:sz w:val="18"/>
                <w:lang w:eastAsia="zh-CN"/>
              </w:rPr>
            </w:pPr>
            <w:ins w:id="2281" w:author="Per Lindell" w:date="2020-11-12T14:46:00Z">
              <w:r>
                <w:rPr>
                  <w:rFonts w:ascii="Arial" w:hAnsi="Arial"/>
                  <w:b/>
                  <w:color w:val="000000"/>
                  <w:sz w:val="18"/>
                  <w:lang w:eastAsia="zh-CN"/>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EB83E" w14:textId="77777777" w:rsidR="000060B3" w:rsidRDefault="000060B3" w:rsidP="00D739E4">
            <w:pPr>
              <w:spacing w:after="0"/>
              <w:rPr>
                <w:ins w:id="2282" w:author="Per Lindell" w:date="2020-11-12T14:46:00Z"/>
                <w:rFonts w:ascii="Arial" w:hAnsi="Arial"/>
                <w:b/>
                <w:color w:val="000000"/>
                <w:sz w:val="18"/>
                <w:lang w:eastAsia="zh-CN"/>
              </w:rPr>
            </w:pPr>
          </w:p>
        </w:tc>
      </w:tr>
      <w:tr w:rsidR="000060B3" w14:paraId="324F50E6" w14:textId="77777777" w:rsidTr="00D739E4">
        <w:trPr>
          <w:trHeight w:val="189"/>
          <w:jc w:val="center"/>
          <w:ins w:id="2283" w:author="Per Lindell" w:date="2020-11-12T14:4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2683F" w14:textId="77777777" w:rsidR="000060B3" w:rsidRDefault="000060B3" w:rsidP="00D739E4">
            <w:pPr>
              <w:spacing w:after="0"/>
              <w:rPr>
                <w:ins w:id="2284" w:author="Per Lindell" w:date="2020-11-12T14:46:00Z"/>
                <w:rFonts w:ascii="Arial" w:hAnsi="Arial"/>
                <w:b/>
                <w:color w:val="000000"/>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5FBA6" w14:textId="77777777" w:rsidR="000060B3" w:rsidRDefault="000060B3" w:rsidP="00D739E4">
            <w:pPr>
              <w:spacing w:after="0"/>
              <w:rPr>
                <w:ins w:id="2285" w:author="Per Lindell" w:date="2020-11-12T14:46:00Z"/>
                <w:rFonts w:ascii="Arial" w:hAnsi="Arial"/>
                <w:b/>
                <w:color w:val="000000"/>
                <w:sz w:val="18"/>
                <w:lang w:eastAsia="zh-CN"/>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A53E313" w14:textId="77777777" w:rsidR="000060B3" w:rsidRDefault="000060B3" w:rsidP="00D739E4">
            <w:pPr>
              <w:keepNext/>
              <w:keepLines/>
              <w:spacing w:after="0"/>
              <w:jc w:val="center"/>
              <w:rPr>
                <w:ins w:id="2286" w:author="Per Lindell" w:date="2020-11-12T14:46:00Z"/>
                <w:rFonts w:ascii="Arial" w:hAnsi="Arial"/>
                <w:b/>
                <w:color w:val="000000"/>
                <w:sz w:val="18"/>
                <w:lang w:eastAsia="zh-CN"/>
              </w:rPr>
            </w:pPr>
            <w:proofErr w:type="spellStart"/>
            <w:ins w:id="2287" w:author="Per Lindell" w:date="2020-11-12T14:46:00Z">
              <w:r>
                <w:rPr>
                  <w:rFonts w:ascii="Arial" w:hAnsi="Arial"/>
                  <w:b/>
                  <w:color w:val="000000"/>
                  <w:sz w:val="18"/>
                  <w:lang w:eastAsia="zh-CN"/>
                </w:rPr>
                <w:t>FUL_low</w:t>
              </w:r>
              <w:proofErr w:type="spellEnd"/>
              <w:r>
                <w:rPr>
                  <w:rFonts w:ascii="Arial" w:hAnsi="Arial"/>
                  <w:b/>
                  <w:color w:val="000000"/>
                  <w:sz w:val="18"/>
                  <w:lang w:eastAsia="zh-CN"/>
                </w:rPr>
                <w:t xml:space="preserve"> – </w:t>
              </w:r>
              <w:proofErr w:type="spellStart"/>
              <w:r>
                <w:rPr>
                  <w:rFonts w:ascii="Arial" w:hAnsi="Arial"/>
                  <w:b/>
                  <w:color w:val="000000"/>
                  <w:sz w:val="18"/>
                  <w:lang w:eastAsia="zh-CN"/>
                </w:rPr>
                <w:t>FUL_high</w:t>
              </w:r>
              <w:proofErr w:type="spellEnd"/>
            </w:ins>
          </w:p>
        </w:tc>
        <w:tc>
          <w:tcPr>
            <w:tcW w:w="2928" w:type="dxa"/>
            <w:gridSpan w:val="3"/>
            <w:tcBorders>
              <w:top w:val="single" w:sz="4" w:space="0" w:color="auto"/>
              <w:left w:val="single" w:sz="4" w:space="0" w:color="auto"/>
              <w:bottom w:val="single" w:sz="4" w:space="0" w:color="auto"/>
              <w:right w:val="single" w:sz="4" w:space="0" w:color="auto"/>
            </w:tcBorders>
            <w:hideMark/>
          </w:tcPr>
          <w:p w14:paraId="0F3B2C98" w14:textId="77777777" w:rsidR="000060B3" w:rsidRDefault="000060B3" w:rsidP="00D739E4">
            <w:pPr>
              <w:keepNext/>
              <w:keepLines/>
              <w:spacing w:after="0"/>
              <w:jc w:val="center"/>
              <w:rPr>
                <w:ins w:id="2288" w:author="Per Lindell" w:date="2020-11-12T14:46:00Z"/>
                <w:rFonts w:ascii="Arial" w:hAnsi="Arial"/>
                <w:b/>
                <w:color w:val="000000"/>
                <w:sz w:val="18"/>
                <w:lang w:eastAsia="zh-CN"/>
              </w:rPr>
            </w:pPr>
            <w:proofErr w:type="spellStart"/>
            <w:ins w:id="2289" w:author="Per Lindell" w:date="2020-11-12T14:46:00Z">
              <w:r>
                <w:rPr>
                  <w:rFonts w:ascii="Arial" w:hAnsi="Arial"/>
                  <w:b/>
                  <w:color w:val="000000"/>
                  <w:sz w:val="18"/>
                  <w:lang w:eastAsia="zh-CN"/>
                </w:rPr>
                <w:t>FDL_low</w:t>
              </w:r>
              <w:proofErr w:type="spellEnd"/>
              <w:r>
                <w:rPr>
                  <w:rFonts w:ascii="Arial" w:hAnsi="Arial"/>
                  <w:b/>
                  <w:color w:val="000000"/>
                  <w:sz w:val="18"/>
                  <w:lang w:eastAsia="zh-CN"/>
                </w:rPr>
                <w:t xml:space="preserve"> – </w:t>
              </w:r>
              <w:proofErr w:type="spellStart"/>
              <w:r>
                <w:rPr>
                  <w:rFonts w:ascii="Arial" w:hAnsi="Arial"/>
                  <w:b/>
                  <w:color w:val="000000"/>
                  <w:sz w:val="18"/>
                  <w:lang w:eastAsia="zh-CN"/>
                </w:rPr>
                <w:t>FDL_high</w:t>
              </w:r>
              <w:proofErr w:type="spellEnd"/>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A6AC7" w14:textId="77777777" w:rsidR="000060B3" w:rsidRDefault="000060B3" w:rsidP="00D739E4">
            <w:pPr>
              <w:spacing w:after="0"/>
              <w:rPr>
                <w:ins w:id="2290" w:author="Per Lindell" w:date="2020-11-12T14:46:00Z"/>
                <w:rFonts w:ascii="Arial" w:hAnsi="Arial"/>
                <w:b/>
                <w:color w:val="000000"/>
                <w:sz w:val="18"/>
                <w:lang w:eastAsia="zh-CN"/>
              </w:rPr>
            </w:pPr>
          </w:p>
        </w:tc>
      </w:tr>
      <w:tr w:rsidR="000060B3" w14:paraId="0B049C2F" w14:textId="77777777" w:rsidTr="00D739E4">
        <w:trPr>
          <w:trHeight w:val="225"/>
          <w:jc w:val="center"/>
          <w:ins w:id="2291" w:author="Per Lindell" w:date="2020-11-12T14:46:00Z"/>
        </w:trPr>
        <w:tc>
          <w:tcPr>
            <w:tcW w:w="1468" w:type="dxa"/>
            <w:vMerge w:val="restart"/>
            <w:tcBorders>
              <w:top w:val="single" w:sz="4" w:space="0" w:color="auto"/>
              <w:left w:val="single" w:sz="4" w:space="0" w:color="auto"/>
              <w:right w:val="single" w:sz="4" w:space="0" w:color="auto"/>
            </w:tcBorders>
            <w:vAlign w:val="center"/>
            <w:hideMark/>
          </w:tcPr>
          <w:p w14:paraId="27DF6418" w14:textId="77777777" w:rsidR="000060B3" w:rsidRDefault="000060B3" w:rsidP="00D739E4">
            <w:pPr>
              <w:pStyle w:val="TAL"/>
              <w:rPr>
                <w:ins w:id="2292" w:author="Per Lindell" w:date="2020-11-12T14:46:00Z"/>
                <w:lang w:eastAsia="zh-CN"/>
              </w:rPr>
            </w:pPr>
            <w:ins w:id="2293" w:author="Per Lindell" w:date="2020-11-12T14:46:00Z">
              <w:r>
                <w:rPr>
                  <w:lang w:eastAsia="zh-CN"/>
                </w:rPr>
                <w:t>CA</w:t>
              </w:r>
              <w:r>
                <w:t>_</w:t>
              </w:r>
              <w:r>
                <w:rPr>
                  <w:lang w:eastAsia="zh-CN"/>
                </w:rPr>
                <w:t>n1</w:t>
              </w:r>
              <w:r>
                <w:rPr>
                  <w:lang w:eastAsia="ja-JP"/>
                </w:rPr>
                <w:t>-</w:t>
              </w:r>
              <w:r>
                <w:rPr>
                  <w:lang w:eastAsia="zh-CN"/>
                </w:rPr>
                <w:t>n</w:t>
              </w:r>
              <w:r>
                <w:rPr>
                  <w:lang w:eastAsia="ja-JP"/>
                </w:rPr>
                <w:t>78</w:t>
              </w:r>
              <w:r>
                <w:rPr>
                  <w:lang w:eastAsia="zh-CN"/>
                </w:rPr>
                <w:t>-n79-n257</w:t>
              </w:r>
            </w:ins>
          </w:p>
        </w:tc>
        <w:tc>
          <w:tcPr>
            <w:tcW w:w="1067" w:type="dxa"/>
            <w:tcBorders>
              <w:top w:val="single" w:sz="4" w:space="0" w:color="auto"/>
              <w:left w:val="single" w:sz="4" w:space="0" w:color="auto"/>
              <w:bottom w:val="single" w:sz="4" w:space="0" w:color="auto"/>
              <w:right w:val="single" w:sz="4" w:space="0" w:color="auto"/>
            </w:tcBorders>
            <w:hideMark/>
          </w:tcPr>
          <w:p w14:paraId="400FACB5" w14:textId="77777777" w:rsidR="000060B3" w:rsidRDefault="000060B3" w:rsidP="00D739E4">
            <w:pPr>
              <w:pStyle w:val="TAL"/>
              <w:rPr>
                <w:ins w:id="2294" w:author="Per Lindell" w:date="2020-11-12T14:46:00Z"/>
                <w:lang w:eastAsia="zh-CN"/>
              </w:rPr>
            </w:pPr>
            <w:ins w:id="2295" w:author="Per Lindell" w:date="2020-11-12T14:46:00Z">
              <w:r>
                <w:t>n1</w:t>
              </w:r>
            </w:ins>
          </w:p>
        </w:tc>
        <w:tc>
          <w:tcPr>
            <w:tcW w:w="1212" w:type="dxa"/>
            <w:tcBorders>
              <w:top w:val="single" w:sz="4" w:space="0" w:color="auto"/>
              <w:left w:val="single" w:sz="4" w:space="0" w:color="auto"/>
              <w:bottom w:val="single" w:sz="4" w:space="0" w:color="auto"/>
              <w:right w:val="single" w:sz="4" w:space="0" w:color="auto"/>
            </w:tcBorders>
            <w:hideMark/>
          </w:tcPr>
          <w:p w14:paraId="34617A3D" w14:textId="77777777" w:rsidR="000060B3" w:rsidRDefault="000060B3" w:rsidP="00D739E4">
            <w:pPr>
              <w:keepNext/>
              <w:keepLines/>
              <w:spacing w:after="0"/>
              <w:rPr>
                <w:ins w:id="2296" w:author="Per Lindell" w:date="2020-11-12T14:46:00Z"/>
                <w:rFonts w:ascii="Arial" w:hAnsi="Arial" w:cs="Arial"/>
                <w:color w:val="000000"/>
                <w:sz w:val="18"/>
                <w:lang w:eastAsia="zh-CN"/>
              </w:rPr>
            </w:pPr>
            <w:ins w:id="2297" w:author="Per Lindell" w:date="2020-11-12T14:46:00Z">
              <w:r>
                <w:rPr>
                  <w:rFonts w:ascii="Arial" w:hAnsi="Arial" w:cs="Arial"/>
                  <w:color w:val="000000"/>
                  <w:sz w:val="18"/>
                  <w:lang w:eastAsia="zh-CN"/>
                </w:rPr>
                <w:t>1920 MHz</w:t>
              </w:r>
            </w:ins>
          </w:p>
        </w:tc>
        <w:tc>
          <w:tcPr>
            <w:tcW w:w="317" w:type="dxa"/>
            <w:tcBorders>
              <w:top w:val="single" w:sz="4" w:space="0" w:color="auto"/>
              <w:left w:val="single" w:sz="4" w:space="0" w:color="auto"/>
              <w:bottom w:val="single" w:sz="4" w:space="0" w:color="auto"/>
              <w:right w:val="single" w:sz="4" w:space="0" w:color="auto"/>
            </w:tcBorders>
            <w:hideMark/>
          </w:tcPr>
          <w:p w14:paraId="1A9B51E0" w14:textId="77777777" w:rsidR="000060B3" w:rsidRDefault="000060B3" w:rsidP="00D739E4">
            <w:pPr>
              <w:keepNext/>
              <w:keepLines/>
              <w:spacing w:after="0"/>
              <w:jc w:val="center"/>
              <w:rPr>
                <w:ins w:id="2298" w:author="Per Lindell" w:date="2020-11-12T14:46:00Z"/>
                <w:rFonts w:ascii="Arial" w:hAnsi="Arial" w:cs="Arial"/>
                <w:color w:val="000000"/>
                <w:sz w:val="18"/>
              </w:rPr>
            </w:pPr>
            <w:ins w:id="2299" w:author="Per Lindell" w:date="2020-11-12T14:46: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53A0BE70" w14:textId="77777777" w:rsidR="000060B3" w:rsidRDefault="000060B3" w:rsidP="00D739E4">
            <w:pPr>
              <w:keepNext/>
              <w:keepLines/>
              <w:spacing w:after="0"/>
              <w:rPr>
                <w:ins w:id="2300" w:author="Per Lindell" w:date="2020-11-12T14:46:00Z"/>
                <w:rFonts w:ascii="Arial" w:hAnsi="Arial" w:cs="Arial"/>
                <w:color w:val="000000"/>
                <w:sz w:val="18"/>
                <w:lang w:eastAsia="zh-CN"/>
              </w:rPr>
            </w:pPr>
            <w:ins w:id="2301" w:author="Per Lindell" w:date="2020-11-12T14:46:00Z">
              <w:r>
                <w:rPr>
                  <w:rFonts w:ascii="Arial" w:hAnsi="Arial" w:cs="Arial"/>
                  <w:color w:val="000000"/>
                  <w:sz w:val="18"/>
                  <w:lang w:eastAsia="zh-CN"/>
                </w:rPr>
                <w:t>1980 MHz</w:t>
              </w:r>
            </w:ins>
          </w:p>
        </w:tc>
        <w:tc>
          <w:tcPr>
            <w:tcW w:w="1210" w:type="dxa"/>
            <w:tcBorders>
              <w:top w:val="single" w:sz="4" w:space="0" w:color="auto"/>
              <w:left w:val="single" w:sz="4" w:space="0" w:color="auto"/>
              <w:bottom w:val="single" w:sz="4" w:space="0" w:color="auto"/>
              <w:right w:val="single" w:sz="4" w:space="0" w:color="auto"/>
            </w:tcBorders>
            <w:hideMark/>
          </w:tcPr>
          <w:p w14:paraId="58B6B424" w14:textId="77777777" w:rsidR="000060B3" w:rsidRDefault="000060B3" w:rsidP="00D739E4">
            <w:pPr>
              <w:keepNext/>
              <w:keepLines/>
              <w:spacing w:after="0"/>
              <w:rPr>
                <w:ins w:id="2302" w:author="Per Lindell" w:date="2020-11-12T14:46:00Z"/>
                <w:rFonts w:ascii="Arial" w:hAnsi="Arial" w:cs="Arial"/>
                <w:color w:val="000000"/>
                <w:sz w:val="18"/>
                <w:lang w:eastAsia="zh-CN"/>
              </w:rPr>
            </w:pPr>
            <w:ins w:id="2303" w:author="Per Lindell" w:date="2020-11-12T14:46:00Z">
              <w:r>
                <w:rPr>
                  <w:rFonts w:ascii="Arial" w:hAnsi="Arial" w:cs="Arial"/>
                  <w:color w:val="000000"/>
                  <w:sz w:val="18"/>
                  <w:lang w:eastAsia="zh-CN"/>
                </w:rPr>
                <w:t>2110 MHz</w:t>
              </w:r>
            </w:ins>
          </w:p>
        </w:tc>
        <w:tc>
          <w:tcPr>
            <w:tcW w:w="317" w:type="dxa"/>
            <w:tcBorders>
              <w:top w:val="single" w:sz="4" w:space="0" w:color="auto"/>
              <w:left w:val="single" w:sz="4" w:space="0" w:color="auto"/>
              <w:bottom w:val="single" w:sz="4" w:space="0" w:color="auto"/>
              <w:right w:val="single" w:sz="4" w:space="0" w:color="auto"/>
            </w:tcBorders>
            <w:hideMark/>
          </w:tcPr>
          <w:p w14:paraId="7429A0AB" w14:textId="77777777" w:rsidR="000060B3" w:rsidRDefault="000060B3" w:rsidP="00D739E4">
            <w:pPr>
              <w:keepNext/>
              <w:keepLines/>
              <w:spacing w:after="0"/>
              <w:jc w:val="center"/>
              <w:rPr>
                <w:ins w:id="2304" w:author="Per Lindell" w:date="2020-11-12T14:46:00Z"/>
                <w:rFonts w:ascii="Arial" w:hAnsi="Arial" w:cs="Arial"/>
                <w:color w:val="000000"/>
                <w:sz w:val="18"/>
              </w:rPr>
            </w:pPr>
            <w:ins w:id="2305" w:author="Per Lindell" w:date="2020-11-12T14:46: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7C05A6EB" w14:textId="77777777" w:rsidR="000060B3" w:rsidRDefault="000060B3" w:rsidP="00D739E4">
            <w:pPr>
              <w:keepNext/>
              <w:keepLines/>
              <w:spacing w:after="0"/>
              <w:jc w:val="both"/>
              <w:rPr>
                <w:ins w:id="2306" w:author="Per Lindell" w:date="2020-11-12T14:46:00Z"/>
                <w:rFonts w:ascii="Arial" w:hAnsi="Arial" w:cs="Arial"/>
                <w:color w:val="000000"/>
                <w:sz w:val="18"/>
                <w:lang w:eastAsia="zh-CN"/>
              </w:rPr>
            </w:pPr>
            <w:ins w:id="2307" w:author="Per Lindell" w:date="2020-11-12T14:46:00Z">
              <w:r>
                <w:rPr>
                  <w:rFonts w:ascii="Arial" w:hAnsi="Arial" w:cs="Arial"/>
                  <w:color w:val="000000"/>
                  <w:sz w:val="18"/>
                  <w:lang w:eastAsia="zh-CN"/>
                </w:rPr>
                <w:t>2170 MHz</w:t>
              </w:r>
            </w:ins>
          </w:p>
        </w:tc>
        <w:tc>
          <w:tcPr>
            <w:tcW w:w="850" w:type="dxa"/>
            <w:tcBorders>
              <w:top w:val="single" w:sz="4" w:space="0" w:color="auto"/>
              <w:left w:val="single" w:sz="4" w:space="0" w:color="auto"/>
              <w:bottom w:val="single" w:sz="4" w:space="0" w:color="auto"/>
              <w:right w:val="single" w:sz="4" w:space="0" w:color="auto"/>
            </w:tcBorders>
            <w:hideMark/>
          </w:tcPr>
          <w:p w14:paraId="7FE18DA9" w14:textId="77777777" w:rsidR="000060B3" w:rsidRDefault="000060B3" w:rsidP="00D739E4">
            <w:pPr>
              <w:pStyle w:val="TAL"/>
              <w:rPr>
                <w:ins w:id="2308" w:author="Per Lindell" w:date="2020-11-12T14:46:00Z"/>
                <w:lang w:eastAsia="zh-CN"/>
              </w:rPr>
            </w:pPr>
            <w:ins w:id="2309" w:author="Per Lindell" w:date="2020-11-12T14:46:00Z">
              <w:r>
                <w:t>FDD</w:t>
              </w:r>
            </w:ins>
          </w:p>
        </w:tc>
      </w:tr>
      <w:tr w:rsidR="000060B3" w14:paraId="0A624E59" w14:textId="77777777" w:rsidTr="00D739E4">
        <w:trPr>
          <w:trHeight w:val="225"/>
          <w:jc w:val="center"/>
          <w:ins w:id="2310" w:author="Per Lindell" w:date="2020-11-12T14:46:00Z"/>
        </w:trPr>
        <w:tc>
          <w:tcPr>
            <w:tcW w:w="0" w:type="auto"/>
            <w:vMerge/>
            <w:tcBorders>
              <w:left w:val="single" w:sz="4" w:space="0" w:color="auto"/>
              <w:right w:val="single" w:sz="4" w:space="0" w:color="auto"/>
            </w:tcBorders>
            <w:vAlign w:val="center"/>
            <w:hideMark/>
          </w:tcPr>
          <w:p w14:paraId="4AE8806E" w14:textId="77777777" w:rsidR="000060B3" w:rsidRDefault="000060B3" w:rsidP="00D739E4">
            <w:pPr>
              <w:spacing w:after="0"/>
              <w:rPr>
                <w:ins w:id="2311" w:author="Per Lindell" w:date="2020-11-12T14:46: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
          <w:p w14:paraId="5493CF21" w14:textId="77777777" w:rsidR="000060B3" w:rsidRDefault="000060B3" w:rsidP="00D739E4">
            <w:pPr>
              <w:pStyle w:val="TAL"/>
              <w:rPr>
                <w:ins w:id="2312" w:author="Per Lindell" w:date="2020-11-12T14:46:00Z"/>
                <w:lang w:eastAsia="zh-CN"/>
              </w:rPr>
            </w:pPr>
            <w:ins w:id="2313" w:author="Per Lindell" w:date="2020-11-12T14:46:00Z">
              <w:r>
                <w:t>n78</w:t>
              </w:r>
            </w:ins>
          </w:p>
        </w:tc>
        <w:tc>
          <w:tcPr>
            <w:tcW w:w="1212" w:type="dxa"/>
            <w:tcBorders>
              <w:top w:val="single" w:sz="4" w:space="0" w:color="auto"/>
              <w:left w:val="single" w:sz="4" w:space="0" w:color="auto"/>
              <w:bottom w:val="single" w:sz="4" w:space="0" w:color="auto"/>
              <w:right w:val="single" w:sz="4" w:space="0" w:color="auto"/>
            </w:tcBorders>
            <w:hideMark/>
          </w:tcPr>
          <w:p w14:paraId="457E16A8" w14:textId="77777777" w:rsidR="000060B3" w:rsidRDefault="000060B3" w:rsidP="00D739E4">
            <w:pPr>
              <w:pStyle w:val="TAL"/>
              <w:rPr>
                <w:ins w:id="2314" w:author="Per Lindell" w:date="2020-11-12T14:46:00Z"/>
                <w:lang w:eastAsia="zh-CN"/>
              </w:rPr>
            </w:pPr>
            <w:ins w:id="2315" w:author="Per Lindell" w:date="2020-11-12T14:46:00Z">
              <w:r>
                <w:t>3300 MHz</w:t>
              </w:r>
            </w:ins>
          </w:p>
        </w:tc>
        <w:tc>
          <w:tcPr>
            <w:tcW w:w="317" w:type="dxa"/>
            <w:tcBorders>
              <w:top w:val="single" w:sz="4" w:space="0" w:color="auto"/>
              <w:left w:val="single" w:sz="4" w:space="0" w:color="auto"/>
              <w:bottom w:val="single" w:sz="4" w:space="0" w:color="auto"/>
              <w:right w:val="single" w:sz="4" w:space="0" w:color="auto"/>
            </w:tcBorders>
            <w:hideMark/>
          </w:tcPr>
          <w:p w14:paraId="1137F391" w14:textId="77777777" w:rsidR="000060B3" w:rsidRDefault="000060B3" w:rsidP="00D739E4">
            <w:pPr>
              <w:pStyle w:val="TAL"/>
              <w:rPr>
                <w:ins w:id="2316" w:author="Per Lindell" w:date="2020-11-12T14:46:00Z"/>
                <w:lang w:eastAsia="zh-CN"/>
              </w:rPr>
            </w:pPr>
            <w:ins w:id="2317" w:author="Per Lindell" w:date="2020-11-12T14:46:00Z">
              <w:r>
                <w:t>–</w:t>
              </w:r>
            </w:ins>
          </w:p>
        </w:tc>
        <w:tc>
          <w:tcPr>
            <w:tcW w:w="1200" w:type="dxa"/>
            <w:tcBorders>
              <w:top w:val="single" w:sz="4" w:space="0" w:color="auto"/>
              <w:left w:val="single" w:sz="4" w:space="0" w:color="auto"/>
              <w:bottom w:val="single" w:sz="4" w:space="0" w:color="auto"/>
              <w:right w:val="single" w:sz="4" w:space="0" w:color="auto"/>
            </w:tcBorders>
            <w:hideMark/>
          </w:tcPr>
          <w:p w14:paraId="2A87AE8F" w14:textId="77777777" w:rsidR="000060B3" w:rsidRDefault="000060B3" w:rsidP="00D739E4">
            <w:pPr>
              <w:pStyle w:val="TAL"/>
              <w:rPr>
                <w:ins w:id="2318" w:author="Per Lindell" w:date="2020-11-12T14:46:00Z"/>
                <w:lang w:eastAsia="zh-CN"/>
              </w:rPr>
            </w:pPr>
            <w:ins w:id="2319" w:author="Per Lindell" w:date="2020-11-12T14:46:00Z">
              <w:r>
                <w:t>3800 MHz</w:t>
              </w:r>
            </w:ins>
          </w:p>
        </w:tc>
        <w:tc>
          <w:tcPr>
            <w:tcW w:w="1210" w:type="dxa"/>
            <w:tcBorders>
              <w:top w:val="single" w:sz="4" w:space="0" w:color="auto"/>
              <w:left w:val="single" w:sz="4" w:space="0" w:color="auto"/>
              <w:bottom w:val="single" w:sz="4" w:space="0" w:color="auto"/>
              <w:right w:val="single" w:sz="4" w:space="0" w:color="auto"/>
            </w:tcBorders>
            <w:hideMark/>
          </w:tcPr>
          <w:p w14:paraId="32407639" w14:textId="77777777" w:rsidR="000060B3" w:rsidRDefault="000060B3" w:rsidP="00D739E4">
            <w:pPr>
              <w:pStyle w:val="TAL"/>
              <w:rPr>
                <w:ins w:id="2320" w:author="Per Lindell" w:date="2020-11-12T14:46:00Z"/>
                <w:lang w:eastAsia="zh-CN"/>
              </w:rPr>
            </w:pPr>
            <w:ins w:id="2321" w:author="Per Lindell" w:date="2020-11-12T14:46:00Z">
              <w:r>
                <w:t>3300 MHz</w:t>
              </w:r>
            </w:ins>
          </w:p>
        </w:tc>
        <w:tc>
          <w:tcPr>
            <w:tcW w:w="317" w:type="dxa"/>
            <w:tcBorders>
              <w:top w:val="single" w:sz="4" w:space="0" w:color="auto"/>
              <w:left w:val="single" w:sz="4" w:space="0" w:color="auto"/>
              <w:bottom w:val="single" w:sz="4" w:space="0" w:color="auto"/>
              <w:right w:val="single" w:sz="4" w:space="0" w:color="auto"/>
            </w:tcBorders>
            <w:hideMark/>
          </w:tcPr>
          <w:p w14:paraId="6E042D1D" w14:textId="77777777" w:rsidR="000060B3" w:rsidRDefault="000060B3" w:rsidP="00D739E4">
            <w:pPr>
              <w:pStyle w:val="TAL"/>
              <w:rPr>
                <w:ins w:id="2322" w:author="Per Lindell" w:date="2020-11-12T14:46:00Z"/>
                <w:lang w:eastAsia="zh-CN"/>
              </w:rPr>
            </w:pPr>
            <w:ins w:id="2323" w:author="Per Lindell" w:date="2020-11-12T14:46:00Z">
              <w:r>
                <w:t>–</w:t>
              </w:r>
            </w:ins>
          </w:p>
        </w:tc>
        <w:tc>
          <w:tcPr>
            <w:tcW w:w="1401" w:type="dxa"/>
            <w:tcBorders>
              <w:top w:val="single" w:sz="4" w:space="0" w:color="auto"/>
              <w:left w:val="single" w:sz="4" w:space="0" w:color="auto"/>
              <w:bottom w:val="single" w:sz="4" w:space="0" w:color="auto"/>
              <w:right w:val="single" w:sz="4" w:space="0" w:color="auto"/>
            </w:tcBorders>
            <w:hideMark/>
          </w:tcPr>
          <w:p w14:paraId="3143AB85" w14:textId="77777777" w:rsidR="000060B3" w:rsidRDefault="000060B3" w:rsidP="00D739E4">
            <w:pPr>
              <w:pStyle w:val="TAL"/>
              <w:rPr>
                <w:ins w:id="2324" w:author="Per Lindell" w:date="2020-11-12T14:46:00Z"/>
                <w:lang w:eastAsia="zh-CN"/>
              </w:rPr>
            </w:pPr>
            <w:ins w:id="2325" w:author="Per Lindell" w:date="2020-11-12T14:46:00Z">
              <w:r>
                <w:t>3800 MHz</w:t>
              </w:r>
            </w:ins>
          </w:p>
        </w:tc>
        <w:tc>
          <w:tcPr>
            <w:tcW w:w="850" w:type="dxa"/>
            <w:tcBorders>
              <w:top w:val="single" w:sz="4" w:space="0" w:color="auto"/>
              <w:left w:val="single" w:sz="4" w:space="0" w:color="auto"/>
              <w:bottom w:val="single" w:sz="4" w:space="0" w:color="auto"/>
              <w:right w:val="single" w:sz="4" w:space="0" w:color="auto"/>
            </w:tcBorders>
            <w:hideMark/>
          </w:tcPr>
          <w:p w14:paraId="0C17DC12" w14:textId="77777777" w:rsidR="000060B3" w:rsidRDefault="000060B3" w:rsidP="00D739E4">
            <w:pPr>
              <w:pStyle w:val="TAL"/>
              <w:rPr>
                <w:ins w:id="2326" w:author="Per Lindell" w:date="2020-11-12T14:46:00Z"/>
                <w:lang w:eastAsia="zh-CN"/>
              </w:rPr>
            </w:pPr>
            <w:ins w:id="2327" w:author="Per Lindell" w:date="2020-11-12T14:46:00Z">
              <w:r>
                <w:t>TDD</w:t>
              </w:r>
            </w:ins>
          </w:p>
        </w:tc>
      </w:tr>
      <w:tr w:rsidR="000060B3" w14:paraId="19F79B96" w14:textId="77777777" w:rsidTr="00D739E4">
        <w:tblPrEx>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8" w:author="NTT DOCOMO" w:date="2020-10-12T19:03:00Z">
            <w:tblPrEx>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329" w:author="Per Lindell" w:date="2020-11-12T14:46:00Z"/>
          <w:trPrChange w:id="2330" w:author="NTT DOCOMO" w:date="2020-10-12T19:03:00Z">
            <w:trPr>
              <w:trHeight w:val="225"/>
              <w:jc w:val="center"/>
            </w:trPr>
          </w:trPrChange>
        </w:trPr>
        <w:tc>
          <w:tcPr>
            <w:tcW w:w="0" w:type="auto"/>
            <w:vMerge/>
            <w:tcBorders>
              <w:left w:val="single" w:sz="4" w:space="0" w:color="auto"/>
              <w:right w:val="single" w:sz="4" w:space="0" w:color="auto"/>
            </w:tcBorders>
            <w:vAlign w:val="center"/>
            <w:hideMark/>
            <w:tcPrChange w:id="2331" w:author="NTT DOCOMO" w:date="2020-10-12T19:03:00Z">
              <w:tcPr>
                <w:tcW w:w="0" w:type="auto"/>
                <w:vMerge/>
                <w:tcBorders>
                  <w:left w:val="single" w:sz="4" w:space="0" w:color="auto"/>
                  <w:right w:val="single" w:sz="4" w:space="0" w:color="auto"/>
                </w:tcBorders>
                <w:vAlign w:val="center"/>
                <w:hideMark/>
              </w:tcPr>
            </w:tcPrChange>
          </w:tcPr>
          <w:p w14:paraId="78645B75" w14:textId="77777777" w:rsidR="000060B3" w:rsidRDefault="000060B3" w:rsidP="00D739E4">
            <w:pPr>
              <w:spacing w:after="0"/>
              <w:rPr>
                <w:ins w:id="2332" w:author="Per Lindell" w:date="2020-11-12T14:46: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hideMark/>
            <w:tcPrChange w:id="2333" w:author="NTT DOCOMO" w:date="2020-10-12T19:03:00Z">
              <w:tcPr>
                <w:tcW w:w="1067" w:type="dxa"/>
                <w:tcBorders>
                  <w:top w:val="single" w:sz="4" w:space="0" w:color="auto"/>
                  <w:left w:val="single" w:sz="4" w:space="0" w:color="auto"/>
                  <w:bottom w:val="single" w:sz="4" w:space="0" w:color="auto"/>
                  <w:right w:val="single" w:sz="4" w:space="0" w:color="auto"/>
                </w:tcBorders>
                <w:hideMark/>
              </w:tcPr>
            </w:tcPrChange>
          </w:tcPr>
          <w:p w14:paraId="3D15A15F" w14:textId="77777777" w:rsidR="000060B3" w:rsidRDefault="000060B3" w:rsidP="00D739E4">
            <w:pPr>
              <w:pStyle w:val="TAL"/>
              <w:rPr>
                <w:ins w:id="2334" w:author="Per Lindell" w:date="2020-11-12T14:46:00Z"/>
                <w:lang w:eastAsia="zh-CN"/>
              </w:rPr>
            </w:pPr>
            <w:ins w:id="2335" w:author="Per Lindell" w:date="2020-11-12T14:46:00Z">
              <w:r>
                <w:t>n79</w:t>
              </w:r>
            </w:ins>
          </w:p>
        </w:tc>
        <w:tc>
          <w:tcPr>
            <w:tcW w:w="1212" w:type="dxa"/>
            <w:tcBorders>
              <w:top w:val="single" w:sz="4" w:space="0" w:color="auto"/>
              <w:left w:val="single" w:sz="4" w:space="0" w:color="auto"/>
              <w:bottom w:val="single" w:sz="4" w:space="0" w:color="auto"/>
              <w:right w:val="single" w:sz="4" w:space="0" w:color="auto"/>
            </w:tcBorders>
            <w:hideMark/>
            <w:tcPrChange w:id="2336" w:author="NTT DOCOMO" w:date="2020-10-12T19:03:00Z">
              <w:tcPr>
                <w:tcW w:w="1212" w:type="dxa"/>
                <w:tcBorders>
                  <w:top w:val="single" w:sz="4" w:space="0" w:color="auto"/>
                  <w:left w:val="single" w:sz="4" w:space="0" w:color="auto"/>
                  <w:bottom w:val="single" w:sz="4" w:space="0" w:color="auto"/>
                  <w:right w:val="single" w:sz="4" w:space="0" w:color="auto"/>
                </w:tcBorders>
                <w:hideMark/>
              </w:tcPr>
            </w:tcPrChange>
          </w:tcPr>
          <w:p w14:paraId="01DC9BBF" w14:textId="77777777" w:rsidR="000060B3" w:rsidRPr="00E95BFE" w:rsidRDefault="000060B3" w:rsidP="00D739E4">
            <w:pPr>
              <w:pStyle w:val="TAL"/>
              <w:rPr>
                <w:ins w:id="2337" w:author="Per Lindell" w:date="2020-11-12T14:46:00Z"/>
                <w:rFonts w:eastAsiaTheme="minorEastAsia"/>
                <w:lang w:eastAsia="ja-JP"/>
              </w:rPr>
            </w:pPr>
            <w:ins w:id="2338" w:author="Per Lindell" w:date="2020-11-12T14:46:00Z">
              <w:r>
                <w:rPr>
                  <w:rFonts w:eastAsiaTheme="minorEastAsia" w:hint="eastAsia"/>
                  <w:lang w:eastAsia="ja-JP"/>
                </w:rPr>
                <w:t>44</w:t>
              </w:r>
              <w:r>
                <w:rPr>
                  <w:rFonts w:eastAsiaTheme="minorEastAsia"/>
                  <w:lang w:eastAsia="ja-JP"/>
                </w:rPr>
                <w:t>00 MHz</w:t>
              </w:r>
            </w:ins>
          </w:p>
        </w:tc>
        <w:tc>
          <w:tcPr>
            <w:tcW w:w="317" w:type="dxa"/>
            <w:tcBorders>
              <w:top w:val="single" w:sz="4" w:space="0" w:color="auto"/>
              <w:left w:val="single" w:sz="4" w:space="0" w:color="auto"/>
              <w:bottom w:val="single" w:sz="4" w:space="0" w:color="auto"/>
              <w:right w:val="single" w:sz="4" w:space="0" w:color="auto"/>
            </w:tcBorders>
            <w:hideMark/>
            <w:tcPrChange w:id="2339" w:author="NTT DOCOMO" w:date="2020-10-12T19:03:00Z">
              <w:tcPr>
                <w:tcW w:w="317" w:type="dxa"/>
                <w:tcBorders>
                  <w:top w:val="single" w:sz="4" w:space="0" w:color="auto"/>
                  <w:left w:val="single" w:sz="4" w:space="0" w:color="auto"/>
                  <w:bottom w:val="single" w:sz="4" w:space="0" w:color="auto"/>
                  <w:right w:val="single" w:sz="4" w:space="0" w:color="auto"/>
                </w:tcBorders>
                <w:hideMark/>
              </w:tcPr>
            </w:tcPrChange>
          </w:tcPr>
          <w:p w14:paraId="074FA6E3" w14:textId="77777777" w:rsidR="000060B3" w:rsidRDefault="000060B3" w:rsidP="00D739E4">
            <w:pPr>
              <w:pStyle w:val="TAL"/>
              <w:rPr>
                <w:ins w:id="2340" w:author="Per Lindell" w:date="2020-11-12T14:46:00Z"/>
                <w:lang w:eastAsia="zh-CN"/>
              </w:rPr>
            </w:pPr>
            <w:ins w:id="2341" w:author="Per Lindell" w:date="2020-11-12T14:46:00Z">
              <w:r>
                <w:t>–</w:t>
              </w:r>
            </w:ins>
          </w:p>
        </w:tc>
        <w:tc>
          <w:tcPr>
            <w:tcW w:w="1200" w:type="dxa"/>
            <w:tcBorders>
              <w:top w:val="single" w:sz="4" w:space="0" w:color="auto"/>
              <w:left w:val="single" w:sz="4" w:space="0" w:color="auto"/>
              <w:bottom w:val="single" w:sz="4" w:space="0" w:color="auto"/>
              <w:right w:val="single" w:sz="4" w:space="0" w:color="auto"/>
            </w:tcBorders>
            <w:tcPrChange w:id="2342" w:author="NTT DOCOMO" w:date="2020-10-12T19:03:00Z">
              <w:tcPr>
                <w:tcW w:w="1200" w:type="dxa"/>
                <w:tcBorders>
                  <w:top w:val="single" w:sz="4" w:space="0" w:color="auto"/>
                  <w:left w:val="single" w:sz="4" w:space="0" w:color="auto"/>
                  <w:bottom w:val="single" w:sz="4" w:space="0" w:color="auto"/>
                  <w:right w:val="single" w:sz="4" w:space="0" w:color="auto"/>
                </w:tcBorders>
              </w:tcPr>
            </w:tcPrChange>
          </w:tcPr>
          <w:p w14:paraId="15C2044C" w14:textId="77777777" w:rsidR="000060B3" w:rsidRPr="00E95BFE" w:rsidRDefault="000060B3" w:rsidP="00D739E4">
            <w:pPr>
              <w:pStyle w:val="TAL"/>
              <w:rPr>
                <w:ins w:id="2343" w:author="Per Lindell" w:date="2020-11-12T14:46:00Z"/>
                <w:rFonts w:eastAsiaTheme="minorEastAsia"/>
                <w:lang w:eastAsia="ja-JP"/>
              </w:rPr>
            </w:pPr>
            <w:ins w:id="2344" w:author="Per Lindell" w:date="2020-11-12T14:46:00Z">
              <w:r>
                <w:rPr>
                  <w:rFonts w:eastAsiaTheme="minorEastAsia" w:hint="eastAsia"/>
                  <w:lang w:eastAsia="ja-JP"/>
                </w:rPr>
                <w:t>5</w:t>
              </w:r>
              <w:r>
                <w:rPr>
                  <w:rFonts w:eastAsiaTheme="minorEastAsia"/>
                  <w:lang w:eastAsia="ja-JP"/>
                </w:rPr>
                <w:t>000 MHz</w:t>
              </w:r>
            </w:ins>
          </w:p>
        </w:tc>
        <w:tc>
          <w:tcPr>
            <w:tcW w:w="1210" w:type="dxa"/>
            <w:tcBorders>
              <w:top w:val="single" w:sz="4" w:space="0" w:color="auto"/>
              <w:left w:val="single" w:sz="4" w:space="0" w:color="auto"/>
              <w:bottom w:val="single" w:sz="4" w:space="0" w:color="auto"/>
              <w:right w:val="single" w:sz="4" w:space="0" w:color="auto"/>
            </w:tcBorders>
            <w:tcPrChange w:id="2345" w:author="NTT DOCOMO" w:date="2020-10-12T19:03:00Z">
              <w:tcPr>
                <w:tcW w:w="1210" w:type="dxa"/>
                <w:tcBorders>
                  <w:top w:val="single" w:sz="4" w:space="0" w:color="auto"/>
                  <w:left w:val="single" w:sz="4" w:space="0" w:color="auto"/>
                  <w:bottom w:val="single" w:sz="4" w:space="0" w:color="auto"/>
                  <w:right w:val="single" w:sz="4" w:space="0" w:color="auto"/>
                </w:tcBorders>
              </w:tcPr>
            </w:tcPrChange>
          </w:tcPr>
          <w:p w14:paraId="4F2B9A10" w14:textId="77777777" w:rsidR="000060B3" w:rsidRPr="00E95BFE" w:rsidRDefault="000060B3" w:rsidP="00D739E4">
            <w:pPr>
              <w:pStyle w:val="TAL"/>
              <w:rPr>
                <w:ins w:id="2346" w:author="Per Lindell" w:date="2020-11-12T14:46:00Z"/>
                <w:rFonts w:eastAsiaTheme="minorEastAsia"/>
                <w:lang w:eastAsia="ja-JP"/>
              </w:rPr>
            </w:pPr>
            <w:ins w:id="2347" w:author="Per Lindell" w:date="2020-11-12T14:46:00Z">
              <w:r>
                <w:rPr>
                  <w:rFonts w:eastAsiaTheme="minorEastAsia" w:hint="eastAsia"/>
                  <w:lang w:eastAsia="ja-JP"/>
                </w:rPr>
                <w:t>44</w:t>
              </w:r>
              <w:r>
                <w:rPr>
                  <w:rFonts w:eastAsiaTheme="minorEastAsia"/>
                  <w:lang w:eastAsia="ja-JP"/>
                </w:rPr>
                <w:t>00 MHz</w:t>
              </w:r>
            </w:ins>
          </w:p>
        </w:tc>
        <w:tc>
          <w:tcPr>
            <w:tcW w:w="317" w:type="dxa"/>
            <w:tcBorders>
              <w:top w:val="single" w:sz="4" w:space="0" w:color="auto"/>
              <w:left w:val="single" w:sz="4" w:space="0" w:color="auto"/>
              <w:bottom w:val="single" w:sz="4" w:space="0" w:color="auto"/>
              <w:right w:val="single" w:sz="4" w:space="0" w:color="auto"/>
            </w:tcBorders>
            <w:tcPrChange w:id="2348" w:author="NTT DOCOMO" w:date="2020-10-12T19:03:00Z">
              <w:tcPr>
                <w:tcW w:w="317" w:type="dxa"/>
                <w:tcBorders>
                  <w:top w:val="single" w:sz="4" w:space="0" w:color="auto"/>
                  <w:left w:val="single" w:sz="4" w:space="0" w:color="auto"/>
                  <w:bottom w:val="single" w:sz="4" w:space="0" w:color="auto"/>
                  <w:right w:val="single" w:sz="4" w:space="0" w:color="auto"/>
                </w:tcBorders>
              </w:tcPr>
            </w:tcPrChange>
          </w:tcPr>
          <w:p w14:paraId="56C226D3" w14:textId="77777777" w:rsidR="000060B3" w:rsidRPr="00E95BFE" w:rsidRDefault="000060B3" w:rsidP="00D739E4">
            <w:pPr>
              <w:pStyle w:val="TAL"/>
              <w:rPr>
                <w:ins w:id="2349" w:author="Per Lindell" w:date="2020-11-12T14:46:00Z"/>
                <w:rFonts w:eastAsiaTheme="minorEastAsia"/>
                <w:lang w:eastAsia="ja-JP"/>
              </w:rPr>
            </w:pPr>
            <w:ins w:id="2350" w:author="Per Lindell" w:date="2020-11-12T14:46:00Z">
              <w:r>
                <w:t>–</w:t>
              </w:r>
            </w:ins>
          </w:p>
        </w:tc>
        <w:tc>
          <w:tcPr>
            <w:tcW w:w="1401" w:type="dxa"/>
            <w:tcBorders>
              <w:top w:val="single" w:sz="4" w:space="0" w:color="auto"/>
              <w:left w:val="single" w:sz="4" w:space="0" w:color="auto"/>
              <w:bottom w:val="single" w:sz="4" w:space="0" w:color="auto"/>
              <w:right w:val="single" w:sz="4" w:space="0" w:color="auto"/>
            </w:tcBorders>
            <w:tcPrChange w:id="2351" w:author="NTT DOCOMO" w:date="2020-10-12T19:03:00Z">
              <w:tcPr>
                <w:tcW w:w="1401" w:type="dxa"/>
                <w:tcBorders>
                  <w:top w:val="single" w:sz="4" w:space="0" w:color="auto"/>
                  <w:left w:val="single" w:sz="4" w:space="0" w:color="auto"/>
                  <w:bottom w:val="single" w:sz="4" w:space="0" w:color="auto"/>
                  <w:right w:val="single" w:sz="4" w:space="0" w:color="auto"/>
                </w:tcBorders>
              </w:tcPr>
            </w:tcPrChange>
          </w:tcPr>
          <w:p w14:paraId="71584810" w14:textId="77777777" w:rsidR="000060B3" w:rsidRPr="00E95BFE" w:rsidRDefault="000060B3" w:rsidP="00D739E4">
            <w:pPr>
              <w:pStyle w:val="TAL"/>
              <w:rPr>
                <w:ins w:id="2352" w:author="Per Lindell" w:date="2020-11-12T14:46:00Z"/>
                <w:rFonts w:eastAsiaTheme="minorEastAsia"/>
                <w:lang w:eastAsia="ja-JP"/>
              </w:rPr>
            </w:pPr>
            <w:ins w:id="2353" w:author="Per Lindell" w:date="2020-11-12T14:46:00Z">
              <w:r>
                <w:rPr>
                  <w:rFonts w:eastAsiaTheme="minorEastAsia" w:hint="eastAsia"/>
                  <w:lang w:eastAsia="ja-JP"/>
                </w:rPr>
                <w:t>5</w:t>
              </w:r>
              <w:r>
                <w:rPr>
                  <w:rFonts w:eastAsiaTheme="minorEastAsia"/>
                  <w:lang w:eastAsia="ja-JP"/>
                </w:rPr>
                <w:t>000 MHz</w:t>
              </w:r>
            </w:ins>
          </w:p>
        </w:tc>
        <w:tc>
          <w:tcPr>
            <w:tcW w:w="850" w:type="dxa"/>
            <w:tcBorders>
              <w:top w:val="single" w:sz="4" w:space="0" w:color="auto"/>
              <w:left w:val="single" w:sz="4" w:space="0" w:color="auto"/>
              <w:bottom w:val="single" w:sz="4" w:space="0" w:color="auto"/>
              <w:right w:val="single" w:sz="4" w:space="0" w:color="auto"/>
            </w:tcBorders>
            <w:tcPrChange w:id="2354" w:author="NTT DOCOMO" w:date="2020-10-12T19:03:00Z">
              <w:tcPr>
                <w:tcW w:w="850" w:type="dxa"/>
                <w:tcBorders>
                  <w:top w:val="single" w:sz="4" w:space="0" w:color="auto"/>
                  <w:left w:val="single" w:sz="4" w:space="0" w:color="auto"/>
                  <w:bottom w:val="single" w:sz="4" w:space="0" w:color="auto"/>
                  <w:right w:val="single" w:sz="4" w:space="0" w:color="auto"/>
                </w:tcBorders>
              </w:tcPr>
            </w:tcPrChange>
          </w:tcPr>
          <w:p w14:paraId="62D17EBA" w14:textId="77777777" w:rsidR="000060B3" w:rsidRPr="00E95BFE" w:rsidRDefault="000060B3" w:rsidP="00D739E4">
            <w:pPr>
              <w:pStyle w:val="TAL"/>
              <w:rPr>
                <w:ins w:id="2355" w:author="Per Lindell" w:date="2020-11-12T14:46:00Z"/>
                <w:rFonts w:eastAsiaTheme="minorEastAsia"/>
                <w:lang w:eastAsia="ja-JP"/>
              </w:rPr>
            </w:pPr>
            <w:ins w:id="2356" w:author="Per Lindell" w:date="2020-11-12T14:46:00Z">
              <w:r>
                <w:rPr>
                  <w:rFonts w:eastAsiaTheme="minorEastAsia" w:hint="eastAsia"/>
                  <w:lang w:eastAsia="ja-JP"/>
                </w:rPr>
                <w:t>T</w:t>
              </w:r>
              <w:r>
                <w:rPr>
                  <w:rFonts w:eastAsiaTheme="minorEastAsia"/>
                  <w:lang w:eastAsia="ja-JP"/>
                </w:rPr>
                <w:t>DD</w:t>
              </w:r>
            </w:ins>
          </w:p>
        </w:tc>
      </w:tr>
      <w:tr w:rsidR="000060B3" w14:paraId="70869F02" w14:textId="77777777" w:rsidTr="00D739E4">
        <w:trPr>
          <w:trHeight w:val="225"/>
          <w:jc w:val="center"/>
          <w:ins w:id="2357" w:author="Per Lindell" w:date="2020-11-12T14:46:00Z"/>
        </w:trPr>
        <w:tc>
          <w:tcPr>
            <w:tcW w:w="0" w:type="auto"/>
            <w:vMerge/>
            <w:tcBorders>
              <w:left w:val="single" w:sz="4" w:space="0" w:color="auto"/>
              <w:bottom w:val="single" w:sz="4" w:space="0" w:color="auto"/>
              <w:right w:val="single" w:sz="4" w:space="0" w:color="auto"/>
            </w:tcBorders>
            <w:vAlign w:val="center"/>
          </w:tcPr>
          <w:p w14:paraId="4B188031" w14:textId="77777777" w:rsidR="000060B3" w:rsidRDefault="000060B3" w:rsidP="00D739E4">
            <w:pPr>
              <w:spacing w:after="0"/>
              <w:rPr>
                <w:ins w:id="2358" w:author="Per Lindell" w:date="2020-11-12T14:46:00Z"/>
                <w:rFonts w:ascii="Arial" w:hAnsi="Arial"/>
                <w:sz w:val="18"/>
                <w:lang w:eastAsia="zh-CN"/>
              </w:rPr>
            </w:pPr>
          </w:p>
        </w:tc>
        <w:tc>
          <w:tcPr>
            <w:tcW w:w="1067" w:type="dxa"/>
            <w:tcBorders>
              <w:top w:val="single" w:sz="4" w:space="0" w:color="auto"/>
              <w:left w:val="single" w:sz="4" w:space="0" w:color="auto"/>
              <w:bottom w:val="single" w:sz="4" w:space="0" w:color="auto"/>
              <w:right w:val="single" w:sz="4" w:space="0" w:color="auto"/>
            </w:tcBorders>
          </w:tcPr>
          <w:p w14:paraId="05FAA235" w14:textId="77777777" w:rsidR="000060B3" w:rsidRDefault="000060B3" w:rsidP="00D739E4">
            <w:pPr>
              <w:pStyle w:val="TAL"/>
              <w:rPr>
                <w:ins w:id="2359" w:author="Per Lindell" w:date="2020-11-12T14:46:00Z"/>
              </w:rPr>
            </w:pPr>
            <w:ins w:id="2360" w:author="Per Lindell" w:date="2020-11-12T14:46:00Z">
              <w:r>
                <w:t>n257</w:t>
              </w:r>
            </w:ins>
          </w:p>
        </w:tc>
        <w:tc>
          <w:tcPr>
            <w:tcW w:w="1212" w:type="dxa"/>
            <w:tcBorders>
              <w:top w:val="single" w:sz="4" w:space="0" w:color="auto"/>
              <w:left w:val="single" w:sz="4" w:space="0" w:color="auto"/>
              <w:bottom w:val="single" w:sz="4" w:space="0" w:color="auto"/>
              <w:right w:val="single" w:sz="4" w:space="0" w:color="auto"/>
            </w:tcBorders>
          </w:tcPr>
          <w:p w14:paraId="7B2D8CE3" w14:textId="77777777" w:rsidR="000060B3" w:rsidRDefault="000060B3" w:rsidP="00D739E4">
            <w:pPr>
              <w:pStyle w:val="TAL"/>
              <w:rPr>
                <w:ins w:id="2361" w:author="Per Lindell" w:date="2020-11-12T14:46:00Z"/>
              </w:rPr>
            </w:pPr>
            <w:ins w:id="2362" w:author="Per Lindell" w:date="2020-11-12T14:46:00Z">
              <w:r>
                <w:t>26500 MHz</w:t>
              </w:r>
            </w:ins>
          </w:p>
        </w:tc>
        <w:tc>
          <w:tcPr>
            <w:tcW w:w="317" w:type="dxa"/>
            <w:tcBorders>
              <w:top w:val="single" w:sz="4" w:space="0" w:color="auto"/>
              <w:left w:val="single" w:sz="4" w:space="0" w:color="auto"/>
              <w:bottom w:val="single" w:sz="4" w:space="0" w:color="auto"/>
              <w:right w:val="single" w:sz="4" w:space="0" w:color="auto"/>
            </w:tcBorders>
          </w:tcPr>
          <w:p w14:paraId="1D82E52A" w14:textId="77777777" w:rsidR="000060B3" w:rsidRDefault="000060B3" w:rsidP="00D739E4">
            <w:pPr>
              <w:pStyle w:val="TAL"/>
              <w:rPr>
                <w:ins w:id="2363" w:author="Per Lindell" w:date="2020-11-12T14:46:00Z"/>
              </w:rPr>
            </w:pPr>
            <w:ins w:id="2364" w:author="Per Lindell" w:date="2020-11-12T14:46:00Z">
              <w:r>
                <w:t>–</w:t>
              </w:r>
            </w:ins>
          </w:p>
        </w:tc>
        <w:tc>
          <w:tcPr>
            <w:tcW w:w="1200" w:type="dxa"/>
            <w:tcBorders>
              <w:top w:val="single" w:sz="4" w:space="0" w:color="auto"/>
              <w:left w:val="single" w:sz="4" w:space="0" w:color="auto"/>
              <w:bottom w:val="single" w:sz="4" w:space="0" w:color="auto"/>
              <w:right w:val="single" w:sz="4" w:space="0" w:color="auto"/>
            </w:tcBorders>
          </w:tcPr>
          <w:p w14:paraId="419E4A1C" w14:textId="77777777" w:rsidR="000060B3" w:rsidRDefault="000060B3" w:rsidP="00D739E4">
            <w:pPr>
              <w:pStyle w:val="TAL"/>
              <w:rPr>
                <w:ins w:id="2365" w:author="Per Lindell" w:date="2020-11-12T14:46:00Z"/>
              </w:rPr>
            </w:pPr>
            <w:ins w:id="2366" w:author="Per Lindell" w:date="2020-11-12T14:46:00Z">
              <w:r>
                <w:t>29500 MHz</w:t>
              </w:r>
            </w:ins>
          </w:p>
        </w:tc>
        <w:tc>
          <w:tcPr>
            <w:tcW w:w="1210" w:type="dxa"/>
            <w:tcBorders>
              <w:top w:val="single" w:sz="4" w:space="0" w:color="auto"/>
              <w:left w:val="single" w:sz="4" w:space="0" w:color="auto"/>
              <w:bottom w:val="single" w:sz="4" w:space="0" w:color="auto"/>
              <w:right w:val="single" w:sz="4" w:space="0" w:color="auto"/>
            </w:tcBorders>
          </w:tcPr>
          <w:p w14:paraId="708DE372" w14:textId="77777777" w:rsidR="000060B3" w:rsidRDefault="000060B3" w:rsidP="00D739E4">
            <w:pPr>
              <w:pStyle w:val="TAL"/>
              <w:rPr>
                <w:ins w:id="2367" w:author="Per Lindell" w:date="2020-11-12T14:46:00Z"/>
              </w:rPr>
            </w:pPr>
            <w:ins w:id="2368" w:author="Per Lindell" w:date="2020-11-12T14:46:00Z">
              <w:r>
                <w:t>26500 MHz</w:t>
              </w:r>
            </w:ins>
          </w:p>
        </w:tc>
        <w:tc>
          <w:tcPr>
            <w:tcW w:w="317" w:type="dxa"/>
            <w:tcBorders>
              <w:top w:val="single" w:sz="4" w:space="0" w:color="auto"/>
              <w:left w:val="single" w:sz="4" w:space="0" w:color="auto"/>
              <w:bottom w:val="single" w:sz="4" w:space="0" w:color="auto"/>
              <w:right w:val="single" w:sz="4" w:space="0" w:color="auto"/>
            </w:tcBorders>
          </w:tcPr>
          <w:p w14:paraId="0E5B6D00" w14:textId="77777777" w:rsidR="000060B3" w:rsidRDefault="000060B3" w:rsidP="00D739E4">
            <w:pPr>
              <w:pStyle w:val="TAL"/>
              <w:rPr>
                <w:ins w:id="2369" w:author="Per Lindell" w:date="2020-11-12T14:46:00Z"/>
              </w:rPr>
            </w:pPr>
            <w:ins w:id="2370" w:author="Per Lindell" w:date="2020-11-12T14:46:00Z">
              <w:r>
                <w:t>–</w:t>
              </w:r>
            </w:ins>
          </w:p>
        </w:tc>
        <w:tc>
          <w:tcPr>
            <w:tcW w:w="1401" w:type="dxa"/>
            <w:tcBorders>
              <w:top w:val="single" w:sz="4" w:space="0" w:color="auto"/>
              <w:left w:val="single" w:sz="4" w:space="0" w:color="auto"/>
              <w:bottom w:val="single" w:sz="4" w:space="0" w:color="auto"/>
              <w:right w:val="single" w:sz="4" w:space="0" w:color="auto"/>
            </w:tcBorders>
          </w:tcPr>
          <w:p w14:paraId="647151B8" w14:textId="77777777" w:rsidR="000060B3" w:rsidRDefault="000060B3" w:rsidP="00D739E4">
            <w:pPr>
              <w:pStyle w:val="TAL"/>
              <w:rPr>
                <w:ins w:id="2371" w:author="Per Lindell" w:date="2020-11-12T14:46:00Z"/>
              </w:rPr>
            </w:pPr>
            <w:ins w:id="2372" w:author="Per Lindell" w:date="2020-11-12T14:46:00Z">
              <w:r>
                <w:t>29500 MHz</w:t>
              </w:r>
            </w:ins>
          </w:p>
        </w:tc>
        <w:tc>
          <w:tcPr>
            <w:tcW w:w="850" w:type="dxa"/>
            <w:tcBorders>
              <w:top w:val="single" w:sz="4" w:space="0" w:color="auto"/>
              <w:left w:val="single" w:sz="4" w:space="0" w:color="auto"/>
              <w:bottom w:val="single" w:sz="4" w:space="0" w:color="auto"/>
              <w:right w:val="single" w:sz="4" w:space="0" w:color="auto"/>
            </w:tcBorders>
          </w:tcPr>
          <w:p w14:paraId="6A58ECF0" w14:textId="77777777" w:rsidR="000060B3" w:rsidRDefault="000060B3" w:rsidP="00D739E4">
            <w:pPr>
              <w:pStyle w:val="TAL"/>
              <w:rPr>
                <w:ins w:id="2373" w:author="Per Lindell" w:date="2020-11-12T14:46:00Z"/>
              </w:rPr>
            </w:pPr>
            <w:ins w:id="2374" w:author="Per Lindell" w:date="2020-11-12T14:46:00Z">
              <w:r>
                <w:t>TDD</w:t>
              </w:r>
            </w:ins>
          </w:p>
        </w:tc>
      </w:tr>
    </w:tbl>
    <w:p w14:paraId="778EF82C" w14:textId="77777777" w:rsidR="000060B3" w:rsidRDefault="000060B3" w:rsidP="000060B3">
      <w:pPr>
        <w:spacing w:after="0"/>
        <w:rPr>
          <w:ins w:id="2375" w:author="Per Lindell" w:date="2020-11-12T14:46:00Z"/>
          <w:lang w:eastAsia="zh-CN"/>
        </w:rPr>
        <w:sectPr w:rsidR="000060B3">
          <w:footnotePr>
            <w:numRestart w:val="eachSect"/>
          </w:footnotePr>
          <w:pgSz w:w="12240" w:h="15840"/>
          <w:pgMar w:top="1418" w:right="1134" w:bottom="1134" w:left="1134" w:header="680" w:footer="567" w:gutter="0"/>
          <w:cols w:space="720"/>
        </w:sectPr>
      </w:pPr>
    </w:p>
    <w:p w14:paraId="42D3B847" w14:textId="77777777" w:rsidR="000060B3" w:rsidRDefault="000060B3" w:rsidP="000060B3">
      <w:pPr>
        <w:rPr>
          <w:ins w:id="2376" w:author="Per Lindell" w:date="2020-11-12T14:46:00Z"/>
          <w:lang w:eastAsia="zh-CN"/>
        </w:rPr>
      </w:pPr>
    </w:p>
    <w:p w14:paraId="4F516537" w14:textId="314483FA" w:rsidR="000060B3" w:rsidRDefault="000060B3" w:rsidP="000060B3">
      <w:pPr>
        <w:pStyle w:val="Heading3"/>
        <w:keepNext w:val="0"/>
        <w:rPr>
          <w:ins w:id="2377" w:author="Per Lindell" w:date="2020-11-12T14:46:00Z"/>
        </w:rPr>
      </w:pPr>
      <w:bookmarkStart w:id="2378" w:name="_Toc56085231"/>
      <w:ins w:id="2379" w:author="Per Lindell" w:date="2020-11-12T14:46:00Z">
        <w:r>
          <w:t>5.5.2</w:t>
        </w:r>
        <w:r>
          <w:rPr>
            <w:rFonts w:ascii="Calibri" w:hAnsi="Calibri"/>
            <w:sz w:val="22"/>
            <w:szCs w:val="22"/>
            <w:lang w:eastAsia="sv-SE"/>
          </w:rPr>
          <w:tab/>
        </w:r>
        <w:r>
          <w:t>Channel bandwidths per operating band for CA</w:t>
        </w:r>
        <w:bookmarkEnd w:id="2378"/>
      </w:ins>
    </w:p>
    <w:p w14:paraId="00A4DEA1" w14:textId="710C1B63" w:rsidR="000060B3" w:rsidRDefault="000060B3" w:rsidP="000060B3">
      <w:pPr>
        <w:pStyle w:val="TH"/>
        <w:keepNext w:val="0"/>
        <w:rPr>
          <w:ins w:id="2380" w:author="Per Lindell" w:date="2020-11-12T14:46:00Z"/>
          <w:lang w:eastAsia="zh-CN"/>
        </w:rPr>
      </w:pPr>
      <w:ins w:id="2381" w:author="Per Lindell" w:date="2020-11-12T14:46:00Z">
        <w:r>
          <w:t xml:space="preserve">Table 5.5.2-1: Supported </w:t>
        </w:r>
        <w:r>
          <w:rPr>
            <w:lang w:eastAsia="zh-CN"/>
          </w:rPr>
          <w:t>channel</w:t>
        </w:r>
        <w:r>
          <w:t xml:space="preserve"> bandwidths per CA configuration for 4DL inter-band CA</w:t>
        </w:r>
      </w:ins>
    </w:p>
    <w:tbl>
      <w:tblPr>
        <w:tblW w:w="13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167"/>
        <w:gridCol w:w="1156"/>
        <w:gridCol w:w="663"/>
        <w:gridCol w:w="540"/>
        <w:gridCol w:w="540"/>
        <w:gridCol w:w="540"/>
        <w:gridCol w:w="540"/>
        <w:gridCol w:w="540"/>
        <w:gridCol w:w="540"/>
        <w:gridCol w:w="540"/>
        <w:gridCol w:w="540"/>
        <w:gridCol w:w="540"/>
        <w:gridCol w:w="540"/>
        <w:gridCol w:w="540"/>
        <w:gridCol w:w="540"/>
        <w:gridCol w:w="540"/>
        <w:gridCol w:w="540"/>
        <w:gridCol w:w="540"/>
        <w:gridCol w:w="1288"/>
      </w:tblGrid>
      <w:tr w:rsidR="000060B3" w14:paraId="5F620E6F" w14:textId="77777777" w:rsidTr="00D739E4">
        <w:trPr>
          <w:trHeight w:val="552"/>
          <w:tblHeader/>
          <w:jc w:val="center"/>
          <w:ins w:id="2382" w:author="Per Lindell" w:date="2020-11-12T14:46:00Z"/>
        </w:trPr>
        <w:tc>
          <w:tcPr>
            <w:tcW w:w="982" w:type="dxa"/>
            <w:tcBorders>
              <w:top w:val="single" w:sz="4" w:space="0" w:color="auto"/>
              <w:left w:val="single" w:sz="4" w:space="0" w:color="auto"/>
              <w:bottom w:val="single" w:sz="4" w:space="0" w:color="auto"/>
              <w:right w:val="single" w:sz="4" w:space="0" w:color="auto"/>
            </w:tcBorders>
            <w:vAlign w:val="center"/>
            <w:hideMark/>
          </w:tcPr>
          <w:p w14:paraId="4FFD6C54" w14:textId="77777777" w:rsidR="000060B3" w:rsidRDefault="000060B3" w:rsidP="00D739E4">
            <w:pPr>
              <w:keepLines/>
              <w:jc w:val="center"/>
              <w:rPr>
                <w:ins w:id="2383" w:author="Per Lindell" w:date="2020-11-12T14:46:00Z"/>
                <w:rFonts w:ascii="Arial" w:hAnsi="Arial"/>
                <w:b/>
                <w:sz w:val="18"/>
              </w:rPr>
            </w:pPr>
            <w:ins w:id="2384" w:author="Per Lindell" w:date="2020-11-12T14:46:00Z">
              <w:r>
                <w:rPr>
                  <w:rFonts w:ascii="Arial" w:hAnsi="Arial"/>
                  <w:b/>
                  <w:sz w:val="18"/>
                </w:rPr>
                <w:t>NR CA config</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4831A1F1" w14:textId="77777777" w:rsidR="000060B3" w:rsidRDefault="000060B3" w:rsidP="00D739E4">
            <w:pPr>
              <w:keepLines/>
              <w:jc w:val="center"/>
              <w:rPr>
                <w:ins w:id="2385" w:author="Per Lindell" w:date="2020-11-12T14:46:00Z"/>
                <w:rFonts w:ascii="Arial" w:hAnsi="Arial"/>
                <w:b/>
                <w:sz w:val="18"/>
              </w:rPr>
            </w:pPr>
            <w:ins w:id="2386" w:author="Per Lindell" w:date="2020-11-12T14:46:00Z">
              <w:r>
                <w:rPr>
                  <w:rFonts w:ascii="Arial" w:hAnsi="Arial"/>
                  <w:b/>
                  <w:sz w:val="18"/>
                  <w:lang w:eastAsia="zh-CN"/>
                </w:rPr>
                <w:t>UL</w:t>
              </w:r>
              <w:r>
                <w:rPr>
                  <w:rFonts w:ascii="Arial" w:hAnsi="Arial"/>
                  <w:b/>
                  <w:sz w:val="18"/>
                </w:rPr>
                <w:t xml:space="preserve"> config</w:t>
              </w:r>
            </w:ins>
          </w:p>
        </w:tc>
        <w:tc>
          <w:tcPr>
            <w:tcW w:w="1156" w:type="dxa"/>
            <w:tcBorders>
              <w:top w:val="single" w:sz="4" w:space="0" w:color="auto"/>
              <w:left w:val="single" w:sz="4" w:space="0" w:color="auto"/>
              <w:bottom w:val="single" w:sz="4" w:space="0" w:color="auto"/>
              <w:right w:val="single" w:sz="4" w:space="0" w:color="auto"/>
            </w:tcBorders>
            <w:vAlign w:val="center"/>
            <w:hideMark/>
          </w:tcPr>
          <w:p w14:paraId="331E6E2C" w14:textId="77777777" w:rsidR="000060B3" w:rsidRDefault="000060B3" w:rsidP="00D739E4">
            <w:pPr>
              <w:keepLines/>
              <w:jc w:val="center"/>
              <w:rPr>
                <w:ins w:id="2387" w:author="Per Lindell" w:date="2020-11-12T14:46:00Z"/>
                <w:rFonts w:ascii="Arial" w:hAnsi="Arial"/>
                <w:sz w:val="18"/>
              </w:rPr>
            </w:pPr>
            <w:ins w:id="2388" w:author="Per Lindell" w:date="2020-11-12T14:46:00Z">
              <w:r>
                <w:rPr>
                  <w:rFonts w:ascii="Arial" w:hAnsi="Arial"/>
                  <w:b/>
                  <w:sz w:val="18"/>
                </w:rPr>
                <w:t>NR Band</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31755CBC" w14:textId="77777777" w:rsidR="000060B3" w:rsidRDefault="000060B3" w:rsidP="00D739E4">
            <w:pPr>
              <w:keepLines/>
              <w:jc w:val="center"/>
              <w:rPr>
                <w:ins w:id="2389" w:author="Per Lindell" w:date="2020-11-12T14:46:00Z"/>
                <w:rFonts w:ascii="Arial" w:hAnsi="Arial"/>
                <w:b/>
                <w:sz w:val="18"/>
              </w:rPr>
            </w:pPr>
            <w:ins w:id="2390" w:author="Per Lindell" w:date="2020-11-12T14:46:00Z">
              <w:r>
                <w:rPr>
                  <w:rFonts w:ascii="Arial" w:hAnsi="Arial"/>
                  <w:b/>
                  <w:sz w:val="18"/>
                </w:rPr>
                <w:t>SCS</w:t>
              </w:r>
            </w:ins>
          </w:p>
          <w:p w14:paraId="7E736E76" w14:textId="77777777" w:rsidR="000060B3" w:rsidRDefault="000060B3" w:rsidP="00D739E4">
            <w:pPr>
              <w:keepLines/>
              <w:jc w:val="center"/>
              <w:rPr>
                <w:ins w:id="2391" w:author="Per Lindell" w:date="2020-11-12T14:46:00Z"/>
                <w:rFonts w:ascii="Arial" w:hAnsi="Arial"/>
                <w:sz w:val="18"/>
              </w:rPr>
            </w:pPr>
            <w:ins w:id="2392" w:author="Per Lindell" w:date="2020-11-12T14:46:00Z">
              <w:r>
                <w:rPr>
                  <w:rFonts w:ascii="Arial" w:hAnsi="Arial"/>
                  <w:b/>
                  <w:sz w:val="18"/>
                </w:rPr>
                <w:t>(kHz)</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D61A0BA" w14:textId="77777777" w:rsidR="000060B3" w:rsidRDefault="000060B3" w:rsidP="00D739E4">
            <w:pPr>
              <w:keepLines/>
              <w:jc w:val="center"/>
              <w:rPr>
                <w:ins w:id="2393" w:author="Per Lindell" w:date="2020-11-12T14:46:00Z"/>
                <w:rFonts w:ascii="Arial" w:hAnsi="Arial"/>
                <w:b/>
                <w:sz w:val="18"/>
              </w:rPr>
            </w:pPr>
            <w:ins w:id="2394" w:author="Per Lindell" w:date="2020-11-12T14:46:00Z">
              <w:r>
                <w:rPr>
                  <w:rFonts w:ascii="Arial" w:hAnsi="Arial"/>
                  <w:b/>
                  <w:sz w:val="18"/>
                </w:rPr>
                <w:t>5</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55FBCCA" w14:textId="77777777" w:rsidR="000060B3" w:rsidRDefault="000060B3" w:rsidP="00D739E4">
            <w:pPr>
              <w:keepLines/>
              <w:jc w:val="center"/>
              <w:rPr>
                <w:ins w:id="2395" w:author="Per Lindell" w:date="2020-11-12T14:46:00Z"/>
                <w:rFonts w:ascii="Arial" w:hAnsi="Arial"/>
                <w:sz w:val="18"/>
              </w:rPr>
            </w:pPr>
            <w:ins w:id="2396" w:author="Per Lindell" w:date="2020-11-12T14:46:00Z">
              <w:r>
                <w:rPr>
                  <w:rFonts w:ascii="Arial" w:hAnsi="Arial"/>
                  <w:b/>
                  <w:sz w:val="18"/>
                </w:rPr>
                <w:t>10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4DA5439" w14:textId="77777777" w:rsidR="000060B3" w:rsidRDefault="000060B3" w:rsidP="00D739E4">
            <w:pPr>
              <w:keepLines/>
              <w:jc w:val="center"/>
              <w:rPr>
                <w:ins w:id="2397" w:author="Per Lindell" w:date="2020-11-12T14:46:00Z"/>
                <w:rFonts w:ascii="Arial" w:hAnsi="Arial"/>
                <w:sz w:val="18"/>
              </w:rPr>
            </w:pPr>
            <w:ins w:id="2398" w:author="Per Lindell" w:date="2020-11-12T14:46:00Z">
              <w:r>
                <w:rPr>
                  <w:rFonts w:ascii="Arial" w:hAnsi="Arial"/>
                  <w:b/>
                  <w:sz w:val="18"/>
                </w:rPr>
                <w:t>15</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6DDC316" w14:textId="77777777" w:rsidR="000060B3" w:rsidRDefault="000060B3" w:rsidP="00D739E4">
            <w:pPr>
              <w:keepLines/>
              <w:jc w:val="center"/>
              <w:rPr>
                <w:ins w:id="2399" w:author="Per Lindell" w:date="2020-11-12T14:46:00Z"/>
                <w:rFonts w:ascii="Arial" w:hAnsi="Arial"/>
                <w:sz w:val="18"/>
              </w:rPr>
            </w:pPr>
            <w:ins w:id="2400" w:author="Per Lindell" w:date="2020-11-12T14:46:00Z">
              <w:r>
                <w:rPr>
                  <w:rFonts w:ascii="Arial" w:hAnsi="Arial"/>
                  <w:b/>
                  <w:sz w:val="18"/>
                </w:rPr>
                <w:t>20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491D531" w14:textId="77777777" w:rsidR="000060B3" w:rsidRDefault="000060B3" w:rsidP="00D739E4">
            <w:pPr>
              <w:keepLines/>
              <w:jc w:val="center"/>
              <w:rPr>
                <w:ins w:id="2401" w:author="Per Lindell" w:date="2020-11-12T14:46:00Z"/>
                <w:rFonts w:ascii="Arial" w:hAnsi="Arial"/>
                <w:b/>
                <w:sz w:val="18"/>
              </w:rPr>
            </w:pPr>
            <w:ins w:id="2402" w:author="Per Lindell" w:date="2020-11-12T14:46:00Z">
              <w:r>
                <w:rPr>
                  <w:rFonts w:ascii="Arial" w:hAnsi="Arial"/>
                  <w:b/>
                  <w:sz w:val="18"/>
                  <w:lang w:eastAsia="zh-CN"/>
                </w:rPr>
                <w:t>25</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9ACAD76" w14:textId="77777777" w:rsidR="000060B3" w:rsidRDefault="000060B3" w:rsidP="00D739E4">
            <w:pPr>
              <w:keepLines/>
              <w:jc w:val="center"/>
              <w:rPr>
                <w:ins w:id="2403" w:author="Per Lindell" w:date="2020-11-12T14:46:00Z"/>
                <w:rFonts w:ascii="Arial" w:hAnsi="Arial"/>
                <w:b/>
                <w:sz w:val="18"/>
              </w:rPr>
            </w:pPr>
            <w:ins w:id="2404" w:author="Per Lindell" w:date="2020-11-12T14:46:00Z">
              <w:r>
                <w:rPr>
                  <w:rFonts w:ascii="Arial" w:hAnsi="Arial"/>
                  <w:b/>
                  <w:sz w:val="18"/>
                  <w:lang w:eastAsia="zh-CN"/>
                </w:rPr>
                <w:t>3</w:t>
              </w:r>
              <w:r>
                <w:rPr>
                  <w:rFonts w:ascii="Arial" w:hAnsi="Arial"/>
                  <w:b/>
                  <w:sz w:val="18"/>
                </w:rPr>
                <w:t>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08780F3" w14:textId="77777777" w:rsidR="000060B3" w:rsidRDefault="000060B3" w:rsidP="00D739E4">
            <w:pPr>
              <w:keepLines/>
              <w:jc w:val="center"/>
              <w:rPr>
                <w:ins w:id="2405" w:author="Per Lindell" w:date="2020-11-12T14:46:00Z"/>
                <w:rFonts w:ascii="Arial" w:hAnsi="Arial"/>
                <w:sz w:val="18"/>
              </w:rPr>
            </w:pPr>
            <w:ins w:id="2406" w:author="Per Lindell" w:date="2020-11-12T14:46:00Z">
              <w:r>
                <w:rPr>
                  <w:rFonts w:ascii="Arial" w:hAnsi="Arial"/>
                  <w:b/>
                  <w:sz w:val="18"/>
                </w:rPr>
                <w:t>40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96AD880" w14:textId="77777777" w:rsidR="000060B3" w:rsidRDefault="000060B3" w:rsidP="00D739E4">
            <w:pPr>
              <w:keepLines/>
              <w:jc w:val="center"/>
              <w:rPr>
                <w:ins w:id="2407" w:author="Per Lindell" w:date="2020-11-12T14:46:00Z"/>
                <w:rFonts w:ascii="Arial" w:hAnsi="Arial"/>
                <w:sz w:val="18"/>
              </w:rPr>
            </w:pPr>
            <w:ins w:id="2408" w:author="Per Lindell" w:date="2020-11-12T14:46:00Z">
              <w:r>
                <w:rPr>
                  <w:rFonts w:ascii="Arial" w:hAnsi="Arial"/>
                  <w:b/>
                  <w:sz w:val="18"/>
                </w:rPr>
                <w:t>50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3006178" w14:textId="77777777" w:rsidR="000060B3" w:rsidRDefault="000060B3" w:rsidP="00D739E4">
            <w:pPr>
              <w:keepLines/>
              <w:jc w:val="center"/>
              <w:rPr>
                <w:ins w:id="2409" w:author="Per Lindell" w:date="2020-11-12T14:46:00Z"/>
                <w:rFonts w:ascii="Arial" w:hAnsi="Arial"/>
                <w:b/>
                <w:sz w:val="18"/>
              </w:rPr>
            </w:pPr>
            <w:ins w:id="2410" w:author="Per Lindell" w:date="2020-11-12T14:46:00Z">
              <w:r>
                <w:rPr>
                  <w:rFonts w:ascii="Arial" w:hAnsi="Arial"/>
                  <w:b/>
                  <w:sz w:val="18"/>
                </w:rPr>
                <w:t>60</w:t>
              </w:r>
            </w:ins>
          </w:p>
        </w:tc>
        <w:tc>
          <w:tcPr>
            <w:tcW w:w="540" w:type="dxa"/>
            <w:tcBorders>
              <w:top w:val="single" w:sz="4" w:space="0" w:color="auto"/>
              <w:left w:val="single" w:sz="4" w:space="0" w:color="auto"/>
              <w:bottom w:val="single" w:sz="4" w:space="0" w:color="auto"/>
              <w:right w:val="single" w:sz="4" w:space="0" w:color="auto"/>
            </w:tcBorders>
            <w:vAlign w:val="center"/>
          </w:tcPr>
          <w:p w14:paraId="30A81090" w14:textId="77777777" w:rsidR="000060B3" w:rsidRDefault="000060B3" w:rsidP="00D739E4">
            <w:pPr>
              <w:keepLines/>
              <w:jc w:val="center"/>
              <w:rPr>
                <w:ins w:id="2411" w:author="Per Lindell" w:date="2020-11-12T14:46:00Z"/>
                <w:rFonts w:ascii="Arial" w:hAnsi="Arial"/>
                <w:b/>
                <w:sz w:val="18"/>
              </w:rPr>
            </w:pPr>
            <w:ins w:id="2412" w:author="Per Lindell" w:date="2020-11-12T14:46:00Z">
              <w:r>
                <w:rPr>
                  <w:rFonts w:ascii="Arial" w:hAnsi="Arial"/>
                  <w:b/>
                  <w:sz w:val="18"/>
                </w:rPr>
                <w:t>70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A90213B" w14:textId="77777777" w:rsidR="000060B3" w:rsidRDefault="000060B3" w:rsidP="00D739E4">
            <w:pPr>
              <w:keepLines/>
              <w:jc w:val="center"/>
              <w:rPr>
                <w:ins w:id="2413" w:author="Per Lindell" w:date="2020-11-12T14:46:00Z"/>
                <w:rFonts w:ascii="Arial" w:hAnsi="Arial"/>
                <w:b/>
                <w:sz w:val="18"/>
              </w:rPr>
            </w:pPr>
            <w:ins w:id="2414" w:author="Per Lindell" w:date="2020-11-12T14:46:00Z">
              <w:r>
                <w:rPr>
                  <w:rFonts w:ascii="Arial" w:hAnsi="Arial"/>
                  <w:b/>
                  <w:sz w:val="18"/>
                </w:rPr>
                <w:t>80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657A1C2" w14:textId="77777777" w:rsidR="000060B3" w:rsidRDefault="000060B3" w:rsidP="00D739E4">
            <w:pPr>
              <w:keepLines/>
              <w:jc w:val="center"/>
              <w:rPr>
                <w:ins w:id="2415" w:author="Per Lindell" w:date="2020-11-12T14:46:00Z"/>
                <w:rFonts w:ascii="Arial" w:hAnsi="Arial"/>
                <w:b/>
                <w:sz w:val="18"/>
              </w:rPr>
            </w:pPr>
            <w:ins w:id="2416" w:author="Per Lindell" w:date="2020-11-12T14:46:00Z">
              <w:r>
                <w:rPr>
                  <w:rFonts w:ascii="Arial" w:hAnsi="Arial"/>
                  <w:b/>
                  <w:sz w:val="18"/>
                  <w:lang w:eastAsia="zh-CN"/>
                </w:rPr>
                <w:t>9</w:t>
              </w:r>
              <w:r>
                <w:rPr>
                  <w:rFonts w:ascii="Arial" w:hAnsi="Arial"/>
                  <w:b/>
                  <w:sz w:val="18"/>
                </w:rPr>
                <w:t>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AE57AB3" w14:textId="77777777" w:rsidR="000060B3" w:rsidRDefault="000060B3" w:rsidP="00D739E4">
            <w:pPr>
              <w:keepLines/>
              <w:jc w:val="center"/>
              <w:rPr>
                <w:ins w:id="2417" w:author="Per Lindell" w:date="2020-11-12T14:46:00Z"/>
                <w:rFonts w:ascii="Arial" w:hAnsi="Arial"/>
                <w:sz w:val="18"/>
              </w:rPr>
            </w:pPr>
            <w:ins w:id="2418" w:author="Per Lindell" w:date="2020-11-12T14:46:00Z">
              <w:r>
                <w:rPr>
                  <w:rFonts w:ascii="Arial" w:hAnsi="Arial"/>
                  <w:b/>
                  <w:sz w:val="18"/>
                </w:rPr>
                <w:t xml:space="preserve">100 </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0A0FC18" w14:textId="77777777" w:rsidR="000060B3" w:rsidRDefault="000060B3" w:rsidP="00D739E4">
            <w:pPr>
              <w:keepLines/>
              <w:jc w:val="center"/>
              <w:rPr>
                <w:ins w:id="2419" w:author="Per Lindell" w:date="2020-11-12T14:46:00Z"/>
                <w:rFonts w:ascii="Arial" w:hAnsi="Arial"/>
                <w:b/>
                <w:sz w:val="18"/>
              </w:rPr>
            </w:pPr>
            <w:ins w:id="2420" w:author="Per Lindell" w:date="2020-11-12T14:46:00Z">
              <w:r>
                <w:rPr>
                  <w:rFonts w:ascii="Arial" w:hAnsi="Arial"/>
                  <w:b/>
                  <w:sz w:val="18"/>
                  <w:lang w:eastAsia="zh-CN"/>
                </w:rPr>
                <w:t>200</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AF4011A" w14:textId="77777777" w:rsidR="000060B3" w:rsidRDefault="000060B3" w:rsidP="00D739E4">
            <w:pPr>
              <w:keepLines/>
              <w:jc w:val="center"/>
              <w:rPr>
                <w:ins w:id="2421" w:author="Per Lindell" w:date="2020-11-12T14:46:00Z"/>
                <w:rFonts w:ascii="Arial" w:hAnsi="Arial"/>
                <w:sz w:val="18"/>
                <w:lang w:eastAsia="zh-CN"/>
              </w:rPr>
            </w:pPr>
            <w:ins w:id="2422" w:author="Per Lindell" w:date="2020-11-12T14:46:00Z">
              <w:r>
                <w:rPr>
                  <w:rFonts w:ascii="Arial" w:hAnsi="Arial"/>
                  <w:b/>
                  <w:sz w:val="18"/>
                  <w:lang w:eastAsia="zh-CN"/>
                </w:rPr>
                <w:t>4</w:t>
              </w:r>
              <w:r>
                <w:rPr>
                  <w:rFonts w:ascii="Arial" w:hAnsi="Arial"/>
                  <w:b/>
                  <w:sz w:val="18"/>
                </w:rPr>
                <w:t>00</w:t>
              </w:r>
            </w:ins>
          </w:p>
        </w:tc>
        <w:tc>
          <w:tcPr>
            <w:tcW w:w="1288" w:type="dxa"/>
            <w:tcBorders>
              <w:top w:val="single" w:sz="4" w:space="0" w:color="auto"/>
              <w:left w:val="single" w:sz="4" w:space="0" w:color="auto"/>
              <w:bottom w:val="single" w:sz="4" w:space="0" w:color="auto"/>
              <w:right w:val="single" w:sz="4" w:space="0" w:color="auto"/>
            </w:tcBorders>
            <w:vAlign w:val="center"/>
            <w:hideMark/>
          </w:tcPr>
          <w:p w14:paraId="7DDB4138" w14:textId="77777777" w:rsidR="000060B3" w:rsidRDefault="000060B3" w:rsidP="00D739E4">
            <w:pPr>
              <w:keepLines/>
              <w:jc w:val="center"/>
              <w:rPr>
                <w:ins w:id="2423" w:author="Per Lindell" w:date="2020-11-12T14:46:00Z"/>
                <w:rFonts w:ascii="Arial" w:hAnsi="Arial"/>
                <w:sz w:val="18"/>
              </w:rPr>
            </w:pPr>
            <w:ins w:id="2424" w:author="Per Lindell" w:date="2020-11-12T14:46:00Z">
              <w:r>
                <w:rPr>
                  <w:rFonts w:ascii="Arial" w:hAnsi="Arial"/>
                  <w:b/>
                  <w:sz w:val="18"/>
                </w:rPr>
                <w:t>Bandwidth combination set</w:t>
              </w:r>
            </w:ins>
          </w:p>
        </w:tc>
      </w:tr>
      <w:tr w:rsidR="000060B3" w14:paraId="7AD3D692" w14:textId="77777777" w:rsidTr="00D739E4">
        <w:trPr>
          <w:trHeight w:val="125"/>
          <w:jc w:val="center"/>
          <w:ins w:id="2425" w:author="Per Lindell" w:date="2020-11-12T14:46: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4FD0935D" w14:textId="77777777" w:rsidR="000060B3" w:rsidRDefault="000060B3" w:rsidP="00D739E4">
            <w:pPr>
              <w:keepLines/>
              <w:spacing w:after="0"/>
              <w:jc w:val="center"/>
              <w:rPr>
                <w:ins w:id="2426" w:author="Per Lindell" w:date="2020-11-12T14:46:00Z"/>
                <w:rFonts w:ascii="Arial" w:hAnsi="Arial"/>
                <w:sz w:val="18"/>
                <w:lang w:eastAsia="zh-CN"/>
              </w:rPr>
            </w:pPr>
            <w:ins w:id="2427" w:author="Per Lindell" w:date="2020-11-12T14:46:00Z">
              <w:r>
                <w:rPr>
                  <w:rFonts w:ascii="Arial" w:hAnsi="Arial"/>
                  <w:sz w:val="18"/>
                  <w:lang w:eastAsia="zh-CN"/>
                </w:rPr>
                <w:t>CA_n1A-n78A-n79A-n257A</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0FB224DD" w14:textId="77777777" w:rsidR="000060B3" w:rsidRDefault="000060B3" w:rsidP="00D739E4">
            <w:pPr>
              <w:pStyle w:val="TAL"/>
              <w:keepNext w:val="0"/>
              <w:jc w:val="center"/>
              <w:rPr>
                <w:ins w:id="2428" w:author="Per Lindell" w:date="2020-11-12T14:46:00Z"/>
                <w:lang w:eastAsia="zh-CN"/>
              </w:rPr>
            </w:pPr>
            <w:ins w:id="2429" w:author="Per Lindell" w:date="2020-11-12T14:46:00Z">
              <w:r>
                <w:rPr>
                  <w:lang w:eastAsia="zh-CN"/>
                </w:rPr>
                <w:t>-</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403CF01A" w14:textId="77777777" w:rsidR="000060B3" w:rsidRDefault="000060B3" w:rsidP="00D739E4">
            <w:pPr>
              <w:keepLines/>
              <w:widowControl w:val="0"/>
              <w:spacing w:after="0"/>
              <w:jc w:val="center"/>
              <w:rPr>
                <w:ins w:id="2430" w:author="Per Lindell" w:date="2020-11-12T14:46:00Z"/>
                <w:rFonts w:ascii="Arial" w:hAnsi="Arial"/>
                <w:sz w:val="18"/>
                <w:lang w:eastAsia="zh-CN"/>
              </w:rPr>
            </w:pPr>
            <w:ins w:id="2431" w:author="Per Lindell" w:date="2020-11-12T14:46: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7CD3E9A9" w14:textId="77777777" w:rsidR="000060B3" w:rsidRDefault="000060B3" w:rsidP="00D739E4">
            <w:pPr>
              <w:keepLines/>
              <w:spacing w:after="0"/>
              <w:jc w:val="center"/>
              <w:rPr>
                <w:ins w:id="2432" w:author="Per Lindell" w:date="2020-11-12T14:46:00Z"/>
                <w:rFonts w:ascii="Arial" w:hAnsi="Arial"/>
                <w:sz w:val="18"/>
                <w:lang w:eastAsia="zh-CN"/>
              </w:rPr>
            </w:pPr>
            <w:ins w:id="2433" w:author="Per Lindell" w:date="2020-11-12T14:46: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68B7FEE3" w14:textId="77777777" w:rsidR="000060B3" w:rsidRDefault="000060B3" w:rsidP="00D739E4">
            <w:pPr>
              <w:pStyle w:val="TAC"/>
              <w:keepNext w:val="0"/>
              <w:rPr>
                <w:ins w:id="2434" w:author="Per Lindell" w:date="2020-11-12T14:46:00Z"/>
                <w:lang w:eastAsia="zh-CN"/>
              </w:rPr>
            </w:pPr>
            <w:ins w:id="243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5BA4C76" w14:textId="77777777" w:rsidR="000060B3" w:rsidRDefault="000060B3" w:rsidP="00D739E4">
            <w:pPr>
              <w:pStyle w:val="TAC"/>
              <w:keepNext w:val="0"/>
              <w:rPr>
                <w:ins w:id="2436" w:author="Per Lindell" w:date="2020-11-12T14:46:00Z"/>
                <w:lang w:eastAsia="zh-CN"/>
              </w:rPr>
            </w:pPr>
            <w:ins w:id="243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71450B1" w14:textId="77777777" w:rsidR="000060B3" w:rsidRDefault="000060B3" w:rsidP="00D739E4">
            <w:pPr>
              <w:pStyle w:val="TAC"/>
              <w:keepNext w:val="0"/>
              <w:rPr>
                <w:ins w:id="2438" w:author="Per Lindell" w:date="2020-11-12T14:46:00Z"/>
                <w:lang w:eastAsia="zh-CN"/>
              </w:rPr>
            </w:pPr>
            <w:ins w:id="243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16859AA" w14:textId="77777777" w:rsidR="000060B3" w:rsidRDefault="000060B3" w:rsidP="00D739E4">
            <w:pPr>
              <w:pStyle w:val="TAC"/>
              <w:keepNext w:val="0"/>
              <w:rPr>
                <w:ins w:id="2440" w:author="Per Lindell" w:date="2020-11-12T14:46:00Z"/>
                <w:lang w:eastAsia="zh-CN"/>
              </w:rPr>
            </w:pPr>
            <w:ins w:id="244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B448D8D" w14:textId="77777777" w:rsidR="000060B3" w:rsidRDefault="000060B3" w:rsidP="00D739E4">
            <w:pPr>
              <w:pStyle w:val="TAC"/>
              <w:keepNext w:val="0"/>
              <w:rPr>
                <w:ins w:id="244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5FF715F0" w14:textId="77777777" w:rsidR="000060B3" w:rsidRDefault="000060B3" w:rsidP="00D739E4">
            <w:pPr>
              <w:pStyle w:val="TAC"/>
              <w:keepNext w:val="0"/>
              <w:rPr>
                <w:ins w:id="244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118F7A" w14:textId="77777777" w:rsidR="000060B3" w:rsidRDefault="000060B3" w:rsidP="00D739E4">
            <w:pPr>
              <w:keepLines/>
              <w:spacing w:after="0"/>
              <w:jc w:val="center"/>
              <w:rPr>
                <w:ins w:id="244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B9F564" w14:textId="77777777" w:rsidR="000060B3" w:rsidRDefault="000060B3" w:rsidP="00D739E4">
            <w:pPr>
              <w:keepLines/>
              <w:spacing w:after="0"/>
              <w:jc w:val="center"/>
              <w:rPr>
                <w:ins w:id="244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207CE66" w14:textId="77777777" w:rsidR="000060B3" w:rsidRDefault="000060B3" w:rsidP="00D739E4">
            <w:pPr>
              <w:keepLines/>
              <w:spacing w:after="0"/>
              <w:jc w:val="center"/>
              <w:rPr>
                <w:ins w:id="244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0860D6D" w14:textId="77777777" w:rsidR="000060B3" w:rsidRDefault="000060B3" w:rsidP="00D739E4">
            <w:pPr>
              <w:keepLines/>
              <w:spacing w:after="0"/>
              <w:jc w:val="center"/>
              <w:rPr>
                <w:ins w:id="244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BDD76F" w14:textId="77777777" w:rsidR="000060B3" w:rsidRDefault="000060B3" w:rsidP="00D739E4">
            <w:pPr>
              <w:keepLines/>
              <w:spacing w:after="0"/>
              <w:jc w:val="center"/>
              <w:rPr>
                <w:ins w:id="244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AFE5FB7" w14:textId="77777777" w:rsidR="000060B3" w:rsidRDefault="000060B3" w:rsidP="00D739E4">
            <w:pPr>
              <w:keepLines/>
              <w:spacing w:after="0"/>
              <w:jc w:val="center"/>
              <w:rPr>
                <w:ins w:id="244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BAAD7A2" w14:textId="77777777" w:rsidR="000060B3" w:rsidRDefault="000060B3" w:rsidP="00D739E4">
            <w:pPr>
              <w:keepLines/>
              <w:spacing w:after="0"/>
              <w:jc w:val="center"/>
              <w:rPr>
                <w:ins w:id="245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1F3ED7" w14:textId="77777777" w:rsidR="000060B3" w:rsidRDefault="000060B3" w:rsidP="00D739E4">
            <w:pPr>
              <w:keepLines/>
              <w:spacing w:after="0"/>
              <w:jc w:val="center"/>
              <w:rPr>
                <w:ins w:id="245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BA818A" w14:textId="77777777" w:rsidR="000060B3" w:rsidRDefault="000060B3" w:rsidP="00D739E4">
            <w:pPr>
              <w:keepLines/>
              <w:spacing w:after="0"/>
              <w:jc w:val="center"/>
              <w:rPr>
                <w:ins w:id="2452" w:author="Per Lindell" w:date="2020-11-12T14:46: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7087741" w14:textId="77777777" w:rsidR="000060B3" w:rsidRDefault="000060B3" w:rsidP="00D739E4">
            <w:pPr>
              <w:keepLines/>
              <w:spacing w:after="0"/>
              <w:jc w:val="center"/>
              <w:rPr>
                <w:ins w:id="2453" w:author="Per Lindell" w:date="2020-11-12T14:46:00Z"/>
                <w:rFonts w:ascii="Arial" w:hAnsi="Arial"/>
                <w:sz w:val="18"/>
                <w:lang w:eastAsia="zh-CN"/>
              </w:rPr>
            </w:pPr>
            <w:ins w:id="2454" w:author="Per Lindell" w:date="2020-11-12T14:46:00Z">
              <w:r>
                <w:rPr>
                  <w:rFonts w:ascii="Arial" w:hAnsi="Arial"/>
                  <w:sz w:val="18"/>
                  <w:lang w:eastAsia="zh-CN"/>
                </w:rPr>
                <w:t>0</w:t>
              </w:r>
            </w:ins>
          </w:p>
        </w:tc>
      </w:tr>
      <w:tr w:rsidR="000060B3" w14:paraId="2AC2014C" w14:textId="77777777" w:rsidTr="00D739E4">
        <w:trPr>
          <w:trHeight w:val="125"/>
          <w:jc w:val="center"/>
          <w:ins w:id="2455"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BDB96B3" w14:textId="77777777" w:rsidR="000060B3" w:rsidRDefault="000060B3" w:rsidP="00D739E4">
            <w:pPr>
              <w:spacing w:after="0"/>
              <w:rPr>
                <w:ins w:id="2456"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2312E04" w14:textId="77777777" w:rsidR="000060B3" w:rsidRDefault="000060B3" w:rsidP="00D739E4">
            <w:pPr>
              <w:spacing w:after="0"/>
              <w:rPr>
                <w:ins w:id="2457"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3BF12E3" w14:textId="77777777" w:rsidR="000060B3" w:rsidRDefault="000060B3" w:rsidP="00D739E4">
            <w:pPr>
              <w:spacing w:after="0"/>
              <w:rPr>
                <w:ins w:id="2458"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4447A96" w14:textId="77777777" w:rsidR="000060B3" w:rsidRDefault="000060B3" w:rsidP="00D739E4">
            <w:pPr>
              <w:keepLines/>
              <w:spacing w:after="0"/>
              <w:jc w:val="center"/>
              <w:rPr>
                <w:ins w:id="2459" w:author="Per Lindell" w:date="2020-11-12T14:46:00Z"/>
                <w:rFonts w:ascii="Arial" w:hAnsi="Arial"/>
                <w:sz w:val="18"/>
                <w:lang w:eastAsia="zh-CN"/>
              </w:rPr>
            </w:pPr>
            <w:ins w:id="2460" w:author="Per Lindell" w:date="2020-11-12T14:46: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321FAA74" w14:textId="77777777" w:rsidR="000060B3" w:rsidRDefault="000060B3" w:rsidP="00D739E4">
            <w:pPr>
              <w:keepLines/>
              <w:spacing w:after="0"/>
              <w:jc w:val="center"/>
              <w:rPr>
                <w:ins w:id="246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3DAF571" w14:textId="77777777" w:rsidR="000060B3" w:rsidRDefault="000060B3" w:rsidP="00D739E4">
            <w:pPr>
              <w:keepLines/>
              <w:spacing w:after="0"/>
              <w:jc w:val="center"/>
              <w:rPr>
                <w:ins w:id="2462" w:author="Per Lindell" w:date="2020-11-12T14:46:00Z"/>
                <w:rFonts w:ascii="Arial" w:hAnsi="Arial"/>
                <w:sz w:val="18"/>
                <w:lang w:eastAsia="zh-CN"/>
              </w:rPr>
            </w:pPr>
            <w:ins w:id="2463"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206A69A" w14:textId="77777777" w:rsidR="000060B3" w:rsidRDefault="000060B3" w:rsidP="00D739E4">
            <w:pPr>
              <w:keepLines/>
              <w:spacing w:after="0"/>
              <w:jc w:val="center"/>
              <w:rPr>
                <w:ins w:id="2464" w:author="Per Lindell" w:date="2020-11-12T14:46:00Z"/>
                <w:rFonts w:ascii="Arial" w:hAnsi="Arial"/>
                <w:sz w:val="18"/>
                <w:lang w:eastAsia="zh-CN"/>
              </w:rPr>
            </w:pPr>
            <w:ins w:id="2465"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4321E69" w14:textId="77777777" w:rsidR="000060B3" w:rsidRDefault="000060B3" w:rsidP="00D739E4">
            <w:pPr>
              <w:keepLines/>
              <w:spacing w:after="0"/>
              <w:jc w:val="center"/>
              <w:rPr>
                <w:ins w:id="2466" w:author="Per Lindell" w:date="2020-11-12T14:46:00Z"/>
                <w:rFonts w:ascii="Arial" w:hAnsi="Arial"/>
                <w:sz w:val="18"/>
                <w:lang w:eastAsia="zh-CN"/>
              </w:rPr>
            </w:pPr>
            <w:ins w:id="2467"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1C59264" w14:textId="77777777" w:rsidR="000060B3" w:rsidRDefault="000060B3" w:rsidP="00D739E4">
            <w:pPr>
              <w:keepLines/>
              <w:spacing w:after="0"/>
              <w:jc w:val="center"/>
              <w:rPr>
                <w:ins w:id="246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38DD48E" w14:textId="77777777" w:rsidR="000060B3" w:rsidRDefault="000060B3" w:rsidP="00D739E4">
            <w:pPr>
              <w:keepLines/>
              <w:spacing w:after="0"/>
              <w:jc w:val="center"/>
              <w:rPr>
                <w:ins w:id="246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3201756" w14:textId="77777777" w:rsidR="000060B3" w:rsidRDefault="000060B3" w:rsidP="00D739E4">
            <w:pPr>
              <w:keepLines/>
              <w:spacing w:after="0"/>
              <w:jc w:val="center"/>
              <w:rPr>
                <w:ins w:id="247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2C3095" w14:textId="77777777" w:rsidR="000060B3" w:rsidRDefault="000060B3" w:rsidP="00D739E4">
            <w:pPr>
              <w:keepLines/>
              <w:spacing w:after="0"/>
              <w:jc w:val="center"/>
              <w:rPr>
                <w:ins w:id="247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750A502" w14:textId="77777777" w:rsidR="000060B3" w:rsidRDefault="000060B3" w:rsidP="00D739E4">
            <w:pPr>
              <w:keepLines/>
              <w:spacing w:after="0"/>
              <w:jc w:val="center"/>
              <w:rPr>
                <w:ins w:id="247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BD7389B" w14:textId="77777777" w:rsidR="000060B3" w:rsidRDefault="000060B3" w:rsidP="00D739E4">
            <w:pPr>
              <w:keepLines/>
              <w:spacing w:after="0"/>
              <w:jc w:val="center"/>
              <w:rPr>
                <w:ins w:id="247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AA38E51" w14:textId="77777777" w:rsidR="000060B3" w:rsidRDefault="000060B3" w:rsidP="00D739E4">
            <w:pPr>
              <w:keepLines/>
              <w:spacing w:after="0"/>
              <w:jc w:val="center"/>
              <w:rPr>
                <w:ins w:id="247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978495" w14:textId="77777777" w:rsidR="000060B3" w:rsidRDefault="000060B3" w:rsidP="00D739E4">
            <w:pPr>
              <w:keepLines/>
              <w:spacing w:after="0"/>
              <w:jc w:val="center"/>
              <w:rPr>
                <w:ins w:id="247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2C602B9" w14:textId="77777777" w:rsidR="000060B3" w:rsidRDefault="000060B3" w:rsidP="00D739E4">
            <w:pPr>
              <w:keepLines/>
              <w:spacing w:after="0"/>
              <w:jc w:val="center"/>
              <w:rPr>
                <w:ins w:id="247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634EB1" w14:textId="77777777" w:rsidR="000060B3" w:rsidRDefault="000060B3" w:rsidP="00D739E4">
            <w:pPr>
              <w:keepLines/>
              <w:spacing w:after="0"/>
              <w:jc w:val="center"/>
              <w:rPr>
                <w:ins w:id="247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CED430" w14:textId="77777777" w:rsidR="000060B3" w:rsidRDefault="000060B3" w:rsidP="00D739E4">
            <w:pPr>
              <w:keepLines/>
              <w:spacing w:after="0"/>
              <w:jc w:val="center"/>
              <w:rPr>
                <w:ins w:id="2478"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EAF00E4" w14:textId="77777777" w:rsidR="000060B3" w:rsidRDefault="000060B3" w:rsidP="00D739E4">
            <w:pPr>
              <w:spacing w:after="0"/>
              <w:rPr>
                <w:ins w:id="2479" w:author="Per Lindell" w:date="2020-11-12T14:46:00Z"/>
                <w:rFonts w:ascii="Arial" w:hAnsi="Arial"/>
                <w:sz w:val="18"/>
                <w:lang w:eastAsia="zh-CN"/>
              </w:rPr>
            </w:pPr>
          </w:p>
        </w:tc>
      </w:tr>
      <w:tr w:rsidR="000060B3" w14:paraId="5578F817" w14:textId="77777777" w:rsidTr="00D739E4">
        <w:trPr>
          <w:trHeight w:val="125"/>
          <w:jc w:val="center"/>
          <w:ins w:id="2480"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FB88B9C" w14:textId="77777777" w:rsidR="000060B3" w:rsidRDefault="000060B3" w:rsidP="00D739E4">
            <w:pPr>
              <w:spacing w:after="0"/>
              <w:rPr>
                <w:ins w:id="2481"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5D0D90F" w14:textId="77777777" w:rsidR="000060B3" w:rsidRDefault="000060B3" w:rsidP="00D739E4">
            <w:pPr>
              <w:spacing w:after="0"/>
              <w:rPr>
                <w:ins w:id="2482"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823D1D2" w14:textId="77777777" w:rsidR="000060B3" w:rsidRDefault="000060B3" w:rsidP="00D739E4">
            <w:pPr>
              <w:spacing w:after="0"/>
              <w:rPr>
                <w:ins w:id="2483"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61350FB2" w14:textId="77777777" w:rsidR="000060B3" w:rsidRDefault="000060B3" w:rsidP="00D739E4">
            <w:pPr>
              <w:keepLines/>
              <w:spacing w:after="0"/>
              <w:jc w:val="center"/>
              <w:rPr>
                <w:ins w:id="2484" w:author="Per Lindell" w:date="2020-11-12T14:46:00Z"/>
                <w:rFonts w:ascii="Arial" w:hAnsi="Arial"/>
                <w:sz w:val="18"/>
                <w:lang w:eastAsia="zh-CN"/>
              </w:rPr>
            </w:pPr>
            <w:ins w:id="2485" w:author="Per Lindell" w:date="2020-11-12T14:46: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4BA81886" w14:textId="77777777" w:rsidR="000060B3" w:rsidRDefault="000060B3" w:rsidP="00D739E4">
            <w:pPr>
              <w:keepLines/>
              <w:spacing w:after="0"/>
              <w:jc w:val="center"/>
              <w:rPr>
                <w:ins w:id="248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AC1A5FF" w14:textId="77777777" w:rsidR="000060B3" w:rsidRDefault="000060B3" w:rsidP="00D739E4">
            <w:pPr>
              <w:keepLines/>
              <w:spacing w:after="0"/>
              <w:jc w:val="center"/>
              <w:rPr>
                <w:ins w:id="2487" w:author="Per Lindell" w:date="2020-11-12T14:46:00Z"/>
                <w:rFonts w:ascii="Arial" w:hAnsi="Arial"/>
                <w:sz w:val="18"/>
                <w:lang w:eastAsia="zh-CN"/>
              </w:rPr>
            </w:pPr>
            <w:ins w:id="2488"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209EEE5" w14:textId="77777777" w:rsidR="000060B3" w:rsidRDefault="000060B3" w:rsidP="00D739E4">
            <w:pPr>
              <w:keepLines/>
              <w:spacing w:after="0"/>
              <w:jc w:val="center"/>
              <w:rPr>
                <w:ins w:id="2489" w:author="Per Lindell" w:date="2020-11-12T14:46:00Z"/>
                <w:rFonts w:ascii="Arial" w:hAnsi="Arial"/>
                <w:sz w:val="18"/>
                <w:lang w:eastAsia="zh-CN"/>
              </w:rPr>
            </w:pPr>
            <w:ins w:id="2490"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21E9711" w14:textId="77777777" w:rsidR="000060B3" w:rsidRDefault="000060B3" w:rsidP="00D739E4">
            <w:pPr>
              <w:keepLines/>
              <w:spacing w:after="0"/>
              <w:jc w:val="center"/>
              <w:rPr>
                <w:ins w:id="2491" w:author="Per Lindell" w:date="2020-11-12T14:46:00Z"/>
                <w:rFonts w:ascii="Arial" w:hAnsi="Arial"/>
                <w:sz w:val="18"/>
                <w:lang w:eastAsia="zh-CN"/>
              </w:rPr>
            </w:pPr>
            <w:ins w:id="2492"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A9632C7" w14:textId="77777777" w:rsidR="000060B3" w:rsidRDefault="000060B3" w:rsidP="00D739E4">
            <w:pPr>
              <w:keepLines/>
              <w:spacing w:after="0"/>
              <w:jc w:val="center"/>
              <w:rPr>
                <w:ins w:id="249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F26E0B3" w14:textId="77777777" w:rsidR="000060B3" w:rsidRDefault="000060B3" w:rsidP="00D739E4">
            <w:pPr>
              <w:keepLines/>
              <w:spacing w:after="0"/>
              <w:jc w:val="center"/>
              <w:rPr>
                <w:ins w:id="249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86F5CB" w14:textId="77777777" w:rsidR="000060B3" w:rsidRDefault="000060B3" w:rsidP="00D739E4">
            <w:pPr>
              <w:keepLines/>
              <w:spacing w:after="0"/>
              <w:jc w:val="center"/>
              <w:rPr>
                <w:ins w:id="249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901A27" w14:textId="77777777" w:rsidR="000060B3" w:rsidRDefault="000060B3" w:rsidP="00D739E4">
            <w:pPr>
              <w:keepLines/>
              <w:spacing w:after="0"/>
              <w:jc w:val="center"/>
              <w:rPr>
                <w:ins w:id="249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04826DC" w14:textId="77777777" w:rsidR="000060B3" w:rsidRDefault="000060B3" w:rsidP="00D739E4">
            <w:pPr>
              <w:keepLines/>
              <w:spacing w:after="0"/>
              <w:jc w:val="center"/>
              <w:rPr>
                <w:ins w:id="249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B0778FC" w14:textId="77777777" w:rsidR="000060B3" w:rsidRDefault="000060B3" w:rsidP="00D739E4">
            <w:pPr>
              <w:keepLines/>
              <w:spacing w:after="0"/>
              <w:jc w:val="center"/>
              <w:rPr>
                <w:ins w:id="249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B94071" w14:textId="77777777" w:rsidR="000060B3" w:rsidRDefault="000060B3" w:rsidP="00D739E4">
            <w:pPr>
              <w:keepLines/>
              <w:spacing w:after="0"/>
              <w:jc w:val="center"/>
              <w:rPr>
                <w:ins w:id="249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E9F410" w14:textId="77777777" w:rsidR="000060B3" w:rsidRDefault="000060B3" w:rsidP="00D739E4">
            <w:pPr>
              <w:keepLines/>
              <w:spacing w:after="0"/>
              <w:jc w:val="center"/>
              <w:rPr>
                <w:ins w:id="250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B44C874" w14:textId="77777777" w:rsidR="000060B3" w:rsidRDefault="000060B3" w:rsidP="00D739E4">
            <w:pPr>
              <w:keepLines/>
              <w:spacing w:after="0"/>
              <w:jc w:val="center"/>
              <w:rPr>
                <w:ins w:id="250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CADE49" w14:textId="77777777" w:rsidR="000060B3" w:rsidRDefault="000060B3" w:rsidP="00D739E4">
            <w:pPr>
              <w:keepLines/>
              <w:spacing w:after="0"/>
              <w:jc w:val="center"/>
              <w:rPr>
                <w:ins w:id="250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BE6FB0" w14:textId="77777777" w:rsidR="000060B3" w:rsidRDefault="000060B3" w:rsidP="00D739E4">
            <w:pPr>
              <w:keepLines/>
              <w:spacing w:after="0"/>
              <w:jc w:val="center"/>
              <w:rPr>
                <w:ins w:id="2503"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9CF6C41" w14:textId="77777777" w:rsidR="000060B3" w:rsidRDefault="000060B3" w:rsidP="00D739E4">
            <w:pPr>
              <w:spacing w:after="0"/>
              <w:rPr>
                <w:ins w:id="2504" w:author="Per Lindell" w:date="2020-11-12T14:46:00Z"/>
                <w:rFonts w:ascii="Arial" w:hAnsi="Arial"/>
                <w:sz w:val="18"/>
                <w:lang w:eastAsia="zh-CN"/>
              </w:rPr>
            </w:pPr>
          </w:p>
        </w:tc>
      </w:tr>
      <w:tr w:rsidR="000060B3" w14:paraId="32F118ED" w14:textId="77777777" w:rsidTr="00D739E4">
        <w:trPr>
          <w:trHeight w:val="125"/>
          <w:jc w:val="center"/>
          <w:ins w:id="2505"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CD27B93" w14:textId="77777777" w:rsidR="000060B3" w:rsidRDefault="000060B3" w:rsidP="00D739E4">
            <w:pPr>
              <w:spacing w:after="0"/>
              <w:rPr>
                <w:ins w:id="2506"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1DB7B7C" w14:textId="77777777" w:rsidR="000060B3" w:rsidRDefault="000060B3" w:rsidP="00D739E4">
            <w:pPr>
              <w:spacing w:after="0"/>
              <w:rPr>
                <w:ins w:id="2507" w:author="Per Lindell" w:date="2020-11-12T14:46: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6C1D3004" w14:textId="77777777" w:rsidR="000060B3" w:rsidRDefault="000060B3" w:rsidP="00D739E4">
            <w:pPr>
              <w:keepLines/>
              <w:spacing w:after="0"/>
              <w:jc w:val="center"/>
              <w:rPr>
                <w:ins w:id="2508" w:author="Per Lindell" w:date="2020-11-12T14:46:00Z"/>
                <w:rFonts w:ascii="Arial" w:hAnsi="Arial"/>
                <w:sz w:val="18"/>
                <w:lang w:eastAsia="zh-CN"/>
              </w:rPr>
            </w:pPr>
            <w:ins w:id="2509" w:author="Per Lindell" w:date="2020-11-12T14:46:00Z">
              <w:r>
                <w:rPr>
                  <w:rFonts w:ascii="Arial" w:hAnsi="Arial"/>
                  <w:sz w:val="18"/>
                  <w:lang w:eastAsia="zh-CN"/>
                </w:rPr>
                <w:t>n78</w:t>
              </w:r>
            </w:ins>
          </w:p>
        </w:tc>
        <w:tc>
          <w:tcPr>
            <w:tcW w:w="663" w:type="dxa"/>
            <w:tcBorders>
              <w:top w:val="single" w:sz="4" w:space="0" w:color="auto"/>
              <w:left w:val="single" w:sz="4" w:space="0" w:color="auto"/>
              <w:bottom w:val="single" w:sz="4" w:space="0" w:color="auto"/>
              <w:right w:val="single" w:sz="4" w:space="0" w:color="auto"/>
            </w:tcBorders>
            <w:hideMark/>
          </w:tcPr>
          <w:p w14:paraId="36C7FFD7" w14:textId="77777777" w:rsidR="000060B3" w:rsidRDefault="000060B3" w:rsidP="00D739E4">
            <w:pPr>
              <w:keepLines/>
              <w:spacing w:after="0"/>
              <w:jc w:val="center"/>
              <w:rPr>
                <w:ins w:id="2510" w:author="Per Lindell" w:date="2020-11-12T14:46:00Z"/>
                <w:rFonts w:ascii="Arial" w:hAnsi="Arial"/>
                <w:sz w:val="18"/>
                <w:lang w:eastAsia="zh-CN"/>
              </w:rPr>
            </w:pPr>
            <w:ins w:id="2511" w:author="Per Lindell" w:date="2020-11-12T14:46: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31AEB4A5" w14:textId="77777777" w:rsidR="000060B3" w:rsidRDefault="000060B3" w:rsidP="00D739E4">
            <w:pPr>
              <w:keepLines/>
              <w:spacing w:after="0"/>
              <w:jc w:val="center"/>
              <w:rPr>
                <w:ins w:id="251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654FA1B" w14:textId="77777777" w:rsidR="000060B3" w:rsidRDefault="000060B3" w:rsidP="00D739E4">
            <w:pPr>
              <w:keepLines/>
              <w:spacing w:after="0"/>
              <w:jc w:val="center"/>
              <w:rPr>
                <w:ins w:id="2513" w:author="Per Lindell" w:date="2020-11-12T14:46:00Z"/>
                <w:rFonts w:ascii="Arial" w:hAnsi="Arial"/>
                <w:sz w:val="18"/>
                <w:lang w:eastAsia="zh-CN"/>
              </w:rPr>
            </w:pPr>
            <w:ins w:id="2514"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50BA151" w14:textId="77777777" w:rsidR="000060B3" w:rsidRDefault="000060B3" w:rsidP="00D739E4">
            <w:pPr>
              <w:keepLines/>
              <w:spacing w:after="0"/>
              <w:jc w:val="center"/>
              <w:rPr>
                <w:ins w:id="2515" w:author="Per Lindell" w:date="2020-11-12T14:46:00Z"/>
                <w:rFonts w:ascii="Arial" w:hAnsi="Arial"/>
                <w:sz w:val="18"/>
                <w:lang w:eastAsia="zh-CN"/>
              </w:rPr>
            </w:pPr>
            <w:ins w:id="2516"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A389384" w14:textId="77777777" w:rsidR="000060B3" w:rsidRDefault="000060B3" w:rsidP="00D739E4">
            <w:pPr>
              <w:keepLines/>
              <w:spacing w:after="0"/>
              <w:jc w:val="center"/>
              <w:rPr>
                <w:ins w:id="2517" w:author="Per Lindell" w:date="2020-11-12T14:46:00Z"/>
                <w:rFonts w:ascii="Arial" w:hAnsi="Arial"/>
                <w:sz w:val="18"/>
                <w:lang w:eastAsia="zh-CN"/>
              </w:rPr>
            </w:pPr>
            <w:ins w:id="2518"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78008CB" w14:textId="77777777" w:rsidR="000060B3" w:rsidRPr="00BD6C74" w:rsidRDefault="000060B3" w:rsidP="00D739E4">
            <w:pPr>
              <w:keepLines/>
              <w:spacing w:after="0"/>
              <w:jc w:val="center"/>
              <w:rPr>
                <w:ins w:id="2519" w:author="Per Lindell" w:date="2020-11-12T14:46:00Z"/>
                <w:rFonts w:ascii="Arial" w:hAnsi="Arial" w:cs="Arial"/>
                <w:sz w:val="18"/>
                <w:lang w:eastAsia="zh-CN"/>
              </w:rPr>
            </w:pPr>
            <w:ins w:id="2520"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5DE256A" w14:textId="77777777" w:rsidR="000060B3" w:rsidRPr="00BD6C74" w:rsidRDefault="000060B3" w:rsidP="00D739E4">
            <w:pPr>
              <w:keepLines/>
              <w:spacing w:after="0"/>
              <w:jc w:val="center"/>
              <w:rPr>
                <w:ins w:id="2521" w:author="Per Lindell" w:date="2020-11-12T14:46:00Z"/>
                <w:rFonts w:ascii="Arial" w:hAnsi="Arial" w:cs="Arial"/>
                <w:sz w:val="18"/>
                <w:lang w:eastAsia="zh-CN"/>
              </w:rPr>
            </w:pPr>
            <w:ins w:id="2522"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64E5342" w14:textId="77777777" w:rsidR="000060B3" w:rsidRDefault="000060B3" w:rsidP="00D739E4">
            <w:pPr>
              <w:keepLines/>
              <w:spacing w:after="0"/>
              <w:jc w:val="center"/>
              <w:rPr>
                <w:ins w:id="2523" w:author="Per Lindell" w:date="2020-11-12T14:46:00Z"/>
                <w:rFonts w:ascii="Arial" w:hAnsi="Arial"/>
                <w:sz w:val="18"/>
                <w:lang w:eastAsia="zh-CN"/>
              </w:rPr>
            </w:pPr>
            <w:ins w:id="2524"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5DCFFA3" w14:textId="77777777" w:rsidR="000060B3" w:rsidRDefault="000060B3" w:rsidP="00D739E4">
            <w:pPr>
              <w:keepLines/>
              <w:spacing w:after="0"/>
              <w:jc w:val="center"/>
              <w:rPr>
                <w:ins w:id="2525" w:author="Per Lindell" w:date="2020-11-12T14:46:00Z"/>
                <w:rFonts w:ascii="Arial" w:hAnsi="Arial"/>
                <w:sz w:val="18"/>
                <w:lang w:eastAsia="zh-CN"/>
              </w:rPr>
            </w:pPr>
            <w:ins w:id="2526"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A48094C" w14:textId="77777777" w:rsidR="000060B3" w:rsidRDefault="000060B3" w:rsidP="00D739E4">
            <w:pPr>
              <w:keepLines/>
              <w:spacing w:after="0"/>
              <w:jc w:val="center"/>
              <w:rPr>
                <w:ins w:id="252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89996D4" w14:textId="77777777" w:rsidR="000060B3" w:rsidRDefault="000060B3" w:rsidP="00D739E4">
            <w:pPr>
              <w:keepLines/>
              <w:spacing w:after="0"/>
              <w:jc w:val="center"/>
              <w:rPr>
                <w:ins w:id="252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73C2445" w14:textId="77777777" w:rsidR="000060B3" w:rsidRDefault="000060B3" w:rsidP="00D739E4">
            <w:pPr>
              <w:keepLines/>
              <w:spacing w:after="0"/>
              <w:jc w:val="center"/>
              <w:rPr>
                <w:ins w:id="252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948626E" w14:textId="77777777" w:rsidR="000060B3" w:rsidRDefault="000060B3" w:rsidP="00D739E4">
            <w:pPr>
              <w:keepLines/>
              <w:spacing w:after="0"/>
              <w:jc w:val="center"/>
              <w:rPr>
                <w:ins w:id="253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8F4D700" w14:textId="77777777" w:rsidR="000060B3" w:rsidRDefault="000060B3" w:rsidP="00D739E4">
            <w:pPr>
              <w:keepLines/>
              <w:spacing w:after="0"/>
              <w:jc w:val="center"/>
              <w:rPr>
                <w:ins w:id="253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E8E7F4" w14:textId="77777777" w:rsidR="000060B3" w:rsidRDefault="000060B3" w:rsidP="00D739E4">
            <w:pPr>
              <w:keepLines/>
              <w:spacing w:after="0"/>
              <w:jc w:val="center"/>
              <w:rPr>
                <w:ins w:id="253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174406" w14:textId="77777777" w:rsidR="000060B3" w:rsidRDefault="000060B3" w:rsidP="00D739E4">
            <w:pPr>
              <w:keepLines/>
              <w:spacing w:after="0"/>
              <w:jc w:val="center"/>
              <w:rPr>
                <w:ins w:id="2533"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C995F7D" w14:textId="77777777" w:rsidR="000060B3" w:rsidRDefault="000060B3" w:rsidP="00D739E4">
            <w:pPr>
              <w:spacing w:after="0"/>
              <w:rPr>
                <w:ins w:id="2534" w:author="Per Lindell" w:date="2020-11-12T14:46:00Z"/>
                <w:rFonts w:ascii="Arial" w:hAnsi="Arial"/>
                <w:sz w:val="18"/>
                <w:lang w:eastAsia="zh-CN"/>
              </w:rPr>
            </w:pPr>
          </w:p>
        </w:tc>
      </w:tr>
      <w:tr w:rsidR="000060B3" w14:paraId="6F40322A" w14:textId="77777777" w:rsidTr="00D739E4">
        <w:trPr>
          <w:trHeight w:val="125"/>
          <w:jc w:val="center"/>
          <w:ins w:id="2535"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655FFC2" w14:textId="77777777" w:rsidR="000060B3" w:rsidRDefault="000060B3" w:rsidP="00D739E4">
            <w:pPr>
              <w:spacing w:after="0"/>
              <w:rPr>
                <w:ins w:id="2536"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C419025" w14:textId="77777777" w:rsidR="000060B3" w:rsidRDefault="000060B3" w:rsidP="00D739E4">
            <w:pPr>
              <w:spacing w:after="0"/>
              <w:rPr>
                <w:ins w:id="2537"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A4386AD" w14:textId="77777777" w:rsidR="000060B3" w:rsidRDefault="000060B3" w:rsidP="00D739E4">
            <w:pPr>
              <w:spacing w:after="0"/>
              <w:rPr>
                <w:ins w:id="2538"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B926D45" w14:textId="77777777" w:rsidR="000060B3" w:rsidRDefault="000060B3" w:rsidP="00D739E4">
            <w:pPr>
              <w:keepLines/>
              <w:spacing w:after="0"/>
              <w:jc w:val="center"/>
              <w:rPr>
                <w:ins w:id="2539" w:author="Per Lindell" w:date="2020-11-12T14:46:00Z"/>
                <w:rFonts w:ascii="Arial" w:hAnsi="Arial"/>
                <w:sz w:val="18"/>
                <w:lang w:eastAsia="zh-CN"/>
              </w:rPr>
            </w:pPr>
            <w:ins w:id="2540" w:author="Per Lindell" w:date="2020-11-12T14:46: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5B76C269" w14:textId="77777777" w:rsidR="000060B3" w:rsidRDefault="000060B3" w:rsidP="00D739E4">
            <w:pPr>
              <w:keepLines/>
              <w:spacing w:after="0"/>
              <w:jc w:val="center"/>
              <w:rPr>
                <w:ins w:id="254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60D27E2" w14:textId="77777777" w:rsidR="000060B3" w:rsidRDefault="000060B3" w:rsidP="00D739E4">
            <w:pPr>
              <w:keepLines/>
              <w:spacing w:after="0"/>
              <w:jc w:val="center"/>
              <w:rPr>
                <w:ins w:id="2542" w:author="Per Lindell" w:date="2020-11-12T14:46:00Z"/>
                <w:rFonts w:ascii="Arial" w:hAnsi="Arial"/>
                <w:sz w:val="18"/>
                <w:lang w:eastAsia="zh-CN"/>
              </w:rPr>
            </w:pPr>
            <w:ins w:id="2543"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1BFFEF6" w14:textId="77777777" w:rsidR="000060B3" w:rsidRDefault="000060B3" w:rsidP="00D739E4">
            <w:pPr>
              <w:keepLines/>
              <w:spacing w:after="0"/>
              <w:jc w:val="center"/>
              <w:rPr>
                <w:ins w:id="2544" w:author="Per Lindell" w:date="2020-11-12T14:46:00Z"/>
                <w:rFonts w:ascii="Arial" w:hAnsi="Arial"/>
                <w:sz w:val="18"/>
                <w:lang w:eastAsia="zh-CN"/>
              </w:rPr>
            </w:pPr>
            <w:ins w:id="2545"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DA518ED" w14:textId="77777777" w:rsidR="000060B3" w:rsidRDefault="000060B3" w:rsidP="00D739E4">
            <w:pPr>
              <w:keepLines/>
              <w:spacing w:after="0"/>
              <w:jc w:val="center"/>
              <w:rPr>
                <w:ins w:id="2546" w:author="Per Lindell" w:date="2020-11-12T14:46:00Z"/>
                <w:rFonts w:ascii="Arial" w:hAnsi="Arial"/>
                <w:sz w:val="18"/>
                <w:lang w:eastAsia="zh-CN"/>
              </w:rPr>
            </w:pPr>
            <w:ins w:id="2547"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1BA3C26" w14:textId="77777777" w:rsidR="000060B3" w:rsidRPr="00BD6C74" w:rsidRDefault="000060B3" w:rsidP="00D739E4">
            <w:pPr>
              <w:keepLines/>
              <w:spacing w:after="0"/>
              <w:jc w:val="center"/>
              <w:rPr>
                <w:ins w:id="2548" w:author="Per Lindell" w:date="2020-11-12T14:46:00Z"/>
                <w:rFonts w:ascii="Arial" w:hAnsi="Arial" w:cs="Arial"/>
                <w:sz w:val="18"/>
                <w:lang w:eastAsia="zh-CN"/>
              </w:rPr>
            </w:pPr>
            <w:ins w:id="2549"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0A267FB" w14:textId="77777777" w:rsidR="000060B3" w:rsidRPr="00BD6C74" w:rsidRDefault="000060B3" w:rsidP="00D739E4">
            <w:pPr>
              <w:keepLines/>
              <w:spacing w:after="0"/>
              <w:jc w:val="center"/>
              <w:rPr>
                <w:ins w:id="2550" w:author="Per Lindell" w:date="2020-11-12T14:46:00Z"/>
                <w:rFonts w:ascii="Arial" w:hAnsi="Arial" w:cs="Arial"/>
                <w:sz w:val="18"/>
                <w:lang w:eastAsia="zh-CN"/>
              </w:rPr>
            </w:pPr>
            <w:ins w:id="2551"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17BCA7F" w14:textId="77777777" w:rsidR="000060B3" w:rsidRDefault="000060B3" w:rsidP="00D739E4">
            <w:pPr>
              <w:keepLines/>
              <w:spacing w:after="0"/>
              <w:jc w:val="center"/>
              <w:rPr>
                <w:ins w:id="2552" w:author="Per Lindell" w:date="2020-11-12T14:46:00Z"/>
                <w:rFonts w:ascii="Arial" w:hAnsi="Arial"/>
                <w:sz w:val="18"/>
                <w:lang w:eastAsia="zh-CN"/>
              </w:rPr>
            </w:pPr>
            <w:ins w:id="2553"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5143A76" w14:textId="77777777" w:rsidR="000060B3" w:rsidRDefault="000060B3" w:rsidP="00D739E4">
            <w:pPr>
              <w:keepLines/>
              <w:spacing w:after="0"/>
              <w:jc w:val="center"/>
              <w:rPr>
                <w:ins w:id="2554" w:author="Per Lindell" w:date="2020-11-12T14:46:00Z"/>
                <w:rFonts w:ascii="Arial" w:hAnsi="Arial"/>
                <w:sz w:val="18"/>
                <w:lang w:eastAsia="zh-CN"/>
              </w:rPr>
            </w:pPr>
            <w:ins w:id="2555"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4138FEB" w14:textId="77777777" w:rsidR="000060B3" w:rsidRDefault="000060B3" w:rsidP="00D739E4">
            <w:pPr>
              <w:keepLines/>
              <w:spacing w:after="0"/>
              <w:jc w:val="center"/>
              <w:rPr>
                <w:ins w:id="2556" w:author="Per Lindell" w:date="2020-11-12T14:46:00Z"/>
                <w:rFonts w:ascii="Arial" w:hAnsi="Arial"/>
                <w:sz w:val="18"/>
                <w:lang w:eastAsia="zh-CN"/>
              </w:rPr>
            </w:pPr>
            <w:ins w:id="2557"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D84F60C" w14:textId="77777777" w:rsidR="000060B3" w:rsidRPr="00BD6C74" w:rsidRDefault="000060B3" w:rsidP="00D739E4">
            <w:pPr>
              <w:keepLines/>
              <w:spacing w:after="0"/>
              <w:jc w:val="center"/>
              <w:rPr>
                <w:ins w:id="2558" w:author="Per Lindell" w:date="2020-11-12T14:46:00Z"/>
                <w:rFonts w:ascii="Arial" w:hAnsi="Arial" w:cs="Arial"/>
                <w:sz w:val="18"/>
                <w:lang w:eastAsia="zh-CN"/>
              </w:rPr>
            </w:pPr>
            <w:ins w:id="2559"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0E015BC" w14:textId="77777777" w:rsidR="000060B3" w:rsidRDefault="000060B3" w:rsidP="00D739E4">
            <w:pPr>
              <w:keepLines/>
              <w:spacing w:after="0"/>
              <w:jc w:val="center"/>
              <w:rPr>
                <w:ins w:id="2560" w:author="Per Lindell" w:date="2020-11-12T14:46:00Z"/>
                <w:rFonts w:ascii="Arial" w:hAnsi="Arial"/>
                <w:sz w:val="18"/>
                <w:lang w:eastAsia="zh-CN"/>
              </w:rPr>
            </w:pPr>
            <w:ins w:id="2561"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4FAE8C03" w14:textId="77777777" w:rsidR="000060B3" w:rsidRDefault="000060B3" w:rsidP="00D739E4">
            <w:pPr>
              <w:keepLines/>
              <w:spacing w:after="0"/>
              <w:jc w:val="center"/>
              <w:rPr>
                <w:ins w:id="2562" w:author="Per Lindell" w:date="2020-11-12T14:46:00Z"/>
                <w:rFonts w:ascii="Arial" w:hAnsi="Arial"/>
                <w:sz w:val="18"/>
                <w:lang w:eastAsia="zh-CN"/>
              </w:rPr>
            </w:pPr>
            <w:ins w:id="2563"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63E2A33" w14:textId="77777777" w:rsidR="000060B3" w:rsidRDefault="000060B3" w:rsidP="00D739E4">
            <w:pPr>
              <w:keepLines/>
              <w:spacing w:after="0"/>
              <w:jc w:val="center"/>
              <w:rPr>
                <w:ins w:id="2564" w:author="Per Lindell" w:date="2020-11-12T14:46:00Z"/>
                <w:rFonts w:ascii="Arial" w:hAnsi="Arial"/>
                <w:sz w:val="18"/>
                <w:lang w:eastAsia="zh-CN"/>
              </w:rPr>
            </w:pPr>
            <w:ins w:id="2565"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9E5E1EF" w14:textId="77777777" w:rsidR="000060B3" w:rsidRDefault="000060B3" w:rsidP="00D739E4">
            <w:pPr>
              <w:keepLines/>
              <w:spacing w:after="0"/>
              <w:jc w:val="center"/>
              <w:rPr>
                <w:ins w:id="256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196DF6" w14:textId="77777777" w:rsidR="000060B3" w:rsidRDefault="000060B3" w:rsidP="00D739E4">
            <w:pPr>
              <w:keepLines/>
              <w:spacing w:after="0"/>
              <w:jc w:val="center"/>
              <w:rPr>
                <w:ins w:id="2567"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19C2B91" w14:textId="77777777" w:rsidR="000060B3" w:rsidRDefault="000060B3" w:rsidP="00D739E4">
            <w:pPr>
              <w:spacing w:after="0"/>
              <w:rPr>
                <w:ins w:id="2568" w:author="Per Lindell" w:date="2020-11-12T14:46:00Z"/>
                <w:rFonts w:ascii="Arial" w:hAnsi="Arial"/>
                <w:sz w:val="18"/>
                <w:lang w:eastAsia="zh-CN"/>
              </w:rPr>
            </w:pPr>
          </w:p>
        </w:tc>
      </w:tr>
      <w:tr w:rsidR="000060B3" w14:paraId="34402CE8" w14:textId="77777777" w:rsidTr="00D739E4">
        <w:trPr>
          <w:trHeight w:val="125"/>
          <w:jc w:val="center"/>
          <w:ins w:id="2569"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CD162F5" w14:textId="77777777" w:rsidR="000060B3" w:rsidRDefault="000060B3" w:rsidP="00D739E4">
            <w:pPr>
              <w:spacing w:after="0"/>
              <w:rPr>
                <w:ins w:id="2570"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7CE017B" w14:textId="77777777" w:rsidR="000060B3" w:rsidRDefault="000060B3" w:rsidP="00D739E4">
            <w:pPr>
              <w:spacing w:after="0"/>
              <w:rPr>
                <w:ins w:id="2571"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51BB988" w14:textId="77777777" w:rsidR="000060B3" w:rsidRDefault="000060B3" w:rsidP="00D739E4">
            <w:pPr>
              <w:spacing w:after="0"/>
              <w:rPr>
                <w:ins w:id="2572"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63A954D2" w14:textId="77777777" w:rsidR="000060B3" w:rsidRDefault="000060B3" w:rsidP="00D739E4">
            <w:pPr>
              <w:keepLines/>
              <w:spacing w:after="0"/>
              <w:jc w:val="center"/>
              <w:rPr>
                <w:ins w:id="2573" w:author="Per Lindell" w:date="2020-11-12T14:46:00Z"/>
                <w:rFonts w:ascii="Arial" w:hAnsi="Arial"/>
                <w:sz w:val="18"/>
                <w:lang w:eastAsia="zh-CN"/>
              </w:rPr>
            </w:pPr>
            <w:ins w:id="2574" w:author="Per Lindell" w:date="2020-11-12T14:46: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7227E1E4" w14:textId="77777777" w:rsidR="000060B3" w:rsidRDefault="000060B3" w:rsidP="00D739E4">
            <w:pPr>
              <w:keepLines/>
              <w:spacing w:after="0"/>
              <w:jc w:val="center"/>
              <w:rPr>
                <w:ins w:id="257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F11CD5A" w14:textId="77777777" w:rsidR="000060B3" w:rsidRDefault="000060B3" w:rsidP="00D739E4">
            <w:pPr>
              <w:keepLines/>
              <w:spacing w:after="0"/>
              <w:jc w:val="center"/>
              <w:rPr>
                <w:ins w:id="2576" w:author="Per Lindell" w:date="2020-11-12T14:46:00Z"/>
                <w:rFonts w:ascii="Arial" w:hAnsi="Arial"/>
                <w:sz w:val="18"/>
                <w:lang w:eastAsia="zh-CN"/>
              </w:rPr>
            </w:pPr>
            <w:ins w:id="2577"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8FFFAB1" w14:textId="77777777" w:rsidR="000060B3" w:rsidRDefault="000060B3" w:rsidP="00D739E4">
            <w:pPr>
              <w:keepLines/>
              <w:spacing w:after="0"/>
              <w:jc w:val="center"/>
              <w:rPr>
                <w:ins w:id="2578" w:author="Per Lindell" w:date="2020-11-12T14:46:00Z"/>
                <w:rFonts w:ascii="Arial" w:hAnsi="Arial"/>
                <w:sz w:val="18"/>
                <w:lang w:eastAsia="zh-CN"/>
              </w:rPr>
            </w:pPr>
            <w:ins w:id="2579"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F414206" w14:textId="77777777" w:rsidR="000060B3" w:rsidRDefault="000060B3" w:rsidP="00D739E4">
            <w:pPr>
              <w:keepLines/>
              <w:spacing w:after="0"/>
              <w:jc w:val="center"/>
              <w:rPr>
                <w:ins w:id="2580" w:author="Per Lindell" w:date="2020-11-12T14:46:00Z"/>
                <w:rFonts w:ascii="Arial" w:hAnsi="Arial"/>
                <w:sz w:val="18"/>
                <w:lang w:eastAsia="zh-CN"/>
              </w:rPr>
            </w:pPr>
            <w:ins w:id="2581"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58EC555" w14:textId="77777777" w:rsidR="000060B3" w:rsidRPr="00BD6C74" w:rsidRDefault="000060B3" w:rsidP="00D739E4">
            <w:pPr>
              <w:keepLines/>
              <w:spacing w:after="0"/>
              <w:jc w:val="center"/>
              <w:rPr>
                <w:ins w:id="2582" w:author="Per Lindell" w:date="2020-11-12T14:46:00Z"/>
                <w:rFonts w:ascii="Arial" w:hAnsi="Arial" w:cs="Arial"/>
                <w:sz w:val="18"/>
                <w:lang w:eastAsia="zh-CN"/>
              </w:rPr>
            </w:pPr>
            <w:ins w:id="2583"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1352FF7" w14:textId="77777777" w:rsidR="000060B3" w:rsidRPr="00BD6C74" w:rsidRDefault="000060B3" w:rsidP="00D739E4">
            <w:pPr>
              <w:keepLines/>
              <w:spacing w:after="0"/>
              <w:jc w:val="center"/>
              <w:rPr>
                <w:ins w:id="2584" w:author="Per Lindell" w:date="2020-11-12T14:46:00Z"/>
                <w:rFonts w:ascii="Arial" w:hAnsi="Arial" w:cs="Arial"/>
                <w:sz w:val="18"/>
                <w:lang w:eastAsia="zh-CN"/>
              </w:rPr>
            </w:pPr>
            <w:ins w:id="2585"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07DC14A" w14:textId="77777777" w:rsidR="000060B3" w:rsidRPr="00BD6C74" w:rsidRDefault="000060B3" w:rsidP="00D739E4">
            <w:pPr>
              <w:keepLines/>
              <w:spacing w:after="0"/>
              <w:jc w:val="center"/>
              <w:rPr>
                <w:ins w:id="2586" w:author="Per Lindell" w:date="2020-11-12T14:46:00Z"/>
                <w:rFonts w:ascii="Arial" w:hAnsi="Arial" w:cs="Arial"/>
                <w:sz w:val="18"/>
                <w:lang w:eastAsia="zh-CN"/>
              </w:rPr>
            </w:pPr>
            <w:ins w:id="2587"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36D1451" w14:textId="77777777" w:rsidR="000060B3" w:rsidRPr="00BD6C74" w:rsidRDefault="000060B3" w:rsidP="00D739E4">
            <w:pPr>
              <w:keepLines/>
              <w:spacing w:after="0"/>
              <w:jc w:val="center"/>
              <w:rPr>
                <w:ins w:id="2588" w:author="Per Lindell" w:date="2020-11-12T14:46:00Z"/>
                <w:rFonts w:ascii="Arial" w:hAnsi="Arial" w:cs="Arial"/>
                <w:sz w:val="18"/>
                <w:lang w:eastAsia="zh-CN"/>
              </w:rPr>
            </w:pPr>
            <w:ins w:id="2589"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AB1387F" w14:textId="77777777" w:rsidR="000060B3" w:rsidRPr="00BD6C74" w:rsidRDefault="000060B3" w:rsidP="00D739E4">
            <w:pPr>
              <w:keepLines/>
              <w:spacing w:after="0"/>
              <w:jc w:val="center"/>
              <w:rPr>
                <w:ins w:id="2590" w:author="Per Lindell" w:date="2020-11-12T14:46:00Z"/>
                <w:rFonts w:ascii="Arial" w:hAnsi="Arial" w:cs="Arial"/>
                <w:sz w:val="18"/>
                <w:lang w:eastAsia="zh-CN"/>
              </w:rPr>
            </w:pPr>
            <w:ins w:id="2591"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BD14E81" w14:textId="77777777" w:rsidR="000060B3" w:rsidRPr="00BD6C74" w:rsidRDefault="000060B3" w:rsidP="00D739E4">
            <w:pPr>
              <w:keepLines/>
              <w:spacing w:after="0"/>
              <w:jc w:val="center"/>
              <w:rPr>
                <w:ins w:id="2592" w:author="Per Lindell" w:date="2020-11-12T14:46:00Z"/>
                <w:rFonts w:ascii="Arial" w:hAnsi="Arial" w:cs="Arial"/>
                <w:sz w:val="18"/>
                <w:lang w:eastAsia="zh-CN"/>
              </w:rPr>
            </w:pPr>
            <w:ins w:id="2593"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7BD9A22" w14:textId="77777777" w:rsidR="000060B3" w:rsidRPr="00BD6C74" w:rsidRDefault="000060B3" w:rsidP="00D739E4">
            <w:pPr>
              <w:keepLines/>
              <w:spacing w:after="0"/>
              <w:jc w:val="center"/>
              <w:rPr>
                <w:ins w:id="2594" w:author="Per Lindell" w:date="2020-11-12T14:46:00Z"/>
                <w:rFonts w:ascii="Arial" w:hAnsi="Arial" w:cs="Arial"/>
                <w:sz w:val="18"/>
                <w:lang w:eastAsia="zh-CN"/>
              </w:rPr>
            </w:pPr>
            <w:ins w:id="2595"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2FCEDA27" w14:textId="77777777" w:rsidR="000060B3" w:rsidRPr="00BD6C74" w:rsidRDefault="000060B3" w:rsidP="00D739E4">
            <w:pPr>
              <w:keepLines/>
              <w:spacing w:after="0"/>
              <w:jc w:val="center"/>
              <w:rPr>
                <w:ins w:id="2596" w:author="Per Lindell" w:date="2020-11-12T14:46:00Z"/>
                <w:rFonts w:ascii="Arial" w:hAnsi="Arial" w:cs="Arial"/>
                <w:sz w:val="18"/>
                <w:lang w:eastAsia="zh-CN"/>
              </w:rPr>
            </w:pPr>
            <w:ins w:id="2597"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D93CECE" w14:textId="77777777" w:rsidR="000060B3" w:rsidRDefault="000060B3" w:rsidP="00D739E4">
            <w:pPr>
              <w:keepLines/>
              <w:spacing w:after="0"/>
              <w:jc w:val="center"/>
              <w:rPr>
                <w:ins w:id="2598" w:author="Per Lindell" w:date="2020-11-12T14:46:00Z"/>
                <w:rFonts w:ascii="Arial" w:hAnsi="Arial"/>
                <w:sz w:val="18"/>
                <w:lang w:eastAsia="zh-CN"/>
              </w:rPr>
            </w:pPr>
            <w:ins w:id="2599"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A717700" w14:textId="77777777" w:rsidR="000060B3" w:rsidRDefault="000060B3" w:rsidP="00D739E4">
            <w:pPr>
              <w:keepLines/>
              <w:spacing w:after="0"/>
              <w:jc w:val="center"/>
              <w:rPr>
                <w:ins w:id="260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EEFD64" w14:textId="77777777" w:rsidR="000060B3" w:rsidRDefault="000060B3" w:rsidP="00D739E4">
            <w:pPr>
              <w:keepLines/>
              <w:spacing w:after="0"/>
              <w:jc w:val="center"/>
              <w:rPr>
                <w:ins w:id="2601"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47B9642" w14:textId="77777777" w:rsidR="000060B3" w:rsidRDefault="000060B3" w:rsidP="00D739E4">
            <w:pPr>
              <w:spacing w:after="0"/>
              <w:rPr>
                <w:ins w:id="2602" w:author="Per Lindell" w:date="2020-11-12T14:46:00Z"/>
                <w:rFonts w:ascii="Arial" w:hAnsi="Arial"/>
                <w:sz w:val="18"/>
                <w:lang w:eastAsia="zh-CN"/>
              </w:rPr>
            </w:pPr>
          </w:p>
        </w:tc>
      </w:tr>
      <w:tr w:rsidR="000060B3" w14:paraId="1FB6C8F9" w14:textId="77777777" w:rsidTr="00D739E4">
        <w:trPr>
          <w:trHeight w:val="125"/>
          <w:jc w:val="center"/>
          <w:ins w:id="2603"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1D078C56" w14:textId="77777777" w:rsidR="000060B3" w:rsidRDefault="000060B3" w:rsidP="00D739E4">
            <w:pPr>
              <w:spacing w:after="0"/>
              <w:rPr>
                <w:ins w:id="2604"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459F80BB" w14:textId="77777777" w:rsidR="000060B3" w:rsidRDefault="000060B3" w:rsidP="00D739E4">
            <w:pPr>
              <w:spacing w:after="0"/>
              <w:rPr>
                <w:ins w:id="2605" w:author="Per Lindell" w:date="2020-11-12T14:46: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131A5656" w14:textId="77777777" w:rsidR="000060B3" w:rsidRPr="00E95BFE" w:rsidRDefault="000060B3" w:rsidP="00D739E4">
            <w:pPr>
              <w:spacing w:after="0"/>
              <w:jc w:val="center"/>
              <w:rPr>
                <w:ins w:id="2606" w:author="Per Lindell" w:date="2020-11-12T14:46:00Z"/>
                <w:rFonts w:ascii="Arial" w:eastAsiaTheme="minorEastAsia" w:hAnsi="Arial"/>
                <w:sz w:val="18"/>
                <w:lang w:eastAsia="ja-JP"/>
              </w:rPr>
            </w:pPr>
            <w:ins w:id="2607" w:author="Per Lindell" w:date="2020-11-12T14:46:00Z">
              <w:r>
                <w:rPr>
                  <w:rFonts w:ascii="Arial" w:eastAsiaTheme="minorEastAsia" w:hAnsi="Arial" w:hint="eastAsia"/>
                  <w:sz w:val="18"/>
                  <w:lang w:eastAsia="ja-JP"/>
                </w:rPr>
                <w:t>n79</w:t>
              </w:r>
            </w:ins>
          </w:p>
        </w:tc>
        <w:tc>
          <w:tcPr>
            <w:tcW w:w="663" w:type="dxa"/>
            <w:tcBorders>
              <w:top w:val="single" w:sz="4" w:space="0" w:color="auto"/>
              <w:left w:val="single" w:sz="4" w:space="0" w:color="auto"/>
              <w:bottom w:val="single" w:sz="4" w:space="0" w:color="auto"/>
              <w:right w:val="single" w:sz="4" w:space="0" w:color="auto"/>
            </w:tcBorders>
          </w:tcPr>
          <w:p w14:paraId="746ED0E5" w14:textId="77777777" w:rsidR="000060B3" w:rsidRPr="00E95BFE" w:rsidRDefault="000060B3" w:rsidP="00D739E4">
            <w:pPr>
              <w:keepLines/>
              <w:spacing w:after="0"/>
              <w:jc w:val="center"/>
              <w:rPr>
                <w:ins w:id="2608" w:author="Per Lindell" w:date="2020-11-12T14:46:00Z"/>
                <w:rFonts w:ascii="Arial" w:eastAsiaTheme="minorEastAsia" w:hAnsi="Arial"/>
                <w:sz w:val="18"/>
                <w:lang w:eastAsia="ja-JP"/>
              </w:rPr>
            </w:pPr>
            <w:ins w:id="2609" w:author="Per Lindell" w:date="2020-11-12T14:46:00Z">
              <w:r>
                <w:rPr>
                  <w:rFonts w:ascii="Arial" w:eastAsiaTheme="minorEastAsia" w:hAnsi="Arial" w:hint="eastAsia"/>
                  <w:sz w:val="18"/>
                  <w:lang w:eastAsia="ja-JP"/>
                </w:rPr>
                <w:t>15</w:t>
              </w:r>
            </w:ins>
          </w:p>
        </w:tc>
        <w:tc>
          <w:tcPr>
            <w:tcW w:w="540" w:type="dxa"/>
            <w:tcBorders>
              <w:top w:val="single" w:sz="4" w:space="0" w:color="auto"/>
              <w:left w:val="single" w:sz="4" w:space="0" w:color="auto"/>
              <w:bottom w:val="single" w:sz="4" w:space="0" w:color="auto"/>
              <w:right w:val="single" w:sz="4" w:space="0" w:color="auto"/>
            </w:tcBorders>
          </w:tcPr>
          <w:p w14:paraId="5A50CF1C" w14:textId="77777777" w:rsidR="000060B3" w:rsidRPr="00BD6C74" w:rsidRDefault="000060B3" w:rsidP="00D739E4">
            <w:pPr>
              <w:keepLines/>
              <w:spacing w:after="0"/>
              <w:jc w:val="center"/>
              <w:rPr>
                <w:ins w:id="2610"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2650FE" w14:textId="77777777" w:rsidR="000060B3" w:rsidRPr="00BD6C74" w:rsidRDefault="000060B3" w:rsidP="00D739E4">
            <w:pPr>
              <w:keepLines/>
              <w:spacing w:after="0"/>
              <w:jc w:val="center"/>
              <w:rPr>
                <w:ins w:id="2611"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FE08B8" w14:textId="77777777" w:rsidR="000060B3" w:rsidRPr="00BD6C74" w:rsidRDefault="000060B3" w:rsidP="00D739E4">
            <w:pPr>
              <w:keepLines/>
              <w:spacing w:after="0"/>
              <w:jc w:val="center"/>
              <w:rPr>
                <w:ins w:id="2612"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5A182FE" w14:textId="77777777" w:rsidR="000060B3" w:rsidRPr="00BD6C74" w:rsidRDefault="000060B3" w:rsidP="00D739E4">
            <w:pPr>
              <w:keepLines/>
              <w:spacing w:after="0"/>
              <w:jc w:val="center"/>
              <w:rPr>
                <w:ins w:id="2613"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02AFF65" w14:textId="77777777" w:rsidR="000060B3" w:rsidRPr="00BD6C74" w:rsidRDefault="000060B3" w:rsidP="00D739E4">
            <w:pPr>
              <w:keepLines/>
              <w:spacing w:after="0"/>
              <w:jc w:val="center"/>
              <w:rPr>
                <w:ins w:id="261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C94BD94" w14:textId="77777777" w:rsidR="000060B3" w:rsidRPr="00BD6C74" w:rsidRDefault="000060B3" w:rsidP="00D739E4">
            <w:pPr>
              <w:keepLines/>
              <w:spacing w:after="0"/>
              <w:jc w:val="center"/>
              <w:rPr>
                <w:ins w:id="261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39A238" w14:textId="77777777" w:rsidR="000060B3" w:rsidRPr="00BD6C74" w:rsidRDefault="000060B3" w:rsidP="00D739E4">
            <w:pPr>
              <w:keepLines/>
              <w:spacing w:after="0"/>
              <w:jc w:val="center"/>
              <w:rPr>
                <w:ins w:id="2616" w:author="Per Lindell" w:date="2020-11-12T14:46:00Z"/>
                <w:rFonts w:ascii="Arial" w:hAnsi="Arial" w:cs="Arial"/>
                <w:sz w:val="18"/>
                <w:lang w:eastAsia="zh-CN"/>
              </w:rPr>
            </w:pPr>
            <w:ins w:id="2617"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B1114D1" w14:textId="77777777" w:rsidR="000060B3" w:rsidRPr="00BD6C74" w:rsidRDefault="000060B3" w:rsidP="00D739E4">
            <w:pPr>
              <w:keepLines/>
              <w:spacing w:after="0"/>
              <w:jc w:val="center"/>
              <w:rPr>
                <w:ins w:id="2618" w:author="Per Lindell" w:date="2020-11-12T14:46:00Z"/>
                <w:rFonts w:ascii="Arial" w:hAnsi="Arial" w:cs="Arial"/>
                <w:sz w:val="18"/>
                <w:lang w:eastAsia="zh-CN"/>
              </w:rPr>
            </w:pPr>
            <w:ins w:id="2619"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9583A91" w14:textId="77777777" w:rsidR="000060B3" w:rsidRPr="00BD6C74" w:rsidRDefault="000060B3" w:rsidP="00D739E4">
            <w:pPr>
              <w:keepLines/>
              <w:spacing w:after="0"/>
              <w:jc w:val="center"/>
              <w:rPr>
                <w:ins w:id="2620"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8CB9FB2" w14:textId="77777777" w:rsidR="000060B3" w:rsidRPr="00BD6C74" w:rsidRDefault="000060B3" w:rsidP="00D739E4">
            <w:pPr>
              <w:keepLines/>
              <w:spacing w:after="0"/>
              <w:jc w:val="center"/>
              <w:rPr>
                <w:ins w:id="2621"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BA5364" w14:textId="77777777" w:rsidR="000060B3" w:rsidRPr="00BD6C74" w:rsidRDefault="000060B3" w:rsidP="00D739E4">
            <w:pPr>
              <w:keepLines/>
              <w:spacing w:after="0"/>
              <w:jc w:val="center"/>
              <w:rPr>
                <w:ins w:id="2622"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51E1A76" w14:textId="77777777" w:rsidR="000060B3" w:rsidRPr="00BD6C74" w:rsidRDefault="000060B3" w:rsidP="00D739E4">
            <w:pPr>
              <w:keepLines/>
              <w:spacing w:after="0"/>
              <w:jc w:val="center"/>
              <w:rPr>
                <w:ins w:id="2623"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EA19E0" w14:textId="77777777" w:rsidR="000060B3" w:rsidRPr="00BD6C74" w:rsidRDefault="000060B3" w:rsidP="00D739E4">
            <w:pPr>
              <w:keepLines/>
              <w:spacing w:after="0"/>
              <w:jc w:val="center"/>
              <w:rPr>
                <w:ins w:id="262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5EF8DA1" w14:textId="77777777" w:rsidR="000060B3" w:rsidRPr="00BD6C74" w:rsidRDefault="000060B3" w:rsidP="00D739E4">
            <w:pPr>
              <w:keepLines/>
              <w:spacing w:after="0"/>
              <w:jc w:val="center"/>
              <w:rPr>
                <w:ins w:id="262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2191881" w14:textId="77777777" w:rsidR="000060B3" w:rsidRPr="00BD6C74" w:rsidRDefault="000060B3" w:rsidP="00D739E4">
            <w:pPr>
              <w:keepLines/>
              <w:spacing w:after="0"/>
              <w:jc w:val="center"/>
              <w:rPr>
                <w:ins w:id="2626" w:author="Per Lindell" w:date="2020-11-12T14:46: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7CDDD7D" w14:textId="77777777" w:rsidR="000060B3" w:rsidRDefault="000060B3" w:rsidP="00D739E4">
            <w:pPr>
              <w:spacing w:after="0"/>
              <w:rPr>
                <w:ins w:id="2627" w:author="Per Lindell" w:date="2020-11-12T14:46:00Z"/>
                <w:rFonts w:ascii="Arial" w:hAnsi="Arial"/>
                <w:sz w:val="18"/>
                <w:lang w:eastAsia="zh-CN"/>
              </w:rPr>
            </w:pPr>
          </w:p>
        </w:tc>
      </w:tr>
      <w:tr w:rsidR="000060B3" w14:paraId="09AB6921" w14:textId="77777777" w:rsidTr="00D739E4">
        <w:trPr>
          <w:trHeight w:val="125"/>
          <w:jc w:val="center"/>
          <w:ins w:id="2628"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4248B3A7" w14:textId="77777777" w:rsidR="000060B3" w:rsidRDefault="000060B3" w:rsidP="00D739E4">
            <w:pPr>
              <w:spacing w:after="0"/>
              <w:rPr>
                <w:ins w:id="2629"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A20D42C" w14:textId="77777777" w:rsidR="000060B3" w:rsidRDefault="000060B3" w:rsidP="00D739E4">
            <w:pPr>
              <w:spacing w:after="0"/>
              <w:rPr>
                <w:ins w:id="2630" w:author="Per Lindell" w:date="2020-11-12T14:46:00Z"/>
                <w:rFonts w:ascii="Arial" w:hAnsi="Arial"/>
                <w:sz w:val="18"/>
                <w:lang w:eastAsia="zh-CN"/>
              </w:rPr>
            </w:pPr>
          </w:p>
        </w:tc>
        <w:tc>
          <w:tcPr>
            <w:tcW w:w="1156" w:type="dxa"/>
            <w:vMerge/>
            <w:tcBorders>
              <w:left w:val="single" w:sz="4" w:space="0" w:color="auto"/>
              <w:right w:val="single" w:sz="4" w:space="0" w:color="auto"/>
            </w:tcBorders>
            <w:vAlign w:val="center"/>
          </w:tcPr>
          <w:p w14:paraId="58789943" w14:textId="77777777" w:rsidR="000060B3" w:rsidRDefault="000060B3" w:rsidP="00D739E4">
            <w:pPr>
              <w:spacing w:after="0"/>
              <w:rPr>
                <w:ins w:id="2631"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259C9428" w14:textId="77777777" w:rsidR="000060B3" w:rsidRPr="00E95BFE" w:rsidRDefault="000060B3" w:rsidP="00D739E4">
            <w:pPr>
              <w:keepLines/>
              <w:spacing w:after="0"/>
              <w:jc w:val="center"/>
              <w:rPr>
                <w:ins w:id="2632" w:author="Per Lindell" w:date="2020-11-12T14:46:00Z"/>
                <w:rFonts w:ascii="Arial" w:eastAsiaTheme="minorEastAsia" w:hAnsi="Arial"/>
                <w:sz w:val="18"/>
                <w:lang w:eastAsia="ja-JP"/>
              </w:rPr>
            </w:pPr>
            <w:ins w:id="2633" w:author="Per Lindell" w:date="2020-11-12T14:46:00Z">
              <w:r>
                <w:rPr>
                  <w:rFonts w:ascii="Arial" w:eastAsiaTheme="minorEastAsia" w:hAnsi="Arial" w:hint="eastAsia"/>
                  <w:sz w:val="18"/>
                  <w:lang w:eastAsia="ja-JP"/>
                </w:rPr>
                <w:t>30</w:t>
              </w:r>
            </w:ins>
          </w:p>
        </w:tc>
        <w:tc>
          <w:tcPr>
            <w:tcW w:w="540" w:type="dxa"/>
            <w:tcBorders>
              <w:top w:val="single" w:sz="4" w:space="0" w:color="auto"/>
              <w:left w:val="single" w:sz="4" w:space="0" w:color="auto"/>
              <w:bottom w:val="single" w:sz="4" w:space="0" w:color="auto"/>
              <w:right w:val="single" w:sz="4" w:space="0" w:color="auto"/>
            </w:tcBorders>
          </w:tcPr>
          <w:p w14:paraId="02EC7CD4" w14:textId="77777777" w:rsidR="000060B3" w:rsidRPr="00BD6C74" w:rsidRDefault="000060B3" w:rsidP="00D739E4">
            <w:pPr>
              <w:keepLines/>
              <w:spacing w:after="0"/>
              <w:jc w:val="center"/>
              <w:rPr>
                <w:ins w:id="263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57D90A1" w14:textId="77777777" w:rsidR="000060B3" w:rsidRPr="00BD6C74" w:rsidRDefault="000060B3" w:rsidP="00D739E4">
            <w:pPr>
              <w:keepLines/>
              <w:spacing w:after="0"/>
              <w:jc w:val="center"/>
              <w:rPr>
                <w:ins w:id="263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D22527E" w14:textId="77777777" w:rsidR="000060B3" w:rsidRPr="00BD6C74" w:rsidRDefault="000060B3" w:rsidP="00D739E4">
            <w:pPr>
              <w:keepLines/>
              <w:spacing w:after="0"/>
              <w:jc w:val="center"/>
              <w:rPr>
                <w:ins w:id="2636"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C3B318" w14:textId="77777777" w:rsidR="000060B3" w:rsidRPr="00BD6C74" w:rsidRDefault="000060B3" w:rsidP="00D739E4">
            <w:pPr>
              <w:keepLines/>
              <w:spacing w:after="0"/>
              <w:jc w:val="center"/>
              <w:rPr>
                <w:ins w:id="2637"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BA7B5A" w14:textId="77777777" w:rsidR="000060B3" w:rsidRPr="00BD6C74" w:rsidRDefault="000060B3" w:rsidP="00D739E4">
            <w:pPr>
              <w:keepLines/>
              <w:spacing w:after="0"/>
              <w:jc w:val="center"/>
              <w:rPr>
                <w:ins w:id="2638"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B1B3184" w14:textId="77777777" w:rsidR="000060B3" w:rsidRPr="00BD6C74" w:rsidRDefault="000060B3" w:rsidP="00D739E4">
            <w:pPr>
              <w:keepLines/>
              <w:spacing w:after="0"/>
              <w:jc w:val="center"/>
              <w:rPr>
                <w:ins w:id="2639"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477EAE" w14:textId="77777777" w:rsidR="000060B3" w:rsidRPr="00BD6C74" w:rsidRDefault="000060B3" w:rsidP="00D739E4">
            <w:pPr>
              <w:keepLines/>
              <w:spacing w:after="0"/>
              <w:jc w:val="center"/>
              <w:rPr>
                <w:ins w:id="2640" w:author="Per Lindell" w:date="2020-11-12T14:46:00Z"/>
                <w:rFonts w:ascii="Arial" w:hAnsi="Arial" w:cs="Arial"/>
                <w:sz w:val="18"/>
                <w:lang w:eastAsia="zh-CN"/>
              </w:rPr>
            </w:pPr>
            <w:ins w:id="2641"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AD39814" w14:textId="77777777" w:rsidR="000060B3" w:rsidRPr="00BD6C74" w:rsidRDefault="000060B3" w:rsidP="00D739E4">
            <w:pPr>
              <w:keepLines/>
              <w:spacing w:after="0"/>
              <w:jc w:val="center"/>
              <w:rPr>
                <w:ins w:id="2642" w:author="Per Lindell" w:date="2020-11-12T14:46:00Z"/>
                <w:rFonts w:ascii="Arial" w:hAnsi="Arial" w:cs="Arial"/>
                <w:sz w:val="18"/>
                <w:lang w:eastAsia="zh-CN"/>
              </w:rPr>
            </w:pPr>
            <w:ins w:id="2643"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27DF9F3" w14:textId="77777777" w:rsidR="000060B3" w:rsidRPr="00BD6C74" w:rsidRDefault="000060B3" w:rsidP="00D739E4">
            <w:pPr>
              <w:keepLines/>
              <w:spacing w:after="0"/>
              <w:jc w:val="center"/>
              <w:rPr>
                <w:ins w:id="2644" w:author="Per Lindell" w:date="2020-11-12T14:46:00Z"/>
                <w:rFonts w:ascii="Arial" w:hAnsi="Arial" w:cs="Arial"/>
                <w:sz w:val="18"/>
                <w:lang w:eastAsia="zh-CN"/>
              </w:rPr>
            </w:pPr>
            <w:ins w:id="2645"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5EAD271" w14:textId="77777777" w:rsidR="000060B3" w:rsidRPr="00BD6C74" w:rsidRDefault="000060B3" w:rsidP="00D739E4">
            <w:pPr>
              <w:keepLines/>
              <w:spacing w:after="0"/>
              <w:jc w:val="center"/>
              <w:rPr>
                <w:ins w:id="2646"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C9819EE" w14:textId="77777777" w:rsidR="000060B3" w:rsidRPr="00BD6C74" w:rsidRDefault="000060B3" w:rsidP="00D739E4">
            <w:pPr>
              <w:keepLines/>
              <w:spacing w:after="0"/>
              <w:jc w:val="center"/>
              <w:rPr>
                <w:ins w:id="2647" w:author="Per Lindell" w:date="2020-11-12T14:46:00Z"/>
                <w:rFonts w:ascii="Arial" w:hAnsi="Arial" w:cs="Arial"/>
                <w:sz w:val="18"/>
                <w:lang w:eastAsia="zh-CN"/>
              </w:rPr>
            </w:pPr>
            <w:ins w:id="2648"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227BA57" w14:textId="77777777" w:rsidR="000060B3" w:rsidRPr="00BD6C74" w:rsidRDefault="000060B3" w:rsidP="00D739E4">
            <w:pPr>
              <w:keepLines/>
              <w:spacing w:after="0"/>
              <w:jc w:val="center"/>
              <w:rPr>
                <w:ins w:id="2649"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924979C" w14:textId="77777777" w:rsidR="000060B3" w:rsidRPr="00BD6C74" w:rsidRDefault="000060B3" w:rsidP="00D739E4">
            <w:pPr>
              <w:keepLines/>
              <w:spacing w:after="0"/>
              <w:jc w:val="center"/>
              <w:rPr>
                <w:ins w:id="2650" w:author="Per Lindell" w:date="2020-11-12T14:46:00Z"/>
                <w:rFonts w:ascii="Arial" w:hAnsi="Arial" w:cs="Arial"/>
                <w:sz w:val="18"/>
                <w:lang w:eastAsia="zh-CN"/>
              </w:rPr>
            </w:pPr>
            <w:ins w:id="2651"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BD92D31" w14:textId="77777777" w:rsidR="000060B3" w:rsidRPr="00BD6C74" w:rsidRDefault="000060B3" w:rsidP="00D739E4">
            <w:pPr>
              <w:keepLines/>
              <w:spacing w:after="0"/>
              <w:jc w:val="center"/>
              <w:rPr>
                <w:ins w:id="2652"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A76B79" w14:textId="77777777" w:rsidR="000060B3" w:rsidRPr="00BD6C74" w:rsidRDefault="000060B3" w:rsidP="00D739E4">
            <w:pPr>
              <w:keepLines/>
              <w:spacing w:after="0"/>
              <w:jc w:val="center"/>
              <w:rPr>
                <w:ins w:id="2653" w:author="Per Lindell" w:date="2020-11-12T14:46: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2D2BD0D" w14:textId="77777777" w:rsidR="000060B3" w:rsidRDefault="000060B3" w:rsidP="00D739E4">
            <w:pPr>
              <w:spacing w:after="0"/>
              <w:rPr>
                <w:ins w:id="2654" w:author="Per Lindell" w:date="2020-11-12T14:46:00Z"/>
                <w:rFonts w:ascii="Arial" w:hAnsi="Arial"/>
                <w:sz w:val="18"/>
                <w:lang w:eastAsia="zh-CN"/>
              </w:rPr>
            </w:pPr>
          </w:p>
        </w:tc>
      </w:tr>
      <w:tr w:rsidR="000060B3" w14:paraId="5961C463" w14:textId="77777777" w:rsidTr="00D739E4">
        <w:trPr>
          <w:trHeight w:val="125"/>
          <w:jc w:val="center"/>
          <w:ins w:id="2655"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0FECBC75" w14:textId="77777777" w:rsidR="000060B3" w:rsidRDefault="000060B3" w:rsidP="00D739E4">
            <w:pPr>
              <w:spacing w:after="0"/>
              <w:rPr>
                <w:ins w:id="2656"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08068117" w14:textId="77777777" w:rsidR="000060B3" w:rsidRDefault="000060B3" w:rsidP="00D739E4">
            <w:pPr>
              <w:spacing w:after="0"/>
              <w:rPr>
                <w:ins w:id="2657" w:author="Per Lindell" w:date="2020-11-12T14:46: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7C9305C0" w14:textId="77777777" w:rsidR="000060B3" w:rsidRDefault="000060B3" w:rsidP="00D739E4">
            <w:pPr>
              <w:spacing w:after="0"/>
              <w:rPr>
                <w:ins w:id="2658"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2F509202" w14:textId="77777777" w:rsidR="000060B3" w:rsidRPr="00E95BFE" w:rsidRDefault="000060B3" w:rsidP="00D739E4">
            <w:pPr>
              <w:keepLines/>
              <w:spacing w:after="0"/>
              <w:jc w:val="center"/>
              <w:rPr>
                <w:ins w:id="2659" w:author="Per Lindell" w:date="2020-11-12T14:46:00Z"/>
                <w:rFonts w:ascii="Arial" w:eastAsiaTheme="minorEastAsia" w:hAnsi="Arial"/>
                <w:sz w:val="18"/>
                <w:lang w:eastAsia="ja-JP"/>
              </w:rPr>
            </w:pPr>
            <w:ins w:id="2660" w:author="Per Lindell" w:date="2020-11-12T14:46:00Z">
              <w:r>
                <w:rPr>
                  <w:rFonts w:ascii="Arial" w:eastAsiaTheme="minorEastAsia" w:hAnsi="Arial" w:hint="eastAsia"/>
                  <w:sz w:val="18"/>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40FE28EC" w14:textId="77777777" w:rsidR="000060B3" w:rsidRPr="00BD6C74" w:rsidRDefault="000060B3" w:rsidP="00D739E4">
            <w:pPr>
              <w:keepLines/>
              <w:spacing w:after="0"/>
              <w:jc w:val="center"/>
              <w:rPr>
                <w:ins w:id="2661"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174C989" w14:textId="77777777" w:rsidR="000060B3" w:rsidRPr="00BD6C74" w:rsidRDefault="000060B3" w:rsidP="00D739E4">
            <w:pPr>
              <w:keepLines/>
              <w:spacing w:after="0"/>
              <w:jc w:val="center"/>
              <w:rPr>
                <w:ins w:id="2662"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648AE0" w14:textId="77777777" w:rsidR="000060B3" w:rsidRPr="00BD6C74" w:rsidRDefault="000060B3" w:rsidP="00D739E4">
            <w:pPr>
              <w:keepLines/>
              <w:spacing w:after="0"/>
              <w:jc w:val="center"/>
              <w:rPr>
                <w:ins w:id="2663"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43081D3" w14:textId="77777777" w:rsidR="000060B3" w:rsidRPr="00BD6C74" w:rsidRDefault="000060B3" w:rsidP="00D739E4">
            <w:pPr>
              <w:keepLines/>
              <w:spacing w:after="0"/>
              <w:jc w:val="center"/>
              <w:rPr>
                <w:ins w:id="266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3F15C4F" w14:textId="77777777" w:rsidR="000060B3" w:rsidRPr="00BD6C74" w:rsidRDefault="000060B3" w:rsidP="00D739E4">
            <w:pPr>
              <w:keepLines/>
              <w:spacing w:after="0"/>
              <w:jc w:val="center"/>
              <w:rPr>
                <w:ins w:id="266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D6F28AE" w14:textId="77777777" w:rsidR="000060B3" w:rsidRPr="00BD6C74" w:rsidRDefault="000060B3" w:rsidP="00D739E4">
            <w:pPr>
              <w:keepLines/>
              <w:spacing w:after="0"/>
              <w:jc w:val="center"/>
              <w:rPr>
                <w:ins w:id="2666"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7856DA" w14:textId="77777777" w:rsidR="000060B3" w:rsidRPr="00BD6C74" w:rsidRDefault="000060B3" w:rsidP="00D739E4">
            <w:pPr>
              <w:keepLines/>
              <w:spacing w:after="0"/>
              <w:jc w:val="center"/>
              <w:rPr>
                <w:ins w:id="2667" w:author="Per Lindell" w:date="2020-11-12T14:46:00Z"/>
                <w:rFonts w:ascii="Arial" w:hAnsi="Arial" w:cs="Arial"/>
                <w:sz w:val="18"/>
                <w:lang w:eastAsia="zh-CN"/>
              </w:rPr>
            </w:pPr>
            <w:ins w:id="2668"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FA8D983" w14:textId="77777777" w:rsidR="000060B3" w:rsidRPr="00BD6C74" w:rsidRDefault="000060B3" w:rsidP="00D739E4">
            <w:pPr>
              <w:keepLines/>
              <w:spacing w:after="0"/>
              <w:jc w:val="center"/>
              <w:rPr>
                <w:ins w:id="2669" w:author="Per Lindell" w:date="2020-11-12T14:46:00Z"/>
                <w:rFonts w:ascii="Arial" w:hAnsi="Arial" w:cs="Arial"/>
                <w:sz w:val="18"/>
                <w:lang w:eastAsia="zh-CN"/>
              </w:rPr>
            </w:pPr>
            <w:ins w:id="2670"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BAD5B25" w14:textId="77777777" w:rsidR="000060B3" w:rsidRPr="00BD6C74" w:rsidRDefault="000060B3" w:rsidP="00D739E4">
            <w:pPr>
              <w:keepLines/>
              <w:spacing w:after="0"/>
              <w:jc w:val="center"/>
              <w:rPr>
                <w:ins w:id="2671" w:author="Per Lindell" w:date="2020-11-12T14:46:00Z"/>
                <w:rFonts w:ascii="Arial" w:hAnsi="Arial" w:cs="Arial"/>
                <w:sz w:val="18"/>
                <w:lang w:eastAsia="zh-CN"/>
              </w:rPr>
            </w:pPr>
            <w:ins w:id="2672"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48E6B23" w14:textId="77777777" w:rsidR="000060B3" w:rsidRPr="00BD6C74" w:rsidRDefault="000060B3" w:rsidP="00D739E4">
            <w:pPr>
              <w:keepLines/>
              <w:spacing w:after="0"/>
              <w:jc w:val="center"/>
              <w:rPr>
                <w:ins w:id="2673"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B10F9A" w14:textId="77777777" w:rsidR="000060B3" w:rsidRPr="00BD6C74" w:rsidRDefault="000060B3" w:rsidP="00D739E4">
            <w:pPr>
              <w:keepLines/>
              <w:spacing w:after="0"/>
              <w:jc w:val="center"/>
              <w:rPr>
                <w:ins w:id="2674" w:author="Per Lindell" w:date="2020-11-12T14:46:00Z"/>
                <w:rFonts w:ascii="Arial" w:hAnsi="Arial" w:cs="Arial"/>
                <w:sz w:val="18"/>
                <w:lang w:eastAsia="zh-CN"/>
              </w:rPr>
            </w:pPr>
            <w:ins w:id="2675"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1B08AC0" w14:textId="77777777" w:rsidR="000060B3" w:rsidRPr="00BD6C74" w:rsidRDefault="000060B3" w:rsidP="00D739E4">
            <w:pPr>
              <w:keepLines/>
              <w:spacing w:after="0"/>
              <w:jc w:val="center"/>
              <w:rPr>
                <w:ins w:id="2676"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C78857" w14:textId="77777777" w:rsidR="000060B3" w:rsidRPr="00BD6C74" w:rsidRDefault="000060B3" w:rsidP="00D739E4">
            <w:pPr>
              <w:keepLines/>
              <w:spacing w:after="0"/>
              <w:jc w:val="center"/>
              <w:rPr>
                <w:ins w:id="2677" w:author="Per Lindell" w:date="2020-11-12T14:46:00Z"/>
                <w:rFonts w:ascii="Arial" w:hAnsi="Arial" w:cs="Arial"/>
                <w:sz w:val="18"/>
                <w:lang w:eastAsia="zh-CN"/>
              </w:rPr>
            </w:pPr>
            <w:ins w:id="2678"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DC67256" w14:textId="77777777" w:rsidR="000060B3" w:rsidRPr="00BD6C74" w:rsidRDefault="000060B3" w:rsidP="00D739E4">
            <w:pPr>
              <w:keepLines/>
              <w:spacing w:after="0"/>
              <w:jc w:val="center"/>
              <w:rPr>
                <w:ins w:id="2679"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11D1A0C" w14:textId="77777777" w:rsidR="000060B3" w:rsidRPr="00BD6C74" w:rsidRDefault="000060B3" w:rsidP="00D739E4">
            <w:pPr>
              <w:keepLines/>
              <w:spacing w:after="0"/>
              <w:jc w:val="center"/>
              <w:rPr>
                <w:ins w:id="2680" w:author="Per Lindell" w:date="2020-11-12T14:46: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547CF8CD" w14:textId="77777777" w:rsidR="000060B3" w:rsidRDefault="000060B3" w:rsidP="00D739E4">
            <w:pPr>
              <w:spacing w:after="0"/>
              <w:rPr>
                <w:ins w:id="2681" w:author="Per Lindell" w:date="2020-11-12T14:46:00Z"/>
                <w:rFonts w:ascii="Arial" w:hAnsi="Arial"/>
                <w:sz w:val="18"/>
                <w:lang w:eastAsia="zh-CN"/>
              </w:rPr>
            </w:pPr>
          </w:p>
        </w:tc>
      </w:tr>
      <w:tr w:rsidR="000060B3" w14:paraId="3673A843" w14:textId="77777777" w:rsidTr="00D739E4">
        <w:trPr>
          <w:trHeight w:val="125"/>
          <w:jc w:val="center"/>
          <w:ins w:id="2682"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6B7EF32" w14:textId="77777777" w:rsidR="000060B3" w:rsidRDefault="000060B3" w:rsidP="00D739E4">
            <w:pPr>
              <w:spacing w:after="0"/>
              <w:rPr>
                <w:ins w:id="2683"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96013DA" w14:textId="77777777" w:rsidR="000060B3" w:rsidRDefault="000060B3" w:rsidP="00D739E4">
            <w:pPr>
              <w:spacing w:after="0"/>
              <w:rPr>
                <w:ins w:id="2684" w:author="Per Lindell" w:date="2020-11-12T14:46: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65E65EFF" w14:textId="77777777" w:rsidR="000060B3" w:rsidRDefault="000060B3" w:rsidP="00D739E4">
            <w:pPr>
              <w:keepLines/>
              <w:spacing w:after="0"/>
              <w:jc w:val="center"/>
              <w:rPr>
                <w:ins w:id="2685" w:author="Per Lindell" w:date="2020-11-12T14:46:00Z"/>
                <w:rFonts w:ascii="Arial" w:hAnsi="Arial"/>
                <w:sz w:val="18"/>
                <w:lang w:eastAsia="zh-CN"/>
              </w:rPr>
            </w:pPr>
            <w:ins w:id="2686" w:author="Per Lindell" w:date="2020-11-12T14:46:00Z">
              <w:r>
                <w:rPr>
                  <w:rFonts w:ascii="Arial" w:hAnsi="Arial"/>
                  <w:sz w:val="18"/>
                  <w:lang w:eastAsia="zh-CN"/>
                </w:rPr>
                <w:t>n257</w:t>
              </w:r>
            </w:ins>
          </w:p>
        </w:tc>
        <w:tc>
          <w:tcPr>
            <w:tcW w:w="663" w:type="dxa"/>
            <w:tcBorders>
              <w:top w:val="single" w:sz="4" w:space="0" w:color="auto"/>
              <w:left w:val="single" w:sz="4" w:space="0" w:color="auto"/>
              <w:bottom w:val="single" w:sz="4" w:space="0" w:color="auto"/>
              <w:right w:val="single" w:sz="4" w:space="0" w:color="auto"/>
            </w:tcBorders>
            <w:hideMark/>
          </w:tcPr>
          <w:p w14:paraId="51D73D71" w14:textId="77777777" w:rsidR="000060B3" w:rsidRDefault="000060B3" w:rsidP="00D739E4">
            <w:pPr>
              <w:keepLines/>
              <w:spacing w:after="0" w:line="254" w:lineRule="auto"/>
              <w:jc w:val="center"/>
              <w:rPr>
                <w:ins w:id="2687" w:author="Per Lindell" w:date="2020-11-12T14:46:00Z"/>
                <w:rFonts w:ascii="Arial" w:hAnsi="Arial"/>
                <w:sz w:val="18"/>
                <w:lang w:eastAsia="zh-CN"/>
              </w:rPr>
            </w:pPr>
            <w:ins w:id="2688" w:author="Per Lindell" w:date="2020-11-12T14:46: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495D0BF7" w14:textId="77777777" w:rsidR="000060B3" w:rsidRPr="00BD6C74" w:rsidRDefault="000060B3" w:rsidP="00D739E4">
            <w:pPr>
              <w:keepLines/>
              <w:spacing w:after="0" w:line="254" w:lineRule="auto"/>
              <w:jc w:val="center"/>
              <w:rPr>
                <w:ins w:id="2689"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A0DC7F" w14:textId="77777777" w:rsidR="000060B3" w:rsidRPr="00BD6C74" w:rsidRDefault="000060B3" w:rsidP="00D739E4">
            <w:pPr>
              <w:keepLines/>
              <w:spacing w:after="0" w:line="254" w:lineRule="auto"/>
              <w:jc w:val="center"/>
              <w:rPr>
                <w:ins w:id="2690"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337BED7" w14:textId="77777777" w:rsidR="000060B3" w:rsidRPr="00BD6C74" w:rsidRDefault="000060B3" w:rsidP="00D739E4">
            <w:pPr>
              <w:keepLines/>
              <w:spacing w:after="0" w:line="254" w:lineRule="auto"/>
              <w:jc w:val="center"/>
              <w:rPr>
                <w:ins w:id="2691"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A11B9D" w14:textId="77777777" w:rsidR="000060B3" w:rsidRPr="00BD6C74" w:rsidRDefault="000060B3" w:rsidP="00D739E4">
            <w:pPr>
              <w:keepLines/>
              <w:spacing w:after="0" w:line="254" w:lineRule="auto"/>
              <w:jc w:val="center"/>
              <w:rPr>
                <w:ins w:id="2692"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BAD4A3F" w14:textId="77777777" w:rsidR="000060B3" w:rsidRPr="00BD6C74" w:rsidRDefault="000060B3" w:rsidP="00D739E4">
            <w:pPr>
              <w:keepLines/>
              <w:spacing w:after="0" w:line="254" w:lineRule="auto"/>
              <w:jc w:val="center"/>
              <w:rPr>
                <w:ins w:id="2693"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42064899" w14:textId="77777777" w:rsidR="000060B3" w:rsidRPr="00BD6C74" w:rsidRDefault="000060B3" w:rsidP="00D739E4">
            <w:pPr>
              <w:keepLines/>
              <w:spacing w:after="0" w:line="254" w:lineRule="auto"/>
              <w:jc w:val="center"/>
              <w:rPr>
                <w:ins w:id="269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61BFD36" w14:textId="77777777" w:rsidR="000060B3" w:rsidRPr="00BD6C74" w:rsidRDefault="000060B3" w:rsidP="00D739E4">
            <w:pPr>
              <w:keepLines/>
              <w:spacing w:after="0" w:line="254" w:lineRule="auto"/>
              <w:jc w:val="center"/>
              <w:rPr>
                <w:ins w:id="269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ACDBC1B" w14:textId="77777777" w:rsidR="000060B3" w:rsidRPr="00BD6C74" w:rsidRDefault="000060B3" w:rsidP="00D739E4">
            <w:pPr>
              <w:keepLines/>
              <w:spacing w:after="0"/>
              <w:jc w:val="center"/>
              <w:rPr>
                <w:ins w:id="2696" w:author="Per Lindell" w:date="2020-11-12T14:46:00Z"/>
                <w:rFonts w:ascii="Arial" w:hAnsi="Arial" w:cs="Arial"/>
                <w:sz w:val="18"/>
                <w:lang w:eastAsia="zh-CN"/>
              </w:rPr>
            </w:pPr>
            <w:ins w:id="2697"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1B6608E" w14:textId="77777777" w:rsidR="000060B3" w:rsidRPr="00BD6C74" w:rsidRDefault="000060B3" w:rsidP="00D739E4">
            <w:pPr>
              <w:keepLines/>
              <w:spacing w:after="0" w:line="254" w:lineRule="auto"/>
              <w:jc w:val="center"/>
              <w:rPr>
                <w:ins w:id="2698"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CA2EE19" w14:textId="77777777" w:rsidR="000060B3" w:rsidRPr="00BD6C74" w:rsidRDefault="000060B3" w:rsidP="00D739E4">
            <w:pPr>
              <w:keepLines/>
              <w:spacing w:after="0" w:line="254" w:lineRule="auto"/>
              <w:jc w:val="center"/>
              <w:rPr>
                <w:ins w:id="2699"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194E5A2" w14:textId="77777777" w:rsidR="000060B3" w:rsidRPr="00BD6C74" w:rsidRDefault="000060B3" w:rsidP="00D739E4">
            <w:pPr>
              <w:keepLines/>
              <w:spacing w:after="0" w:line="254" w:lineRule="auto"/>
              <w:jc w:val="center"/>
              <w:rPr>
                <w:ins w:id="2700"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3A6CAB" w14:textId="77777777" w:rsidR="000060B3" w:rsidRPr="00BD6C74" w:rsidRDefault="000060B3" w:rsidP="00D739E4">
            <w:pPr>
              <w:keepLines/>
              <w:spacing w:after="0" w:line="254" w:lineRule="auto"/>
              <w:jc w:val="center"/>
              <w:rPr>
                <w:ins w:id="2701"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467966A" w14:textId="77777777" w:rsidR="000060B3" w:rsidRPr="00BD6C74" w:rsidRDefault="000060B3" w:rsidP="00D739E4">
            <w:pPr>
              <w:keepLines/>
              <w:spacing w:after="0"/>
              <w:jc w:val="center"/>
              <w:rPr>
                <w:ins w:id="2702" w:author="Per Lindell" w:date="2020-11-12T14:46:00Z"/>
                <w:rFonts w:ascii="Arial" w:hAnsi="Arial" w:cs="Arial"/>
                <w:sz w:val="18"/>
                <w:lang w:eastAsia="zh-CN"/>
              </w:rPr>
            </w:pPr>
            <w:ins w:id="2703"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502467B" w14:textId="77777777" w:rsidR="000060B3" w:rsidRPr="00BD6C74" w:rsidRDefault="000060B3" w:rsidP="00D739E4">
            <w:pPr>
              <w:keepLines/>
              <w:spacing w:after="0"/>
              <w:jc w:val="center"/>
              <w:rPr>
                <w:ins w:id="2704" w:author="Per Lindell" w:date="2020-11-12T14:46:00Z"/>
                <w:rFonts w:ascii="Arial" w:hAnsi="Arial" w:cs="Arial"/>
                <w:sz w:val="18"/>
                <w:lang w:eastAsia="zh-CN"/>
              </w:rPr>
            </w:pPr>
            <w:ins w:id="2705"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356E50D" w14:textId="77777777" w:rsidR="000060B3" w:rsidRPr="00BD6C74" w:rsidRDefault="000060B3" w:rsidP="00D739E4">
            <w:pPr>
              <w:keepLines/>
              <w:spacing w:after="0"/>
              <w:jc w:val="center"/>
              <w:rPr>
                <w:ins w:id="2706" w:author="Per Lindell" w:date="2020-11-12T14:46:00Z"/>
                <w:rFonts w:ascii="Arial" w:hAnsi="Arial" w:cs="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679E140A" w14:textId="77777777" w:rsidR="000060B3" w:rsidRDefault="000060B3" w:rsidP="00D739E4">
            <w:pPr>
              <w:spacing w:after="0"/>
              <w:rPr>
                <w:ins w:id="2707" w:author="Per Lindell" w:date="2020-11-12T14:46:00Z"/>
                <w:rFonts w:ascii="Arial" w:hAnsi="Arial"/>
                <w:sz w:val="18"/>
                <w:lang w:eastAsia="zh-CN"/>
              </w:rPr>
            </w:pPr>
          </w:p>
        </w:tc>
      </w:tr>
      <w:tr w:rsidR="000060B3" w14:paraId="507388A2" w14:textId="77777777" w:rsidTr="00D739E4">
        <w:trPr>
          <w:trHeight w:val="125"/>
          <w:jc w:val="center"/>
          <w:ins w:id="2708"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E0AEA02" w14:textId="77777777" w:rsidR="000060B3" w:rsidRDefault="000060B3" w:rsidP="00D739E4">
            <w:pPr>
              <w:spacing w:after="0"/>
              <w:rPr>
                <w:ins w:id="2709"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3C01622" w14:textId="77777777" w:rsidR="000060B3" w:rsidRDefault="000060B3" w:rsidP="00D739E4">
            <w:pPr>
              <w:spacing w:after="0"/>
              <w:rPr>
                <w:ins w:id="2710"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B1DF42A" w14:textId="77777777" w:rsidR="000060B3" w:rsidRDefault="000060B3" w:rsidP="00D739E4">
            <w:pPr>
              <w:spacing w:after="0"/>
              <w:rPr>
                <w:ins w:id="2711"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72CB29F" w14:textId="77777777" w:rsidR="000060B3" w:rsidRDefault="000060B3" w:rsidP="00D739E4">
            <w:pPr>
              <w:keepLines/>
              <w:spacing w:after="0"/>
              <w:jc w:val="center"/>
              <w:rPr>
                <w:ins w:id="2712" w:author="Per Lindell" w:date="2020-11-12T14:46:00Z"/>
                <w:rFonts w:ascii="Arial" w:hAnsi="Arial"/>
                <w:sz w:val="18"/>
                <w:lang w:eastAsia="zh-CN"/>
              </w:rPr>
            </w:pPr>
            <w:ins w:id="2713" w:author="Per Lindell" w:date="2020-11-12T14:46:00Z">
              <w:r>
                <w:rPr>
                  <w:rFonts w:ascii="Arial" w:hAnsi="Arial"/>
                  <w:sz w:val="18"/>
                  <w:lang w:eastAsia="zh-CN"/>
                </w:rPr>
                <w:t>120</w:t>
              </w:r>
            </w:ins>
          </w:p>
        </w:tc>
        <w:tc>
          <w:tcPr>
            <w:tcW w:w="540" w:type="dxa"/>
            <w:tcBorders>
              <w:top w:val="single" w:sz="4" w:space="0" w:color="auto"/>
              <w:left w:val="single" w:sz="4" w:space="0" w:color="auto"/>
              <w:bottom w:val="single" w:sz="4" w:space="0" w:color="auto"/>
              <w:right w:val="single" w:sz="4" w:space="0" w:color="auto"/>
            </w:tcBorders>
          </w:tcPr>
          <w:p w14:paraId="28CD3C8E" w14:textId="77777777" w:rsidR="000060B3" w:rsidRPr="00BD6C74" w:rsidRDefault="000060B3" w:rsidP="00D739E4">
            <w:pPr>
              <w:keepLines/>
              <w:spacing w:after="0"/>
              <w:jc w:val="center"/>
              <w:rPr>
                <w:ins w:id="271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498CF4D" w14:textId="77777777" w:rsidR="000060B3" w:rsidRPr="00BD6C74" w:rsidRDefault="000060B3" w:rsidP="00D739E4">
            <w:pPr>
              <w:keepLines/>
              <w:spacing w:after="0"/>
              <w:jc w:val="center"/>
              <w:rPr>
                <w:ins w:id="271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55B442" w14:textId="77777777" w:rsidR="000060B3" w:rsidRPr="00BD6C74" w:rsidRDefault="000060B3" w:rsidP="00D739E4">
            <w:pPr>
              <w:keepLines/>
              <w:spacing w:after="0"/>
              <w:jc w:val="center"/>
              <w:rPr>
                <w:ins w:id="2716"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3F12869" w14:textId="77777777" w:rsidR="000060B3" w:rsidRPr="00BD6C74" w:rsidRDefault="000060B3" w:rsidP="00D739E4">
            <w:pPr>
              <w:keepLines/>
              <w:spacing w:after="0"/>
              <w:jc w:val="center"/>
              <w:rPr>
                <w:ins w:id="2717"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A81537" w14:textId="77777777" w:rsidR="000060B3" w:rsidRPr="00BD6C74" w:rsidRDefault="000060B3" w:rsidP="00D739E4">
            <w:pPr>
              <w:keepLines/>
              <w:spacing w:after="0"/>
              <w:jc w:val="center"/>
              <w:rPr>
                <w:ins w:id="2718"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C42CD59" w14:textId="77777777" w:rsidR="000060B3" w:rsidRPr="00BD6C74" w:rsidRDefault="000060B3" w:rsidP="00D739E4">
            <w:pPr>
              <w:keepLines/>
              <w:spacing w:after="0"/>
              <w:jc w:val="center"/>
              <w:rPr>
                <w:ins w:id="2719"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9CCBE87" w14:textId="77777777" w:rsidR="000060B3" w:rsidRPr="00BD6C74" w:rsidRDefault="000060B3" w:rsidP="00D739E4">
            <w:pPr>
              <w:keepLines/>
              <w:spacing w:after="0"/>
              <w:jc w:val="center"/>
              <w:rPr>
                <w:ins w:id="2720"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EB609CD" w14:textId="77777777" w:rsidR="000060B3" w:rsidRPr="00BD6C74" w:rsidRDefault="000060B3" w:rsidP="00D739E4">
            <w:pPr>
              <w:keepLines/>
              <w:spacing w:after="0"/>
              <w:jc w:val="center"/>
              <w:rPr>
                <w:ins w:id="2721" w:author="Per Lindell" w:date="2020-11-12T14:46:00Z"/>
                <w:rFonts w:ascii="Arial" w:hAnsi="Arial" w:cs="Arial"/>
                <w:sz w:val="18"/>
                <w:lang w:eastAsia="zh-CN"/>
              </w:rPr>
            </w:pPr>
            <w:ins w:id="2722"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8A2BF43" w14:textId="77777777" w:rsidR="000060B3" w:rsidRPr="00BD6C74" w:rsidRDefault="000060B3" w:rsidP="00D739E4">
            <w:pPr>
              <w:keepLines/>
              <w:spacing w:after="0"/>
              <w:jc w:val="center"/>
              <w:rPr>
                <w:ins w:id="2723"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6903340" w14:textId="77777777" w:rsidR="000060B3" w:rsidRPr="00BD6C74" w:rsidRDefault="000060B3" w:rsidP="00D739E4">
            <w:pPr>
              <w:keepLines/>
              <w:spacing w:after="0"/>
              <w:jc w:val="center"/>
              <w:rPr>
                <w:ins w:id="2724"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0AE3C8" w14:textId="77777777" w:rsidR="000060B3" w:rsidRPr="00BD6C74" w:rsidRDefault="000060B3" w:rsidP="00D739E4">
            <w:pPr>
              <w:keepLines/>
              <w:spacing w:after="0"/>
              <w:jc w:val="center"/>
              <w:rPr>
                <w:ins w:id="2725"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DD15F14" w14:textId="77777777" w:rsidR="000060B3" w:rsidRPr="00BD6C74" w:rsidRDefault="000060B3" w:rsidP="00D739E4">
            <w:pPr>
              <w:keepLines/>
              <w:spacing w:after="0"/>
              <w:jc w:val="center"/>
              <w:rPr>
                <w:ins w:id="2726" w:author="Per Lindell" w:date="2020-11-12T14:46:00Z"/>
                <w:rFonts w:ascii="Arial" w:hAnsi="Arial" w:cs="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4393991" w14:textId="77777777" w:rsidR="000060B3" w:rsidRPr="00BD6C74" w:rsidRDefault="000060B3" w:rsidP="00D739E4">
            <w:pPr>
              <w:keepLines/>
              <w:spacing w:after="0"/>
              <w:jc w:val="center"/>
              <w:rPr>
                <w:ins w:id="2727" w:author="Per Lindell" w:date="2020-11-12T14:46:00Z"/>
                <w:rFonts w:ascii="Arial" w:hAnsi="Arial" w:cs="Arial"/>
                <w:sz w:val="18"/>
                <w:lang w:eastAsia="zh-CN"/>
              </w:rPr>
            </w:pPr>
            <w:ins w:id="2728"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262251A" w14:textId="77777777" w:rsidR="000060B3" w:rsidRPr="00BD6C74" w:rsidRDefault="000060B3" w:rsidP="00D739E4">
            <w:pPr>
              <w:keepLines/>
              <w:spacing w:after="0"/>
              <w:jc w:val="center"/>
              <w:rPr>
                <w:ins w:id="2729" w:author="Per Lindell" w:date="2020-11-12T14:46:00Z"/>
                <w:rFonts w:ascii="Arial" w:hAnsi="Arial" w:cs="Arial"/>
                <w:sz w:val="18"/>
                <w:lang w:eastAsia="zh-CN"/>
              </w:rPr>
            </w:pPr>
            <w:ins w:id="2730" w:author="Per Lindell" w:date="2020-11-12T14:46:00Z">
              <w:r w:rsidRPr="00BD6C74">
                <w:rPr>
                  <w:rFonts w:ascii="Arial" w:hAnsi="Arial" w:cs="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A361D7B" w14:textId="77777777" w:rsidR="000060B3" w:rsidRPr="00BD6C74" w:rsidRDefault="000060B3" w:rsidP="00D739E4">
            <w:pPr>
              <w:keepLines/>
              <w:spacing w:after="0"/>
              <w:jc w:val="center"/>
              <w:rPr>
                <w:ins w:id="2731" w:author="Per Lindell" w:date="2020-11-12T14:46:00Z"/>
                <w:rFonts w:ascii="Arial" w:hAnsi="Arial" w:cs="Arial"/>
                <w:sz w:val="18"/>
                <w:lang w:eastAsia="zh-CN"/>
              </w:rPr>
            </w:pPr>
            <w:ins w:id="2732" w:author="Per Lindell" w:date="2020-11-12T14:46:00Z">
              <w:r w:rsidRPr="00BD6C74">
                <w:rPr>
                  <w:rFonts w:ascii="Arial" w:hAnsi="Arial" w:cs="Arial"/>
                  <w:sz w:val="18"/>
                  <w:lang w:eastAsia="zh-CN"/>
                </w:rPr>
                <w:t>Yes</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915B2A6" w14:textId="77777777" w:rsidR="000060B3" w:rsidRDefault="000060B3" w:rsidP="00D739E4">
            <w:pPr>
              <w:spacing w:after="0"/>
              <w:rPr>
                <w:ins w:id="2733" w:author="Per Lindell" w:date="2020-11-12T14:46:00Z"/>
                <w:rFonts w:ascii="Arial" w:hAnsi="Arial"/>
                <w:sz w:val="18"/>
                <w:lang w:eastAsia="zh-CN"/>
              </w:rPr>
            </w:pPr>
          </w:p>
        </w:tc>
      </w:tr>
      <w:tr w:rsidR="000060B3" w14:paraId="580FECFF" w14:textId="77777777" w:rsidTr="00D739E4">
        <w:trPr>
          <w:trHeight w:val="125"/>
          <w:jc w:val="center"/>
          <w:ins w:id="2734" w:author="Per Lindell" w:date="2020-11-12T14:46: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7B4D9247" w14:textId="77777777" w:rsidR="000060B3" w:rsidRDefault="000060B3" w:rsidP="00D739E4">
            <w:pPr>
              <w:keepLines/>
              <w:spacing w:after="0"/>
              <w:jc w:val="center"/>
              <w:rPr>
                <w:ins w:id="2735" w:author="Per Lindell" w:date="2020-11-12T14:46:00Z"/>
                <w:rFonts w:ascii="Arial" w:hAnsi="Arial"/>
                <w:sz w:val="18"/>
                <w:lang w:eastAsia="zh-CN"/>
              </w:rPr>
            </w:pPr>
            <w:ins w:id="2736" w:author="Per Lindell" w:date="2020-11-12T14:46:00Z">
              <w:r>
                <w:rPr>
                  <w:rFonts w:ascii="Arial" w:hAnsi="Arial"/>
                  <w:sz w:val="18"/>
                  <w:lang w:eastAsia="zh-CN"/>
                </w:rPr>
                <w:t>CA_n1A-n78A-n79A-n257G</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69F1AF6B" w14:textId="77777777" w:rsidR="000060B3" w:rsidRDefault="000060B3" w:rsidP="00D739E4">
            <w:pPr>
              <w:pStyle w:val="TAL"/>
              <w:keepNext w:val="0"/>
              <w:jc w:val="center"/>
              <w:rPr>
                <w:ins w:id="2737" w:author="Per Lindell" w:date="2020-11-12T14:46:00Z"/>
                <w:lang w:eastAsia="zh-CN"/>
              </w:rPr>
            </w:pPr>
            <w:ins w:id="2738" w:author="Per Lindell" w:date="2020-11-12T14:46:00Z">
              <w:r w:rsidRPr="0098275B">
                <w:rPr>
                  <w:lang w:eastAsia="zh-CN"/>
                </w:rPr>
                <w:t>CA_n257G</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77E37F00" w14:textId="77777777" w:rsidR="000060B3" w:rsidRDefault="000060B3" w:rsidP="00D739E4">
            <w:pPr>
              <w:keepLines/>
              <w:widowControl w:val="0"/>
              <w:spacing w:after="0"/>
              <w:jc w:val="center"/>
              <w:rPr>
                <w:ins w:id="2739" w:author="Per Lindell" w:date="2020-11-12T14:46:00Z"/>
                <w:rFonts w:ascii="Arial" w:hAnsi="Arial"/>
                <w:sz w:val="18"/>
                <w:lang w:eastAsia="zh-CN"/>
              </w:rPr>
            </w:pPr>
            <w:ins w:id="2740" w:author="Per Lindell" w:date="2020-11-12T14:46: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6D8C08C0" w14:textId="77777777" w:rsidR="000060B3" w:rsidRDefault="000060B3" w:rsidP="00D739E4">
            <w:pPr>
              <w:keepLines/>
              <w:spacing w:after="0"/>
              <w:jc w:val="center"/>
              <w:rPr>
                <w:ins w:id="2741" w:author="Per Lindell" w:date="2020-11-12T14:46:00Z"/>
                <w:rFonts w:ascii="Arial" w:hAnsi="Arial"/>
                <w:sz w:val="18"/>
                <w:lang w:eastAsia="zh-CN"/>
              </w:rPr>
            </w:pPr>
            <w:ins w:id="2742" w:author="Per Lindell" w:date="2020-11-12T14:46: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3038A15E" w14:textId="77777777" w:rsidR="000060B3" w:rsidRDefault="000060B3" w:rsidP="00D739E4">
            <w:pPr>
              <w:pStyle w:val="TAC"/>
              <w:keepNext w:val="0"/>
              <w:rPr>
                <w:ins w:id="2743" w:author="Per Lindell" w:date="2020-11-12T14:46:00Z"/>
                <w:lang w:eastAsia="zh-CN"/>
              </w:rPr>
            </w:pPr>
            <w:ins w:id="274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793511E" w14:textId="77777777" w:rsidR="000060B3" w:rsidRDefault="000060B3" w:rsidP="00D739E4">
            <w:pPr>
              <w:pStyle w:val="TAC"/>
              <w:keepNext w:val="0"/>
              <w:rPr>
                <w:ins w:id="2745" w:author="Per Lindell" w:date="2020-11-12T14:46:00Z"/>
                <w:lang w:eastAsia="zh-CN"/>
              </w:rPr>
            </w:pPr>
            <w:ins w:id="274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99BA7B1" w14:textId="77777777" w:rsidR="000060B3" w:rsidRDefault="000060B3" w:rsidP="00D739E4">
            <w:pPr>
              <w:pStyle w:val="TAC"/>
              <w:keepNext w:val="0"/>
              <w:rPr>
                <w:ins w:id="2747" w:author="Per Lindell" w:date="2020-11-12T14:46:00Z"/>
                <w:lang w:eastAsia="zh-CN"/>
              </w:rPr>
            </w:pPr>
            <w:ins w:id="274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37D0932" w14:textId="77777777" w:rsidR="000060B3" w:rsidRDefault="000060B3" w:rsidP="00D739E4">
            <w:pPr>
              <w:pStyle w:val="TAC"/>
              <w:keepNext w:val="0"/>
              <w:rPr>
                <w:ins w:id="2749" w:author="Per Lindell" w:date="2020-11-12T14:46:00Z"/>
                <w:lang w:eastAsia="zh-CN"/>
              </w:rPr>
            </w:pPr>
            <w:ins w:id="275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0ED6791E" w14:textId="77777777" w:rsidR="000060B3" w:rsidRDefault="000060B3" w:rsidP="00D739E4">
            <w:pPr>
              <w:pStyle w:val="TAC"/>
              <w:keepNext w:val="0"/>
              <w:rPr>
                <w:ins w:id="275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4F11EFB" w14:textId="77777777" w:rsidR="000060B3" w:rsidRDefault="000060B3" w:rsidP="00D739E4">
            <w:pPr>
              <w:pStyle w:val="TAC"/>
              <w:keepNext w:val="0"/>
              <w:rPr>
                <w:ins w:id="275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13E6E08" w14:textId="77777777" w:rsidR="000060B3" w:rsidRDefault="000060B3" w:rsidP="00D739E4">
            <w:pPr>
              <w:keepLines/>
              <w:spacing w:after="0"/>
              <w:jc w:val="center"/>
              <w:rPr>
                <w:ins w:id="275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310037F" w14:textId="77777777" w:rsidR="000060B3" w:rsidRDefault="000060B3" w:rsidP="00D739E4">
            <w:pPr>
              <w:keepLines/>
              <w:spacing w:after="0"/>
              <w:jc w:val="center"/>
              <w:rPr>
                <w:ins w:id="275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862E9C3" w14:textId="77777777" w:rsidR="000060B3" w:rsidRDefault="000060B3" w:rsidP="00D739E4">
            <w:pPr>
              <w:keepLines/>
              <w:spacing w:after="0"/>
              <w:jc w:val="center"/>
              <w:rPr>
                <w:ins w:id="275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35AEDABF" w14:textId="77777777" w:rsidR="000060B3" w:rsidRDefault="000060B3" w:rsidP="00D739E4">
            <w:pPr>
              <w:keepLines/>
              <w:spacing w:after="0"/>
              <w:jc w:val="center"/>
              <w:rPr>
                <w:ins w:id="275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00AA35D" w14:textId="77777777" w:rsidR="000060B3" w:rsidRDefault="000060B3" w:rsidP="00D739E4">
            <w:pPr>
              <w:keepLines/>
              <w:spacing w:after="0"/>
              <w:jc w:val="center"/>
              <w:rPr>
                <w:ins w:id="275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329CF53" w14:textId="77777777" w:rsidR="000060B3" w:rsidRDefault="000060B3" w:rsidP="00D739E4">
            <w:pPr>
              <w:keepLines/>
              <w:spacing w:after="0"/>
              <w:jc w:val="center"/>
              <w:rPr>
                <w:ins w:id="275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0360E4" w14:textId="77777777" w:rsidR="000060B3" w:rsidRDefault="000060B3" w:rsidP="00D739E4">
            <w:pPr>
              <w:keepLines/>
              <w:spacing w:after="0"/>
              <w:jc w:val="center"/>
              <w:rPr>
                <w:ins w:id="275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A8FE71" w14:textId="77777777" w:rsidR="000060B3" w:rsidRDefault="000060B3" w:rsidP="00D739E4">
            <w:pPr>
              <w:keepLines/>
              <w:spacing w:after="0"/>
              <w:jc w:val="center"/>
              <w:rPr>
                <w:ins w:id="276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036304F" w14:textId="77777777" w:rsidR="000060B3" w:rsidRDefault="000060B3" w:rsidP="00D739E4">
            <w:pPr>
              <w:keepLines/>
              <w:spacing w:after="0"/>
              <w:jc w:val="center"/>
              <w:rPr>
                <w:ins w:id="2761" w:author="Per Lindell" w:date="2020-11-12T14:46: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9E818E4" w14:textId="77777777" w:rsidR="000060B3" w:rsidRDefault="000060B3" w:rsidP="00D739E4">
            <w:pPr>
              <w:keepLines/>
              <w:spacing w:after="0"/>
              <w:jc w:val="center"/>
              <w:rPr>
                <w:ins w:id="2762" w:author="Per Lindell" w:date="2020-11-12T14:46:00Z"/>
                <w:rFonts w:ascii="Arial" w:hAnsi="Arial"/>
                <w:sz w:val="18"/>
                <w:lang w:eastAsia="zh-CN"/>
              </w:rPr>
            </w:pPr>
            <w:ins w:id="2763" w:author="Per Lindell" w:date="2020-11-12T14:46:00Z">
              <w:r>
                <w:rPr>
                  <w:rFonts w:ascii="Arial" w:hAnsi="Arial"/>
                  <w:sz w:val="18"/>
                  <w:lang w:eastAsia="zh-CN"/>
                </w:rPr>
                <w:t>0</w:t>
              </w:r>
            </w:ins>
          </w:p>
        </w:tc>
      </w:tr>
      <w:tr w:rsidR="000060B3" w14:paraId="6242308C" w14:textId="77777777" w:rsidTr="00D739E4">
        <w:trPr>
          <w:trHeight w:val="125"/>
          <w:jc w:val="center"/>
          <w:ins w:id="2764"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7603CA60" w14:textId="77777777" w:rsidR="000060B3" w:rsidRDefault="000060B3" w:rsidP="00D739E4">
            <w:pPr>
              <w:spacing w:after="0"/>
              <w:rPr>
                <w:ins w:id="2765"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A77B99E" w14:textId="77777777" w:rsidR="000060B3" w:rsidRDefault="000060B3" w:rsidP="00D739E4">
            <w:pPr>
              <w:spacing w:after="0"/>
              <w:rPr>
                <w:ins w:id="2766"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E1895E0" w14:textId="77777777" w:rsidR="000060B3" w:rsidRDefault="000060B3" w:rsidP="00D739E4">
            <w:pPr>
              <w:spacing w:after="0"/>
              <w:rPr>
                <w:ins w:id="2767"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003A840D" w14:textId="77777777" w:rsidR="000060B3" w:rsidRDefault="000060B3" w:rsidP="00D739E4">
            <w:pPr>
              <w:keepLines/>
              <w:spacing w:after="0"/>
              <w:jc w:val="center"/>
              <w:rPr>
                <w:ins w:id="2768" w:author="Per Lindell" w:date="2020-11-12T14:46:00Z"/>
                <w:rFonts w:ascii="Arial" w:hAnsi="Arial"/>
                <w:sz w:val="18"/>
                <w:lang w:eastAsia="zh-CN"/>
              </w:rPr>
            </w:pPr>
            <w:ins w:id="2769" w:author="Per Lindell" w:date="2020-11-12T14:46: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5FE899BF" w14:textId="77777777" w:rsidR="000060B3" w:rsidRDefault="000060B3" w:rsidP="00D739E4">
            <w:pPr>
              <w:pStyle w:val="TAC"/>
              <w:keepNext w:val="0"/>
              <w:rPr>
                <w:ins w:id="277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95F28F9" w14:textId="77777777" w:rsidR="000060B3" w:rsidRDefault="000060B3" w:rsidP="00D739E4">
            <w:pPr>
              <w:pStyle w:val="TAC"/>
              <w:keepNext w:val="0"/>
              <w:rPr>
                <w:ins w:id="2771" w:author="Per Lindell" w:date="2020-11-12T14:46:00Z"/>
                <w:lang w:eastAsia="zh-CN"/>
              </w:rPr>
            </w:pPr>
            <w:ins w:id="277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2B3D8F5" w14:textId="77777777" w:rsidR="000060B3" w:rsidRDefault="000060B3" w:rsidP="00D739E4">
            <w:pPr>
              <w:pStyle w:val="TAC"/>
              <w:keepNext w:val="0"/>
              <w:rPr>
                <w:ins w:id="2773" w:author="Per Lindell" w:date="2020-11-12T14:46:00Z"/>
                <w:lang w:eastAsia="zh-CN"/>
              </w:rPr>
            </w:pPr>
            <w:ins w:id="277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8971C9F" w14:textId="77777777" w:rsidR="000060B3" w:rsidRDefault="000060B3" w:rsidP="00D739E4">
            <w:pPr>
              <w:pStyle w:val="121"/>
              <w:keepLines/>
              <w:jc w:val="center"/>
              <w:rPr>
                <w:ins w:id="2775" w:author="Per Lindell" w:date="2020-11-12T14:46:00Z"/>
                <w:rFonts w:ascii="Arial" w:eastAsia="SimSun" w:hAnsi="Arial"/>
                <w:sz w:val="18"/>
                <w:lang w:eastAsia="zh-CN"/>
              </w:rPr>
            </w:pPr>
            <w:ins w:id="2776"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3831F600" w14:textId="77777777" w:rsidR="000060B3" w:rsidRDefault="000060B3" w:rsidP="00D739E4">
            <w:pPr>
              <w:pStyle w:val="TAC"/>
              <w:keepNext w:val="0"/>
              <w:rPr>
                <w:ins w:id="277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6FB7299A" w14:textId="77777777" w:rsidR="000060B3" w:rsidRDefault="000060B3" w:rsidP="00D739E4">
            <w:pPr>
              <w:pStyle w:val="TAC"/>
              <w:keepNext w:val="0"/>
              <w:rPr>
                <w:ins w:id="277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0C3DD59" w14:textId="77777777" w:rsidR="000060B3" w:rsidRDefault="000060B3" w:rsidP="00D739E4">
            <w:pPr>
              <w:keepLines/>
              <w:spacing w:after="0"/>
              <w:jc w:val="center"/>
              <w:rPr>
                <w:ins w:id="277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0F8875" w14:textId="77777777" w:rsidR="000060B3" w:rsidRDefault="000060B3" w:rsidP="00D739E4">
            <w:pPr>
              <w:keepLines/>
              <w:spacing w:after="0"/>
              <w:jc w:val="center"/>
              <w:rPr>
                <w:ins w:id="278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F2C446" w14:textId="77777777" w:rsidR="000060B3" w:rsidRDefault="000060B3" w:rsidP="00D739E4">
            <w:pPr>
              <w:keepLines/>
              <w:spacing w:after="0"/>
              <w:jc w:val="center"/>
              <w:rPr>
                <w:ins w:id="278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F608E1E" w14:textId="77777777" w:rsidR="000060B3" w:rsidRDefault="000060B3" w:rsidP="00D739E4">
            <w:pPr>
              <w:keepLines/>
              <w:spacing w:after="0"/>
              <w:jc w:val="center"/>
              <w:rPr>
                <w:ins w:id="278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38E2D3" w14:textId="77777777" w:rsidR="000060B3" w:rsidRDefault="000060B3" w:rsidP="00D739E4">
            <w:pPr>
              <w:keepLines/>
              <w:spacing w:after="0"/>
              <w:jc w:val="center"/>
              <w:rPr>
                <w:ins w:id="278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F628EE4" w14:textId="77777777" w:rsidR="000060B3" w:rsidRDefault="000060B3" w:rsidP="00D739E4">
            <w:pPr>
              <w:keepLines/>
              <w:spacing w:after="0"/>
              <w:jc w:val="center"/>
              <w:rPr>
                <w:ins w:id="278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10C3A7" w14:textId="77777777" w:rsidR="000060B3" w:rsidRDefault="000060B3" w:rsidP="00D739E4">
            <w:pPr>
              <w:keepLines/>
              <w:spacing w:after="0"/>
              <w:jc w:val="center"/>
              <w:rPr>
                <w:ins w:id="278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2EBD34" w14:textId="77777777" w:rsidR="000060B3" w:rsidRDefault="000060B3" w:rsidP="00D739E4">
            <w:pPr>
              <w:keepLines/>
              <w:spacing w:after="0"/>
              <w:jc w:val="center"/>
              <w:rPr>
                <w:ins w:id="278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1D3E13" w14:textId="77777777" w:rsidR="000060B3" w:rsidRDefault="000060B3" w:rsidP="00D739E4">
            <w:pPr>
              <w:keepLines/>
              <w:spacing w:after="0"/>
              <w:jc w:val="center"/>
              <w:rPr>
                <w:ins w:id="2787"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5E30BA3" w14:textId="77777777" w:rsidR="000060B3" w:rsidRDefault="000060B3" w:rsidP="00D739E4">
            <w:pPr>
              <w:spacing w:after="0"/>
              <w:rPr>
                <w:ins w:id="2788" w:author="Per Lindell" w:date="2020-11-12T14:46:00Z"/>
                <w:rFonts w:ascii="Arial" w:hAnsi="Arial"/>
                <w:sz w:val="18"/>
                <w:lang w:eastAsia="zh-CN"/>
              </w:rPr>
            </w:pPr>
          </w:p>
        </w:tc>
      </w:tr>
      <w:tr w:rsidR="000060B3" w14:paraId="0FE1E855" w14:textId="77777777" w:rsidTr="00D739E4">
        <w:trPr>
          <w:trHeight w:val="125"/>
          <w:jc w:val="center"/>
          <w:ins w:id="2789"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04D5DE0" w14:textId="77777777" w:rsidR="000060B3" w:rsidRDefault="000060B3" w:rsidP="00D739E4">
            <w:pPr>
              <w:spacing w:after="0"/>
              <w:rPr>
                <w:ins w:id="2790"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3172D3F" w14:textId="77777777" w:rsidR="000060B3" w:rsidRDefault="000060B3" w:rsidP="00D739E4">
            <w:pPr>
              <w:spacing w:after="0"/>
              <w:rPr>
                <w:ins w:id="2791"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B2F9FAE" w14:textId="77777777" w:rsidR="000060B3" w:rsidRDefault="000060B3" w:rsidP="00D739E4">
            <w:pPr>
              <w:spacing w:after="0"/>
              <w:rPr>
                <w:ins w:id="2792"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2D0DAF3A" w14:textId="77777777" w:rsidR="000060B3" w:rsidRDefault="000060B3" w:rsidP="00D739E4">
            <w:pPr>
              <w:keepLines/>
              <w:spacing w:after="0"/>
              <w:jc w:val="center"/>
              <w:rPr>
                <w:ins w:id="2793" w:author="Per Lindell" w:date="2020-11-12T14:46:00Z"/>
                <w:rFonts w:ascii="Arial" w:hAnsi="Arial"/>
                <w:sz w:val="18"/>
                <w:lang w:eastAsia="zh-CN"/>
              </w:rPr>
            </w:pPr>
            <w:ins w:id="2794" w:author="Per Lindell" w:date="2020-11-12T14:46: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010815D2" w14:textId="77777777" w:rsidR="000060B3" w:rsidRDefault="000060B3" w:rsidP="00D739E4">
            <w:pPr>
              <w:pStyle w:val="TAC"/>
              <w:keepNext w:val="0"/>
              <w:rPr>
                <w:ins w:id="279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E39D349" w14:textId="77777777" w:rsidR="000060B3" w:rsidRDefault="000060B3" w:rsidP="00D739E4">
            <w:pPr>
              <w:pStyle w:val="TAC"/>
              <w:keepNext w:val="0"/>
              <w:rPr>
                <w:ins w:id="2796" w:author="Per Lindell" w:date="2020-11-12T14:46:00Z"/>
                <w:lang w:eastAsia="zh-CN"/>
              </w:rPr>
            </w:pPr>
            <w:ins w:id="279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B6B619F" w14:textId="77777777" w:rsidR="000060B3" w:rsidRDefault="000060B3" w:rsidP="00D739E4">
            <w:pPr>
              <w:pStyle w:val="TAC"/>
              <w:keepNext w:val="0"/>
              <w:rPr>
                <w:ins w:id="2798" w:author="Per Lindell" w:date="2020-11-12T14:46:00Z"/>
                <w:lang w:eastAsia="zh-CN"/>
              </w:rPr>
            </w:pPr>
            <w:ins w:id="279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18D0EC0" w14:textId="77777777" w:rsidR="000060B3" w:rsidRDefault="000060B3" w:rsidP="00D739E4">
            <w:pPr>
              <w:pStyle w:val="121"/>
              <w:keepLines/>
              <w:jc w:val="center"/>
              <w:rPr>
                <w:ins w:id="2800" w:author="Per Lindell" w:date="2020-11-12T14:46:00Z"/>
                <w:rFonts w:ascii="Arial" w:eastAsia="SimSun" w:hAnsi="Arial"/>
                <w:sz w:val="18"/>
                <w:lang w:eastAsia="zh-CN"/>
              </w:rPr>
            </w:pPr>
            <w:ins w:id="2801" w:author="Per Lindell" w:date="2020-11-12T14:46:00Z">
              <w:r>
                <w:rPr>
                  <w:rFonts w:ascii="Arial"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7B7BD940" w14:textId="77777777" w:rsidR="000060B3" w:rsidRDefault="000060B3" w:rsidP="00D739E4">
            <w:pPr>
              <w:pStyle w:val="TAC"/>
              <w:keepNext w:val="0"/>
              <w:rPr>
                <w:ins w:id="280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94A75F8" w14:textId="77777777" w:rsidR="000060B3" w:rsidRDefault="000060B3" w:rsidP="00D739E4">
            <w:pPr>
              <w:pStyle w:val="TAC"/>
              <w:keepNext w:val="0"/>
              <w:rPr>
                <w:ins w:id="280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89C7F8A" w14:textId="77777777" w:rsidR="000060B3" w:rsidRDefault="000060B3" w:rsidP="00D739E4">
            <w:pPr>
              <w:keepLines/>
              <w:spacing w:after="0"/>
              <w:jc w:val="center"/>
              <w:rPr>
                <w:ins w:id="280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6D59FCF" w14:textId="77777777" w:rsidR="000060B3" w:rsidRDefault="000060B3" w:rsidP="00D739E4">
            <w:pPr>
              <w:keepLines/>
              <w:spacing w:after="0"/>
              <w:jc w:val="center"/>
              <w:rPr>
                <w:ins w:id="280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C609767" w14:textId="77777777" w:rsidR="000060B3" w:rsidRDefault="000060B3" w:rsidP="00D739E4">
            <w:pPr>
              <w:keepLines/>
              <w:spacing w:after="0"/>
              <w:jc w:val="center"/>
              <w:rPr>
                <w:ins w:id="280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09CFDAB" w14:textId="77777777" w:rsidR="000060B3" w:rsidRDefault="000060B3" w:rsidP="00D739E4">
            <w:pPr>
              <w:keepLines/>
              <w:spacing w:after="0"/>
              <w:jc w:val="center"/>
              <w:rPr>
                <w:ins w:id="280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1BC6C40" w14:textId="77777777" w:rsidR="000060B3" w:rsidRDefault="000060B3" w:rsidP="00D739E4">
            <w:pPr>
              <w:keepLines/>
              <w:spacing w:after="0"/>
              <w:jc w:val="center"/>
              <w:rPr>
                <w:ins w:id="280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491B914" w14:textId="77777777" w:rsidR="000060B3" w:rsidRDefault="000060B3" w:rsidP="00D739E4">
            <w:pPr>
              <w:keepLines/>
              <w:spacing w:after="0"/>
              <w:jc w:val="center"/>
              <w:rPr>
                <w:ins w:id="280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760856" w14:textId="77777777" w:rsidR="000060B3" w:rsidRDefault="000060B3" w:rsidP="00D739E4">
            <w:pPr>
              <w:keepLines/>
              <w:spacing w:after="0"/>
              <w:jc w:val="center"/>
              <w:rPr>
                <w:ins w:id="281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2A9D70" w14:textId="77777777" w:rsidR="000060B3" w:rsidRDefault="000060B3" w:rsidP="00D739E4">
            <w:pPr>
              <w:keepLines/>
              <w:spacing w:after="0"/>
              <w:jc w:val="center"/>
              <w:rPr>
                <w:ins w:id="281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9E6B57E" w14:textId="77777777" w:rsidR="000060B3" w:rsidRDefault="000060B3" w:rsidP="00D739E4">
            <w:pPr>
              <w:keepLines/>
              <w:spacing w:after="0"/>
              <w:jc w:val="center"/>
              <w:rPr>
                <w:ins w:id="2812"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2CD7A84" w14:textId="77777777" w:rsidR="000060B3" w:rsidRDefault="000060B3" w:rsidP="00D739E4">
            <w:pPr>
              <w:spacing w:after="0"/>
              <w:rPr>
                <w:ins w:id="2813" w:author="Per Lindell" w:date="2020-11-12T14:46:00Z"/>
                <w:rFonts w:ascii="Arial" w:hAnsi="Arial"/>
                <w:sz w:val="18"/>
                <w:lang w:eastAsia="zh-CN"/>
              </w:rPr>
            </w:pPr>
          </w:p>
        </w:tc>
      </w:tr>
      <w:tr w:rsidR="000060B3" w14:paraId="53E94DF0" w14:textId="77777777" w:rsidTr="00D739E4">
        <w:trPr>
          <w:trHeight w:val="125"/>
          <w:jc w:val="center"/>
          <w:ins w:id="2814"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689AB834" w14:textId="77777777" w:rsidR="000060B3" w:rsidRDefault="000060B3" w:rsidP="00D739E4">
            <w:pPr>
              <w:spacing w:after="0"/>
              <w:rPr>
                <w:ins w:id="2815"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2998CFE" w14:textId="77777777" w:rsidR="000060B3" w:rsidRDefault="000060B3" w:rsidP="00D739E4">
            <w:pPr>
              <w:spacing w:after="0"/>
              <w:rPr>
                <w:ins w:id="2816" w:author="Per Lindell" w:date="2020-11-12T14:46: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27C2A78B" w14:textId="77777777" w:rsidR="000060B3" w:rsidRDefault="000060B3" w:rsidP="00D739E4">
            <w:pPr>
              <w:keepLines/>
              <w:widowControl w:val="0"/>
              <w:spacing w:after="0"/>
              <w:jc w:val="center"/>
              <w:rPr>
                <w:ins w:id="2817" w:author="Per Lindell" w:date="2020-11-12T14:46:00Z"/>
                <w:rFonts w:ascii="Arial" w:hAnsi="Arial"/>
                <w:sz w:val="18"/>
                <w:lang w:eastAsia="zh-CN"/>
              </w:rPr>
            </w:pPr>
            <w:ins w:id="2818" w:author="Per Lindell" w:date="2020-11-12T14:46:00Z">
              <w:r>
                <w:rPr>
                  <w:rFonts w:ascii="Arial" w:hAnsi="Arial"/>
                  <w:sz w:val="18"/>
                  <w:lang w:eastAsia="zh-CN"/>
                </w:rPr>
                <w:t>n78</w:t>
              </w:r>
            </w:ins>
          </w:p>
        </w:tc>
        <w:tc>
          <w:tcPr>
            <w:tcW w:w="663" w:type="dxa"/>
            <w:tcBorders>
              <w:top w:val="single" w:sz="4" w:space="0" w:color="auto"/>
              <w:left w:val="single" w:sz="4" w:space="0" w:color="auto"/>
              <w:bottom w:val="single" w:sz="4" w:space="0" w:color="auto"/>
              <w:right w:val="single" w:sz="4" w:space="0" w:color="auto"/>
            </w:tcBorders>
            <w:hideMark/>
          </w:tcPr>
          <w:p w14:paraId="71A24CF8" w14:textId="77777777" w:rsidR="000060B3" w:rsidRDefault="000060B3" w:rsidP="00D739E4">
            <w:pPr>
              <w:pStyle w:val="TAC"/>
              <w:keepNext w:val="0"/>
              <w:rPr>
                <w:ins w:id="2819" w:author="Per Lindell" w:date="2020-11-12T14:46:00Z"/>
                <w:lang w:eastAsia="zh-CN"/>
              </w:rPr>
            </w:pPr>
            <w:ins w:id="2820" w:author="Per Lindell" w:date="2020-11-12T14:46:00Z">
              <w:r>
                <w:rPr>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7A6FBF40" w14:textId="77777777" w:rsidR="000060B3" w:rsidRDefault="000060B3" w:rsidP="00D739E4">
            <w:pPr>
              <w:pStyle w:val="TAC"/>
              <w:keepNext w:val="0"/>
              <w:rPr>
                <w:ins w:id="282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C08EF84" w14:textId="77777777" w:rsidR="000060B3" w:rsidRDefault="000060B3" w:rsidP="00D739E4">
            <w:pPr>
              <w:pStyle w:val="TAC"/>
              <w:keepNext w:val="0"/>
              <w:rPr>
                <w:ins w:id="2822" w:author="Per Lindell" w:date="2020-11-12T14:46:00Z"/>
                <w:lang w:eastAsia="zh-CN"/>
              </w:rPr>
            </w:pPr>
            <w:ins w:id="282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DD958C4" w14:textId="77777777" w:rsidR="000060B3" w:rsidRDefault="000060B3" w:rsidP="00D739E4">
            <w:pPr>
              <w:pStyle w:val="TAC"/>
              <w:keepNext w:val="0"/>
              <w:rPr>
                <w:ins w:id="2824" w:author="Per Lindell" w:date="2020-11-12T14:46:00Z"/>
                <w:lang w:eastAsia="zh-CN"/>
              </w:rPr>
            </w:pPr>
            <w:ins w:id="282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62F51C9" w14:textId="77777777" w:rsidR="000060B3" w:rsidRDefault="000060B3" w:rsidP="00D739E4">
            <w:pPr>
              <w:pStyle w:val="121"/>
              <w:keepLines/>
              <w:jc w:val="center"/>
              <w:rPr>
                <w:ins w:id="2826" w:author="Per Lindell" w:date="2020-11-12T14:46:00Z"/>
                <w:rFonts w:ascii="Arial" w:eastAsia="SimSun" w:hAnsi="Arial"/>
                <w:sz w:val="18"/>
                <w:lang w:eastAsia="zh-CN"/>
              </w:rPr>
            </w:pPr>
            <w:ins w:id="2827" w:author="Per Lindell" w:date="2020-11-12T14:46:00Z">
              <w:r>
                <w:rPr>
                  <w:rFonts w:ascii="Arial" w:eastAsia="SimSun"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0616C28" w14:textId="77777777" w:rsidR="000060B3" w:rsidRDefault="000060B3" w:rsidP="00D739E4">
            <w:pPr>
              <w:pStyle w:val="121"/>
              <w:keepLines/>
              <w:jc w:val="center"/>
              <w:rPr>
                <w:ins w:id="2828" w:author="Per Lindell" w:date="2020-11-12T14:46:00Z"/>
                <w:rFonts w:ascii="Arial" w:eastAsia="SimSun" w:hAnsi="Arial"/>
                <w:sz w:val="18"/>
                <w:lang w:eastAsia="zh-CN"/>
              </w:rPr>
            </w:pPr>
            <w:ins w:id="2829" w:author="Per Lindell" w:date="2020-11-12T14:46:00Z">
              <w:r>
                <w:rPr>
                  <w:rFonts w:ascii="Arial" w:eastAsia="SimSun" w:hAnsi="Arial"/>
                  <w:sz w:val="18"/>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47EEFBB" w14:textId="77777777" w:rsidR="000060B3" w:rsidRDefault="000060B3" w:rsidP="00D739E4">
            <w:pPr>
              <w:pStyle w:val="TAC"/>
              <w:keepNext w:val="0"/>
              <w:rPr>
                <w:ins w:id="2830" w:author="Per Lindell" w:date="2020-11-12T14:46:00Z"/>
                <w:lang w:eastAsia="zh-CN"/>
              </w:rPr>
            </w:pPr>
            <w:ins w:id="283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4BFB16D" w14:textId="77777777" w:rsidR="000060B3" w:rsidRDefault="000060B3" w:rsidP="00D739E4">
            <w:pPr>
              <w:pStyle w:val="TAC"/>
              <w:keepNext w:val="0"/>
              <w:rPr>
                <w:ins w:id="2832" w:author="Per Lindell" w:date="2020-11-12T14:46:00Z"/>
                <w:lang w:eastAsia="zh-CN"/>
              </w:rPr>
            </w:pPr>
            <w:ins w:id="283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90669ED" w14:textId="77777777" w:rsidR="000060B3" w:rsidRDefault="000060B3" w:rsidP="00D739E4">
            <w:pPr>
              <w:pStyle w:val="TAC"/>
              <w:keepNext w:val="0"/>
              <w:rPr>
                <w:ins w:id="2834" w:author="Per Lindell" w:date="2020-11-12T14:46:00Z"/>
                <w:lang w:eastAsia="zh-CN"/>
              </w:rPr>
            </w:pPr>
            <w:ins w:id="283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61AA64E" w14:textId="77777777" w:rsidR="000060B3" w:rsidRDefault="000060B3" w:rsidP="00D739E4">
            <w:pPr>
              <w:pStyle w:val="TAC"/>
              <w:keepNext w:val="0"/>
              <w:rPr>
                <w:ins w:id="283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376AC5D2" w14:textId="77777777" w:rsidR="000060B3" w:rsidRDefault="000060B3" w:rsidP="00D739E4">
            <w:pPr>
              <w:pStyle w:val="TAC"/>
              <w:keepNext w:val="0"/>
              <w:rPr>
                <w:ins w:id="283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33C7B5" w14:textId="77777777" w:rsidR="000060B3" w:rsidRDefault="000060B3" w:rsidP="00D739E4">
            <w:pPr>
              <w:pStyle w:val="TAC"/>
              <w:keepNext w:val="0"/>
              <w:rPr>
                <w:ins w:id="283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5B8129FE" w14:textId="77777777" w:rsidR="000060B3" w:rsidRDefault="000060B3" w:rsidP="00D739E4">
            <w:pPr>
              <w:pStyle w:val="TAC"/>
              <w:keepNext w:val="0"/>
              <w:rPr>
                <w:ins w:id="283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534DACE" w14:textId="77777777" w:rsidR="000060B3" w:rsidRDefault="000060B3" w:rsidP="00D739E4">
            <w:pPr>
              <w:pStyle w:val="TAC"/>
              <w:keepNext w:val="0"/>
              <w:rPr>
                <w:ins w:id="284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7BAC908" w14:textId="77777777" w:rsidR="000060B3" w:rsidRDefault="000060B3" w:rsidP="00D739E4">
            <w:pPr>
              <w:keepLines/>
              <w:spacing w:after="0"/>
              <w:jc w:val="center"/>
              <w:rPr>
                <w:ins w:id="284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3BF1A96" w14:textId="77777777" w:rsidR="000060B3" w:rsidRDefault="000060B3" w:rsidP="00D739E4">
            <w:pPr>
              <w:keepLines/>
              <w:spacing w:after="0"/>
              <w:jc w:val="center"/>
              <w:rPr>
                <w:ins w:id="2842"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56BCECC" w14:textId="77777777" w:rsidR="000060B3" w:rsidRDefault="000060B3" w:rsidP="00D739E4">
            <w:pPr>
              <w:spacing w:after="0"/>
              <w:rPr>
                <w:ins w:id="2843" w:author="Per Lindell" w:date="2020-11-12T14:46:00Z"/>
                <w:rFonts w:ascii="Arial" w:hAnsi="Arial"/>
                <w:sz w:val="18"/>
                <w:lang w:eastAsia="zh-CN"/>
              </w:rPr>
            </w:pPr>
          </w:p>
        </w:tc>
      </w:tr>
      <w:tr w:rsidR="000060B3" w14:paraId="565CC430" w14:textId="77777777" w:rsidTr="00D739E4">
        <w:trPr>
          <w:trHeight w:val="125"/>
          <w:jc w:val="center"/>
          <w:ins w:id="2844"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85FC442" w14:textId="77777777" w:rsidR="000060B3" w:rsidRDefault="000060B3" w:rsidP="00D739E4">
            <w:pPr>
              <w:spacing w:after="0"/>
              <w:rPr>
                <w:ins w:id="2845"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CF8EA2C" w14:textId="77777777" w:rsidR="000060B3" w:rsidRDefault="000060B3" w:rsidP="00D739E4">
            <w:pPr>
              <w:spacing w:after="0"/>
              <w:rPr>
                <w:ins w:id="2846"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43C7DCB" w14:textId="77777777" w:rsidR="000060B3" w:rsidRDefault="000060B3" w:rsidP="00D739E4">
            <w:pPr>
              <w:spacing w:after="0"/>
              <w:rPr>
                <w:ins w:id="2847"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1FB28620" w14:textId="77777777" w:rsidR="000060B3" w:rsidRDefault="000060B3" w:rsidP="00D739E4">
            <w:pPr>
              <w:pStyle w:val="TAC"/>
              <w:keepNext w:val="0"/>
              <w:rPr>
                <w:ins w:id="2848" w:author="Per Lindell" w:date="2020-11-12T14:46:00Z"/>
                <w:lang w:eastAsia="zh-CN"/>
              </w:rPr>
            </w:pPr>
            <w:ins w:id="2849" w:author="Per Lindell" w:date="2020-11-12T14:46:00Z">
              <w:r>
                <w:rPr>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1ED04801" w14:textId="77777777" w:rsidR="000060B3" w:rsidRDefault="000060B3" w:rsidP="00D739E4">
            <w:pPr>
              <w:pStyle w:val="TAC"/>
              <w:keepNext w:val="0"/>
              <w:rPr>
                <w:ins w:id="285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76701B1" w14:textId="77777777" w:rsidR="000060B3" w:rsidRDefault="000060B3" w:rsidP="00D739E4">
            <w:pPr>
              <w:pStyle w:val="TAC"/>
              <w:keepNext w:val="0"/>
              <w:rPr>
                <w:ins w:id="2851" w:author="Per Lindell" w:date="2020-11-12T14:46:00Z"/>
                <w:lang w:eastAsia="zh-CN"/>
              </w:rPr>
            </w:pPr>
            <w:ins w:id="285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5B8A70A" w14:textId="77777777" w:rsidR="000060B3" w:rsidRDefault="000060B3" w:rsidP="00D739E4">
            <w:pPr>
              <w:pStyle w:val="TAC"/>
              <w:keepNext w:val="0"/>
              <w:rPr>
                <w:ins w:id="2853" w:author="Per Lindell" w:date="2020-11-12T14:46:00Z"/>
                <w:lang w:eastAsia="zh-CN"/>
              </w:rPr>
            </w:pPr>
            <w:ins w:id="285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7ECE5E7" w14:textId="77777777" w:rsidR="000060B3" w:rsidRDefault="000060B3" w:rsidP="00D739E4">
            <w:pPr>
              <w:pStyle w:val="TAC"/>
              <w:keepNext w:val="0"/>
              <w:rPr>
                <w:ins w:id="2855" w:author="Per Lindell" w:date="2020-11-12T14:46:00Z"/>
                <w:lang w:eastAsia="zh-CN"/>
              </w:rPr>
            </w:pPr>
            <w:ins w:id="285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63C9C64" w14:textId="77777777" w:rsidR="000060B3" w:rsidRDefault="000060B3" w:rsidP="00D739E4">
            <w:pPr>
              <w:pStyle w:val="TAC"/>
              <w:keepNext w:val="0"/>
              <w:rPr>
                <w:ins w:id="2857" w:author="Per Lindell" w:date="2020-11-12T14:46:00Z"/>
                <w:lang w:eastAsia="zh-CN"/>
              </w:rPr>
            </w:pPr>
            <w:ins w:id="285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E48A17E" w14:textId="77777777" w:rsidR="000060B3" w:rsidRDefault="000060B3" w:rsidP="00D739E4">
            <w:pPr>
              <w:pStyle w:val="TAC"/>
              <w:keepNext w:val="0"/>
              <w:rPr>
                <w:ins w:id="2859" w:author="Per Lindell" w:date="2020-11-12T14:46:00Z"/>
                <w:lang w:eastAsia="zh-CN"/>
              </w:rPr>
            </w:pPr>
            <w:ins w:id="286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3680750" w14:textId="77777777" w:rsidR="000060B3" w:rsidRDefault="000060B3" w:rsidP="00D739E4">
            <w:pPr>
              <w:pStyle w:val="TAC"/>
              <w:keepNext w:val="0"/>
              <w:rPr>
                <w:ins w:id="2861" w:author="Per Lindell" w:date="2020-11-12T14:46:00Z"/>
                <w:lang w:eastAsia="zh-CN"/>
              </w:rPr>
            </w:pPr>
            <w:ins w:id="286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8ED45CE" w14:textId="77777777" w:rsidR="000060B3" w:rsidRDefault="000060B3" w:rsidP="00D739E4">
            <w:pPr>
              <w:pStyle w:val="TAC"/>
              <w:keepNext w:val="0"/>
              <w:rPr>
                <w:ins w:id="2863" w:author="Per Lindell" w:date="2020-11-12T14:46:00Z"/>
                <w:lang w:eastAsia="zh-CN"/>
              </w:rPr>
            </w:pPr>
            <w:ins w:id="286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19BBD16" w14:textId="77777777" w:rsidR="000060B3" w:rsidRDefault="000060B3" w:rsidP="00D739E4">
            <w:pPr>
              <w:pStyle w:val="TAC"/>
              <w:keepNext w:val="0"/>
              <w:rPr>
                <w:ins w:id="2865" w:author="Per Lindell" w:date="2020-11-12T14:46:00Z"/>
                <w:lang w:eastAsia="zh-CN"/>
              </w:rPr>
            </w:pPr>
            <w:ins w:id="286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EB1D93F" w14:textId="77777777" w:rsidR="000060B3" w:rsidRDefault="000060B3" w:rsidP="00D739E4">
            <w:pPr>
              <w:pStyle w:val="TAC"/>
              <w:keepNext w:val="0"/>
              <w:rPr>
                <w:ins w:id="2867" w:author="Per Lindell" w:date="2020-11-12T14:46:00Z"/>
                <w:lang w:eastAsia="zh-CN"/>
              </w:rPr>
            </w:pPr>
            <w:ins w:id="286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7E82112" w14:textId="77777777" w:rsidR="000060B3" w:rsidRDefault="000060B3" w:rsidP="00D739E4">
            <w:pPr>
              <w:pStyle w:val="TAC"/>
              <w:keepNext w:val="0"/>
              <w:rPr>
                <w:ins w:id="2869" w:author="Per Lindell" w:date="2020-11-12T14:46:00Z"/>
                <w:lang w:eastAsia="zh-CN"/>
              </w:rPr>
            </w:pPr>
            <w:ins w:id="287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1F49B1EB" w14:textId="77777777" w:rsidR="000060B3" w:rsidRDefault="000060B3" w:rsidP="00D739E4">
            <w:pPr>
              <w:pStyle w:val="TAC"/>
              <w:keepNext w:val="0"/>
              <w:rPr>
                <w:ins w:id="2871" w:author="Per Lindell" w:date="2020-11-12T14:46:00Z"/>
                <w:lang w:eastAsia="zh-CN"/>
              </w:rPr>
            </w:pPr>
            <w:ins w:id="287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93B39F1" w14:textId="77777777" w:rsidR="000060B3" w:rsidRDefault="000060B3" w:rsidP="00D739E4">
            <w:pPr>
              <w:pStyle w:val="TAC"/>
              <w:keepNext w:val="0"/>
              <w:rPr>
                <w:ins w:id="2873" w:author="Per Lindell" w:date="2020-11-12T14:46:00Z"/>
                <w:lang w:eastAsia="zh-CN"/>
              </w:rPr>
            </w:pPr>
            <w:ins w:id="287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02ACDE3" w14:textId="77777777" w:rsidR="000060B3" w:rsidRDefault="000060B3" w:rsidP="00D739E4">
            <w:pPr>
              <w:keepLines/>
              <w:spacing w:after="0"/>
              <w:jc w:val="center"/>
              <w:rPr>
                <w:ins w:id="287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293031" w14:textId="77777777" w:rsidR="000060B3" w:rsidRDefault="000060B3" w:rsidP="00D739E4">
            <w:pPr>
              <w:keepLines/>
              <w:spacing w:after="0"/>
              <w:jc w:val="center"/>
              <w:rPr>
                <w:ins w:id="2876"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82AA084" w14:textId="77777777" w:rsidR="000060B3" w:rsidRDefault="000060B3" w:rsidP="00D739E4">
            <w:pPr>
              <w:spacing w:after="0"/>
              <w:rPr>
                <w:ins w:id="2877" w:author="Per Lindell" w:date="2020-11-12T14:46:00Z"/>
                <w:rFonts w:ascii="Arial" w:hAnsi="Arial"/>
                <w:sz w:val="18"/>
                <w:lang w:eastAsia="zh-CN"/>
              </w:rPr>
            </w:pPr>
          </w:p>
        </w:tc>
      </w:tr>
      <w:tr w:rsidR="000060B3" w14:paraId="6C163B41" w14:textId="77777777" w:rsidTr="00D739E4">
        <w:trPr>
          <w:trHeight w:val="125"/>
          <w:jc w:val="center"/>
          <w:ins w:id="2878"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FDF5648" w14:textId="77777777" w:rsidR="000060B3" w:rsidRDefault="000060B3" w:rsidP="00D739E4">
            <w:pPr>
              <w:spacing w:after="0"/>
              <w:rPr>
                <w:ins w:id="2879"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5FDD0C2" w14:textId="77777777" w:rsidR="000060B3" w:rsidRDefault="000060B3" w:rsidP="00D739E4">
            <w:pPr>
              <w:spacing w:after="0"/>
              <w:rPr>
                <w:ins w:id="2880"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53EA30E" w14:textId="77777777" w:rsidR="000060B3" w:rsidRDefault="000060B3" w:rsidP="00D739E4">
            <w:pPr>
              <w:spacing w:after="0"/>
              <w:rPr>
                <w:ins w:id="2881"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6F021E3C" w14:textId="77777777" w:rsidR="000060B3" w:rsidRDefault="000060B3" w:rsidP="00D739E4">
            <w:pPr>
              <w:pStyle w:val="TAC"/>
              <w:keepNext w:val="0"/>
              <w:rPr>
                <w:ins w:id="2882" w:author="Per Lindell" w:date="2020-11-12T14:46:00Z"/>
                <w:lang w:eastAsia="zh-CN"/>
              </w:rPr>
            </w:pPr>
            <w:ins w:id="2883" w:author="Per Lindell" w:date="2020-11-12T14:46:00Z">
              <w:r>
                <w:rPr>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3F4ECEF2" w14:textId="77777777" w:rsidR="000060B3" w:rsidRDefault="000060B3" w:rsidP="00D739E4">
            <w:pPr>
              <w:pStyle w:val="TAC"/>
              <w:keepNext w:val="0"/>
              <w:rPr>
                <w:ins w:id="288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D65EA29" w14:textId="77777777" w:rsidR="000060B3" w:rsidRDefault="000060B3" w:rsidP="00D739E4">
            <w:pPr>
              <w:pStyle w:val="TAC"/>
              <w:keepNext w:val="0"/>
              <w:rPr>
                <w:ins w:id="2885" w:author="Per Lindell" w:date="2020-11-12T14:46:00Z"/>
                <w:lang w:eastAsia="zh-CN"/>
              </w:rPr>
            </w:pPr>
            <w:ins w:id="288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9D51556" w14:textId="77777777" w:rsidR="000060B3" w:rsidRDefault="000060B3" w:rsidP="00D739E4">
            <w:pPr>
              <w:pStyle w:val="TAC"/>
              <w:keepNext w:val="0"/>
              <w:rPr>
                <w:ins w:id="2887" w:author="Per Lindell" w:date="2020-11-12T14:46:00Z"/>
                <w:lang w:eastAsia="zh-CN"/>
              </w:rPr>
            </w:pPr>
            <w:ins w:id="288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EA07A67" w14:textId="77777777" w:rsidR="000060B3" w:rsidRDefault="000060B3" w:rsidP="00D739E4">
            <w:pPr>
              <w:pStyle w:val="TAC"/>
              <w:keepNext w:val="0"/>
              <w:rPr>
                <w:ins w:id="2889" w:author="Per Lindell" w:date="2020-11-12T14:46:00Z"/>
                <w:lang w:eastAsia="zh-CN"/>
              </w:rPr>
            </w:pPr>
            <w:ins w:id="289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D84AC6A" w14:textId="77777777" w:rsidR="000060B3" w:rsidRDefault="000060B3" w:rsidP="00D739E4">
            <w:pPr>
              <w:pStyle w:val="TAC"/>
              <w:keepNext w:val="0"/>
              <w:rPr>
                <w:ins w:id="2891" w:author="Per Lindell" w:date="2020-11-12T14:46:00Z"/>
                <w:lang w:eastAsia="zh-CN"/>
              </w:rPr>
            </w:pPr>
            <w:ins w:id="289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5D74708" w14:textId="77777777" w:rsidR="000060B3" w:rsidRDefault="000060B3" w:rsidP="00D739E4">
            <w:pPr>
              <w:pStyle w:val="TAC"/>
              <w:keepNext w:val="0"/>
              <w:rPr>
                <w:ins w:id="2893" w:author="Per Lindell" w:date="2020-11-12T14:46:00Z"/>
                <w:lang w:eastAsia="zh-CN"/>
              </w:rPr>
            </w:pPr>
            <w:ins w:id="289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ECCE6A8" w14:textId="77777777" w:rsidR="000060B3" w:rsidRDefault="000060B3" w:rsidP="00D739E4">
            <w:pPr>
              <w:pStyle w:val="TAC"/>
              <w:keepNext w:val="0"/>
              <w:rPr>
                <w:ins w:id="2895" w:author="Per Lindell" w:date="2020-11-12T14:46:00Z"/>
                <w:lang w:eastAsia="zh-CN"/>
              </w:rPr>
            </w:pPr>
            <w:ins w:id="289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5B99278" w14:textId="77777777" w:rsidR="000060B3" w:rsidRDefault="000060B3" w:rsidP="00D739E4">
            <w:pPr>
              <w:pStyle w:val="TAC"/>
              <w:keepNext w:val="0"/>
              <w:rPr>
                <w:ins w:id="2897" w:author="Per Lindell" w:date="2020-11-12T14:46:00Z"/>
                <w:lang w:eastAsia="zh-CN"/>
              </w:rPr>
            </w:pPr>
            <w:ins w:id="289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B3504D2" w14:textId="77777777" w:rsidR="000060B3" w:rsidRDefault="000060B3" w:rsidP="00D739E4">
            <w:pPr>
              <w:pStyle w:val="TAC"/>
              <w:keepNext w:val="0"/>
              <w:rPr>
                <w:ins w:id="2899" w:author="Per Lindell" w:date="2020-11-12T14:46:00Z"/>
                <w:lang w:eastAsia="zh-CN"/>
              </w:rPr>
            </w:pPr>
            <w:ins w:id="290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C06D69C" w14:textId="77777777" w:rsidR="000060B3" w:rsidRDefault="000060B3" w:rsidP="00D739E4">
            <w:pPr>
              <w:pStyle w:val="TAC"/>
              <w:keepNext w:val="0"/>
              <w:rPr>
                <w:ins w:id="2901" w:author="Per Lindell" w:date="2020-11-12T14:46:00Z"/>
                <w:lang w:eastAsia="zh-CN"/>
              </w:rPr>
            </w:pPr>
            <w:ins w:id="290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D641548" w14:textId="77777777" w:rsidR="000060B3" w:rsidRDefault="000060B3" w:rsidP="00D739E4">
            <w:pPr>
              <w:pStyle w:val="TAC"/>
              <w:keepNext w:val="0"/>
              <w:rPr>
                <w:ins w:id="2903" w:author="Per Lindell" w:date="2020-11-12T14:46:00Z"/>
                <w:lang w:eastAsia="zh-CN"/>
              </w:rPr>
            </w:pPr>
            <w:ins w:id="290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639159AC" w14:textId="77777777" w:rsidR="000060B3" w:rsidRDefault="000060B3" w:rsidP="00D739E4">
            <w:pPr>
              <w:pStyle w:val="TAC"/>
              <w:keepNext w:val="0"/>
              <w:rPr>
                <w:ins w:id="2905" w:author="Per Lindell" w:date="2020-11-12T14:46:00Z"/>
                <w:lang w:eastAsia="zh-CN"/>
              </w:rPr>
            </w:pPr>
            <w:ins w:id="290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A2A189D" w14:textId="77777777" w:rsidR="000060B3" w:rsidRDefault="000060B3" w:rsidP="00D739E4">
            <w:pPr>
              <w:pStyle w:val="TAC"/>
              <w:keepNext w:val="0"/>
              <w:rPr>
                <w:ins w:id="2907" w:author="Per Lindell" w:date="2020-11-12T14:46:00Z"/>
                <w:lang w:eastAsia="zh-CN"/>
              </w:rPr>
            </w:pPr>
            <w:ins w:id="290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BFF25EA" w14:textId="77777777" w:rsidR="000060B3" w:rsidRDefault="000060B3" w:rsidP="00D739E4">
            <w:pPr>
              <w:keepLines/>
              <w:spacing w:after="0"/>
              <w:jc w:val="center"/>
              <w:rPr>
                <w:ins w:id="290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65E448C" w14:textId="77777777" w:rsidR="000060B3" w:rsidRDefault="000060B3" w:rsidP="00D739E4">
            <w:pPr>
              <w:keepLines/>
              <w:spacing w:after="0"/>
              <w:jc w:val="center"/>
              <w:rPr>
                <w:ins w:id="2910"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9786DBA" w14:textId="77777777" w:rsidR="000060B3" w:rsidRDefault="000060B3" w:rsidP="00D739E4">
            <w:pPr>
              <w:spacing w:after="0"/>
              <w:rPr>
                <w:ins w:id="2911" w:author="Per Lindell" w:date="2020-11-12T14:46:00Z"/>
                <w:rFonts w:ascii="Arial" w:hAnsi="Arial"/>
                <w:sz w:val="18"/>
                <w:lang w:eastAsia="zh-CN"/>
              </w:rPr>
            </w:pPr>
          </w:p>
        </w:tc>
      </w:tr>
      <w:tr w:rsidR="000060B3" w14:paraId="4E5D4E6E" w14:textId="77777777" w:rsidTr="00D739E4">
        <w:trPr>
          <w:trHeight w:val="125"/>
          <w:jc w:val="center"/>
          <w:ins w:id="2912"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2BEC1FC8" w14:textId="77777777" w:rsidR="000060B3" w:rsidRDefault="000060B3" w:rsidP="00D739E4">
            <w:pPr>
              <w:spacing w:after="0"/>
              <w:rPr>
                <w:ins w:id="2913"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1C8BF62E" w14:textId="77777777" w:rsidR="000060B3" w:rsidRDefault="000060B3" w:rsidP="00D739E4">
            <w:pPr>
              <w:spacing w:after="0"/>
              <w:rPr>
                <w:ins w:id="2914" w:author="Per Lindell" w:date="2020-11-12T14:46: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406FF0DE" w14:textId="77777777" w:rsidR="000060B3" w:rsidRPr="00E95BFE" w:rsidRDefault="000060B3" w:rsidP="00D739E4">
            <w:pPr>
              <w:spacing w:after="0"/>
              <w:jc w:val="center"/>
              <w:rPr>
                <w:ins w:id="2915" w:author="Per Lindell" w:date="2020-11-12T14:46:00Z"/>
                <w:rFonts w:ascii="Arial" w:eastAsiaTheme="minorEastAsia" w:hAnsi="Arial"/>
                <w:sz w:val="18"/>
                <w:lang w:eastAsia="ja-JP"/>
              </w:rPr>
            </w:pPr>
            <w:ins w:id="2916" w:author="Per Lindell" w:date="2020-11-12T14:46:00Z">
              <w:r>
                <w:rPr>
                  <w:rFonts w:ascii="Arial" w:eastAsiaTheme="minorEastAsia" w:hAnsi="Arial" w:hint="eastAsia"/>
                  <w:sz w:val="18"/>
                  <w:lang w:eastAsia="ja-JP"/>
                </w:rPr>
                <w:t>n79</w:t>
              </w:r>
            </w:ins>
          </w:p>
        </w:tc>
        <w:tc>
          <w:tcPr>
            <w:tcW w:w="663" w:type="dxa"/>
            <w:tcBorders>
              <w:top w:val="single" w:sz="4" w:space="0" w:color="auto"/>
              <w:left w:val="single" w:sz="4" w:space="0" w:color="auto"/>
              <w:bottom w:val="single" w:sz="4" w:space="0" w:color="auto"/>
              <w:right w:val="single" w:sz="4" w:space="0" w:color="auto"/>
            </w:tcBorders>
          </w:tcPr>
          <w:p w14:paraId="21784A4B" w14:textId="77777777" w:rsidR="000060B3" w:rsidRPr="00E95BFE" w:rsidRDefault="000060B3" w:rsidP="00D739E4">
            <w:pPr>
              <w:pStyle w:val="TAC"/>
              <w:keepNext w:val="0"/>
              <w:rPr>
                <w:ins w:id="2917" w:author="Per Lindell" w:date="2020-11-12T14:46:00Z"/>
                <w:rFonts w:eastAsiaTheme="minorEastAsia"/>
                <w:lang w:eastAsia="ja-JP"/>
              </w:rPr>
            </w:pPr>
            <w:ins w:id="2918" w:author="Per Lindell" w:date="2020-11-12T14:46:00Z">
              <w:r>
                <w:rPr>
                  <w:rFonts w:eastAsiaTheme="minorEastAsia" w:hint="eastAsia"/>
                  <w:lang w:eastAsia="ja-JP"/>
                </w:rPr>
                <w:t>1</w:t>
              </w:r>
              <w:r>
                <w:rPr>
                  <w:rFonts w:eastAsiaTheme="minorEastAsia"/>
                  <w:lang w:eastAsia="ja-JP"/>
                </w:rPr>
                <w:t>5</w:t>
              </w:r>
            </w:ins>
          </w:p>
        </w:tc>
        <w:tc>
          <w:tcPr>
            <w:tcW w:w="540" w:type="dxa"/>
            <w:tcBorders>
              <w:top w:val="single" w:sz="4" w:space="0" w:color="auto"/>
              <w:left w:val="single" w:sz="4" w:space="0" w:color="auto"/>
              <w:bottom w:val="single" w:sz="4" w:space="0" w:color="auto"/>
              <w:right w:val="single" w:sz="4" w:space="0" w:color="auto"/>
            </w:tcBorders>
          </w:tcPr>
          <w:p w14:paraId="1EC6EA54" w14:textId="77777777" w:rsidR="000060B3" w:rsidRDefault="000060B3" w:rsidP="00D739E4">
            <w:pPr>
              <w:pStyle w:val="TAC"/>
              <w:keepNext w:val="0"/>
              <w:rPr>
                <w:ins w:id="291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0184C24" w14:textId="77777777" w:rsidR="000060B3" w:rsidRDefault="000060B3" w:rsidP="00D739E4">
            <w:pPr>
              <w:pStyle w:val="TAC"/>
              <w:keepNext w:val="0"/>
              <w:rPr>
                <w:ins w:id="292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F2DE0B0" w14:textId="77777777" w:rsidR="000060B3" w:rsidRDefault="000060B3" w:rsidP="00D739E4">
            <w:pPr>
              <w:pStyle w:val="TAC"/>
              <w:keepNext w:val="0"/>
              <w:rPr>
                <w:ins w:id="292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119116" w14:textId="77777777" w:rsidR="000060B3" w:rsidRDefault="000060B3" w:rsidP="00D739E4">
            <w:pPr>
              <w:pStyle w:val="TAC"/>
              <w:keepNext w:val="0"/>
              <w:rPr>
                <w:ins w:id="292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2F7C7F7" w14:textId="77777777" w:rsidR="000060B3" w:rsidRDefault="000060B3" w:rsidP="00D739E4">
            <w:pPr>
              <w:pStyle w:val="TAC"/>
              <w:keepNext w:val="0"/>
              <w:rPr>
                <w:ins w:id="292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26BF39CE" w14:textId="77777777" w:rsidR="000060B3" w:rsidRDefault="000060B3" w:rsidP="00D739E4">
            <w:pPr>
              <w:pStyle w:val="TAC"/>
              <w:keepNext w:val="0"/>
              <w:rPr>
                <w:ins w:id="292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195D0B" w14:textId="77777777" w:rsidR="000060B3" w:rsidRDefault="000060B3" w:rsidP="00D739E4">
            <w:pPr>
              <w:pStyle w:val="TAC"/>
              <w:keepNext w:val="0"/>
              <w:rPr>
                <w:ins w:id="2925" w:author="Per Lindell" w:date="2020-11-12T14:46:00Z"/>
                <w:lang w:eastAsia="zh-CN"/>
              </w:rPr>
            </w:pPr>
            <w:ins w:id="292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513343C" w14:textId="77777777" w:rsidR="000060B3" w:rsidRDefault="000060B3" w:rsidP="00D739E4">
            <w:pPr>
              <w:pStyle w:val="TAC"/>
              <w:keepNext w:val="0"/>
              <w:rPr>
                <w:ins w:id="2927" w:author="Per Lindell" w:date="2020-11-12T14:46:00Z"/>
                <w:lang w:eastAsia="zh-CN"/>
              </w:rPr>
            </w:pPr>
            <w:ins w:id="292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CC78EFB" w14:textId="77777777" w:rsidR="000060B3" w:rsidRDefault="000060B3" w:rsidP="00D739E4">
            <w:pPr>
              <w:pStyle w:val="TAC"/>
              <w:keepNext w:val="0"/>
              <w:rPr>
                <w:ins w:id="292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2EC4FAF7" w14:textId="77777777" w:rsidR="000060B3" w:rsidRDefault="000060B3" w:rsidP="00D739E4">
            <w:pPr>
              <w:pStyle w:val="TAC"/>
              <w:keepNext w:val="0"/>
              <w:rPr>
                <w:ins w:id="293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DCB005" w14:textId="77777777" w:rsidR="000060B3" w:rsidRDefault="000060B3" w:rsidP="00D739E4">
            <w:pPr>
              <w:pStyle w:val="TAC"/>
              <w:keepNext w:val="0"/>
              <w:rPr>
                <w:ins w:id="293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0E5984F0" w14:textId="77777777" w:rsidR="000060B3" w:rsidRDefault="000060B3" w:rsidP="00D739E4">
            <w:pPr>
              <w:pStyle w:val="TAC"/>
              <w:keepNext w:val="0"/>
              <w:rPr>
                <w:ins w:id="293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4DABDA" w14:textId="77777777" w:rsidR="000060B3" w:rsidRDefault="000060B3" w:rsidP="00D739E4">
            <w:pPr>
              <w:pStyle w:val="TAC"/>
              <w:keepNext w:val="0"/>
              <w:rPr>
                <w:ins w:id="293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C69AAC" w14:textId="77777777" w:rsidR="000060B3" w:rsidRDefault="000060B3" w:rsidP="00D739E4">
            <w:pPr>
              <w:keepLines/>
              <w:spacing w:after="0"/>
              <w:jc w:val="center"/>
              <w:rPr>
                <w:ins w:id="293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7286F1C" w14:textId="77777777" w:rsidR="000060B3" w:rsidRDefault="000060B3" w:rsidP="00D739E4">
            <w:pPr>
              <w:keepLines/>
              <w:spacing w:after="0"/>
              <w:jc w:val="center"/>
              <w:rPr>
                <w:ins w:id="2935"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53B489C" w14:textId="77777777" w:rsidR="000060B3" w:rsidRDefault="000060B3" w:rsidP="00D739E4">
            <w:pPr>
              <w:spacing w:after="0"/>
              <w:rPr>
                <w:ins w:id="2936" w:author="Per Lindell" w:date="2020-11-12T14:46:00Z"/>
                <w:rFonts w:ascii="Arial" w:hAnsi="Arial"/>
                <w:sz w:val="18"/>
                <w:lang w:eastAsia="zh-CN"/>
              </w:rPr>
            </w:pPr>
          </w:p>
        </w:tc>
      </w:tr>
      <w:tr w:rsidR="000060B3" w14:paraId="18CAC3B3" w14:textId="77777777" w:rsidTr="00D739E4">
        <w:trPr>
          <w:trHeight w:val="125"/>
          <w:jc w:val="center"/>
          <w:ins w:id="2937"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6C96AFEB" w14:textId="77777777" w:rsidR="000060B3" w:rsidRDefault="000060B3" w:rsidP="00D739E4">
            <w:pPr>
              <w:spacing w:after="0"/>
              <w:rPr>
                <w:ins w:id="2938"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BE7C207" w14:textId="77777777" w:rsidR="000060B3" w:rsidRDefault="000060B3" w:rsidP="00D739E4">
            <w:pPr>
              <w:spacing w:after="0"/>
              <w:rPr>
                <w:ins w:id="2939" w:author="Per Lindell" w:date="2020-11-12T14:46:00Z"/>
                <w:rFonts w:ascii="Arial" w:hAnsi="Arial"/>
                <w:sz w:val="18"/>
                <w:lang w:eastAsia="zh-CN"/>
              </w:rPr>
            </w:pPr>
          </w:p>
        </w:tc>
        <w:tc>
          <w:tcPr>
            <w:tcW w:w="1156" w:type="dxa"/>
            <w:vMerge/>
            <w:tcBorders>
              <w:left w:val="single" w:sz="4" w:space="0" w:color="auto"/>
              <w:right w:val="single" w:sz="4" w:space="0" w:color="auto"/>
            </w:tcBorders>
            <w:vAlign w:val="center"/>
          </w:tcPr>
          <w:p w14:paraId="350B89E5" w14:textId="77777777" w:rsidR="000060B3" w:rsidRDefault="000060B3" w:rsidP="00D739E4">
            <w:pPr>
              <w:spacing w:after="0"/>
              <w:rPr>
                <w:ins w:id="2940"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16B5D9B4" w14:textId="77777777" w:rsidR="000060B3" w:rsidRPr="00E95BFE" w:rsidRDefault="000060B3" w:rsidP="00D739E4">
            <w:pPr>
              <w:pStyle w:val="TAC"/>
              <w:keepNext w:val="0"/>
              <w:rPr>
                <w:ins w:id="2941" w:author="Per Lindell" w:date="2020-11-12T14:46:00Z"/>
                <w:rFonts w:eastAsiaTheme="minorEastAsia"/>
                <w:lang w:eastAsia="ja-JP"/>
              </w:rPr>
            </w:pPr>
            <w:ins w:id="2942" w:author="Per Lindell" w:date="2020-11-12T14:46:00Z">
              <w:r>
                <w:rPr>
                  <w:rFonts w:eastAsiaTheme="minorEastAsia" w:hint="eastAsia"/>
                  <w:lang w:eastAsia="ja-JP"/>
                </w:rPr>
                <w:t>3</w:t>
              </w:r>
              <w:r>
                <w:rPr>
                  <w:rFonts w:eastAsiaTheme="minorEastAsia"/>
                  <w:lang w:eastAsia="ja-JP"/>
                </w:rPr>
                <w:t>0</w:t>
              </w:r>
            </w:ins>
          </w:p>
        </w:tc>
        <w:tc>
          <w:tcPr>
            <w:tcW w:w="540" w:type="dxa"/>
            <w:tcBorders>
              <w:top w:val="single" w:sz="4" w:space="0" w:color="auto"/>
              <w:left w:val="single" w:sz="4" w:space="0" w:color="auto"/>
              <w:bottom w:val="single" w:sz="4" w:space="0" w:color="auto"/>
              <w:right w:val="single" w:sz="4" w:space="0" w:color="auto"/>
            </w:tcBorders>
          </w:tcPr>
          <w:p w14:paraId="596D9B1E" w14:textId="77777777" w:rsidR="000060B3" w:rsidRDefault="000060B3" w:rsidP="00D739E4">
            <w:pPr>
              <w:pStyle w:val="TAC"/>
              <w:keepNext w:val="0"/>
              <w:rPr>
                <w:ins w:id="294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E4A7BC" w14:textId="77777777" w:rsidR="000060B3" w:rsidRDefault="000060B3" w:rsidP="00D739E4">
            <w:pPr>
              <w:pStyle w:val="TAC"/>
              <w:keepNext w:val="0"/>
              <w:rPr>
                <w:ins w:id="294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B03CF55" w14:textId="77777777" w:rsidR="000060B3" w:rsidRDefault="000060B3" w:rsidP="00D739E4">
            <w:pPr>
              <w:pStyle w:val="TAC"/>
              <w:keepNext w:val="0"/>
              <w:rPr>
                <w:ins w:id="294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C35C944" w14:textId="77777777" w:rsidR="000060B3" w:rsidRDefault="000060B3" w:rsidP="00D739E4">
            <w:pPr>
              <w:pStyle w:val="TAC"/>
              <w:keepNext w:val="0"/>
              <w:rPr>
                <w:ins w:id="294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6772A4A" w14:textId="77777777" w:rsidR="000060B3" w:rsidRDefault="000060B3" w:rsidP="00D739E4">
            <w:pPr>
              <w:pStyle w:val="TAC"/>
              <w:keepNext w:val="0"/>
              <w:rPr>
                <w:ins w:id="294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049E4B01" w14:textId="77777777" w:rsidR="000060B3" w:rsidRDefault="000060B3" w:rsidP="00D739E4">
            <w:pPr>
              <w:pStyle w:val="TAC"/>
              <w:keepNext w:val="0"/>
              <w:rPr>
                <w:ins w:id="294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7B00AFA" w14:textId="77777777" w:rsidR="000060B3" w:rsidRDefault="000060B3" w:rsidP="00D739E4">
            <w:pPr>
              <w:pStyle w:val="TAC"/>
              <w:keepNext w:val="0"/>
              <w:rPr>
                <w:ins w:id="2949" w:author="Per Lindell" w:date="2020-11-12T14:46:00Z"/>
                <w:lang w:eastAsia="zh-CN"/>
              </w:rPr>
            </w:pPr>
            <w:ins w:id="295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7A1F9B4" w14:textId="77777777" w:rsidR="000060B3" w:rsidRDefault="000060B3" w:rsidP="00D739E4">
            <w:pPr>
              <w:pStyle w:val="TAC"/>
              <w:keepNext w:val="0"/>
              <w:rPr>
                <w:ins w:id="2951" w:author="Per Lindell" w:date="2020-11-12T14:46:00Z"/>
                <w:lang w:eastAsia="zh-CN"/>
              </w:rPr>
            </w:pPr>
            <w:ins w:id="295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BF542E9" w14:textId="77777777" w:rsidR="000060B3" w:rsidRDefault="000060B3" w:rsidP="00D739E4">
            <w:pPr>
              <w:pStyle w:val="TAC"/>
              <w:keepNext w:val="0"/>
              <w:rPr>
                <w:ins w:id="2953" w:author="Per Lindell" w:date="2020-11-12T14:46:00Z"/>
                <w:lang w:eastAsia="zh-CN"/>
              </w:rPr>
            </w:pPr>
            <w:ins w:id="295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B14BA49" w14:textId="77777777" w:rsidR="000060B3" w:rsidRDefault="000060B3" w:rsidP="00D739E4">
            <w:pPr>
              <w:pStyle w:val="TAC"/>
              <w:keepNext w:val="0"/>
              <w:rPr>
                <w:ins w:id="295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3B73F6" w14:textId="77777777" w:rsidR="000060B3" w:rsidRDefault="000060B3" w:rsidP="00D739E4">
            <w:pPr>
              <w:pStyle w:val="TAC"/>
              <w:keepNext w:val="0"/>
              <w:rPr>
                <w:ins w:id="2956" w:author="Per Lindell" w:date="2020-11-12T14:46:00Z"/>
                <w:lang w:eastAsia="zh-CN"/>
              </w:rPr>
            </w:pPr>
            <w:ins w:id="295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4DC7E82" w14:textId="77777777" w:rsidR="000060B3" w:rsidRDefault="000060B3" w:rsidP="00D739E4">
            <w:pPr>
              <w:pStyle w:val="TAC"/>
              <w:keepNext w:val="0"/>
              <w:rPr>
                <w:ins w:id="295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EE0869" w14:textId="77777777" w:rsidR="000060B3" w:rsidRDefault="000060B3" w:rsidP="00D739E4">
            <w:pPr>
              <w:pStyle w:val="TAC"/>
              <w:keepNext w:val="0"/>
              <w:rPr>
                <w:ins w:id="2959" w:author="Per Lindell" w:date="2020-11-12T14:46:00Z"/>
                <w:lang w:eastAsia="zh-CN"/>
              </w:rPr>
            </w:pPr>
            <w:ins w:id="296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BC56D0E" w14:textId="77777777" w:rsidR="000060B3" w:rsidRDefault="000060B3" w:rsidP="00D739E4">
            <w:pPr>
              <w:keepLines/>
              <w:spacing w:after="0"/>
              <w:jc w:val="center"/>
              <w:rPr>
                <w:ins w:id="296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FF55B73" w14:textId="77777777" w:rsidR="000060B3" w:rsidRDefault="000060B3" w:rsidP="00D739E4">
            <w:pPr>
              <w:keepLines/>
              <w:spacing w:after="0"/>
              <w:jc w:val="center"/>
              <w:rPr>
                <w:ins w:id="2962"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72C20871" w14:textId="77777777" w:rsidR="000060B3" w:rsidRDefault="000060B3" w:rsidP="00D739E4">
            <w:pPr>
              <w:spacing w:after="0"/>
              <w:rPr>
                <w:ins w:id="2963" w:author="Per Lindell" w:date="2020-11-12T14:46:00Z"/>
                <w:rFonts w:ascii="Arial" w:hAnsi="Arial"/>
                <w:sz w:val="18"/>
                <w:lang w:eastAsia="zh-CN"/>
              </w:rPr>
            </w:pPr>
          </w:p>
        </w:tc>
      </w:tr>
      <w:tr w:rsidR="000060B3" w14:paraId="45BAFE19" w14:textId="77777777" w:rsidTr="00D739E4">
        <w:trPr>
          <w:trHeight w:val="125"/>
          <w:jc w:val="center"/>
          <w:ins w:id="2964"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35C26C31" w14:textId="77777777" w:rsidR="000060B3" w:rsidRDefault="000060B3" w:rsidP="00D739E4">
            <w:pPr>
              <w:spacing w:after="0"/>
              <w:rPr>
                <w:ins w:id="2965"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EBD562F" w14:textId="77777777" w:rsidR="000060B3" w:rsidRDefault="000060B3" w:rsidP="00D739E4">
            <w:pPr>
              <w:spacing w:after="0"/>
              <w:rPr>
                <w:ins w:id="2966" w:author="Per Lindell" w:date="2020-11-12T14:46: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40A046BB" w14:textId="77777777" w:rsidR="000060B3" w:rsidRDefault="000060B3" w:rsidP="00D739E4">
            <w:pPr>
              <w:spacing w:after="0"/>
              <w:rPr>
                <w:ins w:id="2967"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FC63EEF" w14:textId="77777777" w:rsidR="000060B3" w:rsidRPr="00E95BFE" w:rsidRDefault="000060B3" w:rsidP="00D739E4">
            <w:pPr>
              <w:pStyle w:val="TAC"/>
              <w:keepNext w:val="0"/>
              <w:rPr>
                <w:ins w:id="2968" w:author="Per Lindell" w:date="2020-11-12T14:46:00Z"/>
                <w:rFonts w:eastAsiaTheme="minorEastAsia"/>
                <w:lang w:eastAsia="ja-JP"/>
              </w:rPr>
            </w:pPr>
            <w:ins w:id="2969" w:author="Per Lindell" w:date="2020-11-12T14:46:00Z">
              <w:r>
                <w:rPr>
                  <w:rFonts w:eastAsiaTheme="minorEastAsia" w:hint="eastAsia"/>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53695035" w14:textId="77777777" w:rsidR="000060B3" w:rsidRDefault="000060B3" w:rsidP="00D739E4">
            <w:pPr>
              <w:pStyle w:val="TAC"/>
              <w:keepNext w:val="0"/>
              <w:rPr>
                <w:ins w:id="297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A36E4FD" w14:textId="77777777" w:rsidR="000060B3" w:rsidRDefault="000060B3" w:rsidP="00D739E4">
            <w:pPr>
              <w:pStyle w:val="TAC"/>
              <w:keepNext w:val="0"/>
              <w:rPr>
                <w:ins w:id="297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FB6851" w14:textId="77777777" w:rsidR="000060B3" w:rsidRDefault="000060B3" w:rsidP="00D739E4">
            <w:pPr>
              <w:pStyle w:val="TAC"/>
              <w:keepNext w:val="0"/>
              <w:rPr>
                <w:ins w:id="297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5DDE449" w14:textId="77777777" w:rsidR="000060B3" w:rsidRDefault="000060B3" w:rsidP="00D739E4">
            <w:pPr>
              <w:pStyle w:val="TAC"/>
              <w:keepNext w:val="0"/>
              <w:rPr>
                <w:ins w:id="297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8B9DE9" w14:textId="77777777" w:rsidR="000060B3" w:rsidRDefault="000060B3" w:rsidP="00D739E4">
            <w:pPr>
              <w:pStyle w:val="TAC"/>
              <w:keepNext w:val="0"/>
              <w:rPr>
                <w:ins w:id="297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2335C1DF" w14:textId="77777777" w:rsidR="000060B3" w:rsidRDefault="000060B3" w:rsidP="00D739E4">
            <w:pPr>
              <w:pStyle w:val="TAC"/>
              <w:keepNext w:val="0"/>
              <w:rPr>
                <w:ins w:id="297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05B53C3" w14:textId="77777777" w:rsidR="000060B3" w:rsidRDefault="000060B3" w:rsidP="00D739E4">
            <w:pPr>
              <w:pStyle w:val="TAC"/>
              <w:keepNext w:val="0"/>
              <w:rPr>
                <w:ins w:id="2976" w:author="Per Lindell" w:date="2020-11-12T14:46:00Z"/>
                <w:lang w:eastAsia="zh-CN"/>
              </w:rPr>
            </w:pPr>
            <w:ins w:id="297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AA9522F" w14:textId="77777777" w:rsidR="000060B3" w:rsidRDefault="000060B3" w:rsidP="00D739E4">
            <w:pPr>
              <w:pStyle w:val="TAC"/>
              <w:keepNext w:val="0"/>
              <w:rPr>
                <w:ins w:id="2978" w:author="Per Lindell" w:date="2020-11-12T14:46:00Z"/>
                <w:lang w:eastAsia="zh-CN"/>
              </w:rPr>
            </w:pPr>
            <w:ins w:id="297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CC28F98" w14:textId="77777777" w:rsidR="000060B3" w:rsidRDefault="000060B3" w:rsidP="00D739E4">
            <w:pPr>
              <w:pStyle w:val="TAC"/>
              <w:keepNext w:val="0"/>
              <w:rPr>
                <w:ins w:id="2980" w:author="Per Lindell" w:date="2020-11-12T14:46:00Z"/>
                <w:lang w:eastAsia="zh-CN"/>
              </w:rPr>
            </w:pPr>
            <w:ins w:id="298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F0B8EBE" w14:textId="77777777" w:rsidR="000060B3" w:rsidRDefault="000060B3" w:rsidP="00D739E4">
            <w:pPr>
              <w:pStyle w:val="TAC"/>
              <w:keepNext w:val="0"/>
              <w:rPr>
                <w:ins w:id="298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96FBE4E" w14:textId="77777777" w:rsidR="000060B3" w:rsidRDefault="000060B3" w:rsidP="00D739E4">
            <w:pPr>
              <w:pStyle w:val="TAC"/>
              <w:keepNext w:val="0"/>
              <w:rPr>
                <w:ins w:id="2983" w:author="Per Lindell" w:date="2020-11-12T14:46:00Z"/>
                <w:lang w:eastAsia="zh-CN"/>
              </w:rPr>
            </w:pPr>
            <w:ins w:id="298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EE4816A" w14:textId="77777777" w:rsidR="000060B3" w:rsidRDefault="000060B3" w:rsidP="00D739E4">
            <w:pPr>
              <w:pStyle w:val="TAC"/>
              <w:keepNext w:val="0"/>
              <w:rPr>
                <w:ins w:id="298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F45997E" w14:textId="77777777" w:rsidR="000060B3" w:rsidRDefault="000060B3" w:rsidP="00D739E4">
            <w:pPr>
              <w:pStyle w:val="TAC"/>
              <w:keepNext w:val="0"/>
              <w:rPr>
                <w:ins w:id="2986" w:author="Per Lindell" w:date="2020-11-12T14:46:00Z"/>
                <w:lang w:eastAsia="zh-CN"/>
              </w:rPr>
            </w:pPr>
            <w:ins w:id="298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C1E7CBF" w14:textId="77777777" w:rsidR="000060B3" w:rsidRDefault="000060B3" w:rsidP="00D739E4">
            <w:pPr>
              <w:keepLines/>
              <w:spacing w:after="0"/>
              <w:jc w:val="center"/>
              <w:rPr>
                <w:ins w:id="298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8A47C89" w14:textId="77777777" w:rsidR="000060B3" w:rsidRDefault="000060B3" w:rsidP="00D739E4">
            <w:pPr>
              <w:keepLines/>
              <w:spacing w:after="0"/>
              <w:jc w:val="center"/>
              <w:rPr>
                <w:ins w:id="2989"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94A62BE" w14:textId="77777777" w:rsidR="000060B3" w:rsidRDefault="000060B3" w:rsidP="00D739E4">
            <w:pPr>
              <w:spacing w:after="0"/>
              <w:rPr>
                <w:ins w:id="2990" w:author="Per Lindell" w:date="2020-11-12T14:46:00Z"/>
                <w:rFonts w:ascii="Arial" w:hAnsi="Arial"/>
                <w:sz w:val="18"/>
                <w:lang w:eastAsia="zh-CN"/>
              </w:rPr>
            </w:pPr>
          </w:p>
        </w:tc>
      </w:tr>
      <w:tr w:rsidR="000060B3" w14:paraId="1AFD5D5B" w14:textId="77777777" w:rsidTr="00D739E4">
        <w:trPr>
          <w:trHeight w:val="125"/>
          <w:jc w:val="center"/>
          <w:ins w:id="2991"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1B2CE37" w14:textId="77777777" w:rsidR="000060B3" w:rsidRDefault="000060B3" w:rsidP="00D739E4">
            <w:pPr>
              <w:spacing w:after="0"/>
              <w:rPr>
                <w:ins w:id="2992"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339DD23F" w14:textId="77777777" w:rsidR="000060B3" w:rsidRDefault="000060B3" w:rsidP="00D739E4">
            <w:pPr>
              <w:spacing w:after="0"/>
              <w:rPr>
                <w:ins w:id="2993" w:author="Per Lindell" w:date="2020-11-12T14:46:00Z"/>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4897928D" w14:textId="77777777" w:rsidR="000060B3" w:rsidRDefault="000060B3" w:rsidP="00D739E4">
            <w:pPr>
              <w:keepLines/>
              <w:widowControl w:val="0"/>
              <w:spacing w:after="0"/>
              <w:jc w:val="center"/>
              <w:rPr>
                <w:ins w:id="2994" w:author="Per Lindell" w:date="2020-11-12T14:46:00Z"/>
                <w:rFonts w:ascii="Arial" w:hAnsi="Arial"/>
                <w:sz w:val="18"/>
                <w:lang w:eastAsia="zh-CN"/>
              </w:rPr>
            </w:pPr>
            <w:ins w:id="2995" w:author="Per Lindell" w:date="2020-11-12T14:46:00Z">
              <w:r>
                <w:rPr>
                  <w:rFonts w:ascii="Arial" w:hAnsi="Arial"/>
                  <w:sz w:val="18"/>
                  <w:lang w:eastAsia="zh-CN"/>
                </w:rPr>
                <w:t>n257</w:t>
              </w:r>
            </w:ins>
          </w:p>
        </w:tc>
        <w:tc>
          <w:tcPr>
            <w:tcW w:w="8763" w:type="dxa"/>
            <w:gridSpan w:val="16"/>
            <w:tcBorders>
              <w:top w:val="single" w:sz="4" w:space="0" w:color="auto"/>
              <w:left w:val="single" w:sz="4" w:space="0" w:color="auto"/>
              <w:bottom w:val="single" w:sz="4" w:space="0" w:color="auto"/>
              <w:right w:val="single" w:sz="4" w:space="0" w:color="auto"/>
            </w:tcBorders>
          </w:tcPr>
          <w:p w14:paraId="79DE18FD" w14:textId="77777777" w:rsidR="000060B3" w:rsidRDefault="000060B3" w:rsidP="00D739E4">
            <w:pPr>
              <w:keepLines/>
              <w:spacing w:after="0"/>
              <w:jc w:val="center"/>
              <w:rPr>
                <w:ins w:id="2996" w:author="Per Lindell" w:date="2020-11-12T14:46:00Z"/>
                <w:rFonts w:ascii="Arial" w:hAnsi="Arial"/>
                <w:sz w:val="18"/>
                <w:lang w:eastAsia="zh-CN"/>
              </w:rPr>
            </w:pPr>
            <w:ins w:id="2997" w:author="Per Lindell" w:date="2020-11-12T14:46:00Z">
              <w:r>
                <w:rPr>
                  <w:rFonts w:ascii="Arial" w:hAnsi="Arial"/>
                  <w:sz w:val="18"/>
                  <w:lang w:eastAsia="zh-CN"/>
                </w:rPr>
                <w:t>See CA_n257G in Table 5.5A.1-</w:t>
              </w:r>
              <w:r w:rsidRPr="00D73DA0">
                <w:rPr>
                  <w:rFonts w:ascii="Arial" w:eastAsia="Yu Mincho" w:hAnsi="Arial" w:hint="eastAsia"/>
                  <w:sz w:val="18"/>
                  <w:lang w:eastAsia="ja-JP"/>
                </w:rPr>
                <w:t>1</w:t>
              </w:r>
              <w:r>
                <w:rPr>
                  <w:rFonts w:ascii="Arial" w:hAnsi="Arial"/>
                  <w:sz w:val="18"/>
                  <w:lang w:eastAsia="zh-CN"/>
                </w:rPr>
                <w:t xml:space="preserve"> in TS 38.101-2</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871A615" w14:textId="77777777" w:rsidR="000060B3" w:rsidRDefault="000060B3" w:rsidP="00D739E4">
            <w:pPr>
              <w:spacing w:after="0"/>
              <w:rPr>
                <w:ins w:id="2998" w:author="Per Lindell" w:date="2020-11-12T14:46:00Z"/>
                <w:rFonts w:ascii="Arial" w:hAnsi="Arial"/>
                <w:sz w:val="18"/>
                <w:lang w:eastAsia="zh-CN"/>
              </w:rPr>
            </w:pPr>
          </w:p>
        </w:tc>
      </w:tr>
      <w:tr w:rsidR="000060B3" w14:paraId="4FBE88D9" w14:textId="77777777" w:rsidTr="00D739E4">
        <w:trPr>
          <w:trHeight w:val="125"/>
          <w:jc w:val="center"/>
          <w:ins w:id="2999" w:author="Per Lindell" w:date="2020-11-12T14:46: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04F32ADA" w14:textId="77777777" w:rsidR="000060B3" w:rsidRDefault="000060B3" w:rsidP="00D739E4">
            <w:pPr>
              <w:keepLines/>
              <w:spacing w:after="0"/>
              <w:jc w:val="center"/>
              <w:rPr>
                <w:ins w:id="3000" w:author="Per Lindell" w:date="2020-11-12T14:46:00Z"/>
                <w:rFonts w:ascii="Arial" w:hAnsi="Arial"/>
                <w:sz w:val="18"/>
                <w:lang w:eastAsia="zh-CN"/>
              </w:rPr>
            </w:pPr>
            <w:ins w:id="3001" w:author="Per Lindell" w:date="2020-11-12T14:46:00Z">
              <w:r>
                <w:rPr>
                  <w:rFonts w:ascii="Arial" w:hAnsi="Arial"/>
                  <w:sz w:val="18"/>
                  <w:lang w:eastAsia="zh-CN"/>
                </w:rPr>
                <w:t>CA_n1A-n78A-n79A-n257H</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7FBFA8E9" w14:textId="77777777" w:rsidR="000060B3" w:rsidRDefault="000060B3" w:rsidP="00D739E4">
            <w:pPr>
              <w:pStyle w:val="TAL"/>
              <w:jc w:val="center"/>
              <w:rPr>
                <w:ins w:id="3002" w:author="Per Lindell" w:date="2020-11-12T14:46:00Z"/>
                <w:lang w:eastAsia="zh-CN"/>
              </w:rPr>
            </w:pPr>
            <w:ins w:id="3003" w:author="Per Lindell" w:date="2020-11-12T14:46:00Z">
              <w:r>
                <w:rPr>
                  <w:lang w:eastAsia="zh-CN"/>
                </w:rPr>
                <w:t>CA_n257G</w:t>
              </w:r>
            </w:ins>
          </w:p>
          <w:p w14:paraId="76BFE9ED" w14:textId="77777777" w:rsidR="000060B3" w:rsidRDefault="000060B3" w:rsidP="00D739E4">
            <w:pPr>
              <w:pStyle w:val="TAL"/>
              <w:keepNext w:val="0"/>
              <w:jc w:val="center"/>
              <w:rPr>
                <w:ins w:id="3004" w:author="Per Lindell" w:date="2020-11-12T14:46:00Z"/>
                <w:lang w:eastAsia="zh-CN"/>
              </w:rPr>
            </w:pPr>
            <w:ins w:id="3005" w:author="Per Lindell" w:date="2020-11-12T14:46:00Z">
              <w:r>
                <w:rPr>
                  <w:lang w:eastAsia="zh-CN"/>
                </w:rPr>
                <w:t>CA_n257H</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B7E2FE5" w14:textId="77777777" w:rsidR="000060B3" w:rsidRDefault="000060B3" w:rsidP="00D739E4">
            <w:pPr>
              <w:keepLines/>
              <w:widowControl w:val="0"/>
              <w:spacing w:after="0"/>
              <w:jc w:val="center"/>
              <w:rPr>
                <w:ins w:id="3006" w:author="Per Lindell" w:date="2020-11-12T14:46:00Z"/>
                <w:rFonts w:ascii="Arial" w:hAnsi="Arial"/>
                <w:sz w:val="18"/>
                <w:lang w:eastAsia="zh-CN"/>
              </w:rPr>
            </w:pPr>
            <w:ins w:id="3007" w:author="Per Lindell" w:date="2020-11-12T14:46: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73003556" w14:textId="77777777" w:rsidR="000060B3" w:rsidRDefault="000060B3" w:rsidP="00D739E4">
            <w:pPr>
              <w:keepLines/>
              <w:spacing w:after="0"/>
              <w:jc w:val="center"/>
              <w:rPr>
                <w:ins w:id="3008" w:author="Per Lindell" w:date="2020-11-12T14:46:00Z"/>
                <w:rFonts w:ascii="Arial" w:hAnsi="Arial"/>
                <w:sz w:val="18"/>
                <w:lang w:eastAsia="zh-CN"/>
              </w:rPr>
            </w:pPr>
            <w:ins w:id="3009" w:author="Per Lindell" w:date="2020-11-12T14:46: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6A0B1994" w14:textId="77777777" w:rsidR="000060B3" w:rsidRDefault="000060B3" w:rsidP="00D739E4">
            <w:pPr>
              <w:pStyle w:val="TAC"/>
              <w:keepNext w:val="0"/>
              <w:rPr>
                <w:ins w:id="3010" w:author="Per Lindell" w:date="2020-11-12T14:46:00Z"/>
                <w:lang w:eastAsia="zh-CN"/>
              </w:rPr>
            </w:pPr>
            <w:ins w:id="301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6E12DFD" w14:textId="77777777" w:rsidR="000060B3" w:rsidRDefault="000060B3" w:rsidP="00D739E4">
            <w:pPr>
              <w:pStyle w:val="TAC"/>
              <w:keepNext w:val="0"/>
              <w:rPr>
                <w:ins w:id="3012" w:author="Per Lindell" w:date="2020-11-12T14:46:00Z"/>
                <w:lang w:eastAsia="zh-CN"/>
              </w:rPr>
            </w:pPr>
            <w:ins w:id="301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7AE19FA" w14:textId="77777777" w:rsidR="000060B3" w:rsidRDefault="000060B3" w:rsidP="00D739E4">
            <w:pPr>
              <w:pStyle w:val="TAC"/>
              <w:keepNext w:val="0"/>
              <w:rPr>
                <w:ins w:id="3014" w:author="Per Lindell" w:date="2020-11-12T14:46:00Z"/>
                <w:lang w:eastAsia="zh-CN"/>
              </w:rPr>
            </w:pPr>
            <w:ins w:id="301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D276834" w14:textId="77777777" w:rsidR="000060B3" w:rsidRDefault="000060B3" w:rsidP="00D739E4">
            <w:pPr>
              <w:pStyle w:val="TAC"/>
              <w:keepNext w:val="0"/>
              <w:rPr>
                <w:ins w:id="3016" w:author="Per Lindell" w:date="2020-11-12T14:46:00Z"/>
                <w:lang w:eastAsia="zh-CN"/>
              </w:rPr>
            </w:pPr>
            <w:ins w:id="301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6BD591AB" w14:textId="77777777" w:rsidR="000060B3" w:rsidRDefault="000060B3" w:rsidP="00D739E4">
            <w:pPr>
              <w:pStyle w:val="TAC"/>
              <w:keepNext w:val="0"/>
              <w:rPr>
                <w:ins w:id="301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7B4233D8" w14:textId="77777777" w:rsidR="000060B3" w:rsidRDefault="000060B3" w:rsidP="00D739E4">
            <w:pPr>
              <w:pStyle w:val="TAC"/>
              <w:keepNext w:val="0"/>
              <w:rPr>
                <w:ins w:id="301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5CBE6DF" w14:textId="77777777" w:rsidR="000060B3" w:rsidRDefault="000060B3" w:rsidP="00D739E4">
            <w:pPr>
              <w:keepLines/>
              <w:spacing w:after="0"/>
              <w:jc w:val="center"/>
              <w:rPr>
                <w:ins w:id="302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A64C729" w14:textId="77777777" w:rsidR="000060B3" w:rsidRDefault="000060B3" w:rsidP="00D739E4">
            <w:pPr>
              <w:keepLines/>
              <w:spacing w:after="0"/>
              <w:jc w:val="center"/>
              <w:rPr>
                <w:ins w:id="302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395B0B" w14:textId="77777777" w:rsidR="000060B3" w:rsidRDefault="000060B3" w:rsidP="00D739E4">
            <w:pPr>
              <w:keepLines/>
              <w:spacing w:after="0"/>
              <w:jc w:val="center"/>
              <w:rPr>
                <w:ins w:id="302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2E668519" w14:textId="77777777" w:rsidR="000060B3" w:rsidRDefault="000060B3" w:rsidP="00D739E4">
            <w:pPr>
              <w:keepLines/>
              <w:spacing w:after="0"/>
              <w:jc w:val="center"/>
              <w:rPr>
                <w:ins w:id="302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0CCA3A" w14:textId="77777777" w:rsidR="000060B3" w:rsidRDefault="000060B3" w:rsidP="00D739E4">
            <w:pPr>
              <w:keepLines/>
              <w:spacing w:after="0"/>
              <w:jc w:val="center"/>
              <w:rPr>
                <w:ins w:id="302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BB6EB1D" w14:textId="77777777" w:rsidR="000060B3" w:rsidRDefault="000060B3" w:rsidP="00D739E4">
            <w:pPr>
              <w:keepLines/>
              <w:spacing w:after="0"/>
              <w:jc w:val="center"/>
              <w:rPr>
                <w:ins w:id="302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3667B6B" w14:textId="77777777" w:rsidR="000060B3" w:rsidRDefault="000060B3" w:rsidP="00D739E4">
            <w:pPr>
              <w:keepLines/>
              <w:spacing w:after="0"/>
              <w:jc w:val="center"/>
              <w:rPr>
                <w:ins w:id="302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99A771" w14:textId="77777777" w:rsidR="000060B3" w:rsidRDefault="000060B3" w:rsidP="00D739E4">
            <w:pPr>
              <w:keepLines/>
              <w:spacing w:after="0"/>
              <w:jc w:val="center"/>
              <w:rPr>
                <w:ins w:id="302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AB95F5C" w14:textId="77777777" w:rsidR="000060B3" w:rsidRDefault="000060B3" w:rsidP="00D739E4">
            <w:pPr>
              <w:keepLines/>
              <w:spacing w:after="0"/>
              <w:jc w:val="center"/>
              <w:rPr>
                <w:ins w:id="3028" w:author="Per Lindell" w:date="2020-11-12T14:46: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48C26EF" w14:textId="77777777" w:rsidR="000060B3" w:rsidRDefault="000060B3" w:rsidP="00D739E4">
            <w:pPr>
              <w:keepLines/>
              <w:spacing w:after="0"/>
              <w:jc w:val="center"/>
              <w:rPr>
                <w:ins w:id="3029" w:author="Per Lindell" w:date="2020-11-12T14:46:00Z"/>
                <w:rFonts w:ascii="Arial" w:hAnsi="Arial"/>
                <w:sz w:val="18"/>
                <w:lang w:eastAsia="zh-CN"/>
              </w:rPr>
            </w:pPr>
            <w:ins w:id="3030" w:author="Per Lindell" w:date="2020-11-12T14:46:00Z">
              <w:r>
                <w:rPr>
                  <w:rFonts w:ascii="Arial" w:hAnsi="Arial"/>
                  <w:sz w:val="18"/>
                  <w:lang w:eastAsia="zh-CN"/>
                </w:rPr>
                <w:t>0</w:t>
              </w:r>
            </w:ins>
          </w:p>
        </w:tc>
      </w:tr>
      <w:tr w:rsidR="000060B3" w14:paraId="6BF0FB7B" w14:textId="77777777" w:rsidTr="00D739E4">
        <w:trPr>
          <w:trHeight w:val="125"/>
          <w:jc w:val="center"/>
          <w:ins w:id="3031"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B94C77E" w14:textId="77777777" w:rsidR="000060B3" w:rsidRDefault="000060B3" w:rsidP="00D739E4">
            <w:pPr>
              <w:spacing w:after="0"/>
              <w:rPr>
                <w:ins w:id="3032"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5B624BB" w14:textId="77777777" w:rsidR="000060B3" w:rsidRDefault="000060B3" w:rsidP="00D739E4">
            <w:pPr>
              <w:spacing w:after="0"/>
              <w:rPr>
                <w:ins w:id="3033"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7AC12B7" w14:textId="77777777" w:rsidR="000060B3" w:rsidRDefault="000060B3" w:rsidP="00D739E4">
            <w:pPr>
              <w:spacing w:after="0"/>
              <w:rPr>
                <w:ins w:id="3034"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4F56EF30" w14:textId="77777777" w:rsidR="000060B3" w:rsidRDefault="000060B3" w:rsidP="00D739E4">
            <w:pPr>
              <w:keepLines/>
              <w:spacing w:after="0"/>
              <w:jc w:val="center"/>
              <w:rPr>
                <w:ins w:id="3035" w:author="Per Lindell" w:date="2020-11-12T14:46:00Z"/>
                <w:rFonts w:ascii="Arial" w:hAnsi="Arial"/>
                <w:sz w:val="18"/>
                <w:lang w:eastAsia="zh-CN"/>
              </w:rPr>
            </w:pPr>
            <w:ins w:id="3036" w:author="Per Lindell" w:date="2020-11-12T14:46: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5522F62D" w14:textId="77777777" w:rsidR="000060B3" w:rsidRDefault="000060B3" w:rsidP="00D739E4">
            <w:pPr>
              <w:pStyle w:val="TAC"/>
              <w:keepNext w:val="0"/>
              <w:rPr>
                <w:ins w:id="303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94B1236" w14:textId="77777777" w:rsidR="000060B3" w:rsidRDefault="000060B3" w:rsidP="00D739E4">
            <w:pPr>
              <w:pStyle w:val="TAC"/>
              <w:keepNext w:val="0"/>
              <w:rPr>
                <w:ins w:id="3038" w:author="Per Lindell" w:date="2020-11-12T14:46:00Z"/>
                <w:lang w:eastAsia="zh-CN"/>
              </w:rPr>
            </w:pPr>
            <w:ins w:id="303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00670BF" w14:textId="77777777" w:rsidR="000060B3" w:rsidRDefault="000060B3" w:rsidP="00D739E4">
            <w:pPr>
              <w:pStyle w:val="TAC"/>
              <w:keepNext w:val="0"/>
              <w:rPr>
                <w:ins w:id="3040" w:author="Per Lindell" w:date="2020-11-12T14:46:00Z"/>
                <w:lang w:eastAsia="zh-CN"/>
              </w:rPr>
            </w:pPr>
            <w:ins w:id="304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21FFBAB" w14:textId="77777777" w:rsidR="000060B3" w:rsidRDefault="000060B3" w:rsidP="00D739E4">
            <w:pPr>
              <w:pStyle w:val="TAC"/>
              <w:keepNext w:val="0"/>
              <w:rPr>
                <w:ins w:id="3042" w:author="Per Lindell" w:date="2020-11-12T14:46:00Z"/>
                <w:lang w:eastAsia="zh-CN"/>
              </w:rPr>
            </w:pPr>
            <w:ins w:id="304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0006B660" w14:textId="77777777" w:rsidR="000060B3" w:rsidRDefault="000060B3" w:rsidP="00D739E4">
            <w:pPr>
              <w:pStyle w:val="TAC"/>
              <w:keepNext w:val="0"/>
              <w:rPr>
                <w:ins w:id="304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1C8F3FE4" w14:textId="77777777" w:rsidR="000060B3" w:rsidRDefault="000060B3" w:rsidP="00D739E4">
            <w:pPr>
              <w:pStyle w:val="TAC"/>
              <w:keepNext w:val="0"/>
              <w:rPr>
                <w:ins w:id="304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E92DE74" w14:textId="77777777" w:rsidR="000060B3" w:rsidRDefault="000060B3" w:rsidP="00D739E4">
            <w:pPr>
              <w:keepLines/>
              <w:spacing w:after="0"/>
              <w:jc w:val="center"/>
              <w:rPr>
                <w:ins w:id="304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6CDA57" w14:textId="77777777" w:rsidR="000060B3" w:rsidRDefault="000060B3" w:rsidP="00D739E4">
            <w:pPr>
              <w:keepLines/>
              <w:spacing w:after="0"/>
              <w:jc w:val="center"/>
              <w:rPr>
                <w:ins w:id="304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00F90C" w14:textId="77777777" w:rsidR="000060B3" w:rsidRDefault="000060B3" w:rsidP="00D739E4">
            <w:pPr>
              <w:keepLines/>
              <w:spacing w:after="0"/>
              <w:jc w:val="center"/>
              <w:rPr>
                <w:ins w:id="304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A5F191A" w14:textId="77777777" w:rsidR="000060B3" w:rsidRDefault="000060B3" w:rsidP="00D739E4">
            <w:pPr>
              <w:keepLines/>
              <w:spacing w:after="0"/>
              <w:jc w:val="center"/>
              <w:rPr>
                <w:ins w:id="304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52C8D2" w14:textId="77777777" w:rsidR="000060B3" w:rsidRDefault="000060B3" w:rsidP="00D739E4">
            <w:pPr>
              <w:keepLines/>
              <w:spacing w:after="0"/>
              <w:jc w:val="center"/>
              <w:rPr>
                <w:ins w:id="305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BEEF9FA" w14:textId="77777777" w:rsidR="000060B3" w:rsidRDefault="000060B3" w:rsidP="00D739E4">
            <w:pPr>
              <w:keepLines/>
              <w:spacing w:after="0"/>
              <w:jc w:val="center"/>
              <w:rPr>
                <w:ins w:id="305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F8D5EC" w14:textId="77777777" w:rsidR="000060B3" w:rsidRDefault="000060B3" w:rsidP="00D739E4">
            <w:pPr>
              <w:keepLines/>
              <w:spacing w:after="0"/>
              <w:jc w:val="center"/>
              <w:rPr>
                <w:ins w:id="305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337A00" w14:textId="77777777" w:rsidR="000060B3" w:rsidRDefault="000060B3" w:rsidP="00D739E4">
            <w:pPr>
              <w:keepLines/>
              <w:spacing w:after="0"/>
              <w:jc w:val="center"/>
              <w:rPr>
                <w:ins w:id="305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DC45D7" w14:textId="77777777" w:rsidR="000060B3" w:rsidRDefault="000060B3" w:rsidP="00D739E4">
            <w:pPr>
              <w:keepLines/>
              <w:spacing w:after="0"/>
              <w:jc w:val="center"/>
              <w:rPr>
                <w:ins w:id="3054"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4701C0D" w14:textId="77777777" w:rsidR="000060B3" w:rsidRDefault="000060B3" w:rsidP="00D739E4">
            <w:pPr>
              <w:spacing w:after="0"/>
              <w:rPr>
                <w:ins w:id="3055" w:author="Per Lindell" w:date="2020-11-12T14:46:00Z"/>
                <w:rFonts w:ascii="Arial" w:hAnsi="Arial"/>
                <w:sz w:val="18"/>
                <w:lang w:eastAsia="zh-CN"/>
              </w:rPr>
            </w:pPr>
          </w:p>
        </w:tc>
      </w:tr>
      <w:tr w:rsidR="000060B3" w14:paraId="42D73FCE" w14:textId="77777777" w:rsidTr="00D739E4">
        <w:trPr>
          <w:trHeight w:val="125"/>
          <w:jc w:val="center"/>
          <w:ins w:id="3056"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6EC98F2" w14:textId="77777777" w:rsidR="000060B3" w:rsidRDefault="000060B3" w:rsidP="00D739E4">
            <w:pPr>
              <w:spacing w:after="0"/>
              <w:rPr>
                <w:ins w:id="3057"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DB427C0" w14:textId="77777777" w:rsidR="000060B3" w:rsidRDefault="000060B3" w:rsidP="00D739E4">
            <w:pPr>
              <w:spacing w:after="0"/>
              <w:rPr>
                <w:ins w:id="3058"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365AE31" w14:textId="77777777" w:rsidR="000060B3" w:rsidRDefault="000060B3" w:rsidP="00D739E4">
            <w:pPr>
              <w:spacing w:after="0"/>
              <w:rPr>
                <w:ins w:id="3059"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7ED8658A" w14:textId="77777777" w:rsidR="000060B3" w:rsidRDefault="000060B3" w:rsidP="00D739E4">
            <w:pPr>
              <w:keepLines/>
              <w:spacing w:after="0"/>
              <w:jc w:val="center"/>
              <w:rPr>
                <w:ins w:id="3060" w:author="Per Lindell" w:date="2020-11-12T14:46:00Z"/>
                <w:rFonts w:ascii="Arial" w:hAnsi="Arial"/>
                <w:sz w:val="18"/>
                <w:lang w:eastAsia="zh-CN"/>
              </w:rPr>
            </w:pPr>
            <w:ins w:id="3061" w:author="Per Lindell" w:date="2020-11-12T14:46: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4EBC53DF" w14:textId="77777777" w:rsidR="000060B3" w:rsidRDefault="000060B3" w:rsidP="00D739E4">
            <w:pPr>
              <w:pStyle w:val="TAC"/>
              <w:keepNext w:val="0"/>
              <w:rPr>
                <w:ins w:id="306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9EA6BDA" w14:textId="77777777" w:rsidR="000060B3" w:rsidRDefault="000060B3" w:rsidP="00D739E4">
            <w:pPr>
              <w:pStyle w:val="TAC"/>
              <w:keepNext w:val="0"/>
              <w:rPr>
                <w:ins w:id="3063" w:author="Per Lindell" w:date="2020-11-12T14:46:00Z"/>
                <w:lang w:eastAsia="zh-CN"/>
              </w:rPr>
            </w:pPr>
            <w:ins w:id="306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1385BDF" w14:textId="77777777" w:rsidR="000060B3" w:rsidRDefault="000060B3" w:rsidP="00D739E4">
            <w:pPr>
              <w:pStyle w:val="TAC"/>
              <w:keepNext w:val="0"/>
              <w:rPr>
                <w:ins w:id="3065" w:author="Per Lindell" w:date="2020-11-12T14:46:00Z"/>
                <w:lang w:eastAsia="zh-CN"/>
              </w:rPr>
            </w:pPr>
            <w:ins w:id="306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A292D0B" w14:textId="77777777" w:rsidR="000060B3" w:rsidRDefault="000060B3" w:rsidP="00D739E4">
            <w:pPr>
              <w:pStyle w:val="TAC"/>
              <w:keepNext w:val="0"/>
              <w:rPr>
                <w:ins w:id="3067" w:author="Per Lindell" w:date="2020-11-12T14:46:00Z"/>
                <w:lang w:eastAsia="zh-CN"/>
              </w:rPr>
            </w:pPr>
            <w:ins w:id="306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68B1A6DB" w14:textId="77777777" w:rsidR="000060B3" w:rsidRDefault="000060B3" w:rsidP="00D739E4">
            <w:pPr>
              <w:pStyle w:val="TAC"/>
              <w:keepNext w:val="0"/>
              <w:rPr>
                <w:ins w:id="306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025B11AE" w14:textId="77777777" w:rsidR="000060B3" w:rsidRDefault="000060B3" w:rsidP="00D739E4">
            <w:pPr>
              <w:pStyle w:val="TAC"/>
              <w:keepNext w:val="0"/>
              <w:rPr>
                <w:ins w:id="307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C1E5D2" w14:textId="77777777" w:rsidR="000060B3" w:rsidRDefault="000060B3" w:rsidP="00D739E4">
            <w:pPr>
              <w:keepLines/>
              <w:spacing w:after="0"/>
              <w:jc w:val="center"/>
              <w:rPr>
                <w:ins w:id="307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B9AB089" w14:textId="77777777" w:rsidR="000060B3" w:rsidRDefault="000060B3" w:rsidP="00D739E4">
            <w:pPr>
              <w:keepLines/>
              <w:spacing w:after="0"/>
              <w:jc w:val="center"/>
              <w:rPr>
                <w:ins w:id="307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873634A" w14:textId="77777777" w:rsidR="000060B3" w:rsidRDefault="000060B3" w:rsidP="00D739E4">
            <w:pPr>
              <w:keepLines/>
              <w:spacing w:after="0"/>
              <w:jc w:val="center"/>
              <w:rPr>
                <w:ins w:id="307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7DB500E5" w14:textId="77777777" w:rsidR="000060B3" w:rsidRDefault="000060B3" w:rsidP="00D739E4">
            <w:pPr>
              <w:keepLines/>
              <w:spacing w:after="0"/>
              <w:jc w:val="center"/>
              <w:rPr>
                <w:ins w:id="307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F04A81" w14:textId="77777777" w:rsidR="000060B3" w:rsidRDefault="000060B3" w:rsidP="00D739E4">
            <w:pPr>
              <w:keepLines/>
              <w:spacing w:after="0"/>
              <w:jc w:val="center"/>
              <w:rPr>
                <w:ins w:id="307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466ED56" w14:textId="77777777" w:rsidR="000060B3" w:rsidRDefault="000060B3" w:rsidP="00D739E4">
            <w:pPr>
              <w:keepLines/>
              <w:spacing w:after="0"/>
              <w:jc w:val="center"/>
              <w:rPr>
                <w:ins w:id="307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BABD81C" w14:textId="77777777" w:rsidR="000060B3" w:rsidRDefault="000060B3" w:rsidP="00D739E4">
            <w:pPr>
              <w:keepLines/>
              <w:spacing w:after="0"/>
              <w:jc w:val="center"/>
              <w:rPr>
                <w:ins w:id="307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A8E51CF" w14:textId="77777777" w:rsidR="000060B3" w:rsidRDefault="000060B3" w:rsidP="00D739E4">
            <w:pPr>
              <w:keepLines/>
              <w:spacing w:after="0"/>
              <w:jc w:val="center"/>
              <w:rPr>
                <w:ins w:id="307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E54F6A" w14:textId="77777777" w:rsidR="000060B3" w:rsidRDefault="000060B3" w:rsidP="00D739E4">
            <w:pPr>
              <w:keepLines/>
              <w:spacing w:after="0"/>
              <w:jc w:val="center"/>
              <w:rPr>
                <w:ins w:id="3079"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824477D" w14:textId="77777777" w:rsidR="000060B3" w:rsidRDefault="000060B3" w:rsidP="00D739E4">
            <w:pPr>
              <w:spacing w:after="0"/>
              <w:rPr>
                <w:ins w:id="3080" w:author="Per Lindell" w:date="2020-11-12T14:46:00Z"/>
                <w:rFonts w:ascii="Arial" w:hAnsi="Arial"/>
                <w:sz w:val="18"/>
                <w:lang w:eastAsia="zh-CN"/>
              </w:rPr>
            </w:pPr>
          </w:p>
        </w:tc>
      </w:tr>
      <w:tr w:rsidR="000060B3" w14:paraId="2D0605E8" w14:textId="77777777" w:rsidTr="00D739E4">
        <w:trPr>
          <w:trHeight w:val="125"/>
          <w:jc w:val="center"/>
          <w:ins w:id="3081"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6B7A0EB" w14:textId="77777777" w:rsidR="000060B3" w:rsidRDefault="000060B3" w:rsidP="00D739E4">
            <w:pPr>
              <w:spacing w:after="0"/>
              <w:rPr>
                <w:ins w:id="3082"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DA54477" w14:textId="77777777" w:rsidR="000060B3" w:rsidRDefault="000060B3" w:rsidP="00D739E4">
            <w:pPr>
              <w:spacing w:after="0"/>
              <w:rPr>
                <w:ins w:id="3083" w:author="Per Lindell" w:date="2020-11-12T14:46: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2840750E" w14:textId="77777777" w:rsidR="000060B3" w:rsidRDefault="000060B3" w:rsidP="00D739E4">
            <w:pPr>
              <w:keepLines/>
              <w:widowControl w:val="0"/>
              <w:spacing w:after="0"/>
              <w:jc w:val="center"/>
              <w:rPr>
                <w:ins w:id="3084" w:author="Per Lindell" w:date="2020-11-12T14:46:00Z"/>
                <w:rFonts w:ascii="Arial" w:hAnsi="Arial"/>
                <w:sz w:val="18"/>
                <w:lang w:eastAsia="zh-CN"/>
              </w:rPr>
            </w:pPr>
            <w:ins w:id="3085" w:author="Per Lindell" w:date="2020-11-12T14:46:00Z">
              <w:r>
                <w:rPr>
                  <w:rFonts w:ascii="Arial" w:hAnsi="Arial"/>
                  <w:sz w:val="18"/>
                  <w:lang w:eastAsia="zh-CN"/>
                </w:rPr>
                <w:t>n78</w:t>
              </w:r>
            </w:ins>
          </w:p>
        </w:tc>
        <w:tc>
          <w:tcPr>
            <w:tcW w:w="663" w:type="dxa"/>
            <w:tcBorders>
              <w:top w:val="single" w:sz="4" w:space="0" w:color="auto"/>
              <w:left w:val="single" w:sz="4" w:space="0" w:color="auto"/>
              <w:bottom w:val="single" w:sz="4" w:space="0" w:color="auto"/>
              <w:right w:val="single" w:sz="4" w:space="0" w:color="auto"/>
            </w:tcBorders>
            <w:hideMark/>
          </w:tcPr>
          <w:p w14:paraId="4BD75C2C" w14:textId="77777777" w:rsidR="000060B3" w:rsidRDefault="000060B3" w:rsidP="00D739E4">
            <w:pPr>
              <w:pStyle w:val="TAC"/>
              <w:keepNext w:val="0"/>
              <w:rPr>
                <w:ins w:id="3086" w:author="Per Lindell" w:date="2020-11-12T14:46:00Z"/>
                <w:lang w:eastAsia="zh-CN"/>
              </w:rPr>
            </w:pPr>
            <w:ins w:id="3087" w:author="Per Lindell" w:date="2020-11-12T14:46:00Z">
              <w:r>
                <w:rPr>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1FF7E5C5" w14:textId="77777777" w:rsidR="000060B3" w:rsidRDefault="000060B3" w:rsidP="00D739E4">
            <w:pPr>
              <w:pStyle w:val="TAC"/>
              <w:keepNext w:val="0"/>
              <w:rPr>
                <w:ins w:id="308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4366B9F" w14:textId="77777777" w:rsidR="000060B3" w:rsidRDefault="000060B3" w:rsidP="00D739E4">
            <w:pPr>
              <w:pStyle w:val="TAC"/>
              <w:keepNext w:val="0"/>
              <w:rPr>
                <w:ins w:id="3089" w:author="Per Lindell" w:date="2020-11-12T14:46:00Z"/>
                <w:lang w:eastAsia="zh-CN"/>
              </w:rPr>
            </w:pPr>
            <w:ins w:id="309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6CB56F4" w14:textId="77777777" w:rsidR="000060B3" w:rsidRDefault="000060B3" w:rsidP="00D739E4">
            <w:pPr>
              <w:pStyle w:val="TAC"/>
              <w:keepNext w:val="0"/>
              <w:rPr>
                <w:ins w:id="3091" w:author="Per Lindell" w:date="2020-11-12T14:46:00Z"/>
                <w:lang w:eastAsia="zh-CN"/>
              </w:rPr>
            </w:pPr>
            <w:ins w:id="309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1D39E37" w14:textId="77777777" w:rsidR="000060B3" w:rsidRDefault="000060B3" w:rsidP="00D739E4">
            <w:pPr>
              <w:pStyle w:val="TAC"/>
              <w:keepNext w:val="0"/>
              <w:rPr>
                <w:ins w:id="3093" w:author="Per Lindell" w:date="2020-11-12T14:46:00Z"/>
                <w:lang w:eastAsia="zh-CN"/>
              </w:rPr>
            </w:pPr>
            <w:ins w:id="309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E697A13" w14:textId="77777777" w:rsidR="000060B3" w:rsidRDefault="000060B3" w:rsidP="00D739E4">
            <w:pPr>
              <w:pStyle w:val="TAC"/>
              <w:keepNext w:val="0"/>
              <w:rPr>
                <w:ins w:id="3095" w:author="Per Lindell" w:date="2020-11-12T14:46:00Z"/>
                <w:lang w:eastAsia="zh-CN"/>
              </w:rPr>
            </w:pPr>
            <w:ins w:id="309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4F7CF96D" w14:textId="77777777" w:rsidR="000060B3" w:rsidRDefault="000060B3" w:rsidP="00D739E4">
            <w:pPr>
              <w:pStyle w:val="TAC"/>
              <w:keepNext w:val="0"/>
              <w:rPr>
                <w:ins w:id="3097" w:author="Per Lindell" w:date="2020-11-12T14:46:00Z"/>
                <w:lang w:eastAsia="zh-CN"/>
              </w:rPr>
            </w:pPr>
            <w:ins w:id="309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879B23A" w14:textId="77777777" w:rsidR="000060B3" w:rsidRDefault="000060B3" w:rsidP="00D739E4">
            <w:pPr>
              <w:pStyle w:val="TAC"/>
              <w:keepNext w:val="0"/>
              <w:rPr>
                <w:ins w:id="3099" w:author="Per Lindell" w:date="2020-11-12T14:46:00Z"/>
                <w:lang w:eastAsia="zh-CN"/>
              </w:rPr>
            </w:pPr>
            <w:ins w:id="310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FB71690" w14:textId="77777777" w:rsidR="000060B3" w:rsidRDefault="000060B3" w:rsidP="00D739E4">
            <w:pPr>
              <w:pStyle w:val="TAC"/>
              <w:keepNext w:val="0"/>
              <w:rPr>
                <w:ins w:id="3101" w:author="Per Lindell" w:date="2020-11-12T14:46:00Z"/>
                <w:lang w:eastAsia="zh-CN"/>
              </w:rPr>
            </w:pPr>
            <w:ins w:id="310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DE974B1" w14:textId="77777777" w:rsidR="000060B3" w:rsidRDefault="000060B3" w:rsidP="00D739E4">
            <w:pPr>
              <w:pStyle w:val="TAC"/>
              <w:keepNext w:val="0"/>
              <w:rPr>
                <w:ins w:id="310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302E9719" w14:textId="77777777" w:rsidR="000060B3" w:rsidRDefault="000060B3" w:rsidP="00D739E4">
            <w:pPr>
              <w:pStyle w:val="TAC"/>
              <w:keepNext w:val="0"/>
              <w:rPr>
                <w:ins w:id="310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6676A09" w14:textId="77777777" w:rsidR="000060B3" w:rsidRDefault="000060B3" w:rsidP="00D739E4">
            <w:pPr>
              <w:pStyle w:val="TAC"/>
              <w:keepNext w:val="0"/>
              <w:rPr>
                <w:ins w:id="310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485B877A" w14:textId="77777777" w:rsidR="000060B3" w:rsidRDefault="000060B3" w:rsidP="00D739E4">
            <w:pPr>
              <w:pStyle w:val="TAC"/>
              <w:keepNext w:val="0"/>
              <w:rPr>
                <w:ins w:id="310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69339A" w14:textId="77777777" w:rsidR="000060B3" w:rsidRDefault="000060B3" w:rsidP="00D739E4">
            <w:pPr>
              <w:pStyle w:val="TAC"/>
              <w:keepNext w:val="0"/>
              <w:rPr>
                <w:ins w:id="310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0ED8472" w14:textId="77777777" w:rsidR="000060B3" w:rsidRDefault="000060B3" w:rsidP="00D739E4">
            <w:pPr>
              <w:keepLines/>
              <w:spacing w:after="0"/>
              <w:jc w:val="center"/>
              <w:rPr>
                <w:ins w:id="310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2FED9AA" w14:textId="77777777" w:rsidR="000060B3" w:rsidRDefault="000060B3" w:rsidP="00D739E4">
            <w:pPr>
              <w:keepLines/>
              <w:spacing w:after="0"/>
              <w:jc w:val="center"/>
              <w:rPr>
                <w:ins w:id="3109"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5F116D7" w14:textId="77777777" w:rsidR="000060B3" w:rsidRDefault="000060B3" w:rsidP="00D739E4">
            <w:pPr>
              <w:spacing w:after="0"/>
              <w:rPr>
                <w:ins w:id="3110" w:author="Per Lindell" w:date="2020-11-12T14:46:00Z"/>
                <w:rFonts w:ascii="Arial" w:hAnsi="Arial"/>
                <w:sz w:val="18"/>
                <w:lang w:eastAsia="zh-CN"/>
              </w:rPr>
            </w:pPr>
          </w:p>
        </w:tc>
      </w:tr>
      <w:tr w:rsidR="000060B3" w14:paraId="41271835" w14:textId="77777777" w:rsidTr="00D739E4">
        <w:trPr>
          <w:trHeight w:val="125"/>
          <w:jc w:val="center"/>
          <w:ins w:id="3111"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B1D59EA" w14:textId="77777777" w:rsidR="000060B3" w:rsidRDefault="000060B3" w:rsidP="00D739E4">
            <w:pPr>
              <w:spacing w:after="0"/>
              <w:rPr>
                <w:ins w:id="3112"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00F4E89" w14:textId="77777777" w:rsidR="000060B3" w:rsidRDefault="000060B3" w:rsidP="00D739E4">
            <w:pPr>
              <w:spacing w:after="0"/>
              <w:rPr>
                <w:ins w:id="3113"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644A028" w14:textId="77777777" w:rsidR="000060B3" w:rsidRDefault="000060B3" w:rsidP="00D739E4">
            <w:pPr>
              <w:spacing w:after="0"/>
              <w:rPr>
                <w:ins w:id="3114"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01C0F5D4" w14:textId="77777777" w:rsidR="000060B3" w:rsidRDefault="000060B3" w:rsidP="00D739E4">
            <w:pPr>
              <w:pStyle w:val="TAC"/>
              <w:keepNext w:val="0"/>
              <w:rPr>
                <w:ins w:id="3115" w:author="Per Lindell" w:date="2020-11-12T14:46:00Z"/>
                <w:lang w:eastAsia="zh-CN"/>
              </w:rPr>
            </w:pPr>
            <w:ins w:id="3116" w:author="Per Lindell" w:date="2020-11-12T14:46:00Z">
              <w:r>
                <w:rPr>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62A36A94" w14:textId="77777777" w:rsidR="000060B3" w:rsidRDefault="000060B3" w:rsidP="00D739E4">
            <w:pPr>
              <w:pStyle w:val="TAC"/>
              <w:keepNext w:val="0"/>
              <w:rPr>
                <w:ins w:id="311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23CA22F" w14:textId="77777777" w:rsidR="000060B3" w:rsidRDefault="000060B3" w:rsidP="00D739E4">
            <w:pPr>
              <w:pStyle w:val="TAC"/>
              <w:keepNext w:val="0"/>
              <w:rPr>
                <w:ins w:id="3118" w:author="Per Lindell" w:date="2020-11-12T14:46:00Z"/>
                <w:lang w:eastAsia="zh-CN"/>
              </w:rPr>
            </w:pPr>
            <w:ins w:id="311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B26BD90" w14:textId="77777777" w:rsidR="000060B3" w:rsidRDefault="000060B3" w:rsidP="00D739E4">
            <w:pPr>
              <w:pStyle w:val="TAC"/>
              <w:keepNext w:val="0"/>
              <w:rPr>
                <w:ins w:id="3120" w:author="Per Lindell" w:date="2020-11-12T14:46:00Z"/>
                <w:lang w:eastAsia="zh-CN"/>
              </w:rPr>
            </w:pPr>
            <w:ins w:id="312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8432B01" w14:textId="77777777" w:rsidR="000060B3" w:rsidRDefault="000060B3" w:rsidP="00D739E4">
            <w:pPr>
              <w:pStyle w:val="TAC"/>
              <w:keepNext w:val="0"/>
              <w:rPr>
                <w:ins w:id="3122" w:author="Per Lindell" w:date="2020-11-12T14:46:00Z"/>
                <w:lang w:eastAsia="zh-CN"/>
              </w:rPr>
            </w:pPr>
            <w:ins w:id="312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3D5C292" w14:textId="77777777" w:rsidR="000060B3" w:rsidRDefault="000060B3" w:rsidP="00D739E4">
            <w:pPr>
              <w:pStyle w:val="TAC"/>
              <w:keepNext w:val="0"/>
              <w:rPr>
                <w:ins w:id="3124" w:author="Per Lindell" w:date="2020-11-12T14:46:00Z"/>
                <w:lang w:eastAsia="zh-CN"/>
              </w:rPr>
            </w:pPr>
            <w:ins w:id="312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A962298" w14:textId="77777777" w:rsidR="000060B3" w:rsidRDefault="000060B3" w:rsidP="00D739E4">
            <w:pPr>
              <w:pStyle w:val="TAC"/>
              <w:keepNext w:val="0"/>
              <w:rPr>
                <w:ins w:id="3126" w:author="Per Lindell" w:date="2020-11-12T14:46:00Z"/>
                <w:lang w:eastAsia="zh-CN"/>
              </w:rPr>
            </w:pPr>
            <w:ins w:id="312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CBA0CF7" w14:textId="77777777" w:rsidR="000060B3" w:rsidRDefault="000060B3" w:rsidP="00D739E4">
            <w:pPr>
              <w:pStyle w:val="TAC"/>
              <w:keepNext w:val="0"/>
              <w:rPr>
                <w:ins w:id="3128" w:author="Per Lindell" w:date="2020-11-12T14:46:00Z"/>
                <w:lang w:eastAsia="zh-CN"/>
              </w:rPr>
            </w:pPr>
            <w:ins w:id="312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890415D" w14:textId="77777777" w:rsidR="000060B3" w:rsidRDefault="000060B3" w:rsidP="00D739E4">
            <w:pPr>
              <w:pStyle w:val="TAC"/>
              <w:keepNext w:val="0"/>
              <w:rPr>
                <w:ins w:id="3130" w:author="Per Lindell" w:date="2020-11-12T14:46:00Z"/>
                <w:lang w:eastAsia="zh-CN"/>
              </w:rPr>
            </w:pPr>
            <w:ins w:id="313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1285A57" w14:textId="77777777" w:rsidR="000060B3" w:rsidRDefault="000060B3" w:rsidP="00D739E4">
            <w:pPr>
              <w:pStyle w:val="TAC"/>
              <w:keepNext w:val="0"/>
              <w:rPr>
                <w:ins w:id="3132" w:author="Per Lindell" w:date="2020-11-12T14:46:00Z"/>
                <w:lang w:eastAsia="zh-CN"/>
              </w:rPr>
            </w:pPr>
            <w:ins w:id="313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41E6F01" w14:textId="77777777" w:rsidR="000060B3" w:rsidRDefault="000060B3" w:rsidP="00D739E4">
            <w:pPr>
              <w:pStyle w:val="TAC"/>
              <w:keepNext w:val="0"/>
              <w:rPr>
                <w:ins w:id="3134" w:author="Per Lindell" w:date="2020-11-12T14:46:00Z"/>
                <w:lang w:eastAsia="zh-CN"/>
              </w:rPr>
            </w:pPr>
            <w:ins w:id="313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E956A6E" w14:textId="77777777" w:rsidR="000060B3" w:rsidRDefault="000060B3" w:rsidP="00D739E4">
            <w:pPr>
              <w:pStyle w:val="TAC"/>
              <w:keepNext w:val="0"/>
              <w:rPr>
                <w:ins w:id="3136" w:author="Per Lindell" w:date="2020-11-12T14:46:00Z"/>
                <w:lang w:eastAsia="zh-CN"/>
              </w:rPr>
            </w:pPr>
            <w:ins w:id="313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3520DB79" w14:textId="77777777" w:rsidR="000060B3" w:rsidRDefault="000060B3" w:rsidP="00D739E4">
            <w:pPr>
              <w:pStyle w:val="TAC"/>
              <w:keepNext w:val="0"/>
              <w:rPr>
                <w:ins w:id="3138" w:author="Per Lindell" w:date="2020-11-12T14:46:00Z"/>
                <w:lang w:eastAsia="zh-CN"/>
              </w:rPr>
            </w:pPr>
            <w:ins w:id="313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8907ECF" w14:textId="77777777" w:rsidR="000060B3" w:rsidRDefault="000060B3" w:rsidP="00D739E4">
            <w:pPr>
              <w:pStyle w:val="TAC"/>
              <w:keepNext w:val="0"/>
              <w:rPr>
                <w:ins w:id="3140" w:author="Per Lindell" w:date="2020-11-12T14:46:00Z"/>
                <w:lang w:eastAsia="zh-CN"/>
              </w:rPr>
            </w:pPr>
            <w:ins w:id="314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A5D9A79" w14:textId="77777777" w:rsidR="000060B3" w:rsidRDefault="000060B3" w:rsidP="00D739E4">
            <w:pPr>
              <w:keepLines/>
              <w:spacing w:after="0"/>
              <w:jc w:val="center"/>
              <w:rPr>
                <w:ins w:id="314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FBF48B" w14:textId="77777777" w:rsidR="000060B3" w:rsidRDefault="000060B3" w:rsidP="00D739E4">
            <w:pPr>
              <w:keepLines/>
              <w:spacing w:after="0"/>
              <w:jc w:val="center"/>
              <w:rPr>
                <w:ins w:id="3143"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13E13125" w14:textId="77777777" w:rsidR="000060B3" w:rsidRDefault="000060B3" w:rsidP="00D739E4">
            <w:pPr>
              <w:spacing w:after="0"/>
              <w:rPr>
                <w:ins w:id="3144" w:author="Per Lindell" w:date="2020-11-12T14:46:00Z"/>
                <w:rFonts w:ascii="Arial" w:hAnsi="Arial"/>
                <w:sz w:val="18"/>
                <w:lang w:eastAsia="zh-CN"/>
              </w:rPr>
            </w:pPr>
          </w:p>
        </w:tc>
      </w:tr>
      <w:tr w:rsidR="000060B3" w14:paraId="1AECDB8E" w14:textId="77777777" w:rsidTr="00D739E4">
        <w:trPr>
          <w:trHeight w:val="125"/>
          <w:jc w:val="center"/>
          <w:ins w:id="3145"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13D872D6" w14:textId="77777777" w:rsidR="000060B3" w:rsidRDefault="000060B3" w:rsidP="00D739E4">
            <w:pPr>
              <w:spacing w:after="0"/>
              <w:rPr>
                <w:ins w:id="3146"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1BA3D74" w14:textId="77777777" w:rsidR="000060B3" w:rsidRDefault="000060B3" w:rsidP="00D739E4">
            <w:pPr>
              <w:spacing w:after="0"/>
              <w:rPr>
                <w:ins w:id="3147"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0D47072" w14:textId="77777777" w:rsidR="000060B3" w:rsidRDefault="000060B3" w:rsidP="00D739E4">
            <w:pPr>
              <w:spacing w:after="0"/>
              <w:rPr>
                <w:ins w:id="3148"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0EA8F12" w14:textId="77777777" w:rsidR="000060B3" w:rsidRDefault="000060B3" w:rsidP="00D739E4">
            <w:pPr>
              <w:pStyle w:val="TAC"/>
              <w:keepNext w:val="0"/>
              <w:rPr>
                <w:ins w:id="3149" w:author="Per Lindell" w:date="2020-11-12T14:46:00Z"/>
                <w:lang w:eastAsia="zh-CN"/>
              </w:rPr>
            </w:pPr>
            <w:ins w:id="3150" w:author="Per Lindell" w:date="2020-11-12T14:46:00Z">
              <w:r>
                <w:rPr>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017F6E39" w14:textId="77777777" w:rsidR="000060B3" w:rsidRDefault="000060B3" w:rsidP="00D739E4">
            <w:pPr>
              <w:pStyle w:val="TAC"/>
              <w:keepNext w:val="0"/>
              <w:rPr>
                <w:ins w:id="315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0B43B87" w14:textId="77777777" w:rsidR="000060B3" w:rsidRDefault="000060B3" w:rsidP="00D739E4">
            <w:pPr>
              <w:pStyle w:val="TAC"/>
              <w:keepNext w:val="0"/>
              <w:rPr>
                <w:ins w:id="3152" w:author="Per Lindell" w:date="2020-11-12T14:46:00Z"/>
                <w:lang w:eastAsia="zh-CN"/>
              </w:rPr>
            </w:pPr>
            <w:ins w:id="315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D5C7412" w14:textId="77777777" w:rsidR="000060B3" w:rsidRDefault="000060B3" w:rsidP="00D739E4">
            <w:pPr>
              <w:pStyle w:val="TAC"/>
              <w:keepNext w:val="0"/>
              <w:rPr>
                <w:ins w:id="3154" w:author="Per Lindell" w:date="2020-11-12T14:46:00Z"/>
                <w:lang w:eastAsia="zh-CN"/>
              </w:rPr>
            </w:pPr>
            <w:ins w:id="315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EDDCD91" w14:textId="77777777" w:rsidR="000060B3" w:rsidRDefault="000060B3" w:rsidP="00D739E4">
            <w:pPr>
              <w:pStyle w:val="TAC"/>
              <w:keepNext w:val="0"/>
              <w:rPr>
                <w:ins w:id="3156" w:author="Per Lindell" w:date="2020-11-12T14:46:00Z"/>
                <w:lang w:eastAsia="zh-CN"/>
              </w:rPr>
            </w:pPr>
            <w:ins w:id="315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E23E8A6" w14:textId="77777777" w:rsidR="000060B3" w:rsidRDefault="000060B3" w:rsidP="00D739E4">
            <w:pPr>
              <w:pStyle w:val="TAC"/>
              <w:keepNext w:val="0"/>
              <w:rPr>
                <w:ins w:id="3158" w:author="Per Lindell" w:date="2020-11-12T14:46:00Z"/>
                <w:lang w:eastAsia="zh-CN"/>
              </w:rPr>
            </w:pPr>
            <w:ins w:id="315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72A11240" w14:textId="77777777" w:rsidR="000060B3" w:rsidRDefault="000060B3" w:rsidP="00D739E4">
            <w:pPr>
              <w:pStyle w:val="TAC"/>
              <w:keepNext w:val="0"/>
              <w:rPr>
                <w:ins w:id="3160" w:author="Per Lindell" w:date="2020-11-12T14:46:00Z"/>
                <w:lang w:eastAsia="zh-CN"/>
              </w:rPr>
            </w:pPr>
            <w:ins w:id="316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8461B76" w14:textId="77777777" w:rsidR="000060B3" w:rsidRDefault="000060B3" w:rsidP="00D739E4">
            <w:pPr>
              <w:pStyle w:val="TAC"/>
              <w:keepNext w:val="0"/>
              <w:rPr>
                <w:ins w:id="3162" w:author="Per Lindell" w:date="2020-11-12T14:46:00Z"/>
                <w:lang w:eastAsia="zh-CN"/>
              </w:rPr>
            </w:pPr>
            <w:ins w:id="316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4983B3C" w14:textId="77777777" w:rsidR="000060B3" w:rsidRDefault="000060B3" w:rsidP="00D739E4">
            <w:pPr>
              <w:pStyle w:val="TAC"/>
              <w:keepNext w:val="0"/>
              <w:rPr>
                <w:ins w:id="3164" w:author="Per Lindell" w:date="2020-11-12T14:46:00Z"/>
                <w:lang w:eastAsia="zh-CN"/>
              </w:rPr>
            </w:pPr>
            <w:ins w:id="316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F253D91" w14:textId="77777777" w:rsidR="000060B3" w:rsidRDefault="000060B3" w:rsidP="00D739E4">
            <w:pPr>
              <w:pStyle w:val="TAC"/>
              <w:keepNext w:val="0"/>
              <w:rPr>
                <w:ins w:id="3166" w:author="Per Lindell" w:date="2020-11-12T14:46:00Z"/>
                <w:lang w:eastAsia="zh-CN"/>
              </w:rPr>
            </w:pPr>
            <w:ins w:id="316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2B7DC89" w14:textId="77777777" w:rsidR="000060B3" w:rsidRDefault="000060B3" w:rsidP="00D739E4">
            <w:pPr>
              <w:pStyle w:val="TAC"/>
              <w:keepNext w:val="0"/>
              <w:rPr>
                <w:ins w:id="3168" w:author="Per Lindell" w:date="2020-11-12T14:46:00Z"/>
                <w:lang w:eastAsia="zh-CN"/>
              </w:rPr>
            </w:pPr>
            <w:ins w:id="316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2944D28" w14:textId="77777777" w:rsidR="000060B3" w:rsidRDefault="000060B3" w:rsidP="00D739E4">
            <w:pPr>
              <w:pStyle w:val="TAC"/>
              <w:keepNext w:val="0"/>
              <w:rPr>
                <w:ins w:id="3170" w:author="Per Lindell" w:date="2020-11-12T14:46:00Z"/>
                <w:lang w:eastAsia="zh-CN"/>
              </w:rPr>
            </w:pPr>
            <w:ins w:id="317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3E60EC1F" w14:textId="77777777" w:rsidR="000060B3" w:rsidRDefault="000060B3" w:rsidP="00D739E4">
            <w:pPr>
              <w:pStyle w:val="TAC"/>
              <w:keepNext w:val="0"/>
              <w:rPr>
                <w:ins w:id="3172" w:author="Per Lindell" w:date="2020-11-12T14:46:00Z"/>
                <w:lang w:eastAsia="zh-CN"/>
              </w:rPr>
            </w:pPr>
            <w:ins w:id="317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74F2D04" w14:textId="77777777" w:rsidR="000060B3" w:rsidRDefault="000060B3" w:rsidP="00D739E4">
            <w:pPr>
              <w:pStyle w:val="TAC"/>
              <w:keepNext w:val="0"/>
              <w:rPr>
                <w:ins w:id="3174" w:author="Per Lindell" w:date="2020-11-12T14:46:00Z"/>
                <w:lang w:eastAsia="zh-CN"/>
              </w:rPr>
            </w:pPr>
            <w:ins w:id="317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37EBE6F" w14:textId="77777777" w:rsidR="000060B3" w:rsidRDefault="000060B3" w:rsidP="00D739E4">
            <w:pPr>
              <w:keepLines/>
              <w:spacing w:after="0"/>
              <w:jc w:val="center"/>
              <w:rPr>
                <w:ins w:id="317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05C62D8" w14:textId="77777777" w:rsidR="000060B3" w:rsidRDefault="000060B3" w:rsidP="00D739E4">
            <w:pPr>
              <w:keepLines/>
              <w:spacing w:after="0"/>
              <w:jc w:val="center"/>
              <w:rPr>
                <w:ins w:id="3177"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0348CCFE" w14:textId="77777777" w:rsidR="000060B3" w:rsidRDefault="000060B3" w:rsidP="00D739E4">
            <w:pPr>
              <w:spacing w:after="0"/>
              <w:rPr>
                <w:ins w:id="3178" w:author="Per Lindell" w:date="2020-11-12T14:46:00Z"/>
                <w:rFonts w:ascii="Arial" w:hAnsi="Arial"/>
                <w:sz w:val="18"/>
                <w:lang w:eastAsia="zh-CN"/>
              </w:rPr>
            </w:pPr>
          </w:p>
        </w:tc>
      </w:tr>
      <w:tr w:rsidR="000060B3" w14:paraId="1FA281E2" w14:textId="77777777" w:rsidTr="00D739E4">
        <w:trPr>
          <w:trHeight w:val="125"/>
          <w:jc w:val="center"/>
          <w:ins w:id="3179"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0BAFA1AC" w14:textId="77777777" w:rsidR="000060B3" w:rsidRDefault="000060B3" w:rsidP="00D739E4">
            <w:pPr>
              <w:spacing w:after="0"/>
              <w:rPr>
                <w:ins w:id="3180"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BD9E7BF" w14:textId="77777777" w:rsidR="000060B3" w:rsidRDefault="000060B3" w:rsidP="00D739E4">
            <w:pPr>
              <w:spacing w:after="0"/>
              <w:rPr>
                <w:ins w:id="3181" w:author="Per Lindell" w:date="2020-11-12T14:46: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219C874B" w14:textId="77777777" w:rsidR="000060B3" w:rsidRPr="00E95BFE" w:rsidRDefault="000060B3" w:rsidP="00D739E4">
            <w:pPr>
              <w:spacing w:after="0"/>
              <w:jc w:val="center"/>
              <w:rPr>
                <w:ins w:id="3182" w:author="Per Lindell" w:date="2020-11-12T14:46:00Z"/>
                <w:rFonts w:ascii="Arial" w:eastAsiaTheme="minorEastAsia" w:hAnsi="Arial"/>
                <w:sz w:val="18"/>
                <w:lang w:eastAsia="ja-JP"/>
              </w:rPr>
            </w:pPr>
            <w:ins w:id="3183" w:author="Per Lindell" w:date="2020-11-12T14:46:00Z">
              <w:r>
                <w:rPr>
                  <w:rFonts w:ascii="Arial" w:eastAsiaTheme="minorEastAsia" w:hAnsi="Arial" w:hint="eastAsia"/>
                  <w:sz w:val="18"/>
                  <w:lang w:eastAsia="ja-JP"/>
                </w:rPr>
                <w:t>n79</w:t>
              </w:r>
            </w:ins>
          </w:p>
        </w:tc>
        <w:tc>
          <w:tcPr>
            <w:tcW w:w="663" w:type="dxa"/>
            <w:tcBorders>
              <w:top w:val="single" w:sz="4" w:space="0" w:color="auto"/>
              <w:left w:val="single" w:sz="4" w:space="0" w:color="auto"/>
              <w:bottom w:val="single" w:sz="4" w:space="0" w:color="auto"/>
              <w:right w:val="single" w:sz="4" w:space="0" w:color="auto"/>
            </w:tcBorders>
          </w:tcPr>
          <w:p w14:paraId="0CFF1A4C" w14:textId="77777777" w:rsidR="000060B3" w:rsidRPr="00E95BFE" w:rsidRDefault="000060B3" w:rsidP="00D739E4">
            <w:pPr>
              <w:pStyle w:val="TAC"/>
              <w:keepNext w:val="0"/>
              <w:rPr>
                <w:ins w:id="3184" w:author="Per Lindell" w:date="2020-11-12T14:46:00Z"/>
                <w:rFonts w:eastAsiaTheme="minorEastAsia"/>
                <w:lang w:eastAsia="ja-JP"/>
              </w:rPr>
            </w:pPr>
            <w:ins w:id="3185" w:author="Per Lindell" w:date="2020-11-12T14:46:00Z">
              <w:r>
                <w:rPr>
                  <w:rFonts w:eastAsiaTheme="minorEastAsia" w:hint="eastAsia"/>
                  <w:lang w:eastAsia="ja-JP"/>
                </w:rPr>
                <w:t>15</w:t>
              </w:r>
            </w:ins>
          </w:p>
        </w:tc>
        <w:tc>
          <w:tcPr>
            <w:tcW w:w="540" w:type="dxa"/>
            <w:tcBorders>
              <w:top w:val="single" w:sz="4" w:space="0" w:color="auto"/>
              <w:left w:val="single" w:sz="4" w:space="0" w:color="auto"/>
              <w:bottom w:val="single" w:sz="4" w:space="0" w:color="auto"/>
              <w:right w:val="single" w:sz="4" w:space="0" w:color="auto"/>
            </w:tcBorders>
          </w:tcPr>
          <w:p w14:paraId="31A0851D" w14:textId="77777777" w:rsidR="000060B3" w:rsidRDefault="000060B3" w:rsidP="00D739E4">
            <w:pPr>
              <w:pStyle w:val="TAC"/>
              <w:keepNext w:val="0"/>
              <w:rPr>
                <w:ins w:id="318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61F8984" w14:textId="77777777" w:rsidR="000060B3" w:rsidRDefault="000060B3" w:rsidP="00D739E4">
            <w:pPr>
              <w:pStyle w:val="TAC"/>
              <w:keepNext w:val="0"/>
              <w:rPr>
                <w:ins w:id="318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2EB80F1" w14:textId="77777777" w:rsidR="000060B3" w:rsidRDefault="000060B3" w:rsidP="00D739E4">
            <w:pPr>
              <w:pStyle w:val="TAC"/>
              <w:keepNext w:val="0"/>
              <w:rPr>
                <w:ins w:id="318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BE7E49" w14:textId="77777777" w:rsidR="000060B3" w:rsidRDefault="000060B3" w:rsidP="00D739E4">
            <w:pPr>
              <w:pStyle w:val="TAC"/>
              <w:keepNext w:val="0"/>
              <w:rPr>
                <w:ins w:id="318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FF7D1B" w14:textId="77777777" w:rsidR="000060B3" w:rsidRDefault="000060B3" w:rsidP="00D739E4">
            <w:pPr>
              <w:pStyle w:val="TAC"/>
              <w:keepNext w:val="0"/>
              <w:rPr>
                <w:ins w:id="319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796F2C54" w14:textId="77777777" w:rsidR="000060B3" w:rsidRDefault="000060B3" w:rsidP="00D739E4">
            <w:pPr>
              <w:pStyle w:val="TAC"/>
              <w:keepNext w:val="0"/>
              <w:rPr>
                <w:ins w:id="319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048335" w14:textId="77777777" w:rsidR="000060B3" w:rsidRDefault="000060B3" w:rsidP="00D739E4">
            <w:pPr>
              <w:pStyle w:val="TAC"/>
              <w:keepNext w:val="0"/>
              <w:rPr>
                <w:ins w:id="3192" w:author="Per Lindell" w:date="2020-11-12T14:46:00Z"/>
                <w:lang w:eastAsia="zh-CN"/>
              </w:rPr>
            </w:pPr>
            <w:ins w:id="319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D2A6948" w14:textId="77777777" w:rsidR="000060B3" w:rsidRDefault="000060B3" w:rsidP="00D739E4">
            <w:pPr>
              <w:pStyle w:val="TAC"/>
              <w:keepNext w:val="0"/>
              <w:rPr>
                <w:ins w:id="3194" w:author="Per Lindell" w:date="2020-11-12T14:46:00Z"/>
                <w:lang w:eastAsia="zh-CN"/>
              </w:rPr>
            </w:pPr>
            <w:ins w:id="319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F15F7F9" w14:textId="77777777" w:rsidR="000060B3" w:rsidRDefault="000060B3" w:rsidP="00D739E4">
            <w:pPr>
              <w:pStyle w:val="TAC"/>
              <w:keepNext w:val="0"/>
              <w:rPr>
                <w:ins w:id="319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68D6FF5E" w14:textId="77777777" w:rsidR="000060B3" w:rsidRDefault="000060B3" w:rsidP="00D739E4">
            <w:pPr>
              <w:pStyle w:val="TAC"/>
              <w:keepNext w:val="0"/>
              <w:rPr>
                <w:ins w:id="319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B0FB947" w14:textId="77777777" w:rsidR="000060B3" w:rsidRDefault="000060B3" w:rsidP="00D739E4">
            <w:pPr>
              <w:pStyle w:val="TAC"/>
              <w:keepNext w:val="0"/>
              <w:rPr>
                <w:ins w:id="319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4543A37F" w14:textId="77777777" w:rsidR="000060B3" w:rsidRDefault="000060B3" w:rsidP="00D739E4">
            <w:pPr>
              <w:pStyle w:val="TAC"/>
              <w:keepNext w:val="0"/>
              <w:rPr>
                <w:ins w:id="319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EE41CA6" w14:textId="77777777" w:rsidR="000060B3" w:rsidRDefault="000060B3" w:rsidP="00D739E4">
            <w:pPr>
              <w:pStyle w:val="TAC"/>
              <w:keepNext w:val="0"/>
              <w:rPr>
                <w:ins w:id="320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02BDA28" w14:textId="77777777" w:rsidR="000060B3" w:rsidRDefault="000060B3" w:rsidP="00D739E4">
            <w:pPr>
              <w:keepLines/>
              <w:spacing w:after="0"/>
              <w:jc w:val="center"/>
              <w:rPr>
                <w:ins w:id="320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D5CFFCE" w14:textId="77777777" w:rsidR="000060B3" w:rsidRDefault="000060B3" w:rsidP="00D739E4">
            <w:pPr>
              <w:keepLines/>
              <w:spacing w:after="0"/>
              <w:jc w:val="center"/>
              <w:rPr>
                <w:ins w:id="3202"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03CE626C" w14:textId="77777777" w:rsidR="000060B3" w:rsidRDefault="000060B3" w:rsidP="00D739E4">
            <w:pPr>
              <w:spacing w:after="0"/>
              <w:rPr>
                <w:ins w:id="3203" w:author="Per Lindell" w:date="2020-11-12T14:46:00Z"/>
                <w:rFonts w:ascii="Arial" w:hAnsi="Arial"/>
                <w:sz w:val="18"/>
                <w:lang w:eastAsia="zh-CN"/>
              </w:rPr>
            </w:pPr>
          </w:p>
        </w:tc>
      </w:tr>
      <w:tr w:rsidR="000060B3" w14:paraId="2995E97A" w14:textId="77777777" w:rsidTr="00D739E4">
        <w:trPr>
          <w:trHeight w:val="125"/>
          <w:jc w:val="center"/>
          <w:ins w:id="3204"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385D7ADE" w14:textId="77777777" w:rsidR="000060B3" w:rsidRDefault="000060B3" w:rsidP="00D739E4">
            <w:pPr>
              <w:spacing w:after="0"/>
              <w:rPr>
                <w:ins w:id="3205"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53F603A" w14:textId="77777777" w:rsidR="000060B3" w:rsidRDefault="000060B3" w:rsidP="00D739E4">
            <w:pPr>
              <w:spacing w:after="0"/>
              <w:rPr>
                <w:ins w:id="3206" w:author="Per Lindell" w:date="2020-11-12T14:46:00Z"/>
                <w:rFonts w:ascii="Arial" w:hAnsi="Arial"/>
                <w:sz w:val="18"/>
                <w:lang w:eastAsia="zh-CN"/>
              </w:rPr>
            </w:pPr>
          </w:p>
        </w:tc>
        <w:tc>
          <w:tcPr>
            <w:tcW w:w="1156" w:type="dxa"/>
            <w:vMerge/>
            <w:tcBorders>
              <w:left w:val="single" w:sz="4" w:space="0" w:color="auto"/>
              <w:right w:val="single" w:sz="4" w:space="0" w:color="auto"/>
            </w:tcBorders>
            <w:vAlign w:val="center"/>
          </w:tcPr>
          <w:p w14:paraId="1B5B7926" w14:textId="77777777" w:rsidR="000060B3" w:rsidRDefault="000060B3" w:rsidP="00D739E4">
            <w:pPr>
              <w:spacing w:after="0"/>
              <w:rPr>
                <w:ins w:id="3207"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1F4365D2" w14:textId="77777777" w:rsidR="000060B3" w:rsidRPr="00E95BFE" w:rsidRDefault="000060B3" w:rsidP="00D739E4">
            <w:pPr>
              <w:pStyle w:val="TAC"/>
              <w:keepNext w:val="0"/>
              <w:rPr>
                <w:ins w:id="3208" w:author="Per Lindell" w:date="2020-11-12T14:46:00Z"/>
                <w:rFonts w:eastAsiaTheme="minorEastAsia"/>
                <w:lang w:eastAsia="ja-JP"/>
              </w:rPr>
            </w:pPr>
            <w:ins w:id="3209" w:author="Per Lindell" w:date="2020-11-12T14:46:00Z">
              <w:r>
                <w:rPr>
                  <w:rFonts w:eastAsiaTheme="minorEastAsia" w:hint="eastAsia"/>
                  <w:lang w:eastAsia="ja-JP"/>
                </w:rPr>
                <w:t>30</w:t>
              </w:r>
            </w:ins>
          </w:p>
        </w:tc>
        <w:tc>
          <w:tcPr>
            <w:tcW w:w="540" w:type="dxa"/>
            <w:tcBorders>
              <w:top w:val="single" w:sz="4" w:space="0" w:color="auto"/>
              <w:left w:val="single" w:sz="4" w:space="0" w:color="auto"/>
              <w:bottom w:val="single" w:sz="4" w:space="0" w:color="auto"/>
              <w:right w:val="single" w:sz="4" w:space="0" w:color="auto"/>
            </w:tcBorders>
          </w:tcPr>
          <w:p w14:paraId="77A5F9E9" w14:textId="77777777" w:rsidR="000060B3" w:rsidRDefault="000060B3" w:rsidP="00D739E4">
            <w:pPr>
              <w:pStyle w:val="TAC"/>
              <w:keepNext w:val="0"/>
              <w:rPr>
                <w:ins w:id="321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5714A91" w14:textId="77777777" w:rsidR="000060B3" w:rsidRDefault="000060B3" w:rsidP="00D739E4">
            <w:pPr>
              <w:pStyle w:val="TAC"/>
              <w:keepNext w:val="0"/>
              <w:rPr>
                <w:ins w:id="321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6467E4E" w14:textId="77777777" w:rsidR="000060B3" w:rsidRDefault="000060B3" w:rsidP="00D739E4">
            <w:pPr>
              <w:pStyle w:val="TAC"/>
              <w:keepNext w:val="0"/>
              <w:rPr>
                <w:ins w:id="321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9686A2C" w14:textId="77777777" w:rsidR="000060B3" w:rsidRDefault="000060B3" w:rsidP="00D739E4">
            <w:pPr>
              <w:pStyle w:val="TAC"/>
              <w:keepNext w:val="0"/>
              <w:rPr>
                <w:ins w:id="321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BE1324" w14:textId="77777777" w:rsidR="000060B3" w:rsidRDefault="000060B3" w:rsidP="00D739E4">
            <w:pPr>
              <w:pStyle w:val="TAC"/>
              <w:keepNext w:val="0"/>
              <w:rPr>
                <w:ins w:id="321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47F14144" w14:textId="77777777" w:rsidR="000060B3" w:rsidRDefault="000060B3" w:rsidP="00D739E4">
            <w:pPr>
              <w:pStyle w:val="TAC"/>
              <w:keepNext w:val="0"/>
              <w:rPr>
                <w:ins w:id="321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D61AAD8" w14:textId="77777777" w:rsidR="000060B3" w:rsidRDefault="000060B3" w:rsidP="00D739E4">
            <w:pPr>
              <w:pStyle w:val="TAC"/>
              <w:keepNext w:val="0"/>
              <w:rPr>
                <w:ins w:id="3216" w:author="Per Lindell" w:date="2020-11-12T14:46:00Z"/>
                <w:lang w:eastAsia="zh-CN"/>
              </w:rPr>
            </w:pPr>
            <w:ins w:id="321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6E3CB79" w14:textId="77777777" w:rsidR="000060B3" w:rsidRDefault="000060B3" w:rsidP="00D739E4">
            <w:pPr>
              <w:pStyle w:val="TAC"/>
              <w:keepNext w:val="0"/>
              <w:rPr>
                <w:ins w:id="3218" w:author="Per Lindell" w:date="2020-11-12T14:46:00Z"/>
                <w:lang w:eastAsia="zh-CN"/>
              </w:rPr>
            </w:pPr>
            <w:ins w:id="321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C01EB34" w14:textId="77777777" w:rsidR="000060B3" w:rsidRDefault="000060B3" w:rsidP="00D739E4">
            <w:pPr>
              <w:pStyle w:val="TAC"/>
              <w:keepNext w:val="0"/>
              <w:rPr>
                <w:ins w:id="3220" w:author="Per Lindell" w:date="2020-11-12T14:46:00Z"/>
                <w:lang w:eastAsia="zh-CN"/>
              </w:rPr>
            </w:pPr>
            <w:ins w:id="322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0A8E251" w14:textId="77777777" w:rsidR="000060B3" w:rsidRDefault="000060B3" w:rsidP="00D739E4">
            <w:pPr>
              <w:pStyle w:val="TAC"/>
              <w:keepNext w:val="0"/>
              <w:rPr>
                <w:ins w:id="322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9FEE849" w14:textId="77777777" w:rsidR="000060B3" w:rsidRDefault="000060B3" w:rsidP="00D739E4">
            <w:pPr>
              <w:pStyle w:val="TAC"/>
              <w:keepNext w:val="0"/>
              <w:rPr>
                <w:ins w:id="3223" w:author="Per Lindell" w:date="2020-11-12T14:46:00Z"/>
                <w:lang w:eastAsia="zh-CN"/>
              </w:rPr>
            </w:pPr>
            <w:ins w:id="322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3220E77" w14:textId="77777777" w:rsidR="000060B3" w:rsidRDefault="000060B3" w:rsidP="00D739E4">
            <w:pPr>
              <w:pStyle w:val="TAC"/>
              <w:keepNext w:val="0"/>
              <w:rPr>
                <w:ins w:id="322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91ABD1" w14:textId="77777777" w:rsidR="000060B3" w:rsidRDefault="000060B3" w:rsidP="00D739E4">
            <w:pPr>
              <w:pStyle w:val="TAC"/>
              <w:keepNext w:val="0"/>
              <w:rPr>
                <w:ins w:id="3226" w:author="Per Lindell" w:date="2020-11-12T14:46:00Z"/>
                <w:lang w:eastAsia="zh-CN"/>
              </w:rPr>
            </w:pPr>
            <w:ins w:id="322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B7960CD" w14:textId="77777777" w:rsidR="000060B3" w:rsidRDefault="000060B3" w:rsidP="00D739E4">
            <w:pPr>
              <w:keepLines/>
              <w:spacing w:after="0"/>
              <w:jc w:val="center"/>
              <w:rPr>
                <w:ins w:id="322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A8343DB" w14:textId="77777777" w:rsidR="000060B3" w:rsidRDefault="000060B3" w:rsidP="00D739E4">
            <w:pPr>
              <w:keepLines/>
              <w:spacing w:after="0"/>
              <w:jc w:val="center"/>
              <w:rPr>
                <w:ins w:id="3229"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28CF08EB" w14:textId="77777777" w:rsidR="000060B3" w:rsidRDefault="000060B3" w:rsidP="00D739E4">
            <w:pPr>
              <w:spacing w:after="0"/>
              <w:rPr>
                <w:ins w:id="3230" w:author="Per Lindell" w:date="2020-11-12T14:46:00Z"/>
                <w:rFonts w:ascii="Arial" w:hAnsi="Arial"/>
                <w:sz w:val="18"/>
                <w:lang w:eastAsia="zh-CN"/>
              </w:rPr>
            </w:pPr>
          </w:p>
        </w:tc>
      </w:tr>
      <w:tr w:rsidR="000060B3" w14:paraId="39C71259" w14:textId="77777777" w:rsidTr="00D739E4">
        <w:trPr>
          <w:trHeight w:val="125"/>
          <w:jc w:val="center"/>
          <w:ins w:id="3231"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772AB972" w14:textId="77777777" w:rsidR="000060B3" w:rsidRDefault="000060B3" w:rsidP="00D739E4">
            <w:pPr>
              <w:spacing w:after="0"/>
              <w:rPr>
                <w:ins w:id="3232"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3D19393C" w14:textId="77777777" w:rsidR="000060B3" w:rsidRDefault="000060B3" w:rsidP="00D739E4">
            <w:pPr>
              <w:spacing w:after="0"/>
              <w:rPr>
                <w:ins w:id="3233" w:author="Per Lindell" w:date="2020-11-12T14:46: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0BB57F27" w14:textId="77777777" w:rsidR="000060B3" w:rsidRDefault="000060B3" w:rsidP="00D739E4">
            <w:pPr>
              <w:spacing w:after="0"/>
              <w:rPr>
                <w:ins w:id="3234"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4CDBB22A" w14:textId="77777777" w:rsidR="000060B3" w:rsidRPr="00E95BFE" w:rsidRDefault="000060B3" w:rsidP="00D739E4">
            <w:pPr>
              <w:pStyle w:val="TAC"/>
              <w:keepNext w:val="0"/>
              <w:rPr>
                <w:ins w:id="3235" w:author="Per Lindell" w:date="2020-11-12T14:46:00Z"/>
                <w:rFonts w:eastAsiaTheme="minorEastAsia"/>
                <w:lang w:eastAsia="ja-JP"/>
              </w:rPr>
            </w:pPr>
            <w:ins w:id="3236" w:author="Per Lindell" w:date="2020-11-12T14:46:00Z">
              <w:r>
                <w:rPr>
                  <w:rFonts w:eastAsiaTheme="minorEastAsia" w:hint="eastAsia"/>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234EDB89" w14:textId="77777777" w:rsidR="000060B3" w:rsidRDefault="000060B3" w:rsidP="00D739E4">
            <w:pPr>
              <w:pStyle w:val="TAC"/>
              <w:keepNext w:val="0"/>
              <w:rPr>
                <w:ins w:id="323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348EE4A" w14:textId="77777777" w:rsidR="000060B3" w:rsidRDefault="000060B3" w:rsidP="00D739E4">
            <w:pPr>
              <w:pStyle w:val="TAC"/>
              <w:keepNext w:val="0"/>
              <w:rPr>
                <w:ins w:id="323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FEA465A" w14:textId="77777777" w:rsidR="000060B3" w:rsidRDefault="000060B3" w:rsidP="00D739E4">
            <w:pPr>
              <w:pStyle w:val="TAC"/>
              <w:keepNext w:val="0"/>
              <w:rPr>
                <w:ins w:id="323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99D0C0" w14:textId="77777777" w:rsidR="000060B3" w:rsidRDefault="000060B3" w:rsidP="00D739E4">
            <w:pPr>
              <w:pStyle w:val="TAC"/>
              <w:keepNext w:val="0"/>
              <w:rPr>
                <w:ins w:id="324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EA185D" w14:textId="77777777" w:rsidR="000060B3" w:rsidRDefault="000060B3" w:rsidP="00D739E4">
            <w:pPr>
              <w:pStyle w:val="TAC"/>
              <w:keepNext w:val="0"/>
              <w:rPr>
                <w:ins w:id="324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7BB56D9D" w14:textId="77777777" w:rsidR="000060B3" w:rsidRDefault="000060B3" w:rsidP="00D739E4">
            <w:pPr>
              <w:pStyle w:val="TAC"/>
              <w:keepNext w:val="0"/>
              <w:rPr>
                <w:ins w:id="324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3B2B53" w14:textId="77777777" w:rsidR="000060B3" w:rsidRDefault="000060B3" w:rsidP="00D739E4">
            <w:pPr>
              <w:pStyle w:val="TAC"/>
              <w:keepNext w:val="0"/>
              <w:rPr>
                <w:ins w:id="3243" w:author="Per Lindell" w:date="2020-11-12T14:46:00Z"/>
                <w:lang w:eastAsia="zh-CN"/>
              </w:rPr>
            </w:pPr>
            <w:ins w:id="324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AFA02C4" w14:textId="77777777" w:rsidR="000060B3" w:rsidRDefault="000060B3" w:rsidP="00D739E4">
            <w:pPr>
              <w:pStyle w:val="TAC"/>
              <w:keepNext w:val="0"/>
              <w:rPr>
                <w:ins w:id="3245" w:author="Per Lindell" w:date="2020-11-12T14:46:00Z"/>
                <w:lang w:eastAsia="zh-CN"/>
              </w:rPr>
            </w:pPr>
            <w:ins w:id="324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448FD87" w14:textId="77777777" w:rsidR="000060B3" w:rsidRDefault="000060B3" w:rsidP="00D739E4">
            <w:pPr>
              <w:pStyle w:val="TAC"/>
              <w:keepNext w:val="0"/>
              <w:rPr>
                <w:ins w:id="3247" w:author="Per Lindell" w:date="2020-11-12T14:46:00Z"/>
                <w:lang w:eastAsia="zh-CN"/>
              </w:rPr>
            </w:pPr>
            <w:ins w:id="324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F332C90" w14:textId="77777777" w:rsidR="000060B3" w:rsidRDefault="000060B3" w:rsidP="00D739E4">
            <w:pPr>
              <w:pStyle w:val="TAC"/>
              <w:keepNext w:val="0"/>
              <w:rPr>
                <w:ins w:id="324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41685A" w14:textId="77777777" w:rsidR="000060B3" w:rsidRDefault="000060B3" w:rsidP="00D739E4">
            <w:pPr>
              <w:pStyle w:val="TAC"/>
              <w:keepNext w:val="0"/>
              <w:rPr>
                <w:ins w:id="3250" w:author="Per Lindell" w:date="2020-11-12T14:46:00Z"/>
                <w:lang w:eastAsia="zh-CN"/>
              </w:rPr>
            </w:pPr>
            <w:ins w:id="325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D4D2EF2" w14:textId="77777777" w:rsidR="000060B3" w:rsidRDefault="000060B3" w:rsidP="00D739E4">
            <w:pPr>
              <w:pStyle w:val="TAC"/>
              <w:keepNext w:val="0"/>
              <w:rPr>
                <w:ins w:id="325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50EC31E" w14:textId="77777777" w:rsidR="000060B3" w:rsidRDefault="000060B3" w:rsidP="00D739E4">
            <w:pPr>
              <w:pStyle w:val="TAC"/>
              <w:keepNext w:val="0"/>
              <w:rPr>
                <w:ins w:id="3253" w:author="Per Lindell" w:date="2020-11-12T14:46:00Z"/>
                <w:lang w:eastAsia="zh-CN"/>
              </w:rPr>
            </w:pPr>
            <w:ins w:id="325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3260417F" w14:textId="77777777" w:rsidR="000060B3" w:rsidRDefault="000060B3" w:rsidP="00D739E4">
            <w:pPr>
              <w:keepLines/>
              <w:spacing w:after="0"/>
              <w:jc w:val="center"/>
              <w:rPr>
                <w:ins w:id="325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BD78AF" w14:textId="77777777" w:rsidR="000060B3" w:rsidRDefault="000060B3" w:rsidP="00D739E4">
            <w:pPr>
              <w:keepLines/>
              <w:spacing w:after="0"/>
              <w:jc w:val="center"/>
              <w:rPr>
                <w:ins w:id="3256"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CCB995B" w14:textId="77777777" w:rsidR="000060B3" w:rsidRDefault="000060B3" w:rsidP="00D739E4">
            <w:pPr>
              <w:spacing w:after="0"/>
              <w:rPr>
                <w:ins w:id="3257" w:author="Per Lindell" w:date="2020-11-12T14:46:00Z"/>
                <w:rFonts w:ascii="Arial" w:hAnsi="Arial"/>
                <w:sz w:val="18"/>
                <w:lang w:eastAsia="zh-CN"/>
              </w:rPr>
            </w:pPr>
          </w:p>
        </w:tc>
      </w:tr>
      <w:tr w:rsidR="000060B3" w14:paraId="05C928A3" w14:textId="77777777" w:rsidTr="00D739E4">
        <w:trPr>
          <w:trHeight w:val="125"/>
          <w:jc w:val="center"/>
          <w:ins w:id="3258"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517B574" w14:textId="77777777" w:rsidR="000060B3" w:rsidRDefault="000060B3" w:rsidP="00D739E4">
            <w:pPr>
              <w:spacing w:after="0"/>
              <w:rPr>
                <w:ins w:id="3259"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998E3CE" w14:textId="77777777" w:rsidR="000060B3" w:rsidRDefault="000060B3" w:rsidP="00D739E4">
            <w:pPr>
              <w:spacing w:after="0"/>
              <w:rPr>
                <w:ins w:id="3260" w:author="Per Lindell" w:date="2020-11-12T14:46:00Z"/>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19682650" w14:textId="77777777" w:rsidR="000060B3" w:rsidRDefault="000060B3" w:rsidP="00D739E4">
            <w:pPr>
              <w:keepLines/>
              <w:widowControl w:val="0"/>
              <w:spacing w:after="0"/>
              <w:jc w:val="center"/>
              <w:rPr>
                <w:ins w:id="3261" w:author="Per Lindell" w:date="2020-11-12T14:46:00Z"/>
                <w:rFonts w:ascii="Arial" w:hAnsi="Arial"/>
                <w:sz w:val="18"/>
                <w:lang w:eastAsia="zh-CN"/>
              </w:rPr>
            </w:pPr>
            <w:ins w:id="3262" w:author="Per Lindell" w:date="2020-11-12T14:46:00Z">
              <w:r>
                <w:rPr>
                  <w:rFonts w:ascii="Arial" w:hAnsi="Arial"/>
                  <w:sz w:val="18"/>
                  <w:lang w:eastAsia="zh-CN"/>
                </w:rPr>
                <w:t>n257</w:t>
              </w:r>
            </w:ins>
          </w:p>
        </w:tc>
        <w:tc>
          <w:tcPr>
            <w:tcW w:w="8763" w:type="dxa"/>
            <w:gridSpan w:val="16"/>
            <w:tcBorders>
              <w:top w:val="single" w:sz="4" w:space="0" w:color="auto"/>
              <w:left w:val="single" w:sz="4" w:space="0" w:color="auto"/>
              <w:bottom w:val="single" w:sz="4" w:space="0" w:color="auto"/>
              <w:right w:val="single" w:sz="4" w:space="0" w:color="auto"/>
            </w:tcBorders>
          </w:tcPr>
          <w:p w14:paraId="4B9281AF" w14:textId="77777777" w:rsidR="000060B3" w:rsidRDefault="000060B3" w:rsidP="00D739E4">
            <w:pPr>
              <w:keepLines/>
              <w:spacing w:after="0"/>
              <w:jc w:val="center"/>
              <w:rPr>
                <w:ins w:id="3263" w:author="Per Lindell" w:date="2020-11-12T14:46:00Z"/>
                <w:rFonts w:ascii="Arial" w:hAnsi="Arial"/>
                <w:sz w:val="18"/>
                <w:lang w:eastAsia="zh-CN"/>
              </w:rPr>
            </w:pPr>
            <w:ins w:id="3264" w:author="Per Lindell" w:date="2020-11-12T14:46:00Z">
              <w:r>
                <w:rPr>
                  <w:rFonts w:ascii="Arial" w:hAnsi="Arial"/>
                  <w:sz w:val="18"/>
                  <w:lang w:eastAsia="zh-CN"/>
                </w:rPr>
                <w:t>See CA_n257H in Table 5.5A.1-1 in TS 38.101-2</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E86005F" w14:textId="77777777" w:rsidR="000060B3" w:rsidRDefault="000060B3" w:rsidP="00D739E4">
            <w:pPr>
              <w:spacing w:after="0"/>
              <w:rPr>
                <w:ins w:id="3265" w:author="Per Lindell" w:date="2020-11-12T14:46:00Z"/>
                <w:rFonts w:ascii="Arial" w:hAnsi="Arial"/>
                <w:sz w:val="18"/>
                <w:lang w:eastAsia="zh-CN"/>
              </w:rPr>
            </w:pPr>
          </w:p>
        </w:tc>
      </w:tr>
      <w:tr w:rsidR="000060B3" w14:paraId="78D236AC" w14:textId="77777777" w:rsidTr="00D739E4">
        <w:trPr>
          <w:trHeight w:val="125"/>
          <w:jc w:val="center"/>
          <w:ins w:id="3266" w:author="Per Lindell" w:date="2020-11-12T14:46:00Z"/>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1128ACD1" w14:textId="77777777" w:rsidR="000060B3" w:rsidRDefault="000060B3" w:rsidP="00D739E4">
            <w:pPr>
              <w:keepLines/>
              <w:spacing w:after="0"/>
              <w:jc w:val="center"/>
              <w:rPr>
                <w:ins w:id="3267" w:author="Per Lindell" w:date="2020-11-12T14:46:00Z"/>
                <w:rFonts w:ascii="Arial" w:hAnsi="Arial"/>
                <w:sz w:val="18"/>
                <w:lang w:eastAsia="zh-CN"/>
              </w:rPr>
            </w:pPr>
            <w:ins w:id="3268" w:author="Per Lindell" w:date="2020-11-12T14:46:00Z">
              <w:r>
                <w:rPr>
                  <w:rFonts w:ascii="Arial" w:hAnsi="Arial"/>
                  <w:sz w:val="18"/>
                  <w:lang w:eastAsia="zh-CN"/>
                </w:rPr>
                <w:t>CA_n1A-n78A-n79A-n257I</w:t>
              </w:r>
            </w:ins>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607A78DC" w14:textId="77777777" w:rsidR="000060B3" w:rsidRPr="0098275B" w:rsidRDefault="000060B3" w:rsidP="00D739E4">
            <w:pPr>
              <w:keepLines/>
              <w:spacing w:after="0"/>
              <w:jc w:val="center"/>
              <w:rPr>
                <w:ins w:id="3269" w:author="Per Lindell" w:date="2020-11-12T14:46:00Z"/>
                <w:rFonts w:ascii="Arial" w:hAnsi="Arial"/>
                <w:sz w:val="18"/>
                <w:lang w:eastAsia="zh-CN"/>
              </w:rPr>
            </w:pPr>
            <w:ins w:id="3270" w:author="Per Lindell" w:date="2020-11-12T14:46:00Z">
              <w:r w:rsidRPr="0098275B">
                <w:rPr>
                  <w:rFonts w:ascii="Arial" w:hAnsi="Arial"/>
                  <w:sz w:val="18"/>
                  <w:lang w:eastAsia="zh-CN"/>
                </w:rPr>
                <w:t>CA_n257G</w:t>
              </w:r>
            </w:ins>
          </w:p>
          <w:p w14:paraId="557B6CD5" w14:textId="77777777" w:rsidR="000060B3" w:rsidRPr="0098275B" w:rsidRDefault="000060B3" w:rsidP="00D739E4">
            <w:pPr>
              <w:keepLines/>
              <w:spacing w:after="0"/>
              <w:jc w:val="center"/>
              <w:rPr>
                <w:ins w:id="3271" w:author="Per Lindell" w:date="2020-11-12T14:46:00Z"/>
                <w:rFonts w:ascii="Arial" w:hAnsi="Arial"/>
                <w:sz w:val="18"/>
                <w:lang w:eastAsia="zh-CN"/>
              </w:rPr>
            </w:pPr>
            <w:ins w:id="3272" w:author="Per Lindell" w:date="2020-11-12T14:46:00Z">
              <w:r w:rsidRPr="0098275B">
                <w:rPr>
                  <w:rFonts w:ascii="Arial" w:hAnsi="Arial"/>
                  <w:sz w:val="18"/>
                  <w:lang w:eastAsia="zh-CN"/>
                </w:rPr>
                <w:t>CA_n257H</w:t>
              </w:r>
            </w:ins>
          </w:p>
          <w:p w14:paraId="7B0B0A35" w14:textId="77777777" w:rsidR="000060B3" w:rsidRDefault="000060B3" w:rsidP="00D739E4">
            <w:pPr>
              <w:keepLines/>
              <w:spacing w:after="0"/>
              <w:jc w:val="center"/>
              <w:rPr>
                <w:ins w:id="3273" w:author="Per Lindell" w:date="2020-11-12T14:46:00Z"/>
                <w:rFonts w:ascii="Arial" w:hAnsi="Arial"/>
                <w:sz w:val="18"/>
                <w:lang w:eastAsia="zh-CN"/>
              </w:rPr>
            </w:pPr>
            <w:ins w:id="3274" w:author="Per Lindell" w:date="2020-11-12T14:46:00Z">
              <w:r w:rsidRPr="0098275B">
                <w:rPr>
                  <w:rFonts w:ascii="Arial" w:hAnsi="Arial"/>
                  <w:sz w:val="18"/>
                  <w:lang w:eastAsia="zh-CN"/>
                </w:rPr>
                <w:t>CA_n257I</w:t>
              </w:r>
            </w:ins>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7193837E" w14:textId="77777777" w:rsidR="000060B3" w:rsidRDefault="000060B3" w:rsidP="00D739E4">
            <w:pPr>
              <w:keepLines/>
              <w:widowControl w:val="0"/>
              <w:spacing w:after="0"/>
              <w:jc w:val="center"/>
              <w:rPr>
                <w:ins w:id="3275" w:author="Per Lindell" w:date="2020-11-12T14:46:00Z"/>
                <w:rFonts w:ascii="Arial" w:hAnsi="Arial"/>
                <w:sz w:val="18"/>
                <w:lang w:eastAsia="zh-CN"/>
              </w:rPr>
            </w:pPr>
            <w:ins w:id="3276" w:author="Per Lindell" w:date="2020-11-12T14:46:00Z">
              <w:r>
                <w:rPr>
                  <w:rFonts w:ascii="Arial" w:hAnsi="Arial"/>
                  <w:sz w:val="18"/>
                  <w:lang w:eastAsia="zh-CN"/>
                </w:rPr>
                <w:t>n1</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43287CDF" w14:textId="77777777" w:rsidR="000060B3" w:rsidRDefault="000060B3" w:rsidP="00D739E4">
            <w:pPr>
              <w:keepLines/>
              <w:spacing w:after="0"/>
              <w:jc w:val="center"/>
              <w:rPr>
                <w:ins w:id="3277" w:author="Per Lindell" w:date="2020-11-12T14:46:00Z"/>
                <w:rFonts w:ascii="Arial" w:hAnsi="Arial"/>
                <w:sz w:val="18"/>
                <w:lang w:eastAsia="zh-CN"/>
              </w:rPr>
            </w:pPr>
            <w:ins w:id="3278" w:author="Per Lindell" w:date="2020-11-12T14:46:00Z">
              <w:r>
                <w:rPr>
                  <w:rFonts w:ascii="Arial" w:hAnsi="Arial"/>
                  <w:sz w:val="18"/>
                  <w:lang w:eastAsia="zh-CN"/>
                </w:rPr>
                <w:t>15</w:t>
              </w:r>
            </w:ins>
          </w:p>
        </w:tc>
        <w:tc>
          <w:tcPr>
            <w:tcW w:w="540" w:type="dxa"/>
            <w:tcBorders>
              <w:top w:val="single" w:sz="4" w:space="0" w:color="auto"/>
              <w:left w:val="single" w:sz="4" w:space="0" w:color="auto"/>
              <w:bottom w:val="single" w:sz="4" w:space="0" w:color="auto"/>
              <w:right w:val="single" w:sz="4" w:space="0" w:color="auto"/>
            </w:tcBorders>
            <w:hideMark/>
          </w:tcPr>
          <w:p w14:paraId="034B59D9" w14:textId="77777777" w:rsidR="000060B3" w:rsidRDefault="000060B3" w:rsidP="00D739E4">
            <w:pPr>
              <w:pStyle w:val="TAC"/>
              <w:keepNext w:val="0"/>
              <w:rPr>
                <w:ins w:id="3279" w:author="Per Lindell" w:date="2020-11-12T14:46:00Z"/>
                <w:lang w:eastAsia="zh-CN"/>
              </w:rPr>
            </w:pPr>
            <w:ins w:id="328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CC27D58" w14:textId="77777777" w:rsidR="000060B3" w:rsidRDefault="000060B3" w:rsidP="00D739E4">
            <w:pPr>
              <w:pStyle w:val="TAC"/>
              <w:keepNext w:val="0"/>
              <w:rPr>
                <w:ins w:id="3281" w:author="Per Lindell" w:date="2020-11-12T14:46:00Z"/>
                <w:lang w:eastAsia="zh-CN"/>
              </w:rPr>
            </w:pPr>
            <w:ins w:id="328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C4F9CEB" w14:textId="77777777" w:rsidR="000060B3" w:rsidRDefault="000060B3" w:rsidP="00D739E4">
            <w:pPr>
              <w:pStyle w:val="TAC"/>
              <w:keepNext w:val="0"/>
              <w:rPr>
                <w:ins w:id="3283" w:author="Per Lindell" w:date="2020-11-12T14:46:00Z"/>
                <w:lang w:eastAsia="zh-CN"/>
              </w:rPr>
            </w:pPr>
            <w:ins w:id="328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543CF32" w14:textId="77777777" w:rsidR="000060B3" w:rsidRDefault="000060B3" w:rsidP="00D739E4">
            <w:pPr>
              <w:pStyle w:val="TAC"/>
              <w:keepNext w:val="0"/>
              <w:rPr>
                <w:ins w:id="3285" w:author="Per Lindell" w:date="2020-11-12T14:46:00Z"/>
                <w:lang w:eastAsia="zh-CN"/>
              </w:rPr>
            </w:pPr>
            <w:ins w:id="328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35707340" w14:textId="77777777" w:rsidR="000060B3" w:rsidRDefault="000060B3" w:rsidP="00D739E4">
            <w:pPr>
              <w:pStyle w:val="TAC"/>
              <w:keepNext w:val="0"/>
              <w:rPr>
                <w:ins w:id="328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36024008" w14:textId="77777777" w:rsidR="000060B3" w:rsidRDefault="000060B3" w:rsidP="00D739E4">
            <w:pPr>
              <w:pStyle w:val="TAC"/>
              <w:keepNext w:val="0"/>
              <w:rPr>
                <w:ins w:id="328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5F4E52" w14:textId="77777777" w:rsidR="000060B3" w:rsidRDefault="000060B3" w:rsidP="00D739E4">
            <w:pPr>
              <w:keepLines/>
              <w:spacing w:after="0"/>
              <w:jc w:val="center"/>
              <w:rPr>
                <w:ins w:id="328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64C6A57" w14:textId="77777777" w:rsidR="000060B3" w:rsidRDefault="000060B3" w:rsidP="00D739E4">
            <w:pPr>
              <w:keepLines/>
              <w:spacing w:after="0"/>
              <w:jc w:val="center"/>
              <w:rPr>
                <w:ins w:id="329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98818B" w14:textId="77777777" w:rsidR="000060B3" w:rsidRDefault="000060B3" w:rsidP="00D739E4">
            <w:pPr>
              <w:keepLines/>
              <w:spacing w:after="0"/>
              <w:jc w:val="center"/>
              <w:rPr>
                <w:ins w:id="329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11AE8798" w14:textId="77777777" w:rsidR="000060B3" w:rsidRDefault="000060B3" w:rsidP="00D739E4">
            <w:pPr>
              <w:keepLines/>
              <w:spacing w:after="0"/>
              <w:jc w:val="center"/>
              <w:rPr>
                <w:ins w:id="329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F947A61" w14:textId="77777777" w:rsidR="000060B3" w:rsidRDefault="000060B3" w:rsidP="00D739E4">
            <w:pPr>
              <w:keepLines/>
              <w:spacing w:after="0"/>
              <w:jc w:val="center"/>
              <w:rPr>
                <w:ins w:id="329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E27C2DE" w14:textId="77777777" w:rsidR="000060B3" w:rsidRDefault="000060B3" w:rsidP="00D739E4">
            <w:pPr>
              <w:keepLines/>
              <w:spacing w:after="0"/>
              <w:jc w:val="center"/>
              <w:rPr>
                <w:ins w:id="329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66B7A37" w14:textId="77777777" w:rsidR="000060B3" w:rsidRDefault="000060B3" w:rsidP="00D739E4">
            <w:pPr>
              <w:keepLines/>
              <w:spacing w:after="0"/>
              <w:jc w:val="center"/>
              <w:rPr>
                <w:ins w:id="329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3C7955" w14:textId="77777777" w:rsidR="000060B3" w:rsidRDefault="000060B3" w:rsidP="00D739E4">
            <w:pPr>
              <w:keepLines/>
              <w:spacing w:after="0"/>
              <w:jc w:val="center"/>
              <w:rPr>
                <w:ins w:id="329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F077431" w14:textId="77777777" w:rsidR="000060B3" w:rsidRDefault="000060B3" w:rsidP="00D739E4">
            <w:pPr>
              <w:keepLines/>
              <w:spacing w:after="0"/>
              <w:jc w:val="center"/>
              <w:rPr>
                <w:ins w:id="3297" w:author="Per Lindell" w:date="2020-11-12T14:46:00Z"/>
                <w:rFonts w:ascii="Arial" w:hAnsi="Arial"/>
                <w:sz w:val="18"/>
                <w:lang w:eastAsia="zh-CN"/>
              </w:rPr>
            </w:pP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C014C20" w14:textId="77777777" w:rsidR="000060B3" w:rsidRDefault="000060B3" w:rsidP="00D739E4">
            <w:pPr>
              <w:keepLines/>
              <w:spacing w:after="0"/>
              <w:jc w:val="center"/>
              <w:rPr>
                <w:ins w:id="3298" w:author="Per Lindell" w:date="2020-11-12T14:46:00Z"/>
                <w:rFonts w:ascii="Arial" w:hAnsi="Arial"/>
                <w:sz w:val="18"/>
                <w:lang w:eastAsia="zh-CN"/>
              </w:rPr>
            </w:pPr>
            <w:ins w:id="3299" w:author="Per Lindell" w:date="2020-11-12T14:46:00Z">
              <w:r>
                <w:rPr>
                  <w:rFonts w:ascii="Arial" w:hAnsi="Arial"/>
                  <w:sz w:val="18"/>
                  <w:lang w:eastAsia="zh-CN"/>
                </w:rPr>
                <w:t>0</w:t>
              </w:r>
            </w:ins>
          </w:p>
        </w:tc>
      </w:tr>
      <w:tr w:rsidR="000060B3" w14:paraId="7F276167" w14:textId="77777777" w:rsidTr="00D739E4">
        <w:trPr>
          <w:trHeight w:val="125"/>
          <w:jc w:val="center"/>
          <w:ins w:id="3300"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3885687" w14:textId="77777777" w:rsidR="000060B3" w:rsidRDefault="000060B3" w:rsidP="00D739E4">
            <w:pPr>
              <w:spacing w:after="0"/>
              <w:rPr>
                <w:ins w:id="3301"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106C3E34" w14:textId="77777777" w:rsidR="000060B3" w:rsidRDefault="000060B3" w:rsidP="00D739E4">
            <w:pPr>
              <w:spacing w:after="0"/>
              <w:rPr>
                <w:ins w:id="3302"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39B1D78" w14:textId="77777777" w:rsidR="000060B3" w:rsidRDefault="000060B3" w:rsidP="00D739E4">
            <w:pPr>
              <w:spacing w:after="0"/>
              <w:rPr>
                <w:ins w:id="3303"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10C65080" w14:textId="77777777" w:rsidR="000060B3" w:rsidRDefault="000060B3" w:rsidP="00D739E4">
            <w:pPr>
              <w:keepLines/>
              <w:spacing w:after="0"/>
              <w:jc w:val="center"/>
              <w:rPr>
                <w:ins w:id="3304" w:author="Per Lindell" w:date="2020-11-12T14:46:00Z"/>
                <w:rFonts w:ascii="Arial" w:hAnsi="Arial"/>
                <w:sz w:val="18"/>
                <w:lang w:eastAsia="zh-CN"/>
              </w:rPr>
            </w:pPr>
            <w:ins w:id="3305" w:author="Per Lindell" w:date="2020-11-12T14:46:00Z">
              <w:r>
                <w:rPr>
                  <w:rFonts w:ascii="Arial" w:hAnsi="Arial"/>
                  <w:sz w:val="18"/>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230AF20E" w14:textId="77777777" w:rsidR="000060B3" w:rsidRDefault="000060B3" w:rsidP="00D739E4">
            <w:pPr>
              <w:pStyle w:val="TAC"/>
              <w:keepNext w:val="0"/>
              <w:rPr>
                <w:ins w:id="330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5F4B55C" w14:textId="77777777" w:rsidR="000060B3" w:rsidRDefault="000060B3" w:rsidP="00D739E4">
            <w:pPr>
              <w:pStyle w:val="TAC"/>
              <w:keepNext w:val="0"/>
              <w:rPr>
                <w:ins w:id="3307" w:author="Per Lindell" w:date="2020-11-12T14:46:00Z"/>
                <w:lang w:eastAsia="zh-CN"/>
              </w:rPr>
            </w:pPr>
            <w:ins w:id="330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7DE860E" w14:textId="77777777" w:rsidR="000060B3" w:rsidRDefault="000060B3" w:rsidP="00D739E4">
            <w:pPr>
              <w:pStyle w:val="TAC"/>
              <w:keepNext w:val="0"/>
              <w:rPr>
                <w:ins w:id="3309" w:author="Per Lindell" w:date="2020-11-12T14:46:00Z"/>
                <w:lang w:eastAsia="zh-CN"/>
              </w:rPr>
            </w:pPr>
            <w:ins w:id="331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EC995D6" w14:textId="77777777" w:rsidR="000060B3" w:rsidRDefault="000060B3" w:rsidP="00D739E4">
            <w:pPr>
              <w:pStyle w:val="TAC"/>
              <w:keepNext w:val="0"/>
              <w:rPr>
                <w:ins w:id="3311" w:author="Per Lindell" w:date="2020-11-12T14:46:00Z"/>
                <w:lang w:eastAsia="zh-CN"/>
              </w:rPr>
            </w:pPr>
            <w:ins w:id="331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568608E9" w14:textId="77777777" w:rsidR="000060B3" w:rsidRDefault="000060B3" w:rsidP="00D739E4">
            <w:pPr>
              <w:pStyle w:val="TAC"/>
              <w:keepNext w:val="0"/>
              <w:rPr>
                <w:ins w:id="331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6F10A823" w14:textId="77777777" w:rsidR="000060B3" w:rsidRDefault="000060B3" w:rsidP="00D739E4">
            <w:pPr>
              <w:pStyle w:val="TAC"/>
              <w:keepNext w:val="0"/>
              <w:rPr>
                <w:ins w:id="331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D0F2A38" w14:textId="77777777" w:rsidR="000060B3" w:rsidRDefault="000060B3" w:rsidP="00D739E4">
            <w:pPr>
              <w:keepLines/>
              <w:spacing w:after="0"/>
              <w:jc w:val="center"/>
              <w:rPr>
                <w:ins w:id="331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9D38892" w14:textId="77777777" w:rsidR="000060B3" w:rsidRDefault="000060B3" w:rsidP="00D739E4">
            <w:pPr>
              <w:keepLines/>
              <w:spacing w:after="0"/>
              <w:jc w:val="center"/>
              <w:rPr>
                <w:ins w:id="331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32B4E56" w14:textId="77777777" w:rsidR="000060B3" w:rsidRDefault="000060B3" w:rsidP="00D739E4">
            <w:pPr>
              <w:keepLines/>
              <w:spacing w:after="0"/>
              <w:jc w:val="center"/>
              <w:rPr>
                <w:ins w:id="331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6F691879" w14:textId="77777777" w:rsidR="000060B3" w:rsidRDefault="000060B3" w:rsidP="00D739E4">
            <w:pPr>
              <w:keepLines/>
              <w:spacing w:after="0"/>
              <w:jc w:val="center"/>
              <w:rPr>
                <w:ins w:id="3318"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DDCD4FE" w14:textId="77777777" w:rsidR="000060B3" w:rsidRDefault="000060B3" w:rsidP="00D739E4">
            <w:pPr>
              <w:keepLines/>
              <w:spacing w:after="0"/>
              <w:jc w:val="center"/>
              <w:rPr>
                <w:ins w:id="3319"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BE3D1A5" w14:textId="77777777" w:rsidR="000060B3" w:rsidRDefault="000060B3" w:rsidP="00D739E4">
            <w:pPr>
              <w:keepLines/>
              <w:spacing w:after="0"/>
              <w:jc w:val="center"/>
              <w:rPr>
                <w:ins w:id="332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EE515A" w14:textId="77777777" w:rsidR="000060B3" w:rsidRDefault="000060B3" w:rsidP="00D739E4">
            <w:pPr>
              <w:keepLines/>
              <w:spacing w:after="0"/>
              <w:jc w:val="center"/>
              <w:rPr>
                <w:ins w:id="332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B3BC30" w14:textId="77777777" w:rsidR="000060B3" w:rsidRDefault="000060B3" w:rsidP="00D739E4">
            <w:pPr>
              <w:keepLines/>
              <w:spacing w:after="0"/>
              <w:jc w:val="center"/>
              <w:rPr>
                <w:ins w:id="332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C477D1D" w14:textId="77777777" w:rsidR="000060B3" w:rsidRDefault="000060B3" w:rsidP="00D739E4">
            <w:pPr>
              <w:keepLines/>
              <w:spacing w:after="0"/>
              <w:jc w:val="center"/>
              <w:rPr>
                <w:ins w:id="3323"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D97AF28" w14:textId="77777777" w:rsidR="000060B3" w:rsidRDefault="000060B3" w:rsidP="00D739E4">
            <w:pPr>
              <w:spacing w:after="0"/>
              <w:rPr>
                <w:ins w:id="3324" w:author="Per Lindell" w:date="2020-11-12T14:46:00Z"/>
                <w:rFonts w:ascii="Arial" w:hAnsi="Arial"/>
                <w:sz w:val="18"/>
                <w:lang w:eastAsia="zh-CN"/>
              </w:rPr>
            </w:pPr>
          </w:p>
        </w:tc>
      </w:tr>
      <w:tr w:rsidR="000060B3" w14:paraId="0D3584D2" w14:textId="77777777" w:rsidTr="00D739E4">
        <w:trPr>
          <w:trHeight w:val="125"/>
          <w:jc w:val="center"/>
          <w:ins w:id="3325"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4D09E63" w14:textId="77777777" w:rsidR="000060B3" w:rsidRDefault="000060B3" w:rsidP="00D739E4">
            <w:pPr>
              <w:spacing w:after="0"/>
              <w:rPr>
                <w:ins w:id="3326"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258FA14" w14:textId="77777777" w:rsidR="000060B3" w:rsidRDefault="000060B3" w:rsidP="00D739E4">
            <w:pPr>
              <w:spacing w:after="0"/>
              <w:rPr>
                <w:ins w:id="3327"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A7EC15B" w14:textId="77777777" w:rsidR="000060B3" w:rsidRDefault="000060B3" w:rsidP="00D739E4">
            <w:pPr>
              <w:spacing w:after="0"/>
              <w:rPr>
                <w:ins w:id="3328"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4BCCB612" w14:textId="77777777" w:rsidR="000060B3" w:rsidRDefault="000060B3" w:rsidP="00D739E4">
            <w:pPr>
              <w:keepLines/>
              <w:spacing w:after="0"/>
              <w:jc w:val="center"/>
              <w:rPr>
                <w:ins w:id="3329" w:author="Per Lindell" w:date="2020-11-12T14:46:00Z"/>
                <w:rFonts w:ascii="Arial" w:hAnsi="Arial"/>
                <w:sz w:val="18"/>
                <w:lang w:eastAsia="zh-CN"/>
              </w:rPr>
            </w:pPr>
            <w:ins w:id="3330" w:author="Per Lindell" w:date="2020-11-12T14:46:00Z">
              <w:r>
                <w:rPr>
                  <w:rFonts w:ascii="Arial" w:hAnsi="Arial"/>
                  <w:sz w:val="18"/>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0771AD9B" w14:textId="77777777" w:rsidR="000060B3" w:rsidRDefault="000060B3" w:rsidP="00D739E4">
            <w:pPr>
              <w:pStyle w:val="TAC"/>
              <w:keepNext w:val="0"/>
              <w:rPr>
                <w:ins w:id="333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F1DB75A" w14:textId="77777777" w:rsidR="000060B3" w:rsidRDefault="000060B3" w:rsidP="00D739E4">
            <w:pPr>
              <w:pStyle w:val="TAC"/>
              <w:keepNext w:val="0"/>
              <w:rPr>
                <w:ins w:id="3332" w:author="Per Lindell" w:date="2020-11-12T14:46:00Z"/>
                <w:lang w:eastAsia="zh-CN"/>
              </w:rPr>
            </w:pPr>
            <w:ins w:id="333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20FB956" w14:textId="77777777" w:rsidR="000060B3" w:rsidRDefault="000060B3" w:rsidP="00D739E4">
            <w:pPr>
              <w:pStyle w:val="TAC"/>
              <w:keepNext w:val="0"/>
              <w:rPr>
                <w:ins w:id="3334" w:author="Per Lindell" w:date="2020-11-12T14:46:00Z"/>
                <w:lang w:eastAsia="zh-CN"/>
              </w:rPr>
            </w:pPr>
            <w:ins w:id="333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045D037" w14:textId="77777777" w:rsidR="000060B3" w:rsidRDefault="000060B3" w:rsidP="00D739E4">
            <w:pPr>
              <w:pStyle w:val="TAC"/>
              <w:keepNext w:val="0"/>
              <w:rPr>
                <w:ins w:id="3336" w:author="Per Lindell" w:date="2020-11-12T14:46:00Z"/>
                <w:lang w:eastAsia="zh-CN"/>
              </w:rPr>
            </w:pPr>
            <w:ins w:id="333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21519BC2" w14:textId="77777777" w:rsidR="000060B3" w:rsidRDefault="000060B3" w:rsidP="00D739E4">
            <w:pPr>
              <w:pStyle w:val="TAC"/>
              <w:keepNext w:val="0"/>
              <w:rPr>
                <w:ins w:id="333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52D129C8" w14:textId="77777777" w:rsidR="000060B3" w:rsidRDefault="000060B3" w:rsidP="00D739E4">
            <w:pPr>
              <w:pStyle w:val="TAC"/>
              <w:keepNext w:val="0"/>
              <w:rPr>
                <w:ins w:id="333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D3CC25C" w14:textId="77777777" w:rsidR="000060B3" w:rsidRDefault="000060B3" w:rsidP="00D739E4">
            <w:pPr>
              <w:keepLines/>
              <w:spacing w:after="0"/>
              <w:jc w:val="center"/>
              <w:rPr>
                <w:ins w:id="334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EF9220E" w14:textId="77777777" w:rsidR="000060B3" w:rsidRDefault="000060B3" w:rsidP="00D739E4">
            <w:pPr>
              <w:keepLines/>
              <w:spacing w:after="0"/>
              <w:jc w:val="center"/>
              <w:rPr>
                <w:ins w:id="334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69C5CBD" w14:textId="77777777" w:rsidR="000060B3" w:rsidRDefault="000060B3" w:rsidP="00D739E4">
            <w:pPr>
              <w:keepLines/>
              <w:spacing w:after="0"/>
              <w:jc w:val="center"/>
              <w:rPr>
                <w:ins w:id="3342"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tcPr>
          <w:p w14:paraId="079E767C" w14:textId="77777777" w:rsidR="000060B3" w:rsidRDefault="000060B3" w:rsidP="00D739E4">
            <w:pPr>
              <w:keepLines/>
              <w:spacing w:after="0"/>
              <w:jc w:val="center"/>
              <w:rPr>
                <w:ins w:id="3343"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53432E2" w14:textId="77777777" w:rsidR="000060B3" w:rsidRDefault="000060B3" w:rsidP="00D739E4">
            <w:pPr>
              <w:keepLines/>
              <w:spacing w:after="0"/>
              <w:jc w:val="center"/>
              <w:rPr>
                <w:ins w:id="334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90FF04" w14:textId="77777777" w:rsidR="000060B3" w:rsidRDefault="000060B3" w:rsidP="00D739E4">
            <w:pPr>
              <w:keepLines/>
              <w:spacing w:after="0"/>
              <w:jc w:val="center"/>
              <w:rPr>
                <w:ins w:id="334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B93FA0B" w14:textId="77777777" w:rsidR="000060B3" w:rsidRDefault="000060B3" w:rsidP="00D739E4">
            <w:pPr>
              <w:keepLines/>
              <w:spacing w:after="0"/>
              <w:jc w:val="center"/>
              <w:rPr>
                <w:ins w:id="3346"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6EC5DAD" w14:textId="77777777" w:rsidR="000060B3" w:rsidRDefault="000060B3" w:rsidP="00D739E4">
            <w:pPr>
              <w:keepLines/>
              <w:spacing w:after="0"/>
              <w:jc w:val="center"/>
              <w:rPr>
                <w:ins w:id="334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4D27BFC" w14:textId="77777777" w:rsidR="000060B3" w:rsidRDefault="000060B3" w:rsidP="00D739E4">
            <w:pPr>
              <w:keepLines/>
              <w:spacing w:after="0"/>
              <w:jc w:val="center"/>
              <w:rPr>
                <w:ins w:id="3348"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39EB269F" w14:textId="77777777" w:rsidR="000060B3" w:rsidRDefault="000060B3" w:rsidP="00D739E4">
            <w:pPr>
              <w:spacing w:after="0"/>
              <w:rPr>
                <w:ins w:id="3349" w:author="Per Lindell" w:date="2020-11-12T14:46:00Z"/>
                <w:rFonts w:ascii="Arial" w:hAnsi="Arial"/>
                <w:sz w:val="18"/>
                <w:lang w:eastAsia="zh-CN"/>
              </w:rPr>
            </w:pPr>
          </w:p>
        </w:tc>
      </w:tr>
      <w:tr w:rsidR="000060B3" w14:paraId="28FD037D" w14:textId="77777777" w:rsidTr="00D739E4">
        <w:trPr>
          <w:trHeight w:val="125"/>
          <w:jc w:val="center"/>
          <w:ins w:id="3350"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93524B5" w14:textId="77777777" w:rsidR="000060B3" w:rsidRDefault="000060B3" w:rsidP="00D739E4">
            <w:pPr>
              <w:spacing w:after="0"/>
              <w:rPr>
                <w:ins w:id="3351"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6CE2B56" w14:textId="77777777" w:rsidR="000060B3" w:rsidRDefault="000060B3" w:rsidP="00D739E4">
            <w:pPr>
              <w:spacing w:after="0"/>
              <w:rPr>
                <w:ins w:id="3352" w:author="Per Lindell" w:date="2020-11-12T14:46:00Z"/>
                <w:rFonts w:ascii="Arial" w:hAnsi="Arial"/>
                <w:sz w:val="18"/>
                <w:lang w:eastAsia="zh-CN"/>
              </w:rPr>
            </w:pP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0E617E8D" w14:textId="77777777" w:rsidR="000060B3" w:rsidRDefault="000060B3" w:rsidP="00D739E4">
            <w:pPr>
              <w:keepLines/>
              <w:widowControl w:val="0"/>
              <w:spacing w:after="0"/>
              <w:jc w:val="center"/>
              <w:rPr>
                <w:ins w:id="3353" w:author="Per Lindell" w:date="2020-11-12T14:46:00Z"/>
                <w:rFonts w:ascii="Arial" w:hAnsi="Arial"/>
                <w:sz w:val="18"/>
                <w:lang w:eastAsia="zh-CN"/>
              </w:rPr>
            </w:pPr>
            <w:ins w:id="3354" w:author="Per Lindell" w:date="2020-11-12T14:46:00Z">
              <w:r>
                <w:rPr>
                  <w:rFonts w:ascii="Arial" w:hAnsi="Arial"/>
                  <w:sz w:val="18"/>
                  <w:lang w:eastAsia="zh-CN"/>
                </w:rPr>
                <w:t>n78</w:t>
              </w:r>
            </w:ins>
          </w:p>
        </w:tc>
        <w:tc>
          <w:tcPr>
            <w:tcW w:w="663" w:type="dxa"/>
            <w:tcBorders>
              <w:top w:val="single" w:sz="4" w:space="0" w:color="auto"/>
              <w:left w:val="single" w:sz="4" w:space="0" w:color="auto"/>
              <w:bottom w:val="single" w:sz="4" w:space="0" w:color="auto"/>
              <w:right w:val="single" w:sz="4" w:space="0" w:color="auto"/>
            </w:tcBorders>
            <w:hideMark/>
          </w:tcPr>
          <w:p w14:paraId="4D40A7CF" w14:textId="77777777" w:rsidR="000060B3" w:rsidRDefault="000060B3" w:rsidP="00D739E4">
            <w:pPr>
              <w:pStyle w:val="TAC"/>
              <w:keepNext w:val="0"/>
              <w:rPr>
                <w:ins w:id="3355" w:author="Per Lindell" w:date="2020-11-12T14:46:00Z"/>
                <w:lang w:eastAsia="zh-CN"/>
              </w:rPr>
            </w:pPr>
            <w:ins w:id="3356" w:author="Per Lindell" w:date="2020-11-12T14:46:00Z">
              <w:r>
                <w:rPr>
                  <w:lang w:eastAsia="zh-CN"/>
                </w:rPr>
                <w:t>15</w:t>
              </w:r>
            </w:ins>
          </w:p>
        </w:tc>
        <w:tc>
          <w:tcPr>
            <w:tcW w:w="540" w:type="dxa"/>
            <w:tcBorders>
              <w:top w:val="single" w:sz="4" w:space="0" w:color="auto"/>
              <w:left w:val="single" w:sz="4" w:space="0" w:color="auto"/>
              <w:bottom w:val="single" w:sz="4" w:space="0" w:color="auto"/>
              <w:right w:val="single" w:sz="4" w:space="0" w:color="auto"/>
            </w:tcBorders>
          </w:tcPr>
          <w:p w14:paraId="4472A011" w14:textId="77777777" w:rsidR="000060B3" w:rsidRDefault="000060B3" w:rsidP="00D739E4">
            <w:pPr>
              <w:pStyle w:val="TAC"/>
              <w:keepNext w:val="0"/>
              <w:rPr>
                <w:ins w:id="335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C738D48" w14:textId="77777777" w:rsidR="000060B3" w:rsidRDefault="000060B3" w:rsidP="00D739E4">
            <w:pPr>
              <w:pStyle w:val="TAC"/>
              <w:keepNext w:val="0"/>
              <w:rPr>
                <w:ins w:id="3358" w:author="Per Lindell" w:date="2020-11-12T14:46:00Z"/>
                <w:lang w:eastAsia="zh-CN"/>
              </w:rPr>
            </w:pPr>
            <w:ins w:id="335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7FFEC94" w14:textId="77777777" w:rsidR="000060B3" w:rsidRDefault="000060B3" w:rsidP="00D739E4">
            <w:pPr>
              <w:pStyle w:val="TAC"/>
              <w:keepNext w:val="0"/>
              <w:rPr>
                <w:ins w:id="3360" w:author="Per Lindell" w:date="2020-11-12T14:46:00Z"/>
                <w:lang w:eastAsia="zh-CN"/>
              </w:rPr>
            </w:pPr>
            <w:ins w:id="336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023D97C" w14:textId="77777777" w:rsidR="000060B3" w:rsidRDefault="000060B3" w:rsidP="00D739E4">
            <w:pPr>
              <w:pStyle w:val="TAC"/>
              <w:keepNext w:val="0"/>
              <w:rPr>
                <w:ins w:id="3362" w:author="Per Lindell" w:date="2020-11-12T14:46:00Z"/>
                <w:lang w:eastAsia="zh-CN"/>
              </w:rPr>
            </w:pPr>
            <w:ins w:id="336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A5B3D4A" w14:textId="77777777" w:rsidR="000060B3" w:rsidRDefault="000060B3" w:rsidP="00D739E4">
            <w:pPr>
              <w:pStyle w:val="TAC"/>
              <w:keepNext w:val="0"/>
              <w:rPr>
                <w:ins w:id="3364" w:author="Per Lindell" w:date="2020-11-12T14:46:00Z"/>
                <w:lang w:eastAsia="zh-CN"/>
              </w:rPr>
            </w:pPr>
            <w:ins w:id="336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494B3884" w14:textId="77777777" w:rsidR="000060B3" w:rsidRDefault="000060B3" w:rsidP="00D739E4">
            <w:pPr>
              <w:pStyle w:val="TAC"/>
              <w:keepNext w:val="0"/>
              <w:rPr>
                <w:ins w:id="3366" w:author="Per Lindell" w:date="2020-11-12T14:46:00Z"/>
                <w:lang w:eastAsia="zh-CN"/>
              </w:rPr>
            </w:pPr>
            <w:ins w:id="336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5C40AB9" w14:textId="77777777" w:rsidR="000060B3" w:rsidRDefault="000060B3" w:rsidP="00D739E4">
            <w:pPr>
              <w:pStyle w:val="TAC"/>
              <w:keepNext w:val="0"/>
              <w:rPr>
                <w:ins w:id="3368" w:author="Per Lindell" w:date="2020-11-12T14:46:00Z"/>
                <w:lang w:eastAsia="zh-CN"/>
              </w:rPr>
            </w:pPr>
            <w:ins w:id="3369"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CDC5531" w14:textId="77777777" w:rsidR="000060B3" w:rsidRDefault="000060B3" w:rsidP="00D739E4">
            <w:pPr>
              <w:pStyle w:val="TAC"/>
              <w:keepNext w:val="0"/>
              <w:rPr>
                <w:ins w:id="3370" w:author="Per Lindell" w:date="2020-11-12T14:46:00Z"/>
                <w:lang w:eastAsia="zh-CN"/>
              </w:rPr>
            </w:pPr>
            <w:ins w:id="3371"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BBD078E" w14:textId="77777777" w:rsidR="000060B3" w:rsidRDefault="000060B3" w:rsidP="00D739E4">
            <w:pPr>
              <w:pStyle w:val="TAC"/>
              <w:keepNext w:val="0"/>
              <w:rPr>
                <w:ins w:id="337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3DD78264" w14:textId="77777777" w:rsidR="000060B3" w:rsidRDefault="000060B3" w:rsidP="00D739E4">
            <w:pPr>
              <w:pStyle w:val="TAC"/>
              <w:keepNext w:val="0"/>
              <w:rPr>
                <w:ins w:id="337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FB20BD3" w14:textId="77777777" w:rsidR="000060B3" w:rsidRDefault="000060B3" w:rsidP="00D739E4">
            <w:pPr>
              <w:pStyle w:val="TAC"/>
              <w:keepNext w:val="0"/>
              <w:rPr>
                <w:ins w:id="337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3C7C5ACB" w14:textId="77777777" w:rsidR="000060B3" w:rsidRDefault="000060B3" w:rsidP="00D739E4">
            <w:pPr>
              <w:pStyle w:val="TAC"/>
              <w:keepNext w:val="0"/>
              <w:rPr>
                <w:ins w:id="337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9B3FFFB" w14:textId="77777777" w:rsidR="000060B3" w:rsidRDefault="000060B3" w:rsidP="00D739E4">
            <w:pPr>
              <w:pStyle w:val="TAC"/>
              <w:keepNext w:val="0"/>
              <w:rPr>
                <w:ins w:id="337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96FF8AE" w14:textId="77777777" w:rsidR="000060B3" w:rsidRDefault="000060B3" w:rsidP="00D739E4">
            <w:pPr>
              <w:keepLines/>
              <w:spacing w:after="0"/>
              <w:jc w:val="center"/>
              <w:rPr>
                <w:ins w:id="337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7A40367" w14:textId="77777777" w:rsidR="000060B3" w:rsidRDefault="000060B3" w:rsidP="00D739E4">
            <w:pPr>
              <w:keepLines/>
              <w:spacing w:after="0"/>
              <w:jc w:val="center"/>
              <w:rPr>
                <w:ins w:id="3378"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A23583E" w14:textId="77777777" w:rsidR="000060B3" w:rsidRDefault="000060B3" w:rsidP="00D739E4">
            <w:pPr>
              <w:spacing w:after="0"/>
              <w:rPr>
                <w:ins w:id="3379" w:author="Per Lindell" w:date="2020-11-12T14:46:00Z"/>
                <w:rFonts w:ascii="Arial" w:hAnsi="Arial"/>
                <w:sz w:val="18"/>
                <w:lang w:eastAsia="zh-CN"/>
              </w:rPr>
            </w:pPr>
          </w:p>
        </w:tc>
      </w:tr>
      <w:tr w:rsidR="000060B3" w14:paraId="1397515A" w14:textId="77777777" w:rsidTr="00D739E4">
        <w:trPr>
          <w:trHeight w:val="125"/>
          <w:jc w:val="center"/>
          <w:ins w:id="3380"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D7B9866" w14:textId="77777777" w:rsidR="000060B3" w:rsidRDefault="000060B3" w:rsidP="00D739E4">
            <w:pPr>
              <w:spacing w:after="0"/>
              <w:rPr>
                <w:ins w:id="3381"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59922731" w14:textId="77777777" w:rsidR="000060B3" w:rsidRDefault="000060B3" w:rsidP="00D739E4">
            <w:pPr>
              <w:spacing w:after="0"/>
              <w:rPr>
                <w:ins w:id="3382"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6F66E19" w14:textId="77777777" w:rsidR="000060B3" w:rsidRDefault="000060B3" w:rsidP="00D739E4">
            <w:pPr>
              <w:spacing w:after="0"/>
              <w:rPr>
                <w:ins w:id="3383"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46EA931E" w14:textId="77777777" w:rsidR="000060B3" w:rsidRDefault="000060B3" w:rsidP="00D739E4">
            <w:pPr>
              <w:pStyle w:val="TAC"/>
              <w:keepNext w:val="0"/>
              <w:rPr>
                <w:ins w:id="3384" w:author="Per Lindell" w:date="2020-11-12T14:46:00Z"/>
                <w:lang w:eastAsia="zh-CN"/>
              </w:rPr>
            </w:pPr>
            <w:ins w:id="3385" w:author="Per Lindell" w:date="2020-11-12T14:46:00Z">
              <w:r>
                <w:rPr>
                  <w:lang w:eastAsia="zh-CN"/>
                </w:rPr>
                <w:t>30</w:t>
              </w:r>
            </w:ins>
          </w:p>
        </w:tc>
        <w:tc>
          <w:tcPr>
            <w:tcW w:w="540" w:type="dxa"/>
            <w:tcBorders>
              <w:top w:val="single" w:sz="4" w:space="0" w:color="auto"/>
              <w:left w:val="single" w:sz="4" w:space="0" w:color="auto"/>
              <w:bottom w:val="single" w:sz="4" w:space="0" w:color="auto"/>
              <w:right w:val="single" w:sz="4" w:space="0" w:color="auto"/>
            </w:tcBorders>
          </w:tcPr>
          <w:p w14:paraId="301ABE2A" w14:textId="77777777" w:rsidR="000060B3" w:rsidRDefault="000060B3" w:rsidP="00D739E4">
            <w:pPr>
              <w:pStyle w:val="TAC"/>
              <w:keepNext w:val="0"/>
              <w:rPr>
                <w:ins w:id="338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hideMark/>
          </w:tcPr>
          <w:p w14:paraId="0CFE2A0D" w14:textId="77777777" w:rsidR="000060B3" w:rsidRDefault="000060B3" w:rsidP="00D739E4">
            <w:pPr>
              <w:pStyle w:val="TAC"/>
              <w:keepNext w:val="0"/>
              <w:rPr>
                <w:ins w:id="3387" w:author="Per Lindell" w:date="2020-11-12T14:46:00Z"/>
                <w:lang w:eastAsia="zh-CN"/>
              </w:rPr>
            </w:pPr>
            <w:ins w:id="338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D9FF191" w14:textId="77777777" w:rsidR="000060B3" w:rsidRDefault="000060B3" w:rsidP="00D739E4">
            <w:pPr>
              <w:pStyle w:val="TAC"/>
              <w:keepNext w:val="0"/>
              <w:rPr>
                <w:ins w:id="3389" w:author="Per Lindell" w:date="2020-11-12T14:46:00Z"/>
                <w:lang w:eastAsia="zh-CN"/>
              </w:rPr>
            </w:pPr>
            <w:ins w:id="339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C030E08" w14:textId="77777777" w:rsidR="000060B3" w:rsidRDefault="000060B3" w:rsidP="00D739E4">
            <w:pPr>
              <w:pStyle w:val="TAC"/>
              <w:keepNext w:val="0"/>
              <w:rPr>
                <w:ins w:id="3391" w:author="Per Lindell" w:date="2020-11-12T14:46:00Z"/>
                <w:lang w:eastAsia="zh-CN"/>
              </w:rPr>
            </w:pPr>
            <w:ins w:id="339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2C3E3840" w14:textId="77777777" w:rsidR="000060B3" w:rsidRDefault="000060B3" w:rsidP="00D739E4">
            <w:pPr>
              <w:pStyle w:val="TAC"/>
              <w:keepNext w:val="0"/>
              <w:rPr>
                <w:ins w:id="3393" w:author="Per Lindell" w:date="2020-11-12T14:46:00Z"/>
                <w:lang w:eastAsia="zh-CN"/>
              </w:rPr>
            </w:pPr>
            <w:ins w:id="339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6A00C5F1" w14:textId="77777777" w:rsidR="000060B3" w:rsidRDefault="000060B3" w:rsidP="00D739E4">
            <w:pPr>
              <w:pStyle w:val="TAC"/>
              <w:keepNext w:val="0"/>
              <w:rPr>
                <w:ins w:id="3395" w:author="Per Lindell" w:date="2020-11-12T14:46:00Z"/>
                <w:lang w:eastAsia="zh-CN"/>
              </w:rPr>
            </w:pPr>
            <w:ins w:id="339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AB68E76" w14:textId="77777777" w:rsidR="000060B3" w:rsidRDefault="000060B3" w:rsidP="00D739E4">
            <w:pPr>
              <w:pStyle w:val="TAC"/>
              <w:keepNext w:val="0"/>
              <w:rPr>
                <w:ins w:id="3397" w:author="Per Lindell" w:date="2020-11-12T14:46:00Z"/>
                <w:lang w:eastAsia="zh-CN"/>
              </w:rPr>
            </w:pPr>
            <w:ins w:id="339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8840B87" w14:textId="77777777" w:rsidR="000060B3" w:rsidRDefault="000060B3" w:rsidP="00D739E4">
            <w:pPr>
              <w:pStyle w:val="TAC"/>
              <w:keepNext w:val="0"/>
              <w:rPr>
                <w:ins w:id="3399" w:author="Per Lindell" w:date="2020-11-12T14:46:00Z"/>
                <w:lang w:eastAsia="zh-CN"/>
              </w:rPr>
            </w:pPr>
            <w:ins w:id="340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4CBAF888" w14:textId="77777777" w:rsidR="000060B3" w:rsidRDefault="000060B3" w:rsidP="00D739E4">
            <w:pPr>
              <w:pStyle w:val="TAC"/>
              <w:keepNext w:val="0"/>
              <w:rPr>
                <w:ins w:id="3401" w:author="Per Lindell" w:date="2020-11-12T14:46:00Z"/>
                <w:lang w:eastAsia="zh-CN"/>
              </w:rPr>
            </w:pPr>
            <w:ins w:id="340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BDD65FA" w14:textId="77777777" w:rsidR="000060B3" w:rsidRDefault="000060B3" w:rsidP="00D739E4">
            <w:pPr>
              <w:pStyle w:val="TAC"/>
              <w:keepNext w:val="0"/>
              <w:rPr>
                <w:ins w:id="3403" w:author="Per Lindell" w:date="2020-11-12T14:46:00Z"/>
                <w:lang w:eastAsia="zh-CN"/>
              </w:rPr>
            </w:pPr>
            <w:ins w:id="340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79E093A" w14:textId="77777777" w:rsidR="000060B3" w:rsidRDefault="000060B3" w:rsidP="00D739E4">
            <w:pPr>
              <w:pStyle w:val="TAC"/>
              <w:keepNext w:val="0"/>
              <w:rPr>
                <w:ins w:id="3405" w:author="Per Lindell" w:date="2020-11-12T14:46:00Z"/>
                <w:lang w:eastAsia="zh-CN"/>
              </w:rPr>
            </w:pPr>
            <w:ins w:id="340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44D4D501" w14:textId="77777777" w:rsidR="000060B3" w:rsidRDefault="000060B3" w:rsidP="00D739E4">
            <w:pPr>
              <w:pStyle w:val="TAC"/>
              <w:keepNext w:val="0"/>
              <w:rPr>
                <w:ins w:id="3407" w:author="Per Lindell" w:date="2020-11-12T14:46:00Z"/>
                <w:lang w:eastAsia="zh-CN"/>
              </w:rPr>
            </w:pPr>
            <w:ins w:id="340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3FC6686" w14:textId="77777777" w:rsidR="000060B3" w:rsidRDefault="000060B3" w:rsidP="00D739E4">
            <w:pPr>
              <w:pStyle w:val="TAC"/>
              <w:keepNext w:val="0"/>
              <w:rPr>
                <w:ins w:id="3409" w:author="Per Lindell" w:date="2020-11-12T14:46:00Z"/>
                <w:lang w:eastAsia="zh-CN"/>
              </w:rPr>
            </w:pPr>
            <w:ins w:id="341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4F5F061" w14:textId="77777777" w:rsidR="000060B3" w:rsidRDefault="000060B3" w:rsidP="00D739E4">
            <w:pPr>
              <w:keepLines/>
              <w:spacing w:after="0"/>
              <w:jc w:val="center"/>
              <w:rPr>
                <w:ins w:id="3411"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A13A0F1" w14:textId="77777777" w:rsidR="000060B3" w:rsidRDefault="000060B3" w:rsidP="00D739E4">
            <w:pPr>
              <w:keepLines/>
              <w:spacing w:after="0"/>
              <w:jc w:val="center"/>
              <w:rPr>
                <w:ins w:id="3412"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E120002" w14:textId="77777777" w:rsidR="000060B3" w:rsidRDefault="000060B3" w:rsidP="00D739E4">
            <w:pPr>
              <w:spacing w:after="0"/>
              <w:rPr>
                <w:ins w:id="3413" w:author="Per Lindell" w:date="2020-11-12T14:46:00Z"/>
                <w:rFonts w:ascii="Arial" w:hAnsi="Arial"/>
                <w:sz w:val="18"/>
                <w:lang w:eastAsia="zh-CN"/>
              </w:rPr>
            </w:pPr>
          </w:p>
        </w:tc>
      </w:tr>
      <w:tr w:rsidR="000060B3" w14:paraId="70C9482C" w14:textId="77777777" w:rsidTr="00D739E4">
        <w:trPr>
          <w:trHeight w:val="125"/>
          <w:jc w:val="center"/>
          <w:ins w:id="3414"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2F18B0A7" w14:textId="77777777" w:rsidR="000060B3" w:rsidRDefault="000060B3" w:rsidP="00D739E4">
            <w:pPr>
              <w:spacing w:after="0"/>
              <w:rPr>
                <w:ins w:id="3415"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613DD108" w14:textId="77777777" w:rsidR="000060B3" w:rsidRDefault="000060B3" w:rsidP="00D739E4">
            <w:pPr>
              <w:spacing w:after="0"/>
              <w:rPr>
                <w:ins w:id="3416" w:author="Per Lindell" w:date="2020-11-12T14:46:00Z"/>
                <w:rFonts w:ascii="Arial" w:hAnsi="Arial"/>
                <w:sz w:val="18"/>
                <w:lang w:eastAsia="zh-CN"/>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B88FBFF" w14:textId="77777777" w:rsidR="000060B3" w:rsidRDefault="000060B3" w:rsidP="00D739E4">
            <w:pPr>
              <w:spacing w:after="0"/>
              <w:rPr>
                <w:ins w:id="3417"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hideMark/>
          </w:tcPr>
          <w:p w14:paraId="7138222D" w14:textId="77777777" w:rsidR="000060B3" w:rsidRDefault="000060B3" w:rsidP="00D739E4">
            <w:pPr>
              <w:pStyle w:val="TAC"/>
              <w:keepNext w:val="0"/>
              <w:rPr>
                <w:ins w:id="3418" w:author="Per Lindell" w:date="2020-11-12T14:46:00Z"/>
                <w:lang w:eastAsia="zh-CN"/>
              </w:rPr>
            </w:pPr>
            <w:ins w:id="3419" w:author="Per Lindell" w:date="2020-11-12T14:46:00Z">
              <w:r>
                <w:rPr>
                  <w:lang w:eastAsia="zh-CN"/>
                </w:rPr>
                <w:t>60</w:t>
              </w:r>
            </w:ins>
          </w:p>
        </w:tc>
        <w:tc>
          <w:tcPr>
            <w:tcW w:w="540" w:type="dxa"/>
            <w:tcBorders>
              <w:top w:val="single" w:sz="4" w:space="0" w:color="auto"/>
              <w:left w:val="single" w:sz="4" w:space="0" w:color="auto"/>
              <w:bottom w:val="single" w:sz="4" w:space="0" w:color="auto"/>
              <w:right w:val="single" w:sz="4" w:space="0" w:color="auto"/>
            </w:tcBorders>
          </w:tcPr>
          <w:p w14:paraId="11840F90" w14:textId="77777777" w:rsidR="000060B3" w:rsidRDefault="000060B3" w:rsidP="00D739E4">
            <w:pPr>
              <w:pStyle w:val="TAC"/>
              <w:keepNext w:val="0"/>
              <w:rPr>
                <w:ins w:id="342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255BA7E" w14:textId="77777777" w:rsidR="000060B3" w:rsidRDefault="000060B3" w:rsidP="00D739E4">
            <w:pPr>
              <w:pStyle w:val="TAC"/>
              <w:keepNext w:val="0"/>
              <w:rPr>
                <w:ins w:id="3421" w:author="Per Lindell" w:date="2020-11-12T14:46:00Z"/>
                <w:lang w:eastAsia="zh-CN"/>
              </w:rPr>
            </w:pPr>
            <w:ins w:id="342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DE02992" w14:textId="77777777" w:rsidR="000060B3" w:rsidRDefault="000060B3" w:rsidP="00D739E4">
            <w:pPr>
              <w:pStyle w:val="TAC"/>
              <w:keepNext w:val="0"/>
              <w:rPr>
                <w:ins w:id="3423" w:author="Per Lindell" w:date="2020-11-12T14:46:00Z"/>
                <w:lang w:eastAsia="zh-CN"/>
              </w:rPr>
            </w:pPr>
            <w:ins w:id="342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1BA7AFEA" w14:textId="77777777" w:rsidR="000060B3" w:rsidRDefault="000060B3" w:rsidP="00D739E4">
            <w:pPr>
              <w:pStyle w:val="TAC"/>
              <w:keepNext w:val="0"/>
              <w:rPr>
                <w:ins w:id="3425" w:author="Per Lindell" w:date="2020-11-12T14:46:00Z"/>
                <w:lang w:eastAsia="zh-CN"/>
              </w:rPr>
            </w:pPr>
            <w:ins w:id="342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B1470D0" w14:textId="77777777" w:rsidR="000060B3" w:rsidRDefault="000060B3" w:rsidP="00D739E4">
            <w:pPr>
              <w:pStyle w:val="TAC"/>
              <w:keepNext w:val="0"/>
              <w:rPr>
                <w:ins w:id="3427" w:author="Per Lindell" w:date="2020-11-12T14:46:00Z"/>
                <w:lang w:eastAsia="zh-CN"/>
              </w:rPr>
            </w:pPr>
            <w:ins w:id="342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2A389602" w14:textId="77777777" w:rsidR="000060B3" w:rsidRDefault="000060B3" w:rsidP="00D739E4">
            <w:pPr>
              <w:pStyle w:val="TAC"/>
              <w:keepNext w:val="0"/>
              <w:rPr>
                <w:ins w:id="3429" w:author="Per Lindell" w:date="2020-11-12T14:46:00Z"/>
                <w:lang w:eastAsia="zh-CN"/>
              </w:rPr>
            </w:pPr>
            <w:ins w:id="343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57DF9847" w14:textId="77777777" w:rsidR="000060B3" w:rsidRDefault="000060B3" w:rsidP="00D739E4">
            <w:pPr>
              <w:pStyle w:val="TAC"/>
              <w:keepNext w:val="0"/>
              <w:rPr>
                <w:ins w:id="3431" w:author="Per Lindell" w:date="2020-11-12T14:46:00Z"/>
                <w:lang w:eastAsia="zh-CN"/>
              </w:rPr>
            </w:pPr>
            <w:ins w:id="343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37E1B58F" w14:textId="77777777" w:rsidR="000060B3" w:rsidRDefault="000060B3" w:rsidP="00D739E4">
            <w:pPr>
              <w:pStyle w:val="TAC"/>
              <w:keepNext w:val="0"/>
              <w:rPr>
                <w:ins w:id="3433" w:author="Per Lindell" w:date="2020-11-12T14:46:00Z"/>
                <w:lang w:eastAsia="zh-CN"/>
              </w:rPr>
            </w:pPr>
            <w:ins w:id="343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68FEF9A7" w14:textId="77777777" w:rsidR="000060B3" w:rsidRDefault="000060B3" w:rsidP="00D739E4">
            <w:pPr>
              <w:pStyle w:val="TAC"/>
              <w:keepNext w:val="0"/>
              <w:rPr>
                <w:ins w:id="3435" w:author="Per Lindell" w:date="2020-11-12T14:46:00Z"/>
                <w:lang w:eastAsia="zh-CN"/>
              </w:rPr>
            </w:pPr>
            <w:ins w:id="343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18BC592E" w14:textId="77777777" w:rsidR="000060B3" w:rsidRDefault="000060B3" w:rsidP="00D739E4">
            <w:pPr>
              <w:pStyle w:val="TAC"/>
              <w:keepNext w:val="0"/>
              <w:rPr>
                <w:ins w:id="3437" w:author="Per Lindell" w:date="2020-11-12T14:46:00Z"/>
                <w:lang w:eastAsia="zh-CN"/>
              </w:rPr>
            </w:pPr>
            <w:ins w:id="343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CB60791" w14:textId="77777777" w:rsidR="000060B3" w:rsidRDefault="000060B3" w:rsidP="00D739E4">
            <w:pPr>
              <w:pStyle w:val="TAC"/>
              <w:keepNext w:val="0"/>
              <w:rPr>
                <w:ins w:id="3439" w:author="Per Lindell" w:date="2020-11-12T14:46:00Z"/>
                <w:lang w:eastAsia="zh-CN"/>
              </w:rPr>
            </w:pPr>
            <w:ins w:id="344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hideMark/>
          </w:tcPr>
          <w:p w14:paraId="3E4CEE96" w14:textId="77777777" w:rsidR="000060B3" w:rsidRDefault="000060B3" w:rsidP="00D739E4">
            <w:pPr>
              <w:pStyle w:val="TAC"/>
              <w:keepNext w:val="0"/>
              <w:rPr>
                <w:ins w:id="3441" w:author="Per Lindell" w:date="2020-11-12T14:46:00Z"/>
                <w:lang w:eastAsia="zh-CN"/>
              </w:rPr>
            </w:pPr>
            <w:ins w:id="344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2869D114" w14:textId="77777777" w:rsidR="000060B3" w:rsidRDefault="000060B3" w:rsidP="00D739E4">
            <w:pPr>
              <w:pStyle w:val="TAC"/>
              <w:keepNext w:val="0"/>
              <w:rPr>
                <w:ins w:id="3443" w:author="Per Lindell" w:date="2020-11-12T14:46:00Z"/>
                <w:lang w:eastAsia="zh-CN"/>
              </w:rPr>
            </w:pPr>
            <w:ins w:id="344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E86A4E8" w14:textId="77777777" w:rsidR="000060B3" w:rsidRDefault="000060B3" w:rsidP="00D739E4">
            <w:pPr>
              <w:keepLines/>
              <w:spacing w:after="0"/>
              <w:jc w:val="center"/>
              <w:rPr>
                <w:ins w:id="3445"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7164C6" w14:textId="77777777" w:rsidR="000060B3" w:rsidRDefault="000060B3" w:rsidP="00D739E4">
            <w:pPr>
              <w:keepLines/>
              <w:spacing w:after="0"/>
              <w:jc w:val="center"/>
              <w:rPr>
                <w:ins w:id="3446"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2F33C996" w14:textId="77777777" w:rsidR="000060B3" w:rsidRDefault="000060B3" w:rsidP="00D739E4">
            <w:pPr>
              <w:spacing w:after="0"/>
              <w:rPr>
                <w:ins w:id="3447" w:author="Per Lindell" w:date="2020-11-12T14:46:00Z"/>
                <w:rFonts w:ascii="Arial" w:hAnsi="Arial"/>
                <w:sz w:val="18"/>
                <w:lang w:eastAsia="zh-CN"/>
              </w:rPr>
            </w:pPr>
          </w:p>
        </w:tc>
      </w:tr>
      <w:tr w:rsidR="000060B3" w14:paraId="05D27E9F" w14:textId="77777777" w:rsidTr="00D739E4">
        <w:trPr>
          <w:trHeight w:val="125"/>
          <w:jc w:val="center"/>
          <w:ins w:id="3448"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74E2A12A" w14:textId="77777777" w:rsidR="000060B3" w:rsidRDefault="000060B3" w:rsidP="00D739E4">
            <w:pPr>
              <w:spacing w:after="0"/>
              <w:rPr>
                <w:ins w:id="3449"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354DB8BA" w14:textId="77777777" w:rsidR="000060B3" w:rsidRDefault="000060B3" w:rsidP="00D739E4">
            <w:pPr>
              <w:spacing w:after="0"/>
              <w:rPr>
                <w:ins w:id="3450" w:author="Per Lindell" w:date="2020-11-12T14:46:00Z"/>
                <w:rFonts w:ascii="Arial" w:hAnsi="Arial"/>
                <w:sz w:val="18"/>
                <w:lang w:eastAsia="zh-CN"/>
              </w:rPr>
            </w:pPr>
          </w:p>
        </w:tc>
        <w:tc>
          <w:tcPr>
            <w:tcW w:w="1156" w:type="dxa"/>
            <w:vMerge w:val="restart"/>
            <w:tcBorders>
              <w:top w:val="single" w:sz="4" w:space="0" w:color="auto"/>
              <w:left w:val="single" w:sz="4" w:space="0" w:color="auto"/>
              <w:right w:val="single" w:sz="4" w:space="0" w:color="auto"/>
            </w:tcBorders>
            <w:vAlign w:val="center"/>
          </w:tcPr>
          <w:p w14:paraId="01B483C7" w14:textId="77777777" w:rsidR="000060B3" w:rsidRPr="00E95BFE" w:rsidRDefault="000060B3" w:rsidP="00D739E4">
            <w:pPr>
              <w:spacing w:after="0"/>
              <w:jc w:val="center"/>
              <w:rPr>
                <w:ins w:id="3451" w:author="Per Lindell" w:date="2020-11-12T14:46:00Z"/>
                <w:rFonts w:ascii="Arial" w:eastAsiaTheme="minorEastAsia" w:hAnsi="Arial"/>
                <w:sz w:val="18"/>
                <w:lang w:eastAsia="ja-JP"/>
              </w:rPr>
            </w:pPr>
            <w:ins w:id="3452" w:author="Per Lindell" w:date="2020-11-12T14:46:00Z">
              <w:r>
                <w:rPr>
                  <w:rFonts w:ascii="Arial" w:eastAsiaTheme="minorEastAsia" w:hAnsi="Arial" w:hint="eastAsia"/>
                  <w:sz w:val="18"/>
                  <w:lang w:eastAsia="ja-JP"/>
                </w:rPr>
                <w:t>n</w:t>
              </w:r>
              <w:r>
                <w:rPr>
                  <w:rFonts w:ascii="Arial" w:eastAsiaTheme="minorEastAsia" w:hAnsi="Arial"/>
                  <w:sz w:val="18"/>
                  <w:lang w:eastAsia="ja-JP"/>
                </w:rPr>
                <w:t>79</w:t>
              </w:r>
            </w:ins>
          </w:p>
        </w:tc>
        <w:tc>
          <w:tcPr>
            <w:tcW w:w="663" w:type="dxa"/>
            <w:tcBorders>
              <w:top w:val="single" w:sz="4" w:space="0" w:color="auto"/>
              <w:left w:val="single" w:sz="4" w:space="0" w:color="auto"/>
              <w:bottom w:val="single" w:sz="4" w:space="0" w:color="auto"/>
              <w:right w:val="single" w:sz="4" w:space="0" w:color="auto"/>
            </w:tcBorders>
          </w:tcPr>
          <w:p w14:paraId="0530125C" w14:textId="77777777" w:rsidR="000060B3" w:rsidRPr="00E95BFE" w:rsidRDefault="000060B3" w:rsidP="00D739E4">
            <w:pPr>
              <w:pStyle w:val="TAC"/>
              <w:keepNext w:val="0"/>
              <w:rPr>
                <w:ins w:id="3453" w:author="Per Lindell" w:date="2020-11-12T14:46:00Z"/>
                <w:rFonts w:eastAsiaTheme="minorEastAsia"/>
                <w:lang w:eastAsia="ja-JP"/>
              </w:rPr>
            </w:pPr>
            <w:ins w:id="3454" w:author="Per Lindell" w:date="2020-11-12T14:46:00Z">
              <w:r>
                <w:rPr>
                  <w:rFonts w:eastAsiaTheme="minorEastAsia" w:hint="eastAsia"/>
                  <w:lang w:eastAsia="ja-JP"/>
                </w:rPr>
                <w:t>1</w:t>
              </w:r>
              <w:r>
                <w:rPr>
                  <w:rFonts w:eastAsiaTheme="minorEastAsia"/>
                  <w:lang w:eastAsia="ja-JP"/>
                </w:rPr>
                <w:t>5</w:t>
              </w:r>
            </w:ins>
          </w:p>
        </w:tc>
        <w:tc>
          <w:tcPr>
            <w:tcW w:w="540" w:type="dxa"/>
            <w:tcBorders>
              <w:top w:val="single" w:sz="4" w:space="0" w:color="auto"/>
              <w:left w:val="single" w:sz="4" w:space="0" w:color="auto"/>
              <w:bottom w:val="single" w:sz="4" w:space="0" w:color="auto"/>
              <w:right w:val="single" w:sz="4" w:space="0" w:color="auto"/>
            </w:tcBorders>
          </w:tcPr>
          <w:p w14:paraId="203CF538" w14:textId="77777777" w:rsidR="000060B3" w:rsidRDefault="000060B3" w:rsidP="00D739E4">
            <w:pPr>
              <w:pStyle w:val="TAC"/>
              <w:keepNext w:val="0"/>
              <w:rPr>
                <w:ins w:id="345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D982CBD" w14:textId="77777777" w:rsidR="000060B3" w:rsidRDefault="000060B3" w:rsidP="00D739E4">
            <w:pPr>
              <w:pStyle w:val="TAC"/>
              <w:keepNext w:val="0"/>
              <w:rPr>
                <w:ins w:id="345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1F94396" w14:textId="77777777" w:rsidR="000060B3" w:rsidRDefault="000060B3" w:rsidP="00D739E4">
            <w:pPr>
              <w:pStyle w:val="TAC"/>
              <w:keepNext w:val="0"/>
              <w:rPr>
                <w:ins w:id="345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2A2A975" w14:textId="77777777" w:rsidR="000060B3" w:rsidRDefault="000060B3" w:rsidP="00D739E4">
            <w:pPr>
              <w:pStyle w:val="TAC"/>
              <w:keepNext w:val="0"/>
              <w:rPr>
                <w:ins w:id="345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54BD0C8" w14:textId="77777777" w:rsidR="000060B3" w:rsidRDefault="000060B3" w:rsidP="00D739E4">
            <w:pPr>
              <w:pStyle w:val="TAC"/>
              <w:keepNext w:val="0"/>
              <w:rPr>
                <w:ins w:id="345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78957C58" w14:textId="77777777" w:rsidR="000060B3" w:rsidRDefault="000060B3" w:rsidP="00D739E4">
            <w:pPr>
              <w:pStyle w:val="TAC"/>
              <w:keepNext w:val="0"/>
              <w:rPr>
                <w:ins w:id="346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9D02732" w14:textId="77777777" w:rsidR="000060B3" w:rsidRDefault="000060B3" w:rsidP="00D739E4">
            <w:pPr>
              <w:pStyle w:val="TAC"/>
              <w:keepNext w:val="0"/>
              <w:rPr>
                <w:ins w:id="3461" w:author="Per Lindell" w:date="2020-11-12T14:46:00Z"/>
                <w:lang w:eastAsia="zh-CN"/>
              </w:rPr>
            </w:pPr>
            <w:ins w:id="3462"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17C59F1" w14:textId="77777777" w:rsidR="000060B3" w:rsidRDefault="000060B3" w:rsidP="00D739E4">
            <w:pPr>
              <w:pStyle w:val="TAC"/>
              <w:keepNext w:val="0"/>
              <w:rPr>
                <w:ins w:id="3463" w:author="Per Lindell" w:date="2020-11-12T14:46:00Z"/>
                <w:lang w:eastAsia="zh-CN"/>
              </w:rPr>
            </w:pPr>
            <w:ins w:id="3464"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7A9355E7" w14:textId="77777777" w:rsidR="000060B3" w:rsidRDefault="000060B3" w:rsidP="00D739E4">
            <w:pPr>
              <w:pStyle w:val="TAC"/>
              <w:keepNext w:val="0"/>
              <w:rPr>
                <w:ins w:id="3465"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01537994" w14:textId="77777777" w:rsidR="000060B3" w:rsidRDefault="000060B3" w:rsidP="00D739E4">
            <w:pPr>
              <w:pStyle w:val="TAC"/>
              <w:keepNext w:val="0"/>
              <w:rPr>
                <w:ins w:id="346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7A6BE393" w14:textId="77777777" w:rsidR="000060B3" w:rsidRDefault="000060B3" w:rsidP="00D739E4">
            <w:pPr>
              <w:pStyle w:val="TAC"/>
              <w:keepNext w:val="0"/>
              <w:rPr>
                <w:ins w:id="346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1806832E" w14:textId="77777777" w:rsidR="000060B3" w:rsidRDefault="000060B3" w:rsidP="00D739E4">
            <w:pPr>
              <w:pStyle w:val="TAC"/>
              <w:keepNext w:val="0"/>
              <w:rPr>
                <w:ins w:id="346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CE335A1" w14:textId="77777777" w:rsidR="000060B3" w:rsidRDefault="000060B3" w:rsidP="00D739E4">
            <w:pPr>
              <w:pStyle w:val="TAC"/>
              <w:keepNext w:val="0"/>
              <w:rPr>
                <w:ins w:id="346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438D4AFD" w14:textId="77777777" w:rsidR="000060B3" w:rsidRDefault="000060B3" w:rsidP="00D739E4">
            <w:pPr>
              <w:keepLines/>
              <w:spacing w:after="0"/>
              <w:jc w:val="center"/>
              <w:rPr>
                <w:ins w:id="3470"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E829C29" w14:textId="77777777" w:rsidR="000060B3" w:rsidRDefault="000060B3" w:rsidP="00D739E4">
            <w:pPr>
              <w:keepLines/>
              <w:spacing w:after="0"/>
              <w:jc w:val="center"/>
              <w:rPr>
                <w:ins w:id="3471"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13AD98FB" w14:textId="77777777" w:rsidR="000060B3" w:rsidRDefault="000060B3" w:rsidP="00D739E4">
            <w:pPr>
              <w:spacing w:after="0"/>
              <w:rPr>
                <w:ins w:id="3472" w:author="Per Lindell" w:date="2020-11-12T14:46:00Z"/>
                <w:rFonts w:ascii="Arial" w:hAnsi="Arial"/>
                <w:sz w:val="18"/>
                <w:lang w:eastAsia="zh-CN"/>
              </w:rPr>
            </w:pPr>
          </w:p>
        </w:tc>
      </w:tr>
      <w:tr w:rsidR="000060B3" w14:paraId="375602E8" w14:textId="77777777" w:rsidTr="00D739E4">
        <w:trPr>
          <w:trHeight w:val="125"/>
          <w:jc w:val="center"/>
          <w:ins w:id="3473"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77505E65" w14:textId="77777777" w:rsidR="000060B3" w:rsidRDefault="000060B3" w:rsidP="00D739E4">
            <w:pPr>
              <w:spacing w:after="0"/>
              <w:rPr>
                <w:ins w:id="3474"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61423137" w14:textId="77777777" w:rsidR="000060B3" w:rsidRDefault="000060B3" w:rsidP="00D739E4">
            <w:pPr>
              <w:spacing w:after="0"/>
              <w:rPr>
                <w:ins w:id="3475" w:author="Per Lindell" w:date="2020-11-12T14:46:00Z"/>
                <w:rFonts w:ascii="Arial" w:hAnsi="Arial"/>
                <w:sz w:val="18"/>
                <w:lang w:eastAsia="zh-CN"/>
              </w:rPr>
            </w:pPr>
          </w:p>
        </w:tc>
        <w:tc>
          <w:tcPr>
            <w:tcW w:w="1156" w:type="dxa"/>
            <w:vMerge/>
            <w:tcBorders>
              <w:left w:val="single" w:sz="4" w:space="0" w:color="auto"/>
              <w:right w:val="single" w:sz="4" w:space="0" w:color="auto"/>
            </w:tcBorders>
            <w:vAlign w:val="center"/>
          </w:tcPr>
          <w:p w14:paraId="4366F3CE" w14:textId="77777777" w:rsidR="000060B3" w:rsidRDefault="000060B3" w:rsidP="00D739E4">
            <w:pPr>
              <w:spacing w:after="0"/>
              <w:rPr>
                <w:ins w:id="3476"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5FA40418" w14:textId="77777777" w:rsidR="000060B3" w:rsidRPr="00E95BFE" w:rsidRDefault="000060B3" w:rsidP="00D739E4">
            <w:pPr>
              <w:pStyle w:val="TAC"/>
              <w:keepNext w:val="0"/>
              <w:rPr>
                <w:ins w:id="3477" w:author="Per Lindell" w:date="2020-11-12T14:46:00Z"/>
                <w:rFonts w:eastAsiaTheme="minorEastAsia"/>
                <w:lang w:eastAsia="ja-JP"/>
              </w:rPr>
            </w:pPr>
            <w:ins w:id="3478" w:author="Per Lindell" w:date="2020-11-12T14:46:00Z">
              <w:r>
                <w:rPr>
                  <w:rFonts w:eastAsiaTheme="minorEastAsia" w:hint="eastAsia"/>
                  <w:lang w:eastAsia="ja-JP"/>
                </w:rPr>
                <w:t>3</w:t>
              </w:r>
              <w:r>
                <w:rPr>
                  <w:rFonts w:eastAsiaTheme="minorEastAsia"/>
                  <w:lang w:eastAsia="ja-JP"/>
                </w:rPr>
                <w:t>0</w:t>
              </w:r>
            </w:ins>
          </w:p>
        </w:tc>
        <w:tc>
          <w:tcPr>
            <w:tcW w:w="540" w:type="dxa"/>
            <w:tcBorders>
              <w:top w:val="single" w:sz="4" w:space="0" w:color="auto"/>
              <w:left w:val="single" w:sz="4" w:space="0" w:color="auto"/>
              <w:bottom w:val="single" w:sz="4" w:space="0" w:color="auto"/>
              <w:right w:val="single" w:sz="4" w:space="0" w:color="auto"/>
            </w:tcBorders>
          </w:tcPr>
          <w:p w14:paraId="323DF9E4" w14:textId="77777777" w:rsidR="000060B3" w:rsidRDefault="000060B3" w:rsidP="00D739E4">
            <w:pPr>
              <w:pStyle w:val="TAC"/>
              <w:keepNext w:val="0"/>
              <w:rPr>
                <w:ins w:id="347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A86C42" w14:textId="77777777" w:rsidR="000060B3" w:rsidRDefault="000060B3" w:rsidP="00D739E4">
            <w:pPr>
              <w:pStyle w:val="TAC"/>
              <w:keepNext w:val="0"/>
              <w:rPr>
                <w:ins w:id="348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E4DDDF1" w14:textId="77777777" w:rsidR="000060B3" w:rsidRDefault="000060B3" w:rsidP="00D739E4">
            <w:pPr>
              <w:pStyle w:val="TAC"/>
              <w:keepNext w:val="0"/>
              <w:rPr>
                <w:ins w:id="348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4848B5" w14:textId="77777777" w:rsidR="000060B3" w:rsidRDefault="000060B3" w:rsidP="00D739E4">
            <w:pPr>
              <w:pStyle w:val="TAC"/>
              <w:keepNext w:val="0"/>
              <w:rPr>
                <w:ins w:id="3482"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3C1A1FCC" w14:textId="77777777" w:rsidR="000060B3" w:rsidRDefault="000060B3" w:rsidP="00D739E4">
            <w:pPr>
              <w:pStyle w:val="TAC"/>
              <w:keepNext w:val="0"/>
              <w:rPr>
                <w:ins w:id="3483"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514298FE" w14:textId="77777777" w:rsidR="000060B3" w:rsidRDefault="000060B3" w:rsidP="00D739E4">
            <w:pPr>
              <w:pStyle w:val="TAC"/>
              <w:keepNext w:val="0"/>
              <w:rPr>
                <w:ins w:id="348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2F437D9" w14:textId="77777777" w:rsidR="000060B3" w:rsidRDefault="000060B3" w:rsidP="00D739E4">
            <w:pPr>
              <w:pStyle w:val="TAC"/>
              <w:keepNext w:val="0"/>
              <w:rPr>
                <w:ins w:id="3485" w:author="Per Lindell" w:date="2020-11-12T14:46:00Z"/>
                <w:lang w:eastAsia="zh-CN"/>
              </w:rPr>
            </w:pPr>
            <w:ins w:id="348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6E0F1EB3" w14:textId="77777777" w:rsidR="000060B3" w:rsidRDefault="000060B3" w:rsidP="00D739E4">
            <w:pPr>
              <w:pStyle w:val="TAC"/>
              <w:keepNext w:val="0"/>
              <w:rPr>
                <w:ins w:id="3487" w:author="Per Lindell" w:date="2020-11-12T14:46:00Z"/>
                <w:lang w:eastAsia="zh-CN"/>
              </w:rPr>
            </w:pPr>
            <w:ins w:id="3488"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5519B2F0" w14:textId="77777777" w:rsidR="000060B3" w:rsidRDefault="000060B3" w:rsidP="00D739E4">
            <w:pPr>
              <w:pStyle w:val="TAC"/>
              <w:keepNext w:val="0"/>
              <w:rPr>
                <w:ins w:id="3489" w:author="Per Lindell" w:date="2020-11-12T14:46:00Z"/>
                <w:lang w:eastAsia="zh-CN"/>
              </w:rPr>
            </w:pPr>
            <w:ins w:id="349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5F27FF9" w14:textId="77777777" w:rsidR="000060B3" w:rsidRDefault="000060B3" w:rsidP="00D739E4">
            <w:pPr>
              <w:pStyle w:val="TAC"/>
              <w:keepNext w:val="0"/>
              <w:rPr>
                <w:ins w:id="349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532444AE" w14:textId="77777777" w:rsidR="000060B3" w:rsidRDefault="000060B3" w:rsidP="00D739E4">
            <w:pPr>
              <w:pStyle w:val="TAC"/>
              <w:keepNext w:val="0"/>
              <w:rPr>
                <w:ins w:id="3492" w:author="Per Lindell" w:date="2020-11-12T14:46:00Z"/>
                <w:lang w:eastAsia="zh-CN"/>
              </w:rPr>
            </w:pPr>
            <w:ins w:id="349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316B9D28" w14:textId="77777777" w:rsidR="000060B3" w:rsidRDefault="000060B3" w:rsidP="00D739E4">
            <w:pPr>
              <w:pStyle w:val="TAC"/>
              <w:keepNext w:val="0"/>
              <w:rPr>
                <w:ins w:id="3494"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878C820" w14:textId="77777777" w:rsidR="000060B3" w:rsidRDefault="000060B3" w:rsidP="00D739E4">
            <w:pPr>
              <w:pStyle w:val="TAC"/>
              <w:keepNext w:val="0"/>
              <w:rPr>
                <w:ins w:id="3495" w:author="Per Lindell" w:date="2020-11-12T14:46:00Z"/>
                <w:lang w:eastAsia="zh-CN"/>
              </w:rPr>
            </w:pPr>
            <w:ins w:id="3496"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CA216C5" w14:textId="77777777" w:rsidR="000060B3" w:rsidRDefault="000060B3" w:rsidP="00D739E4">
            <w:pPr>
              <w:keepLines/>
              <w:spacing w:after="0"/>
              <w:jc w:val="center"/>
              <w:rPr>
                <w:ins w:id="3497"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1503E50" w14:textId="77777777" w:rsidR="000060B3" w:rsidRDefault="000060B3" w:rsidP="00D739E4">
            <w:pPr>
              <w:keepLines/>
              <w:spacing w:after="0"/>
              <w:jc w:val="center"/>
              <w:rPr>
                <w:ins w:id="3498"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4E73461F" w14:textId="77777777" w:rsidR="000060B3" w:rsidRDefault="000060B3" w:rsidP="00D739E4">
            <w:pPr>
              <w:spacing w:after="0"/>
              <w:rPr>
                <w:ins w:id="3499" w:author="Per Lindell" w:date="2020-11-12T14:46:00Z"/>
                <w:rFonts w:ascii="Arial" w:hAnsi="Arial"/>
                <w:sz w:val="18"/>
                <w:lang w:eastAsia="zh-CN"/>
              </w:rPr>
            </w:pPr>
          </w:p>
        </w:tc>
      </w:tr>
      <w:tr w:rsidR="000060B3" w14:paraId="7891D3BA" w14:textId="77777777" w:rsidTr="00D739E4">
        <w:trPr>
          <w:trHeight w:val="125"/>
          <w:jc w:val="center"/>
          <w:ins w:id="3500"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tcPr>
          <w:p w14:paraId="79BA4A7B" w14:textId="77777777" w:rsidR="000060B3" w:rsidRDefault="000060B3" w:rsidP="00D739E4">
            <w:pPr>
              <w:spacing w:after="0"/>
              <w:rPr>
                <w:ins w:id="3501"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tcPr>
          <w:p w14:paraId="7AC84678" w14:textId="77777777" w:rsidR="000060B3" w:rsidRDefault="000060B3" w:rsidP="00D739E4">
            <w:pPr>
              <w:spacing w:after="0"/>
              <w:rPr>
                <w:ins w:id="3502" w:author="Per Lindell" w:date="2020-11-12T14:46:00Z"/>
                <w:rFonts w:ascii="Arial" w:hAnsi="Arial"/>
                <w:sz w:val="18"/>
                <w:lang w:eastAsia="zh-CN"/>
              </w:rPr>
            </w:pPr>
          </w:p>
        </w:tc>
        <w:tc>
          <w:tcPr>
            <w:tcW w:w="1156" w:type="dxa"/>
            <w:vMerge/>
            <w:tcBorders>
              <w:left w:val="single" w:sz="4" w:space="0" w:color="auto"/>
              <w:bottom w:val="single" w:sz="4" w:space="0" w:color="auto"/>
              <w:right w:val="single" w:sz="4" w:space="0" w:color="auto"/>
            </w:tcBorders>
            <w:vAlign w:val="center"/>
          </w:tcPr>
          <w:p w14:paraId="7044581C" w14:textId="77777777" w:rsidR="000060B3" w:rsidRDefault="000060B3" w:rsidP="00D739E4">
            <w:pPr>
              <w:spacing w:after="0"/>
              <w:rPr>
                <w:ins w:id="3503" w:author="Per Lindell" w:date="2020-11-12T14:46:00Z"/>
                <w:rFonts w:ascii="Arial" w:hAnsi="Arial"/>
                <w:sz w:val="18"/>
                <w:lang w:eastAsia="zh-CN"/>
              </w:rPr>
            </w:pPr>
          </w:p>
        </w:tc>
        <w:tc>
          <w:tcPr>
            <w:tcW w:w="663" w:type="dxa"/>
            <w:tcBorders>
              <w:top w:val="single" w:sz="4" w:space="0" w:color="auto"/>
              <w:left w:val="single" w:sz="4" w:space="0" w:color="auto"/>
              <w:bottom w:val="single" w:sz="4" w:space="0" w:color="auto"/>
              <w:right w:val="single" w:sz="4" w:space="0" w:color="auto"/>
            </w:tcBorders>
          </w:tcPr>
          <w:p w14:paraId="08F52761" w14:textId="77777777" w:rsidR="000060B3" w:rsidRPr="00E95BFE" w:rsidRDefault="000060B3" w:rsidP="00D739E4">
            <w:pPr>
              <w:pStyle w:val="TAC"/>
              <w:keepNext w:val="0"/>
              <w:rPr>
                <w:ins w:id="3504" w:author="Per Lindell" w:date="2020-11-12T14:46:00Z"/>
                <w:rFonts w:eastAsiaTheme="minorEastAsia"/>
                <w:lang w:eastAsia="ja-JP"/>
              </w:rPr>
            </w:pPr>
            <w:ins w:id="3505" w:author="Per Lindell" w:date="2020-11-12T14:46:00Z">
              <w:r>
                <w:rPr>
                  <w:rFonts w:eastAsiaTheme="minorEastAsia" w:hint="eastAsia"/>
                  <w:lang w:eastAsia="ja-JP"/>
                </w:rPr>
                <w:t>60</w:t>
              </w:r>
            </w:ins>
          </w:p>
        </w:tc>
        <w:tc>
          <w:tcPr>
            <w:tcW w:w="540" w:type="dxa"/>
            <w:tcBorders>
              <w:top w:val="single" w:sz="4" w:space="0" w:color="auto"/>
              <w:left w:val="single" w:sz="4" w:space="0" w:color="auto"/>
              <w:bottom w:val="single" w:sz="4" w:space="0" w:color="auto"/>
              <w:right w:val="single" w:sz="4" w:space="0" w:color="auto"/>
            </w:tcBorders>
          </w:tcPr>
          <w:p w14:paraId="3FF47BCC" w14:textId="77777777" w:rsidR="000060B3" w:rsidRDefault="000060B3" w:rsidP="00D739E4">
            <w:pPr>
              <w:pStyle w:val="TAC"/>
              <w:keepNext w:val="0"/>
              <w:rPr>
                <w:ins w:id="3506"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213E067F" w14:textId="77777777" w:rsidR="000060B3" w:rsidRDefault="000060B3" w:rsidP="00D739E4">
            <w:pPr>
              <w:pStyle w:val="TAC"/>
              <w:keepNext w:val="0"/>
              <w:rPr>
                <w:ins w:id="3507"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638BF141" w14:textId="77777777" w:rsidR="000060B3" w:rsidRDefault="000060B3" w:rsidP="00D739E4">
            <w:pPr>
              <w:pStyle w:val="TAC"/>
              <w:keepNext w:val="0"/>
              <w:rPr>
                <w:ins w:id="350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AB33085" w14:textId="77777777" w:rsidR="000060B3" w:rsidRDefault="000060B3" w:rsidP="00D739E4">
            <w:pPr>
              <w:pStyle w:val="TAC"/>
              <w:keepNext w:val="0"/>
              <w:rPr>
                <w:ins w:id="3509"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75912FE" w14:textId="77777777" w:rsidR="000060B3" w:rsidRDefault="000060B3" w:rsidP="00D739E4">
            <w:pPr>
              <w:pStyle w:val="TAC"/>
              <w:keepNext w:val="0"/>
              <w:rPr>
                <w:ins w:id="3510"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tcPr>
          <w:p w14:paraId="4F3A6859" w14:textId="77777777" w:rsidR="000060B3" w:rsidRDefault="000060B3" w:rsidP="00D739E4">
            <w:pPr>
              <w:pStyle w:val="TAC"/>
              <w:keepNext w:val="0"/>
              <w:rPr>
                <w:ins w:id="351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C20284" w14:textId="77777777" w:rsidR="000060B3" w:rsidRDefault="000060B3" w:rsidP="00D739E4">
            <w:pPr>
              <w:pStyle w:val="TAC"/>
              <w:keepNext w:val="0"/>
              <w:rPr>
                <w:ins w:id="3512" w:author="Per Lindell" w:date="2020-11-12T14:46:00Z"/>
                <w:lang w:eastAsia="zh-CN"/>
              </w:rPr>
            </w:pPr>
            <w:ins w:id="351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43E72FCF" w14:textId="77777777" w:rsidR="000060B3" w:rsidRDefault="000060B3" w:rsidP="00D739E4">
            <w:pPr>
              <w:pStyle w:val="TAC"/>
              <w:keepNext w:val="0"/>
              <w:rPr>
                <w:ins w:id="3514" w:author="Per Lindell" w:date="2020-11-12T14:46:00Z"/>
                <w:lang w:eastAsia="zh-CN"/>
              </w:rPr>
            </w:pPr>
            <w:ins w:id="3515"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1721F856" w14:textId="77777777" w:rsidR="000060B3" w:rsidRDefault="000060B3" w:rsidP="00D739E4">
            <w:pPr>
              <w:pStyle w:val="TAC"/>
              <w:keepNext w:val="0"/>
              <w:rPr>
                <w:ins w:id="3516" w:author="Per Lindell" w:date="2020-11-12T14:46:00Z"/>
                <w:lang w:eastAsia="zh-CN"/>
              </w:rPr>
            </w:pPr>
            <w:ins w:id="3517"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0D40B072" w14:textId="77777777" w:rsidR="000060B3" w:rsidRDefault="000060B3" w:rsidP="00D739E4">
            <w:pPr>
              <w:pStyle w:val="TAC"/>
              <w:keepNext w:val="0"/>
              <w:rPr>
                <w:ins w:id="3518"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5BDB78C" w14:textId="77777777" w:rsidR="000060B3" w:rsidRDefault="000060B3" w:rsidP="00D739E4">
            <w:pPr>
              <w:pStyle w:val="TAC"/>
              <w:keepNext w:val="0"/>
              <w:rPr>
                <w:ins w:id="3519" w:author="Per Lindell" w:date="2020-11-12T14:46:00Z"/>
                <w:lang w:eastAsia="zh-CN"/>
              </w:rPr>
            </w:pPr>
            <w:ins w:id="3520"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tcPr>
          <w:p w14:paraId="5A3716D4" w14:textId="77777777" w:rsidR="000060B3" w:rsidRDefault="000060B3" w:rsidP="00D739E4">
            <w:pPr>
              <w:pStyle w:val="TAC"/>
              <w:keepNext w:val="0"/>
              <w:rPr>
                <w:ins w:id="3521" w:author="Per Lindell" w:date="2020-11-12T14:46:00Z"/>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0E7399DC" w14:textId="77777777" w:rsidR="000060B3" w:rsidRDefault="000060B3" w:rsidP="00D739E4">
            <w:pPr>
              <w:pStyle w:val="TAC"/>
              <w:keepNext w:val="0"/>
              <w:rPr>
                <w:ins w:id="3522" w:author="Per Lindell" w:date="2020-11-12T14:46:00Z"/>
                <w:lang w:eastAsia="zh-CN"/>
              </w:rPr>
            </w:pPr>
            <w:ins w:id="3523" w:author="Per Lindell" w:date="2020-11-12T14:46:00Z">
              <w:r>
                <w:rPr>
                  <w:lang w:eastAsia="zh-CN"/>
                </w:rPr>
                <w:t>Yes</w:t>
              </w:r>
            </w:ins>
          </w:p>
        </w:tc>
        <w:tc>
          <w:tcPr>
            <w:tcW w:w="540" w:type="dxa"/>
            <w:tcBorders>
              <w:top w:val="single" w:sz="4" w:space="0" w:color="auto"/>
              <w:left w:val="single" w:sz="4" w:space="0" w:color="auto"/>
              <w:bottom w:val="single" w:sz="4" w:space="0" w:color="auto"/>
              <w:right w:val="single" w:sz="4" w:space="0" w:color="auto"/>
            </w:tcBorders>
            <w:vAlign w:val="center"/>
          </w:tcPr>
          <w:p w14:paraId="03E25468" w14:textId="77777777" w:rsidR="000060B3" w:rsidRDefault="000060B3" w:rsidP="00D739E4">
            <w:pPr>
              <w:keepLines/>
              <w:spacing w:after="0"/>
              <w:jc w:val="center"/>
              <w:rPr>
                <w:ins w:id="3524" w:author="Per Lindell" w:date="2020-11-12T14:46:00Z"/>
                <w:rFonts w:ascii="Arial" w:hAnsi="Arial"/>
                <w:sz w:val="18"/>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14:paraId="1CCCD833" w14:textId="77777777" w:rsidR="000060B3" w:rsidRDefault="000060B3" w:rsidP="00D739E4">
            <w:pPr>
              <w:keepLines/>
              <w:spacing w:after="0"/>
              <w:jc w:val="center"/>
              <w:rPr>
                <w:ins w:id="3525" w:author="Per Lindell" w:date="2020-11-12T14:46:00Z"/>
                <w:rFonts w:ascii="Arial" w:hAnsi="Arial"/>
                <w:sz w:val="18"/>
                <w:lang w:eastAsia="zh-CN"/>
              </w:rPr>
            </w:pPr>
          </w:p>
        </w:tc>
        <w:tc>
          <w:tcPr>
            <w:tcW w:w="1288" w:type="dxa"/>
            <w:vMerge/>
            <w:tcBorders>
              <w:top w:val="single" w:sz="4" w:space="0" w:color="auto"/>
              <w:left w:val="single" w:sz="4" w:space="0" w:color="auto"/>
              <w:bottom w:val="single" w:sz="4" w:space="0" w:color="auto"/>
              <w:right w:val="single" w:sz="4" w:space="0" w:color="auto"/>
            </w:tcBorders>
            <w:vAlign w:val="center"/>
          </w:tcPr>
          <w:p w14:paraId="798EDBC3" w14:textId="77777777" w:rsidR="000060B3" w:rsidRDefault="000060B3" w:rsidP="00D739E4">
            <w:pPr>
              <w:spacing w:after="0"/>
              <w:rPr>
                <w:ins w:id="3526" w:author="Per Lindell" w:date="2020-11-12T14:46:00Z"/>
                <w:rFonts w:ascii="Arial" w:hAnsi="Arial"/>
                <w:sz w:val="18"/>
                <w:lang w:eastAsia="zh-CN"/>
              </w:rPr>
            </w:pPr>
          </w:p>
        </w:tc>
      </w:tr>
      <w:tr w:rsidR="000060B3" w14:paraId="65FE938F" w14:textId="77777777" w:rsidTr="00D739E4">
        <w:trPr>
          <w:trHeight w:val="125"/>
          <w:jc w:val="center"/>
          <w:ins w:id="3527" w:author="Per Lindell" w:date="2020-11-12T14:46:00Z"/>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0D748B92" w14:textId="77777777" w:rsidR="000060B3" w:rsidRDefault="000060B3" w:rsidP="00D739E4">
            <w:pPr>
              <w:spacing w:after="0"/>
              <w:rPr>
                <w:ins w:id="3528" w:author="Per Lindell" w:date="2020-11-12T14:46:00Z"/>
                <w:rFonts w:ascii="Arial" w:hAnsi="Arial"/>
                <w:sz w:val="18"/>
                <w:lang w:eastAsia="zh-CN"/>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4B1B2366" w14:textId="77777777" w:rsidR="000060B3" w:rsidRDefault="000060B3" w:rsidP="00D739E4">
            <w:pPr>
              <w:spacing w:after="0"/>
              <w:rPr>
                <w:ins w:id="3529" w:author="Per Lindell" w:date="2020-11-12T14:46:00Z"/>
                <w:rFonts w:ascii="Arial" w:hAnsi="Arial"/>
                <w:sz w:val="18"/>
                <w:lang w:eastAsia="zh-CN"/>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6B29E535" w14:textId="77777777" w:rsidR="000060B3" w:rsidRDefault="000060B3" w:rsidP="00D739E4">
            <w:pPr>
              <w:keepLines/>
              <w:widowControl w:val="0"/>
              <w:spacing w:after="0"/>
              <w:jc w:val="center"/>
              <w:rPr>
                <w:ins w:id="3530" w:author="Per Lindell" w:date="2020-11-12T14:46:00Z"/>
                <w:rFonts w:ascii="Arial" w:hAnsi="Arial"/>
                <w:sz w:val="18"/>
                <w:lang w:eastAsia="zh-CN"/>
              </w:rPr>
            </w:pPr>
            <w:ins w:id="3531" w:author="Per Lindell" w:date="2020-11-12T14:46:00Z">
              <w:r>
                <w:rPr>
                  <w:rFonts w:ascii="Arial" w:hAnsi="Arial"/>
                  <w:sz w:val="18"/>
                  <w:lang w:eastAsia="zh-CN"/>
                </w:rPr>
                <w:t>n257</w:t>
              </w:r>
            </w:ins>
          </w:p>
        </w:tc>
        <w:tc>
          <w:tcPr>
            <w:tcW w:w="8763" w:type="dxa"/>
            <w:gridSpan w:val="16"/>
            <w:tcBorders>
              <w:top w:val="single" w:sz="4" w:space="0" w:color="auto"/>
              <w:left w:val="single" w:sz="4" w:space="0" w:color="auto"/>
              <w:bottom w:val="single" w:sz="4" w:space="0" w:color="auto"/>
              <w:right w:val="single" w:sz="4" w:space="0" w:color="auto"/>
            </w:tcBorders>
          </w:tcPr>
          <w:p w14:paraId="414B0456" w14:textId="77777777" w:rsidR="000060B3" w:rsidRDefault="000060B3" w:rsidP="00D739E4">
            <w:pPr>
              <w:keepLines/>
              <w:spacing w:after="0"/>
              <w:jc w:val="center"/>
              <w:rPr>
                <w:ins w:id="3532" w:author="Per Lindell" w:date="2020-11-12T14:46:00Z"/>
                <w:rFonts w:ascii="Arial" w:hAnsi="Arial"/>
                <w:sz w:val="18"/>
                <w:lang w:eastAsia="zh-CN"/>
              </w:rPr>
            </w:pPr>
            <w:ins w:id="3533" w:author="Per Lindell" w:date="2020-11-12T14:46:00Z">
              <w:r>
                <w:rPr>
                  <w:rFonts w:ascii="Arial" w:hAnsi="Arial"/>
                  <w:sz w:val="18"/>
                  <w:lang w:eastAsia="zh-CN"/>
                </w:rPr>
                <w:t>See CA_n257I in Table 5.5A.1-1 in TS 38.101-2</w:t>
              </w:r>
            </w:ins>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75F2283D" w14:textId="77777777" w:rsidR="000060B3" w:rsidRDefault="000060B3" w:rsidP="00D739E4">
            <w:pPr>
              <w:spacing w:after="0"/>
              <w:rPr>
                <w:ins w:id="3534" w:author="Per Lindell" w:date="2020-11-12T14:46:00Z"/>
                <w:rFonts w:ascii="Arial" w:hAnsi="Arial"/>
                <w:sz w:val="18"/>
                <w:lang w:eastAsia="zh-CN"/>
              </w:rPr>
            </w:pPr>
          </w:p>
        </w:tc>
      </w:tr>
    </w:tbl>
    <w:p w14:paraId="726FC843" w14:textId="77777777" w:rsidR="000060B3" w:rsidRDefault="000060B3" w:rsidP="000060B3">
      <w:pPr>
        <w:rPr>
          <w:ins w:id="3535" w:author="Per Lindell" w:date="2020-11-12T14:46:00Z"/>
          <w:rFonts w:eastAsia="Malgun Gothic"/>
          <w:lang w:eastAsia="ko-KR"/>
        </w:rPr>
      </w:pPr>
    </w:p>
    <w:p w14:paraId="4562A115" w14:textId="77777777" w:rsidR="000060B3" w:rsidRDefault="000060B3" w:rsidP="000060B3">
      <w:pPr>
        <w:keepLines/>
        <w:ind w:left="1135" w:hanging="851"/>
        <w:rPr>
          <w:ins w:id="3536" w:author="Per Lindell" w:date="2020-11-12T14:46:00Z"/>
          <w:lang w:eastAsia="ja-JP"/>
        </w:rPr>
      </w:pPr>
      <w:ins w:id="3537" w:author="Per Lindell" w:date="2020-11-12T14:46:00Z">
        <w:r>
          <w:rPr>
            <w:lang w:eastAsia="ja-JP"/>
          </w:rPr>
          <w:t xml:space="preserve">NOTE: </w:t>
        </w:r>
        <w:r>
          <w:rPr>
            <w:lang w:eastAsia="ja-JP"/>
          </w:rPr>
          <w:tab/>
          <w:t xml:space="preserve">For the UE that signals support of any bandwidth combination set for carrier aggregation, the UE shall support all single carrier bandwidths for the constituent bands as defined in </w:t>
        </w:r>
        <w:r>
          <w:rPr>
            <w:lang w:eastAsia="zh-CN"/>
          </w:rPr>
          <w:t>T</w:t>
        </w:r>
        <w:r>
          <w:rPr>
            <w:lang w:eastAsia="ja-JP"/>
          </w:rPr>
          <w:t>able 5.</w:t>
        </w:r>
        <w:r>
          <w:rPr>
            <w:lang w:eastAsia="zh-CN"/>
          </w:rPr>
          <w:t>3</w:t>
        </w:r>
        <w:r>
          <w:rPr>
            <w:lang w:eastAsia="ja-JP"/>
          </w:rPr>
          <w:t>.</w:t>
        </w:r>
        <w:r>
          <w:rPr>
            <w:lang w:eastAsia="zh-CN"/>
          </w:rPr>
          <w:t>5</w:t>
        </w:r>
        <w:r>
          <w:rPr>
            <w:lang w:eastAsia="ja-JP"/>
          </w:rPr>
          <w:t>-1 of TS 3</w:t>
        </w:r>
        <w:r>
          <w:rPr>
            <w:lang w:eastAsia="zh-CN"/>
          </w:rPr>
          <w:t>8</w:t>
        </w:r>
        <w:r>
          <w:rPr>
            <w:lang w:eastAsia="ja-JP"/>
          </w:rPr>
          <w:t>.101</w:t>
        </w:r>
        <w:r>
          <w:rPr>
            <w:lang w:eastAsia="zh-CN"/>
          </w:rPr>
          <w:t>-1</w:t>
        </w:r>
        <w:r>
          <w:rPr>
            <w:lang w:eastAsia="ja-JP"/>
          </w:rPr>
          <w:t xml:space="preserve"> </w:t>
        </w:r>
        <w:r>
          <w:rPr>
            <w:lang w:eastAsia="zh-CN"/>
          </w:rPr>
          <w:t xml:space="preserve">and in Table 5.3.5-1 of TS 38.101-2 </w:t>
        </w:r>
        <w:r>
          <w:rPr>
            <w:lang w:eastAsia="ja-JP"/>
          </w:rPr>
          <w:t>when operating in single carrier mode.</w:t>
        </w:r>
      </w:ins>
    </w:p>
    <w:p w14:paraId="73CA8E73" w14:textId="77777777" w:rsidR="000060B3" w:rsidRDefault="000060B3" w:rsidP="000060B3">
      <w:pPr>
        <w:spacing w:after="0"/>
        <w:rPr>
          <w:ins w:id="3538" w:author="Per Lindell" w:date="2020-11-12T14:46:00Z"/>
          <w:lang w:eastAsia="ja-JP"/>
        </w:rPr>
        <w:sectPr w:rsidR="000060B3">
          <w:footnotePr>
            <w:numRestart w:val="eachSect"/>
          </w:footnotePr>
          <w:pgSz w:w="15840" w:h="12240" w:orient="landscape"/>
          <w:pgMar w:top="1134" w:right="1418" w:bottom="1134" w:left="1134" w:header="680" w:footer="567" w:gutter="0"/>
          <w:cols w:space="720"/>
        </w:sectPr>
      </w:pPr>
    </w:p>
    <w:p w14:paraId="3CC7BA3A" w14:textId="77777777" w:rsidR="000060B3" w:rsidDel="009C4CC6" w:rsidRDefault="000060B3" w:rsidP="000060B3">
      <w:pPr>
        <w:pStyle w:val="Heading3"/>
        <w:rPr>
          <w:ins w:id="3539" w:author="Per Lindell" w:date="2020-11-12T14:46:00Z"/>
          <w:del w:id="3540" w:author="NTT DOCOMO" w:date="2020-08-06T10:03:00Z"/>
        </w:rPr>
      </w:pPr>
    </w:p>
    <w:p w14:paraId="55402500" w14:textId="6D3ED61F" w:rsidR="000060B3" w:rsidRDefault="000060B3" w:rsidP="000060B3">
      <w:pPr>
        <w:pStyle w:val="Heading3"/>
        <w:ind w:left="0" w:firstLine="0"/>
        <w:rPr>
          <w:ins w:id="3541" w:author="Per Lindell" w:date="2020-11-12T14:46:00Z"/>
        </w:rPr>
      </w:pPr>
      <w:bookmarkStart w:id="3542" w:name="_Toc56085232"/>
      <w:ins w:id="3543" w:author="Per Lindell" w:date="2020-11-12T14:46:00Z">
        <w:r>
          <w:t>5.5.</w:t>
        </w:r>
        <w:r w:rsidRPr="00CD010E">
          <w:rPr>
            <w:rFonts w:eastAsia="Yu Mincho" w:hint="eastAsia"/>
            <w:lang w:eastAsia="ja-JP"/>
          </w:rPr>
          <w:t>3</w:t>
        </w:r>
        <w:r>
          <w:rPr>
            <w:rFonts w:ascii="Calibri" w:hAnsi="Calibri"/>
            <w:sz w:val="22"/>
            <w:szCs w:val="22"/>
            <w:lang w:eastAsia="sv-SE"/>
          </w:rPr>
          <w:tab/>
        </w:r>
        <w:r>
          <w:t>∆</w:t>
        </w:r>
        <w:proofErr w:type="spellStart"/>
        <w:proofErr w:type="gramStart"/>
        <w:r>
          <w:t>T</w:t>
        </w:r>
        <w:r>
          <w:rPr>
            <w:vertAlign w:val="subscript"/>
          </w:rPr>
          <w:t>IB,c</w:t>
        </w:r>
        <w:proofErr w:type="spellEnd"/>
        <w:proofErr w:type="gramEnd"/>
        <w:r>
          <w:t xml:space="preserve"> and ∆</w:t>
        </w:r>
        <w:proofErr w:type="spellStart"/>
        <w:r>
          <w:t>R</w:t>
        </w:r>
        <w:r>
          <w:rPr>
            <w:vertAlign w:val="subscript"/>
          </w:rPr>
          <w:t>IB,c</w:t>
        </w:r>
        <w:proofErr w:type="spellEnd"/>
        <w:r>
          <w:t xml:space="preserve"> values</w:t>
        </w:r>
        <w:bookmarkEnd w:id="3542"/>
      </w:ins>
    </w:p>
    <w:p w14:paraId="18D85A5A" w14:textId="1C6474DD" w:rsidR="000060B3" w:rsidRDefault="000060B3" w:rsidP="000060B3">
      <w:pPr>
        <w:rPr>
          <w:ins w:id="3544" w:author="Per Lindell" w:date="2020-11-12T14:46:00Z"/>
          <w:lang w:eastAsia="zh-CN"/>
        </w:rPr>
      </w:pPr>
      <w:ins w:id="3545" w:author="Per Lindell" w:date="2020-11-12T14:46:00Z">
        <w:r>
          <w:rPr>
            <w:lang w:eastAsia="ja-JP"/>
          </w:rPr>
          <w:t xml:space="preserve">For </w:t>
        </w:r>
        <w:r>
          <w:rPr>
            <w:lang w:eastAsia="zh-CN"/>
          </w:rPr>
          <w:t>four</w:t>
        </w:r>
        <w:r>
          <w:rPr>
            <w:lang w:eastAsia="ja-JP"/>
          </w:rPr>
          <w:t xml:space="preserve"> simultaneous DLs and one UL </w:t>
        </w:r>
        <w:r>
          <w:t>of</w:t>
        </w:r>
        <w:r>
          <w:rPr>
            <w:lang w:eastAsia="zh-CN"/>
          </w:rPr>
          <w:t xml:space="preserve"> </w:t>
        </w:r>
        <w:r>
          <w:t>Band</w:t>
        </w:r>
        <w:r>
          <w:rPr>
            <w:lang w:eastAsia="zh-CN"/>
          </w:rPr>
          <w:t xml:space="preserve"> n1, n78, n79 </w:t>
        </w:r>
        <w:r>
          <w:t xml:space="preserve">and </w:t>
        </w:r>
        <w:r>
          <w:rPr>
            <w:lang w:eastAsia="zh-CN"/>
          </w:rPr>
          <w:t xml:space="preserve">n257, </w:t>
        </w:r>
        <w:r>
          <w:rPr>
            <w:lang w:eastAsia="ja-JP"/>
          </w:rPr>
          <w:t xml:space="preserve">the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and </w:t>
        </w:r>
        <w:r>
          <w:rPr>
            <w:lang w:eastAsia="ja-JP"/>
          </w:rPr>
          <w:sym w:font="Symbol" w:char="F044"/>
        </w:r>
        <w:proofErr w:type="spellStart"/>
        <w:r>
          <w:rPr>
            <w:lang w:eastAsia="ja-JP"/>
          </w:rPr>
          <w:t>R</w:t>
        </w:r>
        <w:r>
          <w:rPr>
            <w:vertAlign w:val="subscript"/>
            <w:lang w:eastAsia="ja-JP"/>
          </w:rPr>
          <w:t>IB</w:t>
        </w:r>
        <w:r>
          <w:rPr>
            <w:vertAlign w:val="subscript"/>
            <w:lang w:eastAsia="zh-CN"/>
          </w:rPr>
          <w:t>,c</w:t>
        </w:r>
        <w:proofErr w:type="spellEnd"/>
        <w:r>
          <w:rPr>
            <w:vertAlign w:val="subscript"/>
            <w:lang w:eastAsia="zh-CN"/>
          </w:rPr>
          <w:t xml:space="preserve"> </w:t>
        </w:r>
        <w:r>
          <w:rPr>
            <w:lang w:eastAsia="ja-JP"/>
          </w:rPr>
          <w:t>values are shown in table 5.5.3-1 and</w:t>
        </w:r>
        <w:r>
          <w:rPr>
            <w:lang w:eastAsia="zh-CN"/>
          </w:rPr>
          <w:t xml:space="preserve"> </w:t>
        </w:r>
        <w:r>
          <w:rPr>
            <w:lang w:eastAsia="ja-JP"/>
          </w:rPr>
          <w:t>table 5.5.3-2</w:t>
        </w:r>
        <w:r>
          <w:rPr>
            <w:lang w:eastAsia="zh-CN"/>
          </w:rPr>
          <w:t>, respectively.</w:t>
        </w:r>
      </w:ins>
    </w:p>
    <w:p w14:paraId="3F0EF102" w14:textId="4A99D184" w:rsidR="000060B3" w:rsidRDefault="000060B3" w:rsidP="000060B3">
      <w:pPr>
        <w:pStyle w:val="TH"/>
        <w:rPr>
          <w:ins w:id="3546" w:author="Per Lindell" w:date="2020-11-12T14:46:00Z"/>
          <w:lang w:eastAsia="zh-CN"/>
        </w:rPr>
      </w:pPr>
      <w:ins w:id="3547" w:author="Per Lindell" w:date="2020-11-12T14:46:00Z">
        <w:r>
          <w:t xml:space="preserve">Table 5.5.3-1: </w:t>
        </w:r>
        <w:proofErr w:type="spellStart"/>
        <w:r>
          <w:t>Δ</w:t>
        </w:r>
        <w:proofErr w:type="gramStart"/>
        <w:r>
          <w:t>TIB,c</w:t>
        </w:r>
        <w:proofErr w:type="spellEnd"/>
        <w:proofErr w:type="gramEnd"/>
        <w:r>
          <w:t xml:space="preserve"> 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0060B3" w14:paraId="34613BAF" w14:textId="77777777" w:rsidTr="00D739E4">
        <w:trPr>
          <w:tblHeader/>
          <w:jc w:val="center"/>
          <w:ins w:id="3548" w:author="Per Lindell" w:date="2020-11-12T14:46:00Z"/>
        </w:trPr>
        <w:tc>
          <w:tcPr>
            <w:tcW w:w="1535" w:type="dxa"/>
            <w:tcBorders>
              <w:top w:val="single" w:sz="4" w:space="0" w:color="auto"/>
              <w:left w:val="single" w:sz="4" w:space="0" w:color="auto"/>
              <w:bottom w:val="single" w:sz="4" w:space="0" w:color="auto"/>
              <w:right w:val="single" w:sz="4" w:space="0" w:color="auto"/>
            </w:tcBorders>
            <w:vAlign w:val="center"/>
            <w:hideMark/>
          </w:tcPr>
          <w:p w14:paraId="3B40AA0D" w14:textId="77777777" w:rsidR="000060B3" w:rsidRDefault="000060B3" w:rsidP="00D739E4">
            <w:pPr>
              <w:pStyle w:val="TAH"/>
              <w:rPr>
                <w:ins w:id="3549" w:author="Per Lindell" w:date="2020-11-12T14:46:00Z"/>
                <w:rFonts w:eastAsia="Malgun Gothic"/>
              </w:rPr>
            </w:pPr>
            <w:ins w:id="3550" w:author="Per Lindell" w:date="2020-11-12T14:46:00Z">
              <w:r>
                <w:rPr>
                  <w:rFonts w:eastAsia="Malgun Gothic"/>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AC883C6" w14:textId="77777777" w:rsidR="000060B3" w:rsidRDefault="000060B3" w:rsidP="00D739E4">
            <w:pPr>
              <w:pStyle w:val="TAH"/>
              <w:rPr>
                <w:ins w:id="3551" w:author="Per Lindell" w:date="2020-11-12T14:46:00Z"/>
                <w:rFonts w:eastAsia="Malgun Gothic"/>
              </w:rPr>
            </w:pPr>
            <w:ins w:id="3552" w:author="Per Lindell" w:date="2020-11-12T14:46: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9740E9C" w14:textId="77777777" w:rsidR="000060B3" w:rsidRDefault="000060B3" w:rsidP="00D739E4">
            <w:pPr>
              <w:pStyle w:val="TAH"/>
              <w:rPr>
                <w:ins w:id="3553" w:author="Per Lindell" w:date="2020-11-12T14:46:00Z"/>
                <w:rFonts w:eastAsia="Malgun Gothic"/>
              </w:rPr>
            </w:pPr>
            <w:proofErr w:type="spellStart"/>
            <w:ins w:id="3554" w:author="Per Lindell" w:date="2020-11-12T14:46:00Z">
              <w:r>
                <w:rPr>
                  <w:rFonts w:eastAsia="Malgun Gothic"/>
                </w:rPr>
                <w:t>Δ</w:t>
              </w:r>
              <w:proofErr w:type="gramStart"/>
              <w:r>
                <w:rPr>
                  <w:rFonts w:eastAsia="Malgun Gothic"/>
                </w:rPr>
                <w:t>T</w:t>
              </w:r>
              <w:r>
                <w:rPr>
                  <w:rFonts w:eastAsia="Malgun Gothic"/>
                  <w:vertAlign w:val="subscript"/>
                </w:rPr>
                <w:t>IB,c</w:t>
              </w:r>
              <w:proofErr w:type="spellEnd"/>
              <w:proofErr w:type="gramEnd"/>
              <w:r>
                <w:rPr>
                  <w:rFonts w:eastAsia="Malgun Gothic"/>
                </w:rPr>
                <w:t xml:space="preserve"> [dB]</w:t>
              </w:r>
            </w:ins>
          </w:p>
        </w:tc>
      </w:tr>
      <w:tr w:rsidR="000060B3" w14:paraId="7261DE10" w14:textId="77777777" w:rsidTr="00D739E4">
        <w:trPr>
          <w:jc w:val="center"/>
          <w:ins w:id="3555" w:author="Per Lindell" w:date="2020-11-12T14: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13B6738" w14:textId="77777777" w:rsidR="000060B3" w:rsidRDefault="000060B3" w:rsidP="00D739E4">
            <w:pPr>
              <w:keepNext/>
              <w:keepLines/>
              <w:spacing w:after="0"/>
              <w:jc w:val="center"/>
              <w:rPr>
                <w:ins w:id="3556" w:author="Per Lindell" w:date="2020-11-12T14:46:00Z"/>
                <w:rFonts w:ascii="Arial" w:hAnsi="Arial"/>
                <w:sz w:val="18"/>
                <w:lang w:eastAsia="zh-CN"/>
              </w:rPr>
            </w:pPr>
            <w:ins w:id="3557" w:author="Per Lindell" w:date="2020-11-12T14:46:00Z">
              <w:r>
                <w:rPr>
                  <w:rFonts w:ascii="Arial" w:hAnsi="Arial"/>
                  <w:sz w:val="18"/>
                  <w:lang w:eastAsia="zh-CN"/>
                </w:rPr>
                <w:t>CA_n1-n78-n79-n257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EF37D20" w14:textId="77777777" w:rsidR="000060B3" w:rsidRDefault="000060B3" w:rsidP="00D739E4">
            <w:pPr>
              <w:keepNext/>
              <w:keepLines/>
              <w:spacing w:after="0"/>
              <w:jc w:val="center"/>
              <w:rPr>
                <w:ins w:id="3558" w:author="Per Lindell" w:date="2020-11-12T14:46:00Z"/>
                <w:rFonts w:ascii="Arial" w:hAnsi="Arial"/>
                <w:sz w:val="18"/>
                <w:lang w:eastAsia="zh-CN"/>
              </w:rPr>
            </w:pPr>
            <w:ins w:id="3559" w:author="Per Lindell" w:date="2020-11-12T14:46:00Z">
              <w:r>
                <w:rPr>
                  <w:rFonts w:ascii="Arial" w:hAnsi="Arial"/>
                  <w:sz w:val="18"/>
                  <w:lang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tcPr>
          <w:p w14:paraId="4E140DCA" w14:textId="77777777" w:rsidR="000060B3" w:rsidRPr="00E70F02" w:rsidRDefault="000060B3" w:rsidP="00D739E4">
            <w:pPr>
              <w:keepNext/>
              <w:keepLines/>
              <w:spacing w:after="0"/>
              <w:jc w:val="center"/>
              <w:rPr>
                <w:ins w:id="3560" w:author="Per Lindell" w:date="2020-11-12T14:46:00Z"/>
                <w:rFonts w:ascii="Arial" w:eastAsia="Yu Mincho" w:hAnsi="Arial"/>
                <w:sz w:val="18"/>
                <w:lang w:eastAsia="ja-JP"/>
              </w:rPr>
            </w:pPr>
            <w:ins w:id="3561" w:author="Per Lindell" w:date="2020-11-12T14:46:00Z">
              <w:r w:rsidRPr="00E70F02">
                <w:rPr>
                  <w:rFonts w:ascii="Arial" w:eastAsia="Yu Mincho" w:hAnsi="Arial" w:hint="eastAsia"/>
                  <w:sz w:val="18"/>
                  <w:lang w:eastAsia="ja-JP"/>
                </w:rPr>
                <w:t>0.</w:t>
              </w:r>
              <w:r>
                <w:rPr>
                  <w:rFonts w:ascii="Arial" w:eastAsia="Yu Mincho" w:hAnsi="Arial" w:hint="eastAsia"/>
                  <w:sz w:val="18"/>
                  <w:lang w:eastAsia="ja-JP"/>
                </w:rPr>
                <w:t>3</w:t>
              </w:r>
            </w:ins>
          </w:p>
        </w:tc>
      </w:tr>
      <w:tr w:rsidR="000060B3" w14:paraId="60D66303" w14:textId="77777777" w:rsidTr="00D739E4">
        <w:trPr>
          <w:trHeight w:val="74"/>
          <w:jc w:val="center"/>
          <w:ins w:id="3562"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910A4B" w14:textId="77777777" w:rsidR="000060B3" w:rsidRDefault="000060B3" w:rsidP="00D739E4">
            <w:pPr>
              <w:spacing w:after="0"/>
              <w:rPr>
                <w:ins w:id="3563" w:author="Per Lindell" w:date="2020-11-12T14:46:00Z"/>
                <w:rFonts w:ascii="Arial" w:hAnsi="Arial"/>
                <w:sz w:val="18"/>
                <w:lang w:eastAsia="zh-CN"/>
              </w:rPr>
            </w:pPr>
          </w:p>
        </w:tc>
        <w:tc>
          <w:tcPr>
            <w:tcW w:w="2049" w:type="dxa"/>
            <w:vMerge w:val="restart"/>
            <w:tcBorders>
              <w:top w:val="single" w:sz="4" w:space="0" w:color="auto"/>
              <w:left w:val="single" w:sz="4" w:space="0" w:color="auto"/>
              <w:right w:val="single" w:sz="4" w:space="0" w:color="auto"/>
            </w:tcBorders>
            <w:vAlign w:val="center"/>
            <w:hideMark/>
          </w:tcPr>
          <w:p w14:paraId="6A44AA19" w14:textId="77777777" w:rsidR="000060B3" w:rsidRDefault="000060B3" w:rsidP="00D739E4">
            <w:pPr>
              <w:keepNext/>
              <w:keepLines/>
              <w:spacing w:after="0"/>
              <w:jc w:val="center"/>
              <w:rPr>
                <w:ins w:id="3564" w:author="Per Lindell" w:date="2020-11-12T14:46:00Z"/>
                <w:rFonts w:ascii="Arial" w:hAnsi="Arial"/>
                <w:sz w:val="18"/>
                <w:lang w:eastAsia="zh-CN"/>
              </w:rPr>
            </w:pPr>
            <w:ins w:id="3565" w:author="Per Lindell" w:date="2020-11-12T14:46:00Z">
              <w:r>
                <w:rPr>
                  <w:rFonts w:ascii="Arial" w:hAnsi="Arial"/>
                  <w:sz w:val="18"/>
                  <w:lang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tcPr>
          <w:p w14:paraId="673E6C87" w14:textId="77777777" w:rsidR="000060B3" w:rsidRPr="00E70F02" w:rsidRDefault="000060B3" w:rsidP="00D739E4">
            <w:pPr>
              <w:keepNext/>
              <w:keepLines/>
              <w:spacing w:after="0"/>
              <w:jc w:val="center"/>
              <w:rPr>
                <w:ins w:id="3566" w:author="Per Lindell" w:date="2020-11-12T14:46:00Z"/>
                <w:rFonts w:ascii="Arial" w:eastAsia="Yu Mincho" w:hAnsi="Arial"/>
                <w:sz w:val="18"/>
                <w:lang w:eastAsia="ja-JP"/>
              </w:rPr>
            </w:pPr>
            <w:ins w:id="3567" w:author="Per Lindell" w:date="2020-11-12T14:46:00Z">
              <w:r w:rsidRPr="00E70F02">
                <w:rPr>
                  <w:rFonts w:ascii="Arial" w:eastAsia="Yu Mincho" w:hAnsi="Arial" w:hint="eastAsia"/>
                  <w:sz w:val="18"/>
                  <w:lang w:eastAsia="ja-JP"/>
                </w:rPr>
                <w:t>0.8</w:t>
              </w:r>
            </w:ins>
          </w:p>
        </w:tc>
      </w:tr>
      <w:tr w:rsidR="000060B3" w14:paraId="6B22DC80" w14:textId="77777777" w:rsidTr="00D739E4">
        <w:trPr>
          <w:trHeight w:val="74"/>
          <w:jc w:val="center"/>
          <w:ins w:id="3568"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tcPr>
          <w:p w14:paraId="1BA1607B" w14:textId="77777777" w:rsidR="000060B3" w:rsidRDefault="000060B3" w:rsidP="00D739E4">
            <w:pPr>
              <w:spacing w:after="0"/>
              <w:rPr>
                <w:ins w:id="3569" w:author="Per Lindell" w:date="2020-11-12T14:46:00Z"/>
                <w:rFonts w:ascii="Arial" w:hAnsi="Arial"/>
                <w:sz w:val="18"/>
                <w:lang w:eastAsia="zh-CN"/>
              </w:rPr>
            </w:pPr>
          </w:p>
        </w:tc>
        <w:tc>
          <w:tcPr>
            <w:tcW w:w="2049" w:type="dxa"/>
            <w:vMerge/>
            <w:tcBorders>
              <w:left w:val="single" w:sz="4" w:space="0" w:color="auto"/>
              <w:bottom w:val="single" w:sz="4" w:space="0" w:color="auto"/>
              <w:right w:val="single" w:sz="4" w:space="0" w:color="auto"/>
            </w:tcBorders>
            <w:vAlign w:val="center"/>
          </w:tcPr>
          <w:p w14:paraId="18FF01DD" w14:textId="77777777" w:rsidR="000060B3" w:rsidRDefault="000060B3" w:rsidP="00D739E4">
            <w:pPr>
              <w:keepNext/>
              <w:keepLines/>
              <w:spacing w:after="0"/>
              <w:jc w:val="center"/>
              <w:rPr>
                <w:ins w:id="3570" w:author="Per Lindell" w:date="2020-11-12T14:46:00Z"/>
                <w:rFonts w:ascii="Arial" w:hAnsi="Arial"/>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09F73116" w14:textId="77777777" w:rsidR="000060B3" w:rsidRPr="00E70F02" w:rsidRDefault="000060B3" w:rsidP="00D739E4">
            <w:pPr>
              <w:keepNext/>
              <w:keepLines/>
              <w:spacing w:after="0"/>
              <w:jc w:val="center"/>
              <w:rPr>
                <w:ins w:id="3571" w:author="Per Lindell" w:date="2020-11-12T14:46:00Z"/>
                <w:rFonts w:ascii="Arial" w:eastAsia="Yu Mincho" w:hAnsi="Arial"/>
                <w:sz w:val="18"/>
                <w:lang w:eastAsia="ja-JP"/>
              </w:rPr>
            </w:pPr>
            <w:ins w:id="3572" w:author="Per Lindell" w:date="2020-11-12T14:46:00Z">
              <w:r w:rsidRPr="009B69A0">
                <w:rPr>
                  <w:rFonts w:ascii="Arial" w:eastAsia="Yu Mincho" w:hAnsi="Arial" w:cs="Arial"/>
                  <w:sz w:val="18"/>
                  <w:szCs w:val="18"/>
                  <w:lang w:eastAsia="ja-JP"/>
                </w:rPr>
                <w:t>1.5</w:t>
              </w:r>
              <w:r w:rsidRPr="009B69A0">
                <w:rPr>
                  <w:rFonts w:ascii="Arial" w:eastAsia="Yu Mincho" w:hAnsi="Arial" w:cs="Arial"/>
                  <w:sz w:val="18"/>
                  <w:szCs w:val="18"/>
                  <w:vertAlign w:val="superscript"/>
                  <w:lang w:eastAsia="ja-JP"/>
                </w:rPr>
                <w:t>8</w:t>
              </w:r>
            </w:ins>
          </w:p>
        </w:tc>
      </w:tr>
      <w:tr w:rsidR="000060B3" w14:paraId="2D758DA2" w14:textId="77777777" w:rsidTr="00D739E4">
        <w:trPr>
          <w:trHeight w:val="74"/>
          <w:jc w:val="center"/>
          <w:ins w:id="3573"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tcPr>
          <w:p w14:paraId="33720D97" w14:textId="77777777" w:rsidR="000060B3" w:rsidRDefault="000060B3" w:rsidP="00D739E4">
            <w:pPr>
              <w:spacing w:after="0"/>
              <w:rPr>
                <w:ins w:id="3574" w:author="Per Lindell" w:date="2020-11-12T14:46:00Z"/>
                <w:rFonts w:ascii="Arial" w:hAnsi="Arial"/>
                <w:sz w:val="18"/>
                <w:lang w:eastAsia="zh-CN"/>
              </w:rPr>
            </w:pPr>
          </w:p>
        </w:tc>
        <w:tc>
          <w:tcPr>
            <w:tcW w:w="2049" w:type="dxa"/>
            <w:vMerge w:val="restart"/>
            <w:tcBorders>
              <w:top w:val="single" w:sz="4" w:space="0" w:color="auto"/>
              <w:left w:val="single" w:sz="4" w:space="0" w:color="auto"/>
              <w:right w:val="single" w:sz="4" w:space="0" w:color="auto"/>
            </w:tcBorders>
            <w:vAlign w:val="center"/>
          </w:tcPr>
          <w:p w14:paraId="398033B2" w14:textId="77777777" w:rsidR="000060B3" w:rsidRPr="00E95BFE" w:rsidRDefault="000060B3" w:rsidP="00D739E4">
            <w:pPr>
              <w:keepNext/>
              <w:keepLines/>
              <w:spacing w:after="0"/>
              <w:jc w:val="center"/>
              <w:rPr>
                <w:ins w:id="3575" w:author="Per Lindell" w:date="2020-11-12T14:46:00Z"/>
                <w:rFonts w:ascii="Arial" w:eastAsiaTheme="minorEastAsia" w:hAnsi="Arial"/>
                <w:sz w:val="18"/>
                <w:lang w:eastAsia="ja-JP"/>
              </w:rPr>
            </w:pPr>
            <w:ins w:id="3576" w:author="Per Lindell" w:date="2020-11-12T14:46:00Z">
              <w:r>
                <w:rPr>
                  <w:rFonts w:ascii="Arial" w:eastAsiaTheme="minorEastAsia" w:hAnsi="Arial" w:hint="eastAsia"/>
                  <w:sz w:val="18"/>
                  <w:lang w:eastAsia="ja-JP"/>
                </w:rPr>
                <w:t>n</w:t>
              </w:r>
              <w:r>
                <w:rPr>
                  <w:rFonts w:ascii="Arial" w:eastAsiaTheme="minorEastAsia" w:hAnsi="Arial"/>
                  <w:sz w:val="18"/>
                  <w:lang w:eastAsia="ja-JP"/>
                </w:rPr>
                <w:t>79</w:t>
              </w:r>
            </w:ins>
          </w:p>
        </w:tc>
        <w:tc>
          <w:tcPr>
            <w:tcW w:w="2340" w:type="dxa"/>
            <w:tcBorders>
              <w:top w:val="single" w:sz="4" w:space="0" w:color="auto"/>
              <w:left w:val="single" w:sz="4" w:space="0" w:color="auto"/>
              <w:bottom w:val="single" w:sz="4" w:space="0" w:color="auto"/>
              <w:right w:val="single" w:sz="4" w:space="0" w:color="auto"/>
            </w:tcBorders>
            <w:vAlign w:val="center"/>
          </w:tcPr>
          <w:p w14:paraId="064C0557" w14:textId="77777777" w:rsidR="000060B3" w:rsidRPr="00E70F02" w:rsidRDefault="000060B3" w:rsidP="00D739E4">
            <w:pPr>
              <w:keepNext/>
              <w:keepLines/>
              <w:spacing w:after="0"/>
              <w:jc w:val="center"/>
              <w:rPr>
                <w:ins w:id="3577" w:author="Per Lindell" w:date="2020-11-12T14:46:00Z"/>
                <w:rFonts w:ascii="Arial" w:eastAsia="Yu Mincho" w:hAnsi="Arial"/>
                <w:sz w:val="18"/>
                <w:lang w:eastAsia="ja-JP"/>
              </w:rPr>
            </w:pPr>
            <w:ins w:id="3578" w:author="Per Lindell" w:date="2020-11-12T14:46:00Z">
              <w:r>
                <w:rPr>
                  <w:rFonts w:ascii="Arial" w:eastAsia="Yu Mincho" w:hAnsi="Arial" w:hint="eastAsia"/>
                  <w:sz w:val="18"/>
                  <w:lang w:eastAsia="ja-JP"/>
                </w:rPr>
                <w:t>0</w:t>
              </w:r>
            </w:ins>
          </w:p>
        </w:tc>
      </w:tr>
      <w:tr w:rsidR="000060B3" w14:paraId="26D2B4A1" w14:textId="77777777" w:rsidTr="00D739E4">
        <w:trPr>
          <w:trHeight w:val="74"/>
          <w:jc w:val="center"/>
          <w:ins w:id="3579"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tcPr>
          <w:p w14:paraId="11C74E14" w14:textId="77777777" w:rsidR="000060B3" w:rsidRDefault="000060B3" w:rsidP="00D739E4">
            <w:pPr>
              <w:spacing w:after="0"/>
              <w:rPr>
                <w:ins w:id="3580" w:author="Per Lindell" w:date="2020-11-12T14:46:00Z"/>
                <w:rFonts w:ascii="Arial" w:hAnsi="Arial"/>
                <w:sz w:val="18"/>
                <w:lang w:eastAsia="zh-CN"/>
              </w:rPr>
            </w:pPr>
          </w:p>
        </w:tc>
        <w:tc>
          <w:tcPr>
            <w:tcW w:w="2049" w:type="dxa"/>
            <w:vMerge/>
            <w:tcBorders>
              <w:left w:val="single" w:sz="4" w:space="0" w:color="auto"/>
              <w:bottom w:val="single" w:sz="4" w:space="0" w:color="auto"/>
              <w:right w:val="single" w:sz="4" w:space="0" w:color="auto"/>
            </w:tcBorders>
            <w:vAlign w:val="center"/>
          </w:tcPr>
          <w:p w14:paraId="260B2105" w14:textId="77777777" w:rsidR="000060B3" w:rsidRDefault="000060B3" w:rsidP="00D739E4">
            <w:pPr>
              <w:keepNext/>
              <w:keepLines/>
              <w:spacing w:after="0"/>
              <w:jc w:val="center"/>
              <w:rPr>
                <w:ins w:id="3581" w:author="Per Lindell" w:date="2020-11-12T14:46:00Z"/>
                <w:rFonts w:ascii="Arial" w:eastAsiaTheme="minorEastAsia" w:hAnsi="Arial"/>
                <w:sz w:val="18"/>
                <w:lang w:eastAsia="ja-JP"/>
              </w:rPr>
            </w:pPr>
          </w:p>
        </w:tc>
        <w:tc>
          <w:tcPr>
            <w:tcW w:w="2340" w:type="dxa"/>
            <w:tcBorders>
              <w:top w:val="single" w:sz="4" w:space="0" w:color="auto"/>
              <w:left w:val="single" w:sz="4" w:space="0" w:color="auto"/>
              <w:bottom w:val="single" w:sz="4" w:space="0" w:color="auto"/>
              <w:right w:val="single" w:sz="4" w:space="0" w:color="auto"/>
            </w:tcBorders>
            <w:vAlign w:val="center"/>
          </w:tcPr>
          <w:p w14:paraId="13FE88CC" w14:textId="77777777" w:rsidR="000060B3" w:rsidRDefault="000060B3" w:rsidP="00D739E4">
            <w:pPr>
              <w:keepNext/>
              <w:keepLines/>
              <w:spacing w:after="0"/>
              <w:jc w:val="center"/>
              <w:rPr>
                <w:ins w:id="3582" w:author="Per Lindell" w:date="2020-11-12T14:46:00Z"/>
                <w:rFonts w:ascii="Arial" w:eastAsia="Yu Mincho" w:hAnsi="Arial"/>
                <w:sz w:val="18"/>
                <w:lang w:eastAsia="ja-JP"/>
              </w:rPr>
            </w:pPr>
            <w:ins w:id="3583" w:author="Per Lindell" w:date="2020-11-12T14:46:00Z">
              <w:r w:rsidRPr="009B69A0">
                <w:rPr>
                  <w:rFonts w:ascii="Arial" w:eastAsia="Yu Mincho" w:hAnsi="Arial" w:cs="Arial"/>
                  <w:sz w:val="18"/>
                  <w:szCs w:val="18"/>
                  <w:lang w:eastAsia="ja-JP"/>
                </w:rPr>
                <w:t>1.5</w:t>
              </w:r>
              <w:r w:rsidRPr="009B69A0">
                <w:rPr>
                  <w:rFonts w:ascii="Arial" w:eastAsia="Yu Mincho" w:hAnsi="Arial" w:cs="Arial"/>
                  <w:sz w:val="18"/>
                  <w:szCs w:val="18"/>
                  <w:vertAlign w:val="superscript"/>
                  <w:lang w:eastAsia="ja-JP"/>
                </w:rPr>
                <w:t>8</w:t>
              </w:r>
            </w:ins>
          </w:p>
        </w:tc>
      </w:tr>
      <w:tr w:rsidR="000060B3" w14:paraId="12FD54B8" w14:textId="77777777" w:rsidTr="00D739E4">
        <w:trPr>
          <w:trHeight w:val="74"/>
          <w:jc w:val="center"/>
          <w:ins w:id="3584"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C685901" w14:textId="77777777" w:rsidR="000060B3" w:rsidRDefault="000060B3" w:rsidP="00D739E4">
            <w:pPr>
              <w:spacing w:after="0"/>
              <w:rPr>
                <w:ins w:id="3585" w:author="Per Lindell" w:date="2020-11-12T14:46:00Z"/>
                <w:rFonts w:ascii="Arial" w:hAnsi="Arial"/>
                <w:sz w:val="18"/>
                <w:lang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A2B775F" w14:textId="77777777" w:rsidR="000060B3" w:rsidRDefault="000060B3" w:rsidP="00D739E4">
            <w:pPr>
              <w:keepNext/>
              <w:keepLines/>
              <w:spacing w:after="0"/>
              <w:jc w:val="center"/>
              <w:rPr>
                <w:ins w:id="3586" w:author="Per Lindell" w:date="2020-11-12T14:46:00Z"/>
                <w:rFonts w:ascii="Arial" w:hAnsi="Arial"/>
                <w:sz w:val="18"/>
                <w:lang w:eastAsia="zh-CN"/>
              </w:rPr>
            </w:pPr>
            <w:ins w:id="3587" w:author="Per Lindell" w:date="2020-11-12T14:46:00Z">
              <w:r>
                <w:rPr>
                  <w:rFonts w:ascii="Arial" w:hAnsi="Arial"/>
                  <w:sz w:val="18"/>
                  <w:lang w:eastAsia="zh-CN"/>
                </w:rPr>
                <w:t>n257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08F42AB" w14:textId="77777777" w:rsidR="000060B3" w:rsidRDefault="000060B3" w:rsidP="00D739E4">
            <w:pPr>
              <w:keepNext/>
              <w:keepLines/>
              <w:spacing w:after="0"/>
              <w:jc w:val="center"/>
              <w:rPr>
                <w:ins w:id="3588" w:author="Per Lindell" w:date="2020-11-12T14:46:00Z"/>
                <w:rFonts w:ascii="Arial" w:hAnsi="Arial"/>
                <w:sz w:val="18"/>
                <w:lang w:eastAsia="zh-CN"/>
              </w:rPr>
            </w:pPr>
            <w:ins w:id="3589" w:author="Per Lindell" w:date="2020-11-12T14:46:00Z">
              <w:r>
                <w:rPr>
                  <w:rFonts w:ascii="Arial" w:hAnsi="Arial"/>
                  <w:sz w:val="18"/>
                  <w:lang w:eastAsia="zh-CN"/>
                </w:rPr>
                <w:t>0</w:t>
              </w:r>
            </w:ins>
          </w:p>
        </w:tc>
      </w:tr>
      <w:tr w:rsidR="000060B3" w14:paraId="0F48C61F" w14:textId="77777777" w:rsidTr="00D739E4">
        <w:trPr>
          <w:trHeight w:val="74"/>
          <w:jc w:val="center"/>
          <w:ins w:id="3590" w:author="Per Lindell" w:date="2020-11-12T14:46:00Z"/>
        </w:trPr>
        <w:tc>
          <w:tcPr>
            <w:tcW w:w="5924" w:type="dxa"/>
            <w:gridSpan w:val="3"/>
            <w:tcBorders>
              <w:top w:val="single" w:sz="4" w:space="0" w:color="auto"/>
              <w:left w:val="single" w:sz="4" w:space="0" w:color="auto"/>
              <w:bottom w:val="single" w:sz="4" w:space="0" w:color="auto"/>
              <w:right w:val="single" w:sz="4" w:space="0" w:color="auto"/>
            </w:tcBorders>
            <w:vAlign w:val="center"/>
          </w:tcPr>
          <w:p w14:paraId="1BA7CBF9" w14:textId="77777777" w:rsidR="000060B3" w:rsidRPr="00E95BFE" w:rsidRDefault="000060B3" w:rsidP="00D739E4">
            <w:pPr>
              <w:keepNext/>
              <w:keepLines/>
              <w:spacing w:after="0"/>
              <w:ind w:left="844" w:hangingChars="422" w:hanging="844"/>
              <w:rPr>
                <w:ins w:id="3591" w:author="Per Lindell" w:date="2020-11-12T14:46:00Z"/>
                <w:rFonts w:eastAsia="MS Mincho"/>
              </w:rPr>
            </w:pPr>
            <w:ins w:id="3592" w:author="Per Lindell" w:date="2020-11-12T14:46:00Z">
              <w:r w:rsidRPr="009B69A0">
                <w:rPr>
                  <w:rFonts w:eastAsia="MS Mincho"/>
                </w:rPr>
                <w:t>NOTE 8:</w:t>
              </w:r>
              <w:r w:rsidRPr="009B69A0">
                <w:rPr>
                  <w:rFonts w:eastAsia="MS Mincho"/>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ins>
          </w:p>
        </w:tc>
      </w:tr>
    </w:tbl>
    <w:p w14:paraId="75E546FF" w14:textId="77777777" w:rsidR="000060B3" w:rsidRDefault="000060B3" w:rsidP="000060B3">
      <w:pPr>
        <w:rPr>
          <w:ins w:id="3593" w:author="Per Lindell" w:date="2020-11-12T14:46:00Z"/>
          <w:lang w:eastAsia="ja-JP"/>
        </w:rPr>
      </w:pPr>
    </w:p>
    <w:p w14:paraId="77E1A1E0" w14:textId="6145592A" w:rsidR="000060B3" w:rsidRDefault="000060B3" w:rsidP="000060B3">
      <w:pPr>
        <w:pStyle w:val="TH"/>
        <w:rPr>
          <w:ins w:id="3594" w:author="Per Lindell" w:date="2020-11-12T14:46:00Z"/>
          <w:lang w:eastAsia="zh-CN"/>
        </w:rPr>
      </w:pPr>
      <w:ins w:id="3595" w:author="Per Lindell" w:date="2020-11-12T14:46:00Z">
        <w:r>
          <w:t xml:space="preserve">Table 5.5.3-2: </w:t>
        </w:r>
        <w:proofErr w:type="spellStart"/>
        <w:r>
          <w:t>Δ</w:t>
        </w:r>
        <w:proofErr w:type="gramStart"/>
        <w:r>
          <w:t>RIB,c</w:t>
        </w:r>
        <w:proofErr w:type="spellEnd"/>
        <w:proofErr w:type="gramEnd"/>
        <w:r>
          <w:t xml:space="preserve"> 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0060B3" w14:paraId="2159BA25" w14:textId="77777777" w:rsidTr="00D739E4">
        <w:trPr>
          <w:tblHeader/>
          <w:jc w:val="center"/>
          <w:ins w:id="3596" w:author="Per Lindell" w:date="2020-11-12T14:46:00Z"/>
        </w:trPr>
        <w:tc>
          <w:tcPr>
            <w:tcW w:w="1535" w:type="dxa"/>
            <w:tcBorders>
              <w:top w:val="single" w:sz="4" w:space="0" w:color="auto"/>
              <w:left w:val="single" w:sz="4" w:space="0" w:color="auto"/>
              <w:bottom w:val="single" w:sz="4" w:space="0" w:color="auto"/>
              <w:right w:val="single" w:sz="4" w:space="0" w:color="auto"/>
            </w:tcBorders>
            <w:vAlign w:val="center"/>
            <w:hideMark/>
          </w:tcPr>
          <w:p w14:paraId="260C12ED" w14:textId="77777777" w:rsidR="000060B3" w:rsidRDefault="000060B3" w:rsidP="00D739E4">
            <w:pPr>
              <w:pStyle w:val="TAH"/>
              <w:rPr>
                <w:ins w:id="3597" w:author="Per Lindell" w:date="2020-11-12T14:46:00Z"/>
                <w:rFonts w:eastAsia="Malgun Gothic"/>
              </w:rPr>
            </w:pPr>
            <w:ins w:id="3598" w:author="Per Lindell" w:date="2020-11-12T14:46:00Z">
              <w:r>
                <w:rPr>
                  <w:rFonts w:eastAsia="Malgun Gothic"/>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83ECE03" w14:textId="77777777" w:rsidR="000060B3" w:rsidRDefault="000060B3" w:rsidP="00D739E4">
            <w:pPr>
              <w:pStyle w:val="TAH"/>
              <w:rPr>
                <w:ins w:id="3599" w:author="Per Lindell" w:date="2020-11-12T14:46:00Z"/>
                <w:rFonts w:eastAsia="Malgun Gothic"/>
              </w:rPr>
            </w:pPr>
            <w:ins w:id="3600" w:author="Per Lindell" w:date="2020-11-12T14:46: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C72209B" w14:textId="77777777" w:rsidR="000060B3" w:rsidRDefault="000060B3" w:rsidP="00D739E4">
            <w:pPr>
              <w:pStyle w:val="TAH"/>
              <w:rPr>
                <w:ins w:id="3601" w:author="Per Lindell" w:date="2020-11-12T14:46:00Z"/>
                <w:rFonts w:eastAsia="Malgun Gothic"/>
              </w:rPr>
            </w:pPr>
            <w:proofErr w:type="spellStart"/>
            <w:ins w:id="3602" w:author="Per Lindell" w:date="2020-11-12T14:46:00Z">
              <w:r>
                <w:rPr>
                  <w:rFonts w:eastAsia="Malgun Gothic"/>
                </w:rPr>
                <w:t>Δ</w:t>
              </w:r>
              <w:proofErr w:type="gramStart"/>
              <w:r>
                <w:rPr>
                  <w:rFonts w:eastAsia="Malgun Gothic"/>
                </w:rPr>
                <w:t>R</w:t>
              </w:r>
              <w:r>
                <w:rPr>
                  <w:rFonts w:eastAsia="Malgun Gothic"/>
                  <w:vertAlign w:val="subscript"/>
                </w:rPr>
                <w:t>IB,c</w:t>
              </w:r>
              <w:proofErr w:type="spellEnd"/>
              <w:proofErr w:type="gramEnd"/>
              <w:r>
                <w:rPr>
                  <w:rFonts w:eastAsia="Malgun Gothic"/>
                </w:rPr>
                <w:t xml:space="preserve"> [dB]</w:t>
              </w:r>
            </w:ins>
          </w:p>
        </w:tc>
      </w:tr>
      <w:tr w:rsidR="000060B3" w14:paraId="2C0EF93E" w14:textId="77777777" w:rsidTr="00D739E4">
        <w:trPr>
          <w:tblHeader/>
          <w:jc w:val="center"/>
          <w:ins w:id="3603" w:author="Per Lindell" w:date="2020-11-12T14: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A46DD22" w14:textId="77777777" w:rsidR="000060B3" w:rsidRDefault="000060B3" w:rsidP="00D739E4">
            <w:pPr>
              <w:keepNext/>
              <w:keepLines/>
              <w:spacing w:after="0"/>
              <w:jc w:val="center"/>
              <w:rPr>
                <w:ins w:id="3604" w:author="Per Lindell" w:date="2020-11-12T14:46:00Z"/>
                <w:rFonts w:ascii="Arial" w:hAnsi="Arial"/>
                <w:sz w:val="18"/>
                <w:lang w:eastAsia="zh-CN"/>
              </w:rPr>
            </w:pPr>
            <w:ins w:id="3605" w:author="Per Lindell" w:date="2020-11-12T14:46:00Z">
              <w:r>
                <w:rPr>
                  <w:rFonts w:ascii="Arial" w:hAnsi="Arial"/>
                  <w:sz w:val="18"/>
                  <w:lang w:eastAsia="zh-CN"/>
                </w:rPr>
                <w:t>CA_n1-n78-n79-n257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B9E23F6" w14:textId="77777777" w:rsidR="000060B3" w:rsidRDefault="000060B3" w:rsidP="00D739E4">
            <w:pPr>
              <w:keepNext/>
              <w:keepLines/>
              <w:spacing w:after="0"/>
              <w:jc w:val="center"/>
              <w:rPr>
                <w:ins w:id="3606" w:author="Per Lindell" w:date="2020-11-12T14:46:00Z"/>
                <w:rFonts w:ascii="Arial" w:hAnsi="Arial"/>
                <w:sz w:val="18"/>
                <w:lang w:eastAsia="zh-CN"/>
              </w:rPr>
            </w:pPr>
            <w:ins w:id="3607" w:author="Per Lindell" w:date="2020-11-12T14:46:00Z">
              <w:r>
                <w:rPr>
                  <w:rFonts w:ascii="Arial" w:hAnsi="Arial"/>
                  <w:sz w:val="18"/>
                  <w:lang w:eastAsia="zh-CN"/>
                </w:rPr>
                <w:t>n1</w:t>
              </w:r>
            </w:ins>
          </w:p>
        </w:tc>
        <w:tc>
          <w:tcPr>
            <w:tcW w:w="2340" w:type="dxa"/>
            <w:tcBorders>
              <w:top w:val="single" w:sz="4" w:space="0" w:color="auto"/>
              <w:left w:val="single" w:sz="4" w:space="0" w:color="auto"/>
              <w:bottom w:val="single" w:sz="4" w:space="0" w:color="auto"/>
              <w:right w:val="single" w:sz="4" w:space="0" w:color="auto"/>
            </w:tcBorders>
            <w:vAlign w:val="center"/>
          </w:tcPr>
          <w:p w14:paraId="5CD68090" w14:textId="77777777" w:rsidR="000060B3" w:rsidRPr="00E70F02" w:rsidRDefault="000060B3" w:rsidP="00D739E4">
            <w:pPr>
              <w:keepNext/>
              <w:keepLines/>
              <w:spacing w:after="0"/>
              <w:jc w:val="center"/>
              <w:rPr>
                <w:ins w:id="3608" w:author="Per Lindell" w:date="2020-11-12T14:46:00Z"/>
                <w:rFonts w:ascii="Arial" w:eastAsia="Yu Mincho" w:hAnsi="Arial"/>
                <w:sz w:val="18"/>
                <w:lang w:eastAsia="ja-JP"/>
              </w:rPr>
            </w:pPr>
            <w:ins w:id="3609" w:author="Per Lindell" w:date="2020-11-12T14:46:00Z">
              <w:r w:rsidRPr="00E70F02">
                <w:rPr>
                  <w:rFonts w:ascii="Arial" w:eastAsia="Yu Mincho" w:hAnsi="Arial" w:hint="eastAsia"/>
                  <w:sz w:val="18"/>
                  <w:lang w:eastAsia="ja-JP"/>
                </w:rPr>
                <w:t>0</w:t>
              </w:r>
            </w:ins>
          </w:p>
        </w:tc>
      </w:tr>
      <w:tr w:rsidR="000060B3" w14:paraId="6FB2F025" w14:textId="77777777" w:rsidTr="00D739E4">
        <w:trPr>
          <w:tblHeader/>
          <w:jc w:val="center"/>
          <w:ins w:id="3610"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7C8CB3" w14:textId="77777777" w:rsidR="000060B3" w:rsidRDefault="000060B3" w:rsidP="00D739E4">
            <w:pPr>
              <w:spacing w:after="0"/>
              <w:rPr>
                <w:ins w:id="3611" w:author="Per Lindell" w:date="2020-11-12T14:46:00Z"/>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2E8C51" w14:textId="77777777" w:rsidR="000060B3" w:rsidRDefault="000060B3" w:rsidP="00D739E4">
            <w:pPr>
              <w:keepNext/>
              <w:keepLines/>
              <w:spacing w:after="0"/>
              <w:jc w:val="center"/>
              <w:rPr>
                <w:ins w:id="3612" w:author="Per Lindell" w:date="2020-11-12T14:46:00Z"/>
                <w:rFonts w:ascii="Arial" w:hAnsi="Arial"/>
                <w:sz w:val="18"/>
                <w:lang w:eastAsia="zh-CN"/>
              </w:rPr>
            </w:pPr>
            <w:ins w:id="3613" w:author="Per Lindell" w:date="2020-11-12T14:46:00Z">
              <w:r>
                <w:rPr>
                  <w:rFonts w:ascii="Arial" w:hAnsi="Arial"/>
                  <w:sz w:val="18"/>
                  <w:lang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tcPr>
          <w:p w14:paraId="62C9B85F" w14:textId="77777777" w:rsidR="000060B3" w:rsidRPr="00E70F02" w:rsidRDefault="000060B3" w:rsidP="00D739E4">
            <w:pPr>
              <w:keepNext/>
              <w:keepLines/>
              <w:spacing w:after="0"/>
              <w:jc w:val="center"/>
              <w:rPr>
                <w:ins w:id="3614" w:author="Per Lindell" w:date="2020-11-12T14:46:00Z"/>
                <w:rFonts w:ascii="Arial" w:eastAsia="Yu Mincho" w:hAnsi="Arial"/>
                <w:sz w:val="18"/>
                <w:lang w:eastAsia="ja-JP"/>
              </w:rPr>
            </w:pPr>
            <w:ins w:id="3615" w:author="Per Lindell" w:date="2020-11-12T14:46:00Z">
              <w:r w:rsidRPr="00E70F02">
                <w:rPr>
                  <w:rFonts w:ascii="Arial" w:eastAsia="Yu Mincho" w:hAnsi="Arial" w:hint="eastAsia"/>
                  <w:sz w:val="18"/>
                  <w:lang w:eastAsia="ja-JP"/>
                </w:rPr>
                <w:t>0.5</w:t>
              </w:r>
            </w:ins>
          </w:p>
        </w:tc>
      </w:tr>
      <w:tr w:rsidR="000060B3" w14:paraId="333020D0" w14:textId="77777777" w:rsidTr="00D739E4">
        <w:trPr>
          <w:tblHeader/>
          <w:jc w:val="center"/>
          <w:ins w:id="3616"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tcPr>
          <w:p w14:paraId="3EB3C144" w14:textId="77777777" w:rsidR="000060B3" w:rsidRDefault="000060B3" w:rsidP="00D739E4">
            <w:pPr>
              <w:spacing w:after="0"/>
              <w:rPr>
                <w:ins w:id="3617" w:author="Per Lindell" w:date="2020-11-12T14:46:00Z"/>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110A1111" w14:textId="77777777" w:rsidR="000060B3" w:rsidRPr="00E95BFE" w:rsidRDefault="000060B3" w:rsidP="00D739E4">
            <w:pPr>
              <w:keepNext/>
              <w:keepLines/>
              <w:spacing w:after="0"/>
              <w:jc w:val="center"/>
              <w:rPr>
                <w:ins w:id="3618" w:author="Per Lindell" w:date="2020-11-12T14:46:00Z"/>
                <w:rFonts w:ascii="Arial" w:eastAsiaTheme="minorEastAsia" w:hAnsi="Arial"/>
                <w:sz w:val="18"/>
                <w:lang w:eastAsia="ja-JP"/>
              </w:rPr>
            </w:pPr>
            <w:ins w:id="3619" w:author="Per Lindell" w:date="2020-11-12T14:46:00Z">
              <w:r>
                <w:rPr>
                  <w:rFonts w:ascii="Arial" w:eastAsiaTheme="minorEastAsia" w:hAnsi="Arial" w:hint="eastAsia"/>
                  <w:sz w:val="18"/>
                  <w:lang w:eastAsia="ja-JP"/>
                </w:rPr>
                <w:t>n</w:t>
              </w:r>
              <w:r>
                <w:rPr>
                  <w:rFonts w:ascii="Arial" w:eastAsiaTheme="minorEastAsia" w:hAnsi="Arial"/>
                  <w:sz w:val="18"/>
                  <w:lang w:eastAsia="ja-JP"/>
                </w:rPr>
                <w:t>79</w:t>
              </w:r>
            </w:ins>
          </w:p>
        </w:tc>
        <w:tc>
          <w:tcPr>
            <w:tcW w:w="2340" w:type="dxa"/>
            <w:tcBorders>
              <w:top w:val="single" w:sz="4" w:space="0" w:color="auto"/>
              <w:left w:val="single" w:sz="4" w:space="0" w:color="auto"/>
              <w:bottom w:val="single" w:sz="4" w:space="0" w:color="auto"/>
              <w:right w:val="single" w:sz="4" w:space="0" w:color="auto"/>
            </w:tcBorders>
            <w:vAlign w:val="center"/>
          </w:tcPr>
          <w:p w14:paraId="4A3D77F7" w14:textId="77777777" w:rsidR="000060B3" w:rsidRPr="00E70F02" w:rsidRDefault="000060B3" w:rsidP="00D739E4">
            <w:pPr>
              <w:keepNext/>
              <w:keepLines/>
              <w:spacing w:after="0"/>
              <w:jc w:val="center"/>
              <w:rPr>
                <w:ins w:id="3620" w:author="Per Lindell" w:date="2020-11-12T14:46:00Z"/>
                <w:rFonts w:ascii="Arial" w:eastAsia="Yu Mincho" w:hAnsi="Arial"/>
                <w:sz w:val="18"/>
                <w:lang w:eastAsia="ja-JP"/>
              </w:rPr>
            </w:pPr>
            <w:ins w:id="3621" w:author="Per Lindell" w:date="2020-11-12T14:46:00Z">
              <w:r>
                <w:rPr>
                  <w:rFonts w:ascii="Arial" w:eastAsia="Yu Mincho" w:hAnsi="Arial" w:hint="eastAsia"/>
                  <w:sz w:val="18"/>
                  <w:lang w:eastAsia="ja-JP"/>
                </w:rPr>
                <w:t>0</w:t>
              </w:r>
            </w:ins>
          </w:p>
        </w:tc>
      </w:tr>
      <w:tr w:rsidR="000060B3" w14:paraId="28D7A67C" w14:textId="77777777" w:rsidTr="00D739E4">
        <w:trPr>
          <w:tblHeader/>
          <w:jc w:val="center"/>
          <w:ins w:id="3622" w:author="Per Lindell" w:date="2020-11-12T14: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679C7C" w14:textId="77777777" w:rsidR="000060B3" w:rsidRDefault="000060B3" w:rsidP="00D739E4">
            <w:pPr>
              <w:spacing w:after="0"/>
              <w:rPr>
                <w:ins w:id="3623" w:author="Per Lindell" w:date="2020-11-12T14:46:00Z"/>
                <w:rFonts w:ascii="Arial" w:hAnsi="Arial"/>
                <w:sz w:val="18"/>
                <w:lang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EB217B" w14:textId="77777777" w:rsidR="000060B3" w:rsidRDefault="000060B3" w:rsidP="00D739E4">
            <w:pPr>
              <w:keepNext/>
              <w:keepLines/>
              <w:spacing w:after="0"/>
              <w:jc w:val="center"/>
              <w:rPr>
                <w:ins w:id="3624" w:author="Per Lindell" w:date="2020-11-12T14:46:00Z"/>
                <w:rFonts w:ascii="Arial" w:hAnsi="Arial"/>
                <w:sz w:val="18"/>
                <w:lang w:eastAsia="zh-CN"/>
              </w:rPr>
            </w:pPr>
            <w:ins w:id="3625" w:author="Per Lindell" w:date="2020-11-12T14:46:00Z">
              <w:r>
                <w:rPr>
                  <w:rFonts w:ascii="Arial" w:hAnsi="Arial"/>
                  <w:sz w:val="18"/>
                  <w:lang w:eastAsia="zh-CN"/>
                </w:rPr>
                <w:t>n257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C703CC1" w14:textId="77777777" w:rsidR="000060B3" w:rsidRDefault="000060B3" w:rsidP="00D739E4">
            <w:pPr>
              <w:keepNext/>
              <w:keepLines/>
              <w:spacing w:after="0"/>
              <w:jc w:val="center"/>
              <w:rPr>
                <w:ins w:id="3626" w:author="Per Lindell" w:date="2020-11-12T14:46:00Z"/>
                <w:rFonts w:ascii="Arial" w:hAnsi="Arial"/>
                <w:sz w:val="18"/>
                <w:lang w:eastAsia="zh-CN"/>
              </w:rPr>
            </w:pPr>
            <w:ins w:id="3627" w:author="Per Lindell" w:date="2020-11-12T14:46:00Z">
              <w:r>
                <w:rPr>
                  <w:rFonts w:ascii="Arial" w:hAnsi="Arial"/>
                  <w:sz w:val="18"/>
                  <w:lang w:eastAsia="zh-CN"/>
                </w:rPr>
                <w:t>0</w:t>
              </w:r>
            </w:ins>
          </w:p>
        </w:tc>
      </w:tr>
    </w:tbl>
    <w:p w14:paraId="741AABF3" w14:textId="77777777" w:rsidR="000060B3" w:rsidRDefault="000060B3" w:rsidP="000060B3">
      <w:pPr>
        <w:rPr>
          <w:ins w:id="3628" w:author="Per Lindell" w:date="2020-11-12T14:46:00Z"/>
          <w:lang w:eastAsia="zh-CN"/>
        </w:rPr>
      </w:pPr>
    </w:p>
    <w:p w14:paraId="3E437F5D" w14:textId="42B636BA" w:rsidR="000060B3" w:rsidRDefault="000060B3" w:rsidP="000060B3">
      <w:pPr>
        <w:pStyle w:val="Heading3"/>
        <w:rPr>
          <w:ins w:id="3629" w:author="Per Lindell" w:date="2020-11-12T14:46:00Z"/>
          <w:lang w:eastAsia="zh-CN"/>
        </w:rPr>
      </w:pPr>
      <w:bookmarkStart w:id="3630" w:name="_Toc56085233"/>
      <w:ins w:id="3631" w:author="Per Lindell" w:date="2020-11-12T14:46:00Z">
        <w:r>
          <w:t>5.5.4</w:t>
        </w:r>
        <w:r>
          <w:rPr>
            <w:rFonts w:ascii="Calibri" w:hAnsi="Calibri"/>
            <w:sz w:val="22"/>
            <w:szCs w:val="22"/>
            <w:lang w:eastAsia="sv-SE"/>
          </w:rPr>
          <w:tab/>
        </w:r>
        <w:r>
          <w:t>REFSENS requirements</w:t>
        </w:r>
        <w:bookmarkEnd w:id="3630"/>
      </w:ins>
    </w:p>
    <w:p w14:paraId="3E79F6D1" w14:textId="77777777" w:rsidR="000060B3" w:rsidRDefault="000060B3" w:rsidP="000060B3">
      <w:pPr>
        <w:rPr>
          <w:ins w:id="3632" w:author="Per Lindell" w:date="2020-11-12T14:46:00Z"/>
          <w:rFonts w:ascii="Arial" w:eastAsia="Yu Mincho" w:hAnsi="Arial" w:cs="Arial"/>
          <w:color w:val="FF0000"/>
          <w:sz w:val="32"/>
          <w:lang w:eastAsia="ja-JP"/>
        </w:rPr>
      </w:pPr>
      <w:ins w:id="3633" w:author="Per Lindell" w:date="2020-11-12T14:46:00Z">
        <w:r>
          <w:rPr>
            <w:lang w:val="en-US"/>
          </w:rPr>
          <w:t>MSD</w:t>
        </w:r>
        <w:r w:rsidRPr="007743FA">
          <w:t xml:space="preserve"> </w:t>
        </w:r>
        <w:r>
          <w:t>requirements are captured in lower order combinations.</w:t>
        </w:r>
      </w:ins>
    </w:p>
    <w:p w14:paraId="7542C2E7" w14:textId="7E56C479" w:rsidR="000060B3" w:rsidRDefault="000060B3" w:rsidP="000060B3">
      <w:pPr>
        <w:pStyle w:val="Heading2"/>
        <w:tabs>
          <w:tab w:val="left" w:pos="420"/>
        </w:tabs>
        <w:spacing w:after="240"/>
        <w:ind w:left="0" w:firstLine="0"/>
        <w:rPr>
          <w:ins w:id="3634" w:author="Per Lindell" w:date="2020-11-12T14:48:00Z"/>
          <w:rFonts w:eastAsia="MS Mincho"/>
          <w:color w:val="000000"/>
          <w:sz w:val="28"/>
          <w:lang w:val="en-US" w:eastAsia="zh-CN"/>
        </w:rPr>
      </w:pPr>
      <w:bookmarkStart w:id="3635" w:name="_Toc56085234"/>
      <w:ins w:id="3636" w:author="Per Lindell" w:date="2020-11-12T14:49:00Z">
        <w:r>
          <w:rPr>
            <w:rFonts w:eastAsia="MS Mincho"/>
            <w:color w:val="000000"/>
          </w:rPr>
          <w:t>5.6</w:t>
        </w:r>
      </w:ins>
      <w:ins w:id="3637" w:author="Per Lindell" w:date="2020-11-12T14:48:00Z">
        <w:r>
          <w:rPr>
            <w:rFonts w:ascii="Calibri" w:eastAsia="MS Mincho" w:hAnsi="Calibri"/>
            <w:color w:val="000000"/>
            <w:sz w:val="22"/>
            <w:szCs w:val="22"/>
            <w:lang w:eastAsia="sv-SE"/>
          </w:rPr>
          <w:tab/>
        </w:r>
        <w:r>
          <w:rPr>
            <w:rFonts w:eastAsia="MS Mincho"/>
            <w:color w:val="000000"/>
            <w:sz w:val="28"/>
            <w:lang w:val="en-US" w:eastAsia="zh-CN"/>
          </w:rPr>
          <w:t>CA_n3-n5-n7-n78</w:t>
        </w:r>
        <w:bookmarkEnd w:id="3635"/>
      </w:ins>
    </w:p>
    <w:p w14:paraId="0B5410F1" w14:textId="77777777" w:rsidR="005229A5" w:rsidRDefault="000060B3" w:rsidP="005229A5">
      <w:pPr>
        <w:pStyle w:val="Heading3"/>
        <w:ind w:left="0" w:firstLine="0"/>
        <w:rPr>
          <w:ins w:id="3638" w:author="Per Lindell" w:date="2020-11-12T14:51:00Z"/>
        </w:rPr>
      </w:pPr>
      <w:bookmarkStart w:id="3639" w:name="_Toc56085235"/>
      <w:ins w:id="3640" w:author="Per Lindell" w:date="2020-11-12T14:49:00Z">
        <w:r>
          <w:rPr>
            <w:color w:val="000000"/>
            <w:lang w:val="en-US" w:eastAsia="zh-CN"/>
          </w:rPr>
          <w:t>5.6</w:t>
        </w:r>
      </w:ins>
      <w:ins w:id="3641" w:author="Per Lindell" w:date="2020-11-12T14:48:00Z">
        <w:r>
          <w:rPr>
            <w:color w:val="000000"/>
            <w:lang w:val="en-US" w:eastAsia="zh-CN"/>
          </w:rPr>
          <w:t>.1</w:t>
        </w:r>
        <w:r>
          <w:rPr>
            <w:rFonts w:ascii="Calibri" w:hAnsi="Calibri"/>
            <w:color w:val="000000"/>
            <w:sz w:val="22"/>
            <w:szCs w:val="22"/>
            <w:lang w:val="en-US" w:eastAsia="sv-SE"/>
          </w:rPr>
          <w:tab/>
        </w:r>
        <w:r>
          <w:rPr>
            <w:color w:val="000000"/>
            <w:lang w:val="en-US" w:eastAsia="zh-CN"/>
          </w:rPr>
          <w:t>Channel bandwidths per operating bands for CA</w:t>
        </w:r>
      </w:ins>
      <w:bookmarkEnd w:id="3639"/>
    </w:p>
    <w:p w14:paraId="23F7E049" w14:textId="331AB3FC" w:rsidR="000060B3" w:rsidRDefault="000060B3" w:rsidP="005229A5">
      <w:pPr>
        <w:tabs>
          <w:tab w:val="num" w:pos="680"/>
        </w:tabs>
        <w:spacing w:before="100" w:beforeAutospacing="1" w:afterLines="100" w:after="240"/>
        <w:outlineLvl w:val="2"/>
        <w:rPr>
          <w:ins w:id="3642" w:author="Per Lindell" w:date="2020-11-12T14:48:00Z"/>
          <w:color w:val="000000"/>
          <w:lang w:eastAsia="zh-CN"/>
        </w:rPr>
      </w:pPr>
      <w:ins w:id="3643" w:author="Per Lindell" w:date="2020-11-12T14:48:00Z">
        <w:r>
          <w:rPr>
            <w:color w:val="000000"/>
          </w:rPr>
          <w:t xml:space="preserve">Table </w:t>
        </w:r>
      </w:ins>
      <w:ins w:id="3644" w:author="Per Lindell" w:date="2020-11-12T14:49:00Z">
        <w:r>
          <w:rPr>
            <w:color w:val="000000"/>
          </w:rPr>
          <w:t>5.6</w:t>
        </w:r>
      </w:ins>
      <w:ins w:id="3645" w:author="Per Lindell" w:date="2020-11-12T14:48:00Z">
        <w:r>
          <w:rPr>
            <w:color w:val="000000"/>
          </w:rPr>
          <w:t xml:space="preserve">.2-1: Supported </w:t>
        </w:r>
        <w:r>
          <w:rPr>
            <w:color w:val="000000"/>
            <w:lang w:eastAsia="zh-CN"/>
          </w:rPr>
          <w:t>channel</w:t>
        </w:r>
        <w:r>
          <w:rPr>
            <w:color w:val="000000"/>
          </w:rPr>
          <w:t xml:space="preserve"> bandwidths per CA configuration for 4DL inter-band CA</w:t>
        </w:r>
      </w:ins>
    </w:p>
    <w:tbl>
      <w:tblPr>
        <w:tblW w:w="10951"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86"/>
        <w:gridCol w:w="666"/>
        <w:gridCol w:w="656"/>
        <w:gridCol w:w="527"/>
        <w:gridCol w:w="527"/>
        <w:gridCol w:w="527"/>
        <w:gridCol w:w="527"/>
        <w:gridCol w:w="527"/>
        <w:gridCol w:w="527"/>
        <w:gridCol w:w="528"/>
        <w:gridCol w:w="527"/>
        <w:gridCol w:w="527"/>
        <w:gridCol w:w="527"/>
        <w:gridCol w:w="527"/>
        <w:gridCol w:w="527"/>
        <w:gridCol w:w="527"/>
        <w:gridCol w:w="597"/>
      </w:tblGrid>
      <w:tr w:rsidR="000060B3" w14:paraId="13076C66" w14:textId="77777777" w:rsidTr="000060B3">
        <w:trPr>
          <w:trHeight w:val="586"/>
          <w:ins w:id="3646" w:author="Per Lindell" w:date="2020-11-12T14:48:00Z"/>
        </w:trPr>
        <w:tc>
          <w:tcPr>
            <w:tcW w:w="1396" w:type="dxa"/>
            <w:tcBorders>
              <w:top w:val="single" w:sz="4" w:space="0" w:color="auto"/>
              <w:left w:val="single" w:sz="4" w:space="0" w:color="auto"/>
              <w:bottom w:val="single" w:sz="4" w:space="0" w:color="auto"/>
              <w:right w:val="single" w:sz="4" w:space="0" w:color="auto"/>
            </w:tcBorders>
            <w:vAlign w:val="center"/>
            <w:hideMark/>
          </w:tcPr>
          <w:p w14:paraId="77641C7E" w14:textId="77777777" w:rsidR="000060B3" w:rsidRDefault="000060B3">
            <w:pPr>
              <w:keepNext/>
              <w:keepLines/>
              <w:spacing w:after="0"/>
              <w:jc w:val="center"/>
              <w:rPr>
                <w:ins w:id="3647" w:author="Per Lindell" w:date="2020-11-12T14:48:00Z"/>
                <w:rFonts w:ascii="Arial" w:hAnsi="Arial"/>
                <w:b/>
                <w:sz w:val="18"/>
              </w:rPr>
            </w:pPr>
            <w:ins w:id="3648" w:author="Per Lindell" w:date="2020-11-12T14:48:00Z">
              <w:r>
                <w:rPr>
                  <w:rFonts w:ascii="Arial" w:hAnsi="Arial"/>
                  <w:b/>
                  <w:sz w:val="18"/>
                  <w:lang w:eastAsia="ja-JP"/>
                </w:rPr>
                <w:t xml:space="preserve">NR </w:t>
              </w:r>
              <w:r>
                <w:rPr>
                  <w:rFonts w:ascii="Arial" w:hAnsi="Arial"/>
                  <w:b/>
                  <w:sz w:val="18"/>
                  <w:lang w:eastAsia="zh-CN"/>
                </w:rPr>
                <w:t>CA</w:t>
              </w:r>
              <w:r>
                <w:rPr>
                  <w:rFonts w:ascii="Arial" w:hAnsi="Arial"/>
                  <w:b/>
                  <w:sz w:val="18"/>
                </w:rPr>
                <w:t xml:space="preserve"> Configuration</w:t>
              </w:r>
            </w:ins>
          </w:p>
        </w:tc>
        <w:tc>
          <w:tcPr>
            <w:tcW w:w="786" w:type="dxa"/>
            <w:tcBorders>
              <w:top w:val="single" w:sz="4" w:space="0" w:color="auto"/>
              <w:left w:val="single" w:sz="4" w:space="0" w:color="auto"/>
              <w:bottom w:val="single" w:sz="4" w:space="0" w:color="auto"/>
              <w:right w:val="single" w:sz="4" w:space="0" w:color="auto"/>
            </w:tcBorders>
            <w:vAlign w:val="center"/>
            <w:hideMark/>
          </w:tcPr>
          <w:p w14:paraId="56A61505" w14:textId="77777777" w:rsidR="000060B3" w:rsidRDefault="000060B3">
            <w:pPr>
              <w:keepNext/>
              <w:keepLines/>
              <w:spacing w:after="0"/>
              <w:jc w:val="center"/>
              <w:rPr>
                <w:ins w:id="3649" w:author="Per Lindell" w:date="2020-11-12T14:48:00Z"/>
                <w:rFonts w:ascii="Arial" w:hAnsi="Arial"/>
                <w:b/>
                <w:sz w:val="18"/>
                <w:lang w:val="en-US" w:eastAsia="zh-CN"/>
              </w:rPr>
            </w:pPr>
            <w:ins w:id="3650" w:author="Per Lindell" w:date="2020-11-12T14:48:00Z">
              <w:r>
                <w:rPr>
                  <w:rFonts w:ascii="Arial" w:hAnsi="Arial"/>
                  <w:b/>
                  <w:sz w:val="18"/>
                  <w:lang w:val="en-US" w:eastAsia="zh-CN"/>
                </w:rPr>
                <w:t>UL Config</w:t>
              </w:r>
            </w:ins>
          </w:p>
        </w:tc>
        <w:tc>
          <w:tcPr>
            <w:tcW w:w="666" w:type="dxa"/>
            <w:tcBorders>
              <w:top w:val="single" w:sz="4" w:space="0" w:color="auto"/>
              <w:left w:val="single" w:sz="4" w:space="0" w:color="auto"/>
              <w:bottom w:val="single" w:sz="4" w:space="0" w:color="auto"/>
              <w:right w:val="single" w:sz="4" w:space="0" w:color="auto"/>
            </w:tcBorders>
            <w:vAlign w:val="center"/>
            <w:hideMark/>
          </w:tcPr>
          <w:p w14:paraId="3C813569" w14:textId="77777777" w:rsidR="000060B3" w:rsidRDefault="000060B3">
            <w:pPr>
              <w:keepNext/>
              <w:keepLines/>
              <w:spacing w:after="0"/>
              <w:jc w:val="center"/>
              <w:rPr>
                <w:ins w:id="3651" w:author="Per Lindell" w:date="2020-11-12T14:48:00Z"/>
                <w:rFonts w:ascii="Arial" w:hAnsi="Arial"/>
                <w:b/>
                <w:sz w:val="18"/>
                <w:lang w:eastAsia="ja-JP"/>
              </w:rPr>
            </w:pPr>
            <w:ins w:id="3652" w:author="Per Lindell" w:date="2020-11-12T14:48:00Z">
              <w:r>
                <w:rPr>
                  <w:rFonts w:ascii="Arial" w:hAnsi="Arial"/>
                  <w:b/>
                  <w:sz w:val="18"/>
                  <w:lang w:eastAsia="ja-JP"/>
                </w:rPr>
                <w:t>NR</w:t>
              </w:r>
              <w:r>
                <w:rPr>
                  <w:rFonts w:ascii="Arial" w:hAnsi="Arial"/>
                  <w:b/>
                  <w:sz w:val="18"/>
                </w:rPr>
                <w:t xml:space="preserve">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EAD9C2" w14:textId="77777777" w:rsidR="000060B3" w:rsidRDefault="000060B3">
            <w:pPr>
              <w:keepNext/>
              <w:keepLines/>
              <w:spacing w:after="0"/>
              <w:jc w:val="center"/>
              <w:rPr>
                <w:ins w:id="3653" w:author="Per Lindell" w:date="2020-11-12T14:48:00Z"/>
                <w:rFonts w:ascii="Arial" w:hAnsi="Arial"/>
                <w:b/>
                <w:sz w:val="18"/>
                <w:lang w:eastAsia="ja-JP"/>
              </w:rPr>
            </w:pPr>
            <w:ins w:id="3654" w:author="Per Lindell" w:date="2020-11-12T14:48:00Z">
              <w:r>
                <w:rPr>
                  <w:rFonts w:ascii="Arial" w:hAnsi="Arial"/>
                  <w:b/>
                  <w:sz w:val="18"/>
                  <w:lang w:val="en-US" w:eastAsia="zh-CN"/>
                </w:rPr>
                <w:t xml:space="preserve">SCS </w:t>
              </w:r>
              <w:r>
                <w:rPr>
                  <w:rFonts w:ascii="Arial" w:hAnsi="Arial"/>
                  <w:b/>
                  <w:sz w:val="18"/>
                  <w:lang w:eastAsia="ja-JP"/>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B0AE70" w14:textId="77777777" w:rsidR="000060B3" w:rsidRDefault="000060B3">
            <w:pPr>
              <w:keepNext/>
              <w:keepLines/>
              <w:spacing w:after="0"/>
              <w:jc w:val="center"/>
              <w:rPr>
                <w:ins w:id="3655" w:author="Per Lindell" w:date="2020-11-12T14:48:00Z"/>
                <w:rFonts w:ascii="Arial" w:hAnsi="Arial"/>
                <w:b/>
                <w:sz w:val="18"/>
                <w:lang w:val="en-US" w:eastAsia="zh-CN"/>
              </w:rPr>
            </w:pPr>
            <w:ins w:id="3656" w:author="Per Lindell" w:date="2020-11-12T14:48:00Z">
              <w:r>
                <w:rPr>
                  <w:rFonts w:ascii="Arial" w:hAnsi="Arial"/>
                  <w:b/>
                  <w:sz w:val="18"/>
                  <w:lang w:eastAsia="ja-JP"/>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20B2B0" w14:textId="77777777" w:rsidR="000060B3" w:rsidRDefault="000060B3">
            <w:pPr>
              <w:keepNext/>
              <w:keepLines/>
              <w:spacing w:after="0"/>
              <w:jc w:val="center"/>
              <w:rPr>
                <w:ins w:id="3657" w:author="Per Lindell" w:date="2020-11-12T14:48:00Z"/>
                <w:rFonts w:ascii="Arial" w:hAnsi="Arial"/>
                <w:b/>
                <w:sz w:val="18"/>
                <w:lang w:val="en-US" w:eastAsia="zh-CN"/>
              </w:rPr>
            </w:pPr>
            <w:ins w:id="3658" w:author="Per Lindell" w:date="2020-11-12T14:48:00Z">
              <w:r>
                <w:rPr>
                  <w:rFonts w:ascii="Arial" w:hAnsi="Arial"/>
                  <w:b/>
                  <w:sz w:val="18"/>
                  <w:lang w:val="en-US"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73E607" w14:textId="77777777" w:rsidR="000060B3" w:rsidRDefault="000060B3">
            <w:pPr>
              <w:keepNext/>
              <w:keepLines/>
              <w:spacing w:after="0"/>
              <w:jc w:val="center"/>
              <w:rPr>
                <w:ins w:id="3659" w:author="Per Lindell" w:date="2020-11-12T14:48:00Z"/>
                <w:rFonts w:ascii="Arial" w:hAnsi="Arial"/>
                <w:b/>
                <w:sz w:val="18"/>
                <w:lang w:val="en-US" w:eastAsia="zh-CN"/>
              </w:rPr>
            </w:pPr>
            <w:ins w:id="3660" w:author="Per Lindell" w:date="2020-11-12T14:48:00Z">
              <w:r>
                <w:rPr>
                  <w:rFonts w:ascii="Arial" w:hAnsi="Arial"/>
                  <w:b/>
                  <w:sz w:val="18"/>
                  <w:lang w:val="en-US"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4C5717" w14:textId="77777777" w:rsidR="000060B3" w:rsidRDefault="000060B3">
            <w:pPr>
              <w:keepNext/>
              <w:keepLines/>
              <w:spacing w:after="0"/>
              <w:jc w:val="center"/>
              <w:rPr>
                <w:ins w:id="3661" w:author="Per Lindell" w:date="2020-11-12T14:48:00Z"/>
                <w:rFonts w:ascii="Arial" w:hAnsi="Arial"/>
                <w:b/>
                <w:sz w:val="18"/>
                <w:lang w:val="en-US" w:eastAsia="zh-CN"/>
              </w:rPr>
            </w:pPr>
            <w:ins w:id="3662" w:author="Per Lindell" w:date="2020-11-12T14:48:00Z">
              <w:r>
                <w:rPr>
                  <w:rFonts w:ascii="Arial" w:hAnsi="Arial"/>
                  <w:b/>
                  <w:sz w:val="18"/>
                  <w:lang w:val="en-US"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B5B7D7" w14:textId="77777777" w:rsidR="000060B3" w:rsidRDefault="000060B3">
            <w:pPr>
              <w:keepNext/>
              <w:keepLines/>
              <w:spacing w:after="0"/>
              <w:jc w:val="center"/>
              <w:rPr>
                <w:ins w:id="3663" w:author="Per Lindell" w:date="2020-11-12T14:48:00Z"/>
                <w:rFonts w:ascii="Arial" w:hAnsi="Arial"/>
                <w:b/>
                <w:sz w:val="18"/>
                <w:lang w:val="en-US" w:eastAsia="zh-CN"/>
              </w:rPr>
            </w:pPr>
            <w:ins w:id="3664" w:author="Per Lindell" w:date="2020-11-12T14:48:00Z">
              <w:r>
                <w:rPr>
                  <w:rFonts w:ascii="Arial" w:hAnsi="Arial"/>
                  <w:b/>
                  <w:sz w:val="18"/>
                  <w:lang w:val="en-US"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5A8C92" w14:textId="77777777" w:rsidR="000060B3" w:rsidRDefault="000060B3">
            <w:pPr>
              <w:keepNext/>
              <w:keepLines/>
              <w:spacing w:after="0"/>
              <w:jc w:val="center"/>
              <w:rPr>
                <w:ins w:id="3665" w:author="Per Lindell" w:date="2020-11-12T14:48:00Z"/>
                <w:rFonts w:ascii="Arial" w:hAnsi="Arial"/>
                <w:b/>
                <w:sz w:val="18"/>
                <w:lang w:val="en-US" w:eastAsia="zh-CN"/>
              </w:rPr>
            </w:pPr>
            <w:ins w:id="3666" w:author="Per Lindell" w:date="2020-11-12T14:48:00Z">
              <w:r>
                <w:rPr>
                  <w:rFonts w:ascii="Arial" w:hAnsi="Arial"/>
                  <w:b/>
                  <w:sz w:val="18"/>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FA93D" w14:textId="77777777" w:rsidR="000060B3" w:rsidRDefault="000060B3">
            <w:pPr>
              <w:keepNext/>
              <w:keepLines/>
              <w:spacing w:after="0"/>
              <w:jc w:val="center"/>
              <w:rPr>
                <w:ins w:id="3667" w:author="Per Lindell" w:date="2020-11-12T14:48:00Z"/>
                <w:rFonts w:ascii="Arial" w:hAnsi="Arial"/>
                <w:b/>
                <w:sz w:val="18"/>
                <w:lang w:val="en-US" w:eastAsia="zh-CN"/>
              </w:rPr>
            </w:pPr>
            <w:ins w:id="3668" w:author="Per Lindell" w:date="2020-11-12T14:48:00Z">
              <w:r>
                <w:rPr>
                  <w:rFonts w:ascii="Arial" w:hAnsi="Arial"/>
                  <w:b/>
                  <w:sz w:val="18"/>
                  <w:lang w:val="en-US"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9C47BA" w14:textId="77777777" w:rsidR="000060B3" w:rsidRDefault="000060B3">
            <w:pPr>
              <w:keepNext/>
              <w:keepLines/>
              <w:spacing w:after="0"/>
              <w:jc w:val="center"/>
              <w:rPr>
                <w:ins w:id="3669" w:author="Per Lindell" w:date="2020-11-12T14:48:00Z"/>
                <w:rFonts w:ascii="Arial" w:hAnsi="Arial"/>
                <w:b/>
                <w:sz w:val="18"/>
                <w:lang w:val="en-US" w:eastAsia="zh-CN"/>
              </w:rPr>
            </w:pPr>
            <w:ins w:id="3670" w:author="Per Lindell" w:date="2020-11-12T14:48:00Z">
              <w:r>
                <w:rPr>
                  <w:rFonts w:ascii="Arial" w:hAnsi="Arial"/>
                  <w:b/>
                  <w:sz w:val="18"/>
                  <w:lang w:val="en-US" w:eastAsia="zh-CN"/>
                </w:rPr>
                <w:t>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7877BF" w14:textId="77777777" w:rsidR="000060B3" w:rsidRDefault="000060B3">
            <w:pPr>
              <w:keepNext/>
              <w:keepLines/>
              <w:spacing w:after="0"/>
              <w:jc w:val="center"/>
              <w:rPr>
                <w:ins w:id="3671" w:author="Per Lindell" w:date="2020-11-12T14:48:00Z"/>
                <w:rFonts w:ascii="Arial" w:hAnsi="Arial"/>
                <w:b/>
                <w:sz w:val="18"/>
                <w:lang w:val="en-US" w:eastAsia="zh-CN"/>
              </w:rPr>
            </w:pPr>
            <w:ins w:id="3672" w:author="Per Lindell" w:date="2020-11-12T14:48:00Z">
              <w:r>
                <w:rPr>
                  <w:rFonts w:ascii="Arial" w:hAnsi="Arial"/>
                  <w:b/>
                  <w:sz w:val="18"/>
                  <w:lang w:val="en-US"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96B7AD" w14:textId="77777777" w:rsidR="000060B3" w:rsidRDefault="000060B3">
            <w:pPr>
              <w:keepNext/>
              <w:keepLines/>
              <w:spacing w:after="0"/>
              <w:jc w:val="center"/>
              <w:rPr>
                <w:ins w:id="3673" w:author="Per Lindell" w:date="2020-11-12T14:48:00Z"/>
                <w:rFonts w:ascii="Arial" w:hAnsi="Arial"/>
                <w:b/>
                <w:sz w:val="18"/>
                <w:lang w:val="en-US" w:eastAsia="zh-CN"/>
              </w:rPr>
            </w:pPr>
            <w:ins w:id="3674" w:author="Per Lindell" w:date="2020-11-12T14:48:00Z">
              <w:r>
                <w:rPr>
                  <w:rFonts w:ascii="Arial" w:hAnsi="Arial"/>
                  <w:b/>
                  <w:sz w:val="18"/>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1120CB" w14:textId="77777777" w:rsidR="000060B3" w:rsidRDefault="000060B3">
            <w:pPr>
              <w:keepNext/>
              <w:keepLines/>
              <w:spacing w:after="0"/>
              <w:jc w:val="center"/>
              <w:rPr>
                <w:ins w:id="3675" w:author="Per Lindell" w:date="2020-11-12T14:48:00Z"/>
                <w:rFonts w:ascii="Arial" w:hAnsi="Arial"/>
                <w:b/>
                <w:sz w:val="18"/>
                <w:lang w:val="en-US" w:eastAsia="zh-CN"/>
              </w:rPr>
            </w:pPr>
            <w:ins w:id="3676" w:author="Per Lindell" w:date="2020-11-12T14:48:00Z">
              <w:r>
                <w:rPr>
                  <w:rFonts w:ascii="Arial" w:hAnsi="Arial"/>
                  <w:b/>
                  <w:sz w:val="18"/>
                  <w:lang w:val="en-US" w:eastAsia="zh-CN"/>
                </w:rPr>
                <w:t>80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23E762" w14:textId="77777777" w:rsidR="000060B3" w:rsidRDefault="000060B3">
            <w:pPr>
              <w:keepNext/>
              <w:keepLines/>
              <w:spacing w:after="0"/>
              <w:jc w:val="center"/>
              <w:rPr>
                <w:ins w:id="3677" w:author="Per Lindell" w:date="2020-11-12T14:48:00Z"/>
                <w:rFonts w:ascii="Arial" w:hAnsi="Arial"/>
                <w:b/>
                <w:sz w:val="18"/>
                <w:lang w:val="en-US" w:eastAsia="zh-CN"/>
              </w:rPr>
            </w:pPr>
            <w:ins w:id="3678" w:author="Per Lindell" w:date="2020-11-12T14:48:00Z">
              <w:r>
                <w:rPr>
                  <w:rFonts w:ascii="Arial" w:hAnsi="Arial"/>
                  <w:b/>
                  <w:sz w:val="18"/>
                  <w:lang w:val="en-US" w:eastAsia="zh-CN"/>
                </w:rPr>
                <w:t>90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707A10" w14:textId="77777777" w:rsidR="000060B3" w:rsidRDefault="000060B3">
            <w:pPr>
              <w:keepNext/>
              <w:keepLines/>
              <w:spacing w:after="0"/>
              <w:jc w:val="center"/>
              <w:rPr>
                <w:ins w:id="3679" w:author="Per Lindell" w:date="2020-11-12T14:48:00Z"/>
                <w:rFonts w:ascii="Arial" w:hAnsi="Arial"/>
                <w:b/>
                <w:sz w:val="18"/>
                <w:lang w:val="en-US" w:eastAsia="zh-CN"/>
              </w:rPr>
            </w:pPr>
            <w:ins w:id="3680" w:author="Per Lindell" w:date="2020-11-12T14:48:00Z">
              <w:r>
                <w:rPr>
                  <w:rFonts w:ascii="Arial" w:hAnsi="Arial"/>
                  <w:b/>
                  <w:sz w:val="18"/>
                  <w:lang w:val="en-US"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77B06" w14:textId="77777777" w:rsidR="000060B3" w:rsidRDefault="000060B3">
            <w:pPr>
              <w:keepNext/>
              <w:keepLines/>
              <w:spacing w:after="0"/>
              <w:jc w:val="center"/>
              <w:rPr>
                <w:ins w:id="3681" w:author="Per Lindell" w:date="2020-11-12T14:48:00Z"/>
                <w:rFonts w:ascii="Arial" w:hAnsi="Arial"/>
                <w:b/>
                <w:sz w:val="18"/>
              </w:rPr>
            </w:pPr>
            <w:ins w:id="3682" w:author="Per Lindell" w:date="2020-11-12T14:48:00Z">
              <w:r>
                <w:rPr>
                  <w:rFonts w:ascii="Arial" w:hAnsi="Arial"/>
                  <w:b/>
                  <w:sz w:val="18"/>
                  <w:lang w:val="en-US" w:eastAsia="zh-CN"/>
                </w:rPr>
                <w:t>BCS</w:t>
              </w:r>
            </w:ins>
          </w:p>
        </w:tc>
      </w:tr>
      <w:tr w:rsidR="000060B3" w14:paraId="044772F7" w14:textId="77777777" w:rsidTr="000060B3">
        <w:trPr>
          <w:trHeight w:val="152"/>
          <w:ins w:id="3683" w:author="Per Lindell" w:date="2020-11-12T14:48:00Z"/>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ED64904" w14:textId="77777777" w:rsidR="000060B3" w:rsidRDefault="000060B3">
            <w:pPr>
              <w:keepNext/>
              <w:keepLines/>
              <w:spacing w:after="0"/>
              <w:jc w:val="center"/>
              <w:rPr>
                <w:ins w:id="3684" w:author="Per Lindell" w:date="2020-11-12T14:48:00Z"/>
                <w:rFonts w:ascii="Arial" w:hAnsi="Arial"/>
                <w:sz w:val="18"/>
                <w:lang w:eastAsia="zh-CN"/>
              </w:rPr>
            </w:pPr>
            <w:ins w:id="3685" w:author="Per Lindell" w:date="2020-11-12T14:48:00Z">
              <w:r>
                <w:rPr>
                  <w:rFonts w:ascii="Arial" w:hAnsi="Arial"/>
                  <w:sz w:val="18"/>
                  <w:lang w:eastAsia="zh-CN"/>
                </w:rPr>
                <w:t>CA_n3A-n5A-n7A-n78A</w:t>
              </w:r>
            </w:ins>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1DBBEEA1" w14:textId="77777777" w:rsidR="000060B3" w:rsidRDefault="000060B3">
            <w:pPr>
              <w:keepNext/>
              <w:keepLines/>
              <w:spacing w:after="0"/>
              <w:jc w:val="center"/>
              <w:rPr>
                <w:ins w:id="3686" w:author="Per Lindell" w:date="2020-11-12T14:48:00Z"/>
                <w:rFonts w:ascii="Arial" w:hAnsi="Arial"/>
                <w:sz w:val="18"/>
                <w:lang w:val="en-US" w:eastAsia="zh-CN"/>
              </w:rPr>
            </w:pPr>
            <w:ins w:id="3687" w:author="Per Lindell" w:date="2020-11-12T14:48:00Z">
              <w:r>
                <w:rPr>
                  <w:rFonts w:ascii="Arial" w:hAnsi="Arial"/>
                  <w:sz w:val="18"/>
                  <w:lang w:val="en-US" w:eastAsia="zh-CN"/>
                </w:rPr>
                <w:t>-</w:t>
              </w:r>
            </w:ins>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DBE579A" w14:textId="77777777" w:rsidR="000060B3" w:rsidRDefault="000060B3">
            <w:pPr>
              <w:keepNext/>
              <w:keepLines/>
              <w:spacing w:after="0"/>
              <w:jc w:val="center"/>
              <w:rPr>
                <w:ins w:id="3688" w:author="Per Lindell" w:date="2020-11-12T14:48:00Z"/>
                <w:rFonts w:ascii="Arial" w:hAnsi="Arial"/>
                <w:sz w:val="18"/>
                <w:lang w:eastAsia="zh-CN"/>
              </w:rPr>
            </w:pPr>
            <w:ins w:id="3689" w:author="Per Lindell" w:date="2020-11-12T14:48:00Z">
              <w:r>
                <w:rPr>
                  <w:rFonts w:ascii="Arial" w:hAnsi="Arial"/>
                  <w:sz w:val="18"/>
                  <w:lang w:val="en-US" w:eastAsia="zh-CN"/>
                </w:rPr>
                <w:t>n3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3382DE" w14:textId="77777777" w:rsidR="000060B3" w:rsidRDefault="000060B3">
            <w:pPr>
              <w:keepNext/>
              <w:keepLines/>
              <w:spacing w:after="0"/>
              <w:jc w:val="center"/>
              <w:rPr>
                <w:ins w:id="3690" w:author="Per Lindell" w:date="2020-11-12T14:48:00Z"/>
                <w:rFonts w:ascii="Arial" w:hAnsi="Arial"/>
                <w:sz w:val="18"/>
                <w:lang w:eastAsia="zh-CN"/>
              </w:rPr>
            </w:pPr>
            <w:ins w:id="3691"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hideMark/>
          </w:tcPr>
          <w:p w14:paraId="453042E8" w14:textId="77777777" w:rsidR="000060B3" w:rsidRDefault="000060B3">
            <w:pPr>
              <w:pStyle w:val="TAC"/>
              <w:rPr>
                <w:ins w:id="3692" w:author="Per Lindell" w:date="2020-11-12T14:48:00Z"/>
                <w:lang w:eastAsia="zh-CN"/>
              </w:rPr>
            </w:pPr>
            <w:ins w:id="369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83AA53" w14:textId="77777777" w:rsidR="000060B3" w:rsidRDefault="000060B3">
            <w:pPr>
              <w:pStyle w:val="TAC"/>
              <w:rPr>
                <w:ins w:id="3694" w:author="Per Lindell" w:date="2020-11-12T14:48:00Z"/>
                <w:lang w:eastAsia="zh-CN"/>
              </w:rPr>
            </w:pPr>
            <w:ins w:id="369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2A2F82" w14:textId="77777777" w:rsidR="000060B3" w:rsidRDefault="000060B3">
            <w:pPr>
              <w:pStyle w:val="TAC"/>
              <w:rPr>
                <w:ins w:id="3696" w:author="Per Lindell" w:date="2020-11-12T14:48:00Z"/>
                <w:lang w:eastAsia="zh-CN"/>
              </w:rPr>
            </w:pPr>
            <w:ins w:id="369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6D63A6" w14:textId="77777777" w:rsidR="000060B3" w:rsidRDefault="000060B3">
            <w:pPr>
              <w:pStyle w:val="TAC"/>
              <w:rPr>
                <w:ins w:id="3698" w:author="Per Lindell" w:date="2020-11-12T14:48:00Z"/>
                <w:lang w:eastAsia="zh-CN"/>
              </w:rPr>
            </w:pPr>
            <w:ins w:id="369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948D7B" w14:textId="77777777" w:rsidR="000060B3" w:rsidRDefault="000060B3">
            <w:pPr>
              <w:pStyle w:val="TAC"/>
              <w:rPr>
                <w:ins w:id="3700" w:author="Per Lindell" w:date="2020-11-12T14:48:00Z"/>
                <w:lang w:eastAsia="zh-CN"/>
              </w:rPr>
            </w:pPr>
            <w:ins w:id="370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5B0467AC" w14:textId="77777777" w:rsidR="000060B3" w:rsidRDefault="000060B3">
            <w:pPr>
              <w:pStyle w:val="TAC"/>
              <w:rPr>
                <w:ins w:id="3702" w:author="Per Lindell" w:date="2020-11-12T14:48:00Z"/>
                <w:lang w:eastAsia="zh-CN"/>
              </w:rPr>
            </w:pPr>
            <w:ins w:id="370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A0FF8" w14:textId="77777777" w:rsidR="000060B3" w:rsidRDefault="000060B3">
            <w:pPr>
              <w:keepNext/>
              <w:keepLines/>
              <w:spacing w:after="0"/>
              <w:jc w:val="center"/>
              <w:rPr>
                <w:ins w:id="3704" w:author="Per Lindell" w:date="2020-11-12T14:48:00Z"/>
                <w:rFonts w:ascii="Arial" w:hAnsi="Arial"/>
                <w:sz w:val="18"/>
                <w:lang w:eastAsia="zh-CN"/>
              </w:rPr>
            </w:pPr>
            <w:ins w:id="370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441378CE" w14:textId="77777777" w:rsidR="000060B3" w:rsidRDefault="000060B3">
            <w:pPr>
              <w:keepNext/>
              <w:keepLines/>
              <w:spacing w:after="0"/>
              <w:jc w:val="center"/>
              <w:rPr>
                <w:ins w:id="370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0E5D43" w14:textId="77777777" w:rsidR="000060B3" w:rsidRDefault="000060B3">
            <w:pPr>
              <w:keepNext/>
              <w:keepLines/>
              <w:spacing w:after="0"/>
              <w:jc w:val="center"/>
              <w:rPr>
                <w:ins w:id="3707"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1CB8CB" w14:textId="77777777" w:rsidR="000060B3" w:rsidRDefault="000060B3">
            <w:pPr>
              <w:keepNext/>
              <w:keepLines/>
              <w:spacing w:after="0"/>
              <w:jc w:val="center"/>
              <w:rPr>
                <w:ins w:id="3708"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EA1B56" w14:textId="77777777" w:rsidR="000060B3" w:rsidRDefault="000060B3">
            <w:pPr>
              <w:keepNext/>
              <w:keepLines/>
              <w:spacing w:after="0"/>
              <w:jc w:val="center"/>
              <w:rPr>
                <w:ins w:id="370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27990B" w14:textId="77777777" w:rsidR="000060B3" w:rsidRDefault="000060B3">
            <w:pPr>
              <w:keepNext/>
              <w:keepLines/>
              <w:spacing w:after="0"/>
              <w:jc w:val="center"/>
              <w:rPr>
                <w:ins w:id="3710"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271CED" w14:textId="77777777" w:rsidR="000060B3" w:rsidRDefault="000060B3">
            <w:pPr>
              <w:keepNext/>
              <w:keepLines/>
              <w:spacing w:after="0"/>
              <w:jc w:val="center"/>
              <w:rPr>
                <w:ins w:id="3711" w:author="Per Lindell" w:date="2020-11-12T14:48: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8D9985" w14:textId="77777777" w:rsidR="000060B3" w:rsidRDefault="000060B3">
            <w:pPr>
              <w:keepNext/>
              <w:keepLines/>
              <w:jc w:val="center"/>
              <w:rPr>
                <w:ins w:id="3712" w:author="Per Lindell" w:date="2020-11-12T14:48:00Z"/>
                <w:rFonts w:ascii="Arial" w:hAnsi="Arial"/>
                <w:sz w:val="18"/>
                <w:lang w:val="en-US" w:eastAsia="zh-CN"/>
              </w:rPr>
            </w:pPr>
            <w:ins w:id="3713" w:author="Per Lindell" w:date="2020-11-12T14:48:00Z">
              <w:r>
                <w:rPr>
                  <w:rFonts w:ascii="Arial" w:hAnsi="Arial"/>
                  <w:sz w:val="18"/>
                  <w:lang w:val="en-US" w:eastAsia="zh-CN"/>
                </w:rPr>
                <w:t>0</w:t>
              </w:r>
            </w:ins>
          </w:p>
        </w:tc>
      </w:tr>
      <w:tr w:rsidR="000060B3" w14:paraId="0461243F" w14:textId="77777777" w:rsidTr="000060B3">
        <w:trPr>
          <w:trHeight w:val="152"/>
          <w:ins w:id="3714"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21392" w14:textId="77777777" w:rsidR="000060B3" w:rsidRDefault="000060B3">
            <w:pPr>
              <w:spacing w:after="0"/>
              <w:rPr>
                <w:ins w:id="3715"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59778" w14:textId="77777777" w:rsidR="000060B3" w:rsidRDefault="000060B3">
            <w:pPr>
              <w:spacing w:after="0"/>
              <w:rPr>
                <w:ins w:id="3716"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07864" w14:textId="77777777" w:rsidR="000060B3" w:rsidRDefault="000060B3">
            <w:pPr>
              <w:spacing w:after="0"/>
              <w:rPr>
                <w:ins w:id="3717"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E744BB" w14:textId="77777777" w:rsidR="000060B3" w:rsidRDefault="000060B3">
            <w:pPr>
              <w:keepNext/>
              <w:keepLines/>
              <w:spacing w:after="0"/>
              <w:jc w:val="center"/>
              <w:rPr>
                <w:ins w:id="3718" w:author="Per Lindell" w:date="2020-11-12T14:48:00Z"/>
                <w:rFonts w:ascii="Arial" w:hAnsi="Arial"/>
                <w:sz w:val="18"/>
                <w:lang w:eastAsia="zh-CN"/>
              </w:rPr>
            </w:pPr>
            <w:ins w:id="3719"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0144A0D0" w14:textId="77777777" w:rsidR="000060B3" w:rsidRDefault="000060B3">
            <w:pPr>
              <w:pStyle w:val="TAC"/>
              <w:rPr>
                <w:ins w:id="372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0DA0E19" w14:textId="77777777" w:rsidR="000060B3" w:rsidRDefault="000060B3">
            <w:pPr>
              <w:pStyle w:val="TAC"/>
              <w:rPr>
                <w:ins w:id="3721" w:author="Per Lindell" w:date="2020-11-12T14:48:00Z"/>
                <w:lang w:eastAsia="zh-CN"/>
              </w:rPr>
            </w:pPr>
            <w:ins w:id="372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5BBA51" w14:textId="77777777" w:rsidR="000060B3" w:rsidRDefault="000060B3">
            <w:pPr>
              <w:pStyle w:val="TAC"/>
              <w:rPr>
                <w:ins w:id="3723" w:author="Per Lindell" w:date="2020-11-12T14:48:00Z"/>
                <w:lang w:eastAsia="zh-CN"/>
              </w:rPr>
            </w:pPr>
            <w:ins w:id="372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075D37" w14:textId="77777777" w:rsidR="000060B3" w:rsidRDefault="000060B3">
            <w:pPr>
              <w:pStyle w:val="TAC"/>
              <w:rPr>
                <w:ins w:id="3725" w:author="Per Lindell" w:date="2020-11-12T14:48:00Z"/>
                <w:lang w:eastAsia="zh-CN"/>
              </w:rPr>
            </w:pPr>
            <w:ins w:id="372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8FCBC4" w14:textId="77777777" w:rsidR="000060B3" w:rsidRDefault="000060B3">
            <w:pPr>
              <w:pStyle w:val="TAC"/>
              <w:rPr>
                <w:ins w:id="3727" w:author="Per Lindell" w:date="2020-11-12T14:48:00Z"/>
                <w:lang w:eastAsia="zh-CN"/>
              </w:rPr>
            </w:pPr>
            <w:ins w:id="372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3A88EE4D" w14:textId="77777777" w:rsidR="000060B3" w:rsidRDefault="000060B3">
            <w:pPr>
              <w:pStyle w:val="TAC"/>
              <w:rPr>
                <w:ins w:id="3729" w:author="Per Lindell" w:date="2020-11-12T14:48:00Z"/>
                <w:lang w:eastAsia="zh-CN"/>
              </w:rPr>
            </w:pPr>
            <w:ins w:id="373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2AE07B" w14:textId="77777777" w:rsidR="000060B3" w:rsidRDefault="000060B3">
            <w:pPr>
              <w:keepNext/>
              <w:keepLines/>
              <w:spacing w:after="0"/>
              <w:jc w:val="center"/>
              <w:rPr>
                <w:ins w:id="3731" w:author="Per Lindell" w:date="2020-11-12T14:48:00Z"/>
                <w:rFonts w:ascii="Arial" w:hAnsi="Arial"/>
                <w:sz w:val="18"/>
                <w:lang w:eastAsia="zh-CN"/>
              </w:rPr>
            </w:pPr>
            <w:ins w:id="373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31F2A6BA" w14:textId="77777777" w:rsidR="000060B3" w:rsidRDefault="000060B3">
            <w:pPr>
              <w:keepNext/>
              <w:keepLines/>
              <w:spacing w:after="0"/>
              <w:jc w:val="center"/>
              <w:rPr>
                <w:ins w:id="373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4F2F175" w14:textId="77777777" w:rsidR="000060B3" w:rsidRDefault="000060B3">
            <w:pPr>
              <w:keepNext/>
              <w:keepLines/>
              <w:spacing w:after="0"/>
              <w:jc w:val="center"/>
              <w:rPr>
                <w:ins w:id="3734"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25DEB6" w14:textId="77777777" w:rsidR="000060B3" w:rsidRDefault="000060B3">
            <w:pPr>
              <w:keepNext/>
              <w:keepLines/>
              <w:spacing w:after="0"/>
              <w:jc w:val="center"/>
              <w:rPr>
                <w:ins w:id="3735"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DDB15A" w14:textId="77777777" w:rsidR="000060B3" w:rsidRDefault="000060B3">
            <w:pPr>
              <w:keepNext/>
              <w:keepLines/>
              <w:spacing w:after="0"/>
              <w:jc w:val="center"/>
              <w:rPr>
                <w:ins w:id="373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E99D3D" w14:textId="77777777" w:rsidR="000060B3" w:rsidRDefault="000060B3">
            <w:pPr>
              <w:keepNext/>
              <w:keepLines/>
              <w:spacing w:after="0"/>
              <w:jc w:val="center"/>
              <w:rPr>
                <w:ins w:id="3737"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421B4F" w14:textId="77777777" w:rsidR="000060B3" w:rsidRDefault="000060B3">
            <w:pPr>
              <w:keepNext/>
              <w:keepLines/>
              <w:spacing w:after="0"/>
              <w:jc w:val="center"/>
              <w:rPr>
                <w:ins w:id="3738"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E59A1" w14:textId="77777777" w:rsidR="000060B3" w:rsidRDefault="000060B3">
            <w:pPr>
              <w:spacing w:after="0"/>
              <w:rPr>
                <w:ins w:id="3739" w:author="Per Lindell" w:date="2020-11-12T14:48:00Z"/>
                <w:rFonts w:ascii="Arial" w:hAnsi="Arial"/>
                <w:sz w:val="18"/>
                <w:lang w:val="en-US" w:eastAsia="zh-CN"/>
              </w:rPr>
            </w:pPr>
          </w:p>
        </w:tc>
      </w:tr>
      <w:tr w:rsidR="000060B3" w14:paraId="74EBE203" w14:textId="77777777" w:rsidTr="000060B3">
        <w:trPr>
          <w:trHeight w:val="152"/>
          <w:ins w:id="3740"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8458E" w14:textId="77777777" w:rsidR="000060B3" w:rsidRDefault="000060B3">
            <w:pPr>
              <w:spacing w:after="0"/>
              <w:rPr>
                <w:ins w:id="3741"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10E31" w14:textId="77777777" w:rsidR="000060B3" w:rsidRDefault="000060B3">
            <w:pPr>
              <w:spacing w:after="0"/>
              <w:rPr>
                <w:ins w:id="3742"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A51CB" w14:textId="77777777" w:rsidR="000060B3" w:rsidRDefault="000060B3">
            <w:pPr>
              <w:spacing w:after="0"/>
              <w:rPr>
                <w:ins w:id="374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40AEC5" w14:textId="77777777" w:rsidR="000060B3" w:rsidRDefault="000060B3">
            <w:pPr>
              <w:keepNext/>
              <w:keepLines/>
              <w:spacing w:after="0"/>
              <w:jc w:val="center"/>
              <w:rPr>
                <w:ins w:id="3744" w:author="Per Lindell" w:date="2020-11-12T14:48:00Z"/>
                <w:rFonts w:ascii="Arial" w:hAnsi="Arial"/>
                <w:sz w:val="18"/>
                <w:lang w:eastAsia="zh-CN"/>
              </w:rPr>
            </w:pPr>
            <w:ins w:id="3745"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407D5CC3" w14:textId="77777777" w:rsidR="000060B3" w:rsidRDefault="000060B3">
            <w:pPr>
              <w:pStyle w:val="TAC"/>
              <w:rPr>
                <w:ins w:id="374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C6A3A" w14:textId="77777777" w:rsidR="000060B3" w:rsidRDefault="000060B3">
            <w:pPr>
              <w:pStyle w:val="TAC"/>
              <w:rPr>
                <w:ins w:id="3747" w:author="Per Lindell" w:date="2020-11-12T14:48:00Z"/>
                <w:lang w:eastAsia="zh-CN"/>
              </w:rPr>
            </w:pPr>
            <w:ins w:id="374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3EE31" w14:textId="77777777" w:rsidR="000060B3" w:rsidRDefault="000060B3">
            <w:pPr>
              <w:pStyle w:val="TAC"/>
              <w:rPr>
                <w:ins w:id="3749" w:author="Per Lindell" w:date="2020-11-12T14:48:00Z"/>
                <w:lang w:eastAsia="zh-CN"/>
              </w:rPr>
            </w:pPr>
            <w:ins w:id="375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B58D56" w14:textId="77777777" w:rsidR="000060B3" w:rsidRDefault="000060B3">
            <w:pPr>
              <w:pStyle w:val="TAC"/>
              <w:rPr>
                <w:ins w:id="3751" w:author="Per Lindell" w:date="2020-11-12T14:48:00Z"/>
                <w:lang w:eastAsia="zh-CN"/>
              </w:rPr>
            </w:pPr>
            <w:ins w:id="375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FC1DA4" w14:textId="77777777" w:rsidR="000060B3" w:rsidRDefault="000060B3">
            <w:pPr>
              <w:pStyle w:val="TAC"/>
              <w:rPr>
                <w:ins w:id="3753" w:author="Per Lindell" w:date="2020-11-12T14:48:00Z"/>
                <w:lang w:eastAsia="zh-CN"/>
              </w:rPr>
            </w:pPr>
            <w:ins w:id="375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720A1117" w14:textId="77777777" w:rsidR="000060B3" w:rsidRDefault="000060B3">
            <w:pPr>
              <w:pStyle w:val="TAC"/>
              <w:rPr>
                <w:ins w:id="3755" w:author="Per Lindell" w:date="2020-11-12T14:48:00Z"/>
                <w:lang w:eastAsia="zh-CN"/>
              </w:rPr>
            </w:pPr>
            <w:ins w:id="375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3E8A82" w14:textId="77777777" w:rsidR="000060B3" w:rsidRDefault="000060B3">
            <w:pPr>
              <w:keepNext/>
              <w:keepLines/>
              <w:spacing w:after="0"/>
              <w:jc w:val="center"/>
              <w:rPr>
                <w:ins w:id="3757" w:author="Per Lindell" w:date="2020-11-12T14:48:00Z"/>
                <w:rFonts w:ascii="Arial" w:hAnsi="Arial"/>
                <w:sz w:val="18"/>
                <w:lang w:eastAsia="zh-CN"/>
              </w:rPr>
            </w:pPr>
            <w:ins w:id="375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0554471E" w14:textId="77777777" w:rsidR="000060B3" w:rsidRDefault="000060B3">
            <w:pPr>
              <w:keepNext/>
              <w:keepLines/>
              <w:spacing w:after="0"/>
              <w:jc w:val="center"/>
              <w:rPr>
                <w:ins w:id="375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38EB9F" w14:textId="77777777" w:rsidR="000060B3" w:rsidRDefault="000060B3">
            <w:pPr>
              <w:keepNext/>
              <w:keepLines/>
              <w:spacing w:after="0"/>
              <w:jc w:val="center"/>
              <w:rPr>
                <w:ins w:id="3760"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B3DC32" w14:textId="77777777" w:rsidR="000060B3" w:rsidRDefault="000060B3">
            <w:pPr>
              <w:keepNext/>
              <w:keepLines/>
              <w:spacing w:after="0"/>
              <w:jc w:val="center"/>
              <w:rPr>
                <w:ins w:id="3761"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13552A" w14:textId="77777777" w:rsidR="000060B3" w:rsidRDefault="000060B3">
            <w:pPr>
              <w:keepNext/>
              <w:keepLines/>
              <w:spacing w:after="0"/>
              <w:jc w:val="center"/>
              <w:rPr>
                <w:ins w:id="3762"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B6EE6B" w14:textId="77777777" w:rsidR="000060B3" w:rsidRDefault="000060B3">
            <w:pPr>
              <w:keepNext/>
              <w:keepLines/>
              <w:spacing w:after="0"/>
              <w:jc w:val="center"/>
              <w:rPr>
                <w:ins w:id="376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E567A0" w14:textId="77777777" w:rsidR="000060B3" w:rsidRDefault="000060B3">
            <w:pPr>
              <w:keepNext/>
              <w:keepLines/>
              <w:spacing w:after="0"/>
              <w:jc w:val="center"/>
              <w:rPr>
                <w:ins w:id="3764"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5160F" w14:textId="77777777" w:rsidR="000060B3" w:rsidRDefault="000060B3">
            <w:pPr>
              <w:spacing w:after="0"/>
              <w:rPr>
                <w:ins w:id="3765" w:author="Per Lindell" w:date="2020-11-12T14:48:00Z"/>
                <w:rFonts w:ascii="Arial" w:hAnsi="Arial"/>
                <w:sz w:val="18"/>
                <w:lang w:val="en-US" w:eastAsia="zh-CN"/>
              </w:rPr>
            </w:pPr>
          </w:p>
        </w:tc>
      </w:tr>
      <w:tr w:rsidR="000060B3" w14:paraId="50B5B297" w14:textId="77777777" w:rsidTr="000060B3">
        <w:trPr>
          <w:trHeight w:val="165"/>
          <w:ins w:id="3766"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A7F82" w14:textId="77777777" w:rsidR="000060B3" w:rsidRDefault="000060B3">
            <w:pPr>
              <w:spacing w:after="0"/>
              <w:rPr>
                <w:ins w:id="3767"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A5FC9" w14:textId="77777777" w:rsidR="000060B3" w:rsidRDefault="000060B3">
            <w:pPr>
              <w:spacing w:after="0"/>
              <w:rPr>
                <w:ins w:id="3768" w:author="Per Lindell" w:date="2020-11-12T14:48:00Z"/>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2099FC1" w14:textId="77777777" w:rsidR="000060B3" w:rsidRDefault="000060B3">
            <w:pPr>
              <w:keepNext/>
              <w:keepLines/>
              <w:spacing w:after="0"/>
              <w:jc w:val="center"/>
              <w:rPr>
                <w:ins w:id="3769" w:author="Per Lindell" w:date="2020-11-12T14:48:00Z"/>
                <w:rFonts w:ascii="Arial" w:hAnsi="Arial"/>
                <w:sz w:val="18"/>
                <w:lang w:eastAsia="zh-CN"/>
              </w:rPr>
            </w:pPr>
            <w:ins w:id="3770" w:author="Per Lindell" w:date="2020-11-12T14:48:00Z">
              <w:r>
                <w:rPr>
                  <w:rFonts w:ascii="Arial" w:hAnsi="Arial"/>
                  <w:sz w:val="18"/>
                  <w:lang w:val="en-US" w:eastAsia="zh-CN"/>
                </w:rPr>
                <w:t>n5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425ACD" w14:textId="77777777" w:rsidR="000060B3" w:rsidRDefault="000060B3">
            <w:pPr>
              <w:keepNext/>
              <w:keepLines/>
              <w:spacing w:after="0"/>
              <w:jc w:val="center"/>
              <w:rPr>
                <w:ins w:id="3771" w:author="Per Lindell" w:date="2020-11-12T14:48:00Z"/>
                <w:rFonts w:ascii="Arial" w:hAnsi="Arial"/>
                <w:sz w:val="18"/>
                <w:lang w:eastAsia="zh-CN"/>
              </w:rPr>
            </w:pPr>
            <w:ins w:id="3772"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hideMark/>
          </w:tcPr>
          <w:p w14:paraId="0AA219FB" w14:textId="77777777" w:rsidR="000060B3" w:rsidRDefault="000060B3">
            <w:pPr>
              <w:pStyle w:val="TAC"/>
              <w:rPr>
                <w:ins w:id="3773" w:author="Per Lindell" w:date="2020-11-12T14:48:00Z"/>
                <w:lang w:eastAsia="zh-CN"/>
              </w:rPr>
            </w:pPr>
            <w:ins w:id="377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CB6BCF" w14:textId="77777777" w:rsidR="000060B3" w:rsidRDefault="000060B3">
            <w:pPr>
              <w:pStyle w:val="TAC"/>
              <w:rPr>
                <w:ins w:id="3775" w:author="Per Lindell" w:date="2020-11-12T14:48:00Z"/>
                <w:lang w:eastAsia="zh-CN"/>
              </w:rPr>
            </w:pPr>
            <w:ins w:id="377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F38B77" w14:textId="77777777" w:rsidR="000060B3" w:rsidRDefault="000060B3">
            <w:pPr>
              <w:pStyle w:val="TAC"/>
              <w:rPr>
                <w:ins w:id="3777" w:author="Per Lindell" w:date="2020-11-12T14:48:00Z"/>
                <w:lang w:eastAsia="zh-CN"/>
              </w:rPr>
            </w:pPr>
            <w:ins w:id="377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3A0E9A" w14:textId="77777777" w:rsidR="000060B3" w:rsidRDefault="000060B3">
            <w:pPr>
              <w:pStyle w:val="TAC"/>
              <w:rPr>
                <w:ins w:id="3779" w:author="Per Lindell" w:date="2020-11-12T14:48:00Z"/>
                <w:lang w:eastAsia="zh-CN"/>
              </w:rPr>
            </w:pPr>
            <w:ins w:id="378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294EF088" w14:textId="77777777" w:rsidR="000060B3" w:rsidRDefault="000060B3">
            <w:pPr>
              <w:pStyle w:val="TAC"/>
              <w:rPr>
                <w:ins w:id="378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546E48ED" w14:textId="77777777" w:rsidR="000060B3" w:rsidRDefault="000060B3">
            <w:pPr>
              <w:pStyle w:val="TAC"/>
              <w:rPr>
                <w:ins w:id="378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5F09CCB" w14:textId="77777777" w:rsidR="000060B3" w:rsidRDefault="000060B3">
            <w:pPr>
              <w:keepNext/>
              <w:keepLines/>
              <w:spacing w:after="0"/>
              <w:jc w:val="center"/>
              <w:rPr>
                <w:ins w:id="378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BBD26B" w14:textId="77777777" w:rsidR="000060B3" w:rsidRDefault="000060B3">
            <w:pPr>
              <w:pStyle w:val="TAC"/>
              <w:rPr>
                <w:ins w:id="378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840EF7" w14:textId="77777777" w:rsidR="000060B3" w:rsidRDefault="000060B3">
            <w:pPr>
              <w:pStyle w:val="TAC"/>
              <w:rPr>
                <w:ins w:id="3785"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0F3EE722" w14:textId="77777777" w:rsidR="000060B3" w:rsidRDefault="000060B3">
            <w:pPr>
              <w:pStyle w:val="TAC"/>
              <w:rPr>
                <w:ins w:id="378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35CF2D" w14:textId="77777777" w:rsidR="000060B3" w:rsidRDefault="000060B3">
            <w:pPr>
              <w:pStyle w:val="TAC"/>
              <w:rPr>
                <w:ins w:id="378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5A59EAA8" w14:textId="77777777" w:rsidR="000060B3" w:rsidRDefault="000060B3">
            <w:pPr>
              <w:pStyle w:val="TAC"/>
              <w:rPr>
                <w:ins w:id="3788"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8C0BDE" w14:textId="77777777" w:rsidR="000060B3" w:rsidRDefault="000060B3">
            <w:pPr>
              <w:pStyle w:val="TAC"/>
              <w:rPr>
                <w:ins w:id="3789"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01F84" w14:textId="77777777" w:rsidR="000060B3" w:rsidRDefault="000060B3">
            <w:pPr>
              <w:spacing w:after="0"/>
              <w:rPr>
                <w:ins w:id="3790" w:author="Per Lindell" w:date="2020-11-12T14:48:00Z"/>
                <w:rFonts w:ascii="Arial" w:hAnsi="Arial"/>
                <w:sz w:val="18"/>
                <w:lang w:val="en-US" w:eastAsia="zh-CN"/>
              </w:rPr>
            </w:pPr>
          </w:p>
        </w:tc>
      </w:tr>
      <w:tr w:rsidR="000060B3" w14:paraId="7BA3ACC6" w14:textId="77777777" w:rsidTr="000060B3">
        <w:trPr>
          <w:trHeight w:val="165"/>
          <w:ins w:id="3791"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12810" w14:textId="77777777" w:rsidR="000060B3" w:rsidRDefault="000060B3">
            <w:pPr>
              <w:spacing w:after="0"/>
              <w:rPr>
                <w:ins w:id="3792"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AEC85" w14:textId="77777777" w:rsidR="000060B3" w:rsidRDefault="000060B3">
            <w:pPr>
              <w:spacing w:after="0"/>
              <w:rPr>
                <w:ins w:id="3793"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063B5" w14:textId="77777777" w:rsidR="000060B3" w:rsidRDefault="000060B3">
            <w:pPr>
              <w:spacing w:after="0"/>
              <w:rPr>
                <w:ins w:id="3794"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CE1C33" w14:textId="77777777" w:rsidR="000060B3" w:rsidRDefault="000060B3">
            <w:pPr>
              <w:keepNext/>
              <w:keepLines/>
              <w:spacing w:after="0"/>
              <w:jc w:val="center"/>
              <w:rPr>
                <w:ins w:id="3795" w:author="Per Lindell" w:date="2020-11-12T14:48:00Z"/>
                <w:rFonts w:ascii="Arial" w:hAnsi="Arial"/>
                <w:sz w:val="18"/>
                <w:lang w:eastAsia="zh-CN"/>
              </w:rPr>
            </w:pPr>
            <w:ins w:id="3796"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3B1CBDB3" w14:textId="77777777" w:rsidR="000060B3" w:rsidRDefault="000060B3">
            <w:pPr>
              <w:pStyle w:val="TAC"/>
              <w:rPr>
                <w:ins w:id="379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A64874" w14:textId="77777777" w:rsidR="000060B3" w:rsidRDefault="000060B3">
            <w:pPr>
              <w:pStyle w:val="TAC"/>
              <w:rPr>
                <w:ins w:id="3798" w:author="Per Lindell" w:date="2020-11-12T14:48:00Z"/>
                <w:lang w:eastAsia="zh-CN"/>
              </w:rPr>
            </w:pPr>
            <w:ins w:id="379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366E77" w14:textId="77777777" w:rsidR="000060B3" w:rsidRDefault="000060B3">
            <w:pPr>
              <w:pStyle w:val="TAC"/>
              <w:rPr>
                <w:ins w:id="3800" w:author="Per Lindell" w:date="2020-11-12T14:48:00Z"/>
                <w:lang w:eastAsia="zh-CN"/>
              </w:rPr>
            </w:pPr>
            <w:ins w:id="380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38D3C1" w14:textId="77777777" w:rsidR="000060B3" w:rsidRDefault="000060B3">
            <w:pPr>
              <w:pStyle w:val="TAC"/>
              <w:rPr>
                <w:ins w:id="3802" w:author="Per Lindell" w:date="2020-11-12T14:48:00Z"/>
                <w:lang w:eastAsia="zh-CN"/>
              </w:rPr>
            </w:pPr>
            <w:ins w:id="380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642044CA" w14:textId="77777777" w:rsidR="000060B3" w:rsidRDefault="000060B3">
            <w:pPr>
              <w:pStyle w:val="TAC"/>
              <w:rPr>
                <w:ins w:id="380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44FBE3A2" w14:textId="77777777" w:rsidR="000060B3" w:rsidRDefault="000060B3">
            <w:pPr>
              <w:pStyle w:val="TAC"/>
              <w:rPr>
                <w:ins w:id="3805"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58870F" w14:textId="77777777" w:rsidR="000060B3" w:rsidRDefault="000060B3">
            <w:pPr>
              <w:keepNext/>
              <w:keepLines/>
              <w:spacing w:after="0"/>
              <w:jc w:val="center"/>
              <w:rPr>
                <w:ins w:id="380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5420FAE" w14:textId="77777777" w:rsidR="000060B3" w:rsidRDefault="000060B3">
            <w:pPr>
              <w:pStyle w:val="TAC"/>
              <w:rPr>
                <w:ins w:id="380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608020" w14:textId="77777777" w:rsidR="000060B3" w:rsidRDefault="000060B3">
            <w:pPr>
              <w:pStyle w:val="TAC"/>
              <w:rPr>
                <w:ins w:id="3808"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4B1FED1E" w14:textId="77777777" w:rsidR="000060B3" w:rsidRDefault="000060B3">
            <w:pPr>
              <w:pStyle w:val="TAC"/>
              <w:rPr>
                <w:ins w:id="3809"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D87929" w14:textId="77777777" w:rsidR="000060B3" w:rsidRDefault="000060B3">
            <w:pPr>
              <w:pStyle w:val="TAC"/>
              <w:rPr>
                <w:ins w:id="381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65ACDB88" w14:textId="77777777" w:rsidR="000060B3" w:rsidRDefault="000060B3">
            <w:pPr>
              <w:pStyle w:val="TAC"/>
              <w:rPr>
                <w:ins w:id="381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6ECEBE" w14:textId="77777777" w:rsidR="000060B3" w:rsidRDefault="000060B3">
            <w:pPr>
              <w:pStyle w:val="TAC"/>
              <w:rPr>
                <w:ins w:id="3812"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1CCD" w14:textId="77777777" w:rsidR="000060B3" w:rsidRDefault="000060B3">
            <w:pPr>
              <w:spacing w:after="0"/>
              <w:rPr>
                <w:ins w:id="3813" w:author="Per Lindell" w:date="2020-11-12T14:48:00Z"/>
                <w:rFonts w:ascii="Arial" w:hAnsi="Arial"/>
                <w:sz w:val="18"/>
                <w:lang w:val="en-US" w:eastAsia="zh-CN"/>
              </w:rPr>
            </w:pPr>
          </w:p>
        </w:tc>
      </w:tr>
      <w:tr w:rsidR="000060B3" w14:paraId="5AFEF623" w14:textId="77777777" w:rsidTr="000060B3">
        <w:trPr>
          <w:trHeight w:val="165"/>
          <w:ins w:id="3814"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832FF" w14:textId="77777777" w:rsidR="000060B3" w:rsidRDefault="000060B3">
            <w:pPr>
              <w:spacing w:after="0"/>
              <w:rPr>
                <w:ins w:id="3815"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93F46" w14:textId="77777777" w:rsidR="000060B3" w:rsidRDefault="000060B3">
            <w:pPr>
              <w:spacing w:after="0"/>
              <w:rPr>
                <w:ins w:id="3816"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D23B7" w14:textId="77777777" w:rsidR="000060B3" w:rsidRDefault="000060B3">
            <w:pPr>
              <w:spacing w:after="0"/>
              <w:rPr>
                <w:ins w:id="3817"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001AA" w14:textId="77777777" w:rsidR="000060B3" w:rsidRDefault="000060B3">
            <w:pPr>
              <w:keepNext/>
              <w:keepLines/>
              <w:spacing w:after="0"/>
              <w:jc w:val="center"/>
              <w:rPr>
                <w:ins w:id="3818" w:author="Per Lindell" w:date="2020-11-12T14:48:00Z"/>
                <w:rFonts w:ascii="Arial" w:hAnsi="Arial"/>
                <w:sz w:val="18"/>
                <w:lang w:eastAsia="zh-CN"/>
              </w:rPr>
            </w:pPr>
            <w:ins w:id="3819"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109CBCF7" w14:textId="77777777" w:rsidR="000060B3" w:rsidRDefault="000060B3">
            <w:pPr>
              <w:pStyle w:val="TAC"/>
              <w:rPr>
                <w:ins w:id="382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09F9EA" w14:textId="77777777" w:rsidR="000060B3" w:rsidRDefault="000060B3">
            <w:pPr>
              <w:pStyle w:val="TAC"/>
              <w:rPr>
                <w:ins w:id="382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1C569F6" w14:textId="77777777" w:rsidR="000060B3" w:rsidRDefault="000060B3">
            <w:pPr>
              <w:pStyle w:val="TAC"/>
              <w:rPr>
                <w:ins w:id="382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7EE80B" w14:textId="77777777" w:rsidR="000060B3" w:rsidRDefault="000060B3">
            <w:pPr>
              <w:pStyle w:val="TAC"/>
              <w:rPr>
                <w:ins w:id="382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898DA7E" w14:textId="77777777" w:rsidR="000060B3" w:rsidRDefault="000060B3">
            <w:pPr>
              <w:pStyle w:val="TAC"/>
              <w:rPr>
                <w:ins w:id="382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5B02EE36" w14:textId="77777777" w:rsidR="000060B3" w:rsidRDefault="000060B3">
            <w:pPr>
              <w:pStyle w:val="TAC"/>
              <w:rPr>
                <w:ins w:id="3825"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7970AD" w14:textId="77777777" w:rsidR="000060B3" w:rsidRDefault="000060B3">
            <w:pPr>
              <w:keepNext/>
              <w:keepLines/>
              <w:spacing w:after="0"/>
              <w:jc w:val="center"/>
              <w:rPr>
                <w:ins w:id="382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E45545" w14:textId="77777777" w:rsidR="000060B3" w:rsidRDefault="000060B3">
            <w:pPr>
              <w:pStyle w:val="TAC"/>
              <w:rPr>
                <w:ins w:id="382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5A8094A" w14:textId="77777777" w:rsidR="000060B3" w:rsidRDefault="000060B3">
            <w:pPr>
              <w:pStyle w:val="TAC"/>
              <w:rPr>
                <w:ins w:id="3828"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0A7931D4" w14:textId="77777777" w:rsidR="000060B3" w:rsidRDefault="000060B3">
            <w:pPr>
              <w:pStyle w:val="TAC"/>
              <w:rPr>
                <w:ins w:id="3829"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79529A" w14:textId="77777777" w:rsidR="000060B3" w:rsidRDefault="000060B3">
            <w:pPr>
              <w:pStyle w:val="TAC"/>
              <w:rPr>
                <w:ins w:id="383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5762CDD0" w14:textId="77777777" w:rsidR="000060B3" w:rsidRDefault="000060B3">
            <w:pPr>
              <w:pStyle w:val="TAC"/>
              <w:rPr>
                <w:ins w:id="383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7E85AC" w14:textId="77777777" w:rsidR="000060B3" w:rsidRDefault="000060B3">
            <w:pPr>
              <w:pStyle w:val="TAC"/>
              <w:rPr>
                <w:ins w:id="3832"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DA8D" w14:textId="77777777" w:rsidR="000060B3" w:rsidRDefault="000060B3">
            <w:pPr>
              <w:spacing w:after="0"/>
              <w:rPr>
                <w:ins w:id="3833" w:author="Per Lindell" w:date="2020-11-12T14:48:00Z"/>
                <w:rFonts w:ascii="Arial" w:hAnsi="Arial"/>
                <w:sz w:val="18"/>
                <w:lang w:val="en-US" w:eastAsia="zh-CN"/>
              </w:rPr>
            </w:pPr>
          </w:p>
        </w:tc>
      </w:tr>
      <w:tr w:rsidR="000060B3" w14:paraId="6D161E61" w14:textId="77777777" w:rsidTr="000060B3">
        <w:trPr>
          <w:trHeight w:val="165"/>
          <w:ins w:id="3834"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58F49" w14:textId="77777777" w:rsidR="000060B3" w:rsidRDefault="000060B3">
            <w:pPr>
              <w:spacing w:after="0"/>
              <w:rPr>
                <w:ins w:id="3835"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8C94" w14:textId="77777777" w:rsidR="000060B3" w:rsidRDefault="000060B3">
            <w:pPr>
              <w:spacing w:after="0"/>
              <w:rPr>
                <w:ins w:id="3836" w:author="Per Lindell" w:date="2020-11-12T14:48:00Z"/>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B0BF849" w14:textId="77777777" w:rsidR="000060B3" w:rsidRDefault="000060B3">
            <w:pPr>
              <w:keepNext/>
              <w:keepLines/>
              <w:spacing w:after="0"/>
              <w:jc w:val="center"/>
              <w:rPr>
                <w:ins w:id="3837" w:author="Per Lindell" w:date="2020-11-12T14:48:00Z"/>
                <w:rFonts w:ascii="Arial" w:hAnsi="Arial"/>
                <w:sz w:val="18"/>
                <w:lang w:eastAsia="zh-CN"/>
              </w:rPr>
            </w:pPr>
            <w:ins w:id="3838" w:author="Per Lindell" w:date="2020-11-12T14:48:00Z">
              <w:r>
                <w:rPr>
                  <w:rFonts w:ascii="Arial" w:hAnsi="Arial"/>
                  <w:sz w:val="18"/>
                  <w:lang w:val="en-US" w:eastAsia="zh-CN"/>
                </w:rPr>
                <w:t>n7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40F64A" w14:textId="77777777" w:rsidR="000060B3" w:rsidRDefault="000060B3">
            <w:pPr>
              <w:keepNext/>
              <w:keepLines/>
              <w:spacing w:after="0"/>
              <w:jc w:val="center"/>
              <w:rPr>
                <w:ins w:id="3839" w:author="Per Lindell" w:date="2020-11-12T14:48:00Z"/>
                <w:rFonts w:ascii="Arial" w:hAnsi="Arial"/>
                <w:sz w:val="18"/>
                <w:lang w:eastAsia="zh-CN"/>
              </w:rPr>
            </w:pPr>
            <w:ins w:id="3840"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hideMark/>
          </w:tcPr>
          <w:p w14:paraId="683552C4" w14:textId="77777777" w:rsidR="000060B3" w:rsidRDefault="000060B3">
            <w:pPr>
              <w:pStyle w:val="TAC"/>
              <w:rPr>
                <w:ins w:id="3841" w:author="Per Lindell" w:date="2020-11-12T14:48:00Z"/>
                <w:lang w:eastAsia="zh-CN"/>
              </w:rPr>
            </w:pPr>
            <w:ins w:id="384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519E5" w14:textId="77777777" w:rsidR="000060B3" w:rsidRDefault="000060B3">
            <w:pPr>
              <w:pStyle w:val="TAC"/>
              <w:rPr>
                <w:ins w:id="3843" w:author="Per Lindell" w:date="2020-11-12T14:48:00Z"/>
                <w:lang w:eastAsia="zh-CN"/>
              </w:rPr>
            </w:pPr>
            <w:ins w:id="384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F473A" w14:textId="77777777" w:rsidR="000060B3" w:rsidRDefault="000060B3">
            <w:pPr>
              <w:pStyle w:val="TAC"/>
              <w:rPr>
                <w:ins w:id="3845" w:author="Per Lindell" w:date="2020-11-12T14:48:00Z"/>
                <w:lang w:eastAsia="zh-CN"/>
              </w:rPr>
            </w:pPr>
            <w:ins w:id="384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4C382A" w14:textId="77777777" w:rsidR="000060B3" w:rsidRDefault="000060B3">
            <w:pPr>
              <w:pStyle w:val="TAC"/>
              <w:rPr>
                <w:ins w:id="3847" w:author="Per Lindell" w:date="2020-11-12T14:48:00Z"/>
                <w:lang w:eastAsia="zh-CN"/>
              </w:rPr>
            </w:pPr>
            <w:ins w:id="384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181370A9" w14:textId="77777777" w:rsidR="000060B3" w:rsidRDefault="000060B3">
            <w:pPr>
              <w:pStyle w:val="TAC"/>
              <w:rPr>
                <w:ins w:id="3849" w:author="Per Lindell" w:date="2020-11-12T14:48:00Z"/>
                <w:lang w:eastAsia="zh-CN"/>
              </w:rPr>
            </w:pPr>
            <w:ins w:id="3850"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3CD5CF39" w14:textId="77777777" w:rsidR="000060B3" w:rsidRDefault="000060B3">
            <w:pPr>
              <w:pStyle w:val="TAC"/>
              <w:rPr>
                <w:ins w:id="3851" w:author="Per Lindell" w:date="2020-11-12T14:48:00Z"/>
                <w:lang w:eastAsia="zh-CN"/>
              </w:rPr>
            </w:pPr>
            <w:ins w:id="3852"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717B90A6" w14:textId="77777777" w:rsidR="000060B3" w:rsidRDefault="000060B3">
            <w:pPr>
              <w:keepNext/>
              <w:keepLines/>
              <w:spacing w:after="0"/>
              <w:jc w:val="center"/>
              <w:rPr>
                <w:ins w:id="3853" w:author="Per Lindell" w:date="2020-11-12T14:48:00Z"/>
                <w:rFonts w:ascii="Arial" w:hAnsi="Arial"/>
                <w:sz w:val="18"/>
                <w:lang w:eastAsia="zh-CN"/>
              </w:rPr>
            </w:pPr>
            <w:ins w:id="3854"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2C69336E" w14:textId="77777777" w:rsidR="000060B3" w:rsidRDefault="000060B3">
            <w:pPr>
              <w:pStyle w:val="TAC"/>
              <w:rPr>
                <w:ins w:id="3855" w:author="Per Lindell" w:date="2020-11-12T14:48:00Z"/>
                <w:lang w:eastAsia="zh-CN"/>
              </w:rPr>
            </w:pPr>
            <w:ins w:id="3856"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5AE6D801" w14:textId="77777777" w:rsidR="000060B3" w:rsidRDefault="000060B3">
            <w:pPr>
              <w:pStyle w:val="TAC"/>
              <w:rPr>
                <w:ins w:id="385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64F97E6B" w14:textId="77777777" w:rsidR="000060B3" w:rsidRDefault="000060B3">
            <w:pPr>
              <w:pStyle w:val="TAC"/>
              <w:rPr>
                <w:ins w:id="3858"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73C9D4" w14:textId="77777777" w:rsidR="000060B3" w:rsidRDefault="000060B3">
            <w:pPr>
              <w:pStyle w:val="TAC"/>
              <w:rPr>
                <w:ins w:id="3859"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3F12A6A1" w14:textId="77777777" w:rsidR="000060B3" w:rsidRDefault="000060B3">
            <w:pPr>
              <w:pStyle w:val="TAC"/>
              <w:rPr>
                <w:ins w:id="386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8F3572" w14:textId="77777777" w:rsidR="000060B3" w:rsidRDefault="000060B3">
            <w:pPr>
              <w:pStyle w:val="TAC"/>
              <w:rPr>
                <w:ins w:id="3861"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230C8" w14:textId="77777777" w:rsidR="000060B3" w:rsidRDefault="000060B3">
            <w:pPr>
              <w:spacing w:after="0"/>
              <w:rPr>
                <w:ins w:id="3862" w:author="Per Lindell" w:date="2020-11-12T14:48:00Z"/>
                <w:rFonts w:ascii="Arial" w:hAnsi="Arial"/>
                <w:sz w:val="18"/>
                <w:lang w:val="en-US" w:eastAsia="zh-CN"/>
              </w:rPr>
            </w:pPr>
          </w:p>
        </w:tc>
      </w:tr>
      <w:tr w:rsidR="000060B3" w14:paraId="6ECD0E8F" w14:textId="77777777" w:rsidTr="000060B3">
        <w:trPr>
          <w:trHeight w:val="36"/>
          <w:ins w:id="3863"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85226" w14:textId="77777777" w:rsidR="000060B3" w:rsidRDefault="000060B3">
            <w:pPr>
              <w:spacing w:after="0"/>
              <w:rPr>
                <w:ins w:id="3864"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4264A" w14:textId="77777777" w:rsidR="000060B3" w:rsidRDefault="000060B3">
            <w:pPr>
              <w:spacing w:after="0"/>
              <w:rPr>
                <w:ins w:id="3865"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DBE58" w14:textId="77777777" w:rsidR="000060B3" w:rsidRDefault="000060B3">
            <w:pPr>
              <w:spacing w:after="0"/>
              <w:rPr>
                <w:ins w:id="386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CC3187" w14:textId="77777777" w:rsidR="000060B3" w:rsidRDefault="000060B3">
            <w:pPr>
              <w:keepNext/>
              <w:keepLines/>
              <w:spacing w:after="0"/>
              <w:jc w:val="center"/>
              <w:rPr>
                <w:ins w:id="3867" w:author="Per Lindell" w:date="2020-11-12T14:48:00Z"/>
                <w:rFonts w:ascii="Arial" w:hAnsi="Arial"/>
                <w:sz w:val="18"/>
                <w:lang w:eastAsia="zh-CN"/>
              </w:rPr>
            </w:pPr>
            <w:ins w:id="3868"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5494CFAC" w14:textId="77777777" w:rsidR="000060B3" w:rsidRDefault="000060B3">
            <w:pPr>
              <w:pStyle w:val="TAC"/>
              <w:rPr>
                <w:ins w:id="3869"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BEFEC32" w14:textId="77777777" w:rsidR="000060B3" w:rsidRDefault="000060B3">
            <w:pPr>
              <w:pStyle w:val="TAC"/>
              <w:rPr>
                <w:ins w:id="3870" w:author="Per Lindell" w:date="2020-11-12T14:48:00Z"/>
                <w:lang w:eastAsia="zh-CN"/>
              </w:rPr>
            </w:pPr>
            <w:ins w:id="387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453DE3" w14:textId="77777777" w:rsidR="000060B3" w:rsidRDefault="000060B3">
            <w:pPr>
              <w:pStyle w:val="TAC"/>
              <w:rPr>
                <w:ins w:id="3872" w:author="Per Lindell" w:date="2020-11-12T14:48:00Z"/>
                <w:lang w:eastAsia="zh-CN"/>
              </w:rPr>
            </w:pPr>
            <w:ins w:id="387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6413E4" w14:textId="77777777" w:rsidR="000060B3" w:rsidRDefault="000060B3">
            <w:pPr>
              <w:pStyle w:val="TAC"/>
              <w:rPr>
                <w:ins w:id="3874" w:author="Per Lindell" w:date="2020-11-12T14:48:00Z"/>
                <w:lang w:eastAsia="zh-CN"/>
              </w:rPr>
            </w:pPr>
            <w:ins w:id="387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275BF75C" w14:textId="77777777" w:rsidR="000060B3" w:rsidRDefault="000060B3">
            <w:pPr>
              <w:pStyle w:val="TAC"/>
              <w:rPr>
                <w:ins w:id="3876" w:author="Per Lindell" w:date="2020-11-12T14:48:00Z"/>
                <w:lang w:eastAsia="zh-CN"/>
              </w:rPr>
            </w:pPr>
            <w:ins w:id="3877"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0E2D3CB2" w14:textId="77777777" w:rsidR="000060B3" w:rsidRDefault="000060B3">
            <w:pPr>
              <w:pStyle w:val="TAC"/>
              <w:rPr>
                <w:ins w:id="3878" w:author="Per Lindell" w:date="2020-11-12T14:48:00Z"/>
                <w:lang w:eastAsia="zh-CN"/>
              </w:rPr>
            </w:pPr>
            <w:ins w:id="3879"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787E3BF2" w14:textId="77777777" w:rsidR="000060B3" w:rsidRDefault="000060B3">
            <w:pPr>
              <w:pStyle w:val="TAC"/>
              <w:rPr>
                <w:ins w:id="3880" w:author="Per Lindell" w:date="2020-11-12T14:48:00Z"/>
                <w:lang w:eastAsia="zh-CN"/>
              </w:rPr>
            </w:pPr>
            <w:ins w:id="3881"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1DCEB777" w14:textId="77777777" w:rsidR="000060B3" w:rsidRDefault="000060B3">
            <w:pPr>
              <w:pStyle w:val="TAC"/>
              <w:rPr>
                <w:ins w:id="3882" w:author="Per Lindell" w:date="2020-11-12T14:48:00Z"/>
                <w:lang w:eastAsia="zh-CN"/>
              </w:rPr>
            </w:pPr>
            <w:ins w:id="3883"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E611026" w14:textId="77777777" w:rsidR="000060B3" w:rsidRDefault="000060B3">
            <w:pPr>
              <w:pStyle w:val="TAC"/>
              <w:rPr>
                <w:ins w:id="388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0CB532F6" w14:textId="77777777" w:rsidR="000060B3" w:rsidRDefault="000060B3">
            <w:pPr>
              <w:pStyle w:val="TAC"/>
              <w:rPr>
                <w:ins w:id="3885"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70C0D7" w14:textId="77777777" w:rsidR="000060B3" w:rsidRDefault="000060B3">
            <w:pPr>
              <w:pStyle w:val="TAC"/>
              <w:rPr>
                <w:ins w:id="388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66A2B7CB" w14:textId="77777777" w:rsidR="000060B3" w:rsidRDefault="000060B3">
            <w:pPr>
              <w:pStyle w:val="TAC"/>
              <w:rPr>
                <w:ins w:id="388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71CFB9" w14:textId="77777777" w:rsidR="000060B3" w:rsidRDefault="000060B3">
            <w:pPr>
              <w:pStyle w:val="TAC"/>
              <w:rPr>
                <w:ins w:id="3888"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AB20B" w14:textId="77777777" w:rsidR="000060B3" w:rsidRDefault="000060B3">
            <w:pPr>
              <w:spacing w:after="0"/>
              <w:rPr>
                <w:ins w:id="3889" w:author="Per Lindell" w:date="2020-11-12T14:48:00Z"/>
                <w:rFonts w:ascii="Arial" w:hAnsi="Arial"/>
                <w:sz w:val="18"/>
                <w:lang w:val="en-US" w:eastAsia="zh-CN"/>
              </w:rPr>
            </w:pPr>
          </w:p>
        </w:tc>
      </w:tr>
      <w:tr w:rsidR="000060B3" w14:paraId="6D3BD81E" w14:textId="77777777" w:rsidTr="000060B3">
        <w:trPr>
          <w:trHeight w:val="149"/>
          <w:ins w:id="3890"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4777D" w14:textId="77777777" w:rsidR="000060B3" w:rsidRDefault="000060B3">
            <w:pPr>
              <w:spacing w:after="0"/>
              <w:rPr>
                <w:ins w:id="3891"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8D3D8" w14:textId="77777777" w:rsidR="000060B3" w:rsidRDefault="000060B3">
            <w:pPr>
              <w:spacing w:after="0"/>
              <w:rPr>
                <w:ins w:id="3892"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3F2B7" w14:textId="77777777" w:rsidR="000060B3" w:rsidRDefault="000060B3">
            <w:pPr>
              <w:spacing w:after="0"/>
              <w:rPr>
                <w:ins w:id="389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4329E0" w14:textId="77777777" w:rsidR="000060B3" w:rsidRDefault="000060B3">
            <w:pPr>
              <w:keepNext/>
              <w:keepLines/>
              <w:spacing w:after="0"/>
              <w:jc w:val="center"/>
              <w:rPr>
                <w:ins w:id="3894" w:author="Per Lindell" w:date="2020-11-12T14:48:00Z"/>
                <w:rFonts w:ascii="Arial" w:hAnsi="Arial"/>
                <w:sz w:val="18"/>
                <w:lang w:eastAsia="zh-CN"/>
              </w:rPr>
            </w:pPr>
            <w:ins w:id="3895"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76AA5694" w14:textId="77777777" w:rsidR="000060B3" w:rsidRDefault="000060B3">
            <w:pPr>
              <w:pStyle w:val="TAC"/>
              <w:rPr>
                <w:ins w:id="389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C874A8" w14:textId="77777777" w:rsidR="000060B3" w:rsidRDefault="000060B3">
            <w:pPr>
              <w:pStyle w:val="TAC"/>
              <w:rPr>
                <w:ins w:id="3897" w:author="Per Lindell" w:date="2020-11-12T14:48:00Z"/>
                <w:lang w:eastAsia="zh-CN"/>
              </w:rPr>
            </w:pPr>
            <w:ins w:id="389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04BD7" w14:textId="77777777" w:rsidR="000060B3" w:rsidRDefault="000060B3">
            <w:pPr>
              <w:pStyle w:val="TAC"/>
              <w:rPr>
                <w:ins w:id="3899" w:author="Per Lindell" w:date="2020-11-12T14:48:00Z"/>
                <w:lang w:eastAsia="zh-CN"/>
              </w:rPr>
            </w:pPr>
            <w:ins w:id="390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DA45DA" w14:textId="77777777" w:rsidR="000060B3" w:rsidRDefault="000060B3">
            <w:pPr>
              <w:pStyle w:val="TAC"/>
              <w:rPr>
                <w:ins w:id="3901" w:author="Per Lindell" w:date="2020-11-12T14:48:00Z"/>
                <w:lang w:eastAsia="zh-CN"/>
              </w:rPr>
            </w:pPr>
            <w:ins w:id="390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73B6B8B9" w14:textId="77777777" w:rsidR="000060B3" w:rsidRDefault="000060B3">
            <w:pPr>
              <w:pStyle w:val="TAC"/>
              <w:rPr>
                <w:ins w:id="3903" w:author="Per Lindell" w:date="2020-11-12T14:48:00Z"/>
                <w:lang w:eastAsia="zh-CN"/>
              </w:rPr>
            </w:pPr>
            <w:ins w:id="3904"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43D98D37" w14:textId="77777777" w:rsidR="000060B3" w:rsidRDefault="000060B3">
            <w:pPr>
              <w:pStyle w:val="TAC"/>
              <w:rPr>
                <w:ins w:id="3905" w:author="Per Lindell" w:date="2020-11-12T14:48:00Z"/>
                <w:lang w:eastAsia="zh-CN"/>
              </w:rPr>
            </w:pPr>
            <w:ins w:id="3906"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0C0B4223" w14:textId="77777777" w:rsidR="000060B3" w:rsidRDefault="000060B3">
            <w:pPr>
              <w:pStyle w:val="TAC"/>
              <w:rPr>
                <w:ins w:id="3907" w:author="Per Lindell" w:date="2020-11-12T14:48:00Z"/>
                <w:lang w:eastAsia="zh-CN"/>
              </w:rPr>
            </w:pPr>
            <w:ins w:id="3908"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hideMark/>
          </w:tcPr>
          <w:p w14:paraId="26F4F350" w14:textId="77777777" w:rsidR="000060B3" w:rsidRDefault="000060B3">
            <w:pPr>
              <w:pStyle w:val="TAC"/>
              <w:rPr>
                <w:ins w:id="3909" w:author="Per Lindell" w:date="2020-11-12T14:48:00Z"/>
                <w:lang w:eastAsia="zh-CN"/>
              </w:rPr>
            </w:pPr>
            <w:ins w:id="3910" w:author="Per Lindell" w:date="2020-11-12T14:48: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E26F930" w14:textId="77777777" w:rsidR="000060B3" w:rsidRDefault="000060B3">
            <w:pPr>
              <w:pStyle w:val="TAC"/>
              <w:rPr>
                <w:ins w:id="391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583277F5" w14:textId="77777777" w:rsidR="000060B3" w:rsidRDefault="000060B3">
            <w:pPr>
              <w:pStyle w:val="TAC"/>
              <w:rPr>
                <w:ins w:id="391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30E3D2" w14:textId="77777777" w:rsidR="000060B3" w:rsidRDefault="000060B3">
            <w:pPr>
              <w:pStyle w:val="TAC"/>
              <w:rPr>
                <w:ins w:id="391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25A0C5C2" w14:textId="77777777" w:rsidR="000060B3" w:rsidRDefault="000060B3">
            <w:pPr>
              <w:pStyle w:val="TAC"/>
              <w:rPr>
                <w:ins w:id="391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CF6E7B" w14:textId="77777777" w:rsidR="000060B3" w:rsidRDefault="000060B3">
            <w:pPr>
              <w:pStyle w:val="TAC"/>
              <w:rPr>
                <w:ins w:id="3915"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E37B4" w14:textId="77777777" w:rsidR="000060B3" w:rsidRDefault="000060B3">
            <w:pPr>
              <w:spacing w:after="0"/>
              <w:rPr>
                <w:ins w:id="3916" w:author="Per Lindell" w:date="2020-11-12T14:48:00Z"/>
                <w:rFonts w:ascii="Arial" w:hAnsi="Arial"/>
                <w:sz w:val="18"/>
                <w:lang w:val="en-US" w:eastAsia="zh-CN"/>
              </w:rPr>
            </w:pPr>
          </w:p>
        </w:tc>
      </w:tr>
      <w:tr w:rsidR="000060B3" w14:paraId="15E8425C" w14:textId="77777777" w:rsidTr="000060B3">
        <w:trPr>
          <w:trHeight w:val="149"/>
          <w:ins w:id="3917"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EEE09" w14:textId="77777777" w:rsidR="000060B3" w:rsidRDefault="000060B3">
            <w:pPr>
              <w:spacing w:after="0"/>
              <w:rPr>
                <w:ins w:id="3918"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EA1EB" w14:textId="77777777" w:rsidR="000060B3" w:rsidRDefault="000060B3">
            <w:pPr>
              <w:spacing w:after="0"/>
              <w:rPr>
                <w:ins w:id="3919" w:author="Per Lindell" w:date="2020-11-12T14:48:00Z"/>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3767543" w14:textId="77777777" w:rsidR="000060B3" w:rsidRDefault="000060B3">
            <w:pPr>
              <w:keepNext/>
              <w:keepLines/>
              <w:spacing w:after="0"/>
              <w:jc w:val="center"/>
              <w:rPr>
                <w:ins w:id="3920" w:author="Per Lindell" w:date="2020-11-12T14:48:00Z"/>
                <w:rFonts w:ascii="Arial" w:hAnsi="Arial"/>
                <w:sz w:val="18"/>
                <w:lang w:eastAsia="zh-CN"/>
              </w:rPr>
            </w:pPr>
            <w:ins w:id="3921" w:author="Per Lindell" w:date="2020-11-12T14:48:00Z">
              <w:r>
                <w:rPr>
                  <w:rFonts w:ascii="Arial" w:hAnsi="Arial"/>
                  <w:sz w:val="18"/>
                  <w:lang w:val="en-US"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D4A5C" w14:textId="77777777" w:rsidR="000060B3" w:rsidRDefault="000060B3">
            <w:pPr>
              <w:keepNext/>
              <w:keepLines/>
              <w:spacing w:after="0"/>
              <w:jc w:val="center"/>
              <w:rPr>
                <w:ins w:id="3922" w:author="Per Lindell" w:date="2020-11-12T14:48:00Z"/>
                <w:rFonts w:ascii="Arial" w:hAnsi="Arial"/>
                <w:sz w:val="18"/>
                <w:lang w:eastAsia="zh-CN"/>
              </w:rPr>
            </w:pPr>
            <w:ins w:id="3923"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tcPr>
          <w:p w14:paraId="6B9A55AE" w14:textId="77777777" w:rsidR="000060B3" w:rsidRDefault="000060B3">
            <w:pPr>
              <w:keepNext/>
              <w:keepLines/>
              <w:spacing w:after="0"/>
              <w:jc w:val="center"/>
              <w:rPr>
                <w:ins w:id="3924"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5DF23" w14:textId="77777777" w:rsidR="000060B3" w:rsidRDefault="000060B3">
            <w:pPr>
              <w:pStyle w:val="TAC"/>
              <w:rPr>
                <w:ins w:id="3925" w:author="Per Lindell" w:date="2020-11-12T14:48:00Z"/>
                <w:lang w:eastAsia="zh-CN"/>
              </w:rPr>
            </w:pPr>
            <w:ins w:id="392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DDFCFC" w14:textId="77777777" w:rsidR="000060B3" w:rsidRDefault="000060B3">
            <w:pPr>
              <w:pStyle w:val="TAC"/>
              <w:rPr>
                <w:ins w:id="3927" w:author="Per Lindell" w:date="2020-11-12T14:48:00Z"/>
                <w:lang w:eastAsia="zh-CN"/>
              </w:rPr>
            </w:pPr>
            <w:ins w:id="392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3F1D05" w14:textId="77777777" w:rsidR="000060B3" w:rsidRDefault="000060B3">
            <w:pPr>
              <w:pStyle w:val="TAC"/>
              <w:rPr>
                <w:ins w:id="3929" w:author="Per Lindell" w:date="2020-11-12T14:48:00Z"/>
                <w:lang w:eastAsia="zh-CN"/>
              </w:rPr>
            </w:pPr>
            <w:ins w:id="393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4941FA" w14:textId="77777777" w:rsidR="000060B3" w:rsidRDefault="000060B3">
            <w:pPr>
              <w:pStyle w:val="TAC"/>
              <w:rPr>
                <w:ins w:id="3931" w:author="Per Lindell" w:date="2020-11-12T14:48:00Z"/>
                <w:lang w:eastAsia="zh-CN"/>
              </w:rPr>
            </w:pPr>
            <w:ins w:id="393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74E2B7" w14:textId="77777777" w:rsidR="000060B3" w:rsidRDefault="000060B3">
            <w:pPr>
              <w:pStyle w:val="TAC"/>
              <w:rPr>
                <w:ins w:id="3933" w:author="Per Lindell" w:date="2020-11-12T14:48:00Z"/>
                <w:lang w:eastAsia="zh-CN"/>
              </w:rPr>
            </w:pPr>
            <w:ins w:id="393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2A90F3" w14:textId="77777777" w:rsidR="000060B3" w:rsidRDefault="000060B3">
            <w:pPr>
              <w:pStyle w:val="TAC"/>
              <w:rPr>
                <w:ins w:id="3935" w:author="Per Lindell" w:date="2020-11-12T14:48:00Z"/>
                <w:lang w:eastAsia="zh-CN"/>
              </w:rPr>
            </w:pPr>
            <w:ins w:id="393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078787" w14:textId="77777777" w:rsidR="000060B3" w:rsidRDefault="000060B3">
            <w:pPr>
              <w:pStyle w:val="TAC"/>
              <w:rPr>
                <w:ins w:id="3937" w:author="Per Lindell" w:date="2020-11-12T14:48:00Z"/>
                <w:lang w:eastAsia="zh-CN"/>
              </w:rPr>
            </w:pPr>
            <w:ins w:id="393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7BE72A4B" w14:textId="77777777" w:rsidR="000060B3" w:rsidRDefault="000060B3">
            <w:pPr>
              <w:pStyle w:val="TAC"/>
              <w:rPr>
                <w:ins w:id="3939"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6E4E80CB" w14:textId="77777777" w:rsidR="000060B3" w:rsidRDefault="000060B3">
            <w:pPr>
              <w:pStyle w:val="TAC"/>
              <w:rPr>
                <w:ins w:id="394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AFEE32" w14:textId="77777777" w:rsidR="000060B3" w:rsidRDefault="000060B3">
            <w:pPr>
              <w:pStyle w:val="TAC"/>
              <w:rPr>
                <w:ins w:id="394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7C51D724" w14:textId="77777777" w:rsidR="000060B3" w:rsidRDefault="000060B3">
            <w:pPr>
              <w:pStyle w:val="TAC"/>
              <w:rPr>
                <w:ins w:id="394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B77E41" w14:textId="77777777" w:rsidR="000060B3" w:rsidRDefault="000060B3">
            <w:pPr>
              <w:pStyle w:val="TAC"/>
              <w:rPr>
                <w:ins w:id="3943"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37F53" w14:textId="77777777" w:rsidR="000060B3" w:rsidRDefault="000060B3">
            <w:pPr>
              <w:spacing w:after="0"/>
              <w:rPr>
                <w:ins w:id="3944" w:author="Per Lindell" w:date="2020-11-12T14:48:00Z"/>
                <w:rFonts w:ascii="Arial" w:hAnsi="Arial"/>
                <w:sz w:val="18"/>
                <w:lang w:val="en-US" w:eastAsia="zh-CN"/>
              </w:rPr>
            </w:pPr>
          </w:p>
        </w:tc>
      </w:tr>
      <w:tr w:rsidR="000060B3" w14:paraId="4F7D42E6" w14:textId="77777777" w:rsidTr="000060B3">
        <w:trPr>
          <w:trHeight w:val="149"/>
          <w:ins w:id="3945"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68789" w14:textId="77777777" w:rsidR="000060B3" w:rsidRDefault="000060B3">
            <w:pPr>
              <w:spacing w:after="0"/>
              <w:rPr>
                <w:ins w:id="3946"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A4A84" w14:textId="77777777" w:rsidR="000060B3" w:rsidRDefault="000060B3">
            <w:pPr>
              <w:spacing w:after="0"/>
              <w:rPr>
                <w:ins w:id="3947"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98930" w14:textId="77777777" w:rsidR="000060B3" w:rsidRDefault="000060B3">
            <w:pPr>
              <w:spacing w:after="0"/>
              <w:rPr>
                <w:ins w:id="3948"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0CB1B" w14:textId="77777777" w:rsidR="000060B3" w:rsidRDefault="000060B3">
            <w:pPr>
              <w:keepNext/>
              <w:keepLines/>
              <w:spacing w:after="0"/>
              <w:jc w:val="center"/>
              <w:rPr>
                <w:ins w:id="3949" w:author="Per Lindell" w:date="2020-11-12T14:48:00Z"/>
                <w:rFonts w:ascii="Arial" w:hAnsi="Arial"/>
                <w:sz w:val="18"/>
                <w:lang w:eastAsia="zh-CN"/>
              </w:rPr>
            </w:pPr>
            <w:ins w:id="3950"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7CECAE63" w14:textId="77777777" w:rsidR="000060B3" w:rsidRDefault="000060B3">
            <w:pPr>
              <w:keepNext/>
              <w:keepLines/>
              <w:spacing w:after="0"/>
              <w:jc w:val="center"/>
              <w:rPr>
                <w:ins w:id="3951"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EEAF52B" w14:textId="77777777" w:rsidR="000060B3" w:rsidRDefault="000060B3">
            <w:pPr>
              <w:pStyle w:val="TAC"/>
              <w:rPr>
                <w:ins w:id="3952" w:author="Per Lindell" w:date="2020-11-12T14:48:00Z"/>
                <w:lang w:eastAsia="zh-CN"/>
              </w:rPr>
            </w:pPr>
            <w:ins w:id="395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CC26FF" w14:textId="77777777" w:rsidR="000060B3" w:rsidRDefault="000060B3">
            <w:pPr>
              <w:pStyle w:val="TAC"/>
              <w:rPr>
                <w:ins w:id="3954" w:author="Per Lindell" w:date="2020-11-12T14:48:00Z"/>
                <w:lang w:eastAsia="zh-CN"/>
              </w:rPr>
            </w:pPr>
            <w:ins w:id="395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00DD34" w14:textId="77777777" w:rsidR="000060B3" w:rsidRDefault="000060B3">
            <w:pPr>
              <w:pStyle w:val="TAC"/>
              <w:rPr>
                <w:ins w:id="3956" w:author="Per Lindell" w:date="2020-11-12T14:48:00Z"/>
                <w:lang w:eastAsia="zh-CN"/>
              </w:rPr>
            </w:pPr>
            <w:ins w:id="395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32E231" w14:textId="77777777" w:rsidR="000060B3" w:rsidRDefault="000060B3">
            <w:pPr>
              <w:pStyle w:val="TAC"/>
              <w:rPr>
                <w:ins w:id="3958" w:author="Per Lindell" w:date="2020-11-12T14:48:00Z"/>
                <w:lang w:eastAsia="zh-CN"/>
              </w:rPr>
            </w:pPr>
            <w:ins w:id="395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1C4486" w14:textId="77777777" w:rsidR="000060B3" w:rsidRDefault="000060B3">
            <w:pPr>
              <w:pStyle w:val="TAC"/>
              <w:rPr>
                <w:ins w:id="3960" w:author="Per Lindell" w:date="2020-11-12T14:48:00Z"/>
                <w:lang w:eastAsia="zh-CN"/>
              </w:rPr>
            </w:pPr>
            <w:ins w:id="396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7D9088" w14:textId="77777777" w:rsidR="000060B3" w:rsidRDefault="000060B3">
            <w:pPr>
              <w:pStyle w:val="TAC"/>
              <w:rPr>
                <w:ins w:id="3962" w:author="Per Lindell" w:date="2020-11-12T14:48:00Z"/>
                <w:lang w:eastAsia="zh-CN"/>
              </w:rPr>
            </w:pPr>
            <w:ins w:id="396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1EB907" w14:textId="77777777" w:rsidR="000060B3" w:rsidRDefault="000060B3">
            <w:pPr>
              <w:pStyle w:val="TAC"/>
              <w:rPr>
                <w:ins w:id="3964" w:author="Per Lindell" w:date="2020-11-12T14:48:00Z"/>
                <w:lang w:eastAsia="zh-CN"/>
              </w:rPr>
            </w:pPr>
            <w:ins w:id="396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AD12B0" w14:textId="77777777" w:rsidR="000060B3" w:rsidRDefault="000060B3">
            <w:pPr>
              <w:pStyle w:val="TAC"/>
              <w:rPr>
                <w:ins w:id="3966" w:author="Per Lindell" w:date="2020-11-12T14:48:00Z"/>
                <w:lang w:eastAsia="zh-CN"/>
              </w:rPr>
            </w:pPr>
            <w:ins w:id="396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B2DF46" w14:textId="77777777" w:rsidR="000060B3" w:rsidRDefault="000060B3">
            <w:pPr>
              <w:pStyle w:val="TAC"/>
              <w:rPr>
                <w:ins w:id="3968" w:author="Per Lindell" w:date="2020-11-12T14:48:00Z"/>
                <w:lang w:eastAsia="zh-CN"/>
              </w:rPr>
            </w:pPr>
            <w:ins w:id="396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C6B80" w14:textId="77777777" w:rsidR="000060B3" w:rsidRDefault="000060B3">
            <w:pPr>
              <w:pStyle w:val="TAC"/>
              <w:rPr>
                <w:ins w:id="3970" w:author="Per Lindell" w:date="2020-11-12T14:48:00Z"/>
                <w:lang w:eastAsia="zh-CN"/>
              </w:rPr>
            </w:pPr>
            <w:ins w:id="397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2224FCFF" w14:textId="77777777" w:rsidR="000060B3" w:rsidRDefault="000060B3">
            <w:pPr>
              <w:pStyle w:val="TAC"/>
              <w:rPr>
                <w:ins w:id="3972" w:author="Per Lindell" w:date="2020-11-12T14:48:00Z"/>
                <w:lang w:eastAsia="zh-CN"/>
              </w:rPr>
            </w:pPr>
            <w:ins w:id="397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0A80E8" w14:textId="77777777" w:rsidR="000060B3" w:rsidRDefault="000060B3">
            <w:pPr>
              <w:pStyle w:val="TAC"/>
              <w:rPr>
                <w:ins w:id="3974" w:author="Per Lindell" w:date="2020-11-12T14:48:00Z"/>
                <w:lang w:eastAsia="zh-CN"/>
              </w:rPr>
            </w:pPr>
            <w:ins w:id="3975" w:author="Per Lindell" w:date="2020-11-12T14:48:00Z">
              <w:r>
                <w:rPr>
                  <w:rFonts w:eastAsia="Yu Mincho"/>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FF596" w14:textId="77777777" w:rsidR="000060B3" w:rsidRDefault="000060B3">
            <w:pPr>
              <w:spacing w:after="0"/>
              <w:rPr>
                <w:ins w:id="3976" w:author="Per Lindell" w:date="2020-11-12T14:48:00Z"/>
                <w:rFonts w:ascii="Arial" w:hAnsi="Arial"/>
                <w:sz w:val="18"/>
                <w:lang w:val="en-US" w:eastAsia="zh-CN"/>
              </w:rPr>
            </w:pPr>
          </w:p>
        </w:tc>
      </w:tr>
      <w:tr w:rsidR="000060B3" w14:paraId="02929B69" w14:textId="77777777" w:rsidTr="000060B3">
        <w:trPr>
          <w:trHeight w:val="149"/>
          <w:ins w:id="3977"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C5D01" w14:textId="77777777" w:rsidR="000060B3" w:rsidRDefault="000060B3">
            <w:pPr>
              <w:spacing w:after="0"/>
              <w:rPr>
                <w:ins w:id="3978"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8B4F9" w14:textId="77777777" w:rsidR="000060B3" w:rsidRDefault="000060B3">
            <w:pPr>
              <w:spacing w:after="0"/>
              <w:rPr>
                <w:ins w:id="3979"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3847B" w14:textId="77777777" w:rsidR="000060B3" w:rsidRDefault="000060B3">
            <w:pPr>
              <w:spacing w:after="0"/>
              <w:rPr>
                <w:ins w:id="3980"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CE3C39" w14:textId="77777777" w:rsidR="000060B3" w:rsidRDefault="000060B3">
            <w:pPr>
              <w:keepNext/>
              <w:keepLines/>
              <w:spacing w:after="0"/>
              <w:jc w:val="center"/>
              <w:rPr>
                <w:ins w:id="3981" w:author="Per Lindell" w:date="2020-11-12T14:48:00Z"/>
                <w:rFonts w:ascii="Arial" w:hAnsi="Arial"/>
                <w:sz w:val="18"/>
                <w:lang w:eastAsia="zh-CN"/>
              </w:rPr>
            </w:pPr>
            <w:ins w:id="3982"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37E932DF" w14:textId="77777777" w:rsidR="000060B3" w:rsidRDefault="000060B3">
            <w:pPr>
              <w:keepNext/>
              <w:keepLines/>
              <w:spacing w:after="0"/>
              <w:jc w:val="center"/>
              <w:rPr>
                <w:ins w:id="398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515887" w14:textId="77777777" w:rsidR="000060B3" w:rsidRDefault="000060B3">
            <w:pPr>
              <w:pStyle w:val="TAC"/>
              <w:rPr>
                <w:ins w:id="3984" w:author="Per Lindell" w:date="2020-11-12T14:48:00Z"/>
                <w:lang w:eastAsia="zh-CN"/>
              </w:rPr>
            </w:pPr>
            <w:ins w:id="398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BDD968" w14:textId="77777777" w:rsidR="000060B3" w:rsidRDefault="000060B3">
            <w:pPr>
              <w:pStyle w:val="TAC"/>
              <w:rPr>
                <w:ins w:id="3986" w:author="Per Lindell" w:date="2020-11-12T14:48:00Z"/>
                <w:lang w:eastAsia="zh-CN"/>
              </w:rPr>
            </w:pPr>
            <w:ins w:id="398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4A44A0" w14:textId="77777777" w:rsidR="000060B3" w:rsidRDefault="000060B3">
            <w:pPr>
              <w:pStyle w:val="TAC"/>
              <w:rPr>
                <w:ins w:id="3988" w:author="Per Lindell" w:date="2020-11-12T14:48:00Z"/>
                <w:lang w:eastAsia="zh-CN"/>
              </w:rPr>
            </w:pPr>
            <w:ins w:id="398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37596F" w14:textId="77777777" w:rsidR="000060B3" w:rsidRDefault="000060B3">
            <w:pPr>
              <w:pStyle w:val="TAC"/>
              <w:rPr>
                <w:ins w:id="3990" w:author="Per Lindell" w:date="2020-11-12T14:48:00Z"/>
                <w:lang w:eastAsia="zh-CN"/>
              </w:rPr>
            </w:pPr>
            <w:ins w:id="399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6ED0B7" w14:textId="77777777" w:rsidR="000060B3" w:rsidRDefault="000060B3">
            <w:pPr>
              <w:pStyle w:val="TAC"/>
              <w:rPr>
                <w:ins w:id="3992" w:author="Per Lindell" w:date="2020-11-12T14:48:00Z"/>
                <w:lang w:eastAsia="zh-CN"/>
              </w:rPr>
            </w:pPr>
            <w:ins w:id="399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9CAB5" w14:textId="77777777" w:rsidR="000060B3" w:rsidRDefault="000060B3">
            <w:pPr>
              <w:pStyle w:val="TAC"/>
              <w:rPr>
                <w:ins w:id="3994" w:author="Per Lindell" w:date="2020-11-12T14:48:00Z"/>
                <w:lang w:eastAsia="zh-CN"/>
              </w:rPr>
            </w:pPr>
            <w:ins w:id="399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24D82" w14:textId="77777777" w:rsidR="000060B3" w:rsidRDefault="000060B3">
            <w:pPr>
              <w:pStyle w:val="TAC"/>
              <w:rPr>
                <w:ins w:id="3996" w:author="Per Lindell" w:date="2020-11-12T14:48:00Z"/>
                <w:lang w:eastAsia="zh-CN"/>
              </w:rPr>
            </w:pPr>
            <w:ins w:id="399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44035" w14:textId="77777777" w:rsidR="000060B3" w:rsidRDefault="000060B3">
            <w:pPr>
              <w:pStyle w:val="TAC"/>
              <w:rPr>
                <w:ins w:id="3998" w:author="Per Lindell" w:date="2020-11-12T14:48:00Z"/>
                <w:lang w:eastAsia="zh-CN"/>
              </w:rPr>
            </w:pPr>
            <w:ins w:id="399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6FEBC5" w14:textId="77777777" w:rsidR="000060B3" w:rsidRDefault="000060B3">
            <w:pPr>
              <w:pStyle w:val="TAC"/>
              <w:rPr>
                <w:ins w:id="4000" w:author="Per Lindell" w:date="2020-11-12T14:48:00Z"/>
                <w:lang w:eastAsia="zh-CN"/>
              </w:rPr>
            </w:pPr>
            <w:ins w:id="400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B4DF73" w14:textId="77777777" w:rsidR="000060B3" w:rsidRDefault="000060B3">
            <w:pPr>
              <w:pStyle w:val="TAC"/>
              <w:rPr>
                <w:ins w:id="4002" w:author="Per Lindell" w:date="2020-11-12T14:48:00Z"/>
                <w:lang w:eastAsia="zh-CN"/>
              </w:rPr>
            </w:pPr>
            <w:ins w:id="400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17ED146C" w14:textId="77777777" w:rsidR="000060B3" w:rsidRDefault="000060B3">
            <w:pPr>
              <w:pStyle w:val="TAC"/>
              <w:rPr>
                <w:ins w:id="4004" w:author="Per Lindell" w:date="2020-11-12T14:48:00Z"/>
                <w:lang w:eastAsia="zh-CN"/>
              </w:rPr>
            </w:pPr>
            <w:ins w:id="400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53E4F" w14:textId="77777777" w:rsidR="000060B3" w:rsidRDefault="000060B3">
            <w:pPr>
              <w:pStyle w:val="TAC"/>
              <w:rPr>
                <w:ins w:id="4006" w:author="Per Lindell" w:date="2020-11-12T14:48:00Z"/>
                <w:lang w:eastAsia="zh-CN"/>
              </w:rPr>
            </w:pPr>
            <w:ins w:id="4007" w:author="Per Lindell" w:date="2020-11-12T14:48:00Z">
              <w:r>
                <w:rPr>
                  <w:rFonts w:eastAsia="Yu Mincho"/>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45D0C" w14:textId="77777777" w:rsidR="000060B3" w:rsidRDefault="000060B3">
            <w:pPr>
              <w:spacing w:after="0"/>
              <w:rPr>
                <w:ins w:id="4008" w:author="Per Lindell" w:date="2020-11-12T14:48:00Z"/>
                <w:rFonts w:ascii="Arial" w:hAnsi="Arial"/>
                <w:sz w:val="18"/>
                <w:lang w:val="en-US" w:eastAsia="zh-CN"/>
              </w:rPr>
            </w:pPr>
          </w:p>
        </w:tc>
      </w:tr>
      <w:tr w:rsidR="000060B3" w14:paraId="4137816D" w14:textId="77777777" w:rsidTr="000060B3">
        <w:trPr>
          <w:trHeight w:val="152"/>
          <w:ins w:id="4009" w:author="Per Lindell" w:date="2020-11-12T14:48:00Z"/>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4D60BCF9" w14:textId="77777777" w:rsidR="000060B3" w:rsidRDefault="000060B3">
            <w:pPr>
              <w:keepNext/>
              <w:keepLines/>
              <w:spacing w:after="0"/>
              <w:jc w:val="center"/>
              <w:rPr>
                <w:ins w:id="4010" w:author="Per Lindell" w:date="2020-11-12T14:48:00Z"/>
                <w:rFonts w:ascii="Arial" w:hAnsi="Arial"/>
                <w:sz w:val="18"/>
                <w:lang w:eastAsia="zh-CN"/>
              </w:rPr>
            </w:pPr>
            <w:ins w:id="4011" w:author="Per Lindell" w:date="2020-11-12T14:48:00Z">
              <w:r>
                <w:rPr>
                  <w:rFonts w:ascii="Arial" w:hAnsi="Arial"/>
                  <w:sz w:val="18"/>
                  <w:lang w:eastAsia="zh-CN"/>
                </w:rPr>
                <w:t>CA_n3A-n5A-n7B-n78A</w:t>
              </w:r>
            </w:ins>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133E6E49" w14:textId="77777777" w:rsidR="000060B3" w:rsidRDefault="000060B3">
            <w:pPr>
              <w:keepNext/>
              <w:keepLines/>
              <w:spacing w:after="0"/>
              <w:jc w:val="center"/>
              <w:rPr>
                <w:ins w:id="4012" w:author="Per Lindell" w:date="2020-11-12T14:48:00Z"/>
                <w:rFonts w:ascii="Arial" w:hAnsi="Arial"/>
                <w:sz w:val="18"/>
                <w:lang w:val="en-US" w:eastAsia="zh-CN"/>
              </w:rPr>
            </w:pPr>
            <w:ins w:id="4013" w:author="Per Lindell" w:date="2020-11-12T14:48:00Z">
              <w:r>
                <w:rPr>
                  <w:rFonts w:ascii="Arial" w:hAnsi="Arial"/>
                  <w:sz w:val="18"/>
                  <w:lang w:val="en-US" w:eastAsia="zh-CN"/>
                </w:rPr>
                <w:t>-</w:t>
              </w:r>
            </w:ins>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D19981F" w14:textId="77777777" w:rsidR="000060B3" w:rsidRDefault="000060B3">
            <w:pPr>
              <w:keepNext/>
              <w:keepLines/>
              <w:spacing w:after="0"/>
              <w:jc w:val="center"/>
              <w:rPr>
                <w:ins w:id="4014" w:author="Per Lindell" w:date="2020-11-12T14:48:00Z"/>
                <w:rFonts w:ascii="Arial" w:hAnsi="Arial"/>
                <w:sz w:val="18"/>
                <w:lang w:eastAsia="zh-CN"/>
              </w:rPr>
            </w:pPr>
            <w:ins w:id="4015" w:author="Per Lindell" w:date="2020-11-12T14:48:00Z">
              <w:r>
                <w:rPr>
                  <w:rFonts w:ascii="Arial" w:hAnsi="Arial"/>
                  <w:sz w:val="18"/>
                  <w:lang w:val="en-US" w:eastAsia="zh-CN"/>
                </w:rPr>
                <w:t>n3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EDC08B" w14:textId="77777777" w:rsidR="000060B3" w:rsidRDefault="000060B3">
            <w:pPr>
              <w:keepNext/>
              <w:keepLines/>
              <w:spacing w:after="0"/>
              <w:jc w:val="center"/>
              <w:rPr>
                <w:ins w:id="4016" w:author="Per Lindell" w:date="2020-11-12T14:48:00Z"/>
                <w:rFonts w:ascii="Arial" w:hAnsi="Arial"/>
                <w:sz w:val="18"/>
                <w:lang w:eastAsia="zh-CN"/>
              </w:rPr>
            </w:pPr>
            <w:ins w:id="4017"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hideMark/>
          </w:tcPr>
          <w:p w14:paraId="710061D2" w14:textId="77777777" w:rsidR="000060B3" w:rsidRDefault="000060B3">
            <w:pPr>
              <w:pStyle w:val="TAC"/>
              <w:rPr>
                <w:ins w:id="4018" w:author="Per Lindell" w:date="2020-11-12T14:48:00Z"/>
                <w:lang w:eastAsia="zh-CN"/>
              </w:rPr>
            </w:pPr>
            <w:ins w:id="401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B5A083" w14:textId="77777777" w:rsidR="000060B3" w:rsidRDefault="000060B3">
            <w:pPr>
              <w:pStyle w:val="TAC"/>
              <w:rPr>
                <w:ins w:id="4020" w:author="Per Lindell" w:date="2020-11-12T14:48:00Z"/>
                <w:lang w:eastAsia="zh-CN"/>
              </w:rPr>
            </w:pPr>
            <w:ins w:id="402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DB98BB" w14:textId="77777777" w:rsidR="000060B3" w:rsidRDefault="000060B3">
            <w:pPr>
              <w:pStyle w:val="TAC"/>
              <w:rPr>
                <w:ins w:id="4022" w:author="Per Lindell" w:date="2020-11-12T14:48:00Z"/>
                <w:lang w:eastAsia="zh-CN"/>
              </w:rPr>
            </w:pPr>
            <w:ins w:id="402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7F214A" w14:textId="77777777" w:rsidR="000060B3" w:rsidRDefault="000060B3">
            <w:pPr>
              <w:pStyle w:val="TAC"/>
              <w:rPr>
                <w:ins w:id="4024" w:author="Per Lindell" w:date="2020-11-12T14:48:00Z"/>
                <w:lang w:eastAsia="zh-CN"/>
              </w:rPr>
            </w:pPr>
            <w:ins w:id="402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2CE854" w14:textId="77777777" w:rsidR="000060B3" w:rsidRDefault="000060B3">
            <w:pPr>
              <w:pStyle w:val="TAC"/>
              <w:rPr>
                <w:ins w:id="4026" w:author="Per Lindell" w:date="2020-11-12T14:48:00Z"/>
                <w:lang w:eastAsia="zh-CN"/>
              </w:rPr>
            </w:pPr>
            <w:ins w:id="402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68D9AD30" w14:textId="77777777" w:rsidR="000060B3" w:rsidRDefault="000060B3">
            <w:pPr>
              <w:pStyle w:val="TAC"/>
              <w:rPr>
                <w:ins w:id="4028" w:author="Per Lindell" w:date="2020-11-12T14:48:00Z"/>
                <w:lang w:eastAsia="zh-CN"/>
              </w:rPr>
            </w:pPr>
            <w:ins w:id="402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D60001" w14:textId="77777777" w:rsidR="000060B3" w:rsidRDefault="000060B3">
            <w:pPr>
              <w:keepNext/>
              <w:keepLines/>
              <w:spacing w:after="0"/>
              <w:jc w:val="center"/>
              <w:rPr>
                <w:ins w:id="4030" w:author="Per Lindell" w:date="2020-11-12T14:48:00Z"/>
                <w:rFonts w:ascii="Arial" w:hAnsi="Arial"/>
                <w:sz w:val="18"/>
                <w:lang w:eastAsia="zh-CN"/>
              </w:rPr>
            </w:pPr>
            <w:ins w:id="403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09CAD99E" w14:textId="77777777" w:rsidR="000060B3" w:rsidRDefault="000060B3">
            <w:pPr>
              <w:keepNext/>
              <w:keepLines/>
              <w:spacing w:after="0"/>
              <w:jc w:val="center"/>
              <w:rPr>
                <w:ins w:id="4032"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0B3F2B" w14:textId="77777777" w:rsidR="000060B3" w:rsidRDefault="000060B3">
            <w:pPr>
              <w:keepNext/>
              <w:keepLines/>
              <w:spacing w:after="0"/>
              <w:jc w:val="center"/>
              <w:rPr>
                <w:ins w:id="403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832B01" w14:textId="77777777" w:rsidR="000060B3" w:rsidRDefault="000060B3">
            <w:pPr>
              <w:keepNext/>
              <w:keepLines/>
              <w:spacing w:after="0"/>
              <w:jc w:val="center"/>
              <w:rPr>
                <w:ins w:id="4034"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15A07B" w14:textId="77777777" w:rsidR="000060B3" w:rsidRDefault="000060B3">
            <w:pPr>
              <w:keepNext/>
              <w:keepLines/>
              <w:spacing w:after="0"/>
              <w:jc w:val="center"/>
              <w:rPr>
                <w:ins w:id="4035"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BA3D5E" w14:textId="77777777" w:rsidR="000060B3" w:rsidRDefault="000060B3">
            <w:pPr>
              <w:keepNext/>
              <w:keepLines/>
              <w:spacing w:after="0"/>
              <w:jc w:val="center"/>
              <w:rPr>
                <w:ins w:id="403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D0F8D8" w14:textId="77777777" w:rsidR="000060B3" w:rsidRDefault="000060B3">
            <w:pPr>
              <w:keepNext/>
              <w:keepLines/>
              <w:spacing w:after="0"/>
              <w:jc w:val="center"/>
              <w:rPr>
                <w:ins w:id="4037" w:author="Per Lindell" w:date="2020-11-12T14:48:00Z"/>
                <w:rFonts w:ascii="Arial"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E74B11" w14:textId="77777777" w:rsidR="000060B3" w:rsidRDefault="000060B3">
            <w:pPr>
              <w:keepNext/>
              <w:keepLines/>
              <w:jc w:val="center"/>
              <w:rPr>
                <w:ins w:id="4038" w:author="Per Lindell" w:date="2020-11-12T14:48:00Z"/>
                <w:rFonts w:ascii="Arial" w:hAnsi="Arial"/>
                <w:sz w:val="18"/>
                <w:lang w:val="en-US" w:eastAsia="zh-CN"/>
              </w:rPr>
            </w:pPr>
            <w:ins w:id="4039" w:author="Per Lindell" w:date="2020-11-12T14:48:00Z">
              <w:r>
                <w:rPr>
                  <w:rFonts w:ascii="Arial" w:hAnsi="Arial"/>
                  <w:sz w:val="18"/>
                  <w:lang w:val="en-US" w:eastAsia="zh-CN"/>
                </w:rPr>
                <w:t>0</w:t>
              </w:r>
            </w:ins>
          </w:p>
        </w:tc>
      </w:tr>
      <w:tr w:rsidR="000060B3" w14:paraId="7F296A5F" w14:textId="77777777" w:rsidTr="000060B3">
        <w:trPr>
          <w:trHeight w:val="152"/>
          <w:ins w:id="4040"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CF98F" w14:textId="77777777" w:rsidR="000060B3" w:rsidRDefault="000060B3">
            <w:pPr>
              <w:spacing w:after="0"/>
              <w:rPr>
                <w:ins w:id="4041"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E96F3" w14:textId="77777777" w:rsidR="000060B3" w:rsidRDefault="000060B3">
            <w:pPr>
              <w:spacing w:after="0"/>
              <w:rPr>
                <w:ins w:id="4042"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1C45E" w14:textId="77777777" w:rsidR="000060B3" w:rsidRDefault="000060B3">
            <w:pPr>
              <w:spacing w:after="0"/>
              <w:rPr>
                <w:ins w:id="404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3706B0" w14:textId="77777777" w:rsidR="000060B3" w:rsidRDefault="000060B3">
            <w:pPr>
              <w:keepNext/>
              <w:keepLines/>
              <w:spacing w:after="0"/>
              <w:jc w:val="center"/>
              <w:rPr>
                <w:ins w:id="4044" w:author="Per Lindell" w:date="2020-11-12T14:48:00Z"/>
                <w:rFonts w:ascii="Arial" w:hAnsi="Arial"/>
                <w:sz w:val="18"/>
                <w:lang w:eastAsia="zh-CN"/>
              </w:rPr>
            </w:pPr>
            <w:ins w:id="4045"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72088525" w14:textId="77777777" w:rsidR="000060B3" w:rsidRDefault="000060B3">
            <w:pPr>
              <w:pStyle w:val="TAC"/>
              <w:rPr>
                <w:ins w:id="404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E8DC58" w14:textId="77777777" w:rsidR="000060B3" w:rsidRDefault="000060B3">
            <w:pPr>
              <w:pStyle w:val="TAC"/>
              <w:rPr>
                <w:ins w:id="4047" w:author="Per Lindell" w:date="2020-11-12T14:48:00Z"/>
                <w:lang w:eastAsia="zh-CN"/>
              </w:rPr>
            </w:pPr>
            <w:ins w:id="404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59F835" w14:textId="77777777" w:rsidR="000060B3" w:rsidRDefault="000060B3">
            <w:pPr>
              <w:pStyle w:val="TAC"/>
              <w:rPr>
                <w:ins w:id="4049" w:author="Per Lindell" w:date="2020-11-12T14:48:00Z"/>
                <w:lang w:eastAsia="zh-CN"/>
              </w:rPr>
            </w:pPr>
            <w:ins w:id="405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93D3BB" w14:textId="77777777" w:rsidR="000060B3" w:rsidRDefault="000060B3">
            <w:pPr>
              <w:pStyle w:val="TAC"/>
              <w:rPr>
                <w:ins w:id="4051" w:author="Per Lindell" w:date="2020-11-12T14:48:00Z"/>
                <w:lang w:eastAsia="zh-CN"/>
              </w:rPr>
            </w:pPr>
            <w:ins w:id="405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2E9BE7" w14:textId="77777777" w:rsidR="000060B3" w:rsidRDefault="000060B3">
            <w:pPr>
              <w:pStyle w:val="TAC"/>
              <w:rPr>
                <w:ins w:id="4053" w:author="Per Lindell" w:date="2020-11-12T14:48:00Z"/>
                <w:lang w:eastAsia="zh-CN"/>
              </w:rPr>
            </w:pPr>
            <w:ins w:id="405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121FC736" w14:textId="77777777" w:rsidR="000060B3" w:rsidRDefault="000060B3">
            <w:pPr>
              <w:pStyle w:val="TAC"/>
              <w:rPr>
                <w:ins w:id="4055" w:author="Per Lindell" w:date="2020-11-12T14:48:00Z"/>
                <w:lang w:eastAsia="zh-CN"/>
              </w:rPr>
            </w:pPr>
            <w:ins w:id="405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2A115F" w14:textId="77777777" w:rsidR="000060B3" w:rsidRDefault="000060B3">
            <w:pPr>
              <w:keepNext/>
              <w:keepLines/>
              <w:spacing w:after="0"/>
              <w:jc w:val="center"/>
              <w:rPr>
                <w:ins w:id="4057" w:author="Per Lindell" w:date="2020-11-12T14:48:00Z"/>
                <w:rFonts w:ascii="Arial" w:hAnsi="Arial"/>
                <w:sz w:val="18"/>
                <w:lang w:eastAsia="zh-CN"/>
              </w:rPr>
            </w:pPr>
            <w:ins w:id="405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30E9508A" w14:textId="77777777" w:rsidR="000060B3" w:rsidRDefault="000060B3">
            <w:pPr>
              <w:keepNext/>
              <w:keepLines/>
              <w:spacing w:after="0"/>
              <w:jc w:val="center"/>
              <w:rPr>
                <w:ins w:id="405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C38E9C" w14:textId="77777777" w:rsidR="000060B3" w:rsidRDefault="000060B3">
            <w:pPr>
              <w:keepNext/>
              <w:keepLines/>
              <w:spacing w:after="0"/>
              <w:jc w:val="center"/>
              <w:rPr>
                <w:ins w:id="4060"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42AD4B" w14:textId="77777777" w:rsidR="000060B3" w:rsidRDefault="000060B3">
            <w:pPr>
              <w:keepNext/>
              <w:keepLines/>
              <w:spacing w:after="0"/>
              <w:jc w:val="center"/>
              <w:rPr>
                <w:ins w:id="4061"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FF000D" w14:textId="77777777" w:rsidR="000060B3" w:rsidRDefault="000060B3">
            <w:pPr>
              <w:keepNext/>
              <w:keepLines/>
              <w:spacing w:after="0"/>
              <w:jc w:val="center"/>
              <w:rPr>
                <w:ins w:id="4062"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B1A91E" w14:textId="77777777" w:rsidR="000060B3" w:rsidRDefault="000060B3">
            <w:pPr>
              <w:keepNext/>
              <w:keepLines/>
              <w:spacing w:after="0"/>
              <w:jc w:val="center"/>
              <w:rPr>
                <w:ins w:id="406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DB1DF27" w14:textId="77777777" w:rsidR="000060B3" w:rsidRDefault="000060B3">
            <w:pPr>
              <w:keepNext/>
              <w:keepLines/>
              <w:spacing w:after="0"/>
              <w:jc w:val="center"/>
              <w:rPr>
                <w:ins w:id="4064"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AD3BB" w14:textId="77777777" w:rsidR="000060B3" w:rsidRDefault="000060B3">
            <w:pPr>
              <w:spacing w:after="0"/>
              <w:rPr>
                <w:ins w:id="4065" w:author="Per Lindell" w:date="2020-11-12T14:48:00Z"/>
                <w:rFonts w:ascii="Arial" w:hAnsi="Arial"/>
                <w:sz w:val="18"/>
                <w:lang w:val="en-US" w:eastAsia="zh-CN"/>
              </w:rPr>
            </w:pPr>
          </w:p>
        </w:tc>
      </w:tr>
      <w:tr w:rsidR="000060B3" w14:paraId="7E3BC98D" w14:textId="77777777" w:rsidTr="000060B3">
        <w:trPr>
          <w:trHeight w:val="152"/>
          <w:ins w:id="4066"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2BC9D" w14:textId="77777777" w:rsidR="000060B3" w:rsidRDefault="000060B3">
            <w:pPr>
              <w:spacing w:after="0"/>
              <w:rPr>
                <w:ins w:id="4067"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AC7D8" w14:textId="77777777" w:rsidR="000060B3" w:rsidRDefault="000060B3">
            <w:pPr>
              <w:spacing w:after="0"/>
              <w:rPr>
                <w:ins w:id="4068"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1B091" w14:textId="77777777" w:rsidR="000060B3" w:rsidRDefault="000060B3">
            <w:pPr>
              <w:spacing w:after="0"/>
              <w:rPr>
                <w:ins w:id="406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7156" w14:textId="77777777" w:rsidR="000060B3" w:rsidRDefault="000060B3">
            <w:pPr>
              <w:keepNext/>
              <w:keepLines/>
              <w:spacing w:after="0"/>
              <w:jc w:val="center"/>
              <w:rPr>
                <w:ins w:id="4070" w:author="Per Lindell" w:date="2020-11-12T14:48:00Z"/>
                <w:rFonts w:ascii="Arial" w:hAnsi="Arial"/>
                <w:sz w:val="18"/>
                <w:lang w:eastAsia="zh-CN"/>
              </w:rPr>
            </w:pPr>
            <w:ins w:id="4071"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388BAEBC" w14:textId="77777777" w:rsidR="000060B3" w:rsidRDefault="000060B3">
            <w:pPr>
              <w:pStyle w:val="TAC"/>
              <w:rPr>
                <w:ins w:id="407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BB2881" w14:textId="77777777" w:rsidR="000060B3" w:rsidRDefault="000060B3">
            <w:pPr>
              <w:pStyle w:val="TAC"/>
              <w:rPr>
                <w:ins w:id="4073" w:author="Per Lindell" w:date="2020-11-12T14:48:00Z"/>
                <w:lang w:eastAsia="zh-CN"/>
              </w:rPr>
            </w:pPr>
            <w:ins w:id="407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0DBE45" w14:textId="77777777" w:rsidR="000060B3" w:rsidRDefault="000060B3">
            <w:pPr>
              <w:pStyle w:val="TAC"/>
              <w:rPr>
                <w:ins w:id="4075" w:author="Per Lindell" w:date="2020-11-12T14:48:00Z"/>
                <w:lang w:eastAsia="zh-CN"/>
              </w:rPr>
            </w:pPr>
            <w:ins w:id="407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493BFF" w14:textId="77777777" w:rsidR="000060B3" w:rsidRDefault="000060B3">
            <w:pPr>
              <w:pStyle w:val="TAC"/>
              <w:rPr>
                <w:ins w:id="4077" w:author="Per Lindell" w:date="2020-11-12T14:48:00Z"/>
                <w:lang w:eastAsia="zh-CN"/>
              </w:rPr>
            </w:pPr>
            <w:ins w:id="407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FAB28" w14:textId="77777777" w:rsidR="000060B3" w:rsidRDefault="000060B3">
            <w:pPr>
              <w:pStyle w:val="TAC"/>
              <w:rPr>
                <w:ins w:id="4079" w:author="Per Lindell" w:date="2020-11-12T14:48:00Z"/>
                <w:lang w:eastAsia="zh-CN"/>
              </w:rPr>
            </w:pPr>
            <w:ins w:id="408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54A611BE" w14:textId="77777777" w:rsidR="000060B3" w:rsidRDefault="000060B3">
            <w:pPr>
              <w:pStyle w:val="TAC"/>
              <w:rPr>
                <w:ins w:id="4081" w:author="Per Lindell" w:date="2020-11-12T14:48:00Z"/>
                <w:lang w:eastAsia="zh-CN"/>
              </w:rPr>
            </w:pPr>
            <w:ins w:id="408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039BAA" w14:textId="77777777" w:rsidR="000060B3" w:rsidRDefault="000060B3">
            <w:pPr>
              <w:keepNext/>
              <w:keepLines/>
              <w:spacing w:after="0"/>
              <w:jc w:val="center"/>
              <w:rPr>
                <w:ins w:id="4083" w:author="Per Lindell" w:date="2020-11-12T14:48:00Z"/>
                <w:rFonts w:ascii="Arial" w:hAnsi="Arial"/>
                <w:sz w:val="18"/>
                <w:lang w:eastAsia="zh-CN"/>
              </w:rPr>
            </w:pPr>
            <w:ins w:id="408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5F7782FA" w14:textId="77777777" w:rsidR="000060B3" w:rsidRDefault="000060B3">
            <w:pPr>
              <w:keepNext/>
              <w:keepLines/>
              <w:spacing w:after="0"/>
              <w:jc w:val="center"/>
              <w:rPr>
                <w:ins w:id="4085"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E88FD6" w14:textId="77777777" w:rsidR="000060B3" w:rsidRDefault="000060B3">
            <w:pPr>
              <w:keepNext/>
              <w:keepLines/>
              <w:spacing w:after="0"/>
              <w:jc w:val="center"/>
              <w:rPr>
                <w:ins w:id="4086"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E2B526" w14:textId="77777777" w:rsidR="000060B3" w:rsidRDefault="000060B3">
            <w:pPr>
              <w:keepNext/>
              <w:keepLines/>
              <w:spacing w:after="0"/>
              <w:jc w:val="center"/>
              <w:rPr>
                <w:ins w:id="4087"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4C3351" w14:textId="77777777" w:rsidR="000060B3" w:rsidRDefault="000060B3">
            <w:pPr>
              <w:keepNext/>
              <w:keepLines/>
              <w:spacing w:after="0"/>
              <w:jc w:val="center"/>
              <w:rPr>
                <w:ins w:id="4088"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599352" w14:textId="77777777" w:rsidR="000060B3" w:rsidRDefault="000060B3">
            <w:pPr>
              <w:keepNext/>
              <w:keepLines/>
              <w:spacing w:after="0"/>
              <w:jc w:val="center"/>
              <w:rPr>
                <w:ins w:id="408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75BC62" w14:textId="77777777" w:rsidR="000060B3" w:rsidRDefault="000060B3">
            <w:pPr>
              <w:keepNext/>
              <w:keepLines/>
              <w:spacing w:after="0"/>
              <w:jc w:val="center"/>
              <w:rPr>
                <w:ins w:id="4090"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8BE5D" w14:textId="77777777" w:rsidR="000060B3" w:rsidRDefault="000060B3">
            <w:pPr>
              <w:spacing w:after="0"/>
              <w:rPr>
                <w:ins w:id="4091" w:author="Per Lindell" w:date="2020-11-12T14:48:00Z"/>
                <w:rFonts w:ascii="Arial" w:hAnsi="Arial"/>
                <w:sz w:val="18"/>
                <w:lang w:val="en-US" w:eastAsia="zh-CN"/>
              </w:rPr>
            </w:pPr>
          </w:p>
        </w:tc>
      </w:tr>
      <w:tr w:rsidR="000060B3" w14:paraId="458B2C4B" w14:textId="77777777" w:rsidTr="000060B3">
        <w:trPr>
          <w:trHeight w:val="165"/>
          <w:ins w:id="4092"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02945" w14:textId="77777777" w:rsidR="000060B3" w:rsidRDefault="000060B3">
            <w:pPr>
              <w:spacing w:after="0"/>
              <w:rPr>
                <w:ins w:id="4093"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C306E" w14:textId="77777777" w:rsidR="000060B3" w:rsidRDefault="000060B3">
            <w:pPr>
              <w:spacing w:after="0"/>
              <w:rPr>
                <w:ins w:id="4094" w:author="Per Lindell" w:date="2020-11-12T14:48:00Z"/>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D4AC92D" w14:textId="77777777" w:rsidR="000060B3" w:rsidRDefault="000060B3">
            <w:pPr>
              <w:keepNext/>
              <w:keepLines/>
              <w:spacing w:after="0"/>
              <w:jc w:val="center"/>
              <w:rPr>
                <w:ins w:id="4095" w:author="Per Lindell" w:date="2020-11-12T14:48:00Z"/>
                <w:rFonts w:ascii="Arial" w:hAnsi="Arial"/>
                <w:sz w:val="18"/>
                <w:lang w:eastAsia="zh-CN"/>
              </w:rPr>
            </w:pPr>
            <w:ins w:id="4096" w:author="Per Lindell" w:date="2020-11-12T14:48:00Z">
              <w:r>
                <w:rPr>
                  <w:rFonts w:ascii="Arial" w:hAnsi="Arial"/>
                  <w:sz w:val="18"/>
                  <w:lang w:val="en-US" w:eastAsia="zh-CN"/>
                </w:rPr>
                <w:t>n5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147553" w14:textId="77777777" w:rsidR="000060B3" w:rsidRDefault="000060B3">
            <w:pPr>
              <w:keepNext/>
              <w:keepLines/>
              <w:spacing w:after="0"/>
              <w:jc w:val="center"/>
              <w:rPr>
                <w:ins w:id="4097" w:author="Per Lindell" w:date="2020-11-12T14:48:00Z"/>
                <w:rFonts w:ascii="Arial" w:hAnsi="Arial"/>
                <w:sz w:val="18"/>
                <w:lang w:eastAsia="zh-CN"/>
              </w:rPr>
            </w:pPr>
            <w:ins w:id="4098"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hideMark/>
          </w:tcPr>
          <w:p w14:paraId="00E5D0EA" w14:textId="77777777" w:rsidR="000060B3" w:rsidRDefault="000060B3">
            <w:pPr>
              <w:pStyle w:val="TAC"/>
              <w:rPr>
                <w:ins w:id="4099" w:author="Per Lindell" w:date="2020-11-12T14:48:00Z"/>
                <w:lang w:eastAsia="zh-CN"/>
              </w:rPr>
            </w:pPr>
            <w:ins w:id="410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C59BB" w14:textId="77777777" w:rsidR="000060B3" w:rsidRDefault="000060B3">
            <w:pPr>
              <w:pStyle w:val="TAC"/>
              <w:rPr>
                <w:ins w:id="4101" w:author="Per Lindell" w:date="2020-11-12T14:48:00Z"/>
                <w:lang w:eastAsia="zh-CN"/>
              </w:rPr>
            </w:pPr>
            <w:ins w:id="410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5B21AB" w14:textId="77777777" w:rsidR="000060B3" w:rsidRDefault="000060B3">
            <w:pPr>
              <w:pStyle w:val="TAC"/>
              <w:rPr>
                <w:ins w:id="4103" w:author="Per Lindell" w:date="2020-11-12T14:48:00Z"/>
                <w:lang w:eastAsia="zh-CN"/>
              </w:rPr>
            </w:pPr>
            <w:ins w:id="410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276E15" w14:textId="77777777" w:rsidR="000060B3" w:rsidRDefault="000060B3">
            <w:pPr>
              <w:pStyle w:val="TAC"/>
              <w:rPr>
                <w:ins w:id="4105" w:author="Per Lindell" w:date="2020-11-12T14:48:00Z"/>
                <w:lang w:eastAsia="zh-CN"/>
              </w:rPr>
            </w:pPr>
            <w:ins w:id="410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0CB6EC5E" w14:textId="77777777" w:rsidR="000060B3" w:rsidRDefault="000060B3">
            <w:pPr>
              <w:pStyle w:val="TAC"/>
              <w:rPr>
                <w:ins w:id="410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60968DFA" w14:textId="77777777" w:rsidR="000060B3" w:rsidRDefault="000060B3">
            <w:pPr>
              <w:pStyle w:val="TAC"/>
              <w:rPr>
                <w:ins w:id="4108"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D19E61" w14:textId="77777777" w:rsidR="000060B3" w:rsidRDefault="000060B3">
            <w:pPr>
              <w:keepNext/>
              <w:keepLines/>
              <w:spacing w:after="0"/>
              <w:jc w:val="center"/>
              <w:rPr>
                <w:ins w:id="410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B5B646" w14:textId="77777777" w:rsidR="000060B3" w:rsidRDefault="000060B3">
            <w:pPr>
              <w:pStyle w:val="TAC"/>
              <w:rPr>
                <w:ins w:id="411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1E5666" w14:textId="77777777" w:rsidR="000060B3" w:rsidRDefault="000060B3">
            <w:pPr>
              <w:pStyle w:val="TAC"/>
              <w:rPr>
                <w:ins w:id="411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3AE55F05" w14:textId="77777777" w:rsidR="000060B3" w:rsidRDefault="000060B3">
            <w:pPr>
              <w:pStyle w:val="TAC"/>
              <w:rPr>
                <w:ins w:id="411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7B261A" w14:textId="77777777" w:rsidR="000060B3" w:rsidRDefault="000060B3">
            <w:pPr>
              <w:pStyle w:val="TAC"/>
              <w:rPr>
                <w:ins w:id="411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6B715A68" w14:textId="77777777" w:rsidR="000060B3" w:rsidRDefault="000060B3">
            <w:pPr>
              <w:pStyle w:val="TAC"/>
              <w:rPr>
                <w:ins w:id="411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A63300" w14:textId="77777777" w:rsidR="000060B3" w:rsidRDefault="000060B3">
            <w:pPr>
              <w:pStyle w:val="TAC"/>
              <w:rPr>
                <w:ins w:id="4115"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F8481" w14:textId="77777777" w:rsidR="000060B3" w:rsidRDefault="000060B3">
            <w:pPr>
              <w:spacing w:after="0"/>
              <w:rPr>
                <w:ins w:id="4116" w:author="Per Lindell" w:date="2020-11-12T14:48:00Z"/>
                <w:rFonts w:ascii="Arial" w:hAnsi="Arial"/>
                <w:sz w:val="18"/>
                <w:lang w:val="en-US" w:eastAsia="zh-CN"/>
              </w:rPr>
            </w:pPr>
          </w:p>
        </w:tc>
      </w:tr>
      <w:tr w:rsidR="000060B3" w14:paraId="3ABE4880" w14:textId="77777777" w:rsidTr="000060B3">
        <w:trPr>
          <w:trHeight w:val="165"/>
          <w:ins w:id="4117"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F1483" w14:textId="77777777" w:rsidR="000060B3" w:rsidRDefault="000060B3">
            <w:pPr>
              <w:spacing w:after="0"/>
              <w:rPr>
                <w:ins w:id="4118"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2A235" w14:textId="77777777" w:rsidR="000060B3" w:rsidRDefault="000060B3">
            <w:pPr>
              <w:spacing w:after="0"/>
              <w:rPr>
                <w:ins w:id="4119"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5A313" w14:textId="77777777" w:rsidR="000060B3" w:rsidRDefault="000060B3">
            <w:pPr>
              <w:spacing w:after="0"/>
              <w:rPr>
                <w:ins w:id="4120"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CDBEE2" w14:textId="77777777" w:rsidR="000060B3" w:rsidRDefault="000060B3">
            <w:pPr>
              <w:keepNext/>
              <w:keepLines/>
              <w:spacing w:after="0"/>
              <w:jc w:val="center"/>
              <w:rPr>
                <w:ins w:id="4121" w:author="Per Lindell" w:date="2020-11-12T14:48:00Z"/>
                <w:rFonts w:ascii="Arial" w:hAnsi="Arial"/>
                <w:sz w:val="18"/>
                <w:lang w:eastAsia="zh-CN"/>
              </w:rPr>
            </w:pPr>
            <w:ins w:id="4122"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6A20B9AB" w14:textId="77777777" w:rsidR="000060B3" w:rsidRDefault="000060B3">
            <w:pPr>
              <w:pStyle w:val="TAC"/>
              <w:rPr>
                <w:ins w:id="412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47FBF99" w14:textId="77777777" w:rsidR="000060B3" w:rsidRDefault="000060B3">
            <w:pPr>
              <w:pStyle w:val="TAC"/>
              <w:rPr>
                <w:ins w:id="4124" w:author="Per Lindell" w:date="2020-11-12T14:48:00Z"/>
                <w:lang w:eastAsia="zh-CN"/>
              </w:rPr>
            </w:pPr>
            <w:ins w:id="412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E60854" w14:textId="77777777" w:rsidR="000060B3" w:rsidRDefault="000060B3">
            <w:pPr>
              <w:pStyle w:val="TAC"/>
              <w:rPr>
                <w:ins w:id="4126" w:author="Per Lindell" w:date="2020-11-12T14:48:00Z"/>
                <w:lang w:eastAsia="zh-CN"/>
              </w:rPr>
            </w:pPr>
            <w:ins w:id="412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DA5DC1" w14:textId="77777777" w:rsidR="000060B3" w:rsidRDefault="000060B3">
            <w:pPr>
              <w:pStyle w:val="TAC"/>
              <w:rPr>
                <w:ins w:id="4128" w:author="Per Lindell" w:date="2020-11-12T14:48:00Z"/>
                <w:lang w:eastAsia="zh-CN"/>
              </w:rPr>
            </w:pPr>
            <w:ins w:id="412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464B636B" w14:textId="77777777" w:rsidR="000060B3" w:rsidRDefault="000060B3">
            <w:pPr>
              <w:pStyle w:val="TAC"/>
              <w:rPr>
                <w:ins w:id="413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5531E373" w14:textId="77777777" w:rsidR="000060B3" w:rsidRDefault="000060B3">
            <w:pPr>
              <w:pStyle w:val="TAC"/>
              <w:rPr>
                <w:ins w:id="413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5EF9BF9" w14:textId="77777777" w:rsidR="000060B3" w:rsidRDefault="000060B3">
            <w:pPr>
              <w:keepNext/>
              <w:keepLines/>
              <w:spacing w:after="0"/>
              <w:jc w:val="center"/>
              <w:rPr>
                <w:ins w:id="4132"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3FA090" w14:textId="77777777" w:rsidR="000060B3" w:rsidRDefault="000060B3">
            <w:pPr>
              <w:pStyle w:val="TAC"/>
              <w:rPr>
                <w:ins w:id="413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FF6698" w14:textId="77777777" w:rsidR="000060B3" w:rsidRDefault="000060B3">
            <w:pPr>
              <w:pStyle w:val="TAC"/>
              <w:rPr>
                <w:ins w:id="413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3C0F8420" w14:textId="77777777" w:rsidR="000060B3" w:rsidRDefault="000060B3">
            <w:pPr>
              <w:pStyle w:val="TAC"/>
              <w:rPr>
                <w:ins w:id="4135"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4C8E3A" w14:textId="77777777" w:rsidR="000060B3" w:rsidRDefault="000060B3">
            <w:pPr>
              <w:pStyle w:val="TAC"/>
              <w:rPr>
                <w:ins w:id="413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25F90F4E" w14:textId="77777777" w:rsidR="000060B3" w:rsidRDefault="000060B3">
            <w:pPr>
              <w:pStyle w:val="TAC"/>
              <w:rPr>
                <w:ins w:id="413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CCDAB5" w14:textId="77777777" w:rsidR="000060B3" w:rsidRDefault="000060B3">
            <w:pPr>
              <w:pStyle w:val="TAC"/>
              <w:rPr>
                <w:ins w:id="4138"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F3482" w14:textId="77777777" w:rsidR="000060B3" w:rsidRDefault="000060B3">
            <w:pPr>
              <w:spacing w:after="0"/>
              <w:rPr>
                <w:ins w:id="4139" w:author="Per Lindell" w:date="2020-11-12T14:48:00Z"/>
                <w:rFonts w:ascii="Arial" w:hAnsi="Arial"/>
                <w:sz w:val="18"/>
                <w:lang w:val="en-US" w:eastAsia="zh-CN"/>
              </w:rPr>
            </w:pPr>
          </w:p>
        </w:tc>
      </w:tr>
      <w:tr w:rsidR="000060B3" w14:paraId="5CD4FBD8" w14:textId="77777777" w:rsidTr="000060B3">
        <w:trPr>
          <w:trHeight w:val="165"/>
          <w:ins w:id="4140"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03848" w14:textId="77777777" w:rsidR="000060B3" w:rsidRDefault="000060B3">
            <w:pPr>
              <w:spacing w:after="0"/>
              <w:rPr>
                <w:ins w:id="4141"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BFD93" w14:textId="77777777" w:rsidR="000060B3" w:rsidRDefault="000060B3">
            <w:pPr>
              <w:spacing w:after="0"/>
              <w:rPr>
                <w:ins w:id="4142"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B9499" w14:textId="77777777" w:rsidR="000060B3" w:rsidRDefault="000060B3">
            <w:pPr>
              <w:spacing w:after="0"/>
              <w:rPr>
                <w:ins w:id="4143"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F05ACB" w14:textId="77777777" w:rsidR="000060B3" w:rsidRDefault="000060B3">
            <w:pPr>
              <w:keepNext/>
              <w:keepLines/>
              <w:spacing w:after="0"/>
              <w:jc w:val="center"/>
              <w:rPr>
                <w:ins w:id="4144" w:author="Per Lindell" w:date="2020-11-12T14:48:00Z"/>
                <w:rFonts w:ascii="Arial" w:hAnsi="Arial"/>
                <w:sz w:val="18"/>
                <w:lang w:eastAsia="zh-CN"/>
              </w:rPr>
            </w:pPr>
            <w:ins w:id="4145"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54D7F3D7" w14:textId="77777777" w:rsidR="000060B3" w:rsidRDefault="000060B3">
            <w:pPr>
              <w:pStyle w:val="TAC"/>
              <w:rPr>
                <w:ins w:id="414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B264A1" w14:textId="77777777" w:rsidR="000060B3" w:rsidRDefault="000060B3">
            <w:pPr>
              <w:pStyle w:val="TAC"/>
              <w:rPr>
                <w:ins w:id="414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CB796A" w14:textId="77777777" w:rsidR="000060B3" w:rsidRDefault="000060B3">
            <w:pPr>
              <w:pStyle w:val="TAC"/>
              <w:rPr>
                <w:ins w:id="4148"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FD93F9" w14:textId="77777777" w:rsidR="000060B3" w:rsidRDefault="000060B3">
            <w:pPr>
              <w:pStyle w:val="TAC"/>
              <w:rPr>
                <w:ins w:id="4149"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22A7B3" w14:textId="77777777" w:rsidR="000060B3" w:rsidRDefault="000060B3">
            <w:pPr>
              <w:pStyle w:val="TAC"/>
              <w:rPr>
                <w:ins w:id="415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0C885B9E" w14:textId="77777777" w:rsidR="000060B3" w:rsidRDefault="000060B3">
            <w:pPr>
              <w:pStyle w:val="TAC"/>
              <w:rPr>
                <w:ins w:id="415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2F6ADA" w14:textId="77777777" w:rsidR="000060B3" w:rsidRDefault="000060B3">
            <w:pPr>
              <w:keepNext/>
              <w:keepLines/>
              <w:spacing w:after="0"/>
              <w:jc w:val="center"/>
              <w:rPr>
                <w:ins w:id="4152"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4231EB6" w14:textId="77777777" w:rsidR="000060B3" w:rsidRDefault="000060B3">
            <w:pPr>
              <w:pStyle w:val="TAC"/>
              <w:rPr>
                <w:ins w:id="415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5E0D14" w14:textId="77777777" w:rsidR="000060B3" w:rsidRDefault="000060B3">
            <w:pPr>
              <w:pStyle w:val="TAC"/>
              <w:rPr>
                <w:ins w:id="4154"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3D286D64" w14:textId="77777777" w:rsidR="000060B3" w:rsidRDefault="000060B3">
            <w:pPr>
              <w:pStyle w:val="TAC"/>
              <w:rPr>
                <w:ins w:id="4155"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2F966D9" w14:textId="77777777" w:rsidR="000060B3" w:rsidRDefault="000060B3">
            <w:pPr>
              <w:pStyle w:val="TAC"/>
              <w:rPr>
                <w:ins w:id="4156"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44EB84A6" w14:textId="77777777" w:rsidR="000060B3" w:rsidRDefault="000060B3">
            <w:pPr>
              <w:pStyle w:val="TAC"/>
              <w:rPr>
                <w:ins w:id="4157"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4CAAC6" w14:textId="77777777" w:rsidR="000060B3" w:rsidRDefault="000060B3">
            <w:pPr>
              <w:pStyle w:val="TAC"/>
              <w:rPr>
                <w:ins w:id="4158"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38F0" w14:textId="77777777" w:rsidR="000060B3" w:rsidRDefault="000060B3">
            <w:pPr>
              <w:spacing w:after="0"/>
              <w:rPr>
                <w:ins w:id="4159" w:author="Per Lindell" w:date="2020-11-12T14:48:00Z"/>
                <w:rFonts w:ascii="Arial" w:hAnsi="Arial"/>
                <w:sz w:val="18"/>
                <w:lang w:val="en-US" w:eastAsia="zh-CN"/>
              </w:rPr>
            </w:pPr>
          </w:p>
        </w:tc>
      </w:tr>
      <w:tr w:rsidR="000060B3" w14:paraId="6F54BD32" w14:textId="77777777" w:rsidTr="000060B3">
        <w:trPr>
          <w:trHeight w:val="641"/>
          <w:ins w:id="4160"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E7132" w14:textId="77777777" w:rsidR="000060B3" w:rsidRDefault="000060B3">
            <w:pPr>
              <w:spacing w:after="0"/>
              <w:rPr>
                <w:ins w:id="4161"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9824E" w14:textId="77777777" w:rsidR="000060B3" w:rsidRDefault="000060B3">
            <w:pPr>
              <w:spacing w:after="0"/>
              <w:rPr>
                <w:ins w:id="4162" w:author="Per Lindell" w:date="2020-11-12T14:48:00Z"/>
                <w:rFonts w:ascii="Arial" w:hAnsi="Arial"/>
                <w:sz w:val="18"/>
                <w:lang w:val="en-US" w:eastAsia="zh-CN"/>
              </w:rPr>
            </w:pPr>
          </w:p>
        </w:tc>
        <w:tc>
          <w:tcPr>
            <w:tcW w:w="666" w:type="dxa"/>
            <w:tcBorders>
              <w:top w:val="single" w:sz="4" w:space="0" w:color="auto"/>
              <w:left w:val="single" w:sz="4" w:space="0" w:color="auto"/>
              <w:bottom w:val="single" w:sz="4" w:space="0" w:color="auto"/>
              <w:right w:val="single" w:sz="4" w:space="0" w:color="auto"/>
            </w:tcBorders>
            <w:vAlign w:val="center"/>
            <w:hideMark/>
          </w:tcPr>
          <w:p w14:paraId="0E68969F" w14:textId="77777777" w:rsidR="000060B3" w:rsidRDefault="000060B3">
            <w:pPr>
              <w:keepNext/>
              <w:keepLines/>
              <w:spacing w:after="0"/>
              <w:jc w:val="center"/>
              <w:rPr>
                <w:ins w:id="4163" w:author="Per Lindell" w:date="2020-11-12T14:48:00Z"/>
                <w:rFonts w:ascii="Arial" w:hAnsi="Arial"/>
                <w:sz w:val="18"/>
                <w:lang w:eastAsia="zh-CN"/>
              </w:rPr>
            </w:pPr>
            <w:ins w:id="4164" w:author="Per Lindell" w:date="2020-11-12T14:48:00Z">
              <w:r>
                <w:rPr>
                  <w:rFonts w:ascii="Arial" w:hAnsi="Arial"/>
                  <w:sz w:val="18"/>
                  <w:lang w:val="en-US" w:eastAsia="zh-CN"/>
                </w:rPr>
                <w:t>n7</w:t>
              </w:r>
            </w:ins>
          </w:p>
        </w:tc>
        <w:tc>
          <w:tcPr>
            <w:tcW w:w="0" w:type="auto"/>
            <w:gridSpan w:val="14"/>
            <w:tcBorders>
              <w:top w:val="single" w:sz="4" w:space="0" w:color="auto"/>
              <w:left w:val="single" w:sz="4" w:space="0" w:color="auto"/>
              <w:bottom w:val="single" w:sz="4" w:space="0" w:color="auto"/>
              <w:right w:val="single" w:sz="4" w:space="0" w:color="auto"/>
            </w:tcBorders>
            <w:vAlign w:val="center"/>
            <w:hideMark/>
          </w:tcPr>
          <w:p w14:paraId="5D6712A6" w14:textId="77777777" w:rsidR="000060B3" w:rsidRDefault="000060B3">
            <w:pPr>
              <w:pStyle w:val="TAC"/>
              <w:rPr>
                <w:ins w:id="4165" w:author="Per Lindell" w:date="2020-11-12T14:48:00Z"/>
                <w:lang w:eastAsia="zh-CN"/>
              </w:rPr>
            </w:pPr>
            <w:ins w:id="4166" w:author="Per Lindell" w:date="2020-11-12T14:48:00Z">
              <w:r>
                <w:t>See CA_n7B Bandwidth Combination Set 0 in Table 5.5A.1-1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34FAE" w14:textId="77777777" w:rsidR="000060B3" w:rsidRDefault="000060B3">
            <w:pPr>
              <w:spacing w:after="0"/>
              <w:rPr>
                <w:ins w:id="4167" w:author="Per Lindell" w:date="2020-11-12T14:48:00Z"/>
                <w:rFonts w:ascii="Arial" w:hAnsi="Arial"/>
                <w:sz w:val="18"/>
                <w:lang w:val="en-US" w:eastAsia="zh-CN"/>
              </w:rPr>
            </w:pPr>
          </w:p>
        </w:tc>
      </w:tr>
      <w:tr w:rsidR="000060B3" w14:paraId="3A55468D" w14:textId="77777777" w:rsidTr="000060B3">
        <w:trPr>
          <w:trHeight w:val="149"/>
          <w:ins w:id="4168"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B1217" w14:textId="77777777" w:rsidR="000060B3" w:rsidRDefault="000060B3">
            <w:pPr>
              <w:spacing w:after="0"/>
              <w:rPr>
                <w:ins w:id="4169"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1B79F" w14:textId="77777777" w:rsidR="000060B3" w:rsidRDefault="000060B3">
            <w:pPr>
              <w:spacing w:after="0"/>
              <w:rPr>
                <w:ins w:id="4170" w:author="Per Lindell" w:date="2020-11-12T14:48:00Z"/>
                <w:rFonts w:ascii="Arial" w:hAnsi="Arial"/>
                <w:sz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98E429A" w14:textId="77777777" w:rsidR="000060B3" w:rsidRDefault="000060B3">
            <w:pPr>
              <w:keepNext/>
              <w:keepLines/>
              <w:spacing w:after="0"/>
              <w:jc w:val="center"/>
              <w:rPr>
                <w:ins w:id="4171" w:author="Per Lindell" w:date="2020-11-12T14:48:00Z"/>
                <w:rFonts w:ascii="Arial" w:hAnsi="Arial"/>
                <w:sz w:val="18"/>
                <w:lang w:eastAsia="zh-CN"/>
              </w:rPr>
            </w:pPr>
            <w:ins w:id="4172" w:author="Per Lindell" w:date="2020-11-12T14:48:00Z">
              <w:r>
                <w:rPr>
                  <w:rFonts w:ascii="Arial" w:hAnsi="Arial"/>
                  <w:sz w:val="18"/>
                  <w:lang w:val="en-US"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9DE0E4" w14:textId="77777777" w:rsidR="000060B3" w:rsidRDefault="000060B3">
            <w:pPr>
              <w:keepNext/>
              <w:keepLines/>
              <w:spacing w:after="0"/>
              <w:jc w:val="center"/>
              <w:rPr>
                <w:ins w:id="4173" w:author="Per Lindell" w:date="2020-11-12T14:48:00Z"/>
                <w:rFonts w:ascii="Arial" w:hAnsi="Arial"/>
                <w:sz w:val="18"/>
                <w:lang w:eastAsia="zh-CN"/>
              </w:rPr>
            </w:pPr>
            <w:ins w:id="4174" w:author="Per Lindell" w:date="2020-11-12T14:48:00Z">
              <w:r>
                <w:rPr>
                  <w:rFonts w:eastAsia="Yu Mincho"/>
                </w:rPr>
                <w:t>15</w:t>
              </w:r>
            </w:ins>
          </w:p>
        </w:tc>
        <w:tc>
          <w:tcPr>
            <w:tcW w:w="0" w:type="auto"/>
            <w:tcBorders>
              <w:top w:val="single" w:sz="4" w:space="0" w:color="auto"/>
              <w:left w:val="single" w:sz="4" w:space="0" w:color="auto"/>
              <w:bottom w:val="single" w:sz="4" w:space="0" w:color="auto"/>
              <w:right w:val="single" w:sz="4" w:space="0" w:color="auto"/>
            </w:tcBorders>
          </w:tcPr>
          <w:p w14:paraId="30C96797" w14:textId="77777777" w:rsidR="000060B3" w:rsidRDefault="000060B3">
            <w:pPr>
              <w:keepNext/>
              <w:keepLines/>
              <w:spacing w:after="0"/>
              <w:jc w:val="center"/>
              <w:rPr>
                <w:ins w:id="4175"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97E0C0" w14:textId="77777777" w:rsidR="000060B3" w:rsidRDefault="000060B3">
            <w:pPr>
              <w:pStyle w:val="TAC"/>
              <w:rPr>
                <w:ins w:id="4176" w:author="Per Lindell" w:date="2020-11-12T14:48:00Z"/>
                <w:lang w:eastAsia="zh-CN"/>
              </w:rPr>
            </w:pPr>
            <w:ins w:id="417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95F7E0" w14:textId="77777777" w:rsidR="000060B3" w:rsidRDefault="000060B3">
            <w:pPr>
              <w:pStyle w:val="TAC"/>
              <w:rPr>
                <w:ins w:id="4178" w:author="Per Lindell" w:date="2020-11-12T14:48:00Z"/>
                <w:lang w:eastAsia="zh-CN"/>
              </w:rPr>
            </w:pPr>
            <w:ins w:id="417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5302DA" w14:textId="77777777" w:rsidR="000060B3" w:rsidRDefault="000060B3">
            <w:pPr>
              <w:pStyle w:val="TAC"/>
              <w:rPr>
                <w:ins w:id="4180" w:author="Per Lindell" w:date="2020-11-12T14:48:00Z"/>
                <w:lang w:eastAsia="zh-CN"/>
              </w:rPr>
            </w:pPr>
            <w:ins w:id="4181"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A11AB1" w14:textId="77777777" w:rsidR="000060B3" w:rsidRDefault="000060B3">
            <w:pPr>
              <w:pStyle w:val="TAC"/>
              <w:rPr>
                <w:ins w:id="4182" w:author="Per Lindell" w:date="2020-11-12T14:48:00Z"/>
                <w:lang w:eastAsia="zh-CN"/>
              </w:rPr>
            </w:pPr>
            <w:ins w:id="4183"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9ECAA" w14:textId="77777777" w:rsidR="000060B3" w:rsidRDefault="000060B3">
            <w:pPr>
              <w:pStyle w:val="TAC"/>
              <w:rPr>
                <w:ins w:id="4184" w:author="Per Lindell" w:date="2020-11-12T14:48:00Z"/>
                <w:lang w:eastAsia="zh-CN"/>
              </w:rPr>
            </w:pPr>
            <w:ins w:id="4185"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9130B" w14:textId="77777777" w:rsidR="000060B3" w:rsidRDefault="000060B3">
            <w:pPr>
              <w:pStyle w:val="TAC"/>
              <w:rPr>
                <w:ins w:id="4186" w:author="Per Lindell" w:date="2020-11-12T14:48:00Z"/>
                <w:lang w:eastAsia="zh-CN"/>
              </w:rPr>
            </w:pPr>
            <w:ins w:id="4187"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6C6C4F" w14:textId="77777777" w:rsidR="000060B3" w:rsidRDefault="000060B3">
            <w:pPr>
              <w:pStyle w:val="TAC"/>
              <w:rPr>
                <w:ins w:id="4188" w:author="Per Lindell" w:date="2020-11-12T14:48:00Z"/>
                <w:lang w:eastAsia="zh-CN"/>
              </w:rPr>
            </w:pPr>
            <w:ins w:id="4189"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tcPr>
          <w:p w14:paraId="6283C7F9" w14:textId="77777777" w:rsidR="000060B3" w:rsidRDefault="000060B3">
            <w:pPr>
              <w:pStyle w:val="TAC"/>
              <w:rPr>
                <w:ins w:id="4190"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749B7AEA" w14:textId="77777777" w:rsidR="000060B3" w:rsidRDefault="000060B3">
            <w:pPr>
              <w:pStyle w:val="TAC"/>
              <w:rPr>
                <w:ins w:id="4191"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C74C96" w14:textId="77777777" w:rsidR="000060B3" w:rsidRDefault="000060B3">
            <w:pPr>
              <w:pStyle w:val="TAC"/>
              <w:rPr>
                <w:ins w:id="4192"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tcPr>
          <w:p w14:paraId="77D1C76B" w14:textId="77777777" w:rsidR="000060B3" w:rsidRDefault="000060B3">
            <w:pPr>
              <w:pStyle w:val="TAC"/>
              <w:rPr>
                <w:ins w:id="4193" w:author="Per Lindell" w:date="2020-11-12T14:48:00Z"/>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DC452A" w14:textId="77777777" w:rsidR="000060B3" w:rsidRDefault="000060B3">
            <w:pPr>
              <w:pStyle w:val="TAC"/>
              <w:rPr>
                <w:ins w:id="4194" w:author="Per Lindell" w:date="2020-11-12T14:4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62850" w14:textId="77777777" w:rsidR="000060B3" w:rsidRDefault="000060B3">
            <w:pPr>
              <w:spacing w:after="0"/>
              <w:rPr>
                <w:ins w:id="4195" w:author="Per Lindell" w:date="2020-11-12T14:48:00Z"/>
                <w:rFonts w:ascii="Arial" w:hAnsi="Arial"/>
                <w:sz w:val="18"/>
                <w:lang w:val="en-US" w:eastAsia="zh-CN"/>
              </w:rPr>
            </w:pPr>
          </w:p>
        </w:tc>
      </w:tr>
      <w:tr w:rsidR="000060B3" w14:paraId="487696F1" w14:textId="77777777" w:rsidTr="000060B3">
        <w:trPr>
          <w:trHeight w:val="149"/>
          <w:ins w:id="4196"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05F9E" w14:textId="77777777" w:rsidR="000060B3" w:rsidRDefault="000060B3">
            <w:pPr>
              <w:spacing w:after="0"/>
              <w:rPr>
                <w:ins w:id="4197"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12CC7" w14:textId="77777777" w:rsidR="000060B3" w:rsidRDefault="000060B3">
            <w:pPr>
              <w:spacing w:after="0"/>
              <w:rPr>
                <w:ins w:id="4198"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FBC37" w14:textId="77777777" w:rsidR="000060B3" w:rsidRDefault="000060B3">
            <w:pPr>
              <w:spacing w:after="0"/>
              <w:rPr>
                <w:ins w:id="4199"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644F71" w14:textId="77777777" w:rsidR="000060B3" w:rsidRDefault="000060B3">
            <w:pPr>
              <w:keepNext/>
              <w:keepLines/>
              <w:spacing w:after="0"/>
              <w:jc w:val="center"/>
              <w:rPr>
                <w:ins w:id="4200" w:author="Per Lindell" w:date="2020-11-12T14:48:00Z"/>
                <w:rFonts w:ascii="Arial" w:hAnsi="Arial"/>
                <w:sz w:val="18"/>
                <w:lang w:eastAsia="zh-CN"/>
              </w:rPr>
            </w:pPr>
            <w:ins w:id="4201" w:author="Per Lindell" w:date="2020-11-12T14:48:00Z">
              <w:r>
                <w:rPr>
                  <w:rFonts w:eastAsia="Yu Mincho"/>
                </w:rPr>
                <w:t>30</w:t>
              </w:r>
            </w:ins>
          </w:p>
        </w:tc>
        <w:tc>
          <w:tcPr>
            <w:tcW w:w="0" w:type="auto"/>
            <w:tcBorders>
              <w:top w:val="single" w:sz="4" w:space="0" w:color="auto"/>
              <w:left w:val="single" w:sz="4" w:space="0" w:color="auto"/>
              <w:bottom w:val="single" w:sz="4" w:space="0" w:color="auto"/>
              <w:right w:val="single" w:sz="4" w:space="0" w:color="auto"/>
            </w:tcBorders>
          </w:tcPr>
          <w:p w14:paraId="4E486423" w14:textId="77777777" w:rsidR="000060B3" w:rsidRDefault="000060B3">
            <w:pPr>
              <w:keepNext/>
              <w:keepLines/>
              <w:spacing w:after="0"/>
              <w:jc w:val="center"/>
              <w:rPr>
                <w:ins w:id="4202"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A36747F" w14:textId="77777777" w:rsidR="000060B3" w:rsidRDefault="000060B3">
            <w:pPr>
              <w:pStyle w:val="TAC"/>
              <w:rPr>
                <w:ins w:id="4203" w:author="Per Lindell" w:date="2020-11-12T14:48:00Z"/>
                <w:lang w:eastAsia="zh-CN"/>
              </w:rPr>
            </w:pPr>
            <w:ins w:id="420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20078D" w14:textId="77777777" w:rsidR="000060B3" w:rsidRDefault="000060B3">
            <w:pPr>
              <w:pStyle w:val="TAC"/>
              <w:rPr>
                <w:ins w:id="4205" w:author="Per Lindell" w:date="2020-11-12T14:48:00Z"/>
                <w:lang w:eastAsia="zh-CN"/>
              </w:rPr>
            </w:pPr>
            <w:ins w:id="420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E76C7" w14:textId="77777777" w:rsidR="000060B3" w:rsidRDefault="000060B3">
            <w:pPr>
              <w:pStyle w:val="TAC"/>
              <w:rPr>
                <w:ins w:id="4207" w:author="Per Lindell" w:date="2020-11-12T14:48:00Z"/>
                <w:lang w:eastAsia="zh-CN"/>
              </w:rPr>
            </w:pPr>
            <w:ins w:id="420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AF7FDE" w14:textId="77777777" w:rsidR="000060B3" w:rsidRDefault="000060B3">
            <w:pPr>
              <w:pStyle w:val="TAC"/>
              <w:rPr>
                <w:ins w:id="4209" w:author="Per Lindell" w:date="2020-11-12T14:48:00Z"/>
                <w:lang w:eastAsia="zh-CN"/>
              </w:rPr>
            </w:pPr>
            <w:ins w:id="421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C93DBF" w14:textId="77777777" w:rsidR="000060B3" w:rsidRDefault="000060B3">
            <w:pPr>
              <w:pStyle w:val="TAC"/>
              <w:rPr>
                <w:ins w:id="4211" w:author="Per Lindell" w:date="2020-11-12T14:48:00Z"/>
                <w:lang w:eastAsia="zh-CN"/>
              </w:rPr>
            </w:pPr>
            <w:ins w:id="421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2708C" w14:textId="77777777" w:rsidR="000060B3" w:rsidRDefault="000060B3">
            <w:pPr>
              <w:pStyle w:val="TAC"/>
              <w:rPr>
                <w:ins w:id="4213" w:author="Per Lindell" w:date="2020-11-12T14:48:00Z"/>
                <w:lang w:eastAsia="zh-CN"/>
              </w:rPr>
            </w:pPr>
            <w:ins w:id="421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B4927D" w14:textId="77777777" w:rsidR="000060B3" w:rsidRDefault="000060B3">
            <w:pPr>
              <w:pStyle w:val="TAC"/>
              <w:rPr>
                <w:ins w:id="4215" w:author="Per Lindell" w:date="2020-11-12T14:48:00Z"/>
                <w:lang w:eastAsia="zh-CN"/>
              </w:rPr>
            </w:pPr>
            <w:ins w:id="421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480E7" w14:textId="77777777" w:rsidR="000060B3" w:rsidRDefault="000060B3">
            <w:pPr>
              <w:pStyle w:val="TAC"/>
              <w:rPr>
                <w:ins w:id="4217" w:author="Per Lindell" w:date="2020-11-12T14:48:00Z"/>
                <w:lang w:eastAsia="zh-CN"/>
              </w:rPr>
            </w:pPr>
            <w:ins w:id="421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B2004D" w14:textId="77777777" w:rsidR="000060B3" w:rsidRDefault="000060B3">
            <w:pPr>
              <w:pStyle w:val="TAC"/>
              <w:rPr>
                <w:ins w:id="4219" w:author="Per Lindell" w:date="2020-11-12T14:48:00Z"/>
                <w:lang w:eastAsia="zh-CN"/>
              </w:rPr>
            </w:pPr>
            <w:ins w:id="422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25068" w14:textId="77777777" w:rsidR="000060B3" w:rsidRDefault="000060B3">
            <w:pPr>
              <w:pStyle w:val="TAC"/>
              <w:rPr>
                <w:ins w:id="4221" w:author="Per Lindell" w:date="2020-11-12T14:48:00Z"/>
                <w:lang w:eastAsia="zh-CN"/>
              </w:rPr>
            </w:pPr>
            <w:ins w:id="422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279375BB" w14:textId="77777777" w:rsidR="000060B3" w:rsidRDefault="000060B3">
            <w:pPr>
              <w:pStyle w:val="TAC"/>
              <w:rPr>
                <w:ins w:id="4223" w:author="Per Lindell" w:date="2020-11-12T14:48:00Z"/>
                <w:lang w:eastAsia="zh-CN"/>
              </w:rPr>
            </w:pPr>
            <w:ins w:id="422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85981" w14:textId="77777777" w:rsidR="000060B3" w:rsidRDefault="000060B3">
            <w:pPr>
              <w:pStyle w:val="TAC"/>
              <w:rPr>
                <w:ins w:id="4225" w:author="Per Lindell" w:date="2020-11-12T14:48:00Z"/>
                <w:lang w:eastAsia="zh-CN"/>
              </w:rPr>
            </w:pPr>
            <w:ins w:id="4226" w:author="Per Lindell" w:date="2020-11-12T14:48:00Z">
              <w:r>
                <w:rPr>
                  <w:rFonts w:eastAsia="Yu Mincho"/>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E8A25" w14:textId="77777777" w:rsidR="000060B3" w:rsidRDefault="000060B3">
            <w:pPr>
              <w:spacing w:after="0"/>
              <w:rPr>
                <w:ins w:id="4227" w:author="Per Lindell" w:date="2020-11-12T14:48:00Z"/>
                <w:rFonts w:ascii="Arial" w:hAnsi="Arial"/>
                <w:sz w:val="18"/>
                <w:lang w:val="en-US" w:eastAsia="zh-CN"/>
              </w:rPr>
            </w:pPr>
          </w:p>
        </w:tc>
      </w:tr>
      <w:tr w:rsidR="000060B3" w14:paraId="0B82DEE9" w14:textId="77777777" w:rsidTr="000060B3">
        <w:trPr>
          <w:trHeight w:val="149"/>
          <w:ins w:id="4228" w:author="Per Lindell" w:date="2020-11-12T14:4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6BCD" w14:textId="77777777" w:rsidR="000060B3" w:rsidRDefault="000060B3">
            <w:pPr>
              <w:spacing w:after="0"/>
              <w:rPr>
                <w:ins w:id="4229" w:author="Per Lindell" w:date="2020-11-12T14:48:00Z"/>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95F8E" w14:textId="77777777" w:rsidR="000060B3" w:rsidRDefault="000060B3">
            <w:pPr>
              <w:spacing w:after="0"/>
              <w:rPr>
                <w:ins w:id="4230" w:author="Per Lindell" w:date="2020-11-12T14:48:00Z"/>
                <w:rFonts w:ascii="Arial"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39A62" w14:textId="77777777" w:rsidR="000060B3" w:rsidRDefault="000060B3">
            <w:pPr>
              <w:spacing w:after="0"/>
              <w:rPr>
                <w:ins w:id="4231"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D68C9A" w14:textId="77777777" w:rsidR="000060B3" w:rsidRDefault="000060B3">
            <w:pPr>
              <w:keepNext/>
              <w:keepLines/>
              <w:spacing w:after="0"/>
              <w:jc w:val="center"/>
              <w:rPr>
                <w:ins w:id="4232" w:author="Per Lindell" w:date="2020-11-12T14:48:00Z"/>
                <w:rFonts w:ascii="Arial" w:hAnsi="Arial"/>
                <w:sz w:val="18"/>
                <w:lang w:eastAsia="zh-CN"/>
              </w:rPr>
            </w:pPr>
            <w:ins w:id="4233" w:author="Per Lindell" w:date="2020-11-12T14:48:00Z">
              <w:r>
                <w:rPr>
                  <w:rFonts w:eastAsia="Yu Mincho"/>
                </w:rPr>
                <w:t>60</w:t>
              </w:r>
            </w:ins>
          </w:p>
        </w:tc>
        <w:tc>
          <w:tcPr>
            <w:tcW w:w="0" w:type="auto"/>
            <w:tcBorders>
              <w:top w:val="single" w:sz="4" w:space="0" w:color="auto"/>
              <w:left w:val="single" w:sz="4" w:space="0" w:color="auto"/>
              <w:bottom w:val="single" w:sz="4" w:space="0" w:color="auto"/>
              <w:right w:val="single" w:sz="4" w:space="0" w:color="auto"/>
            </w:tcBorders>
          </w:tcPr>
          <w:p w14:paraId="54DCB21B" w14:textId="77777777" w:rsidR="000060B3" w:rsidRDefault="000060B3">
            <w:pPr>
              <w:keepNext/>
              <w:keepLines/>
              <w:spacing w:after="0"/>
              <w:jc w:val="center"/>
              <w:rPr>
                <w:ins w:id="4234" w:author="Per Lindell" w:date="2020-11-12T14:48:00Z"/>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A99E8F" w14:textId="77777777" w:rsidR="000060B3" w:rsidRDefault="000060B3">
            <w:pPr>
              <w:pStyle w:val="TAC"/>
              <w:rPr>
                <w:ins w:id="4235" w:author="Per Lindell" w:date="2020-11-12T14:48:00Z"/>
                <w:lang w:eastAsia="zh-CN"/>
              </w:rPr>
            </w:pPr>
            <w:ins w:id="423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34AB3D" w14:textId="77777777" w:rsidR="000060B3" w:rsidRDefault="000060B3">
            <w:pPr>
              <w:pStyle w:val="TAC"/>
              <w:rPr>
                <w:ins w:id="4237" w:author="Per Lindell" w:date="2020-11-12T14:48:00Z"/>
                <w:lang w:eastAsia="zh-CN"/>
              </w:rPr>
            </w:pPr>
            <w:ins w:id="423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A3474" w14:textId="77777777" w:rsidR="000060B3" w:rsidRDefault="000060B3">
            <w:pPr>
              <w:pStyle w:val="TAC"/>
              <w:rPr>
                <w:ins w:id="4239" w:author="Per Lindell" w:date="2020-11-12T14:48:00Z"/>
                <w:lang w:eastAsia="zh-CN"/>
              </w:rPr>
            </w:pPr>
            <w:ins w:id="424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DB1232" w14:textId="77777777" w:rsidR="000060B3" w:rsidRDefault="000060B3">
            <w:pPr>
              <w:pStyle w:val="TAC"/>
              <w:rPr>
                <w:ins w:id="4241" w:author="Per Lindell" w:date="2020-11-12T14:48:00Z"/>
                <w:lang w:eastAsia="zh-CN"/>
              </w:rPr>
            </w:pPr>
            <w:ins w:id="424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55C9A6" w14:textId="77777777" w:rsidR="000060B3" w:rsidRDefault="000060B3">
            <w:pPr>
              <w:pStyle w:val="TAC"/>
              <w:rPr>
                <w:ins w:id="4243" w:author="Per Lindell" w:date="2020-11-12T14:48:00Z"/>
                <w:lang w:eastAsia="zh-CN"/>
              </w:rPr>
            </w:pPr>
            <w:ins w:id="424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5DC10" w14:textId="77777777" w:rsidR="000060B3" w:rsidRDefault="000060B3">
            <w:pPr>
              <w:pStyle w:val="TAC"/>
              <w:rPr>
                <w:ins w:id="4245" w:author="Per Lindell" w:date="2020-11-12T14:48:00Z"/>
                <w:lang w:eastAsia="zh-CN"/>
              </w:rPr>
            </w:pPr>
            <w:ins w:id="424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84E31" w14:textId="77777777" w:rsidR="000060B3" w:rsidRDefault="000060B3">
            <w:pPr>
              <w:pStyle w:val="TAC"/>
              <w:rPr>
                <w:ins w:id="4247" w:author="Per Lindell" w:date="2020-11-12T14:48:00Z"/>
                <w:lang w:eastAsia="zh-CN"/>
              </w:rPr>
            </w:pPr>
            <w:ins w:id="4248"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C9BBA" w14:textId="77777777" w:rsidR="000060B3" w:rsidRDefault="000060B3">
            <w:pPr>
              <w:pStyle w:val="TAC"/>
              <w:rPr>
                <w:ins w:id="4249" w:author="Per Lindell" w:date="2020-11-12T14:48:00Z"/>
                <w:lang w:eastAsia="zh-CN"/>
              </w:rPr>
            </w:pPr>
            <w:ins w:id="4250"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ECD97" w14:textId="77777777" w:rsidR="000060B3" w:rsidRDefault="000060B3">
            <w:pPr>
              <w:pStyle w:val="TAC"/>
              <w:rPr>
                <w:ins w:id="4251" w:author="Per Lindell" w:date="2020-11-12T14:48:00Z"/>
                <w:lang w:eastAsia="zh-CN"/>
              </w:rPr>
            </w:pPr>
            <w:ins w:id="4252"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B1FB57" w14:textId="77777777" w:rsidR="000060B3" w:rsidRDefault="000060B3">
            <w:pPr>
              <w:pStyle w:val="TAC"/>
              <w:rPr>
                <w:ins w:id="4253" w:author="Per Lindell" w:date="2020-11-12T14:48:00Z"/>
                <w:lang w:eastAsia="zh-CN"/>
              </w:rPr>
            </w:pPr>
            <w:ins w:id="4254"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hideMark/>
          </w:tcPr>
          <w:p w14:paraId="1C040F26" w14:textId="77777777" w:rsidR="000060B3" w:rsidRDefault="000060B3">
            <w:pPr>
              <w:pStyle w:val="TAC"/>
              <w:rPr>
                <w:ins w:id="4255" w:author="Per Lindell" w:date="2020-11-12T14:48:00Z"/>
                <w:lang w:eastAsia="zh-CN"/>
              </w:rPr>
            </w:pPr>
            <w:ins w:id="4256" w:author="Per Lindell" w:date="2020-11-12T14:48:00Z">
              <w:r>
                <w:rPr>
                  <w:rFonts w:eastAsia="Yu Mincho"/>
                </w:rP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C5F6C6" w14:textId="77777777" w:rsidR="000060B3" w:rsidRDefault="000060B3">
            <w:pPr>
              <w:pStyle w:val="TAC"/>
              <w:rPr>
                <w:ins w:id="4257" w:author="Per Lindell" w:date="2020-11-12T14:48:00Z"/>
                <w:lang w:eastAsia="zh-CN"/>
              </w:rPr>
            </w:pPr>
            <w:ins w:id="4258" w:author="Per Lindell" w:date="2020-11-12T14:48:00Z">
              <w:r>
                <w:rPr>
                  <w:rFonts w:eastAsia="Yu Mincho"/>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8FF31" w14:textId="77777777" w:rsidR="000060B3" w:rsidRDefault="000060B3">
            <w:pPr>
              <w:spacing w:after="0"/>
              <w:rPr>
                <w:ins w:id="4259" w:author="Per Lindell" w:date="2020-11-12T14:48:00Z"/>
                <w:rFonts w:ascii="Arial" w:hAnsi="Arial"/>
                <w:sz w:val="18"/>
                <w:lang w:val="en-US" w:eastAsia="zh-CN"/>
              </w:rPr>
            </w:pPr>
          </w:p>
        </w:tc>
      </w:tr>
    </w:tbl>
    <w:p w14:paraId="36AE3789" w14:textId="77777777" w:rsidR="000060B3" w:rsidRDefault="000060B3" w:rsidP="000060B3">
      <w:pPr>
        <w:rPr>
          <w:ins w:id="4260" w:author="Per Lindell" w:date="2020-11-12T14:48:00Z"/>
          <w:lang w:eastAsia="ko-KR"/>
        </w:rPr>
      </w:pPr>
    </w:p>
    <w:p w14:paraId="558983D8" w14:textId="77777777" w:rsidR="005229A5" w:rsidRDefault="000060B3" w:rsidP="005229A5">
      <w:pPr>
        <w:pStyle w:val="Heading3"/>
        <w:ind w:left="0" w:firstLine="0"/>
        <w:rPr>
          <w:ins w:id="4261" w:author="Per Lindell" w:date="2020-11-12T14:51:00Z"/>
        </w:rPr>
      </w:pPr>
      <w:bookmarkStart w:id="4262" w:name="_Toc56085236"/>
      <w:ins w:id="4263" w:author="Per Lindell" w:date="2020-11-12T14:49:00Z">
        <w:r>
          <w:rPr>
            <w:color w:val="000000"/>
            <w:lang w:val="en-US" w:eastAsia="zh-CN"/>
          </w:rPr>
          <w:t>5.6</w:t>
        </w:r>
      </w:ins>
      <w:ins w:id="4264" w:author="Per Lindell" w:date="2020-11-12T14:48:00Z">
        <w:r>
          <w:rPr>
            <w:color w:val="000000"/>
            <w:lang w:val="en-US" w:eastAsia="zh-CN"/>
          </w:rPr>
          <w:t>.2</w:t>
        </w:r>
        <w:r>
          <w:rPr>
            <w:rFonts w:ascii="Calibri" w:hAnsi="Calibri"/>
            <w:color w:val="000000"/>
            <w:sz w:val="22"/>
            <w:szCs w:val="22"/>
            <w:lang w:val="en-US" w:eastAsia="sv-SE"/>
          </w:rPr>
          <w:tab/>
        </w:r>
        <w:r>
          <w:rPr>
            <w:color w:val="000000"/>
            <w:lang w:val="en-US" w:eastAsia="zh-CN"/>
          </w:rPr>
          <w:t>∆</w:t>
        </w:r>
        <w:proofErr w:type="spellStart"/>
        <w:proofErr w:type="gramStart"/>
        <w:r>
          <w:rPr>
            <w:color w:val="000000"/>
            <w:lang w:val="en-US" w:eastAsia="zh-CN"/>
          </w:rPr>
          <w:t>T</w:t>
        </w:r>
        <w:r>
          <w:rPr>
            <w:color w:val="000000"/>
            <w:vertAlign w:val="subscript"/>
            <w:lang w:val="en-US" w:eastAsia="zh-CN"/>
          </w:rPr>
          <w:t>IB,c</w:t>
        </w:r>
        <w:proofErr w:type="spellEnd"/>
        <w:proofErr w:type="gramEnd"/>
        <w:r>
          <w:rPr>
            <w:color w:val="000000"/>
            <w:lang w:val="en-US" w:eastAsia="zh-CN"/>
          </w:rPr>
          <w:t xml:space="preserve"> and ∆</w:t>
        </w:r>
        <w:proofErr w:type="spellStart"/>
        <w:r>
          <w:rPr>
            <w:color w:val="000000"/>
            <w:lang w:val="en-US" w:eastAsia="zh-CN"/>
          </w:rPr>
          <w:t>R</w:t>
        </w:r>
        <w:r>
          <w:rPr>
            <w:color w:val="000000"/>
            <w:vertAlign w:val="subscript"/>
            <w:lang w:val="en-US" w:eastAsia="zh-CN"/>
          </w:rPr>
          <w:t>IB,c</w:t>
        </w:r>
        <w:proofErr w:type="spellEnd"/>
        <w:r>
          <w:rPr>
            <w:color w:val="000000"/>
            <w:lang w:val="en-US" w:eastAsia="zh-CN"/>
          </w:rPr>
          <w:t xml:space="preserve"> values</w:t>
        </w:r>
      </w:ins>
      <w:bookmarkEnd w:id="4262"/>
    </w:p>
    <w:p w14:paraId="7CDE6E94" w14:textId="1793DC7F" w:rsidR="000060B3" w:rsidRDefault="000060B3" w:rsidP="005229A5">
      <w:pPr>
        <w:tabs>
          <w:tab w:val="num" w:pos="680"/>
        </w:tabs>
        <w:spacing w:before="100" w:beforeAutospacing="1" w:afterLines="100" w:after="240"/>
        <w:outlineLvl w:val="2"/>
        <w:rPr>
          <w:ins w:id="4265" w:author="Per Lindell" w:date="2020-11-12T14:48:00Z"/>
          <w:color w:val="000000"/>
          <w:lang w:val="en-US" w:eastAsia="zh-CN"/>
        </w:rPr>
      </w:pPr>
      <w:ins w:id="4266" w:author="Per Lindell" w:date="2020-11-12T14:48:00Z">
        <w:r>
          <w:rPr>
            <w:color w:val="000000"/>
            <w:lang w:val="en-US" w:eastAsia="ja-JP"/>
          </w:rPr>
          <w:t xml:space="preserve">For </w:t>
        </w:r>
        <w:r>
          <w:rPr>
            <w:rFonts w:ascii="Arial" w:hAnsi="Arial"/>
            <w:color w:val="000000"/>
            <w:sz w:val="18"/>
            <w:lang w:val="en-US" w:eastAsia="zh-CN"/>
          </w:rPr>
          <w:t>CA_n3-n5-n7-n78</w:t>
        </w:r>
        <w:r>
          <w:rPr>
            <w:color w:val="000000"/>
            <w:lang w:val="en-US" w:eastAsia="ja-JP"/>
          </w:rPr>
          <w:t xml:space="preserve"> the </w:t>
        </w:r>
        <w:r>
          <w:rPr>
            <w:color w:val="000000"/>
            <w:lang w:val="en-US" w:eastAsia="ja-JP"/>
          </w:rPr>
          <w:sym w:font="Symbol" w:char="F044"/>
        </w:r>
        <w:proofErr w:type="spellStart"/>
        <w:proofErr w:type="gramStart"/>
        <w:r>
          <w:rPr>
            <w:color w:val="000000"/>
            <w:lang w:val="en-US" w:eastAsia="ja-JP"/>
          </w:rPr>
          <w:t>T</w:t>
        </w:r>
        <w:r>
          <w:rPr>
            <w:color w:val="000000"/>
            <w:vertAlign w:val="subscript"/>
            <w:lang w:val="en-US" w:eastAsia="ja-JP"/>
          </w:rPr>
          <w:t>IB,c</w:t>
        </w:r>
        <w:proofErr w:type="spellEnd"/>
        <w:proofErr w:type="gramEnd"/>
        <w:r>
          <w:rPr>
            <w:color w:val="000000"/>
            <w:lang w:val="en-US" w:eastAsia="ja-JP"/>
          </w:rPr>
          <w:t xml:space="preserve"> and </w:t>
        </w:r>
        <w:r>
          <w:rPr>
            <w:color w:val="000000"/>
            <w:lang w:val="en-US" w:eastAsia="ja-JP"/>
          </w:rPr>
          <w:sym w:font="Symbol" w:char="F044"/>
        </w:r>
        <w:proofErr w:type="spellStart"/>
        <w:r>
          <w:rPr>
            <w:color w:val="000000"/>
            <w:lang w:val="en-US" w:eastAsia="ja-JP"/>
          </w:rPr>
          <w:t>R</w:t>
        </w:r>
        <w:r>
          <w:rPr>
            <w:color w:val="000000"/>
            <w:vertAlign w:val="subscript"/>
            <w:lang w:val="en-US" w:eastAsia="ja-JP"/>
          </w:rPr>
          <w:t>IB</w:t>
        </w:r>
        <w:r>
          <w:rPr>
            <w:color w:val="000000"/>
            <w:vertAlign w:val="subscript"/>
            <w:lang w:val="en-US" w:eastAsia="zh-CN"/>
          </w:rPr>
          <w:t>,c</w:t>
        </w:r>
        <w:proofErr w:type="spellEnd"/>
        <w:r>
          <w:rPr>
            <w:color w:val="000000"/>
            <w:vertAlign w:val="subscript"/>
            <w:lang w:val="en-US" w:eastAsia="zh-CN"/>
          </w:rPr>
          <w:t xml:space="preserve"> </w:t>
        </w:r>
        <w:r>
          <w:rPr>
            <w:color w:val="000000"/>
            <w:lang w:val="en-US" w:eastAsia="ja-JP"/>
          </w:rPr>
          <w:t xml:space="preserve"> values are shown in table </w:t>
        </w:r>
      </w:ins>
      <w:ins w:id="4267" w:author="Per Lindell" w:date="2020-11-12T14:49:00Z">
        <w:r>
          <w:rPr>
            <w:color w:val="000000"/>
            <w:lang w:val="en-US" w:eastAsia="ja-JP"/>
          </w:rPr>
          <w:t>5.6</w:t>
        </w:r>
      </w:ins>
      <w:ins w:id="4268" w:author="Per Lindell" w:date="2020-11-12T14:48:00Z">
        <w:r>
          <w:rPr>
            <w:color w:val="000000"/>
            <w:lang w:val="en-US" w:eastAsia="ja-JP"/>
          </w:rPr>
          <w:t>.2-1 and</w:t>
        </w:r>
        <w:r>
          <w:rPr>
            <w:color w:val="000000"/>
            <w:lang w:val="en-US" w:eastAsia="zh-CN"/>
          </w:rPr>
          <w:t xml:space="preserve"> </w:t>
        </w:r>
        <w:r>
          <w:rPr>
            <w:color w:val="000000"/>
            <w:lang w:val="en-US" w:eastAsia="ja-JP"/>
          </w:rPr>
          <w:t xml:space="preserve"> table </w:t>
        </w:r>
      </w:ins>
      <w:ins w:id="4269" w:author="Per Lindell" w:date="2020-11-12T14:49:00Z">
        <w:r>
          <w:rPr>
            <w:color w:val="000000"/>
            <w:lang w:val="en-US" w:eastAsia="ja-JP"/>
          </w:rPr>
          <w:t>5.6</w:t>
        </w:r>
      </w:ins>
      <w:ins w:id="4270" w:author="Per Lindell" w:date="2020-11-12T14:48:00Z">
        <w:r>
          <w:rPr>
            <w:color w:val="000000"/>
            <w:lang w:val="en-US" w:eastAsia="ja-JP"/>
          </w:rPr>
          <w:t>.2-2</w:t>
        </w:r>
        <w:r>
          <w:rPr>
            <w:color w:val="000000"/>
            <w:lang w:val="en-US" w:eastAsia="zh-CN"/>
          </w:rPr>
          <w:t xml:space="preserve">, respectively. Values are derived from </w:t>
        </w: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r>
          <w:rPr>
            <w:color w:val="000000"/>
            <w:lang w:val="en-US" w:eastAsia="zh-CN"/>
          </w:rPr>
          <w:t>.</w:t>
        </w:r>
      </w:ins>
    </w:p>
    <w:p w14:paraId="7C452623" w14:textId="78E0160A" w:rsidR="000060B3" w:rsidRDefault="000060B3" w:rsidP="000060B3">
      <w:pPr>
        <w:pStyle w:val="TH"/>
        <w:rPr>
          <w:ins w:id="4271" w:author="Per Lindell" w:date="2020-11-12T14:48:00Z"/>
          <w:color w:val="000000"/>
        </w:rPr>
      </w:pPr>
      <w:ins w:id="4272" w:author="Per Lindell" w:date="2020-11-12T14:48:00Z">
        <w:r>
          <w:rPr>
            <w:color w:val="000000"/>
          </w:rPr>
          <w:t xml:space="preserve">Table </w:t>
        </w:r>
      </w:ins>
      <w:ins w:id="4273" w:author="Per Lindell" w:date="2020-11-12T14:49:00Z">
        <w:r>
          <w:rPr>
            <w:color w:val="000000"/>
          </w:rPr>
          <w:t>5.6</w:t>
        </w:r>
      </w:ins>
      <w:ins w:id="4274" w:author="Per Lindell" w:date="2020-11-12T14:48:00Z">
        <w:r>
          <w:rPr>
            <w:color w:val="000000"/>
          </w:rPr>
          <w:t xml:space="preserve">.2-1: </w:t>
        </w:r>
        <w:proofErr w:type="spellStart"/>
        <w:r>
          <w:rPr>
            <w:color w:val="000000"/>
          </w:rPr>
          <w:t>Δ</w:t>
        </w:r>
        <w:proofErr w:type="gramStart"/>
        <w:r>
          <w:rPr>
            <w:color w:val="000000"/>
          </w:rPr>
          <w:t>TIB,c</w:t>
        </w:r>
        <w:proofErr w:type="spellEnd"/>
        <w:proofErr w:type="gramEnd"/>
        <w:r>
          <w:rPr>
            <w:color w:val="000000"/>
          </w:rPr>
          <w:t xml:space="preserve"> 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0060B3" w14:paraId="4FBE43C2" w14:textId="77777777" w:rsidTr="000060B3">
        <w:trPr>
          <w:tblHeader/>
          <w:jc w:val="center"/>
          <w:ins w:id="4275" w:author="Per Lindell" w:date="2020-11-12T14:48:00Z"/>
        </w:trPr>
        <w:tc>
          <w:tcPr>
            <w:tcW w:w="1535"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0060B3" w:rsidRDefault="000060B3">
            <w:pPr>
              <w:keepNext/>
              <w:keepLines/>
              <w:spacing w:after="0"/>
              <w:jc w:val="center"/>
              <w:rPr>
                <w:ins w:id="4276" w:author="Per Lindell" w:date="2020-11-12T14:48:00Z"/>
                <w:rFonts w:ascii="Arial" w:hAnsi="Arial"/>
                <w:b/>
                <w:color w:val="000000"/>
                <w:sz w:val="18"/>
                <w:lang w:val="en-US" w:eastAsia="ja-JP"/>
              </w:rPr>
            </w:pPr>
            <w:ins w:id="4277" w:author="Per Lindell" w:date="2020-11-12T14:48:00Z">
              <w:r>
                <w:rPr>
                  <w:rFonts w:ascii="Arial" w:hAnsi="Arial"/>
                  <w:b/>
                  <w:color w:val="000000"/>
                  <w:sz w:val="18"/>
                  <w:lang w:val="en-US"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0060B3" w:rsidRDefault="000060B3">
            <w:pPr>
              <w:keepNext/>
              <w:keepLines/>
              <w:spacing w:after="0"/>
              <w:jc w:val="center"/>
              <w:rPr>
                <w:ins w:id="4278" w:author="Per Lindell" w:date="2020-11-12T14:48:00Z"/>
                <w:rFonts w:ascii="Arial" w:hAnsi="Arial"/>
                <w:b/>
                <w:color w:val="000000"/>
                <w:sz w:val="18"/>
                <w:lang w:val="en-US" w:eastAsia="ja-JP"/>
              </w:rPr>
            </w:pPr>
            <w:ins w:id="4279" w:author="Per Lindell" w:date="2020-11-12T14:48:00Z">
              <w:r>
                <w:rPr>
                  <w:rFonts w:ascii="Arial" w:hAnsi="Arial"/>
                  <w:b/>
                  <w:color w:val="000000"/>
                  <w:sz w:val="18"/>
                  <w:lang w:val="en-US" w:eastAsia="zh-CN"/>
                </w:rPr>
                <w:t>NR</w:t>
              </w:r>
              <w:r>
                <w:rPr>
                  <w:rFonts w:ascii="Arial" w:hAnsi="Arial"/>
                  <w:b/>
                  <w:color w:val="000000"/>
                  <w:sz w:val="18"/>
                  <w:lang w:val="en-US" w:eastAsia="ja-JP"/>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CB0A531" w14:textId="77777777" w:rsidR="000060B3" w:rsidRDefault="000060B3">
            <w:pPr>
              <w:keepNext/>
              <w:keepLines/>
              <w:spacing w:after="0"/>
              <w:jc w:val="center"/>
              <w:rPr>
                <w:ins w:id="4280" w:author="Per Lindell" w:date="2020-11-12T14:48:00Z"/>
                <w:rFonts w:ascii="Arial" w:hAnsi="Arial"/>
                <w:b/>
                <w:color w:val="000000"/>
                <w:sz w:val="18"/>
                <w:lang w:val="en-US" w:eastAsia="ja-JP"/>
              </w:rPr>
            </w:pPr>
            <w:proofErr w:type="spellStart"/>
            <w:ins w:id="4281" w:author="Per Lindell" w:date="2020-11-12T14:48:00Z">
              <w:r>
                <w:rPr>
                  <w:rFonts w:ascii="Arial" w:hAnsi="Arial"/>
                  <w:b/>
                  <w:color w:val="000000"/>
                  <w:sz w:val="18"/>
                  <w:lang w:val="en-US" w:eastAsia="ja-JP"/>
                </w:rPr>
                <w:t>Δ</w:t>
              </w:r>
              <w:proofErr w:type="gramStart"/>
              <w:r>
                <w:rPr>
                  <w:rFonts w:ascii="Arial" w:hAnsi="Arial"/>
                  <w:b/>
                  <w:color w:val="000000"/>
                  <w:sz w:val="18"/>
                  <w:lang w:val="en-US" w:eastAsia="ja-JP"/>
                </w:rPr>
                <w:t>T</w:t>
              </w:r>
              <w:r>
                <w:rPr>
                  <w:rFonts w:ascii="Arial" w:hAnsi="Arial"/>
                  <w:b/>
                  <w:color w:val="000000"/>
                  <w:sz w:val="18"/>
                  <w:vertAlign w:val="subscript"/>
                  <w:lang w:val="en-US" w:eastAsia="ja-JP"/>
                </w:rPr>
                <w:t>IB,c</w:t>
              </w:r>
              <w:proofErr w:type="spellEnd"/>
              <w:proofErr w:type="gramEnd"/>
              <w:r>
                <w:rPr>
                  <w:rFonts w:ascii="Arial" w:hAnsi="Arial"/>
                  <w:b/>
                  <w:color w:val="000000"/>
                  <w:sz w:val="18"/>
                  <w:lang w:val="en-US" w:eastAsia="ja-JP"/>
                </w:rPr>
                <w:t xml:space="preserve">  [dB]</w:t>
              </w:r>
            </w:ins>
          </w:p>
        </w:tc>
      </w:tr>
      <w:tr w:rsidR="000060B3" w14:paraId="35FEBBE3" w14:textId="77777777" w:rsidTr="000060B3">
        <w:trPr>
          <w:jc w:val="center"/>
          <w:ins w:id="4282" w:author="Per Lindell" w:date="2020-11-12T14:4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3A462A" w14:textId="77777777" w:rsidR="000060B3" w:rsidRDefault="000060B3">
            <w:pPr>
              <w:keepNext/>
              <w:keepLines/>
              <w:spacing w:after="0"/>
              <w:jc w:val="center"/>
              <w:rPr>
                <w:ins w:id="4283" w:author="Per Lindell" w:date="2020-11-12T14:48:00Z"/>
                <w:rFonts w:ascii="Arial" w:hAnsi="Arial"/>
                <w:color w:val="000000"/>
                <w:sz w:val="18"/>
                <w:lang w:val="en-US" w:eastAsia="zh-CN"/>
              </w:rPr>
            </w:pPr>
            <w:ins w:id="4284" w:author="Per Lindell" w:date="2020-11-12T14:48:00Z">
              <w:r>
                <w:rPr>
                  <w:rFonts w:ascii="Arial" w:hAnsi="Arial"/>
                  <w:color w:val="000000"/>
                  <w:sz w:val="18"/>
                  <w:lang w:val="en-US" w:eastAsia="zh-CN"/>
                </w:rPr>
                <w:t>CA_n3-n5-n7-n78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3A2872F" w14:textId="77777777" w:rsidR="000060B3" w:rsidRDefault="000060B3">
            <w:pPr>
              <w:keepNext/>
              <w:keepLines/>
              <w:spacing w:after="0"/>
              <w:jc w:val="center"/>
              <w:rPr>
                <w:ins w:id="4285" w:author="Per Lindell" w:date="2020-11-12T14:48:00Z"/>
                <w:rFonts w:ascii="Arial" w:hAnsi="Arial"/>
                <w:color w:val="000000"/>
                <w:sz w:val="18"/>
                <w:lang w:val="en-US" w:eastAsia="zh-CN"/>
              </w:rPr>
            </w:pPr>
            <w:ins w:id="4286" w:author="Per Lindell" w:date="2020-11-12T14:48:00Z">
              <w:r>
                <w:rPr>
                  <w:rFonts w:ascii="Arial" w:hAnsi="Arial"/>
                  <w:color w:val="000000"/>
                  <w:sz w:val="18"/>
                  <w:lang w:val="en-US" w:eastAsia="zh-CN"/>
                </w:rP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D28EC51" w14:textId="77777777" w:rsidR="000060B3" w:rsidRDefault="000060B3">
            <w:pPr>
              <w:keepNext/>
              <w:keepLines/>
              <w:spacing w:after="0"/>
              <w:jc w:val="center"/>
              <w:rPr>
                <w:ins w:id="4287" w:author="Per Lindell" w:date="2020-11-12T14:48:00Z"/>
                <w:rFonts w:ascii="Arial" w:hAnsi="Arial" w:cs="Arial"/>
                <w:color w:val="000000"/>
                <w:sz w:val="18"/>
                <w:szCs w:val="18"/>
                <w:lang w:val="en-US" w:eastAsia="zh-CN"/>
              </w:rPr>
            </w:pPr>
            <w:ins w:id="4288" w:author="Per Lindell" w:date="2020-11-12T14:48:00Z">
              <w:r>
                <w:rPr>
                  <w:rFonts w:ascii="Arial" w:eastAsia="Malgun Gothic" w:hAnsi="Arial" w:cs="Arial"/>
                  <w:sz w:val="18"/>
                  <w:szCs w:val="18"/>
                  <w:lang w:eastAsia="ko-KR"/>
                </w:rPr>
                <w:t>0.6</w:t>
              </w:r>
            </w:ins>
          </w:p>
        </w:tc>
      </w:tr>
      <w:tr w:rsidR="000060B3" w14:paraId="44515D34" w14:textId="77777777" w:rsidTr="000060B3">
        <w:trPr>
          <w:trHeight w:val="74"/>
          <w:jc w:val="center"/>
          <w:ins w:id="4289" w:author="Per Lindell" w:date="2020-11-12T14:4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87AD2DA" w14:textId="77777777" w:rsidR="000060B3" w:rsidRDefault="000060B3">
            <w:pPr>
              <w:spacing w:after="0"/>
              <w:rPr>
                <w:ins w:id="4290" w:author="Per Lindell" w:date="2020-11-12T14:48:00Z"/>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AF7B16F" w14:textId="77777777" w:rsidR="000060B3" w:rsidRDefault="000060B3">
            <w:pPr>
              <w:keepNext/>
              <w:keepLines/>
              <w:spacing w:after="0"/>
              <w:jc w:val="center"/>
              <w:rPr>
                <w:ins w:id="4291" w:author="Per Lindell" w:date="2020-11-12T14:48:00Z"/>
                <w:rFonts w:ascii="Arial" w:hAnsi="Arial"/>
                <w:color w:val="000000"/>
                <w:sz w:val="18"/>
                <w:lang w:val="en-US" w:eastAsia="zh-CN"/>
              </w:rPr>
            </w:pPr>
            <w:ins w:id="4292" w:author="Per Lindell" w:date="2020-11-12T14:48:00Z">
              <w:r>
                <w:rPr>
                  <w:rFonts w:ascii="Arial" w:hAnsi="Arial"/>
                  <w:color w:val="000000"/>
                  <w:sz w:val="18"/>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B5EF107" w14:textId="77777777" w:rsidR="000060B3" w:rsidRDefault="000060B3">
            <w:pPr>
              <w:keepNext/>
              <w:keepLines/>
              <w:spacing w:after="0"/>
              <w:jc w:val="center"/>
              <w:rPr>
                <w:ins w:id="4293" w:author="Per Lindell" w:date="2020-11-12T14:48:00Z"/>
                <w:rFonts w:ascii="Arial" w:hAnsi="Arial" w:cs="Arial"/>
                <w:color w:val="000000"/>
                <w:sz w:val="18"/>
                <w:szCs w:val="18"/>
                <w:lang w:val="en-US" w:eastAsia="zh-CN"/>
              </w:rPr>
            </w:pPr>
            <w:ins w:id="4294" w:author="Per Lindell" w:date="2020-11-12T14:48:00Z">
              <w:r>
                <w:rPr>
                  <w:rFonts w:ascii="Arial" w:eastAsia="Malgun Gothic" w:hAnsi="Arial" w:cs="Arial"/>
                  <w:sz w:val="18"/>
                  <w:szCs w:val="18"/>
                  <w:lang w:eastAsia="ko-KR"/>
                </w:rPr>
                <w:t>0.6</w:t>
              </w:r>
            </w:ins>
          </w:p>
        </w:tc>
      </w:tr>
      <w:tr w:rsidR="000060B3" w14:paraId="4F86F5FC" w14:textId="77777777" w:rsidTr="000060B3">
        <w:trPr>
          <w:trHeight w:val="74"/>
          <w:jc w:val="center"/>
          <w:ins w:id="4295" w:author="Per Lindell" w:date="2020-11-12T14:4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0716E8F" w14:textId="77777777" w:rsidR="000060B3" w:rsidRDefault="000060B3">
            <w:pPr>
              <w:spacing w:after="0"/>
              <w:rPr>
                <w:ins w:id="4296" w:author="Per Lindell" w:date="2020-11-12T14:48:00Z"/>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AAB0F2F" w14:textId="77777777" w:rsidR="000060B3" w:rsidRDefault="000060B3">
            <w:pPr>
              <w:keepNext/>
              <w:keepLines/>
              <w:spacing w:after="0"/>
              <w:jc w:val="center"/>
              <w:rPr>
                <w:ins w:id="4297" w:author="Per Lindell" w:date="2020-11-12T14:48:00Z"/>
                <w:rFonts w:ascii="Arial" w:hAnsi="Arial"/>
                <w:color w:val="000000"/>
                <w:sz w:val="18"/>
                <w:lang w:val="en-US" w:eastAsia="zh-CN"/>
              </w:rPr>
            </w:pPr>
            <w:ins w:id="4298" w:author="Per Lindell" w:date="2020-11-12T14:48:00Z">
              <w:r>
                <w:rPr>
                  <w:rFonts w:ascii="Arial" w:hAnsi="Arial"/>
                  <w:color w:val="000000"/>
                  <w:sz w:val="18"/>
                  <w:lang w:val="en-US" w:eastAsia="zh-CN"/>
                </w:rPr>
                <w:t>n7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F72507F" w14:textId="77777777" w:rsidR="000060B3" w:rsidRDefault="000060B3">
            <w:pPr>
              <w:keepNext/>
              <w:keepLines/>
              <w:spacing w:after="0"/>
              <w:jc w:val="center"/>
              <w:rPr>
                <w:ins w:id="4299" w:author="Per Lindell" w:date="2020-11-12T14:48:00Z"/>
                <w:rFonts w:ascii="Arial" w:hAnsi="Arial" w:cs="Arial"/>
                <w:color w:val="000000"/>
                <w:sz w:val="18"/>
                <w:szCs w:val="18"/>
                <w:lang w:val="en-US" w:eastAsia="zh-CN"/>
              </w:rPr>
            </w:pPr>
            <w:ins w:id="4300" w:author="Per Lindell" w:date="2020-11-12T14:48:00Z">
              <w:r>
                <w:rPr>
                  <w:rFonts w:ascii="Arial" w:eastAsia="Malgun Gothic" w:hAnsi="Arial" w:cs="Arial"/>
                  <w:sz w:val="18"/>
                  <w:szCs w:val="18"/>
                  <w:lang w:eastAsia="ko-KR"/>
                </w:rPr>
                <w:t>0.6</w:t>
              </w:r>
            </w:ins>
          </w:p>
        </w:tc>
      </w:tr>
      <w:tr w:rsidR="000060B3" w14:paraId="30953F19" w14:textId="77777777" w:rsidTr="000060B3">
        <w:trPr>
          <w:trHeight w:val="74"/>
          <w:jc w:val="center"/>
          <w:ins w:id="4301" w:author="Per Lindell" w:date="2020-11-12T14:4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7979E94" w14:textId="77777777" w:rsidR="000060B3" w:rsidRDefault="000060B3">
            <w:pPr>
              <w:spacing w:after="0"/>
              <w:rPr>
                <w:ins w:id="4302" w:author="Per Lindell" w:date="2020-11-12T14:48:00Z"/>
                <w:rFonts w:ascii="Arial" w:hAnsi="Arial"/>
                <w:color w:val="000000"/>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EAB3D46" w14:textId="77777777" w:rsidR="000060B3" w:rsidRDefault="000060B3">
            <w:pPr>
              <w:keepNext/>
              <w:keepLines/>
              <w:spacing w:after="0"/>
              <w:jc w:val="center"/>
              <w:rPr>
                <w:ins w:id="4303" w:author="Per Lindell" w:date="2020-11-12T14:48:00Z"/>
                <w:rFonts w:ascii="Arial" w:hAnsi="Arial"/>
                <w:color w:val="000000"/>
                <w:sz w:val="18"/>
                <w:lang w:val="en-US" w:eastAsia="zh-CN"/>
              </w:rPr>
            </w:pPr>
            <w:ins w:id="4304" w:author="Per Lindell" w:date="2020-11-12T14:48:00Z">
              <w:r>
                <w:rPr>
                  <w:rFonts w:ascii="Arial" w:hAnsi="Arial"/>
                  <w:color w:val="000000"/>
                  <w:sz w:val="18"/>
                  <w:lang w:val="en-US"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A5A9865" w14:textId="77777777" w:rsidR="000060B3" w:rsidRDefault="000060B3">
            <w:pPr>
              <w:keepNext/>
              <w:keepLines/>
              <w:spacing w:after="0"/>
              <w:jc w:val="center"/>
              <w:rPr>
                <w:ins w:id="4305" w:author="Per Lindell" w:date="2020-11-12T14:48:00Z"/>
                <w:rFonts w:ascii="Arial" w:hAnsi="Arial" w:cs="Arial"/>
                <w:color w:val="000000"/>
                <w:sz w:val="18"/>
                <w:szCs w:val="18"/>
                <w:lang w:val="en-US" w:eastAsia="zh-CN"/>
              </w:rPr>
            </w:pPr>
            <w:ins w:id="4306" w:author="Per Lindell" w:date="2020-11-12T14:48:00Z">
              <w:r>
                <w:rPr>
                  <w:rFonts w:ascii="Arial" w:eastAsia="Malgun Gothic" w:hAnsi="Arial" w:cs="Arial"/>
                  <w:sz w:val="18"/>
                  <w:szCs w:val="18"/>
                  <w:lang w:eastAsia="ko-KR"/>
                </w:rPr>
                <w:t>0.8</w:t>
              </w:r>
            </w:ins>
          </w:p>
        </w:tc>
      </w:tr>
    </w:tbl>
    <w:p w14:paraId="68A264D7" w14:textId="77777777" w:rsidR="000060B3" w:rsidRDefault="000060B3" w:rsidP="000060B3">
      <w:pPr>
        <w:rPr>
          <w:ins w:id="4307" w:author="Per Lindell" w:date="2020-11-12T14:48:00Z"/>
          <w:color w:val="000000"/>
          <w:lang w:val="en-US" w:eastAsia="ja-JP"/>
        </w:rPr>
      </w:pPr>
    </w:p>
    <w:p w14:paraId="3903863D" w14:textId="5854EE3E" w:rsidR="000060B3" w:rsidRDefault="000060B3" w:rsidP="000060B3">
      <w:pPr>
        <w:pStyle w:val="TH"/>
        <w:rPr>
          <w:ins w:id="4308" w:author="Per Lindell" w:date="2020-11-12T14:48:00Z"/>
          <w:color w:val="000000"/>
          <w:lang w:eastAsia="zh-CN"/>
        </w:rPr>
      </w:pPr>
      <w:ins w:id="4309" w:author="Per Lindell" w:date="2020-11-12T14:48:00Z">
        <w:r>
          <w:rPr>
            <w:color w:val="000000"/>
          </w:rPr>
          <w:t xml:space="preserve">Table </w:t>
        </w:r>
      </w:ins>
      <w:ins w:id="4310" w:author="Per Lindell" w:date="2020-11-12T14:49:00Z">
        <w:r>
          <w:rPr>
            <w:color w:val="000000"/>
          </w:rPr>
          <w:t>5.6</w:t>
        </w:r>
      </w:ins>
      <w:ins w:id="4311" w:author="Per Lindell" w:date="2020-11-12T14:48:00Z">
        <w:r>
          <w:rPr>
            <w:color w:val="000000"/>
          </w:rPr>
          <w:t xml:space="preserve">.2-2: </w:t>
        </w:r>
        <w:proofErr w:type="spellStart"/>
        <w:r>
          <w:rPr>
            <w:color w:val="000000"/>
          </w:rPr>
          <w:t>Δ</w:t>
        </w:r>
        <w:proofErr w:type="gramStart"/>
        <w:r>
          <w:rPr>
            <w:color w:val="000000"/>
          </w:rPr>
          <w:t>RIB,c</w:t>
        </w:r>
        <w:proofErr w:type="spellEnd"/>
        <w:proofErr w:type="gramEnd"/>
        <w:r>
          <w:rPr>
            <w:color w:val="000000"/>
          </w:rPr>
          <w:t xml:space="preserve"> for 4DL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0060B3" w14:paraId="1A297F4F" w14:textId="77777777" w:rsidTr="000060B3">
        <w:trPr>
          <w:tblHeader/>
          <w:jc w:val="center"/>
          <w:ins w:id="4312" w:author="Per Lindell" w:date="2020-11-12T14:48:00Z"/>
        </w:trPr>
        <w:tc>
          <w:tcPr>
            <w:tcW w:w="1535" w:type="dxa"/>
            <w:tcBorders>
              <w:top w:val="single" w:sz="4" w:space="0" w:color="auto"/>
              <w:left w:val="single" w:sz="4" w:space="0" w:color="auto"/>
              <w:bottom w:val="single" w:sz="4" w:space="0" w:color="auto"/>
              <w:right w:val="single" w:sz="4" w:space="0" w:color="auto"/>
            </w:tcBorders>
            <w:vAlign w:val="center"/>
            <w:hideMark/>
          </w:tcPr>
          <w:p w14:paraId="5741AED8" w14:textId="77777777" w:rsidR="000060B3" w:rsidRDefault="000060B3">
            <w:pPr>
              <w:keepNext/>
              <w:keepLines/>
              <w:spacing w:after="0"/>
              <w:jc w:val="center"/>
              <w:rPr>
                <w:ins w:id="4313" w:author="Per Lindell" w:date="2020-11-12T14:48:00Z"/>
                <w:rFonts w:ascii="Arial" w:hAnsi="Arial"/>
                <w:b/>
                <w:color w:val="000000"/>
                <w:sz w:val="18"/>
                <w:lang w:val="en-US" w:eastAsia="ja-JP"/>
              </w:rPr>
            </w:pPr>
            <w:ins w:id="4314" w:author="Per Lindell" w:date="2020-11-12T14:48:00Z">
              <w:r>
                <w:rPr>
                  <w:rFonts w:ascii="Arial" w:hAnsi="Arial"/>
                  <w:b/>
                  <w:color w:val="000000"/>
                  <w:sz w:val="18"/>
                  <w:lang w:val="en-US"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DDD88C3" w14:textId="77777777" w:rsidR="000060B3" w:rsidRDefault="000060B3">
            <w:pPr>
              <w:keepNext/>
              <w:keepLines/>
              <w:spacing w:after="0"/>
              <w:jc w:val="center"/>
              <w:rPr>
                <w:ins w:id="4315" w:author="Per Lindell" w:date="2020-11-12T14:48:00Z"/>
                <w:rFonts w:ascii="Arial" w:hAnsi="Arial"/>
                <w:b/>
                <w:color w:val="000000"/>
                <w:sz w:val="18"/>
                <w:lang w:val="en-US" w:eastAsia="ja-JP"/>
              </w:rPr>
            </w:pPr>
            <w:ins w:id="4316" w:author="Per Lindell" w:date="2020-11-12T14:48:00Z">
              <w:r>
                <w:rPr>
                  <w:rFonts w:ascii="Arial" w:hAnsi="Arial"/>
                  <w:b/>
                  <w:color w:val="000000"/>
                  <w:sz w:val="18"/>
                  <w:lang w:val="en-US" w:eastAsia="zh-CN"/>
                </w:rPr>
                <w:t>NR</w:t>
              </w:r>
              <w:r>
                <w:rPr>
                  <w:rFonts w:ascii="Arial" w:hAnsi="Arial"/>
                  <w:b/>
                  <w:color w:val="000000"/>
                  <w:sz w:val="18"/>
                  <w:lang w:val="en-US" w:eastAsia="ja-JP"/>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6D450B9" w14:textId="77777777" w:rsidR="000060B3" w:rsidRDefault="000060B3">
            <w:pPr>
              <w:keepNext/>
              <w:keepLines/>
              <w:spacing w:after="0"/>
              <w:jc w:val="center"/>
              <w:rPr>
                <w:ins w:id="4317" w:author="Per Lindell" w:date="2020-11-12T14:48:00Z"/>
                <w:rFonts w:ascii="Arial" w:hAnsi="Arial"/>
                <w:b/>
                <w:color w:val="000000"/>
                <w:sz w:val="18"/>
                <w:lang w:val="en-US" w:eastAsia="ja-JP"/>
              </w:rPr>
            </w:pPr>
            <w:proofErr w:type="spellStart"/>
            <w:ins w:id="4318" w:author="Per Lindell" w:date="2020-11-12T14:48:00Z">
              <w:r>
                <w:rPr>
                  <w:rFonts w:ascii="Arial" w:hAnsi="Arial"/>
                  <w:b/>
                  <w:color w:val="000000"/>
                  <w:sz w:val="18"/>
                  <w:lang w:val="en-US" w:eastAsia="ja-JP"/>
                </w:rPr>
                <w:t>Δ</w:t>
              </w:r>
              <w:proofErr w:type="gramStart"/>
              <w:r>
                <w:rPr>
                  <w:rFonts w:ascii="Arial" w:hAnsi="Arial"/>
                  <w:b/>
                  <w:color w:val="000000"/>
                  <w:sz w:val="18"/>
                  <w:lang w:val="en-US" w:eastAsia="ja-JP"/>
                </w:rPr>
                <w:t>R</w:t>
              </w:r>
              <w:r>
                <w:rPr>
                  <w:rFonts w:ascii="Arial" w:hAnsi="Arial"/>
                  <w:b/>
                  <w:color w:val="000000"/>
                  <w:sz w:val="18"/>
                  <w:vertAlign w:val="subscript"/>
                  <w:lang w:val="en-US" w:eastAsia="ja-JP"/>
                </w:rPr>
                <w:t>IB,c</w:t>
              </w:r>
              <w:proofErr w:type="spellEnd"/>
              <w:proofErr w:type="gramEnd"/>
              <w:r>
                <w:rPr>
                  <w:rFonts w:ascii="Arial" w:hAnsi="Arial"/>
                  <w:b/>
                  <w:color w:val="000000"/>
                  <w:sz w:val="18"/>
                  <w:lang w:val="en-US" w:eastAsia="ja-JP"/>
                </w:rPr>
                <w:t xml:space="preserve">  [dB]</w:t>
              </w:r>
            </w:ins>
          </w:p>
        </w:tc>
      </w:tr>
      <w:tr w:rsidR="000060B3" w14:paraId="6ABAF47B" w14:textId="77777777" w:rsidTr="000060B3">
        <w:trPr>
          <w:tblHeader/>
          <w:jc w:val="center"/>
          <w:ins w:id="4319" w:author="Per Lindell" w:date="2020-11-12T14:4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505B2B8" w14:textId="77777777" w:rsidR="000060B3" w:rsidRDefault="000060B3">
            <w:pPr>
              <w:keepNext/>
              <w:keepLines/>
              <w:spacing w:after="0"/>
              <w:jc w:val="center"/>
              <w:rPr>
                <w:ins w:id="4320" w:author="Per Lindell" w:date="2020-11-12T14:48:00Z"/>
                <w:rFonts w:ascii="Arial" w:hAnsi="Arial"/>
                <w:color w:val="000000"/>
                <w:sz w:val="18"/>
                <w:lang w:val="en-US" w:eastAsia="zh-CN"/>
              </w:rPr>
            </w:pPr>
            <w:ins w:id="4321" w:author="Per Lindell" w:date="2020-11-12T14:48:00Z">
              <w:r>
                <w:rPr>
                  <w:rFonts w:ascii="Arial" w:hAnsi="Arial"/>
                  <w:color w:val="000000"/>
                  <w:sz w:val="18"/>
                  <w:lang w:val="en-US" w:eastAsia="zh-CN"/>
                </w:rPr>
                <w:t>CA_n3-n5-n7-n78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6A61F74" w14:textId="77777777" w:rsidR="000060B3" w:rsidRDefault="000060B3">
            <w:pPr>
              <w:keepNext/>
              <w:keepLines/>
              <w:spacing w:after="0"/>
              <w:jc w:val="center"/>
              <w:rPr>
                <w:ins w:id="4322" w:author="Per Lindell" w:date="2020-11-12T14:48:00Z"/>
                <w:rFonts w:ascii="Arial" w:hAnsi="Arial"/>
                <w:color w:val="000000"/>
                <w:sz w:val="18"/>
                <w:lang w:val="en-US" w:eastAsia="zh-CN"/>
              </w:rPr>
            </w:pPr>
            <w:ins w:id="4323" w:author="Per Lindell" w:date="2020-11-12T14:48:00Z">
              <w:r>
                <w:rPr>
                  <w:rFonts w:ascii="Arial" w:hAnsi="Arial"/>
                  <w:color w:val="000000"/>
                  <w:sz w:val="18"/>
                  <w:lang w:val="en-US" w:eastAsia="zh-CN"/>
                </w:rPr>
                <w:t>n3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E115A1E" w14:textId="77777777" w:rsidR="000060B3" w:rsidRDefault="000060B3">
            <w:pPr>
              <w:keepNext/>
              <w:keepLines/>
              <w:spacing w:after="0"/>
              <w:jc w:val="center"/>
              <w:rPr>
                <w:ins w:id="4324" w:author="Per Lindell" w:date="2020-11-12T14:48:00Z"/>
                <w:rFonts w:ascii="Arial" w:eastAsia="Malgun Gothic" w:hAnsi="Arial" w:cs="Arial"/>
                <w:sz w:val="18"/>
                <w:szCs w:val="18"/>
                <w:lang w:eastAsia="ko-KR"/>
              </w:rPr>
            </w:pPr>
            <w:ins w:id="4325" w:author="Per Lindell" w:date="2020-11-12T14:48:00Z">
              <w:r>
                <w:rPr>
                  <w:rFonts w:ascii="Arial" w:eastAsia="Malgun Gothic" w:hAnsi="Arial" w:cs="Arial"/>
                  <w:sz w:val="18"/>
                  <w:szCs w:val="18"/>
                  <w:lang w:eastAsia="ko-KR"/>
                </w:rPr>
                <w:t>0.2</w:t>
              </w:r>
            </w:ins>
          </w:p>
        </w:tc>
      </w:tr>
      <w:tr w:rsidR="000060B3" w14:paraId="41E0417B" w14:textId="77777777" w:rsidTr="000060B3">
        <w:trPr>
          <w:tblHeader/>
          <w:jc w:val="center"/>
          <w:ins w:id="4326" w:author="Per Lindell" w:date="2020-11-12T14:4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1420CBE" w14:textId="77777777" w:rsidR="000060B3" w:rsidRDefault="000060B3">
            <w:pPr>
              <w:spacing w:after="0"/>
              <w:rPr>
                <w:ins w:id="4327" w:author="Per Lindell" w:date="2020-11-12T14:48:00Z"/>
                <w:rFonts w:ascii="Arial" w:hAnsi="Arial"/>
                <w:color w:val="000000"/>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DEFAABD" w14:textId="77777777" w:rsidR="000060B3" w:rsidRDefault="000060B3">
            <w:pPr>
              <w:keepNext/>
              <w:keepLines/>
              <w:spacing w:after="0"/>
              <w:jc w:val="center"/>
              <w:rPr>
                <w:ins w:id="4328" w:author="Per Lindell" w:date="2020-11-12T14:48:00Z"/>
                <w:rFonts w:ascii="Arial" w:eastAsia="MS Mincho" w:hAnsi="Arial"/>
                <w:color w:val="000000"/>
                <w:sz w:val="18"/>
                <w:lang w:val="en-US" w:eastAsia="zh-CN"/>
              </w:rPr>
            </w:pPr>
            <w:ins w:id="4329" w:author="Per Lindell" w:date="2020-11-12T14:48:00Z">
              <w:r>
                <w:rPr>
                  <w:rFonts w:ascii="Arial" w:hAnsi="Arial"/>
                  <w:color w:val="000000"/>
                  <w:sz w:val="18"/>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E760D11" w14:textId="77777777" w:rsidR="000060B3" w:rsidRDefault="000060B3">
            <w:pPr>
              <w:keepNext/>
              <w:keepLines/>
              <w:spacing w:after="0"/>
              <w:jc w:val="center"/>
              <w:rPr>
                <w:ins w:id="4330" w:author="Per Lindell" w:date="2020-11-12T14:48:00Z"/>
                <w:rFonts w:ascii="Arial" w:eastAsia="Malgun Gothic" w:hAnsi="Arial" w:cs="Arial"/>
                <w:sz w:val="18"/>
                <w:szCs w:val="18"/>
                <w:lang w:eastAsia="ko-KR"/>
              </w:rPr>
            </w:pPr>
            <w:ins w:id="4331" w:author="Per Lindell" w:date="2020-11-12T14:48:00Z">
              <w:r>
                <w:rPr>
                  <w:rFonts w:ascii="Arial" w:eastAsia="Malgun Gothic" w:hAnsi="Arial" w:cs="Arial"/>
                  <w:sz w:val="18"/>
                  <w:szCs w:val="18"/>
                  <w:lang w:eastAsia="ko-KR"/>
                </w:rPr>
                <w:t>0.2</w:t>
              </w:r>
            </w:ins>
          </w:p>
        </w:tc>
      </w:tr>
      <w:tr w:rsidR="000060B3" w14:paraId="43978AE8" w14:textId="77777777" w:rsidTr="000060B3">
        <w:trPr>
          <w:tblHeader/>
          <w:jc w:val="center"/>
          <w:ins w:id="4332" w:author="Per Lindell" w:date="2020-11-12T14:4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33CF2B6" w14:textId="77777777" w:rsidR="000060B3" w:rsidRDefault="000060B3">
            <w:pPr>
              <w:spacing w:after="0"/>
              <w:rPr>
                <w:ins w:id="4333" w:author="Per Lindell" w:date="2020-11-12T14:48:00Z"/>
                <w:rFonts w:ascii="Arial" w:hAnsi="Arial"/>
                <w:color w:val="000000"/>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4380097" w14:textId="77777777" w:rsidR="000060B3" w:rsidRDefault="000060B3">
            <w:pPr>
              <w:keepNext/>
              <w:keepLines/>
              <w:spacing w:after="0"/>
              <w:jc w:val="center"/>
              <w:rPr>
                <w:ins w:id="4334" w:author="Per Lindell" w:date="2020-11-12T14:48:00Z"/>
                <w:rFonts w:ascii="Arial" w:eastAsia="MS Mincho" w:hAnsi="Arial"/>
                <w:color w:val="000000"/>
                <w:sz w:val="18"/>
                <w:lang w:val="en-US" w:eastAsia="zh-CN"/>
              </w:rPr>
            </w:pPr>
            <w:ins w:id="4335" w:author="Per Lindell" w:date="2020-11-12T14:48:00Z">
              <w:r>
                <w:rPr>
                  <w:rFonts w:ascii="Arial" w:hAnsi="Arial"/>
                  <w:color w:val="000000"/>
                  <w:sz w:val="18"/>
                  <w:lang w:val="en-US" w:eastAsia="zh-CN"/>
                </w:rPr>
                <w:t>n7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37B7DD7" w14:textId="77777777" w:rsidR="000060B3" w:rsidRDefault="000060B3">
            <w:pPr>
              <w:keepNext/>
              <w:keepLines/>
              <w:spacing w:after="0"/>
              <w:jc w:val="center"/>
              <w:rPr>
                <w:ins w:id="4336" w:author="Per Lindell" w:date="2020-11-12T14:48:00Z"/>
                <w:rFonts w:ascii="Arial" w:eastAsia="Malgun Gothic" w:hAnsi="Arial" w:cs="Arial"/>
                <w:sz w:val="18"/>
                <w:szCs w:val="18"/>
                <w:lang w:eastAsia="ko-KR"/>
              </w:rPr>
            </w:pPr>
            <w:ins w:id="4337" w:author="Per Lindell" w:date="2020-11-12T14:48:00Z">
              <w:r>
                <w:rPr>
                  <w:rFonts w:ascii="Arial" w:eastAsia="Malgun Gothic" w:hAnsi="Arial" w:cs="Arial"/>
                  <w:sz w:val="18"/>
                  <w:szCs w:val="18"/>
                  <w:lang w:eastAsia="ko-KR"/>
                </w:rPr>
                <w:t>0.2</w:t>
              </w:r>
            </w:ins>
          </w:p>
        </w:tc>
      </w:tr>
      <w:tr w:rsidR="000060B3" w14:paraId="4C8A3DF0" w14:textId="77777777" w:rsidTr="000060B3">
        <w:trPr>
          <w:tblHeader/>
          <w:jc w:val="center"/>
          <w:ins w:id="4338" w:author="Per Lindell" w:date="2020-11-12T14:4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7B8AC0B" w14:textId="77777777" w:rsidR="000060B3" w:rsidRDefault="000060B3">
            <w:pPr>
              <w:spacing w:after="0"/>
              <w:rPr>
                <w:ins w:id="4339" w:author="Per Lindell" w:date="2020-11-12T14:48:00Z"/>
                <w:rFonts w:ascii="Arial" w:hAnsi="Arial"/>
                <w:color w:val="000000"/>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2ACD997" w14:textId="77777777" w:rsidR="000060B3" w:rsidRDefault="000060B3">
            <w:pPr>
              <w:keepNext/>
              <w:keepLines/>
              <w:spacing w:after="0"/>
              <w:jc w:val="center"/>
              <w:rPr>
                <w:ins w:id="4340" w:author="Per Lindell" w:date="2020-11-12T14:48:00Z"/>
                <w:rFonts w:ascii="Arial" w:eastAsia="MS Mincho" w:hAnsi="Arial"/>
                <w:color w:val="000000"/>
                <w:sz w:val="18"/>
                <w:lang w:val="en-US" w:eastAsia="zh-CN"/>
              </w:rPr>
            </w:pPr>
            <w:ins w:id="4341" w:author="Per Lindell" w:date="2020-11-12T14:48:00Z">
              <w:r>
                <w:rPr>
                  <w:rFonts w:ascii="Arial" w:hAnsi="Arial"/>
                  <w:color w:val="000000"/>
                  <w:sz w:val="18"/>
                  <w:lang w:val="en-US" w:eastAsia="zh-CN"/>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C246D83" w14:textId="77777777" w:rsidR="000060B3" w:rsidRDefault="000060B3">
            <w:pPr>
              <w:keepNext/>
              <w:keepLines/>
              <w:spacing w:after="0"/>
              <w:jc w:val="center"/>
              <w:rPr>
                <w:ins w:id="4342" w:author="Per Lindell" w:date="2020-11-12T14:48:00Z"/>
                <w:rFonts w:ascii="Arial" w:eastAsia="Malgun Gothic" w:hAnsi="Arial" w:cs="Arial"/>
                <w:sz w:val="18"/>
                <w:szCs w:val="18"/>
                <w:lang w:eastAsia="ko-KR"/>
              </w:rPr>
            </w:pPr>
            <w:ins w:id="4343" w:author="Per Lindell" w:date="2020-11-12T14:48:00Z">
              <w:r>
                <w:rPr>
                  <w:rFonts w:ascii="Arial" w:eastAsia="Malgun Gothic" w:hAnsi="Arial" w:cs="Arial"/>
                  <w:sz w:val="18"/>
                  <w:szCs w:val="18"/>
                  <w:lang w:eastAsia="ko-KR"/>
                </w:rPr>
                <w:t>0.5</w:t>
              </w:r>
            </w:ins>
          </w:p>
        </w:tc>
      </w:tr>
    </w:tbl>
    <w:p w14:paraId="6E770A0F" w14:textId="77777777" w:rsidR="000060B3" w:rsidRDefault="000060B3" w:rsidP="000060B3">
      <w:pPr>
        <w:rPr>
          <w:ins w:id="4344" w:author="Per Lindell" w:date="2020-11-12T14:48:00Z"/>
          <w:rFonts w:eastAsia="MS Mincho"/>
          <w:lang w:eastAsia="ko-KR"/>
        </w:rPr>
      </w:pPr>
    </w:p>
    <w:p w14:paraId="3B9ED0A8" w14:textId="77777777" w:rsidR="005229A5" w:rsidRDefault="000060B3" w:rsidP="005229A5">
      <w:pPr>
        <w:pStyle w:val="Heading3"/>
        <w:ind w:left="0" w:firstLine="0"/>
        <w:rPr>
          <w:ins w:id="4345" w:author="Per Lindell" w:date="2020-11-12T14:51:00Z"/>
        </w:rPr>
      </w:pPr>
      <w:bookmarkStart w:id="4346" w:name="_Toc56085237"/>
      <w:ins w:id="4347" w:author="Per Lindell" w:date="2020-11-12T14:49:00Z">
        <w:r>
          <w:rPr>
            <w:color w:val="000000"/>
            <w:lang w:val="en-US" w:eastAsia="zh-CN"/>
          </w:rPr>
          <w:t>5.6</w:t>
        </w:r>
      </w:ins>
      <w:ins w:id="4348" w:author="Per Lindell" w:date="2020-11-12T14:48:00Z">
        <w:r>
          <w:rPr>
            <w:color w:val="000000"/>
            <w:lang w:val="en-US" w:eastAsia="zh-CN"/>
          </w:rPr>
          <w:t>.3</w:t>
        </w:r>
        <w:r>
          <w:rPr>
            <w:rFonts w:ascii="Calibri" w:hAnsi="Calibri"/>
            <w:color w:val="000000"/>
            <w:sz w:val="22"/>
            <w:szCs w:val="22"/>
            <w:lang w:val="en-US" w:eastAsia="sv-SE"/>
          </w:rPr>
          <w:tab/>
        </w:r>
        <w:r>
          <w:rPr>
            <w:color w:val="000000"/>
            <w:lang w:val="en-US" w:eastAsia="zh-CN"/>
          </w:rPr>
          <w:t>REFSENS requirements</w:t>
        </w:r>
      </w:ins>
      <w:bookmarkEnd w:id="4346"/>
    </w:p>
    <w:p w14:paraId="44EB8BF9" w14:textId="56B79EE3" w:rsidR="000060B3" w:rsidRDefault="000060B3" w:rsidP="005229A5">
      <w:pPr>
        <w:tabs>
          <w:tab w:val="num" w:pos="680"/>
        </w:tabs>
        <w:spacing w:before="100" w:beforeAutospacing="1" w:afterLines="100" w:after="240"/>
        <w:outlineLvl w:val="2"/>
        <w:rPr>
          <w:ins w:id="4349" w:author="Per Lindell" w:date="2020-11-12T14:48:00Z"/>
          <w:i/>
          <w:color w:val="000000"/>
          <w:lang w:eastAsia="zh-CN"/>
        </w:rPr>
      </w:pPr>
      <w:ins w:id="4350" w:author="Per Lindell" w:date="2020-11-12T14:48:00Z">
        <w:r>
          <w:rPr>
            <w:color w:val="000000"/>
            <w:lang w:val="en-US" w:eastAsia="ja-JP"/>
          </w:rPr>
          <w:t>MSD requirements are captured in lower order combinations.</w:t>
        </w:r>
      </w:ins>
    </w:p>
    <w:p w14:paraId="3F0F4BC3" w14:textId="77777777" w:rsidR="00166B56" w:rsidRDefault="00166B56" w:rsidP="00166B56"/>
    <w:p w14:paraId="48DA55BA" w14:textId="77777777" w:rsidR="00166B56" w:rsidRPr="00D07090" w:rsidRDefault="00166B56" w:rsidP="00166B56"/>
    <w:p w14:paraId="7B178AE5" w14:textId="312D7967" w:rsidR="00166B56" w:rsidRPr="004D3578" w:rsidRDefault="00166B56" w:rsidP="00166B56">
      <w:pPr>
        <w:pStyle w:val="Heading1"/>
      </w:pPr>
      <w:r w:rsidRPr="004D3578">
        <w:br w:type="page"/>
      </w:r>
      <w:bookmarkStart w:id="4351" w:name="_Toc46998018"/>
      <w:bookmarkStart w:id="4352" w:name="_Toc49441248"/>
      <w:bookmarkStart w:id="4353" w:name="_Toc56085238"/>
      <w:r w:rsidRPr="004D3578">
        <w:t xml:space="preserve">Annex </w:t>
      </w:r>
      <w:r>
        <w:t>A</w:t>
      </w:r>
      <w:r w:rsidRPr="004D3578">
        <w:t xml:space="preserve"> </w:t>
      </w:r>
      <w:r>
        <w:t xml:space="preserve">- </w:t>
      </w:r>
      <w:r w:rsidRPr="004D3578">
        <w:t>Change history</w:t>
      </w:r>
      <w:bookmarkEnd w:id="4351"/>
      <w:bookmarkEnd w:id="4352"/>
      <w:bookmarkEnd w:id="4353"/>
    </w:p>
    <w:p w14:paraId="51387A96" w14:textId="77777777" w:rsidR="00166B56" w:rsidRPr="00235394" w:rsidRDefault="00166B56" w:rsidP="00166B56">
      <w:pPr>
        <w:pStyle w:val="TH"/>
      </w:pPr>
      <w:bookmarkStart w:id="4354" w:name="historyclause"/>
      <w:bookmarkEnd w:id="43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EE0ED8">
        <w:trPr>
          <w:cantSplit/>
        </w:trPr>
        <w:tc>
          <w:tcPr>
            <w:tcW w:w="9639" w:type="dxa"/>
            <w:gridSpan w:val="8"/>
            <w:tcBorders>
              <w:bottom w:val="nil"/>
            </w:tcBorders>
            <w:shd w:val="solid" w:color="FFFFFF" w:fill="auto"/>
          </w:tcPr>
          <w:p w14:paraId="7EC3AF05" w14:textId="77777777" w:rsidR="00166B56" w:rsidRPr="00235394" w:rsidRDefault="00166B56" w:rsidP="007A1370">
            <w:pPr>
              <w:pStyle w:val="TAL"/>
              <w:jc w:val="center"/>
              <w:rPr>
                <w:b/>
                <w:sz w:val="16"/>
              </w:rPr>
            </w:pPr>
            <w:r w:rsidRPr="00235394">
              <w:rPr>
                <w:b/>
              </w:rPr>
              <w:t>Change history</w:t>
            </w:r>
          </w:p>
        </w:tc>
      </w:tr>
      <w:tr w:rsidR="00166B56" w:rsidRPr="00235394" w14:paraId="67CB06A8" w14:textId="77777777" w:rsidTr="00EE0ED8">
        <w:tc>
          <w:tcPr>
            <w:tcW w:w="800" w:type="dxa"/>
            <w:shd w:val="pct10" w:color="auto" w:fill="FFFFFF"/>
          </w:tcPr>
          <w:p w14:paraId="0991E215" w14:textId="77777777" w:rsidR="00166B56" w:rsidRPr="00235394" w:rsidRDefault="00166B56" w:rsidP="007A1370">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7A1370">
            <w:pPr>
              <w:pStyle w:val="TAL"/>
              <w:rPr>
                <w:b/>
                <w:sz w:val="16"/>
              </w:rPr>
            </w:pPr>
            <w:r>
              <w:rPr>
                <w:b/>
                <w:sz w:val="16"/>
              </w:rPr>
              <w:t>Meeting</w:t>
            </w:r>
          </w:p>
        </w:tc>
        <w:tc>
          <w:tcPr>
            <w:tcW w:w="851" w:type="dxa"/>
            <w:shd w:val="pct10" w:color="auto" w:fill="FFFFFF"/>
          </w:tcPr>
          <w:p w14:paraId="2089B7AE" w14:textId="77777777" w:rsidR="00166B56" w:rsidRPr="00235394" w:rsidRDefault="00166B56" w:rsidP="007A1370">
            <w:pPr>
              <w:pStyle w:val="TAL"/>
              <w:rPr>
                <w:b/>
                <w:sz w:val="16"/>
              </w:rPr>
            </w:pPr>
            <w:proofErr w:type="spellStart"/>
            <w:r w:rsidRPr="00235394">
              <w:rPr>
                <w:b/>
                <w:sz w:val="16"/>
              </w:rPr>
              <w:t>TDoc</w:t>
            </w:r>
            <w:proofErr w:type="spellEnd"/>
          </w:p>
        </w:tc>
        <w:tc>
          <w:tcPr>
            <w:tcW w:w="425" w:type="dxa"/>
            <w:shd w:val="pct10" w:color="auto" w:fill="FFFFFF"/>
          </w:tcPr>
          <w:p w14:paraId="5E584F3F" w14:textId="77777777" w:rsidR="00166B56" w:rsidRPr="00235394" w:rsidRDefault="00166B56" w:rsidP="007A1370">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7A1370">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7A1370">
            <w:pPr>
              <w:pStyle w:val="TAL"/>
              <w:rPr>
                <w:b/>
                <w:sz w:val="16"/>
              </w:rPr>
            </w:pPr>
            <w:r>
              <w:rPr>
                <w:b/>
                <w:sz w:val="16"/>
              </w:rPr>
              <w:t>Cat</w:t>
            </w:r>
          </w:p>
        </w:tc>
        <w:tc>
          <w:tcPr>
            <w:tcW w:w="4253" w:type="dxa"/>
            <w:shd w:val="pct10" w:color="auto" w:fill="FFFFFF"/>
          </w:tcPr>
          <w:p w14:paraId="5A3CB8E3" w14:textId="77777777" w:rsidR="00166B56" w:rsidRPr="00235394" w:rsidRDefault="00166B56" w:rsidP="007A1370">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7A1370">
            <w:pPr>
              <w:pStyle w:val="TAL"/>
              <w:rPr>
                <w:b/>
                <w:sz w:val="16"/>
              </w:rPr>
            </w:pPr>
            <w:r w:rsidRPr="00235394">
              <w:rPr>
                <w:b/>
                <w:sz w:val="16"/>
              </w:rPr>
              <w:t>New</w:t>
            </w:r>
            <w:r>
              <w:rPr>
                <w:b/>
                <w:sz w:val="16"/>
              </w:rPr>
              <w:t xml:space="preserve"> version</w:t>
            </w:r>
          </w:p>
        </w:tc>
      </w:tr>
      <w:tr w:rsidR="00166B56" w:rsidRPr="006B0D02" w14:paraId="2B1BECD5" w14:textId="77777777" w:rsidTr="00EE0ED8">
        <w:tc>
          <w:tcPr>
            <w:tcW w:w="800" w:type="dxa"/>
            <w:shd w:val="solid" w:color="FFFFFF" w:fill="auto"/>
          </w:tcPr>
          <w:p w14:paraId="72CB58AF" w14:textId="63FBAF60" w:rsidR="00166B56" w:rsidRPr="00A35900" w:rsidRDefault="00166B56" w:rsidP="007A1370">
            <w:pPr>
              <w:pStyle w:val="TAC"/>
            </w:pPr>
            <w:r w:rsidRPr="00A35900">
              <w:rPr>
                <w:rFonts w:hint="eastAsia"/>
              </w:rPr>
              <w:t>2</w:t>
            </w:r>
            <w:r w:rsidRPr="00A35900">
              <w:t>020-</w:t>
            </w:r>
            <w:r w:rsidR="009A3B13">
              <w:t>0</w:t>
            </w:r>
            <w:r w:rsidRPr="00A35900">
              <w:t>8</w:t>
            </w:r>
          </w:p>
        </w:tc>
        <w:tc>
          <w:tcPr>
            <w:tcW w:w="1043" w:type="dxa"/>
            <w:shd w:val="solid" w:color="FFFFFF" w:fill="auto"/>
          </w:tcPr>
          <w:p w14:paraId="7E1622DD" w14:textId="77777777" w:rsidR="00166B56" w:rsidRPr="00A35900" w:rsidRDefault="00166B56" w:rsidP="007A1370">
            <w:pPr>
              <w:pStyle w:val="TAC"/>
            </w:pPr>
            <w:r w:rsidRPr="00515CBE">
              <w:t>3GPP</w:t>
            </w:r>
            <w:r>
              <w:rPr>
                <w:rFonts w:hint="eastAsia"/>
              </w:rPr>
              <w:t xml:space="preserve"> </w:t>
            </w:r>
            <w:r w:rsidRPr="00515CBE">
              <w:t>RAN4#</w:t>
            </w:r>
            <w:r w:rsidRPr="00A35900">
              <w:t>96-e</w:t>
            </w:r>
          </w:p>
        </w:tc>
        <w:tc>
          <w:tcPr>
            <w:tcW w:w="851" w:type="dxa"/>
            <w:shd w:val="solid" w:color="FFFFFF" w:fill="auto"/>
          </w:tcPr>
          <w:p w14:paraId="32446AB4" w14:textId="06336C6E" w:rsidR="00166B56" w:rsidRPr="00A35900" w:rsidRDefault="00B37A1E" w:rsidP="007A1370">
            <w:pPr>
              <w:pStyle w:val="TAC"/>
            </w:pPr>
            <w:r w:rsidRPr="00B37A1E">
              <w:t>R4-2010682</w:t>
            </w:r>
          </w:p>
        </w:tc>
        <w:tc>
          <w:tcPr>
            <w:tcW w:w="425" w:type="dxa"/>
            <w:shd w:val="solid" w:color="FFFFFF" w:fill="auto"/>
          </w:tcPr>
          <w:p w14:paraId="05BE3CF5" w14:textId="77777777" w:rsidR="00166B56" w:rsidRPr="00A35900" w:rsidRDefault="00166B56" w:rsidP="007A1370">
            <w:pPr>
              <w:pStyle w:val="TAL"/>
            </w:pPr>
          </w:p>
        </w:tc>
        <w:tc>
          <w:tcPr>
            <w:tcW w:w="425" w:type="dxa"/>
            <w:shd w:val="solid" w:color="FFFFFF" w:fill="auto"/>
          </w:tcPr>
          <w:p w14:paraId="6E353401" w14:textId="77777777" w:rsidR="00166B56" w:rsidRPr="00A35900" w:rsidRDefault="00166B56" w:rsidP="007A1370">
            <w:pPr>
              <w:pStyle w:val="TAR"/>
            </w:pPr>
          </w:p>
        </w:tc>
        <w:tc>
          <w:tcPr>
            <w:tcW w:w="425" w:type="dxa"/>
            <w:shd w:val="solid" w:color="FFFFFF" w:fill="auto"/>
          </w:tcPr>
          <w:p w14:paraId="0A1902A0" w14:textId="77777777" w:rsidR="00166B56" w:rsidRPr="00A35900" w:rsidRDefault="00166B56" w:rsidP="007A1370">
            <w:pPr>
              <w:pStyle w:val="TAC"/>
            </w:pPr>
          </w:p>
        </w:tc>
        <w:tc>
          <w:tcPr>
            <w:tcW w:w="4253" w:type="dxa"/>
            <w:shd w:val="solid" w:color="FFFFFF" w:fill="auto"/>
          </w:tcPr>
          <w:p w14:paraId="7C867C21" w14:textId="77777777" w:rsidR="00166B56" w:rsidRPr="00A35900" w:rsidRDefault="00166B56" w:rsidP="007A1370">
            <w:pPr>
              <w:pStyle w:val="TAL"/>
            </w:pPr>
            <w:r w:rsidRPr="00515CBE">
              <w:t>TR skeleton</w:t>
            </w:r>
          </w:p>
        </w:tc>
        <w:tc>
          <w:tcPr>
            <w:tcW w:w="1417" w:type="dxa"/>
            <w:shd w:val="solid" w:color="FFFFFF" w:fill="auto"/>
          </w:tcPr>
          <w:p w14:paraId="4E54ED2E" w14:textId="77777777" w:rsidR="00166B56" w:rsidRPr="00A35900" w:rsidRDefault="00166B56" w:rsidP="007A1370">
            <w:pPr>
              <w:pStyle w:val="TAC"/>
            </w:pPr>
            <w:r w:rsidRPr="00515CBE">
              <w:t>0.0.1</w:t>
            </w:r>
          </w:p>
        </w:tc>
      </w:tr>
      <w:tr w:rsidR="00EE0ED8" w:rsidRPr="006B0D02" w14:paraId="76031349" w14:textId="77777777" w:rsidTr="00EE0ED8">
        <w:tc>
          <w:tcPr>
            <w:tcW w:w="800" w:type="dxa"/>
            <w:shd w:val="solid" w:color="FFFFFF" w:fill="auto"/>
          </w:tcPr>
          <w:p w14:paraId="725DEF74" w14:textId="0E40639B" w:rsidR="00EE0ED8" w:rsidRPr="00A35900" w:rsidRDefault="00EE0ED8" w:rsidP="00EE0ED8">
            <w:pPr>
              <w:pStyle w:val="TAC"/>
            </w:pPr>
            <w:r w:rsidRPr="00A35900">
              <w:rPr>
                <w:rFonts w:hint="eastAsia"/>
              </w:rPr>
              <w:t>2</w:t>
            </w:r>
            <w:r w:rsidRPr="00A35900">
              <w:t>020-</w:t>
            </w:r>
            <w:r>
              <w:t>0</w:t>
            </w:r>
            <w:r w:rsidRPr="00A35900">
              <w:t>8</w:t>
            </w:r>
          </w:p>
        </w:tc>
        <w:tc>
          <w:tcPr>
            <w:tcW w:w="1043" w:type="dxa"/>
            <w:shd w:val="solid" w:color="FFFFFF" w:fill="auto"/>
          </w:tcPr>
          <w:p w14:paraId="18B83A71" w14:textId="5739F305" w:rsidR="00EE0ED8" w:rsidRPr="00515CBE" w:rsidRDefault="00EE0ED8" w:rsidP="00EE0ED8">
            <w:pPr>
              <w:pStyle w:val="TAC"/>
            </w:pPr>
            <w:r w:rsidRPr="00515CBE">
              <w:t>3GPP</w:t>
            </w:r>
            <w:r>
              <w:rPr>
                <w:rFonts w:hint="eastAsia"/>
              </w:rPr>
              <w:t xml:space="preserve"> </w:t>
            </w:r>
            <w:r w:rsidRPr="00515CBE">
              <w:t>RAN4#</w:t>
            </w:r>
            <w:r w:rsidRPr="00A35900">
              <w:t>96-e</w:t>
            </w:r>
          </w:p>
        </w:tc>
        <w:tc>
          <w:tcPr>
            <w:tcW w:w="851" w:type="dxa"/>
            <w:shd w:val="solid" w:color="FFFFFF" w:fill="auto"/>
          </w:tcPr>
          <w:p w14:paraId="6EA6B9EB" w14:textId="38ADF43F" w:rsidR="00EE0ED8" w:rsidRPr="00B37A1E" w:rsidRDefault="00EE0ED8" w:rsidP="00EE0ED8">
            <w:pPr>
              <w:pStyle w:val="TAC"/>
            </w:pPr>
            <w:r w:rsidRPr="00EE0ED8">
              <w:t>R4-2011887</w:t>
            </w:r>
          </w:p>
        </w:tc>
        <w:tc>
          <w:tcPr>
            <w:tcW w:w="425" w:type="dxa"/>
            <w:shd w:val="solid" w:color="FFFFFF" w:fill="auto"/>
          </w:tcPr>
          <w:p w14:paraId="0D376768" w14:textId="77777777" w:rsidR="00EE0ED8" w:rsidRPr="00A35900" w:rsidRDefault="00EE0ED8" w:rsidP="00EE0ED8">
            <w:pPr>
              <w:pStyle w:val="TAL"/>
            </w:pPr>
          </w:p>
        </w:tc>
        <w:tc>
          <w:tcPr>
            <w:tcW w:w="425" w:type="dxa"/>
            <w:shd w:val="solid" w:color="FFFFFF" w:fill="auto"/>
          </w:tcPr>
          <w:p w14:paraId="2186BE26" w14:textId="77777777" w:rsidR="00EE0ED8" w:rsidRPr="00A35900" w:rsidRDefault="00EE0ED8" w:rsidP="00EE0ED8">
            <w:pPr>
              <w:pStyle w:val="TAR"/>
            </w:pPr>
          </w:p>
        </w:tc>
        <w:tc>
          <w:tcPr>
            <w:tcW w:w="425" w:type="dxa"/>
            <w:shd w:val="solid" w:color="FFFFFF" w:fill="auto"/>
          </w:tcPr>
          <w:p w14:paraId="49398894" w14:textId="77777777" w:rsidR="00EE0ED8" w:rsidRPr="00A35900" w:rsidRDefault="00EE0ED8" w:rsidP="00EE0ED8">
            <w:pPr>
              <w:pStyle w:val="TAC"/>
            </w:pPr>
          </w:p>
        </w:tc>
        <w:tc>
          <w:tcPr>
            <w:tcW w:w="4253" w:type="dxa"/>
            <w:shd w:val="solid" w:color="FFFFFF" w:fill="auto"/>
          </w:tcPr>
          <w:p w14:paraId="37BA1BF3" w14:textId="0F71F041" w:rsidR="00EE0ED8" w:rsidRPr="0006687D" w:rsidRDefault="00EE0ED8" w:rsidP="00EE0ED8">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79CEFF55" w14:textId="77777777" w:rsidR="00EE0ED8" w:rsidRPr="0006687D" w:rsidRDefault="00EE0ED8" w:rsidP="00EE0ED8">
            <w:pPr>
              <w:pStyle w:val="TAL"/>
              <w:rPr>
                <w:lang w:val="en-US"/>
              </w:rPr>
            </w:pPr>
          </w:p>
          <w:p w14:paraId="4614876C" w14:textId="7D604616" w:rsidR="00EE0ED8" w:rsidRDefault="00EE0ED8" w:rsidP="00EE0ED8">
            <w:pPr>
              <w:pStyle w:val="TAL"/>
              <w:rPr>
                <w:lang w:val="en-US"/>
              </w:rPr>
            </w:pPr>
            <w:r w:rsidRPr="00EE0ED8">
              <w:rPr>
                <w:lang w:val="en-US"/>
              </w:rPr>
              <w:t>R4-2010254, “TP for TR 38.717-04-01 CA_n3A-n28A-n41A-n78A”, Samsung, KDDI</w:t>
            </w:r>
          </w:p>
          <w:p w14:paraId="716DBEC3" w14:textId="77777777" w:rsidR="00EE0ED8" w:rsidRPr="00EE0ED8" w:rsidRDefault="00EE0ED8" w:rsidP="00EE0ED8">
            <w:pPr>
              <w:pStyle w:val="TAL"/>
              <w:rPr>
                <w:lang w:val="en-US"/>
              </w:rPr>
            </w:pPr>
          </w:p>
          <w:p w14:paraId="3F396843" w14:textId="6CDF1BE6" w:rsidR="00EE0ED8" w:rsidRPr="00515CBE" w:rsidRDefault="00EE0ED8" w:rsidP="00EE0ED8">
            <w:pPr>
              <w:pStyle w:val="TAL"/>
            </w:pPr>
            <w:r w:rsidRPr="00EE0ED8">
              <w:rPr>
                <w:lang w:val="en-US"/>
              </w:rPr>
              <w:t>R4-2011676, “TP to add CA_n25A-n41A-n66A-n71A, CA_n25A-n41(2A)-n66A-n71A, CA_n25A-n41C-n66A-n71A”, Ericsson, T-Mobile US</w:t>
            </w:r>
          </w:p>
        </w:tc>
        <w:tc>
          <w:tcPr>
            <w:tcW w:w="1417" w:type="dxa"/>
            <w:shd w:val="solid" w:color="FFFFFF" w:fill="auto"/>
          </w:tcPr>
          <w:p w14:paraId="1861ABA8" w14:textId="6187B625" w:rsidR="00EE0ED8" w:rsidRPr="00515CBE" w:rsidRDefault="00EE0ED8" w:rsidP="00EE0ED8">
            <w:pPr>
              <w:pStyle w:val="TAC"/>
            </w:pPr>
            <w:r w:rsidRPr="00515CBE">
              <w:t>0.</w:t>
            </w:r>
            <w:r>
              <w:t>1</w:t>
            </w:r>
            <w:r w:rsidRPr="00515CBE">
              <w:t>.</w:t>
            </w:r>
            <w:r>
              <w:t>0</w:t>
            </w:r>
          </w:p>
        </w:tc>
      </w:tr>
      <w:tr w:rsidR="007A1370" w:rsidRPr="006B0D02" w14:paraId="6C7A0E1F" w14:textId="77777777" w:rsidTr="00EE0ED8">
        <w:trPr>
          <w:ins w:id="4355" w:author="Per Lindell" w:date="2020-11-12T14:35:00Z"/>
        </w:trPr>
        <w:tc>
          <w:tcPr>
            <w:tcW w:w="800" w:type="dxa"/>
            <w:shd w:val="solid" w:color="FFFFFF" w:fill="auto"/>
          </w:tcPr>
          <w:p w14:paraId="62E65933" w14:textId="3ABBD057" w:rsidR="007A1370" w:rsidRPr="00A35900" w:rsidRDefault="007A1370" w:rsidP="00EE0ED8">
            <w:pPr>
              <w:pStyle w:val="TAC"/>
              <w:rPr>
                <w:ins w:id="4356" w:author="Per Lindell" w:date="2020-11-12T14:35:00Z"/>
              </w:rPr>
            </w:pPr>
            <w:ins w:id="4357" w:author="Per Lindell" w:date="2020-11-12T14:35:00Z">
              <w:r>
                <w:t>2020-11</w:t>
              </w:r>
            </w:ins>
          </w:p>
        </w:tc>
        <w:tc>
          <w:tcPr>
            <w:tcW w:w="1043" w:type="dxa"/>
            <w:shd w:val="solid" w:color="FFFFFF" w:fill="auto"/>
          </w:tcPr>
          <w:p w14:paraId="39F8EBB8" w14:textId="4227531D" w:rsidR="007A1370" w:rsidRPr="00515CBE" w:rsidRDefault="007A1370" w:rsidP="00EE0ED8">
            <w:pPr>
              <w:pStyle w:val="TAC"/>
              <w:rPr>
                <w:ins w:id="4358" w:author="Per Lindell" w:date="2020-11-12T14:35:00Z"/>
              </w:rPr>
            </w:pPr>
            <w:ins w:id="4359" w:author="Per Lindell" w:date="2020-11-12T14:35:00Z">
              <w:r w:rsidRPr="00515CBE">
                <w:t>3GPP</w:t>
              </w:r>
              <w:r>
                <w:rPr>
                  <w:rFonts w:hint="eastAsia"/>
                </w:rPr>
                <w:t xml:space="preserve"> </w:t>
              </w:r>
              <w:r w:rsidRPr="00515CBE">
                <w:t>RAN4#</w:t>
              </w:r>
              <w:r w:rsidRPr="00A35900">
                <w:t>9</w:t>
              </w:r>
              <w:r>
                <w:t>7</w:t>
              </w:r>
              <w:r w:rsidRPr="00A35900">
                <w:t>-e</w:t>
              </w:r>
            </w:ins>
          </w:p>
        </w:tc>
        <w:tc>
          <w:tcPr>
            <w:tcW w:w="851" w:type="dxa"/>
            <w:shd w:val="solid" w:color="FFFFFF" w:fill="auto"/>
          </w:tcPr>
          <w:p w14:paraId="1D77C4CB" w14:textId="32D2A143" w:rsidR="007A1370" w:rsidRPr="00EE0ED8" w:rsidRDefault="007A1370" w:rsidP="00EE0ED8">
            <w:pPr>
              <w:pStyle w:val="TAC"/>
              <w:rPr>
                <w:ins w:id="4360" w:author="Per Lindell" w:date="2020-11-12T14:35:00Z"/>
              </w:rPr>
            </w:pPr>
            <w:ins w:id="4361" w:author="Per Lindell" w:date="2020-11-12T14:36:00Z">
              <w:r w:rsidRPr="007A1370">
                <w:t>R4-2015926</w:t>
              </w:r>
            </w:ins>
          </w:p>
        </w:tc>
        <w:tc>
          <w:tcPr>
            <w:tcW w:w="425" w:type="dxa"/>
            <w:shd w:val="solid" w:color="FFFFFF" w:fill="auto"/>
          </w:tcPr>
          <w:p w14:paraId="16C55626" w14:textId="77777777" w:rsidR="007A1370" w:rsidRPr="00A35900" w:rsidRDefault="007A1370" w:rsidP="00EE0ED8">
            <w:pPr>
              <w:pStyle w:val="TAL"/>
              <w:rPr>
                <w:ins w:id="4362" w:author="Per Lindell" w:date="2020-11-12T14:35:00Z"/>
              </w:rPr>
            </w:pPr>
          </w:p>
        </w:tc>
        <w:tc>
          <w:tcPr>
            <w:tcW w:w="425" w:type="dxa"/>
            <w:shd w:val="solid" w:color="FFFFFF" w:fill="auto"/>
          </w:tcPr>
          <w:p w14:paraId="2B869E56" w14:textId="77777777" w:rsidR="007A1370" w:rsidRPr="00A35900" w:rsidRDefault="007A1370" w:rsidP="00EE0ED8">
            <w:pPr>
              <w:pStyle w:val="TAR"/>
              <w:rPr>
                <w:ins w:id="4363" w:author="Per Lindell" w:date="2020-11-12T14:35:00Z"/>
              </w:rPr>
            </w:pPr>
          </w:p>
        </w:tc>
        <w:tc>
          <w:tcPr>
            <w:tcW w:w="425" w:type="dxa"/>
            <w:shd w:val="solid" w:color="FFFFFF" w:fill="auto"/>
          </w:tcPr>
          <w:p w14:paraId="66751B5D" w14:textId="77777777" w:rsidR="007A1370" w:rsidRPr="00A35900" w:rsidRDefault="007A1370" w:rsidP="00EE0ED8">
            <w:pPr>
              <w:pStyle w:val="TAC"/>
              <w:rPr>
                <w:ins w:id="4364" w:author="Per Lindell" w:date="2020-11-12T14:35:00Z"/>
              </w:rPr>
            </w:pPr>
          </w:p>
        </w:tc>
        <w:tc>
          <w:tcPr>
            <w:tcW w:w="4253" w:type="dxa"/>
            <w:shd w:val="solid" w:color="FFFFFF" w:fill="auto"/>
          </w:tcPr>
          <w:p w14:paraId="26702FE4" w14:textId="77777777" w:rsidR="007A1370" w:rsidRPr="0006687D" w:rsidRDefault="007A1370" w:rsidP="007A1370">
            <w:pPr>
              <w:pStyle w:val="TAL"/>
              <w:rPr>
                <w:ins w:id="4365" w:author="Per Lindell" w:date="2020-11-12T14:36:00Z"/>
                <w:lang w:val="en-US"/>
              </w:rPr>
            </w:pPr>
            <w:ins w:id="4366" w:author="Per Lindell" w:date="2020-11-12T14:36:00Z">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ins>
          </w:p>
          <w:p w14:paraId="38EA10B3" w14:textId="77777777" w:rsidR="007A1370" w:rsidRPr="0006687D" w:rsidRDefault="007A1370" w:rsidP="007A1370">
            <w:pPr>
              <w:pStyle w:val="TAL"/>
              <w:rPr>
                <w:ins w:id="4367" w:author="Per Lindell" w:date="2020-11-12T14:36:00Z"/>
                <w:lang w:val="en-US"/>
              </w:rPr>
            </w:pPr>
          </w:p>
          <w:p w14:paraId="6F03B69A" w14:textId="24DEF2A6" w:rsidR="007A1370" w:rsidRPr="007A1370" w:rsidRDefault="007A1370" w:rsidP="007A1370">
            <w:pPr>
              <w:rPr>
                <w:ins w:id="4368" w:author="Per Lindell" w:date="2020-11-12T14:37:00Z"/>
                <w:rFonts w:ascii="Arial" w:hAnsi="Arial"/>
                <w:sz w:val="18"/>
                <w:lang w:val="en-US"/>
              </w:rPr>
            </w:pPr>
            <w:ins w:id="4369" w:author="Per Lindell" w:date="2020-11-12T14:37:00Z">
              <w:r w:rsidRPr="007A1370">
                <w:rPr>
                  <w:rFonts w:ascii="Arial" w:hAnsi="Arial"/>
                  <w:sz w:val="18"/>
                  <w:lang w:val="en-US"/>
                </w:rPr>
                <w:t xml:space="preserve">R4-2014118, </w:t>
              </w:r>
            </w:ins>
            <w:ins w:id="4370" w:author="Per Lindell" w:date="2020-11-12T14:38:00Z">
              <w:r w:rsidRPr="007A1370">
                <w:rPr>
                  <w:rFonts w:ascii="Arial" w:hAnsi="Arial"/>
                  <w:sz w:val="18"/>
                  <w:lang w:val="en-US"/>
                </w:rPr>
                <w:t>“</w:t>
              </w:r>
            </w:ins>
            <w:ins w:id="4371" w:author="Per Lindell" w:date="2020-11-12T14:37:00Z">
              <w:r w:rsidRPr="007A1370">
                <w:rPr>
                  <w:rFonts w:ascii="Arial" w:hAnsi="Arial"/>
                  <w:sz w:val="18"/>
                  <w:lang w:val="en-US"/>
                </w:rPr>
                <w:t>TP for TR 38.717-04-01 CA_n3-n28-n41-n77</w:t>
              </w:r>
            </w:ins>
            <w:ins w:id="4372" w:author="Per Lindell" w:date="2020-11-12T14:38:00Z">
              <w:r w:rsidRPr="007A1370">
                <w:rPr>
                  <w:rFonts w:ascii="Arial" w:hAnsi="Arial"/>
                  <w:sz w:val="18"/>
                  <w:lang w:val="en-US"/>
                </w:rPr>
                <w:t xml:space="preserve">”, </w:t>
              </w:r>
            </w:ins>
            <w:ins w:id="4373" w:author="Per Lindell" w:date="2020-11-12T14:37:00Z">
              <w:r w:rsidRPr="007A1370">
                <w:rPr>
                  <w:rFonts w:ascii="Arial" w:hAnsi="Arial"/>
                  <w:sz w:val="18"/>
                  <w:lang w:val="en-US"/>
                </w:rPr>
                <w:t>Samsung, KDDI</w:t>
              </w:r>
            </w:ins>
          </w:p>
          <w:p w14:paraId="59DA4702" w14:textId="2505AEB9" w:rsidR="007A1370" w:rsidRPr="007A1370" w:rsidRDefault="007A1370" w:rsidP="007A1370">
            <w:pPr>
              <w:rPr>
                <w:ins w:id="4374" w:author="Per Lindell" w:date="2020-11-12T14:37:00Z"/>
                <w:rFonts w:ascii="Arial" w:hAnsi="Arial"/>
                <w:sz w:val="18"/>
                <w:lang w:val="en-US"/>
              </w:rPr>
            </w:pPr>
            <w:ins w:id="4375" w:author="Per Lindell" w:date="2020-11-12T14:37:00Z">
              <w:r w:rsidRPr="007A1370">
                <w:rPr>
                  <w:rFonts w:ascii="Arial" w:hAnsi="Arial"/>
                  <w:sz w:val="18"/>
                  <w:lang w:val="en-US"/>
                </w:rPr>
                <w:t>R4-2014816</w:t>
              </w:r>
            </w:ins>
            <w:ins w:id="4376" w:author="Per Lindell" w:date="2020-11-12T14:38:00Z">
              <w:r w:rsidRPr="007A1370">
                <w:rPr>
                  <w:rFonts w:ascii="Arial" w:hAnsi="Arial"/>
                  <w:sz w:val="18"/>
                  <w:lang w:val="en-US"/>
                </w:rPr>
                <w:t>, “</w:t>
              </w:r>
            </w:ins>
            <w:ins w:id="4377" w:author="Per Lindell" w:date="2020-11-12T14:37:00Z">
              <w:r w:rsidRPr="007A1370">
                <w:rPr>
                  <w:rFonts w:ascii="Arial" w:hAnsi="Arial"/>
                  <w:sz w:val="18"/>
                  <w:lang w:val="en-US"/>
                </w:rPr>
                <w:t>TP for CA_n1-n77-n79-n257 4DL/1UL for TR38.717-04-01</w:t>
              </w:r>
            </w:ins>
            <w:ins w:id="4378" w:author="Per Lindell" w:date="2020-11-12T14:38:00Z">
              <w:r w:rsidRPr="007A1370">
                <w:rPr>
                  <w:rFonts w:ascii="Arial" w:hAnsi="Arial"/>
                  <w:sz w:val="18"/>
                  <w:lang w:val="en-US"/>
                </w:rPr>
                <w:t xml:space="preserve">”, </w:t>
              </w:r>
            </w:ins>
            <w:ins w:id="4379" w:author="Per Lindell" w:date="2020-11-12T14:37:00Z">
              <w:r w:rsidRPr="007A1370">
                <w:rPr>
                  <w:rFonts w:ascii="Arial" w:hAnsi="Arial"/>
                  <w:sz w:val="18"/>
                  <w:lang w:val="en-US"/>
                </w:rPr>
                <w:t>NTT DOCOMO, INC.</w:t>
              </w:r>
            </w:ins>
          </w:p>
          <w:p w14:paraId="5755CC72" w14:textId="1C47821C" w:rsidR="007A1370" w:rsidRPr="007A1370" w:rsidRDefault="007A1370" w:rsidP="007A1370">
            <w:pPr>
              <w:rPr>
                <w:ins w:id="4380" w:author="Per Lindell" w:date="2020-11-12T14:37:00Z"/>
                <w:rFonts w:ascii="Arial" w:hAnsi="Arial"/>
                <w:sz w:val="18"/>
                <w:lang w:val="en-US"/>
              </w:rPr>
            </w:pPr>
            <w:ins w:id="4381" w:author="Per Lindell" w:date="2020-11-12T14:37:00Z">
              <w:r w:rsidRPr="007A1370">
                <w:rPr>
                  <w:rFonts w:ascii="Arial" w:hAnsi="Arial"/>
                  <w:sz w:val="18"/>
                  <w:lang w:val="en-US"/>
                </w:rPr>
                <w:t>R4-2014817</w:t>
              </w:r>
            </w:ins>
            <w:ins w:id="4382" w:author="Per Lindell" w:date="2020-11-12T14:38:00Z">
              <w:r w:rsidRPr="007A1370">
                <w:rPr>
                  <w:rFonts w:ascii="Arial" w:hAnsi="Arial"/>
                  <w:sz w:val="18"/>
                  <w:lang w:val="en-US"/>
                </w:rPr>
                <w:t>, “</w:t>
              </w:r>
            </w:ins>
            <w:ins w:id="4383" w:author="Per Lindell" w:date="2020-11-12T14:37:00Z">
              <w:r w:rsidRPr="007A1370">
                <w:rPr>
                  <w:rFonts w:ascii="Arial" w:hAnsi="Arial"/>
                  <w:sz w:val="18"/>
                  <w:lang w:val="en-US"/>
                </w:rPr>
                <w:t>TP for CA_n1-n78-n79-n257 4DL/1UL for TR38.717-04-01</w:t>
              </w:r>
            </w:ins>
            <w:ins w:id="4384" w:author="Per Lindell" w:date="2020-11-12T14:38:00Z">
              <w:r w:rsidRPr="007A1370">
                <w:rPr>
                  <w:rFonts w:ascii="Arial" w:hAnsi="Arial"/>
                  <w:sz w:val="18"/>
                  <w:lang w:val="en-US"/>
                </w:rPr>
                <w:t xml:space="preserve">”, </w:t>
              </w:r>
            </w:ins>
            <w:ins w:id="4385" w:author="Per Lindell" w:date="2020-11-12T14:37:00Z">
              <w:r w:rsidRPr="007A1370">
                <w:rPr>
                  <w:rFonts w:ascii="Arial" w:hAnsi="Arial"/>
                  <w:sz w:val="18"/>
                  <w:lang w:val="en-US"/>
                </w:rPr>
                <w:t>NTT DOCOMO, INC.</w:t>
              </w:r>
            </w:ins>
          </w:p>
          <w:p w14:paraId="35A79B9F" w14:textId="45F5F2F3" w:rsidR="007A1370" w:rsidRPr="007A1370" w:rsidRDefault="007A1370" w:rsidP="007A1370">
            <w:pPr>
              <w:rPr>
                <w:ins w:id="4386" w:author="Per Lindell" w:date="2020-11-12T14:35:00Z"/>
                <w:rFonts w:ascii="Arial" w:hAnsi="Arial"/>
                <w:sz w:val="18"/>
                <w:lang w:val="en-US"/>
              </w:rPr>
            </w:pPr>
            <w:ins w:id="4387" w:author="Per Lindell" w:date="2020-11-12T14:37:00Z">
              <w:r w:rsidRPr="007A1370">
                <w:rPr>
                  <w:rFonts w:ascii="Arial" w:hAnsi="Arial"/>
                  <w:sz w:val="18"/>
                  <w:lang w:val="en-US"/>
                </w:rPr>
                <w:t>R4-2016307</w:t>
              </w:r>
            </w:ins>
            <w:ins w:id="4388" w:author="Per Lindell" w:date="2020-11-12T14:38:00Z">
              <w:r w:rsidRPr="007A1370">
                <w:rPr>
                  <w:rFonts w:ascii="Arial" w:hAnsi="Arial"/>
                  <w:sz w:val="18"/>
                  <w:lang w:val="en-US"/>
                </w:rPr>
                <w:t>, “</w:t>
              </w:r>
            </w:ins>
            <w:ins w:id="4389" w:author="Per Lindell" w:date="2020-11-12T14:37:00Z">
              <w:r w:rsidRPr="007A1370">
                <w:rPr>
                  <w:rFonts w:ascii="Arial" w:hAnsi="Arial"/>
                  <w:sz w:val="18"/>
                  <w:lang w:val="en-US"/>
                </w:rPr>
                <w:t>TP to add CA_n3A-n5A-n7A-n78A, CA_n3A-n5A-n7B-n78A</w:t>
              </w:r>
            </w:ins>
            <w:ins w:id="4390" w:author="Per Lindell" w:date="2020-11-12T14:38:00Z">
              <w:r w:rsidRPr="007A1370">
                <w:rPr>
                  <w:rFonts w:ascii="Arial" w:hAnsi="Arial"/>
                  <w:sz w:val="18"/>
                  <w:lang w:val="en-US"/>
                </w:rPr>
                <w:t xml:space="preserve">”, </w:t>
              </w:r>
            </w:ins>
            <w:ins w:id="4391" w:author="Per Lindell" w:date="2020-11-12T14:37:00Z">
              <w:r w:rsidRPr="007A1370">
                <w:rPr>
                  <w:rFonts w:ascii="Arial" w:hAnsi="Arial"/>
                  <w:sz w:val="18"/>
                  <w:lang w:val="en-US"/>
                </w:rPr>
                <w:t>Ericsson, Telstra</w:t>
              </w:r>
            </w:ins>
          </w:p>
        </w:tc>
        <w:tc>
          <w:tcPr>
            <w:tcW w:w="1417" w:type="dxa"/>
            <w:shd w:val="solid" w:color="FFFFFF" w:fill="auto"/>
          </w:tcPr>
          <w:p w14:paraId="7A09FE9F" w14:textId="3C4F7D9B" w:rsidR="007A1370" w:rsidRPr="00515CBE" w:rsidRDefault="007A1370" w:rsidP="00EE0ED8">
            <w:pPr>
              <w:pStyle w:val="TAC"/>
              <w:rPr>
                <w:ins w:id="4392" w:author="Per Lindell" w:date="2020-11-12T14:35:00Z"/>
              </w:rPr>
            </w:pPr>
            <w:ins w:id="4393" w:author="Per Lindell" w:date="2020-11-12T14:36:00Z">
              <w:r>
                <w:t>0.2.0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1988" w14:textId="77777777" w:rsidR="007A1370" w:rsidRDefault="007A1370">
      <w:r>
        <w:separator/>
      </w:r>
    </w:p>
  </w:endnote>
  <w:endnote w:type="continuationSeparator" w:id="0">
    <w:p w14:paraId="46D9A027" w14:textId="77777777" w:rsidR="007A1370" w:rsidRDefault="007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1365" w14:textId="77777777" w:rsidR="007A1370" w:rsidRDefault="007A13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49FF" w14:textId="77777777" w:rsidR="007A1370" w:rsidRDefault="007A1370">
      <w:r>
        <w:separator/>
      </w:r>
    </w:p>
  </w:footnote>
  <w:footnote w:type="continuationSeparator" w:id="0">
    <w:p w14:paraId="6D68F67B" w14:textId="77777777" w:rsidR="007A1370" w:rsidRDefault="007A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B108" w14:textId="150363C7" w:rsidR="007A1370" w:rsidRDefault="007A13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29A5">
      <w:rPr>
        <w:rFonts w:ascii="Arial" w:hAnsi="Arial" w:cs="Arial"/>
        <w:b/>
        <w:noProof/>
        <w:sz w:val="18"/>
        <w:szCs w:val="18"/>
      </w:rPr>
      <w:t>3GPP TR 38.717-04-01 V0.2.0 (2020-11)</w:t>
    </w:r>
    <w:r>
      <w:rPr>
        <w:rFonts w:ascii="Arial" w:hAnsi="Arial" w:cs="Arial"/>
        <w:b/>
        <w:sz w:val="18"/>
        <w:szCs w:val="18"/>
      </w:rPr>
      <w:fldChar w:fldCharType="end"/>
    </w:r>
  </w:p>
  <w:p w14:paraId="62715CBE" w14:textId="77777777" w:rsidR="007A1370" w:rsidRDefault="007A13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28CC4434" w:rsidR="007A1370" w:rsidRDefault="007A13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29A5">
      <w:rPr>
        <w:rFonts w:ascii="Arial" w:hAnsi="Arial" w:cs="Arial"/>
        <w:b/>
        <w:noProof/>
        <w:sz w:val="18"/>
        <w:szCs w:val="18"/>
      </w:rPr>
      <w:t>17</w:t>
    </w:r>
    <w:r>
      <w:rPr>
        <w:rFonts w:ascii="Arial" w:hAnsi="Arial" w:cs="Arial"/>
        <w:b/>
        <w:sz w:val="18"/>
        <w:szCs w:val="18"/>
      </w:rPr>
      <w:fldChar w:fldCharType="end"/>
    </w:r>
  </w:p>
  <w:p w14:paraId="3B979277" w14:textId="77777777" w:rsidR="007A1370" w:rsidRDefault="007A1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0B3"/>
    <w:rsid w:val="00033397"/>
    <w:rsid w:val="00040095"/>
    <w:rsid w:val="00050424"/>
    <w:rsid w:val="00051834"/>
    <w:rsid w:val="00054A22"/>
    <w:rsid w:val="00062023"/>
    <w:rsid w:val="000655A6"/>
    <w:rsid w:val="00080512"/>
    <w:rsid w:val="000C47C3"/>
    <w:rsid w:val="000D58AB"/>
    <w:rsid w:val="00133525"/>
    <w:rsid w:val="00166B56"/>
    <w:rsid w:val="001A4C42"/>
    <w:rsid w:val="001A7420"/>
    <w:rsid w:val="001B6637"/>
    <w:rsid w:val="001C21C3"/>
    <w:rsid w:val="001D02C2"/>
    <w:rsid w:val="001F0C1D"/>
    <w:rsid w:val="001F1018"/>
    <w:rsid w:val="001F1132"/>
    <w:rsid w:val="001F168B"/>
    <w:rsid w:val="002347A2"/>
    <w:rsid w:val="002675F0"/>
    <w:rsid w:val="002B6339"/>
    <w:rsid w:val="002E00EE"/>
    <w:rsid w:val="003172DC"/>
    <w:rsid w:val="0035462D"/>
    <w:rsid w:val="003765B8"/>
    <w:rsid w:val="003C1C26"/>
    <w:rsid w:val="003C3971"/>
    <w:rsid w:val="00423334"/>
    <w:rsid w:val="004345EC"/>
    <w:rsid w:val="00465515"/>
    <w:rsid w:val="004D3578"/>
    <w:rsid w:val="004E213A"/>
    <w:rsid w:val="004F0988"/>
    <w:rsid w:val="004F3340"/>
    <w:rsid w:val="005229A5"/>
    <w:rsid w:val="0053388B"/>
    <w:rsid w:val="00535773"/>
    <w:rsid w:val="00543E6C"/>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64C94"/>
    <w:rsid w:val="00774DA4"/>
    <w:rsid w:val="00781F0F"/>
    <w:rsid w:val="007A1370"/>
    <w:rsid w:val="007B600E"/>
    <w:rsid w:val="007F0F4A"/>
    <w:rsid w:val="008028A4"/>
    <w:rsid w:val="00830747"/>
    <w:rsid w:val="008768CA"/>
    <w:rsid w:val="008A2344"/>
    <w:rsid w:val="008C384C"/>
    <w:rsid w:val="0090271F"/>
    <w:rsid w:val="00902E23"/>
    <w:rsid w:val="009114D7"/>
    <w:rsid w:val="0091348E"/>
    <w:rsid w:val="00917CCB"/>
    <w:rsid w:val="00940479"/>
    <w:rsid w:val="00942EC2"/>
    <w:rsid w:val="009A3B13"/>
    <w:rsid w:val="009F37B7"/>
    <w:rsid w:val="00A10F02"/>
    <w:rsid w:val="00A164B4"/>
    <w:rsid w:val="00A26956"/>
    <w:rsid w:val="00A27486"/>
    <w:rsid w:val="00A53724"/>
    <w:rsid w:val="00A56066"/>
    <w:rsid w:val="00A73129"/>
    <w:rsid w:val="00A77587"/>
    <w:rsid w:val="00A82346"/>
    <w:rsid w:val="00A92BA1"/>
    <w:rsid w:val="00AC6BC6"/>
    <w:rsid w:val="00AE65E2"/>
    <w:rsid w:val="00B15449"/>
    <w:rsid w:val="00B37A1E"/>
    <w:rsid w:val="00B422A4"/>
    <w:rsid w:val="00B93086"/>
    <w:rsid w:val="00BA19ED"/>
    <w:rsid w:val="00BA4B8D"/>
    <w:rsid w:val="00BC0F7D"/>
    <w:rsid w:val="00BD7D31"/>
    <w:rsid w:val="00BE3255"/>
    <w:rsid w:val="00BF128E"/>
    <w:rsid w:val="00C074DD"/>
    <w:rsid w:val="00C1496A"/>
    <w:rsid w:val="00C33079"/>
    <w:rsid w:val="00C45231"/>
    <w:rsid w:val="00C72833"/>
    <w:rsid w:val="00C80F1D"/>
    <w:rsid w:val="00C90EF0"/>
    <w:rsid w:val="00C93F40"/>
    <w:rsid w:val="00CA3D0C"/>
    <w:rsid w:val="00D57972"/>
    <w:rsid w:val="00D675A9"/>
    <w:rsid w:val="00D7320E"/>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0ED8"/>
    <w:rsid w:val="00F025A2"/>
    <w:rsid w:val="00F04712"/>
    <w:rsid w:val="00F13360"/>
    <w:rsid w:val="00F15686"/>
    <w:rsid w:val="00F22EC7"/>
    <w:rsid w:val="00F325C8"/>
    <w:rsid w:val="00F653B8"/>
    <w:rsid w:val="00F843F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EE0ED8"/>
    <w:rPr>
      <w:lang w:eastAsia="en-US"/>
    </w:rPr>
  </w:style>
  <w:style w:type="character" w:customStyle="1" w:styleId="TANChar">
    <w:name w:val="TAN Char"/>
    <w:link w:val="TAN"/>
    <w:qFormat/>
    <w:rsid w:val="001F1018"/>
    <w:rPr>
      <w:rFonts w:ascii="Arial" w:hAnsi="Arial"/>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7A1370"/>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A1370"/>
    <w:rPr>
      <w:rFonts w:ascii="Arial" w:hAnsi="Arial"/>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7A1370"/>
    <w:rPr>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7A1370"/>
  </w:style>
  <w:style w:type="character" w:customStyle="1" w:styleId="BodyTextChar1">
    <w:name w:val="Body Text Char1"/>
    <w:basedOn w:val="DefaultParagraphFont"/>
    <w:rsid w:val="007A1370"/>
    <w:rPr>
      <w:lang w:eastAsia="en-US"/>
    </w:rPr>
  </w:style>
  <w:style w:type="character" w:customStyle="1" w:styleId="TALCar">
    <w:name w:val="TAL Car"/>
    <w:qFormat/>
    <w:rsid w:val="007A1370"/>
    <w:rPr>
      <w:rFonts w:ascii="Arial" w:hAnsi="Arial"/>
      <w:sz w:val="18"/>
      <w:lang w:val="en-GB"/>
    </w:rPr>
  </w:style>
  <w:style w:type="paragraph" w:customStyle="1" w:styleId="121">
    <w:name w:val="表 (青) 121"/>
    <w:uiPriority w:val="99"/>
    <w:semiHidden/>
    <w:rsid w:val="007A1370"/>
    <w:rPr>
      <w:rFonts w:eastAsia="MS Mincho"/>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0060B3"/>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85941">
      <w:bodyDiv w:val="1"/>
      <w:marLeft w:val="0"/>
      <w:marRight w:val="0"/>
      <w:marTop w:val="0"/>
      <w:marBottom w:val="0"/>
      <w:divBdr>
        <w:top w:val="none" w:sz="0" w:space="0" w:color="auto"/>
        <w:left w:val="none" w:sz="0" w:space="0" w:color="auto"/>
        <w:bottom w:val="none" w:sz="0" w:space="0" w:color="auto"/>
        <w:right w:val="none" w:sz="0" w:space="0" w:color="auto"/>
      </w:divBdr>
    </w:div>
    <w:div w:id="18069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5574-5857-41E3-9C5C-F5CE5E02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20</Pages>
  <Words>4061</Words>
  <Characters>22685</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4 Band Carrier Aggregation with Single UL: Specific Band Combination Par</vt:lpstr>
      <vt:lpstr>    5.1	CA_n3-n28-n41-n78</vt:lpstr>
      <vt:lpstr>        5.1.1	Operating bands for CA</vt:lpstr>
      <vt:lpstr>        5.1.2	Channel bandwidths per operating band for CA</vt:lpstr>
      <vt:lpstr>        5.1.3	∆TIB,c and ∆RIB,c values</vt:lpstr>
      <vt:lpstr>        5.1.4	REFSENS requirements</vt:lpstr>
      <vt:lpstr>    5.2	CA_n25-n41-n66-n71</vt:lpstr>
      <vt:lpstr>        5.2.1	Channel bandwidths per operating bands for CA</vt:lpstr>
      <vt:lpstr>        5.2.2	∆TIB,c and ∆RIB,c values</vt:lpstr>
      <vt:lpstr>        5.2.3	REFSENS requirements</vt:lpstr>
      <vt:lpstr>        5.3	CA_n3-n28-n41-n77</vt:lpstr>
      <vt:lpstr>    5.4		CA_n1-n77-n79-n257</vt:lpstr>
      <vt:lpstr>        5.4.1	Operating bands for CA</vt:lpstr>
      <vt:lpstr>        5.4.2	Channel bandwidths per operating band for CA</vt:lpstr>
      <vt:lpstr>        </vt:lpstr>
      <vt:lpstr>        5.4.3	∆TIB,c and ∆RIB,c values</vt:lpstr>
      <vt:lpstr>        5.4.4	REFSENS requirements</vt:lpstr>
      <vt:lpstr>Annex A - Change history</vt:lpstr>
      <vt:lpstr/>
    </vt:vector>
  </TitlesOfParts>
  <Company>ETSI</Company>
  <LinksUpToDate>false</LinksUpToDate>
  <CharactersWithSpaces>26693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13</cp:revision>
  <cp:lastPrinted>2019-02-25T14:05:00Z</cp:lastPrinted>
  <dcterms:created xsi:type="dcterms:W3CDTF">2020-08-04T16:49:00Z</dcterms:created>
  <dcterms:modified xsi:type="dcterms:W3CDTF">2020-11-12T13:53:00Z</dcterms:modified>
</cp:coreProperties>
</file>