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5515AA2A"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sidR="004333AF">
        <w:rPr>
          <w:rFonts w:ascii="Arial" w:eastAsiaTheme="minorEastAsia" w:hAnsi="Arial" w:cs="Arial" w:hint="eastAsia"/>
          <w:b/>
          <w:sz w:val="24"/>
          <w:szCs w:val="24"/>
          <w:lang w:eastAsia="zh-CN"/>
        </w:rPr>
        <w:t>7</w:t>
      </w:r>
      <w:r w:rsidR="00E77B7C">
        <w:rPr>
          <w:rFonts w:ascii="Arial" w:eastAsiaTheme="minorEastAsia" w:hAnsi="Arial" w:cs="Arial" w:hint="eastAsia"/>
          <w:b/>
          <w:sz w:val="24"/>
          <w:szCs w:val="24"/>
          <w:lang w:eastAsia="zh-CN"/>
        </w:rPr>
        <w:t>-</w:t>
      </w:r>
      <w:r w:rsidR="00E77B7C">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976663">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482D9D">
        <w:rPr>
          <w:rFonts w:ascii="Arial" w:eastAsiaTheme="minorEastAsia"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3260D7" w:rsidRPr="00915D73">
        <w:rPr>
          <w:rFonts w:ascii="Arial" w:eastAsia="MS Mincho" w:hAnsi="Arial" w:cs="Arial"/>
          <w:b/>
          <w:sz w:val="24"/>
          <w:szCs w:val="24"/>
        </w:rPr>
        <w:t>R4-</w:t>
      </w:r>
      <w:r w:rsidR="00B24561">
        <w:rPr>
          <w:rFonts w:ascii="Arial" w:eastAsiaTheme="minorEastAsia" w:hAnsi="Arial" w:cs="Arial" w:hint="eastAsia"/>
          <w:b/>
          <w:sz w:val="24"/>
          <w:szCs w:val="24"/>
          <w:lang w:eastAsia="zh-CN"/>
        </w:rPr>
        <w:t>20</w:t>
      </w:r>
      <w:r w:rsidR="00D01E5E">
        <w:rPr>
          <w:rFonts w:ascii="Arial" w:eastAsiaTheme="minorEastAsia" w:hAnsi="Arial" w:cs="Arial" w:hint="eastAsia"/>
          <w:b/>
          <w:sz w:val="24"/>
          <w:szCs w:val="24"/>
          <w:lang w:eastAsia="zh-CN"/>
        </w:rPr>
        <w:t>xxxxx</w:t>
      </w:r>
      <w:r w:rsidRPr="00915D73">
        <w:rPr>
          <w:rFonts w:ascii="Arial" w:eastAsia="MS Mincho" w:hAnsi="Arial" w:cs="Arial"/>
          <w:b/>
          <w:sz w:val="24"/>
          <w:szCs w:val="24"/>
        </w:rPr>
        <w:tab/>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p>
    <w:bookmarkEnd w:id="0"/>
    <w:p w14:paraId="55203D1C" w14:textId="5A362297" w:rsidR="00915D73" w:rsidRPr="00C35795" w:rsidRDefault="004333AF" w:rsidP="00915D73">
      <w:pPr>
        <w:tabs>
          <w:tab w:val="right" w:pos="9639"/>
        </w:tabs>
        <w:spacing w:after="100" w:afterAutospacing="1"/>
        <w:rPr>
          <w:rFonts w:ascii="Arial" w:eastAsiaTheme="minorEastAsia" w:hAnsi="Arial" w:cs="Arial"/>
          <w:b/>
          <w:sz w:val="24"/>
          <w:szCs w:val="24"/>
          <w:lang w:eastAsia="zh-CN"/>
        </w:rPr>
      </w:pPr>
      <w:r w:rsidRPr="0048098A">
        <w:rPr>
          <w:rFonts w:ascii="Arial" w:hAnsi="Arial" w:cs="Arial"/>
          <w:b/>
          <w:sz w:val="24"/>
          <w:szCs w:val="24"/>
          <w:lang w:eastAsia="zh-CN"/>
        </w:rPr>
        <w:t>Online</w:t>
      </w:r>
      <w:r w:rsidRPr="0048098A">
        <w:rPr>
          <w:rFonts w:ascii="Arial" w:eastAsia="MS Mincho" w:hAnsi="Arial" w:cs="Arial"/>
          <w:b/>
          <w:sz w:val="24"/>
          <w:szCs w:val="24"/>
        </w:rPr>
        <w:t xml:space="preserve">, </w:t>
      </w:r>
      <w:r>
        <w:rPr>
          <w:rFonts w:ascii="Arial" w:hAnsi="Arial" w:cs="Arial" w:hint="eastAsia"/>
          <w:b/>
          <w:sz w:val="24"/>
          <w:szCs w:val="24"/>
          <w:lang w:eastAsia="zh-CN"/>
        </w:rPr>
        <w:t>2</w:t>
      </w:r>
      <w:r w:rsidR="006416FA" w:rsidRPr="006416FA">
        <w:rPr>
          <w:rFonts w:ascii="Arial" w:hAnsi="Arial" w:cs="Arial" w:hint="eastAsia"/>
          <w:b/>
          <w:sz w:val="24"/>
          <w:szCs w:val="24"/>
          <w:vertAlign w:val="superscript"/>
          <w:lang w:eastAsia="zh-CN"/>
        </w:rPr>
        <w:t>nd</w:t>
      </w:r>
      <w:r w:rsidRPr="0048098A">
        <w:rPr>
          <w:rFonts w:ascii="Arial" w:eastAsia="MS Mincho" w:hAnsi="Arial" w:cs="Arial"/>
          <w:b/>
          <w:sz w:val="24"/>
          <w:szCs w:val="24"/>
        </w:rPr>
        <w:t>-</w:t>
      </w:r>
      <w:r>
        <w:rPr>
          <w:rFonts w:ascii="Arial" w:eastAsia="等线" w:hAnsi="Arial" w:cs="Arial" w:hint="eastAsia"/>
          <w:b/>
          <w:sz w:val="24"/>
          <w:szCs w:val="24"/>
          <w:lang w:eastAsia="zh-CN"/>
        </w:rPr>
        <w:t>13</w:t>
      </w:r>
      <w:r w:rsidRPr="0048098A">
        <w:rPr>
          <w:rFonts w:ascii="Arial" w:hAnsi="Arial" w:cs="Arial"/>
          <w:b/>
          <w:sz w:val="24"/>
          <w:szCs w:val="24"/>
          <w:vertAlign w:val="superscript"/>
          <w:lang w:eastAsia="zh-CN"/>
        </w:rPr>
        <w:t>th</w:t>
      </w:r>
      <w:r w:rsidRPr="0048098A">
        <w:rPr>
          <w:rFonts w:ascii="Arial" w:eastAsia="MS Mincho" w:hAnsi="Arial" w:cs="Arial"/>
          <w:b/>
          <w:sz w:val="24"/>
          <w:szCs w:val="24"/>
        </w:rPr>
        <w:t xml:space="preserve"> </w:t>
      </w:r>
      <w:r>
        <w:rPr>
          <w:rFonts w:ascii="Arial" w:eastAsia="等线" w:hAnsi="Arial" w:cs="Arial" w:hint="eastAsia"/>
          <w:b/>
          <w:sz w:val="24"/>
          <w:szCs w:val="24"/>
          <w:lang w:eastAsia="zh-CN"/>
        </w:rPr>
        <w:t>Nov</w:t>
      </w:r>
      <w:r w:rsidRPr="0048098A">
        <w:rPr>
          <w:rFonts w:ascii="Arial" w:eastAsia="MS Mincho" w:hAnsi="Arial" w:cs="Arial"/>
          <w:b/>
          <w:sz w:val="24"/>
          <w:szCs w:val="24"/>
        </w:rPr>
        <w:t>, 20</w:t>
      </w:r>
      <w:r w:rsidRPr="0048098A">
        <w:rPr>
          <w:rFonts w:ascii="Arial" w:hAnsi="Arial" w:cs="Arial"/>
          <w:b/>
          <w:sz w:val="24"/>
          <w:szCs w:val="24"/>
          <w:lang w:eastAsia="zh-CN"/>
        </w:rPr>
        <w:t>20</w:t>
      </w:r>
    </w:p>
    <w:p w14:paraId="50D5329D" w14:textId="55AE3CE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Pr>
          <w:rFonts w:ascii="Arial" w:hAnsi="Arial" w:cs="Arial" w:hint="eastAsia"/>
          <w:color w:val="000000"/>
          <w:sz w:val="22"/>
          <w:lang w:eastAsia="zh-CN"/>
        </w:rPr>
        <w:t>Samsung</w:t>
      </w:r>
      <w:r w:rsidR="004A63CC">
        <w:rPr>
          <w:rFonts w:ascii="Arial" w:hAnsi="Arial" w:cs="Arial" w:hint="eastAsia"/>
          <w:color w:val="000000"/>
          <w:sz w:val="22"/>
          <w:lang w:eastAsia="zh-CN"/>
        </w:rPr>
        <w:t xml:space="preserve">, </w:t>
      </w:r>
      <w:r w:rsidR="00976663">
        <w:rPr>
          <w:rFonts w:ascii="Arial" w:hAnsi="Arial" w:cs="Arial" w:hint="eastAsia"/>
          <w:color w:val="000000"/>
          <w:sz w:val="22"/>
          <w:lang w:eastAsia="zh-CN"/>
        </w:rPr>
        <w:t>KDDI</w:t>
      </w:r>
    </w:p>
    <w:p w14:paraId="1E0389E7" w14:textId="738D2BC4"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TP for TR 3</w:t>
      </w:r>
      <w:r w:rsidR="00FB0F17">
        <w:rPr>
          <w:rFonts w:ascii="Arial" w:eastAsiaTheme="minorEastAsia" w:hAnsi="Arial" w:cs="Arial" w:hint="eastAsia"/>
          <w:color w:val="000000"/>
          <w:sz w:val="22"/>
          <w:lang w:eastAsia="zh-CN"/>
        </w:rPr>
        <w:t>8</w:t>
      </w:r>
      <w:r w:rsidRPr="00915D73">
        <w:rPr>
          <w:rFonts w:ascii="Arial" w:eastAsia="MS Mincho" w:hAnsi="Arial" w:cs="Arial"/>
          <w:color w:val="000000"/>
          <w:sz w:val="22"/>
          <w:lang w:eastAsia="ja-JP"/>
        </w:rPr>
        <w:t>.71</w:t>
      </w:r>
      <w:r w:rsidR="005C3FF3">
        <w:rPr>
          <w:rFonts w:ascii="Arial" w:eastAsiaTheme="minorEastAsia" w:hAnsi="Arial" w:cs="Arial" w:hint="eastAsia"/>
          <w:color w:val="000000"/>
          <w:sz w:val="22"/>
          <w:lang w:eastAsia="zh-CN"/>
        </w:rPr>
        <w:t>7</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9A79D2">
        <w:rPr>
          <w:rFonts w:ascii="Arial" w:eastAsiaTheme="minorEastAsia" w:hAnsi="Arial" w:cs="Arial" w:hint="eastAsia"/>
          <w:color w:val="000000"/>
          <w:sz w:val="22"/>
          <w:lang w:eastAsia="zh-CN"/>
        </w:rPr>
        <w:t>3</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5B278B">
        <w:rPr>
          <w:rFonts w:ascii="Arial" w:eastAsiaTheme="minorEastAsia" w:hAnsi="Arial" w:cs="Arial" w:hint="eastAsia"/>
          <w:color w:val="000000"/>
          <w:sz w:val="22"/>
          <w:lang w:eastAsia="zh-CN"/>
        </w:rPr>
        <w:t>2</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FB0F17">
        <w:rPr>
          <w:rFonts w:ascii="Arial" w:eastAsiaTheme="minorEastAsia" w:hAnsi="Arial" w:cs="Arial" w:hint="eastAsia"/>
          <w:color w:val="000000"/>
          <w:sz w:val="22"/>
          <w:lang w:eastAsia="zh-CN"/>
        </w:rPr>
        <w:t>CA_</w:t>
      </w:r>
      <w:r w:rsidR="00E44B9C">
        <w:rPr>
          <w:rFonts w:ascii="Arial" w:eastAsiaTheme="minorEastAsia" w:hAnsi="Arial" w:cs="Arial" w:hint="eastAsia"/>
          <w:color w:val="000000"/>
          <w:sz w:val="22"/>
          <w:lang w:eastAsia="zh-CN"/>
        </w:rPr>
        <w:t>n</w:t>
      </w:r>
      <w:r w:rsidR="00583C21">
        <w:rPr>
          <w:rFonts w:ascii="Arial" w:eastAsiaTheme="minorEastAsia" w:hAnsi="Arial" w:cs="Arial" w:hint="eastAsia"/>
          <w:color w:val="000000"/>
          <w:sz w:val="22"/>
          <w:lang w:eastAsia="zh-CN"/>
        </w:rPr>
        <w:t>3</w:t>
      </w:r>
      <w:r w:rsidR="009A79D2">
        <w:rPr>
          <w:rFonts w:ascii="Arial" w:eastAsiaTheme="minorEastAsia" w:hAnsi="Arial" w:cs="Arial" w:hint="eastAsia"/>
          <w:color w:val="000000"/>
          <w:sz w:val="22"/>
          <w:lang w:eastAsia="zh-CN"/>
        </w:rPr>
        <w:t>-</w:t>
      </w:r>
      <w:r w:rsidR="005B278B">
        <w:rPr>
          <w:rFonts w:ascii="Arial" w:eastAsiaTheme="minorEastAsia" w:hAnsi="Arial" w:cs="Arial" w:hint="eastAsia"/>
          <w:color w:val="000000"/>
          <w:sz w:val="22"/>
          <w:lang w:eastAsia="zh-CN"/>
        </w:rPr>
        <w:t>n28</w:t>
      </w:r>
      <w:r w:rsidR="009A79D2">
        <w:rPr>
          <w:rFonts w:ascii="Arial" w:eastAsiaTheme="minorEastAsia" w:hAnsi="Arial" w:cs="Arial" w:hint="eastAsia"/>
          <w:color w:val="000000"/>
          <w:sz w:val="22"/>
          <w:lang w:eastAsia="zh-CN"/>
        </w:rPr>
        <w:t>-n</w:t>
      </w:r>
      <w:r w:rsidR="008746C7">
        <w:rPr>
          <w:rFonts w:ascii="Arial" w:eastAsiaTheme="minorEastAsia" w:hAnsi="Arial" w:cs="Arial" w:hint="eastAsia"/>
          <w:color w:val="000000"/>
          <w:sz w:val="22"/>
          <w:lang w:eastAsia="zh-CN"/>
        </w:rPr>
        <w:t>78</w:t>
      </w:r>
    </w:p>
    <w:p w14:paraId="08CE26BB" w14:textId="7132C90A" w:rsidR="00915D73" w:rsidRPr="009A79D2"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D1564E">
        <w:rPr>
          <w:rFonts w:ascii="Arial" w:eastAsiaTheme="minorEastAsia" w:hAnsi="Arial" w:cs="Arial" w:hint="eastAsia"/>
          <w:color w:val="000000"/>
          <w:sz w:val="22"/>
          <w:lang w:eastAsia="zh-CN"/>
        </w:rPr>
        <w:t>10</w:t>
      </w:r>
      <w:r w:rsidR="008961C3">
        <w:rPr>
          <w:rFonts w:ascii="Arial" w:eastAsiaTheme="minorEastAsia" w:hAnsi="Arial" w:cs="Arial" w:hint="eastAsia"/>
          <w:color w:val="000000"/>
          <w:sz w:val="22"/>
          <w:lang w:eastAsia="zh-CN"/>
        </w:rPr>
        <w:t>.</w:t>
      </w:r>
      <w:r w:rsidR="00D1564E">
        <w:rPr>
          <w:rFonts w:ascii="Arial" w:eastAsiaTheme="minorEastAsia" w:hAnsi="Arial" w:cs="Arial" w:hint="eastAsia"/>
          <w:color w:val="000000"/>
          <w:sz w:val="22"/>
          <w:lang w:eastAsia="zh-CN"/>
        </w:rPr>
        <w:t>11</w:t>
      </w:r>
      <w:r w:rsidR="008961C3">
        <w:rPr>
          <w:rFonts w:ascii="Arial" w:eastAsiaTheme="minorEastAsia" w:hAnsi="Arial" w:cs="Arial" w:hint="eastAsia"/>
          <w:color w:val="000000"/>
          <w:sz w:val="22"/>
          <w:lang w:eastAsia="zh-CN"/>
        </w:rPr>
        <w:t>.2</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00F3583A" w:rsidR="00915D73" w:rsidRPr="008E1211" w:rsidRDefault="008E1211" w:rsidP="008E1211">
      <w:pPr>
        <w:ind w:leftChars="50" w:left="100"/>
        <w:rPr>
          <w:rFonts w:eastAsiaTheme="minorEastAsia"/>
          <w:lang w:eastAsia="zh-CN"/>
        </w:rPr>
      </w:pPr>
      <w:r w:rsidRPr="00915D73">
        <w:rPr>
          <w:rFonts w:eastAsia="MS Mincho"/>
        </w:rPr>
        <w:t>This contribution is a text proposal for TR 3</w:t>
      </w:r>
      <w:r w:rsidR="00FB0F17">
        <w:rPr>
          <w:rFonts w:eastAsiaTheme="minorEastAsia" w:hint="eastAsia"/>
          <w:lang w:eastAsia="zh-CN"/>
        </w:rPr>
        <w:t>8</w:t>
      </w:r>
      <w:r w:rsidRPr="00915D73">
        <w:rPr>
          <w:rFonts w:eastAsia="MS Mincho"/>
        </w:rPr>
        <w:t>.71</w:t>
      </w:r>
      <w:r w:rsidR="005C3FF3">
        <w:rPr>
          <w:rFonts w:eastAsiaTheme="minorEastAsia" w:hint="eastAsia"/>
          <w:lang w:eastAsia="zh-CN"/>
        </w:rPr>
        <w:t>7</w:t>
      </w:r>
      <w:r w:rsidRPr="00915D73">
        <w:rPr>
          <w:rFonts w:eastAsia="MS Mincho"/>
        </w:rPr>
        <w:t>-</w:t>
      </w:r>
      <w:r w:rsidR="00FB0F17">
        <w:rPr>
          <w:rFonts w:eastAsiaTheme="minorEastAsia" w:hint="eastAsia"/>
          <w:lang w:eastAsia="zh-CN"/>
        </w:rPr>
        <w:t>0</w:t>
      </w:r>
      <w:r w:rsidR="009A79D2">
        <w:rPr>
          <w:rFonts w:eastAsiaTheme="minorEastAsia" w:hint="eastAsia"/>
          <w:lang w:eastAsia="zh-CN"/>
        </w:rPr>
        <w:t>3</w:t>
      </w:r>
      <w:r w:rsidRPr="00915D73">
        <w:rPr>
          <w:rFonts w:eastAsia="MS Mincho"/>
        </w:rPr>
        <w:t>-</w:t>
      </w:r>
      <w:r w:rsidR="00FB0F17">
        <w:rPr>
          <w:rFonts w:eastAsiaTheme="minorEastAsia" w:hint="eastAsia"/>
          <w:lang w:eastAsia="zh-CN"/>
        </w:rPr>
        <w:t>0</w:t>
      </w:r>
      <w:r w:rsidR="005B278B">
        <w:rPr>
          <w:rFonts w:eastAsiaTheme="minorEastAsia" w:hint="eastAsia"/>
          <w:lang w:eastAsia="zh-CN"/>
        </w:rPr>
        <w:t>2</w:t>
      </w:r>
      <w:r w:rsidRPr="00915D73">
        <w:rPr>
          <w:rFonts w:eastAsia="MS Mincho" w:hint="eastAsia"/>
        </w:rPr>
        <w:t xml:space="preserve"> </w:t>
      </w:r>
      <w:r w:rsidRPr="00915D73">
        <w:rPr>
          <w:rFonts w:eastAsia="MS Mincho"/>
        </w:rPr>
        <w:t>to include</w:t>
      </w:r>
      <w:r w:rsidR="007D488E" w:rsidRPr="007D488E">
        <w:rPr>
          <w:rFonts w:eastAsiaTheme="minorEastAsia" w:hint="eastAsia"/>
          <w:lang w:eastAsia="zh-CN"/>
        </w:rPr>
        <w:t xml:space="preserve"> </w:t>
      </w:r>
      <w:r w:rsidR="00FB0F17">
        <w:rPr>
          <w:rFonts w:eastAsiaTheme="minorEastAsia" w:hint="eastAsia"/>
          <w:lang w:eastAsia="zh-CN"/>
        </w:rPr>
        <w:t>CA_</w:t>
      </w:r>
      <w:r w:rsidR="00E44B9C">
        <w:rPr>
          <w:rFonts w:eastAsiaTheme="minorEastAsia" w:hint="eastAsia"/>
          <w:lang w:eastAsia="zh-CN"/>
        </w:rPr>
        <w:t>n</w:t>
      </w:r>
      <w:r w:rsidR="009A79D2">
        <w:rPr>
          <w:rFonts w:eastAsiaTheme="minorEastAsia" w:hint="eastAsia"/>
          <w:lang w:eastAsia="zh-CN"/>
        </w:rPr>
        <w:t>3A-</w:t>
      </w:r>
      <w:r w:rsidR="005B278B">
        <w:rPr>
          <w:rFonts w:eastAsiaTheme="minorEastAsia" w:hint="eastAsia"/>
          <w:lang w:eastAsia="zh-CN"/>
        </w:rPr>
        <w:t>n28</w:t>
      </w:r>
      <w:r w:rsidR="009A79D2">
        <w:rPr>
          <w:rFonts w:eastAsiaTheme="minorEastAsia" w:hint="eastAsia"/>
          <w:lang w:eastAsia="zh-CN"/>
        </w:rPr>
        <w:t>A-</w:t>
      </w:r>
      <w:proofErr w:type="gramStart"/>
      <w:r w:rsidR="005C3FF3">
        <w:rPr>
          <w:rFonts w:eastAsiaTheme="minorEastAsia" w:hint="eastAsia"/>
          <w:lang w:eastAsia="zh-CN"/>
        </w:rPr>
        <w:t>n</w:t>
      </w:r>
      <w:r w:rsidR="008746C7">
        <w:rPr>
          <w:rFonts w:eastAsiaTheme="minorEastAsia" w:hint="eastAsia"/>
          <w:lang w:eastAsia="zh-CN"/>
        </w:rPr>
        <w:t>78</w:t>
      </w:r>
      <w:r w:rsidR="004642F5">
        <w:rPr>
          <w:rFonts w:eastAsiaTheme="minorEastAsia" w:hint="eastAsia"/>
          <w:lang w:eastAsia="zh-CN"/>
        </w:rPr>
        <w:t>(</w:t>
      </w:r>
      <w:proofErr w:type="gramEnd"/>
      <w:r w:rsidR="004642F5">
        <w:rPr>
          <w:rFonts w:eastAsiaTheme="minorEastAsia" w:hint="eastAsia"/>
          <w:lang w:eastAsia="zh-CN"/>
        </w:rPr>
        <w:t>2</w:t>
      </w:r>
      <w:r w:rsidR="009A79D2">
        <w:rPr>
          <w:rFonts w:eastAsiaTheme="minorEastAsia" w:hint="eastAsia"/>
          <w:lang w:eastAsia="zh-CN"/>
        </w:rPr>
        <w:t>A</w:t>
      </w:r>
      <w:r w:rsidR="004642F5">
        <w:rPr>
          <w:rFonts w:eastAsiaTheme="minorEastAsia" w:hint="eastAsia"/>
          <w:lang w:eastAsia="zh-CN"/>
        </w:rPr>
        <w:t>)</w:t>
      </w:r>
      <w:r w:rsidR="00B078B7">
        <w:rPr>
          <w:rFonts w:eastAsiaTheme="minorEastAsia" w:hint="eastAsia"/>
          <w:lang w:eastAsia="zh-CN"/>
        </w:rPr>
        <w:t xml:space="preserve"> </w:t>
      </w:r>
      <w:r w:rsidRPr="00B77C16">
        <w:rPr>
          <w:rFonts w:eastAsia="MS Mincho" w:hint="eastAsia"/>
        </w:rPr>
        <w:t>according to the request in [1]</w:t>
      </w:r>
      <w:r w:rsidRPr="00915D73">
        <w:rPr>
          <w:rFonts w:eastAsia="MS Mincho"/>
        </w:rPr>
        <w:t>.</w:t>
      </w:r>
    </w:p>
    <w:p w14:paraId="23D14FA5" w14:textId="77777777" w:rsidR="002F5636" w:rsidRDefault="002F5636" w:rsidP="002F5636">
      <w:pPr>
        <w:pStyle w:val="Heading1"/>
        <w:tabs>
          <w:tab w:val="num" w:pos="522"/>
        </w:tabs>
        <w:ind w:left="522" w:hanging="522"/>
        <w:rPr>
          <w:lang w:val="en-US"/>
        </w:rPr>
      </w:pPr>
      <w:r>
        <w:rPr>
          <w:rFonts w:hint="eastAsia"/>
          <w:lang w:val="en-US" w:eastAsia="zh-CN"/>
        </w:rPr>
        <w:t xml:space="preserve">2. </w:t>
      </w:r>
      <w:r>
        <w:rPr>
          <w:lang w:val="en-US"/>
        </w:rPr>
        <w:t>Reference</w:t>
      </w:r>
    </w:p>
    <w:p w14:paraId="0822A2C2" w14:textId="63B9317D" w:rsidR="002F5636" w:rsidRPr="00976663" w:rsidRDefault="00FB540A" w:rsidP="00F618EF">
      <w:pPr>
        <w:pStyle w:val="NormalWeb"/>
        <w:numPr>
          <w:ilvl w:val="0"/>
          <w:numId w:val="19"/>
        </w:numPr>
        <w:spacing w:before="60" w:beforeAutospacing="0" w:after="0" w:afterAutospacing="0"/>
        <w:textAlignment w:val="baseline"/>
        <w:rPr>
          <w:rFonts w:eastAsiaTheme="minorEastAsia"/>
          <w:sz w:val="20"/>
          <w:szCs w:val="20"/>
          <w:lang w:eastAsia="zh-CN"/>
        </w:rPr>
      </w:pPr>
      <w:r w:rsidRPr="008B0486">
        <w:rPr>
          <w:rFonts w:eastAsia="MS Mincho"/>
          <w:sz w:val="20"/>
          <w:szCs w:val="20"/>
        </w:rPr>
        <w:t>RP-</w:t>
      </w:r>
      <w:r w:rsidR="00976663">
        <w:rPr>
          <w:rFonts w:eastAsiaTheme="minorEastAsia" w:hint="eastAsia"/>
          <w:sz w:val="20"/>
          <w:szCs w:val="20"/>
          <w:lang w:eastAsia="zh-CN"/>
        </w:rPr>
        <w:t>20</w:t>
      </w:r>
      <w:r w:rsidR="006416FA">
        <w:rPr>
          <w:rFonts w:eastAsiaTheme="minorEastAsia" w:hint="eastAsia"/>
          <w:sz w:val="20"/>
          <w:szCs w:val="20"/>
          <w:lang w:eastAsia="zh-CN"/>
        </w:rPr>
        <w:t>1541</w:t>
      </w:r>
      <w:r w:rsidRPr="00976663">
        <w:rPr>
          <w:rFonts w:eastAsiaTheme="minorEastAsia"/>
          <w:sz w:val="20"/>
          <w:szCs w:val="20"/>
          <w:lang w:eastAsia="zh-CN"/>
        </w:rPr>
        <w:t xml:space="preserve">, </w:t>
      </w:r>
      <w:r w:rsidR="006416FA">
        <w:rPr>
          <w:rFonts w:eastAsiaTheme="minorEastAsia" w:hint="eastAsia"/>
          <w:sz w:val="20"/>
          <w:szCs w:val="20"/>
          <w:lang w:eastAsia="zh-CN"/>
        </w:rPr>
        <w:t>Revised</w:t>
      </w:r>
      <w:r w:rsidR="009A79D2" w:rsidRPr="009A79D2">
        <w:rPr>
          <w:rFonts w:eastAsiaTheme="minorEastAsia"/>
          <w:sz w:val="20"/>
          <w:szCs w:val="20"/>
          <w:lang w:eastAsia="zh-CN"/>
        </w:rPr>
        <w:t xml:space="preserve"> WID on</w:t>
      </w:r>
      <w:r w:rsidR="009A79D2" w:rsidRPr="009A79D2">
        <w:rPr>
          <w:rFonts w:eastAsiaTheme="minorEastAsia" w:hint="eastAsia"/>
          <w:sz w:val="20"/>
          <w:szCs w:val="20"/>
          <w:lang w:eastAsia="zh-CN"/>
        </w:rPr>
        <w:t xml:space="preserve"> Rel-1</w:t>
      </w:r>
      <w:r w:rsidR="005C3FF3">
        <w:rPr>
          <w:rFonts w:eastAsiaTheme="minorEastAsia" w:hint="eastAsia"/>
          <w:sz w:val="20"/>
          <w:szCs w:val="20"/>
          <w:lang w:eastAsia="zh-CN"/>
        </w:rPr>
        <w:t>7</w:t>
      </w:r>
      <w:r w:rsidR="009A79D2" w:rsidRPr="009A79D2">
        <w:rPr>
          <w:rFonts w:eastAsiaTheme="minorEastAsia" w:hint="eastAsia"/>
          <w:sz w:val="20"/>
          <w:szCs w:val="20"/>
          <w:lang w:eastAsia="zh-CN"/>
        </w:rPr>
        <w:t xml:space="preserve"> </w:t>
      </w:r>
      <w:r w:rsidR="009A79D2" w:rsidRPr="009A79D2">
        <w:rPr>
          <w:rFonts w:eastAsiaTheme="minorEastAsia"/>
          <w:sz w:val="20"/>
          <w:szCs w:val="20"/>
          <w:lang w:eastAsia="zh-CN"/>
        </w:rPr>
        <w:t xml:space="preserve">NR Inter-band </w:t>
      </w:r>
      <w:r w:rsidR="009A79D2" w:rsidRPr="009A79D2">
        <w:rPr>
          <w:rFonts w:eastAsiaTheme="minorEastAsia" w:hint="eastAsia"/>
          <w:sz w:val="20"/>
          <w:szCs w:val="20"/>
          <w:lang w:eastAsia="zh-CN"/>
        </w:rPr>
        <w:t xml:space="preserve">Carrier Aggregation/Dual Connectivity </w:t>
      </w:r>
      <w:r w:rsidR="009A79D2" w:rsidRPr="009A79D2">
        <w:rPr>
          <w:rFonts w:eastAsiaTheme="minorEastAsia"/>
          <w:sz w:val="20"/>
          <w:szCs w:val="20"/>
          <w:lang w:eastAsia="zh-CN"/>
        </w:rPr>
        <w:t xml:space="preserve">for </w:t>
      </w:r>
      <w:r w:rsidR="009A79D2" w:rsidRPr="009A79D2">
        <w:rPr>
          <w:rFonts w:eastAsiaTheme="minorEastAsia" w:hint="eastAsia"/>
          <w:sz w:val="20"/>
          <w:szCs w:val="20"/>
          <w:lang w:eastAsia="zh-CN"/>
        </w:rPr>
        <w:t>3</w:t>
      </w:r>
      <w:r w:rsidR="009A79D2" w:rsidRPr="009A79D2">
        <w:rPr>
          <w:rFonts w:eastAsiaTheme="minorEastAsia"/>
          <w:sz w:val="20"/>
          <w:szCs w:val="20"/>
          <w:lang w:eastAsia="zh-CN"/>
        </w:rPr>
        <w:t xml:space="preserve"> bands DL</w:t>
      </w:r>
      <w:r w:rsidR="009A79D2" w:rsidRPr="009A79D2">
        <w:rPr>
          <w:rFonts w:eastAsiaTheme="minorEastAsia" w:hint="eastAsia"/>
          <w:sz w:val="20"/>
          <w:szCs w:val="20"/>
          <w:lang w:eastAsia="zh-CN"/>
        </w:rPr>
        <w:t xml:space="preserve"> </w:t>
      </w:r>
      <w:r w:rsidR="009A79D2" w:rsidRPr="009A79D2">
        <w:rPr>
          <w:rFonts w:eastAsiaTheme="minorEastAsia"/>
          <w:sz w:val="20"/>
          <w:szCs w:val="20"/>
          <w:lang w:eastAsia="zh-CN"/>
        </w:rPr>
        <w:t xml:space="preserve">with </w:t>
      </w:r>
      <w:r w:rsidR="005B278B">
        <w:rPr>
          <w:rFonts w:eastAsiaTheme="minorEastAsia" w:hint="eastAsia"/>
          <w:sz w:val="20"/>
          <w:szCs w:val="20"/>
          <w:lang w:eastAsia="zh-CN"/>
        </w:rPr>
        <w:t>2</w:t>
      </w:r>
      <w:r w:rsidR="009A79D2" w:rsidRPr="009A79D2">
        <w:rPr>
          <w:rFonts w:eastAsiaTheme="minorEastAsia"/>
          <w:sz w:val="20"/>
          <w:szCs w:val="20"/>
          <w:lang w:eastAsia="zh-CN"/>
        </w:rPr>
        <w:t xml:space="preserve"> bands UL</w:t>
      </w:r>
      <w:r w:rsidRPr="00976663">
        <w:rPr>
          <w:rFonts w:eastAsiaTheme="minorEastAsia"/>
          <w:sz w:val="20"/>
          <w:szCs w:val="20"/>
          <w:lang w:eastAsia="zh-CN"/>
        </w:rPr>
        <w:t>.</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242C4CD9" w:rsidR="00E531EB" w:rsidRPr="009A7598" w:rsidRDefault="0058519C" w:rsidP="009A7598">
      <w:pPr>
        <w:pStyle w:val="B3"/>
        <w:ind w:left="0" w:firstLine="0"/>
        <w:jc w:val="center"/>
        <w:rPr>
          <w:lang w:val="en-US" w:eastAsia="zh-CN"/>
        </w:rPr>
      </w:pPr>
      <w:r w:rsidRPr="00D9681F">
        <w:rPr>
          <w:rFonts w:hint="eastAsia"/>
          <w:b/>
          <w:color w:val="FF0000"/>
          <w:sz w:val="36"/>
          <w:lang w:val="en-US"/>
        </w:rPr>
        <w:t>&lt;Start of Text Proposal&gt;</w:t>
      </w:r>
      <w:bookmarkStart w:id="1" w:name="_Toc523749799"/>
      <w:bookmarkStart w:id="2" w:name="_Toc523750864"/>
      <w:bookmarkStart w:id="3" w:name="_Toc527979877"/>
      <w:bookmarkStart w:id="4" w:name="historyclause"/>
    </w:p>
    <w:p w14:paraId="1E259E3E" w14:textId="77777777" w:rsidR="005E5CA5" w:rsidRPr="00621714" w:rsidRDefault="005E5CA5" w:rsidP="005E5CA5">
      <w:pPr>
        <w:pStyle w:val="Heading2"/>
        <w:rPr>
          <w:ins w:id="5" w:author="samsung" w:date="2020-08-20T17:40:00Z"/>
          <w:lang w:eastAsia="zh-CN"/>
        </w:rPr>
      </w:pPr>
      <w:bookmarkStart w:id="6" w:name="_Toc25838670"/>
      <w:bookmarkStart w:id="7" w:name="_Toc42645785"/>
      <w:bookmarkStart w:id="8" w:name="_Toc9848482"/>
      <w:bookmarkStart w:id="9" w:name="_Toc523749803"/>
      <w:bookmarkStart w:id="10" w:name="_Toc523750868"/>
      <w:bookmarkStart w:id="11" w:name="_Toc527979881"/>
      <w:bookmarkStart w:id="12" w:name="_Hlk523749210"/>
      <w:bookmarkEnd w:id="1"/>
      <w:bookmarkEnd w:id="2"/>
      <w:bookmarkEnd w:id="3"/>
      <w:ins w:id="13" w:author="samsung" w:date="2020-08-20T17:40:00Z">
        <w:r>
          <w:t>5.1.x</w:t>
        </w:r>
        <w:r w:rsidRPr="00621714">
          <w:rPr>
            <w:rFonts w:ascii="Calibri" w:hAnsi="Calibri"/>
            <w:sz w:val="22"/>
            <w:szCs w:val="22"/>
            <w:lang w:eastAsia="sv-SE"/>
          </w:rPr>
          <w:tab/>
        </w:r>
        <w:r w:rsidRPr="00621714">
          <w:t>CA_</w:t>
        </w:r>
        <w:r w:rsidRPr="00621714">
          <w:rPr>
            <w:rFonts w:hint="eastAsia"/>
            <w:lang w:eastAsia="zh-CN"/>
          </w:rPr>
          <w:t>n3-</w:t>
        </w:r>
        <w:r>
          <w:rPr>
            <w:rFonts w:hint="eastAsia"/>
            <w:lang w:eastAsia="zh-CN"/>
          </w:rPr>
          <w:t>n28</w:t>
        </w:r>
        <w:r w:rsidRPr="00621714">
          <w:rPr>
            <w:rFonts w:hint="eastAsia"/>
            <w:lang w:eastAsia="zh-CN"/>
          </w:rPr>
          <w:t>-</w:t>
        </w:r>
        <w:r>
          <w:rPr>
            <w:rFonts w:hint="eastAsia"/>
            <w:lang w:eastAsia="zh-CN"/>
          </w:rPr>
          <w:t>n78</w:t>
        </w:r>
        <w:bookmarkEnd w:id="6"/>
        <w:bookmarkEnd w:id="7"/>
      </w:ins>
    </w:p>
    <w:p w14:paraId="243476E2" w14:textId="77777777" w:rsidR="005E5CA5" w:rsidRPr="00621714" w:rsidRDefault="005E5CA5" w:rsidP="005E5CA5">
      <w:pPr>
        <w:pStyle w:val="Heading3"/>
        <w:rPr>
          <w:ins w:id="14" w:author="samsung" w:date="2020-08-20T17:40:00Z"/>
        </w:rPr>
      </w:pPr>
      <w:bookmarkStart w:id="15" w:name="_Toc25838671"/>
      <w:bookmarkStart w:id="16" w:name="_Toc42645786"/>
      <w:ins w:id="17" w:author="samsung" w:date="2020-08-20T17:40:00Z">
        <w:r>
          <w:t>5.1.x</w:t>
        </w:r>
        <w:r w:rsidRPr="00621714">
          <w:t>.1</w:t>
        </w:r>
        <w:r w:rsidRPr="00621714">
          <w:rPr>
            <w:rFonts w:ascii="Calibri" w:hAnsi="Calibri"/>
            <w:sz w:val="22"/>
            <w:szCs w:val="22"/>
            <w:lang w:eastAsia="sv-SE"/>
          </w:rPr>
          <w:tab/>
        </w:r>
        <w:r w:rsidRPr="00621714">
          <w:rPr>
            <w:rFonts w:hint="eastAsia"/>
          </w:rPr>
          <w:t>Operating bands for CA</w:t>
        </w:r>
        <w:bookmarkEnd w:id="15"/>
        <w:bookmarkEnd w:id="16"/>
      </w:ins>
    </w:p>
    <w:p w14:paraId="0BC18516" w14:textId="77777777" w:rsidR="005E5CA5" w:rsidRPr="00621714" w:rsidRDefault="005E5CA5" w:rsidP="005E5CA5">
      <w:pPr>
        <w:pStyle w:val="TH"/>
        <w:rPr>
          <w:ins w:id="18" w:author="samsung" w:date="2020-08-20T17:40:00Z"/>
        </w:rPr>
      </w:pPr>
      <w:ins w:id="19" w:author="samsung" w:date="2020-08-20T17:40:00Z">
        <w:r w:rsidRPr="00621714">
          <w:t xml:space="preserve">Table </w:t>
        </w:r>
        <w:r>
          <w:rPr>
            <w:rFonts w:hint="eastAsia"/>
            <w:lang w:eastAsia="zh-CN"/>
          </w:rPr>
          <w:t>5.1.x</w:t>
        </w:r>
        <w:r w:rsidRPr="00621714">
          <w:t>.</w:t>
        </w:r>
        <w:r w:rsidRPr="00621714">
          <w:rPr>
            <w:rFonts w:hint="eastAsia"/>
            <w:lang w:eastAsia="zh-CN"/>
          </w:rPr>
          <w:t>1</w:t>
        </w:r>
        <w:r w:rsidRPr="00621714">
          <w:t>-1: 3DL Inter-band CA operating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5E5CA5" w:rsidRPr="00621714" w14:paraId="60869A07" w14:textId="77777777" w:rsidTr="0053774F">
        <w:trPr>
          <w:trHeight w:val="225"/>
          <w:jc w:val="center"/>
          <w:ins w:id="20" w:author="samsung" w:date="2020-08-20T17:40:00Z"/>
        </w:trPr>
        <w:tc>
          <w:tcPr>
            <w:tcW w:w="1468" w:type="dxa"/>
            <w:vMerge w:val="restart"/>
          </w:tcPr>
          <w:p w14:paraId="1A1B4D53" w14:textId="77777777" w:rsidR="005E5CA5" w:rsidRPr="00621714" w:rsidRDefault="005E5CA5" w:rsidP="0053774F">
            <w:pPr>
              <w:keepNext/>
              <w:keepLines/>
              <w:spacing w:after="0"/>
              <w:jc w:val="center"/>
              <w:rPr>
                <w:ins w:id="21" w:author="samsung" w:date="2020-08-20T17:40:00Z"/>
                <w:rFonts w:ascii="Arial" w:hAnsi="Arial"/>
                <w:b/>
                <w:sz w:val="18"/>
              </w:rPr>
            </w:pPr>
            <w:ins w:id="22" w:author="samsung" w:date="2020-08-20T17:40:00Z">
              <w:r w:rsidRPr="00621714">
                <w:rPr>
                  <w:rFonts w:ascii="Arial" w:hAnsi="Arial" w:hint="eastAsia"/>
                  <w:b/>
                  <w:sz w:val="18"/>
                  <w:lang w:eastAsia="zh-CN"/>
                </w:rPr>
                <w:t>NR</w:t>
              </w:r>
              <w:r w:rsidRPr="00621714">
                <w:rPr>
                  <w:rFonts w:ascii="Arial" w:hAnsi="Arial"/>
                  <w:b/>
                  <w:sz w:val="18"/>
                </w:rPr>
                <w:t xml:space="preserve"> CA Band</w:t>
              </w:r>
            </w:ins>
          </w:p>
        </w:tc>
        <w:tc>
          <w:tcPr>
            <w:tcW w:w="1067" w:type="dxa"/>
            <w:vMerge w:val="restart"/>
          </w:tcPr>
          <w:p w14:paraId="247222B3" w14:textId="77777777" w:rsidR="005E5CA5" w:rsidRPr="00621714" w:rsidRDefault="005E5CA5" w:rsidP="0053774F">
            <w:pPr>
              <w:keepNext/>
              <w:keepLines/>
              <w:spacing w:after="0"/>
              <w:jc w:val="center"/>
              <w:rPr>
                <w:ins w:id="23" w:author="samsung" w:date="2020-08-20T17:40:00Z"/>
                <w:rFonts w:ascii="Arial" w:hAnsi="Arial"/>
                <w:b/>
                <w:sz w:val="18"/>
              </w:rPr>
            </w:pPr>
            <w:ins w:id="24" w:author="samsung" w:date="2020-08-20T17:40:00Z">
              <w:r w:rsidRPr="00621714">
                <w:rPr>
                  <w:rFonts w:ascii="Arial" w:hAnsi="Arial" w:hint="eastAsia"/>
                  <w:b/>
                  <w:sz w:val="18"/>
                  <w:lang w:eastAsia="zh-CN"/>
                </w:rPr>
                <w:t>NR</w:t>
              </w:r>
              <w:r w:rsidRPr="00621714">
                <w:rPr>
                  <w:rFonts w:ascii="Arial" w:hAnsi="Arial"/>
                  <w:b/>
                  <w:sz w:val="18"/>
                </w:rPr>
                <w:t xml:space="preserve"> Band</w:t>
              </w:r>
            </w:ins>
          </w:p>
        </w:tc>
        <w:tc>
          <w:tcPr>
            <w:tcW w:w="2729" w:type="dxa"/>
            <w:gridSpan w:val="3"/>
            <w:shd w:val="clear" w:color="auto" w:fill="auto"/>
            <w:noWrap/>
            <w:vAlign w:val="bottom"/>
          </w:tcPr>
          <w:p w14:paraId="49A9F3AF" w14:textId="77777777" w:rsidR="005E5CA5" w:rsidRPr="00621714" w:rsidRDefault="005E5CA5" w:rsidP="0053774F">
            <w:pPr>
              <w:keepNext/>
              <w:keepLines/>
              <w:spacing w:after="0"/>
              <w:jc w:val="center"/>
              <w:rPr>
                <w:ins w:id="25" w:author="samsung" w:date="2020-08-20T17:40:00Z"/>
                <w:rFonts w:ascii="Arial" w:hAnsi="Arial"/>
                <w:b/>
                <w:sz w:val="18"/>
              </w:rPr>
            </w:pPr>
            <w:ins w:id="26" w:author="samsung" w:date="2020-08-20T17:40:00Z">
              <w:r w:rsidRPr="00621714">
                <w:rPr>
                  <w:rFonts w:ascii="Arial" w:hAnsi="Arial"/>
                  <w:b/>
                  <w:sz w:val="18"/>
                </w:rPr>
                <w:t>Uplink (UL) operating band</w:t>
              </w:r>
            </w:ins>
          </w:p>
        </w:tc>
        <w:tc>
          <w:tcPr>
            <w:tcW w:w="2928" w:type="dxa"/>
            <w:gridSpan w:val="3"/>
            <w:shd w:val="clear" w:color="auto" w:fill="auto"/>
            <w:noWrap/>
            <w:vAlign w:val="bottom"/>
          </w:tcPr>
          <w:p w14:paraId="17F6656E" w14:textId="77777777" w:rsidR="005E5CA5" w:rsidRPr="00621714" w:rsidRDefault="005E5CA5" w:rsidP="0053774F">
            <w:pPr>
              <w:keepNext/>
              <w:keepLines/>
              <w:spacing w:after="0"/>
              <w:jc w:val="center"/>
              <w:rPr>
                <w:ins w:id="27" w:author="samsung" w:date="2020-08-20T17:40:00Z"/>
                <w:rFonts w:ascii="Arial" w:hAnsi="Arial"/>
                <w:b/>
                <w:sz w:val="18"/>
              </w:rPr>
            </w:pPr>
            <w:ins w:id="28" w:author="samsung" w:date="2020-08-20T17:40:00Z">
              <w:r w:rsidRPr="00621714">
                <w:rPr>
                  <w:rFonts w:ascii="Arial" w:hAnsi="Arial"/>
                  <w:b/>
                  <w:sz w:val="18"/>
                </w:rPr>
                <w:t>Downlink (DL) operating band</w:t>
              </w:r>
            </w:ins>
          </w:p>
        </w:tc>
        <w:tc>
          <w:tcPr>
            <w:tcW w:w="850" w:type="dxa"/>
            <w:vMerge w:val="restart"/>
            <w:shd w:val="clear" w:color="auto" w:fill="auto"/>
          </w:tcPr>
          <w:p w14:paraId="629DF32B" w14:textId="77777777" w:rsidR="005E5CA5" w:rsidRPr="00621714" w:rsidRDefault="005E5CA5" w:rsidP="0053774F">
            <w:pPr>
              <w:keepNext/>
              <w:keepLines/>
              <w:spacing w:after="0"/>
              <w:jc w:val="center"/>
              <w:rPr>
                <w:ins w:id="29" w:author="samsung" w:date="2020-08-20T17:40:00Z"/>
                <w:rFonts w:ascii="Arial" w:hAnsi="Arial"/>
                <w:b/>
                <w:sz w:val="18"/>
              </w:rPr>
            </w:pPr>
            <w:ins w:id="30" w:author="samsung" w:date="2020-08-20T17:40:00Z">
              <w:r w:rsidRPr="00621714">
                <w:rPr>
                  <w:rFonts w:ascii="Arial" w:hAnsi="Arial"/>
                  <w:b/>
                  <w:sz w:val="18"/>
                </w:rPr>
                <w:t>Duplex Mode</w:t>
              </w:r>
            </w:ins>
          </w:p>
        </w:tc>
      </w:tr>
      <w:tr w:rsidR="005E5CA5" w:rsidRPr="00621714" w14:paraId="1E75055F" w14:textId="77777777" w:rsidTr="0053774F">
        <w:trPr>
          <w:trHeight w:val="225"/>
          <w:jc w:val="center"/>
          <w:ins w:id="31" w:author="samsung" w:date="2020-08-20T17:40:00Z"/>
        </w:trPr>
        <w:tc>
          <w:tcPr>
            <w:tcW w:w="1468" w:type="dxa"/>
            <w:vMerge/>
            <w:vAlign w:val="center"/>
          </w:tcPr>
          <w:p w14:paraId="26CFDD7B" w14:textId="77777777" w:rsidR="005E5CA5" w:rsidRPr="00621714" w:rsidRDefault="005E5CA5" w:rsidP="0053774F">
            <w:pPr>
              <w:keepNext/>
              <w:keepLines/>
              <w:spacing w:after="0"/>
              <w:jc w:val="center"/>
              <w:rPr>
                <w:ins w:id="32" w:author="samsung" w:date="2020-08-20T17:40:00Z"/>
                <w:rFonts w:ascii="Arial" w:hAnsi="Arial" w:cs="Arial"/>
                <w:b/>
                <w:bCs/>
                <w:sz w:val="18"/>
                <w:szCs w:val="18"/>
              </w:rPr>
            </w:pPr>
          </w:p>
        </w:tc>
        <w:tc>
          <w:tcPr>
            <w:tcW w:w="1067" w:type="dxa"/>
            <w:vMerge/>
            <w:vAlign w:val="center"/>
          </w:tcPr>
          <w:p w14:paraId="0F70707C" w14:textId="77777777" w:rsidR="005E5CA5" w:rsidRPr="00621714" w:rsidRDefault="005E5CA5" w:rsidP="0053774F">
            <w:pPr>
              <w:keepNext/>
              <w:keepLines/>
              <w:spacing w:after="0"/>
              <w:jc w:val="center"/>
              <w:rPr>
                <w:ins w:id="33" w:author="samsung" w:date="2020-08-20T17:40:00Z"/>
                <w:rFonts w:ascii="Arial" w:hAnsi="Arial" w:cs="Arial"/>
                <w:b/>
                <w:bCs/>
                <w:sz w:val="18"/>
                <w:szCs w:val="18"/>
              </w:rPr>
            </w:pPr>
          </w:p>
        </w:tc>
        <w:tc>
          <w:tcPr>
            <w:tcW w:w="2729" w:type="dxa"/>
            <w:gridSpan w:val="3"/>
            <w:shd w:val="clear" w:color="auto" w:fill="auto"/>
            <w:noWrap/>
            <w:vAlign w:val="bottom"/>
          </w:tcPr>
          <w:p w14:paraId="6797EC62" w14:textId="77777777" w:rsidR="005E5CA5" w:rsidRPr="00621714" w:rsidRDefault="005E5CA5" w:rsidP="0053774F">
            <w:pPr>
              <w:keepNext/>
              <w:keepLines/>
              <w:spacing w:after="0"/>
              <w:jc w:val="center"/>
              <w:rPr>
                <w:ins w:id="34" w:author="samsung" w:date="2020-08-20T17:40:00Z"/>
                <w:rFonts w:ascii="Arial" w:hAnsi="Arial"/>
                <w:b/>
                <w:sz w:val="18"/>
              </w:rPr>
            </w:pPr>
            <w:ins w:id="35" w:author="samsung" w:date="2020-08-20T17:40:00Z">
              <w:r w:rsidRPr="00621714">
                <w:rPr>
                  <w:rFonts w:ascii="Arial" w:hAnsi="Arial"/>
                  <w:b/>
                  <w:sz w:val="18"/>
                </w:rPr>
                <w:t>BS receive / UE transmit</w:t>
              </w:r>
            </w:ins>
          </w:p>
        </w:tc>
        <w:tc>
          <w:tcPr>
            <w:tcW w:w="2928" w:type="dxa"/>
            <w:gridSpan w:val="3"/>
            <w:shd w:val="clear" w:color="auto" w:fill="auto"/>
            <w:noWrap/>
            <w:vAlign w:val="bottom"/>
          </w:tcPr>
          <w:p w14:paraId="4A54534D" w14:textId="77777777" w:rsidR="005E5CA5" w:rsidRPr="00621714" w:rsidRDefault="005E5CA5" w:rsidP="0053774F">
            <w:pPr>
              <w:keepNext/>
              <w:keepLines/>
              <w:spacing w:after="0"/>
              <w:jc w:val="center"/>
              <w:rPr>
                <w:ins w:id="36" w:author="samsung" w:date="2020-08-20T17:40:00Z"/>
                <w:rFonts w:ascii="Arial" w:hAnsi="Arial"/>
                <w:b/>
                <w:sz w:val="18"/>
              </w:rPr>
            </w:pPr>
            <w:ins w:id="37" w:author="samsung" w:date="2020-08-20T17:40:00Z">
              <w:r w:rsidRPr="00621714">
                <w:rPr>
                  <w:rFonts w:ascii="Arial" w:hAnsi="Arial"/>
                  <w:b/>
                  <w:sz w:val="18"/>
                </w:rPr>
                <w:t xml:space="preserve">BS transmit / UE receive </w:t>
              </w:r>
            </w:ins>
          </w:p>
        </w:tc>
        <w:tc>
          <w:tcPr>
            <w:tcW w:w="850" w:type="dxa"/>
            <w:vMerge/>
            <w:vAlign w:val="center"/>
          </w:tcPr>
          <w:p w14:paraId="200C99CD" w14:textId="77777777" w:rsidR="005E5CA5" w:rsidRPr="00621714" w:rsidRDefault="005E5CA5" w:rsidP="0053774F">
            <w:pPr>
              <w:spacing w:after="0"/>
              <w:rPr>
                <w:ins w:id="38" w:author="samsung" w:date="2020-08-20T17:40:00Z"/>
                <w:rFonts w:ascii="Arial" w:hAnsi="Arial" w:cs="Arial"/>
                <w:b/>
                <w:bCs/>
                <w:sz w:val="18"/>
                <w:szCs w:val="18"/>
              </w:rPr>
            </w:pPr>
          </w:p>
        </w:tc>
      </w:tr>
      <w:tr w:rsidR="005E5CA5" w:rsidRPr="00621714" w14:paraId="24534322" w14:textId="77777777" w:rsidTr="0053774F">
        <w:trPr>
          <w:trHeight w:val="189"/>
          <w:jc w:val="center"/>
          <w:ins w:id="39" w:author="samsung" w:date="2020-08-20T17:40:00Z"/>
        </w:trPr>
        <w:tc>
          <w:tcPr>
            <w:tcW w:w="1468" w:type="dxa"/>
            <w:vMerge/>
            <w:vAlign w:val="center"/>
          </w:tcPr>
          <w:p w14:paraId="0A5BD453" w14:textId="77777777" w:rsidR="005E5CA5" w:rsidRPr="00621714" w:rsidRDefault="005E5CA5" w:rsidP="0053774F">
            <w:pPr>
              <w:keepNext/>
              <w:keepLines/>
              <w:spacing w:after="0"/>
              <w:jc w:val="center"/>
              <w:rPr>
                <w:ins w:id="40" w:author="samsung" w:date="2020-08-20T17:40:00Z"/>
                <w:rFonts w:ascii="Arial" w:hAnsi="Arial" w:cs="Arial"/>
                <w:b/>
                <w:bCs/>
                <w:sz w:val="18"/>
                <w:szCs w:val="18"/>
              </w:rPr>
            </w:pPr>
          </w:p>
        </w:tc>
        <w:tc>
          <w:tcPr>
            <w:tcW w:w="1067" w:type="dxa"/>
            <w:vMerge/>
            <w:vAlign w:val="center"/>
          </w:tcPr>
          <w:p w14:paraId="7FED1A36" w14:textId="77777777" w:rsidR="005E5CA5" w:rsidRPr="00621714" w:rsidRDefault="005E5CA5" w:rsidP="0053774F">
            <w:pPr>
              <w:keepNext/>
              <w:keepLines/>
              <w:spacing w:after="0"/>
              <w:jc w:val="center"/>
              <w:rPr>
                <w:ins w:id="41" w:author="samsung" w:date="2020-08-20T17:40:00Z"/>
                <w:rFonts w:ascii="Arial" w:hAnsi="Arial" w:cs="Arial"/>
                <w:b/>
                <w:bCs/>
                <w:sz w:val="18"/>
                <w:szCs w:val="18"/>
              </w:rPr>
            </w:pPr>
          </w:p>
        </w:tc>
        <w:tc>
          <w:tcPr>
            <w:tcW w:w="2729" w:type="dxa"/>
            <w:gridSpan w:val="3"/>
            <w:shd w:val="clear" w:color="auto" w:fill="auto"/>
          </w:tcPr>
          <w:p w14:paraId="4613944F" w14:textId="77777777" w:rsidR="005E5CA5" w:rsidRPr="00621714" w:rsidRDefault="005E5CA5" w:rsidP="0053774F">
            <w:pPr>
              <w:keepNext/>
              <w:keepLines/>
              <w:spacing w:after="0"/>
              <w:jc w:val="center"/>
              <w:rPr>
                <w:ins w:id="42" w:author="samsung" w:date="2020-08-20T17:40:00Z"/>
                <w:rFonts w:ascii="Arial" w:hAnsi="Arial"/>
                <w:b/>
                <w:sz w:val="18"/>
              </w:rPr>
            </w:pPr>
            <w:proofErr w:type="spellStart"/>
            <w:ins w:id="43" w:author="samsung" w:date="2020-08-20T17:40:00Z">
              <w:r w:rsidRPr="00621714">
                <w:rPr>
                  <w:rFonts w:ascii="Arial" w:hAnsi="Arial"/>
                  <w:b/>
                  <w:sz w:val="18"/>
                </w:rPr>
                <w:t>F</w:t>
              </w:r>
              <w:r w:rsidRPr="00621714">
                <w:rPr>
                  <w:rFonts w:ascii="Arial" w:hAnsi="Arial"/>
                  <w:b/>
                  <w:sz w:val="18"/>
                  <w:vertAlign w:val="subscript"/>
                </w:rPr>
                <w:t>UL_low</w:t>
              </w:r>
              <w:proofErr w:type="spellEnd"/>
              <w:r>
                <w:rPr>
                  <w:rFonts w:ascii="Arial" w:hAnsi="Arial"/>
                  <w:b/>
                  <w:sz w:val="18"/>
                </w:rPr>
                <w:t xml:space="preserve"> </w:t>
              </w:r>
              <w:r w:rsidRPr="00621714">
                <w:rPr>
                  <w:rFonts w:ascii="Arial" w:hAnsi="Arial"/>
                  <w:b/>
                  <w:sz w:val="18"/>
                </w:rPr>
                <w:t>–</w:t>
              </w:r>
              <w:r>
                <w:rPr>
                  <w:rFonts w:ascii="Arial" w:hAnsi="Arial"/>
                  <w:b/>
                  <w:sz w:val="18"/>
                </w:rPr>
                <w:t xml:space="preserve"> </w:t>
              </w:r>
              <w:proofErr w:type="spellStart"/>
              <w:r w:rsidRPr="00621714">
                <w:rPr>
                  <w:rFonts w:ascii="Arial" w:hAnsi="Arial"/>
                  <w:b/>
                  <w:sz w:val="18"/>
                </w:rPr>
                <w:t>F</w:t>
              </w:r>
              <w:r w:rsidRPr="00621714">
                <w:rPr>
                  <w:rFonts w:ascii="Arial" w:hAnsi="Arial"/>
                  <w:b/>
                  <w:sz w:val="18"/>
                  <w:vertAlign w:val="subscript"/>
                </w:rPr>
                <w:t>UL_high</w:t>
              </w:r>
              <w:proofErr w:type="spellEnd"/>
            </w:ins>
          </w:p>
        </w:tc>
        <w:tc>
          <w:tcPr>
            <w:tcW w:w="2928" w:type="dxa"/>
            <w:gridSpan w:val="3"/>
            <w:shd w:val="clear" w:color="auto" w:fill="auto"/>
          </w:tcPr>
          <w:p w14:paraId="782D7CED" w14:textId="77777777" w:rsidR="005E5CA5" w:rsidRPr="00621714" w:rsidRDefault="005E5CA5" w:rsidP="0053774F">
            <w:pPr>
              <w:keepNext/>
              <w:keepLines/>
              <w:spacing w:after="0"/>
              <w:jc w:val="center"/>
              <w:rPr>
                <w:ins w:id="44" w:author="samsung" w:date="2020-08-20T17:40:00Z"/>
                <w:rFonts w:ascii="Arial" w:hAnsi="Arial"/>
                <w:b/>
                <w:sz w:val="18"/>
              </w:rPr>
            </w:pPr>
            <w:proofErr w:type="spellStart"/>
            <w:ins w:id="45" w:author="samsung" w:date="2020-08-20T17:40:00Z">
              <w:r w:rsidRPr="00621714">
                <w:rPr>
                  <w:rFonts w:ascii="Arial" w:hAnsi="Arial"/>
                  <w:b/>
                  <w:sz w:val="18"/>
                </w:rPr>
                <w:t>F</w:t>
              </w:r>
              <w:r w:rsidRPr="00621714">
                <w:rPr>
                  <w:rFonts w:ascii="Arial" w:hAnsi="Arial"/>
                  <w:b/>
                  <w:sz w:val="18"/>
                  <w:vertAlign w:val="subscript"/>
                </w:rPr>
                <w:t>DL_low</w:t>
              </w:r>
              <w:proofErr w:type="spellEnd"/>
              <w:r>
                <w:rPr>
                  <w:rFonts w:ascii="Arial" w:hAnsi="Arial"/>
                  <w:b/>
                  <w:sz w:val="18"/>
                </w:rPr>
                <w:t xml:space="preserve"> </w:t>
              </w:r>
              <w:r w:rsidRPr="00621714">
                <w:rPr>
                  <w:rFonts w:ascii="Arial" w:hAnsi="Arial"/>
                  <w:b/>
                  <w:sz w:val="18"/>
                </w:rPr>
                <w:t>–</w:t>
              </w:r>
              <w:r>
                <w:rPr>
                  <w:rFonts w:ascii="Arial" w:hAnsi="Arial"/>
                  <w:b/>
                  <w:sz w:val="18"/>
                </w:rPr>
                <w:t xml:space="preserve"> </w:t>
              </w:r>
              <w:proofErr w:type="spellStart"/>
              <w:r w:rsidRPr="00621714">
                <w:rPr>
                  <w:rFonts w:ascii="Arial" w:hAnsi="Arial"/>
                  <w:b/>
                  <w:sz w:val="18"/>
                </w:rPr>
                <w:t>F</w:t>
              </w:r>
              <w:r w:rsidRPr="00621714">
                <w:rPr>
                  <w:rFonts w:ascii="Arial" w:hAnsi="Arial"/>
                  <w:b/>
                  <w:sz w:val="18"/>
                  <w:vertAlign w:val="subscript"/>
                </w:rPr>
                <w:t>DL_high</w:t>
              </w:r>
              <w:proofErr w:type="spellEnd"/>
            </w:ins>
          </w:p>
        </w:tc>
        <w:tc>
          <w:tcPr>
            <w:tcW w:w="850" w:type="dxa"/>
            <w:vMerge/>
            <w:vAlign w:val="center"/>
          </w:tcPr>
          <w:p w14:paraId="041E9553" w14:textId="77777777" w:rsidR="005E5CA5" w:rsidRPr="00621714" w:rsidRDefault="005E5CA5" w:rsidP="0053774F">
            <w:pPr>
              <w:spacing w:after="0"/>
              <w:rPr>
                <w:ins w:id="46" w:author="samsung" w:date="2020-08-20T17:40:00Z"/>
                <w:rFonts w:ascii="Arial" w:hAnsi="Arial" w:cs="Arial"/>
                <w:b/>
                <w:bCs/>
                <w:sz w:val="18"/>
                <w:szCs w:val="18"/>
              </w:rPr>
            </w:pPr>
          </w:p>
        </w:tc>
      </w:tr>
      <w:tr w:rsidR="005E5CA5" w:rsidRPr="00621714" w14:paraId="1A5B8F3E" w14:textId="77777777" w:rsidTr="0053774F">
        <w:trPr>
          <w:trHeight w:val="225"/>
          <w:jc w:val="center"/>
          <w:ins w:id="47" w:author="samsung" w:date="2020-08-20T17:40:00Z"/>
        </w:trPr>
        <w:tc>
          <w:tcPr>
            <w:tcW w:w="1468" w:type="dxa"/>
            <w:vMerge w:val="restart"/>
            <w:vAlign w:val="center"/>
          </w:tcPr>
          <w:p w14:paraId="294328C0" w14:textId="77777777" w:rsidR="005E5CA5" w:rsidRPr="00621714" w:rsidRDefault="005E5CA5" w:rsidP="0053774F">
            <w:pPr>
              <w:keepNext/>
              <w:keepLines/>
              <w:spacing w:after="0"/>
              <w:jc w:val="center"/>
              <w:rPr>
                <w:ins w:id="48" w:author="samsung" w:date="2020-08-20T17:40:00Z"/>
                <w:rFonts w:ascii="Arial" w:hAnsi="Arial"/>
                <w:sz w:val="18"/>
                <w:lang w:eastAsia="zh-CN"/>
              </w:rPr>
            </w:pPr>
            <w:ins w:id="49" w:author="samsung" w:date="2020-08-20T17:40:00Z">
              <w:r w:rsidRPr="00621714">
                <w:rPr>
                  <w:rFonts w:ascii="Arial" w:eastAsia="MS Mincho" w:hAnsi="Arial" w:hint="eastAsia"/>
                  <w:sz w:val="18"/>
                  <w:lang w:eastAsia="zh-CN"/>
                </w:rPr>
                <w:t>CA</w:t>
              </w:r>
              <w:r w:rsidRPr="00621714">
                <w:rPr>
                  <w:rFonts w:ascii="Arial" w:eastAsia="MS Mincho" w:hAnsi="Arial"/>
                  <w:sz w:val="18"/>
                </w:rPr>
                <w:t>_</w:t>
              </w:r>
              <w:r w:rsidRPr="00621714">
                <w:rPr>
                  <w:rFonts w:ascii="Arial" w:hAnsi="Arial" w:hint="eastAsia"/>
                  <w:sz w:val="18"/>
                  <w:lang w:eastAsia="zh-CN"/>
                </w:rPr>
                <w:t>n3</w:t>
              </w:r>
              <w:r w:rsidRPr="00621714">
                <w:rPr>
                  <w:rFonts w:ascii="Arial" w:eastAsia="MS Mincho" w:hAnsi="Arial"/>
                  <w:sz w:val="18"/>
                  <w:lang w:eastAsia="ja-JP"/>
                </w:rPr>
                <w:t>-</w:t>
              </w:r>
              <w:r>
                <w:rPr>
                  <w:rFonts w:ascii="Arial" w:hAnsi="Arial" w:hint="eastAsia"/>
                  <w:sz w:val="18"/>
                  <w:lang w:eastAsia="zh-CN"/>
                </w:rPr>
                <w:t>n28</w:t>
              </w:r>
              <w:r w:rsidRPr="00621714">
                <w:rPr>
                  <w:rFonts w:ascii="Arial" w:hAnsi="Arial" w:hint="eastAsia"/>
                  <w:sz w:val="18"/>
                  <w:lang w:eastAsia="zh-CN"/>
                </w:rPr>
                <w:t>-</w:t>
              </w:r>
              <w:r>
                <w:rPr>
                  <w:rFonts w:ascii="Arial" w:hAnsi="Arial" w:hint="eastAsia"/>
                  <w:sz w:val="18"/>
                  <w:lang w:eastAsia="zh-CN"/>
                </w:rPr>
                <w:t>n78</w:t>
              </w:r>
            </w:ins>
          </w:p>
        </w:tc>
        <w:tc>
          <w:tcPr>
            <w:tcW w:w="1067" w:type="dxa"/>
            <w:vAlign w:val="center"/>
          </w:tcPr>
          <w:p w14:paraId="107F0679" w14:textId="77777777" w:rsidR="005E5CA5" w:rsidRPr="00621714" w:rsidRDefault="005E5CA5" w:rsidP="0053774F">
            <w:pPr>
              <w:keepNext/>
              <w:keepLines/>
              <w:spacing w:after="0"/>
              <w:jc w:val="center"/>
              <w:rPr>
                <w:ins w:id="50" w:author="samsung" w:date="2020-08-20T17:40:00Z"/>
                <w:rFonts w:ascii="Arial" w:hAnsi="Arial"/>
                <w:sz w:val="18"/>
              </w:rPr>
            </w:pPr>
            <w:ins w:id="51" w:author="samsung" w:date="2020-08-20T17:40:00Z">
              <w:r w:rsidRPr="00621714">
                <w:rPr>
                  <w:rFonts w:ascii="Arial" w:hAnsi="Arial" w:hint="eastAsia"/>
                  <w:sz w:val="18"/>
                  <w:lang w:eastAsia="zh-CN"/>
                </w:rPr>
                <w:t>n3</w:t>
              </w:r>
            </w:ins>
          </w:p>
        </w:tc>
        <w:tc>
          <w:tcPr>
            <w:tcW w:w="1212" w:type="dxa"/>
            <w:shd w:val="clear" w:color="auto" w:fill="auto"/>
          </w:tcPr>
          <w:p w14:paraId="742816B0" w14:textId="77777777" w:rsidR="005E5CA5" w:rsidRPr="00621714" w:rsidRDefault="005E5CA5" w:rsidP="0053774F">
            <w:pPr>
              <w:keepNext/>
              <w:keepLines/>
              <w:spacing w:after="0"/>
              <w:jc w:val="right"/>
              <w:rPr>
                <w:ins w:id="52" w:author="samsung" w:date="2020-08-20T17:40:00Z"/>
                <w:rFonts w:ascii="Arial" w:hAnsi="Arial" w:cs="Arial"/>
                <w:sz w:val="18"/>
                <w:lang w:eastAsia="zh-CN"/>
              </w:rPr>
            </w:pPr>
            <w:ins w:id="53" w:author="samsung" w:date="2020-08-20T17:40:00Z">
              <w:r w:rsidRPr="00621714">
                <w:rPr>
                  <w:rFonts w:ascii="Arial" w:hAnsi="Arial" w:cs="Arial" w:hint="eastAsia"/>
                  <w:sz w:val="18"/>
                  <w:lang w:eastAsia="zh-CN"/>
                </w:rPr>
                <w:t>1710MHz</w:t>
              </w:r>
            </w:ins>
          </w:p>
        </w:tc>
        <w:tc>
          <w:tcPr>
            <w:tcW w:w="317" w:type="dxa"/>
            <w:shd w:val="clear" w:color="auto" w:fill="auto"/>
          </w:tcPr>
          <w:p w14:paraId="40FB49C2" w14:textId="77777777" w:rsidR="005E5CA5" w:rsidRPr="00621714" w:rsidRDefault="005E5CA5" w:rsidP="0053774F">
            <w:pPr>
              <w:keepNext/>
              <w:keepLines/>
              <w:spacing w:after="0"/>
              <w:jc w:val="center"/>
              <w:rPr>
                <w:ins w:id="54" w:author="samsung" w:date="2020-08-20T17:40:00Z"/>
                <w:rFonts w:ascii="Arial" w:hAnsi="Arial" w:cs="Arial"/>
                <w:sz w:val="18"/>
              </w:rPr>
            </w:pPr>
            <w:ins w:id="55" w:author="samsung" w:date="2020-08-20T17:40:00Z">
              <w:r w:rsidRPr="00621714">
                <w:rPr>
                  <w:rFonts w:ascii="Arial" w:hAnsi="Arial" w:cs="Arial"/>
                  <w:sz w:val="18"/>
                </w:rPr>
                <w:t>–</w:t>
              </w:r>
            </w:ins>
          </w:p>
        </w:tc>
        <w:tc>
          <w:tcPr>
            <w:tcW w:w="1200" w:type="dxa"/>
            <w:shd w:val="clear" w:color="auto" w:fill="auto"/>
          </w:tcPr>
          <w:p w14:paraId="03498001" w14:textId="77777777" w:rsidR="005E5CA5" w:rsidRPr="00621714" w:rsidRDefault="005E5CA5" w:rsidP="0053774F">
            <w:pPr>
              <w:keepNext/>
              <w:keepLines/>
              <w:spacing w:after="0"/>
              <w:rPr>
                <w:ins w:id="56" w:author="samsung" w:date="2020-08-20T17:40:00Z"/>
                <w:rFonts w:ascii="Arial" w:hAnsi="Arial" w:cs="Arial"/>
                <w:sz w:val="18"/>
                <w:lang w:eastAsia="zh-CN"/>
              </w:rPr>
            </w:pPr>
            <w:ins w:id="57" w:author="samsung" w:date="2020-08-20T17:40:00Z">
              <w:r w:rsidRPr="00621714">
                <w:rPr>
                  <w:rFonts w:ascii="Arial" w:hAnsi="Arial" w:cs="Arial" w:hint="eastAsia"/>
                  <w:sz w:val="18"/>
                  <w:lang w:eastAsia="zh-CN"/>
                </w:rPr>
                <w:t>1780MHz</w:t>
              </w:r>
            </w:ins>
          </w:p>
        </w:tc>
        <w:tc>
          <w:tcPr>
            <w:tcW w:w="1210" w:type="dxa"/>
            <w:shd w:val="clear" w:color="auto" w:fill="auto"/>
          </w:tcPr>
          <w:p w14:paraId="35C068C0" w14:textId="77777777" w:rsidR="005E5CA5" w:rsidRPr="00621714" w:rsidRDefault="005E5CA5" w:rsidP="0053774F">
            <w:pPr>
              <w:keepNext/>
              <w:keepLines/>
              <w:spacing w:after="0"/>
              <w:jc w:val="right"/>
              <w:rPr>
                <w:ins w:id="58" w:author="samsung" w:date="2020-08-20T17:40:00Z"/>
                <w:rFonts w:ascii="Arial" w:hAnsi="Arial" w:cs="Arial"/>
                <w:sz w:val="18"/>
                <w:lang w:eastAsia="zh-CN"/>
              </w:rPr>
            </w:pPr>
            <w:ins w:id="59" w:author="samsung" w:date="2020-08-20T17:40:00Z">
              <w:r w:rsidRPr="00621714">
                <w:rPr>
                  <w:rFonts w:ascii="Arial" w:hAnsi="Arial" w:cs="Arial" w:hint="eastAsia"/>
                  <w:sz w:val="18"/>
                  <w:lang w:eastAsia="zh-CN"/>
                </w:rPr>
                <w:t>1805MHz</w:t>
              </w:r>
            </w:ins>
          </w:p>
        </w:tc>
        <w:tc>
          <w:tcPr>
            <w:tcW w:w="317" w:type="dxa"/>
            <w:shd w:val="clear" w:color="auto" w:fill="auto"/>
          </w:tcPr>
          <w:p w14:paraId="317F650C" w14:textId="77777777" w:rsidR="005E5CA5" w:rsidRPr="00621714" w:rsidRDefault="005E5CA5" w:rsidP="0053774F">
            <w:pPr>
              <w:keepNext/>
              <w:keepLines/>
              <w:spacing w:after="0"/>
              <w:jc w:val="center"/>
              <w:rPr>
                <w:ins w:id="60" w:author="samsung" w:date="2020-08-20T17:40:00Z"/>
                <w:rFonts w:ascii="Arial" w:hAnsi="Arial" w:cs="Arial"/>
                <w:sz w:val="18"/>
              </w:rPr>
            </w:pPr>
            <w:ins w:id="61" w:author="samsung" w:date="2020-08-20T17:40:00Z">
              <w:r w:rsidRPr="00621714">
                <w:rPr>
                  <w:rFonts w:ascii="Arial" w:hAnsi="Arial" w:cs="Arial"/>
                  <w:sz w:val="18"/>
                </w:rPr>
                <w:t>–</w:t>
              </w:r>
            </w:ins>
          </w:p>
        </w:tc>
        <w:tc>
          <w:tcPr>
            <w:tcW w:w="1401" w:type="dxa"/>
            <w:shd w:val="clear" w:color="auto" w:fill="auto"/>
          </w:tcPr>
          <w:p w14:paraId="7F5438ED" w14:textId="77777777" w:rsidR="005E5CA5" w:rsidRPr="00621714" w:rsidRDefault="005E5CA5" w:rsidP="0053774F">
            <w:pPr>
              <w:keepNext/>
              <w:keepLines/>
              <w:spacing w:after="0"/>
              <w:rPr>
                <w:ins w:id="62" w:author="samsung" w:date="2020-08-20T17:40:00Z"/>
                <w:rFonts w:ascii="Arial" w:hAnsi="Arial" w:cs="Arial"/>
                <w:sz w:val="18"/>
                <w:lang w:eastAsia="zh-CN"/>
              </w:rPr>
            </w:pPr>
            <w:ins w:id="63" w:author="samsung" w:date="2020-08-20T17:40:00Z">
              <w:r w:rsidRPr="00621714">
                <w:rPr>
                  <w:rFonts w:ascii="Arial" w:hAnsi="Arial" w:cs="Arial" w:hint="eastAsia"/>
                  <w:sz w:val="18"/>
                  <w:lang w:eastAsia="zh-CN"/>
                </w:rPr>
                <w:t>1880MHz</w:t>
              </w:r>
            </w:ins>
          </w:p>
        </w:tc>
        <w:tc>
          <w:tcPr>
            <w:tcW w:w="850" w:type="dxa"/>
            <w:shd w:val="clear" w:color="auto" w:fill="auto"/>
            <w:vAlign w:val="center"/>
          </w:tcPr>
          <w:p w14:paraId="5D18C572" w14:textId="77777777" w:rsidR="005E5CA5" w:rsidRPr="00621714" w:rsidRDefault="005E5CA5" w:rsidP="0053774F">
            <w:pPr>
              <w:keepNext/>
              <w:keepLines/>
              <w:spacing w:after="0"/>
              <w:jc w:val="center"/>
              <w:rPr>
                <w:ins w:id="64" w:author="samsung" w:date="2020-08-20T17:40:00Z"/>
                <w:rFonts w:ascii="Arial" w:hAnsi="Arial"/>
                <w:sz w:val="18"/>
                <w:lang w:eastAsia="zh-CN"/>
              </w:rPr>
            </w:pPr>
            <w:ins w:id="65" w:author="samsung" w:date="2020-08-20T17:40:00Z">
              <w:r w:rsidRPr="00621714">
                <w:rPr>
                  <w:rFonts w:ascii="Arial" w:hAnsi="Arial" w:hint="eastAsia"/>
                  <w:sz w:val="18"/>
                  <w:lang w:eastAsia="zh-CN"/>
                </w:rPr>
                <w:t>FDD</w:t>
              </w:r>
            </w:ins>
          </w:p>
        </w:tc>
      </w:tr>
      <w:tr w:rsidR="005E5CA5" w:rsidRPr="00621714" w14:paraId="44A10199" w14:textId="77777777" w:rsidTr="0053774F">
        <w:trPr>
          <w:trHeight w:val="225"/>
          <w:jc w:val="center"/>
          <w:ins w:id="66" w:author="samsung" w:date="2020-08-20T17:40:00Z"/>
        </w:trPr>
        <w:tc>
          <w:tcPr>
            <w:tcW w:w="1468" w:type="dxa"/>
            <w:vMerge/>
            <w:vAlign w:val="center"/>
          </w:tcPr>
          <w:p w14:paraId="4592F56C" w14:textId="77777777" w:rsidR="005E5CA5" w:rsidRPr="00621714" w:rsidRDefault="005E5CA5" w:rsidP="0053774F">
            <w:pPr>
              <w:keepNext/>
              <w:keepLines/>
              <w:spacing w:after="0"/>
              <w:jc w:val="center"/>
              <w:rPr>
                <w:ins w:id="67" w:author="samsung" w:date="2020-08-20T17:40:00Z"/>
                <w:rFonts w:ascii="Arial" w:hAnsi="Arial" w:cs="Arial"/>
                <w:sz w:val="18"/>
                <w:szCs w:val="18"/>
              </w:rPr>
            </w:pPr>
          </w:p>
        </w:tc>
        <w:tc>
          <w:tcPr>
            <w:tcW w:w="1067" w:type="dxa"/>
            <w:vAlign w:val="center"/>
          </w:tcPr>
          <w:p w14:paraId="31DDF70B" w14:textId="77777777" w:rsidR="005E5CA5" w:rsidRPr="00621714" w:rsidRDefault="005E5CA5" w:rsidP="0053774F">
            <w:pPr>
              <w:keepNext/>
              <w:keepLines/>
              <w:spacing w:after="0"/>
              <w:jc w:val="center"/>
              <w:rPr>
                <w:ins w:id="68" w:author="samsung" w:date="2020-08-20T17:40:00Z"/>
                <w:rFonts w:ascii="Arial" w:hAnsi="Arial"/>
                <w:sz w:val="18"/>
                <w:lang w:eastAsia="zh-CN"/>
              </w:rPr>
            </w:pPr>
            <w:ins w:id="69" w:author="samsung" w:date="2020-08-20T17:40:00Z">
              <w:r>
                <w:rPr>
                  <w:rFonts w:ascii="Arial" w:hAnsi="Arial" w:hint="eastAsia"/>
                  <w:sz w:val="18"/>
                  <w:lang w:eastAsia="zh-CN"/>
                </w:rPr>
                <w:t>n28</w:t>
              </w:r>
            </w:ins>
          </w:p>
        </w:tc>
        <w:tc>
          <w:tcPr>
            <w:tcW w:w="1212" w:type="dxa"/>
            <w:shd w:val="clear" w:color="auto" w:fill="auto"/>
          </w:tcPr>
          <w:p w14:paraId="2B5B2D6D" w14:textId="77777777" w:rsidR="005E5CA5" w:rsidRPr="00621714" w:rsidRDefault="005E5CA5" w:rsidP="0053774F">
            <w:pPr>
              <w:keepNext/>
              <w:keepLines/>
              <w:spacing w:after="0"/>
              <w:jc w:val="right"/>
              <w:rPr>
                <w:ins w:id="70" w:author="samsung" w:date="2020-08-20T17:40:00Z"/>
                <w:rFonts w:ascii="Arial" w:hAnsi="Arial" w:cs="Arial"/>
                <w:sz w:val="18"/>
                <w:lang w:eastAsia="zh-CN"/>
              </w:rPr>
            </w:pPr>
            <w:ins w:id="71" w:author="samsung" w:date="2020-08-20T17:40:00Z">
              <w:r>
                <w:rPr>
                  <w:rFonts w:ascii="Arial" w:hAnsi="Arial" w:cs="Arial" w:hint="eastAsia"/>
                  <w:sz w:val="18"/>
                  <w:lang w:eastAsia="zh-CN"/>
                </w:rPr>
                <w:t>703</w:t>
              </w:r>
              <w:r w:rsidRPr="00621714">
                <w:rPr>
                  <w:rFonts w:ascii="Arial" w:hAnsi="Arial" w:cs="Arial" w:hint="eastAsia"/>
                  <w:sz w:val="18"/>
                  <w:lang w:eastAsia="zh-CN"/>
                </w:rPr>
                <w:t>MHz</w:t>
              </w:r>
            </w:ins>
          </w:p>
        </w:tc>
        <w:tc>
          <w:tcPr>
            <w:tcW w:w="317" w:type="dxa"/>
            <w:shd w:val="clear" w:color="auto" w:fill="auto"/>
          </w:tcPr>
          <w:p w14:paraId="63EA6C90" w14:textId="77777777" w:rsidR="005E5CA5" w:rsidRPr="00621714" w:rsidRDefault="005E5CA5" w:rsidP="0053774F">
            <w:pPr>
              <w:keepNext/>
              <w:keepLines/>
              <w:spacing w:after="0"/>
              <w:jc w:val="center"/>
              <w:rPr>
                <w:ins w:id="72" w:author="samsung" w:date="2020-08-20T17:40:00Z"/>
                <w:rFonts w:ascii="Arial" w:hAnsi="Arial" w:cs="Arial"/>
                <w:sz w:val="18"/>
              </w:rPr>
            </w:pPr>
            <w:ins w:id="73" w:author="samsung" w:date="2020-08-20T17:40:00Z">
              <w:r w:rsidRPr="00621714">
                <w:rPr>
                  <w:rFonts w:ascii="Arial" w:hAnsi="Arial" w:cs="Arial"/>
                  <w:sz w:val="18"/>
                </w:rPr>
                <w:t>–</w:t>
              </w:r>
            </w:ins>
          </w:p>
        </w:tc>
        <w:tc>
          <w:tcPr>
            <w:tcW w:w="1200" w:type="dxa"/>
            <w:shd w:val="clear" w:color="auto" w:fill="auto"/>
          </w:tcPr>
          <w:p w14:paraId="3353B278" w14:textId="77777777" w:rsidR="005E5CA5" w:rsidRPr="00621714" w:rsidRDefault="005E5CA5" w:rsidP="0053774F">
            <w:pPr>
              <w:keepNext/>
              <w:keepLines/>
              <w:spacing w:after="0"/>
              <w:rPr>
                <w:ins w:id="74" w:author="samsung" w:date="2020-08-20T17:40:00Z"/>
                <w:rFonts w:ascii="Arial" w:hAnsi="Arial" w:cs="Arial"/>
                <w:sz w:val="18"/>
                <w:lang w:eastAsia="zh-CN"/>
              </w:rPr>
            </w:pPr>
            <w:ins w:id="75" w:author="samsung" w:date="2020-08-20T17:40:00Z">
              <w:r>
                <w:rPr>
                  <w:rFonts w:ascii="Arial" w:hAnsi="Arial" w:cs="Arial" w:hint="eastAsia"/>
                  <w:sz w:val="18"/>
                  <w:lang w:eastAsia="zh-CN"/>
                </w:rPr>
                <w:t>748</w:t>
              </w:r>
              <w:r w:rsidRPr="00621714">
                <w:rPr>
                  <w:rFonts w:ascii="Arial" w:hAnsi="Arial" w:cs="Arial" w:hint="eastAsia"/>
                  <w:sz w:val="18"/>
                  <w:lang w:eastAsia="zh-CN"/>
                </w:rPr>
                <w:t>MHz</w:t>
              </w:r>
            </w:ins>
          </w:p>
        </w:tc>
        <w:tc>
          <w:tcPr>
            <w:tcW w:w="1210" w:type="dxa"/>
            <w:shd w:val="clear" w:color="auto" w:fill="auto"/>
          </w:tcPr>
          <w:p w14:paraId="2CF27D7C" w14:textId="77777777" w:rsidR="005E5CA5" w:rsidRPr="00621714" w:rsidRDefault="005E5CA5" w:rsidP="0053774F">
            <w:pPr>
              <w:keepNext/>
              <w:keepLines/>
              <w:spacing w:after="0"/>
              <w:jc w:val="right"/>
              <w:rPr>
                <w:ins w:id="76" w:author="samsung" w:date="2020-08-20T17:40:00Z"/>
                <w:rFonts w:ascii="Arial" w:hAnsi="Arial" w:cs="Arial"/>
                <w:sz w:val="18"/>
                <w:lang w:eastAsia="zh-CN"/>
              </w:rPr>
            </w:pPr>
            <w:ins w:id="77" w:author="samsung" w:date="2020-08-20T17:40:00Z">
              <w:r>
                <w:rPr>
                  <w:rFonts w:ascii="Arial" w:hAnsi="Arial" w:cs="Arial" w:hint="eastAsia"/>
                  <w:sz w:val="18"/>
                  <w:lang w:eastAsia="zh-CN"/>
                </w:rPr>
                <w:t>758</w:t>
              </w:r>
              <w:r w:rsidRPr="00621714">
                <w:rPr>
                  <w:rFonts w:ascii="Arial" w:hAnsi="Arial" w:cs="Arial" w:hint="eastAsia"/>
                  <w:sz w:val="18"/>
                  <w:lang w:eastAsia="zh-CN"/>
                </w:rPr>
                <w:t>MHz</w:t>
              </w:r>
            </w:ins>
          </w:p>
        </w:tc>
        <w:tc>
          <w:tcPr>
            <w:tcW w:w="317" w:type="dxa"/>
            <w:shd w:val="clear" w:color="auto" w:fill="auto"/>
          </w:tcPr>
          <w:p w14:paraId="6DC4DA5B" w14:textId="77777777" w:rsidR="005E5CA5" w:rsidRPr="00621714" w:rsidRDefault="005E5CA5" w:rsidP="0053774F">
            <w:pPr>
              <w:keepNext/>
              <w:keepLines/>
              <w:spacing w:after="0"/>
              <w:jc w:val="center"/>
              <w:rPr>
                <w:ins w:id="78" w:author="samsung" w:date="2020-08-20T17:40:00Z"/>
                <w:rFonts w:ascii="Arial" w:hAnsi="Arial" w:cs="Arial"/>
                <w:sz w:val="18"/>
              </w:rPr>
            </w:pPr>
            <w:ins w:id="79" w:author="samsung" w:date="2020-08-20T17:40:00Z">
              <w:r w:rsidRPr="00621714">
                <w:rPr>
                  <w:rFonts w:ascii="Arial" w:hAnsi="Arial" w:cs="Arial"/>
                  <w:sz w:val="18"/>
                </w:rPr>
                <w:t>–</w:t>
              </w:r>
            </w:ins>
          </w:p>
        </w:tc>
        <w:tc>
          <w:tcPr>
            <w:tcW w:w="1401" w:type="dxa"/>
            <w:shd w:val="clear" w:color="auto" w:fill="auto"/>
          </w:tcPr>
          <w:p w14:paraId="33F9CCDF" w14:textId="77777777" w:rsidR="005E5CA5" w:rsidRPr="00621714" w:rsidRDefault="005E5CA5" w:rsidP="0053774F">
            <w:pPr>
              <w:keepNext/>
              <w:keepLines/>
              <w:spacing w:after="0"/>
              <w:rPr>
                <w:ins w:id="80" w:author="samsung" w:date="2020-08-20T17:40:00Z"/>
                <w:rFonts w:ascii="Arial" w:hAnsi="Arial" w:cs="Arial"/>
                <w:sz w:val="18"/>
                <w:lang w:eastAsia="zh-CN"/>
              </w:rPr>
            </w:pPr>
            <w:ins w:id="81" w:author="samsung" w:date="2020-08-20T17:40:00Z">
              <w:r>
                <w:rPr>
                  <w:rFonts w:ascii="Arial" w:hAnsi="Arial" w:cs="Arial" w:hint="eastAsia"/>
                  <w:sz w:val="18"/>
                  <w:lang w:eastAsia="zh-CN"/>
                </w:rPr>
                <w:t>803</w:t>
              </w:r>
              <w:r w:rsidRPr="00621714">
                <w:rPr>
                  <w:rFonts w:ascii="Arial" w:hAnsi="Arial" w:cs="Arial" w:hint="eastAsia"/>
                  <w:sz w:val="18"/>
                  <w:lang w:eastAsia="zh-CN"/>
                </w:rPr>
                <w:t>MHz</w:t>
              </w:r>
            </w:ins>
          </w:p>
        </w:tc>
        <w:tc>
          <w:tcPr>
            <w:tcW w:w="850" w:type="dxa"/>
            <w:shd w:val="clear" w:color="auto" w:fill="auto"/>
            <w:vAlign w:val="center"/>
          </w:tcPr>
          <w:p w14:paraId="11354B93" w14:textId="77777777" w:rsidR="005E5CA5" w:rsidRPr="00621714" w:rsidRDefault="005E5CA5" w:rsidP="0053774F">
            <w:pPr>
              <w:keepNext/>
              <w:keepLines/>
              <w:spacing w:after="0"/>
              <w:jc w:val="center"/>
              <w:rPr>
                <w:ins w:id="82" w:author="samsung" w:date="2020-08-20T17:40:00Z"/>
                <w:rFonts w:ascii="Arial" w:hAnsi="Arial" w:cs="Arial"/>
                <w:sz w:val="18"/>
                <w:szCs w:val="18"/>
                <w:lang w:eastAsia="zh-CN"/>
              </w:rPr>
            </w:pPr>
            <w:ins w:id="83" w:author="samsung" w:date="2020-08-20T17:40:00Z">
              <w:r>
                <w:rPr>
                  <w:rFonts w:ascii="Arial" w:hAnsi="Arial" w:cs="Arial" w:hint="eastAsia"/>
                  <w:sz w:val="18"/>
                  <w:szCs w:val="18"/>
                  <w:lang w:eastAsia="zh-CN"/>
                </w:rPr>
                <w:t>F</w:t>
              </w:r>
              <w:r w:rsidRPr="00621714">
                <w:rPr>
                  <w:rFonts w:ascii="Arial" w:hAnsi="Arial" w:cs="Arial" w:hint="eastAsia"/>
                  <w:sz w:val="18"/>
                  <w:szCs w:val="18"/>
                  <w:lang w:eastAsia="zh-CN"/>
                </w:rPr>
                <w:t>DD</w:t>
              </w:r>
            </w:ins>
          </w:p>
        </w:tc>
      </w:tr>
      <w:tr w:rsidR="005E5CA5" w:rsidRPr="00621714" w14:paraId="4A1B2AC1" w14:textId="77777777" w:rsidTr="0053774F">
        <w:trPr>
          <w:trHeight w:val="225"/>
          <w:jc w:val="center"/>
          <w:ins w:id="84" w:author="samsung" w:date="2020-08-20T17:40:00Z"/>
        </w:trPr>
        <w:tc>
          <w:tcPr>
            <w:tcW w:w="1468" w:type="dxa"/>
            <w:vMerge/>
            <w:vAlign w:val="center"/>
          </w:tcPr>
          <w:p w14:paraId="6FC71116" w14:textId="77777777" w:rsidR="005E5CA5" w:rsidRPr="00621714" w:rsidRDefault="005E5CA5" w:rsidP="0053774F">
            <w:pPr>
              <w:keepNext/>
              <w:keepLines/>
              <w:spacing w:after="0"/>
              <w:jc w:val="center"/>
              <w:rPr>
                <w:ins w:id="85" w:author="samsung" w:date="2020-08-20T17:40:00Z"/>
                <w:rFonts w:ascii="Arial" w:hAnsi="Arial" w:cs="Arial"/>
                <w:sz w:val="18"/>
                <w:szCs w:val="18"/>
              </w:rPr>
            </w:pPr>
          </w:p>
        </w:tc>
        <w:tc>
          <w:tcPr>
            <w:tcW w:w="1067" w:type="dxa"/>
            <w:vAlign w:val="center"/>
          </w:tcPr>
          <w:p w14:paraId="42E77646" w14:textId="77777777" w:rsidR="005E5CA5" w:rsidRPr="00621714" w:rsidRDefault="005E5CA5" w:rsidP="0053774F">
            <w:pPr>
              <w:keepNext/>
              <w:keepLines/>
              <w:spacing w:after="0"/>
              <w:jc w:val="center"/>
              <w:rPr>
                <w:ins w:id="86" w:author="samsung" w:date="2020-08-20T17:40:00Z"/>
                <w:rFonts w:ascii="Arial" w:hAnsi="Arial"/>
                <w:sz w:val="18"/>
                <w:lang w:eastAsia="zh-CN"/>
              </w:rPr>
            </w:pPr>
            <w:ins w:id="87" w:author="samsung" w:date="2020-08-20T17:40:00Z">
              <w:r>
                <w:rPr>
                  <w:rFonts w:ascii="Arial" w:hAnsi="Arial" w:hint="eastAsia"/>
                  <w:sz w:val="18"/>
                  <w:lang w:eastAsia="zh-CN"/>
                </w:rPr>
                <w:t>n78</w:t>
              </w:r>
            </w:ins>
          </w:p>
        </w:tc>
        <w:tc>
          <w:tcPr>
            <w:tcW w:w="1212" w:type="dxa"/>
            <w:shd w:val="clear" w:color="auto" w:fill="auto"/>
          </w:tcPr>
          <w:p w14:paraId="44B129E1" w14:textId="77777777" w:rsidR="005E5CA5" w:rsidRPr="00621714" w:rsidRDefault="005E5CA5" w:rsidP="0053774F">
            <w:pPr>
              <w:keepNext/>
              <w:keepLines/>
              <w:spacing w:after="0"/>
              <w:jc w:val="right"/>
              <w:rPr>
                <w:ins w:id="88" w:author="samsung" w:date="2020-08-20T17:40:00Z"/>
                <w:rFonts w:ascii="Arial" w:hAnsi="Arial" w:cs="Arial"/>
                <w:sz w:val="18"/>
                <w:lang w:eastAsia="zh-CN"/>
              </w:rPr>
            </w:pPr>
            <w:ins w:id="89" w:author="samsung" w:date="2020-08-20T17:40:00Z">
              <w:r>
                <w:rPr>
                  <w:rFonts w:ascii="Arial" w:hAnsi="Arial" w:cs="Arial" w:hint="eastAsia"/>
                  <w:sz w:val="18"/>
                  <w:lang w:eastAsia="zh-CN"/>
                </w:rPr>
                <w:t>3300</w:t>
              </w:r>
              <w:r w:rsidRPr="00621714">
                <w:rPr>
                  <w:rFonts w:ascii="Arial" w:hAnsi="Arial" w:cs="Arial" w:hint="eastAsia"/>
                  <w:sz w:val="18"/>
                  <w:lang w:eastAsia="zh-CN"/>
                </w:rPr>
                <w:t>MHz</w:t>
              </w:r>
            </w:ins>
          </w:p>
        </w:tc>
        <w:tc>
          <w:tcPr>
            <w:tcW w:w="317" w:type="dxa"/>
            <w:shd w:val="clear" w:color="auto" w:fill="auto"/>
          </w:tcPr>
          <w:p w14:paraId="5BA07D65" w14:textId="77777777" w:rsidR="005E5CA5" w:rsidRPr="00621714" w:rsidRDefault="005E5CA5" w:rsidP="0053774F">
            <w:pPr>
              <w:keepNext/>
              <w:keepLines/>
              <w:spacing w:after="0"/>
              <w:jc w:val="center"/>
              <w:rPr>
                <w:ins w:id="90" w:author="samsung" w:date="2020-08-20T17:40:00Z"/>
                <w:rFonts w:ascii="Arial" w:hAnsi="Arial" w:cs="Arial"/>
                <w:sz w:val="18"/>
              </w:rPr>
            </w:pPr>
            <w:ins w:id="91" w:author="samsung" w:date="2020-08-20T17:40:00Z">
              <w:r w:rsidRPr="00621714">
                <w:rPr>
                  <w:rFonts w:ascii="Arial" w:hAnsi="Arial" w:cs="Arial"/>
                  <w:sz w:val="18"/>
                </w:rPr>
                <w:t>–</w:t>
              </w:r>
            </w:ins>
          </w:p>
        </w:tc>
        <w:tc>
          <w:tcPr>
            <w:tcW w:w="1200" w:type="dxa"/>
            <w:shd w:val="clear" w:color="auto" w:fill="auto"/>
          </w:tcPr>
          <w:p w14:paraId="36F771AB" w14:textId="77777777" w:rsidR="005E5CA5" w:rsidRPr="00621714" w:rsidRDefault="005E5CA5" w:rsidP="0053774F">
            <w:pPr>
              <w:keepNext/>
              <w:keepLines/>
              <w:spacing w:after="0"/>
              <w:rPr>
                <w:ins w:id="92" w:author="samsung" w:date="2020-08-20T17:40:00Z"/>
                <w:rFonts w:ascii="Arial" w:hAnsi="Arial" w:cs="Arial"/>
                <w:sz w:val="18"/>
                <w:lang w:eastAsia="zh-CN"/>
              </w:rPr>
            </w:pPr>
            <w:ins w:id="93" w:author="samsung" w:date="2020-08-20T17:40:00Z">
              <w:r>
                <w:rPr>
                  <w:rFonts w:ascii="Arial" w:hAnsi="Arial" w:cs="Arial" w:hint="eastAsia"/>
                  <w:sz w:val="18"/>
                  <w:lang w:eastAsia="zh-CN"/>
                </w:rPr>
                <w:t>3800</w:t>
              </w:r>
              <w:r w:rsidRPr="00621714">
                <w:rPr>
                  <w:rFonts w:ascii="Arial" w:hAnsi="Arial" w:cs="Arial" w:hint="eastAsia"/>
                  <w:sz w:val="18"/>
                  <w:lang w:eastAsia="zh-CN"/>
                </w:rPr>
                <w:t>MHz</w:t>
              </w:r>
            </w:ins>
          </w:p>
        </w:tc>
        <w:tc>
          <w:tcPr>
            <w:tcW w:w="1210" w:type="dxa"/>
            <w:shd w:val="clear" w:color="auto" w:fill="auto"/>
          </w:tcPr>
          <w:p w14:paraId="4DD08F20" w14:textId="77777777" w:rsidR="005E5CA5" w:rsidRPr="00621714" w:rsidRDefault="005E5CA5" w:rsidP="0053774F">
            <w:pPr>
              <w:keepNext/>
              <w:keepLines/>
              <w:spacing w:after="0"/>
              <w:jc w:val="right"/>
              <w:rPr>
                <w:ins w:id="94" w:author="samsung" w:date="2020-08-20T17:40:00Z"/>
                <w:rFonts w:ascii="Arial" w:hAnsi="Arial" w:cs="Arial"/>
                <w:sz w:val="18"/>
                <w:lang w:eastAsia="zh-CN"/>
              </w:rPr>
            </w:pPr>
            <w:ins w:id="95" w:author="samsung" w:date="2020-08-20T17:40:00Z">
              <w:r>
                <w:rPr>
                  <w:rFonts w:ascii="Arial" w:hAnsi="Arial" w:cs="Arial" w:hint="eastAsia"/>
                  <w:sz w:val="18"/>
                  <w:lang w:eastAsia="zh-CN"/>
                </w:rPr>
                <w:t>3300</w:t>
              </w:r>
              <w:r w:rsidRPr="00621714">
                <w:rPr>
                  <w:rFonts w:ascii="Arial" w:hAnsi="Arial" w:cs="Arial" w:hint="eastAsia"/>
                  <w:sz w:val="18"/>
                  <w:lang w:eastAsia="zh-CN"/>
                </w:rPr>
                <w:t>MHz</w:t>
              </w:r>
            </w:ins>
          </w:p>
        </w:tc>
        <w:tc>
          <w:tcPr>
            <w:tcW w:w="317" w:type="dxa"/>
            <w:shd w:val="clear" w:color="auto" w:fill="auto"/>
          </w:tcPr>
          <w:p w14:paraId="550FAEF1" w14:textId="77777777" w:rsidR="005E5CA5" w:rsidRPr="00621714" w:rsidRDefault="005E5CA5" w:rsidP="0053774F">
            <w:pPr>
              <w:keepNext/>
              <w:keepLines/>
              <w:spacing w:after="0"/>
              <w:jc w:val="center"/>
              <w:rPr>
                <w:ins w:id="96" w:author="samsung" w:date="2020-08-20T17:40:00Z"/>
                <w:rFonts w:ascii="Arial" w:hAnsi="Arial" w:cs="Arial"/>
                <w:sz w:val="18"/>
              </w:rPr>
            </w:pPr>
            <w:ins w:id="97" w:author="samsung" w:date="2020-08-20T17:40:00Z">
              <w:r w:rsidRPr="00621714">
                <w:rPr>
                  <w:rFonts w:ascii="Arial" w:hAnsi="Arial" w:cs="Arial"/>
                  <w:sz w:val="18"/>
                </w:rPr>
                <w:t>–</w:t>
              </w:r>
            </w:ins>
          </w:p>
        </w:tc>
        <w:tc>
          <w:tcPr>
            <w:tcW w:w="1401" w:type="dxa"/>
            <w:shd w:val="clear" w:color="auto" w:fill="auto"/>
          </w:tcPr>
          <w:p w14:paraId="55B7381B" w14:textId="77777777" w:rsidR="005E5CA5" w:rsidRPr="00621714" w:rsidRDefault="005E5CA5" w:rsidP="0053774F">
            <w:pPr>
              <w:keepNext/>
              <w:keepLines/>
              <w:spacing w:after="0"/>
              <w:rPr>
                <w:ins w:id="98" w:author="samsung" w:date="2020-08-20T17:40:00Z"/>
                <w:rFonts w:ascii="Arial" w:hAnsi="Arial" w:cs="Arial"/>
                <w:sz w:val="18"/>
                <w:lang w:eastAsia="zh-CN"/>
              </w:rPr>
            </w:pPr>
            <w:ins w:id="99" w:author="samsung" w:date="2020-08-20T17:40:00Z">
              <w:r>
                <w:rPr>
                  <w:rFonts w:ascii="Arial" w:hAnsi="Arial" w:cs="Arial" w:hint="eastAsia"/>
                  <w:sz w:val="18"/>
                  <w:lang w:eastAsia="zh-CN"/>
                </w:rPr>
                <w:t>38</w:t>
              </w:r>
              <w:r w:rsidRPr="00621714">
                <w:rPr>
                  <w:rFonts w:ascii="Arial" w:hAnsi="Arial" w:cs="Arial" w:hint="eastAsia"/>
                  <w:sz w:val="18"/>
                  <w:lang w:eastAsia="zh-CN"/>
                </w:rPr>
                <w:t>00MHz</w:t>
              </w:r>
            </w:ins>
          </w:p>
        </w:tc>
        <w:tc>
          <w:tcPr>
            <w:tcW w:w="850" w:type="dxa"/>
            <w:shd w:val="clear" w:color="auto" w:fill="auto"/>
            <w:vAlign w:val="center"/>
          </w:tcPr>
          <w:p w14:paraId="70F03481" w14:textId="77777777" w:rsidR="005E5CA5" w:rsidRPr="00621714" w:rsidRDefault="005E5CA5" w:rsidP="0053774F">
            <w:pPr>
              <w:keepNext/>
              <w:keepLines/>
              <w:spacing w:after="0"/>
              <w:jc w:val="center"/>
              <w:rPr>
                <w:ins w:id="100" w:author="samsung" w:date="2020-08-20T17:40:00Z"/>
                <w:rFonts w:ascii="Arial" w:hAnsi="Arial" w:cs="Arial"/>
                <w:sz w:val="18"/>
                <w:szCs w:val="18"/>
                <w:lang w:eastAsia="zh-CN"/>
              </w:rPr>
            </w:pPr>
            <w:ins w:id="101" w:author="samsung" w:date="2020-08-20T17:40:00Z">
              <w:r w:rsidRPr="00621714">
                <w:rPr>
                  <w:rFonts w:ascii="Arial" w:hAnsi="Arial" w:cs="Arial" w:hint="eastAsia"/>
                  <w:sz w:val="18"/>
                  <w:szCs w:val="18"/>
                  <w:lang w:eastAsia="zh-CN"/>
                </w:rPr>
                <w:t>TDD</w:t>
              </w:r>
            </w:ins>
          </w:p>
        </w:tc>
      </w:tr>
    </w:tbl>
    <w:p w14:paraId="0F440B8D" w14:textId="77777777" w:rsidR="005E5CA5" w:rsidRPr="00621714" w:rsidRDefault="005E5CA5" w:rsidP="005E5CA5">
      <w:pPr>
        <w:rPr>
          <w:ins w:id="102" w:author="samsung" w:date="2020-08-20T17:40:00Z"/>
          <w:lang w:eastAsia="ko-KR"/>
        </w:rPr>
      </w:pPr>
    </w:p>
    <w:p w14:paraId="407BE71B" w14:textId="77777777" w:rsidR="005E5CA5" w:rsidRPr="00621714" w:rsidRDefault="005E5CA5" w:rsidP="005E5CA5">
      <w:pPr>
        <w:pStyle w:val="Heading3"/>
        <w:rPr>
          <w:ins w:id="103" w:author="samsung" w:date="2020-08-20T17:40:00Z"/>
        </w:rPr>
      </w:pPr>
      <w:bookmarkStart w:id="104" w:name="_Toc25838672"/>
      <w:bookmarkStart w:id="105" w:name="_Toc42645787"/>
      <w:ins w:id="106" w:author="samsung" w:date="2020-08-20T17:40:00Z">
        <w:r>
          <w:lastRenderedPageBreak/>
          <w:t>5.1.x</w:t>
        </w:r>
        <w:r w:rsidRPr="00621714">
          <w:t>.</w:t>
        </w:r>
        <w:r w:rsidRPr="00621714">
          <w:rPr>
            <w:rFonts w:hint="eastAsia"/>
          </w:rPr>
          <w:t>2</w:t>
        </w:r>
        <w:r w:rsidRPr="00621714">
          <w:rPr>
            <w:rFonts w:ascii="Calibri" w:hAnsi="Calibri"/>
            <w:sz w:val="22"/>
            <w:szCs w:val="22"/>
            <w:lang w:eastAsia="sv-SE"/>
          </w:rPr>
          <w:tab/>
        </w:r>
        <w:r w:rsidRPr="00621714">
          <w:t>Channel bandwidths per operating band for CA</w:t>
        </w:r>
        <w:bookmarkEnd w:id="104"/>
        <w:bookmarkEnd w:id="105"/>
      </w:ins>
    </w:p>
    <w:p w14:paraId="6C5DCA34" w14:textId="77777777" w:rsidR="005E5CA5" w:rsidRPr="00621714" w:rsidRDefault="005E5CA5" w:rsidP="005E5CA5">
      <w:pPr>
        <w:pStyle w:val="TH"/>
        <w:rPr>
          <w:ins w:id="107" w:author="samsung" w:date="2020-08-20T17:40:00Z"/>
          <w:lang w:eastAsia="zh-CN"/>
        </w:rPr>
      </w:pPr>
      <w:ins w:id="108" w:author="samsung" w:date="2020-08-20T17:40:00Z">
        <w:r w:rsidRPr="00621714">
          <w:t xml:space="preserve">Table </w:t>
        </w:r>
        <w:r>
          <w:rPr>
            <w:rFonts w:hint="eastAsia"/>
          </w:rPr>
          <w:t>5.1.x</w:t>
        </w:r>
        <w:r w:rsidRPr="00621714">
          <w:t>.</w:t>
        </w:r>
        <w:r w:rsidRPr="00621714">
          <w:rPr>
            <w:rFonts w:hint="eastAsia"/>
          </w:rPr>
          <w:t>2</w:t>
        </w:r>
        <w:r w:rsidRPr="00621714">
          <w:t>-</w:t>
        </w:r>
        <w:r w:rsidRPr="00621714">
          <w:rPr>
            <w:rFonts w:hint="eastAsia"/>
          </w:rPr>
          <w:t>1</w:t>
        </w:r>
        <w:r w:rsidRPr="00621714">
          <w:t xml:space="preserve">: Supported </w:t>
        </w:r>
        <w:r w:rsidRPr="00621714">
          <w:rPr>
            <w:rFonts w:hint="eastAsia"/>
            <w:lang w:eastAsia="zh-CN"/>
          </w:rPr>
          <w:t>channel</w:t>
        </w:r>
        <w:r w:rsidRPr="00621714">
          <w:t xml:space="preserve"> bandwidths per CA configuration for 3DL inter-band CA</w:t>
        </w:r>
      </w:ins>
    </w:p>
    <w:tbl>
      <w:tblPr>
        <w:tblW w:w="10843" w:type="dxa"/>
        <w:jc w:val="center"/>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67"/>
        <w:gridCol w:w="663"/>
        <w:gridCol w:w="709"/>
        <w:gridCol w:w="555"/>
        <w:gridCol w:w="555"/>
        <w:gridCol w:w="555"/>
        <w:gridCol w:w="555"/>
        <w:gridCol w:w="555"/>
        <w:gridCol w:w="555"/>
        <w:gridCol w:w="555"/>
        <w:gridCol w:w="555"/>
        <w:gridCol w:w="555"/>
        <w:gridCol w:w="555"/>
        <w:gridCol w:w="555"/>
        <w:gridCol w:w="555"/>
        <w:gridCol w:w="555"/>
        <w:gridCol w:w="815"/>
      </w:tblGrid>
      <w:tr w:rsidR="005E5CA5" w:rsidRPr="00621714" w14:paraId="0AE678DA" w14:textId="77777777" w:rsidTr="0053774F">
        <w:trPr>
          <w:trHeight w:val="586"/>
          <w:jc w:val="center"/>
          <w:ins w:id="109" w:author="samsung" w:date="2020-08-20T17:40:00Z"/>
        </w:trPr>
        <w:tc>
          <w:tcPr>
            <w:tcW w:w="874" w:type="dxa"/>
            <w:tcBorders>
              <w:top w:val="single" w:sz="4" w:space="0" w:color="auto"/>
              <w:left w:val="single" w:sz="4" w:space="0" w:color="auto"/>
              <w:bottom w:val="single" w:sz="4" w:space="0" w:color="auto"/>
              <w:right w:val="single" w:sz="4" w:space="0" w:color="auto"/>
            </w:tcBorders>
            <w:vAlign w:val="center"/>
          </w:tcPr>
          <w:p w14:paraId="65230D19" w14:textId="77777777" w:rsidR="005E5CA5" w:rsidRPr="00621714" w:rsidRDefault="005E5CA5" w:rsidP="0053774F">
            <w:pPr>
              <w:keepNext/>
              <w:keepLines/>
              <w:spacing w:after="0"/>
              <w:jc w:val="center"/>
              <w:rPr>
                <w:ins w:id="110" w:author="samsung" w:date="2020-08-20T17:40:00Z"/>
                <w:rFonts w:ascii="Arial" w:eastAsia="MS Mincho" w:hAnsi="Arial"/>
                <w:b/>
                <w:sz w:val="18"/>
              </w:rPr>
            </w:pPr>
            <w:ins w:id="111" w:author="samsung" w:date="2020-08-20T17:40:00Z">
              <w:r w:rsidRPr="00621714">
                <w:rPr>
                  <w:rFonts w:ascii="Arial" w:eastAsia="MS Mincho" w:hAnsi="Arial" w:hint="eastAsia"/>
                  <w:b/>
                  <w:sz w:val="18"/>
                  <w:lang w:eastAsia="ja-JP"/>
                </w:rPr>
                <w:t xml:space="preserve">NR </w:t>
              </w:r>
              <w:r w:rsidRPr="00621714">
                <w:rPr>
                  <w:rFonts w:ascii="Arial" w:eastAsia="MS Mincho" w:hAnsi="Arial" w:hint="eastAsia"/>
                  <w:b/>
                  <w:sz w:val="18"/>
                  <w:lang w:eastAsia="zh-CN"/>
                </w:rPr>
                <w:t>CA</w:t>
              </w:r>
              <w:r w:rsidRPr="00621714">
                <w:rPr>
                  <w:rFonts w:ascii="Arial" w:eastAsia="MS Mincho" w:hAnsi="Arial"/>
                  <w:b/>
                  <w:sz w:val="18"/>
                </w:rPr>
                <w:t xml:space="preserve"> Configuration</w:t>
              </w:r>
            </w:ins>
          </w:p>
        </w:tc>
        <w:tc>
          <w:tcPr>
            <w:tcW w:w="567" w:type="dxa"/>
            <w:tcBorders>
              <w:top w:val="single" w:sz="4" w:space="0" w:color="auto"/>
              <w:left w:val="single" w:sz="4" w:space="0" w:color="auto"/>
              <w:bottom w:val="single" w:sz="4" w:space="0" w:color="auto"/>
              <w:right w:val="single" w:sz="4" w:space="0" w:color="auto"/>
            </w:tcBorders>
            <w:vAlign w:val="center"/>
          </w:tcPr>
          <w:p w14:paraId="0CBA5A9E" w14:textId="77777777" w:rsidR="005E5CA5" w:rsidRPr="00621714" w:rsidRDefault="005E5CA5" w:rsidP="0053774F">
            <w:pPr>
              <w:keepNext/>
              <w:keepLines/>
              <w:spacing w:after="0"/>
              <w:jc w:val="center"/>
              <w:rPr>
                <w:ins w:id="112" w:author="samsung" w:date="2020-08-20T17:40:00Z"/>
                <w:rFonts w:ascii="Arial" w:eastAsia="MS Mincho" w:hAnsi="Arial"/>
                <w:b/>
                <w:sz w:val="18"/>
                <w:lang w:eastAsia="zh-CN"/>
              </w:rPr>
            </w:pPr>
            <w:ins w:id="113" w:author="samsung" w:date="2020-08-20T17:40:00Z">
              <w:r w:rsidRPr="00621714">
                <w:rPr>
                  <w:rFonts w:ascii="Arial" w:eastAsia="MS Mincho" w:hAnsi="Arial" w:hint="eastAsia"/>
                  <w:b/>
                  <w:sz w:val="18"/>
                  <w:lang w:eastAsia="zh-CN"/>
                </w:rPr>
                <w:t xml:space="preserve">UL </w:t>
              </w:r>
              <w:proofErr w:type="spellStart"/>
              <w:r w:rsidRPr="00621714">
                <w:rPr>
                  <w:rFonts w:ascii="Arial" w:eastAsia="MS Mincho" w:hAnsi="Arial" w:hint="eastAsia"/>
                  <w:b/>
                  <w:sz w:val="18"/>
                  <w:lang w:eastAsia="zh-CN"/>
                </w:rPr>
                <w:t>Config</w:t>
              </w:r>
              <w:proofErr w:type="spellEnd"/>
            </w:ins>
          </w:p>
        </w:tc>
        <w:tc>
          <w:tcPr>
            <w:tcW w:w="663" w:type="dxa"/>
            <w:tcBorders>
              <w:top w:val="single" w:sz="4" w:space="0" w:color="auto"/>
              <w:left w:val="single" w:sz="4" w:space="0" w:color="auto"/>
              <w:bottom w:val="single" w:sz="4" w:space="0" w:color="auto"/>
              <w:right w:val="single" w:sz="4" w:space="0" w:color="auto"/>
            </w:tcBorders>
            <w:vAlign w:val="center"/>
          </w:tcPr>
          <w:p w14:paraId="64330D67" w14:textId="77777777" w:rsidR="005E5CA5" w:rsidRPr="00621714" w:rsidRDefault="005E5CA5" w:rsidP="0053774F">
            <w:pPr>
              <w:keepNext/>
              <w:keepLines/>
              <w:spacing w:after="0"/>
              <w:jc w:val="center"/>
              <w:rPr>
                <w:ins w:id="114" w:author="samsung" w:date="2020-08-20T17:40:00Z"/>
                <w:rFonts w:ascii="Arial" w:eastAsia="MS Mincho" w:hAnsi="Arial"/>
                <w:b/>
                <w:sz w:val="18"/>
                <w:lang w:eastAsia="ja-JP"/>
              </w:rPr>
            </w:pPr>
            <w:ins w:id="115" w:author="samsung" w:date="2020-08-20T17:40:00Z">
              <w:r w:rsidRPr="00621714">
                <w:rPr>
                  <w:rFonts w:ascii="Arial" w:eastAsia="MS Mincho" w:hAnsi="Arial" w:hint="eastAsia"/>
                  <w:b/>
                  <w:sz w:val="18"/>
                  <w:lang w:eastAsia="ja-JP"/>
                </w:rPr>
                <w:t>NR</w:t>
              </w:r>
              <w:r w:rsidRPr="00621714">
                <w:rPr>
                  <w:rFonts w:ascii="Arial" w:eastAsia="MS Mincho" w:hAnsi="Arial"/>
                  <w:b/>
                  <w:sz w:val="18"/>
                </w:rPr>
                <w:t xml:space="preserve"> Band</w:t>
              </w:r>
            </w:ins>
          </w:p>
        </w:tc>
        <w:tc>
          <w:tcPr>
            <w:tcW w:w="709" w:type="dxa"/>
            <w:tcBorders>
              <w:top w:val="single" w:sz="4" w:space="0" w:color="auto"/>
              <w:left w:val="single" w:sz="4" w:space="0" w:color="auto"/>
              <w:bottom w:val="single" w:sz="4" w:space="0" w:color="auto"/>
              <w:right w:val="single" w:sz="4" w:space="0" w:color="auto"/>
            </w:tcBorders>
            <w:vAlign w:val="center"/>
          </w:tcPr>
          <w:p w14:paraId="1596167E" w14:textId="77777777" w:rsidR="005E5CA5" w:rsidRPr="00621714" w:rsidRDefault="005E5CA5" w:rsidP="0053774F">
            <w:pPr>
              <w:keepNext/>
              <w:keepLines/>
              <w:spacing w:after="0"/>
              <w:jc w:val="center"/>
              <w:rPr>
                <w:ins w:id="116" w:author="samsung" w:date="2020-08-20T17:40:00Z"/>
                <w:rFonts w:ascii="Arial" w:eastAsia="MS Mincho" w:hAnsi="Arial"/>
                <w:b/>
                <w:sz w:val="18"/>
                <w:lang w:eastAsia="ja-JP"/>
              </w:rPr>
            </w:pPr>
            <w:ins w:id="117" w:author="samsung" w:date="2020-08-20T17:40:00Z">
              <w:r w:rsidRPr="00621714">
                <w:rPr>
                  <w:rFonts w:ascii="Arial" w:eastAsia="MS Mincho" w:hAnsi="Arial" w:hint="eastAsia"/>
                  <w:b/>
                  <w:sz w:val="18"/>
                  <w:lang w:eastAsia="zh-CN"/>
                </w:rPr>
                <w:t xml:space="preserve">SCS </w:t>
              </w:r>
              <w:r w:rsidRPr="00621714">
                <w:rPr>
                  <w:rFonts w:ascii="Arial" w:eastAsia="MS Mincho" w:hAnsi="Arial" w:hint="eastAsia"/>
                  <w:b/>
                  <w:sz w:val="18"/>
                  <w:lang w:eastAsia="ja-JP"/>
                </w:rPr>
                <w:t>[kHz]</w:t>
              </w:r>
            </w:ins>
          </w:p>
        </w:tc>
        <w:tc>
          <w:tcPr>
            <w:tcW w:w="555" w:type="dxa"/>
            <w:tcBorders>
              <w:top w:val="single" w:sz="4" w:space="0" w:color="auto"/>
              <w:left w:val="single" w:sz="4" w:space="0" w:color="auto"/>
              <w:bottom w:val="single" w:sz="4" w:space="0" w:color="auto"/>
              <w:right w:val="single" w:sz="4" w:space="0" w:color="auto"/>
            </w:tcBorders>
            <w:vAlign w:val="center"/>
          </w:tcPr>
          <w:p w14:paraId="39E98CBB" w14:textId="77777777" w:rsidR="005E5CA5" w:rsidRPr="00621714" w:rsidRDefault="005E5CA5" w:rsidP="0053774F">
            <w:pPr>
              <w:keepNext/>
              <w:keepLines/>
              <w:spacing w:after="0"/>
              <w:jc w:val="center"/>
              <w:rPr>
                <w:ins w:id="118" w:author="samsung" w:date="2020-08-20T17:40:00Z"/>
                <w:rFonts w:ascii="Arial" w:eastAsia="MS Mincho" w:hAnsi="Arial"/>
                <w:b/>
                <w:sz w:val="18"/>
                <w:lang w:eastAsia="zh-CN"/>
              </w:rPr>
            </w:pPr>
            <w:ins w:id="119" w:author="samsung" w:date="2020-08-20T17:40:00Z">
              <w:r w:rsidRPr="00621714">
                <w:rPr>
                  <w:rFonts w:ascii="Arial" w:eastAsia="MS Mincho" w:hAnsi="Arial"/>
                  <w:b/>
                  <w:sz w:val="18"/>
                  <w:lang w:eastAsia="ja-JP"/>
                </w:rPr>
                <w:t>5</w:t>
              </w:r>
            </w:ins>
          </w:p>
        </w:tc>
        <w:tc>
          <w:tcPr>
            <w:tcW w:w="555" w:type="dxa"/>
            <w:tcBorders>
              <w:top w:val="single" w:sz="4" w:space="0" w:color="auto"/>
              <w:left w:val="single" w:sz="4" w:space="0" w:color="auto"/>
              <w:bottom w:val="single" w:sz="4" w:space="0" w:color="auto"/>
              <w:right w:val="single" w:sz="4" w:space="0" w:color="auto"/>
            </w:tcBorders>
            <w:vAlign w:val="center"/>
          </w:tcPr>
          <w:p w14:paraId="4FC8BB2C" w14:textId="77777777" w:rsidR="005E5CA5" w:rsidRPr="00621714" w:rsidRDefault="005E5CA5" w:rsidP="0053774F">
            <w:pPr>
              <w:keepNext/>
              <w:keepLines/>
              <w:spacing w:after="0"/>
              <w:jc w:val="center"/>
              <w:rPr>
                <w:ins w:id="120" w:author="samsung" w:date="2020-08-20T17:40:00Z"/>
                <w:rFonts w:ascii="Arial" w:eastAsia="MS Mincho" w:hAnsi="Arial"/>
                <w:b/>
                <w:sz w:val="18"/>
                <w:lang w:eastAsia="zh-CN"/>
              </w:rPr>
            </w:pPr>
            <w:ins w:id="121" w:author="samsung" w:date="2020-08-20T17:40:00Z">
              <w:r w:rsidRPr="00621714">
                <w:rPr>
                  <w:rFonts w:ascii="Arial" w:eastAsia="MS Mincho" w:hAnsi="Arial"/>
                  <w:b/>
                  <w:sz w:val="18"/>
                  <w:lang w:eastAsia="zh-CN"/>
                </w:rPr>
                <w:t>10</w:t>
              </w:r>
            </w:ins>
          </w:p>
        </w:tc>
        <w:tc>
          <w:tcPr>
            <w:tcW w:w="555" w:type="dxa"/>
            <w:tcBorders>
              <w:top w:val="single" w:sz="4" w:space="0" w:color="auto"/>
              <w:left w:val="single" w:sz="4" w:space="0" w:color="auto"/>
              <w:bottom w:val="single" w:sz="4" w:space="0" w:color="auto"/>
              <w:right w:val="single" w:sz="4" w:space="0" w:color="auto"/>
            </w:tcBorders>
            <w:vAlign w:val="center"/>
          </w:tcPr>
          <w:p w14:paraId="62C16DA2" w14:textId="77777777" w:rsidR="005E5CA5" w:rsidRPr="00621714" w:rsidRDefault="005E5CA5" w:rsidP="0053774F">
            <w:pPr>
              <w:keepNext/>
              <w:keepLines/>
              <w:spacing w:after="0"/>
              <w:jc w:val="center"/>
              <w:rPr>
                <w:ins w:id="122" w:author="samsung" w:date="2020-08-20T17:40:00Z"/>
                <w:rFonts w:ascii="Arial" w:eastAsia="MS Mincho" w:hAnsi="Arial"/>
                <w:b/>
                <w:sz w:val="18"/>
                <w:lang w:eastAsia="zh-CN"/>
              </w:rPr>
            </w:pPr>
            <w:ins w:id="123" w:author="samsung" w:date="2020-08-20T17:40:00Z">
              <w:r w:rsidRPr="00621714">
                <w:rPr>
                  <w:rFonts w:ascii="Arial" w:eastAsia="MS Mincho" w:hAnsi="Arial"/>
                  <w:b/>
                  <w:sz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3197DA36" w14:textId="77777777" w:rsidR="005E5CA5" w:rsidRPr="00621714" w:rsidRDefault="005E5CA5" w:rsidP="0053774F">
            <w:pPr>
              <w:keepNext/>
              <w:keepLines/>
              <w:spacing w:after="0"/>
              <w:jc w:val="center"/>
              <w:rPr>
                <w:ins w:id="124" w:author="samsung" w:date="2020-08-20T17:40:00Z"/>
                <w:rFonts w:ascii="Arial" w:eastAsia="MS Mincho" w:hAnsi="Arial"/>
                <w:b/>
                <w:sz w:val="18"/>
                <w:lang w:eastAsia="zh-CN"/>
              </w:rPr>
            </w:pPr>
            <w:ins w:id="125" w:author="samsung" w:date="2020-08-20T17:40:00Z">
              <w:r w:rsidRPr="00621714">
                <w:rPr>
                  <w:rFonts w:ascii="Arial" w:eastAsia="MS Mincho" w:hAnsi="Arial"/>
                  <w:b/>
                  <w:sz w:val="18"/>
                  <w:lang w:eastAsia="zh-CN"/>
                </w:rPr>
                <w:t>20</w:t>
              </w:r>
            </w:ins>
          </w:p>
        </w:tc>
        <w:tc>
          <w:tcPr>
            <w:tcW w:w="555" w:type="dxa"/>
            <w:tcBorders>
              <w:top w:val="single" w:sz="4" w:space="0" w:color="auto"/>
              <w:left w:val="single" w:sz="4" w:space="0" w:color="auto"/>
              <w:bottom w:val="single" w:sz="4" w:space="0" w:color="auto"/>
              <w:right w:val="single" w:sz="4" w:space="0" w:color="auto"/>
            </w:tcBorders>
            <w:vAlign w:val="center"/>
          </w:tcPr>
          <w:p w14:paraId="299B14D9" w14:textId="77777777" w:rsidR="005E5CA5" w:rsidRPr="00621714" w:rsidRDefault="005E5CA5" w:rsidP="0053774F">
            <w:pPr>
              <w:keepNext/>
              <w:keepLines/>
              <w:spacing w:after="0"/>
              <w:jc w:val="center"/>
              <w:rPr>
                <w:ins w:id="126" w:author="samsung" w:date="2020-08-20T17:40:00Z"/>
                <w:rFonts w:ascii="Arial" w:eastAsia="MS Mincho" w:hAnsi="Arial"/>
                <w:b/>
                <w:sz w:val="18"/>
                <w:lang w:eastAsia="zh-CN"/>
              </w:rPr>
            </w:pPr>
            <w:ins w:id="127" w:author="samsung" w:date="2020-08-20T17:40:00Z">
              <w:r w:rsidRPr="00621714">
                <w:rPr>
                  <w:rFonts w:ascii="Arial" w:eastAsia="MS Mincho" w:hAnsi="Arial"/>
                  <w:b/>
                  <w:sz w:val="18"/>
                  <w:lang w:eastAsia="zh-CN"/>
                </w:rPr>
                <w:t>25</w:t>
              </w:r>
            </w:ins>
          </w:p>
        </w:tc>
        <w:tc>
          <w:tcPr>
            <w:tcW w:w="555" w:type="dxa"/>
            <w:tcBorders>
              <w:top w:val="single" w:sz="4" w:space="0" w:color="auto"/>
              <w:left w:val="single" w:sz="4" w:space="0" w:color="auto"/>
              <w:bottom w:val="single" w:sz="4" w:space="0" w:color="auto"/>
              <w:right w:val="single" w:sz="4" w:space="0" w:color="auto"/>
            </w:tcBorders>
            <w:vAlign w:val="center"/>
          </w:tcPr>
          <w:p w14:paraId="3D7B8A65" w14:textId="77777777" w:rsidR="005E5CA5" w:rsidRPr="00621714" w:rsidRDefault="005E5CA5" w:rsidP="0053774F">
            <w:pPr>
              <w:keepNext/>
              <w:keepLines/>
              <w:spacing w:after="0"/>
              <w:jc w:val="center"/>
              <w:rPr>
                <w:ins w:id="128" w:author="samsung" w:date="2020-08-20T17:40:00Z"/>
                <w:rFonts w:ascii="Arial" w:eastAsia="MS Mincho" w:hAnsi="Arial"/>
                <w:b/>
                <w:sz w:val="18"/>
                <w:lang w:eastAsia="zh-CN"/>
              </w:rPr>
            </w:pPr>
            <w:ins w:id="129" w:author="samsung" w:date="2020-08-20T17:40:00Z">
              <w:r w:rsidRPr="00621714">
                <w:rPr>
                  <w:rFonts w:ascii="Arial" w:eastAsia="MS Mincho" w:hAnsi="Arial"/>
                  <w:b/>
                  <w:sz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47791C0F" w14:textId="77777777" w:rsidR="005E5CA5" w:rsidRPr="00621714" w:rsidRDefault="005E5CA5" w:rsidP="0053774F">
            <w:pPr>
              <w:keepNext/>
              <w:keepLines/>
              <w:spacing w:after="0"/>
              <w:jc w:val="center"/>
              <w:rPr>
                <w:ins w:id="130" w:author="samsung" w:date="2020-08-20T17:40:00Z"/>
                <w:rFonts w:ascii="Arial" w:eastAsia="MS Mincho" w:hAnsi="Arial"/>
                <w:b/>
                <w:sz w:val="18"/>
                <w:lang w:eastAsia="zh-CN"/>
              </w:rPr>
            </w:pPr>
            <w:ins w:id="131" w:author="samsung" w:date="2020-08-20T17:40:00Z">
              <w:r w:rsidRPr="00621714">
                <w:rPr>
                  <w:rFonts w:ascii="Arial" w:eastAsia="MS Mincho" w:hAnsi="Arial"/>
                  <w:b/>
                  <w:sz w:val="18"/>
                  <w:lang w:eastAsia="zh-CN"/>
                </w:rPr>
                <w:t>40</w:t>
              </w:r>
            </w:ins>
          </w:p>
        </w:tc>
        <w:tc>
          <w:tcPr>
            <w:tcW w:w="555" w:type="dxa"/>
            <w:tcBorders>
              <w:top w:val="single" w:sz="4" w:space="0" w:color="auto"/>
              <w:left w:val="single" w:sz="4" w:space="0" w:color="auto"/>
              <w:bottom w:val="single" w:sz="4" w:space="0" w:color="auto"/>
              <w:right w:val="single" w:sz="4" w:space="0" w:color="auto"/>
            </w:tcBorders>
            <w:vAlign w:val="center"/>
          </w:tcPr>
          <w:p w14:paraId="0C363D59" w14:textId="77777777" w:rsidR="005E5CA5" w:rsidRPr="00621714" w:rsidRDefault="005E5CA5" w:rsidP="0053774F">
            <w:pPr>
              <w:keepNext/>
              <w:keepLines/>
              <w:spacing w:after="0"/>
              <w:jc w:val="center"/>
              <w:rPr>
                <w:ins w:id="132" w:author="samsung" w:date="2020-08-20T17:40:00Z"/>
                <w:rFonts w:ascii="Arial" w:eastAsia="MS Mincho" w:hAnsi="Arial"/>
                <w:b/>
                <w:sz w:val="18"/>
                <w:lang w:eastAsia="zh-CN"/>
              </w:rPr>
            </w:pPr>
            <w:ins w:id="133" w:author="samsung" w:date="2020-08-20T17:40:00Z">
              <w:r w:rsidRPr="00621714">
                <w:rPr>
                  <w:rFonts w:ascii="Arial" w:eastAsia="MS Mincho" w:hAnsi="Arial"/>
                  <w:b/>
                  <w:sz w:val="18"/>
                  <w:lang w:eastAsia="zh-CN"/>
                </w:rPr>
                <w:t>50</w:t>
              </w:r>
            </w:ins>
          </w:p>
        </w:tc>
        <w:tc>
          <w:tcPr>
            <w:tcW w:w="555" w:type="dxa"/>
            <w:tcBorders>
              <w:top w:val="single" w:sz="4" w:space="0" w:color="auto"/>
              <w:left w:val="single" w:sz="4" w:space="0" w:color="auto"/>
              <w:bottom w:val="single" w:sz="4" w:space="0" w:color="auto"/>
              <w:right w:val="single" w:sz="4" w:space="0" w:color="auto"/>
            </w:tcBorders>
            <w:vAlign w:val="center"/>
          </w:tcPr>
          <w:p w14:paraId="17DC4744" w14:textId="77777777" w:rsidR="005E5CA5" w:rsidRPr="00621714" w:rsidRDefault="005E5CA5" w:rsidP="0053774F">
            <w:pPr>
              <w:keepNext/>
              <w:keepLines/>
              <w:spacing w:after="0"/>
              <w:jc w:val="center"/>
              <w:rPr>
                <w:ins w:id="134" w:author="samsung" w:date="2020-08-20T17:40:00Z"/>
                <w:rFonts w:ascii="Arial" w:eastAsia="MS Mincho" w:hAnsi="Arial"/>
                <w:b/>
                <w:sz w:val="18"/>
                <w:lang w:eastAsia="zh-CN"/>
              </w:rPr>
            </w:pPr>
            <w:ins w:id="135" w:author="samsung" w:date="2020-08-20T17:40:00Z">
              <w:r w:rsidRPr="00621714">
                <w:rPr>
                  <w:rFonts w:ascii="Arial" w:eastAsia="MS Mincho" w:hAnsi="Arial"/>
                  <w:b/>
                  <w:sz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
          <w:p w14:paraId="78A6BD90" w14:textId="77777777" w:rsidR="005E5CA5" w:rsidRPr="008746C7" w:rsidRDefault="005E5CA5" w:rsidP="0053774F">
            <w:pPr>
              <w:keepNext/>
              <w:keepLines/>
              <w:spacing w:after="0"/>
              <w:jc w:val="center"/>
              <w:rPr>
                <w:ins w:id="136" w:author="samsung" w:date="2020-08-20T17:40:00Z"/>
                <w:rFonts w:ascii="Arial" w:eastAsiaTheme="minorEastAsia" w:hAnsi="Arial"/>
                <w:b/>
                <w:sz w:val="18"/>
                <w:lang w:eastAsia="zh-CN"/>
              </w:rPr>
            </w:pPr>
            <w:ins w:id="137" w:author="samsung" w:date="2020-08-20T17:40:00Z">
              <w:r>
                <w:rPr>
                  <w:rFonts w:ascii="Arial" w:eastAsiaTheme="minorEastAsia" w:hAnsi="Arial" w:hint="eastAsia"/>
                  <w:b/>
                  <w:sz w:val="18"/>
                  <w:lang w:eastAsia="zh-CN"/>
                </w:rPr>
                <w:t>70</w:t>
              </w:r>
            </w:ins>
          </w:p>
        </w:tc>
        <w:tc>
          <w:tcPr>
            <w:tcW w:w="555" w:type="dxa"/>
            <w:tcBorders>
              <w:top w:val="single" w:sz="4" w:space="0" w:color="auto"/>
              <w:left w:val="single" w:sz="4" w:space="0" w:color="auto"/>
              <w:bottom w:val="single" w:sz="4" w:space="0" w:color="auto"/>
              <w:right w:val="single" w:sz="4" w:space="0" w:color="auto"/>
            </w:tcBorders>
            <w:vAlign w:val="center"/>
          </w:tcPr>
          <w:p w14:paraId="2FC3308E" w14:textId="77777777" w:rsidR="005E5CA5" w:rsidRPr="00621714" w:rsidRDefault="005E5CA5" w:rsidP="0053774F">
            <w:pPr>
              <w:keepNext/>
              <w:keepLines/>
              <w:spacing w:after="0"/>
              <w:jc w:val="center"/>
              <w:rPr>
                <w:ins w:id="138" w:author="samsung" w:date="2020-08-20T17:40:00Z"/>
                <w:rFonts w:ascii="Arial" w:eastAsia="MS Mincho" w:hAnsi="Arial"/>
                <w:b/>
                <w:sz w:val="18"/>
                <w:lang w:eastAsia="zh-CN"/>
              </w:rPr>
            </w:pPr>
            <w:ins w:id="139" w:author="samsung" w:date="2020-08-20T17:40:00Z">
              <w:r w:rsidRPr="00621714">
                <w:rPr>
                  <w:rFonts w:ascii="Arial" w:eastAsia="MS Mincho" w:hAnsi="Arial"/>
                  <w:b/>
                  <w:sz w:val="18"/>
                  <w:lang w:eastAsia="zh-CN"/>
                </w:rPr>
                <w:t>80</w:t>
              </w:r>
            </w:ins>
          </w:p>
        </w:tc>
        <w:tc>
          <w:tcPr>
            <w:tcW w:w="555" w:type="dxa"/>
            <w:tcBorders>
              <w:top w:val="single" w:sz="4" w:space="0" w:color="auto"/>
              <w:left w:val="single" w:sz="4" w:space="0" w:color="auto"/>
              <w:bottom w:val="single" w:sz="4" w:space="0" w:color="auto"/>
              <w:right w:val="single" w:sz="4" w:space="0" w:color="auto"/>
            </w:tcBorders>
            <w:vAlign w:val="center"/>
          </w:tcPr>
          <w:p w14:paraId="6E2A7925" w14:textId="77777777" w:rsidR="005E5CA5" w:rsidRPr="008746C7" w:rsidRDefault="005E5CA5" w:rsidP="0053774F">
            <w:pPr>
              <w:keepNext/>
              <w:keepLines/>
              <w:spacing w:after="0"/>
              <w:jc w:val="center"/>
              <w:rPr>
                <w:ins w:id="140" w:author="samsung" w:date="2020-08-20T17:40:00Z"/>
                <w:rFonts w:ascii="Arial" w:eastAsiaTheme="minorEastAsia" w:hAnsi="Arial"/>
                <w:b/>
                <w:sz w:val="18"/>
                <w:lang w:eastAsia="zh-CN"/>
              </w:rPr>
            </w:pPr>
            <w:ins w:id="141" w:author="samsung" w:date="2020-08-20T17:40:00Z">
              <w:r>
                <w:rPr>
                  <w:rFonts w:ascii="Arial" w:eastAsiaTheme="minorEastAsia" w:hAnsi="Arial" w:hint="eastAsia"/>
                  <w:b/>
                  <w:sz w:val="18"/>
                  <w:lang w:eastAsia="zh-CN"/>
                </w:rPr>
                <w:t>90</w:t>
              </w:r>
            </w:ins>
          </w:p>
        </w:tc>
        <w:tc>
          <w:tcPr>
            <w:tcW w:w="555" w:type="dxa"/>
            <w:tcBorders>
              <w:top w:val="single" w:sz="4" w:space="0" w:color="auto"/>
              <w:left w:val="single" w:sz="4" w:space="0" w:color="auto"/>
              <w:bottom w:val="single" w:sz="4" w:space="0" w:color="auto"/>
              <w:right w:val="single" w:sz="4" w:space="0" w:color="auto"/>
            </w:tcBorders>
            <w:vAlign w:val="center"/>
          </w:tcPr>
          <w:p w14:paraId="6E767E2B" w14:textId="77777777" w:rsidR="005E5CA5" w:rsidRPr="00621714" w:rsidRDefault="005E5CA5" w:rsidP="0053774F">
            <w:pPr>
              <w:keepNext/>
              <w:keepLines/>
              <w:spacing w:after="0"/>
              <w:jc w:val="center"/>
              <w:rPr>
                <w:ins w:id="142" w:author="samsung" w:date="2020-08-20T17:40:00Z"/>
                <w:rFonts w:ascii="Arial" w:eastAsia="MS Mincho" w:hAnsi="Arial"/>
                <w:b/>
                <w:sz w:val="18"/>
                <w:lang w:eastAsia="zh-CN"/>
              </w:rPr>
            </w:pPr>
            <w:ins w:id="143" w:author="samsung" w:date="2020-08-20T17:40:00Z">
              <w:r w:rsidRPr="00621714">
                <w:rPr>
                  <w:rFonts w:ascii="Arial" w:eastAsia="MS Mincho" w:hAnsi="Arial"/>
                  <w:b/>
                  <w:sz w:val="18"/>
                  <w:lang w:eastAsia="zh-CN"/>
                </w:rPr>
                <w:t>100</w:t>
              </w:r>
            </w:ins>
          </w:p>
        </w:tc>
        <w:tc>
          <w:tcPr>
            <w:tcW w:w="815" w:type="dxa"/>
            <w:tcBorders>
              <w:top w:val="single" w:sz="4" w:space="0" w:color="auto"/>
              <w:left w:val="single" w:sz="4" w:space="0" w:color="auto"/>
              <w:bottom w:val="single" w:sz="4" w:space="0" w:color="auto"/>
              <w:right w:val="single" w:sz="4" w:space="0" w:color="auto"/>
            </w:tcBorders>
            <w:vAlign w:val="center"/>
          </w:tcPr>
          <w:p w14:paraId="52D33008" w14:textId="77777777" w:rsidR="005E5CA5" w:rsidRPr="00621714" w:rsidRDefault="005E5CA5" w:rsidP="0053774F">
            <w:pPr>
              <w:keepNext/>
              <w:keepLines/>
              <w:spacing w:after="0"/>
              <w:jc w:val="center"/>
              <w:rPr>
                <w:ins w:id="144" w:author="samsung" w:date="2020-08-20T17:40:00Z"/>
                <w:rFonts w:ascii="Arial" w:eastAsia="MS Mincho" w:hAnsi="Arial"/>
                <w:b/>
                <w:sz w:val="18"/>
              </w:rPr>
            </w:pPr>
            <w:ins w:id="145" w:author="samsung" w:date="2020-08-20T17:40:00Z">
              <w:r w:rsidRPr="00621714">
                <w:rPr>
                  <w:rFonts w:ascii="Arial" w:eastAsia="MS Mincho" w:hAnsi="Arial" w:hint="eastAsia"/>
                  <w:b/>
                  <w:sz w:val="18"/>
                  <w:lang w:eastAsia="zh-CN"/>
                </w:rPr>
                <w:t>Bandwidth combination set</w:t>
              </w:r>
            </w:ins>
          </w:p>
        </w:tc>
      </w:tr>
      <w:tr w:rsidR="005E5CA5" w:rsidRPr="00621714" w14:paraId="27485D4F" w14:textId="77777777" w:rsidTr="0053774F">
        <w:trPr>
          <w:trHeight w:val="152"/>
          <w:jc w:val="center"/>
          <w:ins w:id="146" w:author="samsung" w:date="2020-08-20T17:40:00Z"/>
        </w:trPr>
        <w:tc>
          <w:tcPr>
            <w:tcW w:w="874" w:type="dxa"/>
            <w:vMerge w:val="restart"/>
            <w:tcBorders>
              <w:top w:val="single" w:sz="4" w:space="0" w:color="auto"/>
              <w:left w:val="single" w:sz="4" w:space="0" w:color="auto"/>
              <w:right w:val="single" w:sz="4" w:space="0" w:color="auto"/>
            </w:tcBorders>
            <w:vAlign w:val="center"/>
          </w:tcPr>
          <w:p w14:paraId="46B703C9" w14:textId="77777777" w:rsidR="005E5CA5" w:rsidRPr="00621714" w:rsidRDefault="005E5CA5" w:rsidP="0053774F">
            <w:pPr>
              <w:keepNext/>
              <w:keepLines/>
              <w:spacing w:after="0"/>
              <w:jc w:val="center"/>
              <w:rPr>
                <w:ins w:id="147" w:author="samsung" w:date="2020-08-20T17:40:00Z"/>
                <w:rFonts w:ascii="Arial" w:hAnsi="Arial"/>
                <w:sz w:val="18"/>
                <w:szCs w:val="18"/>
                <w:lang w:eastAsia="zh-CN"/>
              </w:rPr>
            </w:pPr>
            <w:ins w:id="148" w:author="samsung" w:date="2020-08-20T17:40:00Z">
              <w:r w:rsidRPr="00621714">
                <w:rPr>
                  <w:rFonts w:ascii="Arial" w:eastAsia="MS Mincho" w:hAnsi="Arial" w:hint="eastAsia"/>
                  <w:sz w:val="18"/>
                  <w:szCs w:val="18"/>
                  <w:lang w:eastAsia="zh-CN"/>
                </w:rPr>
                <w:t>CA</w:t>
              </w:r>
              <w:r w:rsidRPr="00621714">
                <w:rPr>
                  <w:rFonts w:ascii="Arial" w:eastAsia="MS Mincho" w:hAnsi="Arial"/>
                  <w:sz w:val="18"/>
                  <w:szCs w:val="18"/>
                </w:rPr>
                <w:t>_</w:t>
              </w:r>
              <w:r w:rsidRPr="00621714">
                <w:rPr>
                  <w:rFonts w:ascii="Arial" w:hAnsi="Arial" w:hint="eastAsia"/>
                  <w:sz w:val="18"/>
                  <w:szCs w:val="18"/>
                  <w:lang w:eastAsia="zh-CN"/>
                </w:rPr>
                <w:t>n3</w:t>
              </w:r>
              <w:r w:rsidRPr="00621714">
                <w:rPr>
                  <w:rFonts w:ascii="Arial" w:eastAsia="MS Mincho" w:hAnsi="Arial"/>
                  <w:sz w:val="18"/>
                  <w:szCs w:val="18"/>
                  <w:lang w:eastAsia="ja-JP"/>
                </w:rPr>
                <w:t>A-</w:t>
              </w:r>
              <w:r>
                <w:rPr>
                  <w:rFonts w:ascii="Arial" w:hAnsi="Arial" w:hint="eastAsia"/>
                  <w:sz w:val="18"/>
                  <w:szCs w:val="18"/>
                  <w:lang w:eastAsia="zh-CN"/>
                </w:rPr>
                <w:t>n28</w:t>
              </w:r>
              <w:r w:rsidRPr="00621714">
                <w:rPr>
                  <w:rFonts w:ascii="Arial" w:eastAsia="MS Mincho" w:hAnsi="Arial"/>
                  <w:sz w:val="18"/>
                  <w:szCs w:val="18"/>
                  <w:lang w:eastAsia="ja-JP"/>
                </w:rPr>
                <w:t>A</w:t>
              </w:r>
              <w:r w:rsidRPr="00621714">
                <w:rPr>
                  <w:rFonts w:ascii="Arial" w:hAnsi="Arial" w:hint="eastAsia"/>
                  <w:sz w:val="18"/>
                  <w:szCs w:val="18"/>
                  <w:lang w:eastAsia="zh-CN"/>
                </w:rPr>
                <w:t>-</w:t>
              </w:r>
              <w:r>
                <w:rPr>
                  <w:rFonts w:ascii="Arial" w:hAnsi="Arial" w:hint="eastAsia"/>
                  <w:sz w:val="18"/>
                  <w:szCs w:val="18"/>
                  <w:lang w:eastAsia="zh-CN"/>
                </w:rPr>
                <w:t>n78</w:t>
              </w:r>
              <w:r w:rsidRPr="00621714">
                <w:rPr>
                  <w:rFonts w:ascii="Arial" w:hAnsi="Arial" w:hint="eastAsia"/>
                  <w:sz w:val="18"/>
                  <w:szCs w:val="18"/>
                  <w:lang w:eastAsia="zh-CN"/>
                </w:rPr>
                <w:t>A</w:t>
              </w:r>
            </w:ins>
          </w:p>
        </w:tc>
        <w:tc>
          <w:tcPr>
            <w:tcW w:w="567" w:type="dxa"/>
            <w:vMerge w:val="restart"/>
            <w:tcBorders>
              <w:top w:val="single" w:sz="4" w:space="0" w:color="auto"/>
              <w:left w:val="single" w:sz="4" w:space="0" w:color="auto"/>
              <w:right w:val="single" w:sz="4" w:space="0" w:color="auto"/>
            </w:tcBorders>
            <w:vAlign w:val="center"/>
          </w:tcPr>
          <w:p w14:paraId="7618FF85" w14:textId="77777777" w:rsidR="005E5CA5" w:rsidRPr="004F5B16" w:rsidRDefault="005E5CA5" w:rsidP="0053774F">
            <w:pPr>
              <w:keepNext/>
              <w:keepLines/>
              <w:spacing w:after="0"/>
              <w:jc w:val="center"/>
              <w:rPr>
                <w:ins w:id="149" w:author="samsung" w:date="2020-08-20T17:40:00Z"/>
                <w:rFonts w:ascii="Arial" w:eastAsiaTheme="minorEastAsia" w:hAnsi="Arial"/>
                <w:sz w:val="18"/>
                <w:szCs w:val="18"/>
                <w:lang w:eastAsia="zh-CN"/>
              </w:rPr>
            </w:pPr>
            <w:ins w:id="150" w:author="samsung" w:date="2020-08-20T17:40:00Z">
              <w:r w:rsidRPr="00621714">
                <w:rPr>
                  <w:rFonts w:ascii="Arial" w:eastAsia="MS Mincho" w:hAnsi="Arial" w:hint="eastAsia"/>
                  <w:sz w:val="18"/>
                  <w:szCs w:val="18"/>
                  <w:lang w:eastAsia="zh-CN"/>
                </w:rPr>
                <w:t>CA</w:t>
              </w:r>
              <w:r w:rsidRPr="00621714">
                <w:rPr>
                  <w:rFonts w:ascii="Arial" w:eastAsia="MS Mincho" w:hAnsi="Arial"/>
                  <w:sz w:val="18"/>
                  <w:szCs w:val="18"/>
                </w:rPr>
                <w:t>_</w:t>
              </w:r>
              <w:r w:rsidRPr="00621714">
                <w:rPr>
                  <w:rFonts w:ascii="Arial" w:hAnsi="Arial" w:hint="eastAsia"/>
                  <w:sz w:val="18"/>
                  <w:szCs w:val="18"/>
                  <w:lang w:eastAsia="zh-CN"/>
                </w:rPr>
                <w:t>n3</w:t>
              </w:r>
              <w:r w:rsidRPr="00621714">
                <w:rPr>
                  <w:rFonts w:ascii="Arial" w:eastAsia="MS Mincho" w:hAnsi="Arial"/>
                  <w:sz w:val="18"/>
                  <w:szCs w:val="18"/>
                  <w:lang w:eastAsia="ja-JP"/>
                </w:rPr>
                <w:t>A</w:t>
              </w:r>
              <w:r>
                <w:rPr>
                  <w:rFonts w:ascii="Arial" w:eastAsiaTheme="minorEastAsia" w:hAnsi="Arial" w:hint="eastAsia"/>
                  <w:sz w:val="18"/>
                  <w:szCs w:val="18"/>
                  <w:lang w:eastAsia="zh-CN"/>
                </w:rPr>
                <w:t>-n28A</w:t>
              </w:r>
            </w:ins>
          </w:p>
        </w:tc>
        <w:tc>
          <w:tcPr>
            <w:tcW w:w="663" w:type="dxa"/>
            <w:vMerge w:val="restart"/>
            <w:tcBorders>
              <w:top w:val="single" w:sz="4" w:space="0" w:color="auto"/>
              <w:left w:val="single" w:sz="4" w:space="0" w:color="auto"/>
              <w:bottom w:val="single" w:sz="4" w:space="0" w:color="auto"/>
              <w:right w:val="single" w:sz="4" w:space="0" w:color="auto"/>
            </w:tcBorders>
            <w:vAlign w:val="center"/>
          </w:tcPr>
          <w:p w14:paraId="380F98CA" w14:textId="77777777" w:rsidR="005E5CA5" w:rsidRPr="00621714" w:rsidRDefault="005E5CA5" w:rsidP="0053774F">
            <w:pPr>
              <w:keepNext/>
              <w:keepLines/>
              <w:spacing w:after="0"/>
              <w:jc w:val="center"/>
              <w:rPr>
                <w:ins w:id="151" w:author="samsung" w:date="2020-08-20T17:40:00Z"/>
                <w:rFonts w:ascii="Arial" w:hAnsi="Arial"/>
                <w:sz w:val="18"/>
                <w:szCs w:val="18"/>
                <w:lang w:eastAsia="zh-CN"/>
              </w:rPr>
            </w:pPr>
            <w:ins w:id="152" w:author="samsung" w:date="2020-08-20T17:40:00Z">
              <w:r w:rsidRPr="00621714">
                <w:rPr>
                  <w:rFonts w:ascii="Arial" w:hAnsi="Arial" w:hint="eastAsia"/>
                  <w:sz w:val="18"/>
                  <w:szCs w:val="18"/>
                  <w:lang w:eastAsia="zh-CN"/>
                </w:rPr>
                <w:t>n3</w:t>
              </w:r>
            </w:ins>
          </w:p>
        </w:tc>
        <w:tc>
          <w:tcPr>
            <w:tcW w:w="709" w:type="dxa"/>
            <w:tcBorders>
              <w:top w:val="single" w:sz="4" w:space="0" w:color="auto"/>
              <w:left w:val="single" w:sz="4" w:space="0" w:color="auto"/>
              <w:bottom w:val="single" w:sz="4" w:space="0" w:color="auto"/>
              <w:right w:val="single" w:sz="4" w:space="0" w:color="auto"/>
            </w:tcBorders>
          </w:tcPr>
          <w:p w14:paraId="49654072" w14:textId="77777777" w:rsidR="005E5CA5" w:rsidRPr="00621714" w:rsidRDefault="005E5CA5" w:rsidP="0053774F">
            <w:pPr>
              <w:keepNext/>
              <w:keepLines/>
              <w:spacing w:after="0"/>
              <w:jc w:val="center"/>
              <w:rPr>
                <w:ins w:id="153" w:author="samsung" w:date="2020-08-20T17:40:00Z"/>
                <w:rFonts w:ascii="Arial" w:eastAsia="MS Mincho" w:hAnsi="Arial"/>
                <w:sz w:val="18"/>
                <w:szCs w:val="18"/>
                <w:lang w:eastAsia="zh-CN"/>
              </w:rPr>
            </w:pPr>
            <w:ins w:id="154" w:author="samsung" w:date="2020-08-20T17:40:00Z">
              <w:r w:rsidRPr="00621714">
                <w:rPr>
                  <w:rFonts w:ascii="Arial" w:eastAsia="MS Mincho" w:hAnsi="Arial" w:hint="eastAsia"/>
                  <w:sz w:val="18"/>
                  <w:szCs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4C661EB2" w14:textId="77777777" w:rsidR="005E5CA5" w:rsidRPr="00621714" w:rsidRDefault="005E5CA5" w:rsidP="0053774F">
            <w:pPr>
              <w:pStyle w:val="TAC"/>
              <w:rPr>
                <w:ins w:id="155" w:author="samsung" w:date="2020-08-20T17:40:00Z"/>
                <w:rFonts w:eastAsia="Yu Mincho"/>
                <w:szCs w:val="18"/>
              </w:rPr>
            </w:pPr>
            <w:ins w:id="156"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04B45EDF" w14:textId="77777777" w:rsidR="005E5CA5" w:rsidRPr="00621714" w:rsidRDefault="005E5CA5" w:rsidP="0053774F">
            <w:pPr>
              <w:pStyle w:val="TAC"/>
              <w:rPr>
                <w:ins w:id="157" w:author="samsung" w:date="2020-08-20T17:40:00Z"/>
                <w:rFonts w:eastAsia="Yu Mincho"/>
                <w:szCs w:val="18"/>
              </w:rPr>
            </w:pPr>
            <w:ins w:id="158"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16A83A13" w14:textId="77777777" w:rsidR="005E5CA5" w:rsidRPr="00621714" w:rsidRDefault="005E5CA5" w:rsidP="0053774F">
            <w:pPr>
              <w:pStyle w:val="TAC"/>
              <w:rPr>
                <w:ins w:id="159" w:author="samsung" w:date="2020-08-20T17:40:00Z"/>
                <w:rFonts w:eastAsia="Yu Mincho"/>
                <w:szCs w:val="18"/>
              </w:rPr>
            </w:pPr>
            <w:ins w:id="160"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4EC8B30F" w14:textId="77777777" w:rsidR="005E5CA5" w:rsidRPr="00621714" w:rsidRDefault="005E5CA5" w:rsidP="0053774F">
            <w:pPr>
              <w:pStyle w:val="TAC"/>
              <w:rPr>
                <w:ins w:id="161" w:author="samsung" w:date="2020-08-20T17:40:00Z"/>
                <w:rFonts w:eastAsia="Yu Mincho"/>
                <w:szCs w:val="18"/>
              </w:rPr>
            </w:pPr>
            <w:ins w:id="162"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048A1D38" w14:textId="77777777" w:rsidR="005E5CA5" w:rsidRPr="00621714" w:rsidRDefault="005E5CA5" w:rsidP="0053774F">
            <w:pPr>
              <w:pStyle w:val="TAC"/>
              <w:rPr>
                <w:ins w:id="163"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18FADDB" w14:textId="77777777" w:rsidR="005E5CA5" w:rsidRPr="00621714" w:rsidRDefault="005E5CA5" w:rsidP="0053774F">
            <w:pPr>
              <w:pStyle w:val="TAC"/>
              <w:rPr>
                <w:ins w:id="164"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00D9375" w14:textId="77777777" w:rsidR="005E5CA5" w:rsidRPr="008746C7" w:rsidRDefault="005E5CA5" w:rsidP="0053774F">
            <w:pPr>
              <w:pStyle w:val="TAC"/>
              <w:rPr>
                <w:ins w:id="165"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3DED4BB" w14:textId="77777777" w:rsidR="005E5CA5" w:rsidRPr="00621714" w:rsidRDefault="005E5CA5" w:rsidP="0053774F">
            <w:pPr>
              <w:keepNext/>
              <w:keepLines/>
              <w:spacing w:after="0"/>
              <w:jc w:val="center"/>
              <w:rPr>
                <w:ins w:id="166"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693F2FB" w14:textId="77777777" w:rsidR="005E5CA5" w:rsidRPr="00621714" w:rsidRDefault="005E5CA5" w:rsidP="0053774F">
            <w:pPr>
              <w:keepNext/>
              <w:keepLines/>
              <w:spacing w:after="0"/>
              <w:jc w:val="center"/>
              <w:rPr>
                <w:ins w:id="167"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
          <w:p w14:paraId="24DD7A5A" w14:textId="77777777" w:rsidR="005E5CA5" w:rsidRPr="00621714" w:rsidRDefault="005E5CA5" w:rsidP="0053774F">
            <w:pPr>
              <w:keepNext/>
              <w:keepLines/>
              <w:spacing w:after="0"/>
              <w:jc w:val="center"/>
              <w:rPr>
                <w:ins w:id="168"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FAB8936" w14:textId="77777777" w:rsidR="005E5CA5" w:rsidRPr="00621714" w:rsidRDefault="005E5CA5" w:rsidP="0053774F">
            <w:pPr>
              <w:keepNext/>
              <w:keepLines/>
              <w:spacing w:after="0"/>
              <w:jc w:val="center"/>
              <w:rPr>
                <w:ins w:id="169"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
          <w:p w14:paraId="52BBD780" w14:textId="77777777" w:rsidR="005E5CA5" w:rsidRPr="00621714" w:rsidRDefault="005E5CA5" w:rsidP="0053774F">
            <w:pPr>
              <w:keepNext/>
              <w:keepLines/>
              <w:spacing w:after="0"/>
              <w:jc w:val="center"/>
              <w:rPr>
                <w:ins w:id="170"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B471F26" w14:textId="77777777" w:rsidR="005E5CA5" w:rsidRPr="00621714" w:rsidRDefault="005E5CA5" w:rsidP="0053774F">
            <w:pPr>
              <w:keepNext/>
              <w:keepLines/>
              <w:spacing w:after="0"/>
              <w:jc w:val="center"/>
              <w:rPr>
                <w:ins w:id="171" w:author="samsung" w:date="2020-08-20T17:40:00Z"/>
                <w:rFonts w:ascii="Arial" w:eastAsia="MS Mincho" w:hAnsi="Arial"/>
                <w:sz w:val="18"/>
                <w:szCs w:val="18"/>
                <w:lang w:eastAsia="zh-CN"/>
              </w:rPr>
            </w:pPr>
          </w:p>
        </w:tc>
        <w:tc>
          <w:tcPr>
            <w:tcW w:w="815" w:type="dxa"/>
            <w:vMerge w:val="restart"/>
            <w:tcBorders>
              <w:top w:val="single" w:sz="4" w:space="0" w:color="auto"/>
              <w:left w:val="single" w:sz="4" w:space="0" w:color="auto"/>
              <w:right w:val="single" w:sz="4" w:space="0" w:color="auto"/>
            </w:tcBorders>
            <w:vAlign w:val="center"/>
          </w:tcPr>
          <w:p w14:paraId="42829985" w14:textId="77777777" w:rsidR="005E5CA5" w:rsidRPr="00621714" w:rsidRDefault="005E5CA5" w:rsidP="0053774F">
            <w:pPr>
              <w:keepNext/>
              <w:keepLines/>
              <w:jc w:val="center"/>
              <w:rPr>
                <w:ins w:id="172" w:author="samsung" w:date="2020-08-20T17:40:00Z"/>
                <w:rFonts w:ascii="Arial" w:eastAsia="MS Mincho" w:hAnsi="Arial"/>
                <w:sz w:val="18"/>
                <w:szCs w:val="18"/>
                <w:lang w:eastAsia="zh-CN"/>
              </w:rPr>
            </w:pPr>
            <w:ins w:id="173" w:author="samsung" w:date="2020-08-20T17:40:00Z">
              <w:r w:rsidRPr="00621714">
                <w:rPr>
                  <w:rFonts w:ascii="Arial" w:eastAsia="MS Mincho" w:hAnsi="Arial" w:hint="eastAsia"/>
                  <w:sz w:val="18"/>
                  <w:szCs w:val="18"/>
                  <w:lang w:eastAsia="zh-CN"/>
                </w:rPr>
                <w:t>0</w:t>
              </w:r>
            </w:ins>
          </w:p>
        </w:tc>
      </w:tr>
      <w:tr w:rsidR="005E5CA5" w:rsidRPr="00621714" w14:paraId="72324ADA" w14:textId="77777777" w:rsidTr="0053774F">
        <w:trPr>
          <w:trHeight w:val="152"/>
          <w:jc w:val="center"/>
          <w:ins w:id="174" w:author="samsung" w:date="2020-08-20T17:40:00Z"/>
        </w:trPr>
        <w:tc>
          <w:tcPr>
            <w:tcW w:w="874" w:type="dxa"/>
            <w:vMerge/>
            <w:tcBorders>
              <w:left w:val="single" w:sz="4" w:space="0" w:color="auto"/>
              <w:right w:val="single" w:sz="4" w:space="0" w:color="auto"/>
            </w:tcBorders>
            <w:vAlign w:val="center"/>
          </w:tcPr>
          <w:p w14:paraId="1E3058F2" w14:textId="77777777" w:rsidR="005E5CA5" w:rsidRPr="00621714" w:rsidRDefault="005E5CA5" w:rsidP="0053774F">
            <w:pPr>
              <w:keepNext/>
              <w:keepLines/>
              <w:spacing w:after="0"/>
              <w:jc w:val="center"/>
              <w:rPr>
                <w:ins w:id="175" w:author="samsung" w:date="2020-08-20T17:40:00Z"/>
                <w:rFonts w:ascii="Arial" w:eastAsia="MS Mincho" w:hAnsi="Arial"/>
                <w:sz w:val="18"/>
                <w:szCs w:val="18"/>
                <w:lang w:eastAsia="ja-JP"/>
              </w:rPr>
            </w:pPr>
          </w:p>
        </w:tc>
        <w:tc>
          <w:tcPr>
            <w:tcW w:w="567" w:type="dxa"/>
            <w:vMerge/>
            <w:tcBorders>
              <w:left w:val="single" w:sz="4" w:space="0" w:color="auto"/>
              <w:right w:val="single" w:sz="4" w:space="0" w:color="auto"/>
            </w:tcBorders>
            <w:vAlign w:val="center"/>
          </w:tcPr>
          <w:p w14:paraId="3FD10D10" w14:textId="77777777" w:rsidR="005E5CA5" w:rsidRPr="00621714" w:rsidRDefault="005E5CA5" w:rsidP="0053774F">
            <w:pPr>
              <w:keepNext/>
              <w:keepLines/>
              <w:jc w:val="center"/>
              <w:rPr>
                <w:ins w:id="176" w:author="samsung" w:date="2020-08-20T17:40:00Z"/>
                <w:rFonts w:ascii="Arial" w:eastAsia="MS Mincho" w:hAnsi="Arial"/>
                <w:sz w:val="18"/>
                <w:szCs w:val="18"/>
                <w:lang w:eastAsia="ja-JP"/>
              </w:rPr>
            </w:pPr>
          </w:p>
        </w:tc>
        <w:tc>
          <w:tcPr>
            <w:tcW w:w="663" w:type="dxa"/>
            <w:vMerge/>
            <w:tcBorders>
              <w:top w:val="single" w:sz="4" w:space="0" w:color="auto"/>
              <w:left w:val="single" w:sz="4" w:space="0" w:color="auto"/>
              <w:bottom w:val="single" w:sz="4" w:space="0" w:color="auto"/>
              <w:right w:val="single" w:sz="4" w:space="0" w:color="auto"/>
            </w:tcBorders>
            <w:vAlign w:val="center"/>
          </w:tcPr>
          <w:p w14:paraId="51EEEDC9" w14:textId="77777777" w:rsidR="005E5CA5" w:rsidRPr="00621714" w:rsidRDefault="005E5CA5" w:rsidP="0053774F">
            <w:pPr>
              <w:keepNext/>
              <w:keepLines/>
              <w:spacing w:after="0"/>
              <w:jc w:val="center"/>
              <w:rPr>
                <w:ins w:id="177" w:author="samsung" w:date="2020-08-20T17:40:00Z"/>
                <w:rFonts w:ascii="Arial" w:eastAsia="MS Mincho" w:hAnsi="Arial"/>
                <w:sz w:val="18"/>
                <w:szCs w:val="18"/>
                <w:lang w:eastAsia="ja-JP"/>
              </w:rPr>
            </w:pPr>
          </w:p>
        </w:tc>
        <w:tc>
          <w:tcPr>
            <w:tcW w:w="709" w:type="dxa"/>
            <w:tcBorders>
              <w:top w:val="single" w:sz="4" w:space="0" w:color="auto"/>
              <w:left w:val="single" w:sz="4" w:space="0" w:color="auto"/>
              <w:bottom w:val="single" w:sz="4" w:space="0" w:color="auto"/>
              <w:right w:val="single" w:sz="4" w:space="0" w:color="auto"/>
            </w:tcBorders>
          </w:tcPr>
          <w:p w14:paraId="56252317" w14:textId="77777777" w:rsidR="005E5CA5" w:rsidRPr="00621714" w:rsidRDefault="005E5CA5" w:rsidP="0053774F">
            <w:pPr>
              <w:keepNext/>
              <w:keepLines/>
              <w:spacing w:after="0"/>
              <w:jc w:val="center"/>
              <w:rPr>
                <w:ins w:id="178" w:author="samsung" w:date="2020-08-20T17:40:00Z"/>
                <w:rFonts w:ascii="Arial" w:eastAsia="MS Mincho" w:hAnsi="Arial"/>
                <w:sz w:val="18"/>
                <w:szCs w:val="18"/>
                <w:lang w:eastAsia="zh-CN"/>
              </w:rPr>
            </w:pPr>
            <w:ins w:id="179" w:author="samsung" w:date="2020-08-20T17:40:00Z">
              <w:r w:rsidRPr="00621714">
                <w:rPr>
                  <w:rFonts w:ascii="Arial" w:eastAsia="MS Mincho" w:hAnsi="Arial" w:hint="eastAsia"/>
                  <w:sz w:val="18"/>
                  <w:szCs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69C018D9" w14:textId="77777777" w:rsidR="005E5CA5" w:rsidRPr="00621714" w:rsidRDefault="005E5CA5" w:rsidP="0053774F">
            <w:pPr>
              <w:pStyle w:val="TAC"/>
              <w:rPr>
                <w:ins w:id="180"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9862177" w14:textId="77777777" w:rsidR="005E5CA5" w:rsidRPr="00621714" w:rsidRDefault="005E5CA5" w:rsidP="0053774F">
            <w:pPr>
              <w:pStyle w:val="TAC"/>
              <w:rPr>
                <w:ins w:id="181" w:author="samsung" w:date="2020-08-20T17:40:00Z"/>
                <w:rFonts w:eastAsia="Yu Mincho"/>
                <w:szCs w:val="18"/>
              </w:rPr>
            </w:pPr>
            <w:ins w:id="182"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9BE8388" w14:textId="77777777" w:rsidR="005E5CA5" w:rsidRPr="00621714" w:rsidRDefault="005E5CA5" w:rsidP="0053774F">
            <w:pPr>
              <w:pStyle w:val="TAC"/>
              <w:rPr>
                <w:ins w:id="183" w:author="samsung" w:date="2020-08-20T17:40:00Z"/>
                <w:rFonts w:eastAsia="Yu Mincho"/>
                <w:szCs w:val="18"/>
              </w:rPr>
            </w:pPr>
            <w:ins w:id="184"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1CC8E62E" w14:textId="77777777" w:rsidR="005E5CA5" w:rsidRPr="00621714" w:rsidRDefault="005E5CA5" w:rsidP="0053774F">
            <w:pPr>
              <w:pStyle w:val="TAC"/>
              <w:rPr>
                <w:ins w:id="185" w:author="samsung" w:date="2020-08-20T17:40:00Z"/>
                <w:rFonts w:eastAsia="Yu Mincho"/>
                <w:szCs w:val="18"/>
              </w:rPr>
            </w:pPr>
            <w:ins w:id="186"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2332A3B" w14:textId="77777777" w:rsidR="005E5CA5" w:rsidRPr="00621714" w:rsidRDefault="005E5CA5" w:rsidP="0053774F">
            <w:pPr>
              <w:pStyle w:val="TAC"/>
              <w:rPr>
                <w:ins w:id="18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FE80A20" w14:textId="77777777" w:rsidR="005E5CA5" w:rsidRPr="00621714" w:rsidRDefault="005E5CA5" w:rsidP="0053774F">
            <w:pPr>
              <w:pStyle w:val="TAC"/>
              <w:rPr>
                <w:ins w:id="188"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3D94EA8" w14:textId="77777777" w:rsidR="005E5CA5" w:rsidRPr="008746C7" w:rsidRDefault="005E5CA5" w:rsidP="0053774F">
            <w:pPr>
              <w:pStyle w:val="TAC"/>
              <w:rPr>
                <w:ins w:id="189"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2AB657D" w14:textId="77777777" w:rsidR="005E5CA5" w:rsidRPr="00621714" w:rsidRDefault="005E5CA5" w:rsidP="0053774F">
            <w:pPr>
              <w:keepNext/>
              <w:keepLines/>
              <w:spacing w:after="0"/>
              <w:jc w:val="center"/>
              <w:rPr>
                <w:ins w:id="190"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46139D0" w14:textId="77777777" w:rsidR="005E5CA5" w:rsidRPr="00621714" w:rsidRDefault="005E5CA5" w:rsidP="0053774F">
            <w:pPr>
              <w:keepNext/>
              <w:keepLines/>
              <w:spacing w:after="0"/>
              <w:jc w:val="center"/>
              <w:rPr>
                <w:ins w:id="191"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
          <w:p w14:paraId="40F3AC64" w14:textId="77777777" w:rsidR="005E5CA5" w:rsidRPr="00621714" w:rsidRDefault="005E5CA5" w:rsidP="0053774F">
            <w:pPr>
              <w:keepNext/>
              <w:keepLines/>
              <w:spacing w:after="0"/>
              <w:jc w:val="center"/>
              <w:rPr>
                <w:ins w:id="192"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F294B46" w14:textId="77777777" w:rsidR="005E5CA5" w:rsidRPr="00621714" w:rsidRDefault="005E5CA5" w:rsidP="0053774F">
            <w:pPr>
              <w:keepNext/>
              <w:keepLines/>
              <w:spacing w:after="0"/>
              <w:jc w:val="center"/>
              <w:rPr>
                <w:ins w:id="193"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
          <w:p w14:paraId="4E399931" w14:textId="77777777" w:rsidR="005E5CA5" w:rsidRPr="00621714" w:rsidRDefault="005E5CA5" w:rsidP="0053774F">
            <w:pPr>
              <w:keepNext/>
              <w:keepLines/>
              <w:spacing w:after="0"/>
              <w:jc w:val="center"/>
              <w:rPr>
                <w:ins w:id="194"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2B6C1B3" w14:textId="77777777" w:rsidR="005E5CA5" w:rsidRPr="00621714" w:rsidRDefault="005E5CA5" w:rsidP="0053774F">
            <w:pPr>
              <w:keepNext/>
              <w:keepLines/>
              <w:spacing w:after="0"/>
              <w:jc w:val="center"/>
              <w:rPr>
                <w:ins w:id="195" w:author="samsung" w:date="2020-08-20T17:40:00Z"/>
                <w:rFonts w:ascii="Arial" w:eastAsia="MS Mincho" w:hAnsi="Arial"/>
                <w:sz w:val="18"/>
                <w:szCs w:val="18"/>
              </w:rPr>
            </w:pPr>
          </w:p>
        </w:tc>
        <w:tc>
          <w:tcPr>
            <w:tcW w:w="815" w:type="dxa"/>
            <w:vMerge/>
            <w:tcBorders>
              <w:left w:val="single" w:sz="4" w:space="0" w:color="auto"/>
              <w:right w:val="single" w:sz="4" w:space="0" w:color="auto"/>
            </w:tcBorders>
            <w:vAlign w:val="center"/>
          </w:tcPr>
          <w:p w14:paraId="08319BCA" w14:textId="77777777" w:rsidR="005E5CA5" w:rsidRPr="00621714" w:rsidRDefault="005E5CA5" w:rsidP="0053774F">
            <w:pPr>
              <w:keepNext/>
              <w:keepLines/>
              <w:jc w:val="center"/>
              <w:rPr>
                <w:ins w:id="196" w:author="samsung" w:date="2020-08-20T17:40:00Z"/>
                <w:rFonts w:ascii="Arial" w:eastAsia="MS Mincho" w:hAnsi="Arial"/>
                <w:sz w:val="18"/>
                <w:szCs w:val="18"/>
                <w:lang w:eastAsia="ja-JP"/>
              </w:rPr>
            </w:pPr>
          </w:p>
        </w:tc>
      </w:tr>
      <w:tr w:rsidR="005E5CA5" w:rsidRPr="00621714" w14:paraId="325BA110" w14:textId="77777777" w:rsidTr="0053774F">
        <w:trPr>
          <w:trHeight w:val="152"/>
          <w:jc w:val="center"/>
          <w:ins w:id="197" w:author="samsung" w:date="2020-08-20T17:40:00Z"/>
        </w:trPr>
        <w:tc>
          <w:tcPr>
            <w:tcW w:w="874" w:type="dxa"/>
            <w:vMerge/>
            <w:tcBorders>
              <w:left w:val="single" w:sz="4" w:space="0" w:color="auto"/>
              <w:right w:val="single" w:sz="4" w:space="0" w:color="auto"/>
            </w:tcBorders>
            <w:vAlign w:val="center"/>
          </w:tcPr>
          <w:p w14:paraId="0E6E8F6D" w14:textId="77777777" w:rsidR="005E5CA5" w:rsidRPr="00621714" w:rsidRDefault="005E5CA5" w:rsidP="0053774F">
            <w:pPr>
              <w:keepNext/>
              <w:keepLines/>
              <w:spacing w:after="0"/>
              <w:jc w:val="center"/>
              <w:rPr>
                <w:ins w:id="198" w:author="samsung" w:date="2020-08-20T17:40:00Z"/>
                <w:rFonts w:ascii="Arial" w:eastAsia="MS Mincho" w:hAnsi="Arial"/>
                <w:sz w:val="18"/>
                <w:szCs w:val="18"/>
                <w:lang w:eastAsia="ja-JP"/>
              </w:rPr>
            </w:pPr>
          </w:p>
        </w:tc>
        <w:tc>
          <w:tcPr>
            <w:tcW w:w="567" w:type="dxa"/>
            <w:vMerge/>
            <w:tcBorders>
              <w:left w:val="single" w:sz="4" w:space="0" w:color="auto"/>
              <w:right w:val="single" w:sz="4" w:space="0" w:color="auto"/>
            </w:tcBorders>
            <w:vAlign w:val="center"/>
          </w:tcPr>
          <w:p w14:paraId="4280F062" w14:textId="77777777" w:rsidR="005E5CA5" w:rsidRPr="00621714" w:rsidRDefault="005E5CA5" w:rsidP="0053774F">
            <w:pPr>
              <w:keepNext/>
              <w:keepLines/>
              <w:jc w:val="center"/>
              <w:rPr>
                <w:ins w:id="199" w:author="samsung" w:date="2020-08-20T17:40:00Z"/>
                <w:rFonts w:ascii="Arial" w:eastAsia="MS Mincho" w:hAnsi="Arial"/>
                <w:sz w:val="18"/>
                <w:szCs w:val="18"/>
                <w:lang w:eastAsia="ja-JP"/>
              </w:rPr>
            </w:pPr>
          </w:p>
        </w:tc>
        <w:tc>
          <w:tcPr>
            <w:tcW w:w="663" w:type="dxa"/>
            <w:vMerge/>
            <w:tcBorders>
              <w:top w:val="single" w:sz="4" w:space="0" w:color="auto"/>
              <w:left w:val="single" w:sz="4" w:space="0" w:color="auto"/>
              <w:bottom w:val="single" w:sz="4" w:space="0" w:color="auto"/>
              <w:right w:val="single" w:sz="4" w:space="0" w:color="auto"/>
            </w:tcBorders>
            <w:vAlign w:val="center"/>
          </w:tcPr>
          <w:p w14:paraId="6792CABF" w14:textId="77777777" w:rsidR="005E5CA5" w:rsidRPr="00621714" w:rsidRDefault="005E5CA5" w:rsidP="0053774F">
            <w:pPr>
              <w:keepNext/>
              <w:keepLines/>
              <w:spacing w:after="0"/>
              <w:jc w:val="center"/>
              <w:rPr>
                <w:ins w:id="200" w:author="samsung" w:date="2020-08-20T17:40:00Z"/>
                <w:rFonts w:ascii="Arial" w:eastAsia="MS Mincho" w:hAnsi="Arial"/>
                <w:sz w:val="18"/>
                <w:szCs w:val="18"/>
                <w:lang w:eastAsia="ja-JP"/>
              </w:rPr>
            </w:pPr>
          </w:p>
        </w:tc>
        <w:tc>
          <w:tcPr>
            <w:tcW w:w="709" w:type="dxa"/>
            <w:tcBorders>
              <w:top w:val="single" w:sz="4" w:space="0" w:color="auto"/>
              <w:left w:val="single" w:sz="4" w:space="0" w:color="auto"/>
              <w:bottom w:val="single" w:sz="4" w:space="0" w:color="auto"/>
              <w:right w:val="single" w:sz="4" w:space="0" w:color="auto"/>
            </w:tcBorders>
          </w:tcPr>
          <w:p w14:paraId="0578F7DA" w14:textId="77777777" w:rsidR="005E5CA5" w:rsidRPr="00621714" w:rsidRDefault="005E5CA5" w:rsidP="0053774F">
            <w:pPr>
              <w:keepNext/>
              <w:keepLines/>
              <w:spacing w:after="0"/>
              <w:jc w:val="center"/>
              <w:rPr>
                <w:ins w:id="201" w:author="samsung" w:date="2020-08-20T17:40:00Z"/>
                <w:rFonts w:ascii="Arial" w:eastAsia="MS Mincho" w:hAnsi="Arial"/>
                <w:sz w:val="18"/>
                <w:szCs w:val="18"/>
                <w:lang w:eastAsia="zh-CN"/>
              </w:rPr>
            </w:pPr>
            <w:ins w:id="202" w:author="samsung" w:date="2020-08-20T17:40:00Z">
              <w:r w:rsidRPr="00621714">
                <w:rPr>
                  <w:rFonts w:ascii="Arial" w:eastAsia="MS Mincho" w:hAnsi="Arial" w:hint="eastAsia"/>
                  <w:sz w:val="18"/>
                  <w:szCs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
          <w:p w14:paraId="0CC92058" w14:textId="77777777" w:rsidR="005E5CA5" w:rsidRPr="00621714" w:rsidRDefault="005E5CA5" w:rsidP="0053774F">
            <w:pPr>
              <w:pStyle w:val="TAC"/>
              <w:rPr>
                <w:ins w:id="203"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AEA81A6" w14:textId="77777777" w:rsidR="005E5CA5" w:rsidRPr="00621714" w:rsidRDefault="005E5CA5" w:rsidP="0053774F">
            <w:pPr>
              <w:pStyle w:val="TAC"/>
              <w:rPr>
                <w:ins w:id="204" w:author="samsung" w:date="2020-08-20T17:40:00Z"/>
                <w:rFonts w:eastAsia="Yu Mincho"/>
                <w:szCs w:val="18"/>
              </w:rPr>
            </w:pPr>
            <w:ins w:id="205"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317C8131" w14:textId="77777777" w:rsidR="005E5CA5" w:rsidRPr="00621714" w:rsidRDefault="005E5CA5" w:rsidP="0053774F">
            <w:pPr>
              <w:pStyle w:val="TAC"/>
              <w:rPr>
                <w:ins w:id="206" w:author="samsung" w:date="2020-08-20T17:40:00Z"/>
                <w:rFonts w:eastAsia="Yu Mincho"/>
                <w:szCs w:val="18"/>
              </w:rPr>
            </w:pPr>
            <w:ins w:id="207"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1074FE02" w14:textId="77777777" w:rsidR="005E5CA5" w:rsidRPr="00621714" w:rsidRDefault="005E5CA5" w:rsidP="0053774F">
            <w:pPr>
              <w:pStyle w:val="TAC"/>
              <w:rPr>
                <w:ins w:id="208" w:author="samsung" w:date="2020-08-20T17:40:00Z"/>
                <w:rFonts w:eastAsia="Yu Mincho"/>
                <w:szCs w:val="18"/>
              </w:rPr>
            </w:pPr>
            <w:ins w:id="209"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34157F5" w14:textId="77777777" w:rsidR="005E5CA5" w:rsidRPr="00621714" w:rsidRDefault="005E5CA5" w:rsidP="0053774F">
            <w:pPr>
              <w:pStyle w:val="TAC"/>
              <w:rPr>
                <w:ins w:id="210"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CD84BEA" w14:textId="77777777" w:rsidR="005E5CA5" w:rsidRPr="00621714" w:rsidRDefault="005E5CA5" w:rsidP="0053774F">
            <w:pPr>
              <w:pStyle w:val="TAC"/>
              <w:rPr>
                <w:ins w:id="211"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0E517DE" w14:textId="77777777" w:rsidR="005E5CA5" w:rsidRPr="008746C7" w:rsidRDefault="005E5CA5" w:rsidP="0053774F">
            <w:pPr>
              <w:pStyle w:val="TAC"/>
              <w:rPr>
                <w:ins w:id="212"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FD15A8A" w14:textId="77777777" w:rsidR="005E5CA5" w:rsidRPr="00621714" w:rsidRDefault="005E5CA5" w:rsidP="0053774F">
            <w:pPr>
              <w:keepNext/>
              <w:keepLines/>
              <w:spacing w:after="0"/>
              <w:jc w:val="center"/>
              <w:rPr>
                <w:ins w:id="213"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D8B577F" w14:textId="77777777" w:rsidR="005E5CA5" w:rsidRPr="00621714" w:rsidRDefault="005E5CA5" w:rsidP="0053774F">
            <w:pPr>
              <w:keepNext/>
              <w:keepLines/>
              <w:spacing w:after="0"/>
              <w:jc w:val="center"/>
              <w:rPr>
                <w:ins w:id="214"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
          <w:p w14:paraId="75A86FC9" w14:textId="77777777" w:rsidR="005E5CA5" w:rsidRPr="00621714" w:rsidRDefault="005E5CA5" w:rsidP="0053774F">
            <w:pPr>
              <w:keepNext/>
              <w:keepLines/>
              <w:spacing w:after="0"/>
              <w:jc w:val="center"/>
              <w:rPr>
                <w:ins w:id="215"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9D56B41" w14:textId="77777777" w:rsidR="005E5CA5" w:rsidRPr="00621714" w:rsidRDefault="005E5CA5" w:rsidP="0053774F">
            <w:pPr>
              <w:keepNext/>
              <w:keepLines/>
              <w:spacing w:after="0"/>
              <w:jc w:val="center"/>
              <w:rPr>
                <w:ins w:id="216"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
          <w:p w14:paraId="6B80728E" w14:textId="77777777" w:rsidR="005E5CA5" w:rsidRPr="00621714" w:rsidRDefault="005E5CA5" w:rsidP="0053774F">
            <w:pPr>
              <w:keepNext/>
              <w:keepLines/>
              <w:spacing w:after="0"/>
              <w:jc w:val="center"/>
              <w:rPr>
                <w:ins w:id="217" w:author="samsung" w:date="2020-08-20T17:40: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9B7988A" w14:textId="77777777" w:rsidR="005E5CA5" w:rsidRPr="00621714" w:rsidRDefault="005E5CA5" w:rsidP="0053774F">
            <w:pPr>
              <w:keepNext/>
              <w:keepLines/>
              <w:spacing w:after="0"/>
              <w:jc w:val="center"/>
              <w:rPr>
                <w:ins w:id="218" w:author="samsung" w:date="2020-08-20T17:40:00Z"/>
                <w:rFonts w:ascii="Arial" w:eastAsia="MS Mincho" w:hAnsi="Arial"/>
                <w:sz w:val="18"/>
                <w:szCs w:val="18"/>
              </w:rPr>
            </w:pPr>
          </w:p>
        </w:tc>
        <w:tc>
          <w:tcPr>
            <w:tcW w:w="815" w:type="dxa"/>
            <w:vMerge/>
            <w:tcBorders>
              <w:left w:val="single" w:sz="4" w:space="0" w:color="auto"/>
              <w:right w:val="single" w:sz="4" w:space="0" w:color="auto"/>
            </w:tcBorders>
            <w:vAlign w:val="center"/>
          </w:tcPr>
          <w:p w14:paraId="5363AFC9" w14:textId="77777777" w:rsidR="005E5CA5" w:rsidRPr="00621714" w:rsidRDefault="005E5CA5" w:rsidP="0053774F">
            <w:pPr>
              <w:keepNext/>
              <w:keepLines/>
              <w:jc w:val="center"/>
              <w:rPr>
                <w:ins w:id="219" w:author="samsung" w:date="2020-08-20T17:40:00Z"/>
                <w:rFonts w:ascii="Arial" w:eastAsia="MS Mincho" w:hAnsi="Arial"/>
                <w:sz w:val="18"/>
                <w:szCs w:val="18"/>
                <w:lang w:eastAsia="ja-JP"/>
              </w:rPr>
            </w:pPr>
          </w:p>
        </w:tc>
      </w:tr>
      <w:tr w:rsidR="005E5CA5" w:rsidRPr="00621714" w14:paraId="6FD27075" w14:textId="77777777" w:rsidTr="0053774F">
        <w:trPr>
          <w:trHeight w:val="165"/>
          <w:jc w:val="center"/>
          <w:ins w:id="220" w:author="samsung" w:date="2020-08-20T17:40:00Z"/>
        </w:trPr>
        <w:tc>
          <w:tcPr>
            <w:tcW w:w="874" w:type="dxa"/>
            <w:vMerge/>
            <w:tcBorders>
              <w:left w:val="single" w:sz="4" w:space="0" w:color="auto"/>
              <w:right w:val="single" w:sz="4" w:space="0" w:color="auto"/>
            </w:tcBorders>
            <w:vAlign w:val="center"/>
          </w:tcPr>
          <w:p w14:paraId="003EC400" w14:textId="77777777" w:rsidR="005E5CA5" w:rsidRPr="00621714" w:rsidRDefault="005E5CA5" w:rsidP="0053774F">
            <w:pPr>
              <w:keepNext/>
              <w:keepLines/>
              <w:jc w:val="center"/>
              <w:rPr>
                <w:ins w:id="221" w:author="samsung" w:date="2020-08-20T17:40:00Z"/>
                <w:rFonts w:ascii="Arial" w:eastAsia="MS Mincho" w:hAnsi="Arial"/>
                <w:sz w:val="18"/>
                <w:szCs w:val="18"/>
              </w:rPr>
            </w:pPr>
          </w:p>
        </w:tc>
        <w:tc>
          <w:tcPr>
            <w:tcW w:w="567" w:type="dxa"/>
            <w:vMerge/>
            <w:tcBorders>
              <w:left w:val="single" w:sz="4" w:space="0" w:color="auto"/>
              <w:right w:val="single" w:sz="4" w:space="0" w:color="auto"/>
            </w:tcBorders>
            <w:vAlign w:val="center"/>
          </w:tcPr>
          <w:p w14:paraId="02F1D7AC" w14:textId="77777777" w:rsidR="005E5CA5" w:rsidRPr="00621714" w:rsidRDefault="005E5CA5" w:rsidP="0053774F">
            <w:pPr>
              <w:keepNext/>
              <w:keepLines/>
              <w:spacing w:after="0"/>
              <w:jc w:val="center"/>
              <w:rPr>
                <w:ins w:id="222" w:author="samsung" w:date="2020-08-20T17:40:00Z"/>
                <w:rFonts w:ascii="Arial" w:eastAsia="MS Mincho" w:hAnsi="Arial"/>
                <w:sz w:val="18"/>
                <w:szCs w:val="18"/>
                <w:lang w:eastAsia="zh-CN"/>
              </w:rPr>
            </w:pPr>
          </w:p>
        </w:tc>
        <w:tc>
          <w:tcPr>
            <w:tcW w:w="663" w:type="dxa"/>
            <w:vMerge w:val="restart"/>
            <w:tcBorders>
              <w:top w:val="single" w:sz="4" w:space="0" w:color="auto"/>
              <w:left w:val="single" w:sz="4" w:space="0" w:color="auto"/>
              <w:bottom w:val="single" w:sz="4" w:space="0" w:color="auto"/>
              <w:right w:val="single" w:sz="4" w:space="0" w:color="auto"/>
            </w:tcBorders>
            <w:vAlign w:val="center"/>
          </w:tcPr>
          <w:p w14:paraId="12EB8049" w14:textId="77777777" w:rsidR="005E5CA5" w:rsidRPr="00621714" w:rsidRDefault="005E5CA5" w:rsidP="0053774F">
            <w:pPr>
              <w:keepNext/>
              <w:keepLines/>
              <w:spacing w:after="0"/>
              <w:jc w:val="center"/>
              <w:rPr>
                <w:ins w:id="223" w:author="samsung" w:date="2020-08-20T17:40:00Z"/>
                <w:rFonts w:ascii="Arial" w:hAnsi="Arial"/>
                <w:sz w:val="18"/>
                <w:szCs w:val="18"/>
                <w:lang w:eastAsia="zh-CN"/>
              </w:rPr>
            </w:pPr>
            <w:ins w:id="224" w:author="samsung" w:date="2020-08-20T17:40:00Z">
              <w:r>
                <w:rPr>
                  <w:rFonts w:ascii="Arial" w:hAnsi="Arial" w:hint="eastAsia"/>
                  <w:sz w:val="18"/>
                  <w:szCs w:val="18"/>
                  <w:lang w:eastAsia="zh-CN"/>
                </w:rPr>
                <w:t>n28</w:t>
              </w:r>
            </w:ins>
          </w:p>
        </w:tc>
        <w:tc>
          <w:tcPr>
            <w:tcW w:w="709" w:type="dxa"/>
            <w:tcBorders>
              <w:top w:val="single" w:sz="4" w:space="0" w:color="auto"/>
              <w:left w:val="single" w:sz="4" w:space="0" w:color="auto"/>
              <w:bottom w:val="single" w:sz="4" w:space="0" w:color="auto"/>
              <w:right w:val="single" w:sz="4" w:space="0" w:color="auto"/>
            </w:tcBorders>
          </w:tcPr>
          <w:p w14:paraId="6FA5251B" w14:textId="77777777" w:rsidR="005E5CA5" w:rsidRPr="00621714" w:rsidRDefault="005E5CA5" w:rsidP="0053774F">
            <w:pPr>
              <w:keepNext/>
              <w:keepLines/>
              <w:spacing w:after="0"/>
              <w:jc w:val="center"/>
              <w:rPr>
                <w:ins w:id="225" w:author="samsung" w:date="2020-08-20T17:40:00Z"/>
                <w:rFonts w:ascii="Arial" w:eastAsia="MS Mincho" w:hAnsi="Arial"/>
                <w:sz w:val="18"/>
                <w:szCs w:val="18"/>
                <w:lang w:eastAsia="zh-CN"/>
              </w:rPr>
            </w:pPr>
            <w:ins w:id="226" w:author="samsung" w:date="2020-08-20T17:40:00Z">
              <w:r w:rsidRPr="00621714">
                <w:rPr>
                  <w:rFonts w:ascii="Arial" w:eastAsia="MS Mincho" w:hAnsi="Arial" w:hint="eastAsia"/>
                  <w:sz w:val="18"/>
                  <w:szCs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2D8D6A65" w14:textId="77777777" w:rsidR="005E5CA5" w:rsidRPr="00621714" w:rsidRDefault="005E5CA5" w:rsidP="0053774F">
            <w:pPr>
              <w:pStyle w:val="TAC"/>
              <w:rPr>
                <w:ins w:id="22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5375E03" w14:textId="77777777" w:rsidR="005E5CA5" w:rsidRPr="00621714" w:rsidRDefault="005E5CA5" w:rsidP="0053774F">
            <w:pPr>
              <w:pStyle w:val="TAC"/>
              <w:rPr>
                <w:ins w:id="228" w:author="samsung" w:date="2020-08-20T17:40:00Z"/>
                <w:rFonts w:eastAsia="Yu Mincho"/>
                <w:szCs w:val="18"/>
              </w:rPr>
            </w:pPr>
            <w:ins w:id="229"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581E7134" w14:textId="77777777" w:rsidR="005E5CA5" w:rsidRPr="00621714" w:rsidRDefault="005E5CA5" w:rsidP="0053774F">
            <w:pPr>
              <w:pStyle w:val="TAC"/>
              <w:rPr>
                <w:ins w:id="230" w:author="samsung" w:date="2020-08-20T17:40:00Z"/>
                <w:rFonts w:eastAsia="Yu Mincho"/>
                <w:szCs w:val="18"/>
              </w:rPr>
            </w:pPr>
            <w:ins w:id="231"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2E9C91C" w14:textId="77777777" w:rsidR="005E5CA5" w:rsidRPr="00621714" w:rsidRDefault="005E5CA5" w:rsidP="0053774F">
            <w:pPr>
              <w:pStyle w:val="TAC"/>
              <w:rPr>
                <w:ins w:id="232" w:author="samsung" w:date="2020-08-20T17:40:00Z"/>
                <w:rFonts w:eastAsia="Yu Mincho"/>
                <w:szCs w:val="18"/>
              </w:rPr>
            </w:pPr>
            <w:ins w:id="233"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DD4FC41" w14:textId="77777777" w:rsidR="005E5CA5" w:rsidRPr="00621714" w:rsidRDefault="005E5CA5" w:rsidP="0053774F">
            <w:pPr>
              <w:pStyle w:val="TAC"/>
              <w:rPr>
                <w:ins w:id="234"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EDE3595" w14:textId="77777777" w:rsidR="005E5CA5" w:rsidRPr="00621714" w:rsidRDefault="005E5CA5" w:rsidP="0053774F">
            <w:pPr>
              <w:pStyle w:val="TAC"/>
              <w:rPr>
                <w:ins w:id="235"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DBA8B97" w14:textId="77777777" w:rsidR="005E5CA5" w:rsidRPr="00621714" w:rsidRDefault="005E5CA5" w:rsidP="0053774F">
            <w:pPr>
              <w:pStyle w:val="TAC"/>
              <w:rPr>
                <w:ins w:id="236"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88A0070" w14:textId="77777777" w:rsidR="005E5CA5" w:rsidRPr="00621714" w:rsidRDefault="005E5CA5" w:rsidP="0053774F">
            <w:pPr>
              <w:pStyle w:val="TAC"/>
              <w:rPr>
                <w:ins w:id="23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13FA7B2" w14:textId="77777777" w:rsidR="005E5CA5" w:rsidRPr="00621714" w:rsidRDefault="005E5CA5" w:rsidP="0053774F">
            <w:pPr>
              <w:pStyle w:val="TAC"/>
              <w:rPr>
                <w:ins w:id="238"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42113DCB" w14:textId="77777777" w:rsidR="005E5CA5" w:rsidRPr="00621714" w:rsidRDefault="005E5CA5" w:rsidP="0053774F">
            <w:pPr>
              <w:pStyle w:val="TAC"/>
              <w:rPr>
                <w:ins w:id="239"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A7C5E54" w14:textId="77777777" w:rsidR="005E5CA5" w:rsidRPr="00621714" w:rsidRDefault="005E5CA5" w:rsidP="0053774F">
            <w:pPr>
              <w:pStyle w:val="TAC"/>
              <w:rPr>
                <w:ins w:id="240"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003B7E3B" w14:textId="77777777" w:rsidR="005E5CA5" w:rsidRPr="00621714" w:rsidRDefault="005E5CA5" w:rsidP="0053774F">
            <w:pPr>
              <w:pStyle w:val="TAC"/>
              <w:rPr>
                <w:ins w:id="241"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05665C61" w14:textId="77777777" w:rsidR="005E5CA5" w:rsidRPr="00621714" w:rsidRDefault="005E5CA5" w:rsidP="0053774F">
            <w:pPr>
              <w:pStyle w:val="TAC"/>
              <w:rPr>
                <w:ins w:id="242" w:author="samsung" w:date="2020-08-20T17:40:00Z"/>
                <w:rFonts w:eastAsia="Yu Mincho"/>
                <w:szCs w:val="18"/>
              </w:rPr>
            </w:pPr>
          </w:p>
        </w:tc>
        <w:tc>
          <w:tcPr>
            <w:tcW w:w="815" w:type="dxa"/>
            <w:vMerge/>
            <w:tcBorders>
              <w:left w:val="single" w:sz="4" w:space="0" w:color="auto"/>
              <w:right w:val="single" w:sz="4" w:space="0" w:color="auto"/>
            </w:tcBorders>
            <w:vAlign w:val="center"/>
          </w:tcPr>
          <w:p w14:paraId="42F29888" w14:textId="77777777" w:rsidR="005E5CA5" w:rsidRPr="00621714" w:rsidRDefault="005E5CA5" w:rsidP="0053774F">
            <w:pPr>
              <w:keepNext/>
              <w:keepLines/>
              <w:jc w:val="center"/>
              <w:rPr>
                <w:ins w:id="243" w:author="samsung" w:date="2020-08-20T17:40:00Z"/>
                <w:rFonts w:ascii="Arial" w:eastAsia="MS Mincho" w:hAnsi="Arial"/>
                <w:sz w:val="18"/>
                <w:szCs w:val="18"/>
                <w:lang w:eastAsia="zh-CN"/>
              </w:rPr>
            </w:pPr>
          </w:p>
        </w:tc>
      </w:tr>
      <w:tr w:rsidR="005E5CA5" w:rsidRPr="00621714" w14:paraId="59482616" w14:textId="77777777" w:rsidTr="0053774F">
        <w:trPr>
          <w:trHeight w:val="36"/>
          <w:jc w:val="center"/>
          <w:ins w:id="244" w:author="samsung" w:date="2020-08-20T17:40:00Z"/>
        </w:trPr>
        <w:tc>
          <w:tcPr>
            <w:tcW w:w="874" w:type="dxa"/>
            <w:vMerge/>
            <w:tcBorders>
              <w:left w:val="single" w:sz="4" w:space="0" w:color="auto"/>
              <w:right w:val="single" w:sz="4" w:space="0" w:color="auto"/>
            </w:tcBorders>
            <w:vAlign w:val="center"/>
          </w:tcPr>
          <w:p w14:paraId="77312466" w14:textId="77777777" w:rsidR="005E5CA5" w:rsidRPr="00621714" w:rsidRDefault="005E5CA5" w:rsidP="0053774F">
            <w:pPr>
              <w:keepNext/>
              <w:keepLines/>
              <w:jc w:val="center"/>
              <w:rPr>
                <w:ins w:id="245" w:author="samsung" w:date="2020-08-20T17:40:00Z"/>
                <w:rFonts w:ascii="Arial" w:eastAsia="MS Mincho" w:hAnsi="Arial"/>
                <w:sz w:val="18"/>
                <w:szCs w:val="18"/>
              </w:rPr>
            </w:pPr>
          </w:p>
        </w:tc>
        <w:tc>
          <w:tcPr>
            <w:tcW w:w="567" w:type="dxa"/>
            <w:vMerge/>
            <w:tcBorders>
              <w:left w:val="single" w:sz="4" w:space="0" w:color="auto"/>
              <w:right w:val="single" w:sz="4" w:space="0" w:color="auto"/>
            </w:tcBorders>
            <w:vAlign w:val="center"/>
          </w:tcPr>
          <w:p w14:paraId="334E4C79" w14:textId="77777777" w:rsidR="005E5CA5" w:rsidRPr="00621714" w:rsidRDefault="005E5CA5" w:rsidP="0053774F">
            <w:pPr>
              <w:keepNext/>
              <w:keepLines/>
              <w:jc w:val="center"/>
              <w:rPr>
                <w:ins w:id="246" w:author="samsung" w:date="2020-08-20T17:40:00Z"/>
                <w:rFonts w:ascii="Arial" w:eastAsia="MS Mincho" w:hAnsi="Arial"/>
                <w:sz w:val="18"/>
                <w:szCs w:val="18"/>
                <w:lang w:eastAsia="zh-CN"/>
              </w:rPr>
            </w:pPr>
          </w:p>
        </w:tc>
        <w:tc>
          <w:tcPr>
            <w:tcW w:w="663" w:type="dxa"/>
            <w:vMerge/>
            <w:tcBorders>
              <w:top w:val="single" w:sz="4" w:space="0" w:color="auto"/>
              <w:left w:val="single" w:sz="4" w:space="0" w:color="auto"/>
              <w:bottom w:val="single" w:sz="4" w:space="0" w:color="auto"/>
              <w:right w:val="single" w:sz="4" w:space="0" w:color="auto"/>
            </w:tcBorders>
            <w:vAlign w:val="center"/>
          </w:tcPr>
          <w:p w14:paraId="5DD89BB1" w14:textId="77777777" w:rsidR="005E5CA5" w:rsidRPr="00621714" w:rsidRDefault="005E5CA5" w:rsidP="0053774F">
            <w:pPr>
              <w:keepNext/>
              <w:keepLines/>
              <w:spacing w:after="0"/>
              <w:jc w:val="center"/>
              <w:rPr>
                <w:ins w:id="247" w:author="samsung" w:date="2020-08-20T17:40:00Z"/>
                <w:rFonts w:ascii="Arial" w:eastAsia="MS Mincho" w:hAnsi="Arial"/>
                <w:sz w:val="18"/>
                <w:szCs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9D9B80E" w14:textId="77777777" w:rsidR="005E5CA5" w:rsidRPr="00621714" w:rsidRDefault="005E5CA5" w:rsidP="0053774F">
            <w:pPr>
              <w:keepNext/>
              <w:keepLines/>
              <w:spacing w:after="0"/>
              <w:jc w:val="center"/>
              <w:rPr>
                <w:ins w:id="248" w:author="samsung" w:date="2020-08-20T17:40:00Z"/>
                <w:rFonts w:ascii="Arial" w:eastAsia="MS Mincho" w:hAnsi="Arial"/>
                <w:sz w:val="18"/>
                <w:szCs w:val="18"/>
                <w:lang w:eastAsia="zh-CN"/>
              </w:rPr>
            </w:pPr>
            <w:ins w:id="249" w:author="samsung" w:date="2020-08-20T17:40:00Z">
              <w:r w:rsidRPr="00621714">
                <w:rPr>
                  <w:rFonts w:ascii="Arial" w:eastAsia="MS Mincho" w:hAnsi="Arial" w:hint="eastAsia"/>
                  <w:sz w:val="18"/>
                  <w:szCs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1076DA5D" w14:textId="77777777" w:rsidR="005E5CA5" w:rsidRPr="00621714" w:rsidRDefault="005E5CA5" w:rsidP="0053774F">
            <w:pPr>
              <w:pStyle w:val="TAC"/>
              <w:rPr>
                <w:ins w:id="250"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3AA3DD21" w14:textId="77777777" w:rsidR="005E5CA5" w:rsidRPr="00621714" w:rsidRDefault="005E5CA5" w:rsidP="0053774F">
            <w:pPr>
              <w:pStyle w:val="TAC"/>
              <w:rPr>
                <w:ins w:id="251" w:author="samsung" w:date="2020-08-20T17:40:00Z"/>
                <w:rFonts w:eastAsia="Yu Mincho"/>
                <w:szCs w:val="18"/>
              </w:rPr>
            </w:pPr>
            <w:ins w:id="252"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3B670F6F" w14:textId="77777777" w:rsidR="005E5CA5" w:rsidRPr="00621714" w:rsidRDefault="005E5CA5" w:rsidP="0053774F">
            <w:pPr>
              <w:pStyle w:val="TAC"/>
              <w:rPr>
                <w:ins w:id="253" w:author="samsung" w:date="2020-08-20T17:40:00Z"/>
                <w:rFonts w:eastAsia="Yu Mincho"/>
                <w:szCs w:val="18"/>
              </w:rPr>
            </w:pPr>
            <w:ins w:id="254"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BC7E3FF" w14:textId="77777777" w:rsidR="005E5CA5" w:rsidRPr="00621714" w:rsidRDefault="005E5CA5" w:rsidP="0053774F">
            <w:pPr>
              <w:pStyle w:val="TAC"/>
              <w:rPr>
                <w:ins w:id="255" w:author="samsung" w:date="2020-08-20T17:40:00Z"/>
                <w:rFonts w:eastAsia="Yu Mincho"/>
                <w:szCs w:val="18"/>
              </w:rPr>
            </w:pPr>
            <w:ins w:id="256"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3E82A333" w14:textId="77777777" w:rsidR="005E5CA5" w:rsidRPr="00621714" w:rsidRDefault="005E5CA5" w:rsidP="0053774F">
            <w:pPr>
              <w:pStyle w:val="TAC"/>
              <w:rPr>
                <w:ins w:id="25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4BBB538" w14:textId="77777777" w:rsidR="005E5CA5" w:rsidRPr="00621714" w:rsidRDefault="005E5CA5" w:rsidP="0053774F">
            <w:pPr>
              <w:pStyle w:val="TAC"/>
              <w:rPr>
                <w:ins w:id="258"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023E915" w14:textId="77777777" w:rsidR="005E5CA5" w:rsidRPr="00621714" w:rsidRDefault="005E5CA5" w:rsidP="0053774F">
            <w:pPr>
              <w:pStyle w:val="TAC"/>
              <w:rPr>
                <w:ins w:id="259"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CB185E6" w14:textId="77777777" w:rsidR="005E5CA5" w:rsidRPr="00621714" w:rsidRDefault="005E5CA5" w:rsidP="0053774F">
            <w:pPr>
              <w:pStyle w:val="TAC"/>
              <w:rPr>
                <w:ins w:id="260"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16A9607" w14:textId="77777777" w:rsidR="005E5CA5" w:rsidRPr="00621714" w:rsidRDefault="005E5CA5" w:rsidP="0053774F">
            <w:pPr>
              <w:pStyle w:val="TAC"/>
              <w:rPr>
                <w:ins w:id="261"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510A83B4" w14:textId="77777777" w:rsidR="005E5CA5" w:rsidRPr="00621714" w:rsidRDefault="005E5CA5" w:rsidP="0053774F">
            <w:pPr>
              <w:pStyle w:val="TAC"/>
              <w:rPr>
                <w:ins w:id="262"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B6B5F38" w14:textId="77777777" w:rsidR="005E5CA5" w:rsidRPr="00621714" w:rsidRDefault="005E5CA5" w:rsidP="0053774F">
            <w:pPr>
              <w:pStyle w:val="TAC"/>
              <w:rPr>
                <w:ins w:id="263"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1309E1F" w14:textId="77777777" w:rsidR="005E5CA5" w:rsidRPr="00621714" w:rsidRDefault="005E5CA5" w:rsidP="0053774F">
            <w:pPr>
              <w:pStyle w:val="TAC"/>
              <w:rPr>
                <w:ins w:id="264"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412EB645" w14:textId="77777777" w:rsidR="005E5CA5" w:rsidRPr="00621714" w:rsidRDefault="005E5CA5" w:rsidP="0053774F">
            <w:pPr>
              <w:pStyle w:val="TAC"/>
              <w:rPr>
                <w:ins w:id="265" w:author="samsung" w:date="2020-08-20T17:40:00Z"/>
                <w:szCs w:val="18"/>
                <w:lang w:eastAsia="zh-CN"/>
              </w:rPr>
            </w:pPr>
          </w:p>
        </w:tc>
        <w:tc>
          <w:tcPr>
            <w:tcW w:w="815" w:type="dxa"/>
            <w:vMerge/>
            <w:tcBorders>
              <w:left w:val="single" w:sz="4" w:space="0" w:color="auto"/>
              <w:right w:val="single" w:sz="4" w:space="0" w:color="auto"/>
            </w:tcBorders>
            <w:vAlign w:val="center"/>
          </w:tcPr>
          <w:p w14:paraId="381358F3" w14:textId="77777777" w:rsidR="005E5CA5" w:rsidRPr="00621714" w:rsidRDefault="005E5CA5" w:rsidP="0053774F">
            <w:pPr>
              <w:keepNext/>
              <w:keepLines/>
              <w:jc w:val="center"/>
              <w:rPr>
                <w:ins w:id="266" w:author="samsung" w:date="2020-08-20T17:40:00Z"/>
                <w:rFonts w:ascii="Arial" w:eastAsia="MS Mincho" w:hAnsi="Arial"/>
                <w:sz w:val="18"/>
                <w:szCs w:val="18"/>
                <w:lang w:eastAsia="zh-CN"/>
              </w:rPr>
            </w:pPr>
          </w:p>
        </w:tc>
      </w:tr>
      <w:tr w:rsidR="005E5CA5" w:rsidRPr="00621714" w14:paraId="179DB56E" w14:textId="77777777" w:rsidTr="0053774F">
        <w:trPr>
          <w:trHeight w:val="149"/>
          <w:jc w:val="center"/>
          <w:ins w:id="267" w:author="samsung" w:date="2020-08-20T17:40:00Z"/>
        </w:trPr>
        <w:tc>
          <w:tcPr>
            <w:tcW w:w="874" w:type="dxa"/>
            <w:vMerge/>
            <w:tcBorders>
              <w:left w:val="single" w:sz="4" w:space="0" w:color="auto"/>
              <w:right w:val="single" w:sz="4" w:space="0" w:color="auto"/>
            </w:tcBorders>
            <w:vAlign w:val="center"/>
          </w:tcPr>
          <w:p w14:paraId="3FEA0298" w14:textId="77777777" w:rsidR="005E5CA5" w:rsidRPr="00621714" w:rsidRDefault="005E5CA5" w:rsidP="0053774F">
            <w:pPr>
              <w:keepNext/>
              <w:keepLines/>
              <w:jc w:val="center"/>
              <w:rPr>
                <w:ins w:id="268" w:author="samsung" w:date="2020-08-20T17:40:00Z"/>
                <w:rFonts w:ascii="Arial" w:eastAsia="MS Mincho" w:hAnsi="Arial"/>
                <w:sz w:val="18"/>
                <w:szCs w:val="18"/>
              </w:rPr>
            </w:pPr>
          </w:p>
        </w:tc>
        <w:tc>
          <w:tcPr>
            <w:tcW w:w="567" w:type="dxa"/>
            <w:vMerge/>
            <w:tcBorders>
              <w:left w:val="single" w:sz="4" w:space="0" w:color="auto"/>
              <w:right w:val="single" w:sz="4" w:space="0" w:color="auto"/>
            </w:tcBorders>
            <w:vAlign w:val="center"/>
          </w:tcPr>
          <w:p w14:paraId="0F724A94" w14:textId="77777777" w:rsidR="005E5CA5" w:rsidRPr="00621714" w:rsidRDefault="005E5CA5" w:rsidP="0053774F">
            <w:pPr>
              <w:keepNext/>
              <w:keepLines/>
              <w:jc w:val="center"/>
              <w:rPr>
                <w:ins w:id="269" w:author="samsung" w:date="2020-08-20T17:40:00Z"/>
                <w:rFonts w:ascii="Arial" w:eastAsia="MS Mincho" w:hAnsi="Arial"/>
                <w:sz w:val="18"/>
                <w:szCs w:val="18"/>
                <w:lang w:eastAsia="zh-CN"/>
              </w:rPr>
            </w:pPr>
          </w:p>
        </w:tc>
        <w:tc>
          <w:tcPr>
            <w:tcW w:w="663" w:type="dxa"/>
            <w:vMerge/>
            <w:tcBorders>
              <w:top w:val="single" w:sz="4" w:space="0" w:color="auto"/>
              <w:left w:val="single" w:sz="4" w:space="0" w:color="auto"/>
              <w:bottom w:val="single" w:sz="4" w:space="0" w:color="auto"/>
              <w:right w:val="single" w:sz="4" w:space="0" w:color="auto"/>
            </w:tcBorders>
            <w:vAlign w:val="center"/>
          </w:tcPr>
          <w:p w14:paraId="2EA3BC93" w14:textId="77777777" w:rsidR="005E5CA5" w:rsidRPr="00621714" w:rsidRDefault="005E5CA5" w:rsidP="0053774F">
            <w:pPr>
              <w:keepNext/>
              <w:keepLines/>
              <w:spacing w:after="0"/>
              <w:jc w:val="center"/>
              <w:rPr>
                <w:ins w:id="270" w:author="samsung" w:date="2020-08-20T17:40:00Z"/>
                <w:rFonts w:ascii="Arial" w:eastAsia="MS Mincho" w:hAnsi="Arial"/>
                <w:sz w:val="18"/>
                <w:szCs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A861EB4" w14:textId="77777777" w:rsidR="005E5CA5" w:rsidRPr="00621714" w:rsidRDefault="005E5CA5" w:rsidP="0053774F">
            <w:pPr>
              <w:keepNext/>
              <w:keepLines/>
              <w:spacing w:after="0"/>
              <w:jc w:val="center"/>
              <w:rPr>
                <w:ins w:id="271" w:author="samsung" w:date="2020-08-20T17:40:00Z"/>
                <w:rFonts w:ascii="Arial" w:eastAsia="MS Mincho" w:hAnsi="Arial"/>
                <w:sz w:val="18"/>
                <w:szCs w:val="18"/>
                <w:lang w:eastAsia="zh-CN"/>
              </w:rPr>
            </w:pPr>
            <w:ins w:id="272" w:author="samsung" w:date="2020-08-20T17:40:00Z">
              <w:r w:rsidRPr="00621714">
                <w:rPr>
                  <w:rFonts w:ascii="Arial" w:eastAsia="MS Mincho" w:hAnsi="Arial" w:hint="eastAsia"/>
                  <w:sz w:val="18"/>
                  <w:szCs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
          <w:p w14:paraId="6654CE48" w14:textId="77777777" w:rsidR="005E5CA5" w:rsidRPr="00621714" w:rsidRDefault="005E5CA5" w:rsidP="0053774F">
            <w:pPr>
              <w:pStyle w:val="TAC"/>
              <w:rPr>
                <w:ins w:id="273"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E7A99C3" w14:textId="77777777" w:rsidR="005E5CA5" w:rsidRPr="00621714" w:rsidRDefault="005E5CA5" w:rsidP="0053774F">
            <w:pPr>
              <w:pStyle w:val="TAC"/>
              <w:rPr>
                <w:ins w:id="274"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069C67A" w14:textId="77777777" w:rsidR="005E5CA5" w:rsidRPr="00621714" w:rsidRDefault="005E5CA5" w:rsidP="0053774F">
            <w:pPr>
              <w:pStyle w:val="TAC"/>
              <w:rPr>
                <w:ins w:id="275"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4EFFABC" w14:textId="77777777" w:rsidR="005E5CA5" w:rsidRPr="00621714" w:rsidRDefault="005E5CA5" w:rsidP="0053774F">
            <w:pPr>
              <w:pStyle w:val="TAC"/>
              <w:rPr>
                <w:ins w:id="276"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572AB8D" w14:textId="77777777" w:rsidR="005E5CA5" w:rsidRPr="00621714" w:rsidRDefault="005E5CA5" w:rsidP="0053774F">
            <w:pPr>
              <w:pStyle w:val="TAC"/>
              <w:rPr>
                <w:ins w:id="27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B2C3556" w14:textId="77777777" w:rsidR="005E5CA5" w:rsidRPr="00621714" w:rsidRDefault="005E5CA5" w:rsidP="0053774F">
            <w:pPr>
              <w:pStyle w:val="TAC"/>
              <w:rPr>
                <w:ins w:id="278"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A06FA69" w14:textId="77777777" w:rsidR="005E5CA5" w:rsidRPr="00621714" w:rsidRDefault="005E5CA5" w:rsidP="0053774F">
            <w:pPr>
              <w:pStyle w:val="TAC"/>
              <w:rPr>
                <w:ins w:id="279"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8C163A3" w14:textId="77777777" w:rsidR="005E5CA5" w:rsidRPr="00621714" w:rsidRDefault="005E5CA5" w:rsidP="0053774F">
            <w:pPr>
              <w:pStyle w:val="TAC"/>
              <w:rPr>
                <w:ins w:id="280"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E1847B9" w14:textId="77777777" w:rsidR="005E5CA5" w:rsidRPr="00621714" w:rsidRDefault="005E5CA5" w:rsidP="0053774F">
            <w:pPr>
              <w:pStyle w:val="TAC"/>
              <w:rPr>
                <w:ins w:id="281"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54844013" w14:textId="77777777" w:rsidR="005E5CA5" w:rsidRPr="00621714" w:rsidRDefault="005E5CA5" w:rsidP="0053774F">
            <w:pPr>
              <w:pStyle w:val="TAC"/>
              <w:rPr>
                <w:ins w:id="282"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09AF7C2" w14:textId="77777777" w:rsidR="005E5CA5" w:rsidRPr="00621714" w:rsidRDefault="005E5CA5" w:rsidP="0053774F">
            <w:pPr>
              <w:pStyle w:val="TAC"/>
              <w:rPr>
                <w:ins w:id="283"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41FCC09" w14:textId="77777777" w:rsidR="005E5CA5" w:rsidRPr="00621714" w:rsidRDefault="005E5CA5" w:rsidP="0053774F">
            <w:pPr>
              <w:pStyle w:val="TAC"/>
              <w:rPr>
                <w:ins w:id="284"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52E320CD" w14:textId="77777777" w:rsidR="005E5CA5" w:rsidRPr="00621714" w:rsidRDefault="005E5CA5" w:rsidP="0053774F">
            <w:pPr>
              <w:pStyle w:val="TAC"/>
              <w:rPr>
                <w:ins w:id="285" w:author="samsung" w:date="2020-08-20T17:40:00Z"/>
                <w:szCs w:val="18"/>
                <w:lang w:eastAsia="zh-CN"/>
              </w:rPr>
            </w:pPr>
          </w:p>
        </w:tc>
        <w:tc>
          <w:tcPr>
            <w:tcW w:w="815" w:type="dxa"/>
            <w:vMerge/>
            <w:tcBorders>
              <w:left w:val="single" w:sz="4" w:space="0" w:color="auto"/>
              <w:right w:val="single" w:sz="4" w:space="0" w:color="auto"/>
            </w:tcBorders>
            <w:vAlign w:val="center"/>
          </w:tcPr>
          <w:p w14:paraId="6E6E46C4" w14:textId="77777777" w:rsidR="005E5CA5" w:rsidRPr="00621714" w:rsidRDefault="005E5CA5" w:rsidP="0053774F">
            <w:pPr>
              <w:keepNext/>
              <w:keepLines/>
              <w:jc w:val="center"/>
              <w:rPr>
                <w:ins w:id="286" w:author="samsung" w:date="2020-08-20T17:40:00Z"/>
                <w:rFonts w:ascii="Arial" w:eastAsia="MS Mincho" w:hAnsi="Arial"/>
                <w:sz w:val="18"/>
                <w:szCs w:val="18"/>
                <w:lang w:eastAsia="zh-CN"/>
              </w:rPr>
            </w:pPr>
          </w:p>
        </w:tc>
      </w:tr>
      <w:tr w:rsidR="005E5CA5" w:rsidRPr="00621714" w14:paraId="3A93283F" w14:textId="77777777" w:rsidTr="0053774F">
        <w:trPr>
          <w:trHeight w:val="149"/>
          <w:jc w:val="center"/>
          <w:ins w:id="287" w:author="samsung" w:date="2020-08-20T17:40:00Z"/>
        </w:trPr>
        <w:tc>
          <w:tcPr>
            <w:tcW w:w="874" w:type="dxa"/>
            <w:vMerge/>
            <w:tcBorders>
              <w:left w:val="single" w:sz="4" w:space="0" w:color="auto"/>
              <w:right w:val="single" w:sz="4" w:space="0" w:color="auto"/>
            </w:tcBorders>
            <w:vAlign w:val="center"/>
          </w:tcPr>
          <w:p w14:paraId="184609EA" w14:textId="77777777" w:rsidR="005E5CA5" w:rsidRPr="00621714" w:rsidRDefault="005E5CA5" w:rsidP="0053774F">
            <w:pPr>
              <w:keepNext/>
              <w:keepLines/>
              <w:spacing w:after="0"/>
              <w:jc w:val="center"/>
              <w:rPr>
                <w:ins w:id="288"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51F71E63" w14:textId="77777777" w:rsidR="005E5CA5" w:rsidRPr="00621714" w:rsidRDefault="005E5CA5" w:rsidP="0053774F">
            <w:pPr>
              <w:keepNext/>
              <w:keepLines/>
              <w:spacing w:after="0"/>
              <w:jc w:val="center"/>
              <w:rPr>
                <w:ins w:id="289" w:author="samsung" w:date="2020-08-20T17:40:00Z"/>
                <w:rFonts w:ascii="Arial" w:eastAsia="MS Mincho" w:hAnsi="Arial"/>
                <w:sz w:val="18"/>
                <w:szCs w:val="18"/>
                <w:lang w:eastAsia="zh-CN"/>
              </w:rPr>
            </w:pPr>
          </w:p>
        </w:tc>
        <w:tc>
          <w:tcPr>
            <w:tcW w:w="663" w:type="dxa"/>
            <w:vMerge w:val="restart"/>
            <w:tcBorders>
              <w:top w:val="single" w:sz="4" w:space="0" w:color="auto"/>
              <w:left w:val="single" w:sz="4" w:space="0" w:color="auto"/>
              <w:right w:val="single" w:sz="4" w:space="0" w:color="auto"/>
            </w:tcBorders>
            <w:vAlign w:val="center"/>
          </w:tcPr>
          <w:p w14:paraId="1055A7A4" w14:textId="77777777" w:rsidR="005E5CA5" w:rsidRPr="00621714" w:rsidRDefault="005E5CA5" w:rsidP="0053774F">
            <w:pPr>
              <w:keepNext/>
              <w:keepLines/>
              <w:spacing w:after="0"/>
              <w:jc w:val="center"/>
              <w:rPr>
                <w:ins w:id="290" w:author="samsung" w:date="2020-08-20T17:40:00Z"/>
                <w:rFonts w:ascii="Arial" w:hAnsi="Arial"/>
                <w:sz w:val="18"/>
                <w:szCs w:val="18"/>
                <w:lang w:eastAsia="zh-CN"/>
              </w:rPr>
            </w:pPr>
            <w:ins w:id="291" w:author="samsung" w:date="2020-08-20T17:40:00Z">
              <w:r>
                <w:rPr>
                  <w:rFonts w:ascii="Arial" w:hAnsi="Arial" w:hint="eastAsia"/>
                  <w:sz w:val="18"/>
                  <w:szCs w:val="18"/>
                  <w:lang w:eastAsia="zh-CN"/>
                </w:rPr>
                <w:t>n78</w:t>
              </w:r>
            </w:ins>
          </w:p>
        </w:tc>
        <w:tc>
          <w:tcPr>
            <w:tcW w:w="709" w:type="dxa"/>
            <w:tcBorders>
              <w:top w:val="single" w:sz="4" w:space="0" w:color="auto"/>
              <w:left w:val="single" w:sz="4" w:space="0" w:color="auto"/>
              <w:bottom w:val="single" w:sz="4" w:space="0" w:color="auto"/>
              <w:right w:val="single" w:sz="4" w:space="0" w:color="auto"/>
            </w:tcBorders>
            <w:vAlign w:val="center"/>
          </w:tcPr>
          <w:p w14:paraId="410CF2BA" w14:textId="77777777" w:rsidR="005E5CA5" w:rsidRPr="00621714" w:rsidRDefault="005E5CA5" w:rsidP="0053774F">
            <w:pPr>
              <w:keepNext/>
              <w:keepLines/>
              <w:spacing w:after="0"/>
              <w:jc w:val="center"/>
              <w:rPr>
                <w:ins w:id="292" w:author="samsung" w:date="2020-08-20T17:40:00Z"/>
                <w:rFonts w:ascii="Arial" w:hAnsi="Arial"/>
                <w:sz w:val="18"/>
                <w:szCs w:val="18"/>
                <w:lang w:eastAsia="zh-CN"/>
              </w:rPr>
            </w:pPr>
            <w:ins w:id="293" w:author="samsung" w:date="2020-08-20T17:40:00Z">
              <w:r w:rsidRPr="00621714">
                <w:rPr>
                  <w:rFonts w:ascii="Arial" w:hAnsi="Arial" w:hint="eastAsia"/>
                  <w:sz w:val="18"/>
                  <w:szCs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28C8B398" w14:textId="77777777" w:rsidR="005E5CA5" w:rsidRPr="00621714" w:rsidRDefault="005E5CA5" w:rsidP="0053774F">
            <w:pPr>
              <w:keepNext/>
              <w:keepLines/>
              <w:spacing w:after="0"/>
              <w:jc w:val="center"/>
              <w:rPr>
                <w:ins w:id="294"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369EA8E2" w14:textId="77777777" w:rsidR="005E5CA5" w:rsidRPr="00621714" w:rsidRDefault="005E5CA5" w:rsidP="0053774F">
            <w:pPr>
              <w:pStyle w:val="TAC"/>
              <w:rPr>
                <w:ins w:id="295" w:author="samsung" w:date="2020-08-20T17:40:00Z"/>
                <w:rFonts w:eastAsia="Yu Mincho"/>
                <w:szCs w:val="18"/>
              </w:rPr>
            </w:pPr>
            <w:ins w:id="296"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FC1B7B2" w14:textId="77777777" w:rsidR="005E5CA5" w:rsidRPr="00621714" w:rsidRDefault="005E5CA5" w:rsidP="0053774F">
            <w:pPr>
              <w:pStyle w:val="TAC"/>
              <w:rPr>
                <w:ins w:id="297" w:author="samsung" w:date="2020-08-20T17:40:00Z"/>
                <w:rFonts w:eastAsia="Yu Mincho"/>
                <w:szCs w:val="18"/>
              </w:rPr>
            </w:pPr>
            <w:ins w:id="298"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45B12073" w14:textId="77777777" w:rsidR="005E5CA5" w:rsidRPr="00621714" w:rsidRDefault="005E5CA5" w:rsidP="0053774F">
            <w:pPr>
              <w:pStyle w:val="TAC"/>
              <w:rPr>
                <w:ins w:id="299" w:author="samsung" w:date="2020-08-20T17:40:00Z"/>
                <w:rFonts w:eastAsia="Yu Mincho"/>
                <w:szCs w:val="18"/>
              </w:rPr>
            </w:pPr>
            <w:ins w:id="300"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3736AE20" w14:textId="77777777" w:rsidR="005E5CA5" w:rsidRPr="00621714" w:rsidRDefault="005E5CA5" w:rsidP="0053774F">
            <w:pPr>
              <w:pStyle w:val="TAC"/>
              <w:rPr>
                <w:ins w:id="301"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7C2CD01" w14:textId="77777777" w:rsidR="005E5CA5" w:rsidRPr="00621714" w:rsidRDefault="005E5CA5" w:rsidP="0053774F">
            <w:pPr>
              <w:pStyle w:val="TAC"/>
              <w:rPr>
                <w:ins w:id="302"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73F6EDD" w14:textId="77777777" w:rsidR="005E5CA5" w:rsidRPr="00621714" w:rsidRDefault="005E5CA5" w:rsidP="0053774F">
            <w:pPr>
              <w:pStyle w:val="TAC"/>
              <w:rPr>
                <w:ins w:id="303" w:author="samsung" w:date="2020-08-20T17:40:00Z"/>
                <w:rFonts w:eastAsia="Yu Mincho"/>
                <w:szCs w:val="18"/>
              </w:rPr>
            </w:pPr>
            <w:ins w:id="304"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78CE368" w14:textId="77777777" w:rsidR="005E5CA5" w:rsidRPr="00621714" w:rsidRDefault="005E5CA5" w:rsidP="0053774F">
            <w:pPr>
              <w:pStyle w:val="TAC"/>
              <w:rPr>
                <w:ins w:id="305" w:author="samsung" w:date="2020-08-20T17:40:00Z"/>
                <w:rFonts w:eastAsia="Yu Mincho"/>
                <w:szCs w:val="18"/>
              </w:rPr>
            </w:pPr>
            <w:ins w:id="306"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2FD05CA" w14:textId="77777777" w:rsidR="005E5CA5" w:rsidRPr="00621714" w:rsidRDefault="005E5CA5" w:rsidP="0053774F">
            <w:pPr>
              <w:pStyle w:val="TAC"/>
              <w:rPr>
                <w:ins w:id="30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6FD3FDB5" w14:textId="77777777" w:rsidR="005E5CA5" w:rsidRPr="00621714" w:rsidRDefault="005E5CA5" w:rsidP="0053774F">
            <w:pPr>
              <w:pStyle w:val="TAC"/>
              <w:rPr>
                <w:ins w:id="308"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2B8F52D" w14:textId="77777777" w:rsidR="005E5CA5" w:rsidRPr="00621714" w:rsidRDefault="005E5CA5" w:rsidP="0053774F">
            <w:pPr>
              <w:pStyle w:val="TAC"/>
              <w:rPr>
                <w:ins w:id="309"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7CA292E4" w14:textId="77777777" w:rsidR="005E5CA5" w:rsidRPr="00621714" w:rsidRDefault="005E5CA5" w:rsidP="0053774F">
            <w:pPr>
              <w:pStyle w:val="TAC"/>
              <w:rPr>
                <w:ins w:id="310"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3EA22FA" w14:textId="77777777" w:rsidR="005E5CA5" w:rsidRPr="00621714" w:rsidRDefault="005E5CA5" w:rsidP="0053774F">
            <w:pPr>
              <w:pStyle w:val="TAC"/>
              <w:rPr>
                <w:ins w:id="311" w:author="samsung" w:date="2020-08-20T17:40:00Z"/>
                <w:rFonts w:eastAsia="Yu Mincho"/>
                <w:szCs w:val="18"/>
              </w:rPr>
            </w:pPr>
          </w:p>
        </w:tc>
        <w:tc>
          <w:tcPr>
            <w:tcW w:w="815" w:type="dxa"/>
            <w:vMerge/>
            <w:tcBorders>
              <w:left w:val="single" w:sz="4" w:space="0" w:color="auto"/>
              <w:right w:val="single" w:sz="4" w:space="0" w:color="auto"/>
            </w:tcBorders>
            <w:vAlign w:val="center"/>
          </w:tcPr>
          <w:p w14:paraId="484C84E5" w14:textId="77777777" w:rsidR="005E5CA5" w:rsidRPr="00621714" w:rsidRDefault="005E5CA5" w:rsidP="0053774F">
            <w:pPr>
              <w:keepNext/>
              <w:keepLines/>
              <w:spacing w:after="0"/>
              <w:jc w:val="center"/>
              <w:rPr>
                <w:ins w:id="312" w:author="samsung" w:date="2020-08-20T17:40:00Z"/>
                <w:rFonts w:ascii="Arial" w:eastAsia="MS Mincho" w:hAnsi="Arial"/>
                <w:sz w:val="18"/>
                <w:szCs w:val="18"/>
                <w:lang w:eastAsia="zh-CN"/>
              </w:rPr>
            </w:pPr>
          </w:p>
        </w:tc>
      </w:tr>
      <w:tr w:rsidR="005E5CA5" w:rsidRPr="00621714" w14:paraId="21D2BC51" w14:textId="77777777" w:rsidTr="0053774F">
        <w:trPr>
          <w:trHeight w:val="149"/>
          <w:jc w:val="center"/>
          <w:ins w:id="313" w:author="samsung" w:date="2020-08-20T17:40:00Z"/>
        </w:trPr>
        <w:tc>
          <w:tcPr>
            <w:tcW w:w="874" w:type="dxa"/>
            <w:vMerge/>
            <w:tcBorders>
              <w:left w:val="single" w:sz="4" w:space="0" w:color="auto"/>
              <w:right w:val="single" w:sz="4" w:space="0" w:color="auto"/>
            </w:tcBorders>
            <w:vAlign w:val="center"/>
          </w:tcPr>
          <w:p w14:paraId="3A7BD7AC" w14:textId="77777777" w:rsidR="005E5CA5" w:rsidRPr="00621714" w:rsidRDefault="005E5CA5" w:rsidP="0053774F">
            <w:pPr>
              <w:keepNext/>
              <w:keepLines/>
              <w:spacing w:after="0"/>
              <w:jc w:val="center"/>
              <w:rPr>
                <w:ins w:id="314"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3C0DB2B5" w14:textId="77777777" w:rsidR="005E5CA5" w:rsidRPr="00621714" w:rsidRDefault="005E5CA5" w:rsidP="0053774F">
            <w:pPr>
              <w:keepNext/>
              <w:keepLines/>
              <w:spacing w:after="0"/>
              <w:jc w:val="center"/>
              <w:rPr>
                <w:ins w:id="315" w:author="samsung" w:date="2020-08-20T17:40:00Z"/>
                <w:rFonts w:ascii="Arial" w:eastAsia="MS Mincho" w:hAnsi="Arial"/>
                <w:sz w:val="18"/>
                <w:szCs w:val="18"/>
                <w:lang w:eastAsia="zh-CN"/>
              </w:rPr>
            </w:pPr>
          </w:p>
        </w:tc>
        <w:tc>
          <w:tcPr>
            <w:tcW w:w="663" w:type="dxa"/>
            <w:vMerge/>
            <w:tcBorders>
              <w:left w:val="single" w:sz="4" w:space="0" w:color="auto"/>
              <w:right w:val="single" w:sz="4" w:space="0" w:color="auto"/>
            </w:tcBorders>
            <w:vAlign w:val="center"/>
          </w:tcPr>
          <w:p w14:paraId="748D9FB2" w14:textId="77777777" w:rsidR="005E5CA5" w:rsidRPr="00621714" w:rsidRDefault="005E5CA5" w:rsidP="0053774F">
            <w:pPr>
              <w:keepNext/>
              <w:keepLines/>
              <w:spacing w:after="0"/>
              <w:jc w:val="center"/>
              <w:rPr>
                <w:ins w:id="316" w:author="samsung" w:date="2020-08-20T17:40:00Z"/>
                <w:rFonts w:ascii="Arial" w:eastAsia="MS Mincho" w:hAnsi="Arial"/>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7834569D" w14:textId="77777777" w:rsidR="005E5CA5" w:rsidRPr="00621714" w:rsidRDefault="005E5CA5" w:rsidP="0053774F">
            <w:pPr>
              <w:keepNext/>
              <w:keepLines/>
              <w:spacing w:after="0"/>
              <w:jc w:val="center"/>
              <w:rPr>
                <w:ins w:id="317" w:author="samsung" w:date="2020-08-20T17:40:00Z"/>
                <w:rFonts w:ascii="Arial" w:hAnsi="Arial"/>
                <w:sz w:val="18"/>
                <w:szCs w:val="18"/>
                <w:lang w:eastAsia="zh-CN"/>
              </w:rPr>
            </w:pPr>
            <w:ins w:id="318" w:author="samsung" w:date="2020-08-20T17:40:00Z">
              <w:r w:rsidRPr="00621714">
                <w:rPr>
                  <w:rFonts w:ascii="Arial" w:hAnsi="Arial" w:hint="eastAsia"/>
                  <w:sz w:val="18"/>
                  <w:szCs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0AEBB50E" w14:textId="77777777" w:rsidR="005E5CA5" w:rsidRPr="00621714" w:rsidRDefault="005E5CA5" w:rsidP="0053774F">
            <w:pPr>
              <w:keepNext/>
              <w:keepLines/>
              <w:spacing w:after="0"/>
              <w:jc w:val="center"/>
              <w:rPr>
                <w:ins w:id="319"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F8DA2D8" w14:textId="77777777" w:rsidR="005E5CA5" w:rsidRPr="00621714" w:rsidRDefault="005E5CA5" w:rsidP="0053774F">
            <w:pPr>
              <w:pStyle w:val="TAC"/>
              <w:rPr>
                <w:ins w:id="320" w:author="samsung" w:date="2020-08-20T17:40:00Z"/>
                <w:rFonts w:eastAsia="Yu Mincho"/>
                <w:szCs w:val="18"/>
              </w:rPr>
            </w:pPr>
            <w:ins w:id="321"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47ACFA41" w14:textId="77777777" w:rsidR="005E5CA5" w:rsidRPr="00621714" w:rsidRDefault="005E5CA5" w:rsidP="0053774F">
            <w:pPr>
              <w:pStyle w:val="TAC"/>
              <w:rPr>
                <w:ins w:id="322" w:author="samsung" w:date="2020-08-20T17:40:00Z"/>
                <w:rFonts w:eastAsia="Yu Mincho"/>
                <w:szCs w:val="18"/>
              </w:rPr>
            </w:pPr>
            <w:ins w:id="323"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52097BE2" w14:textId="77777777" w:rsidR="005E5CA5" w:rsidRPr="00621714" w:rsidRDefault="005E5CA5" w:rsidP="0053774F">
            <w:pPr>
              <w:pStyle w:val="TAC"/>
              <w:rPr>
                <w:ins w:id="324" w:author="samsung" w:date="2020-08-20T17:40:00Z"/>
                <w:rFonts w:eastAsia="Yu Mincho"/>
                <w:szCs w:val="18"/>
              </w:rPr>
            </w:pPr>
            <w:ins w:id="325"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50E278FF" w14:textId="77777777" w:rsidR="005E5CA5" w:rsidRPr="00621714" w:rsidRDefault="005E5CA5" w:rsidP="0053774F">
            <w:pPr>
              <w:pStyle w:val="TAC"/>
              <w:rPr>
                <w:ins w:id="326"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B48BE0F" w14:textId="77777777" w:rsidR="005E5CA5" w:rsidRPr="00621714" w:rsidRDefault="005E5CA5" w:rsidP="0053774F">
            <w:pPr>
              <w:pStyle w:val="TAC"/>
              <w:rPr>
                <w:ins w:id="32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0AFFCBF" w14:textId="77777777" w:rsidR="005E5CA5" w:rsidRPr="00621714" w:rsidRDefault="005E5CA5" w:rsidP="0053774F">
            <w:pPr>
              <w:pStyle w:val="TAC"/>
              <w:rPr>
                <w:ins w:id="328" w:author="samsung" w:date="2020-08-20T17:40:00Z"/>
                <w:rFonts w:eastAsia="Yu Mincho"/>
                <w:szCs w:val="18"/>
              </w:rPr>
            </w:pPr>
            <w:ins w:id="329"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0A80072D" w14:textId="77777777" w:rsidR="005E5CA5" w:rsidRPr="00621714" w:rsidRDefault="005E5CA5" w:rsidP="0053774F">
            <w:pPr>
              <w:pStyle w:val="TAC"/>
              <w:rPr>
                <w:ins w:id="330" w:author="samsung" w:date="2020-08-20T17:40:00Z"/>
                <w:rFonts w:eastAsia="Yu Mincho"/>
                <w:szCs w:val="18"/>
              </w:rPr>
            </w:pPr>
            <w:ins w:id="331"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CA01061" w14:textId="77777777" w:rsidR="005E5CA5" w:rsidRPr="00621714" w:rsidRDefault="005E5CA5" w:rsidP="0053774F">
            <w:pPr>
              <w:pStyle w:val="TAC"/>
              <w:rPr>
                <w:ins w:id="332" w:author="samsung" w:date="2020-08-20T17:40:00Z"/>
                <w:rFonts w:eastAsia="Yu Mincho"/>
                <w:szCs w:val="18"/>
              </w:rPr>
            </w:pPr>
            <w:ins w:id="333"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53A13A92" w14:textId="77777777" w:rsidR="005E5CA5" w:rsidRPr="0030342B" w:rsidRDefault="005E5CA5" w:rsidP="0053774F">
            <w:pPr>
              <w:pStyle w:val="TAC"/>
              <w:rPr>
                <w:ins w:id="334" w:author="samsung" w:date="2020-08-20T17:40:00Z"/>
                <w:lang w:val="en-US" w:eastAsia="zh-CN"/>
              </w:rPr>
            </w:pPr>
            <w:ins w:id="335"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B50CB14" w14:textId="77777777" w:rsidR="005E5CA5" w:rsidRPr="00621714" w:rsidRDefault="005E5CA5" w:rsidP="0053774F">
            <w:pPr>
              <w:pStyle w:val="TAC"/>
              <w:rPr>
                <w:ins w:id="336" w:author="samsung" w:date="2020-08-20T17:40:00Z"/>
                <w:rFonts w:eastAsia="Yu Mincho"/>
                <w:szCs w:val="18"/>
              </w:rPr>
            </w:pPr>
            <w:ins w:id="337"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158BA884" w14:textId="77777777" w:rsidR="005E5CA5" w:rsidRPr="0030342B" w:rsidRDefault="005E5CA5" w:rsidP="0053774F">
            <w:pPr>
              <w:pStyle w:val="TAC"/>
              <w:rPr>
                <w:ins w:id="338" w:author="samsung" w:date="2020-08-20T17:40:00Z"/>
                <w:lang w:val="en-US" w:eastAsia="zh-CN"/>
              </w:rPr>
            </w:pPr>
            <w:ins w:id="339"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9CC994F" w14:textId="77777777" w:rsidR="005E5CA5" w:rsidRPr="00621714" w:rsidRDefault="005E5CA5" w:rsidP="0053774F">
            <w:pPr>
              <w:pStyle w:val="TAC"/>
              <w:rPr>
                <w:ins w:id="340" w:author="samsung" w:date="2020-08-20T17:40:00Z"/>
                <w:szCs w:val="18"/>
                <w:lang w:eastAsia="zh-CN"/>
              </w:rPr>
            </w:pPr>
            <w:ins w:id="341" w:author="samsung" w:date="2020-08-20T17:40:00Z">
              <w:r w:rsidRPr="0030342B">
                <w:rPr>
                  <w:lang w:val="en-US" w:eastAsia="zh-CN"/>
                </w:rPr>
                <w:t>Yes</w:t>
              </w:r>
            </w:ins>
          </w:p>
        </w:tc>
        <w:tc>
          <w:tcPr>
            <w:tcW w:w="815" w:type="dxa"/>
            <w:vMerge/>
            <w:tcBorders>
              <w:left w:val="single" w:sz="4" w:space="0" w:color="auto"/>
              <w:right w:val="single" w:sz="4" w:space="0" w:color="auto"/>
            </w:tcBorders>
            <w:vAlign w:val="center"/>
          </w:tcPr>
          <w:p w14:paraId="29223EDF" w14:textId="77777777" w:rsidR="005E5CA5" w:rsidRPr="00621714" w:rsidRDefault="005E5CA5" w:rsidP="0053774F">
            <w:pPr>
              <w:keepNext/>
              <w:keepLines/>
              <w:spacing w:after="0"/>
              <w:jc w:val="center"/>
              <w:rPr>
                <w:ins w:id="342" w:author="samsung" w:date="2020-08-20T17:40:00Z"/>
                <w:rFonts w:ascii="Arial" w:eastAsia="MS Mincho" w:hAnsi="Arial"/>
                <w:sz w:val="18"/>
                <w:szCs w:val="18"/>
                <w:lang w:eastAsia="zh-CN"/>
              </w:rPr>
            </w:pPr>
          </w:p>
        </w:tc>
      </w:tr>
      <w:tr w:rsidR="005E5CA5" w:rsidRPr="00621714" w14:paraId="29688092" w14:textId="77777777" w:rsidTr="0053774F">
        <w:trPr>
          <w:trHeight w:val="149"/>
          <w:jc w:val="center"/>
          <w:ins w:id="343" w:author="samsung" w:date="2020-08-20T17:40:00Z"/>
        </w:trPr>
        <w:tc>
          <w:tcPr>
            <w:tcW w:w="874" w:type="dxa"/>
            <w:vMerge/>
            <w:tcBorders>
              <w:left w:val="single" w:sz="4" w:space="0" w:color="auto"/>
              <w:right w:val="single" w:sz="4" w:space="0" w:color="auto"/>
            </w:tcBorders>
            <w:vAlign w:val="center"/>
          </w:tcPr>
          <w:p w14:paraId="2C8F37F5" w14:textId="77777777" w:rsidR="005E5CA5" w:rsidRPr="00621714" w:rsidRDefault="005E5CA5" w:rsidP="0053774F">
            <w:pPr>
              <w:keepNext/>
              <w:keepLines/>
              <w:spacing w:after="0"/>
              <w:jc w:val="center"/>
              <w:rPr>
                <w:ins w:id="344"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0D628541" w14:textId="77777777" w:rsidR="005E5CA5" w:rsidRPr="00621714" w:rsidRDefault="005E5CA5" w:rsidP="0053774F">
            <w:pPr>
              <w:keepNext/>
              <w:keepLines/>
              <w:spacing w:after="0"/>
              <w:jc w:val="center"/>
              <w:rPr>
                <w:ins w:id="345" w:author="samsung" w:date="2020-08-20T17:40:00Z"/>
                <w:rFonts w:ascii="Arial" w:eastAsia="MS Mincho" w:hAnsi="Arial"/>
                <w:sz w:val="18"/>
                <w:szCs w:val="18"/>
                <w:lang w:eastAsia="zh-CN"/>
              </w:rPr>
            </w:pPr>
          </w:p>
        </w:tc>
        <w:tc>
          <w:tcPr>
            <w:tcW w:w="663" w:type="dxa"/>
            <w:vMerge/>
            <w:tcBorders>
              <w:left w:val="single" w:sz="4" w:space="0" w:color="auto"/>
              <w:right w:val="single" w:sz="4" w:space="0" w:color="auto"/>
            </w:tcBorders>
            <w:vAlign w:val="center"/>
          </w:tcPr>
          <w:p w14:paraId="179EBA86" w14:textId="77777777" w:rsidR="005E5CA5" w:rsidRPr="00621714" w:rsidRDefault="005E5CA5" w:rsidP="0053774F">
            <w:pPr>
              <w:keepNext/>
              <w:keepLines/>
              <w:spacing w:after="0"/>
              <w:jc w:val="center"/>
              <w:rPr>
                <w:ins w:id="346" w:author="samsung" w:date="2020-08-20T17:40:00Z"/>
                <w:rFonts w:ascii="Arial" w:eastAsia="MS Mincho" w:hAnsi="Arial"/>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F666B17" w14:textId="77777777" w:rsidR="005E5CA5" w:rsidRPr="00621714" w:rsidRDefault="005E5CA5" w:rsidP="0053774F">
            <w:pPr>
              <w:keepNext/>
              <w:keepLines/>
              <w:spacing w:after="0"/>
              <w:jc w:val="center"/>
              <w:rPr>
                <w:ins w:id="347" w:author="samsung" w:date="2020-08-20T17:40:00Z"/>
                <w:rFonts w:ascii="Arial" w:hAnsi="Arial"/>
                <w:sz w:val="18"/>
                <w:szCs w:val="18"/>
                <w:lang w:eastAsia="zh-CN"/>
              </w:rPr>
            </w:pPr>
            <w:ins w:id="348" w:author="samsung" w:date="2020-08-20T17:40:00Z">
              <w:r w:rsidRPr="00621714">
                <w:rPr>
                  <w:rFonts w:ascii="Arial" w:hAnsi="Arial" w:hint="eastAsia"/>
                  <w:sz w:val="18"/>
                  <w:szCs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
          <w:p w14:paraId="572724F9" w14:textId="77777777" w:rsidR="005E5CA5" w:rsidRPr="00621714" w:rsidRDefault="005E5CA5" w:rsidP="0053774F">
            <w:pPr>
              <w:keepNext/>
              <w:keepLines/>
              <w:spacing w:after="0"/>
              <w:jc w:val="center"/>
              <w:rPr>
                <w:ins w:id="349"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3C25993" w14:textId="77777777" w:rsidR="005E5CA5" w:rsidRPr="00621714" w:rsidRDefault="005E5CA5" w:rsidP="0053774F">
            <w:pPr>
              <w:pStyle w:val="TAC"/>
              <w:rPr>
                <w:ins w:id="350" w:author="samsung" w:date="2020-08-20T17:40:00Z"/>
                <w:rFonts w:eastAsia="Yu Mincho"/>
                <w:szCs w:val="18"/>
              </w:rPr>
            </w:pPr>
            <w:ins w:id="351"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1F30C35" w14:textId="77777777" w:rsidR="005E5CA5" w:rsidRPr="00621714" w:rsidRDefault="005E5CA5" w:rsidP="0053774F">
            <w:pPr>
              <w:pStyle w:val="TAC"/>
              <w:rPr>
                <w:ins w:id="352" w:author="samsung" w:date="2020-08-20T17:40:00Z"/>
                <w:rFonts w:eastAsia="Yu Mincho"/>
                <w:szCs w:val="18"/>
              </w:rPr>
            </w:pPr>
            <w:ins w:id="353"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042822C0" w14:textId="77777777" w:rsidR="005E5CA5" w:rsidRPr="00621714" w:rsidRDefault="005E5CA5" w:rsidP="0053774F">
            <w:pPr>
              <w:pStyle w:val="TAC"/>
              <w:rPr>
                <w:ins w:id="354" w:author="samsung" w:date="2020-08-20T17:40:00Z"/>
                <w:rFonts w:eastAsia="Yu Mincho"/>
                <w:szCs w:val="18"/>
              </w:rPr>
            </w:pPr>
            <w:ins w:id="355"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12C9DCE5" w14:textId="77777777" w:rsidR="005E5CA5" w:rsidRPr="00621714" w:rsidRDefault="005E5CA5" w:rsidP="0053774F">
            <w:pPr>
              <w:pStyle w:val="TAC"/>
              <w:rPr>
                <w:ins w:id="356"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52BF90F" w14:textId="77777777" w:rsidR="005E5CA5" w:rsidRPr="00621714" w:rsidRDefault="005E5CA5" w:rsidP="0053774F">
            <w:pPr>
              <w:pStyle w:val="TAC"/>
              <w:rPr>
                <w:ins w:id="357" w:author="samsung" w:date="2020-08-20T17:40: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2FE934E" w14:textId="77777777" w:rsidR="005E5CA5" w:rsidRPr="00621714" w:rsidRDefault="005E5CA5" w:rsidP="0053774F">
            <w:pPr>
              <w:pStyle w:val="TAC"/>
              <w:rPr>
                <w:ins w:id="358" w:author="samsung" w:date="2020-08-20T17:40:00Z"/>
                <w:rFonts w:eastAsia="Yu Mincho"/>
                <w:szCs w:val="18"/>
              </w:rPr>
            </w:pPr>
            <w:ins w:id="359"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5B6615E3" w14:textId="77777777" w:rsidR="005E5CA5" w:rsidRPr="00621714" w:rsidRDefault="005E5CA5" w:rsidP="0053774F">
            <w:pPr>
              <w:pStyle w:val="TAC"/>
              <w:rPr>
                <w:ins w:id="360" w:author="samsung" w:date="2020-08-20T17:40:00Z"/>
                <w:rFonts w:eastAsia="Yu Mincho"/>
                <w:szCs w:val="18"/>
              </w:rPr>
            </w:pPr>
            <w:ins w:id="361"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6629DA6" w14:textId="77777777" w:rsidR="005E5CA5" w:rsidRPr="00621714" w:rsidRDefault="005E5CA5" w:rsidP="0053774F">
            <w:pPr>
              <w:pStyle w:val="TAC"/>
              <w:rPr>
                <w:ins w:id="362" w:author="samsung" w:date="2020-08-20T17:40:00Z"/>
                <w:rFonts w:eastAsia="Yu Mincho"/>
                <w:szCs w:val="18"/>
              </w:rPr>
            </w:pPr>
            <w:ins w:id="363"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4046D0A2" w14:textId="77777777" w:rsidR="005E5CA5" w:rsidRPr="0030342B" w:rsidRDefault="005E5CA5" w:rsidP="0053774F">
            <w:pPr>
              <w:pStyle w:val="TAC"/>
              <w:rPr>
                <w:ins w:id="364" w:author="samsung" w:date="2020-08-20T17:40:00Z"/>
                <w:lang w:val="en-US" w:eastAsia="zh-CN"/>
              </w:rPr>
            </w:pPr>
            <w:ins w:id="365"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77BE9CE8" w14:textId="77777777" w:rsidR="005E5CA5" w:rsidRPr="00621714" w:rsidRDefault="005E5CA5" w:rsidP="0053774F">
            <w:pPr>
              <w:pStyle w:val="TAC"/>
              <w:rPr>
                <w:ins w:id="366" w:author="samsung" w:date="2020-08-20T17:40:00Z"/>
                <w:rFonts w:eastAsia="Yu Mincho"/>
                <w:szCs w:val="18"/>
              </w:rPr>
            </w:pPr>
            <w:ins w:id="367"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6966A1D" w14:textId="77777777" w:rsidR="005E5CA5" w:rsidRPr="0030342B" w:rsidRDefault="005E5CA5" w:rsidP="0053774F">
            <w:pPr>
              <w:pStyle w:val="TAC"/>
              <w:rPr>
                <w:ins w:id="368" w:author="samsung" w:date="2020-08-20T17:40:00Z"/>
                <w:lang w:val="en-US" w:eastAsia="zh-CN"/>
              </w:rPr>
            </w:pPr>
            <w:ins w:id="369" w:author="samsung" w:date="2020-08-20T17:40:00Z">
              <w:r w:rsidRPr="0030342B">
                <w:rPr>
                  <w:lang w:val="en-US" w:eastAsia="zh-CN"/>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3371C1DD" w14:textId="77777777" w:rsidR="005E5CA5" w:rsidRPr="00621714" w:rsidRDefault="005E5CA5" w:rsidP="0053774F">
            <w:pPr>
              <w:pStyle w:val="TAC"/>
              <w:rPr>
                <w:ins w:id="370" w:author="samsung" w:date="2020-08-20T17:40:00Z"/>
                <w:szCs w:val="18"/>
                <w:lang w:eastAsia="zh-CN"/>
              </w:rPr>
            </w:pPr>
            <w:ins w:id="371" w:author="samsung" w:date="2020-08-20T17:40:00Z">
              <w:r w:rsidRPr="0030342B">
                <w:rPr>
                  <w:lang w:val="en-US" w:eastAsia="zh-CN"/>
                </w:rPr>
                <w:t>Yes</w:t>
              </w:r>
            </w:ins>
          </w:p>
        </w:tc>
        <w:tc>
          <w:tcPr>
            <w:tcW w:w="815" w:type="dxa"/>
            <w:vMerge/>
            <w:tcBorders>
              <w:left w:val="single" w:sz="4" w:space="0" w:color="auto"/>
              <w:right w:val="single" w:sz="4" w:space="0" w:color="auto"/>
            </w:tcBorders>
            <w:vAlign w:val="center"/>
          </w:tcPr>
          <w:p w14:paraId="2E270145" w14:textId="77777777" w:rsidR="005E5CA5" w:rsidRPr="00621714" w:rsidRDefault="005E5CA5" w:rsidP="0053774F">
            <w:pPr>
              <w:keepNext/>
              <w:keepLines/>
              <w:spacing w:after="0"/>
              <w:jc w:val="center"/>
              <w:rPr>
                <w:ins w:id="372" w:author="samsung" w:date="2020-08-20T17:40:00Z"/>
                <w:rFonts w:ascii="Arial" w:eastAsia="MS Mincho" w:hAnsi="Arial"/>
                <w:sz w:val="18"/>
                <w:szCs w:val="18"/>
                <w:lang w:eastAsia="zh-CN"/>
              </w:rPr>
            </w:pPr>
          </w:p>
        </w:tc>
      </w:tr>
      <w:tr w:rsidR="005E5CA5" w:rsidRPr="00621714" w14:paraId="3458600E" w14:textId="77777777" w:rsidTr="0053774F">
        <w:trPr>
          <w:trHeight w:val="149"/>
          <w:jc w:val="center"/>
          <w:ins w:id="373" w:author="samsung" w:date="2020-08-20T17:40:00Z"/>
        </w:trPr>
        <w:tc>
          <w:tcPr>
            <w:tcW w:w="874" w:type="dxa"/>
            <w:vMerge w:val="restart"/>
            <w:tcBorders>
              <w:left w:val="single" w:sz="4" w:space="0" w:color="auto"/>
              <w:right w:val="single" w:sz="4" w:space="0" w:color="auto"/>
            </w:tcBorders>
            <w:vAlign w:val="center"/>
          </w:tcPr>
          <w:p w14:paraId="291925FA" w14:textId="77777777" w:rsidR="005E5CA5" w:rsidRPr="00621714" w:rsidRDefault="005E5CA5" w:rsidP="0053774F">
            <w:pPr>
              <w:keepNext/>
              <w:keepLines/>
              <w:spacing w:after="0"/>
              <w:jc w:val="center"/>
              <w:rPr>
                <w:ins w:id="374" w:author="samsung" w:date="2020-08-20T17:40:00Z"/>
                <w:rFonts w:ascii="Arial" w:eastAsia="MS Mincho" w:hAnsi="Arial"/>
                <w:sz w:val="18"/>
                <w:szCs w:val="18"/>
                <w:lang w:eastAsia="zh-CN"/>
              </w:rPr>
            </w:pPr>
            <w:ins w:id="375" w:author="samsung" w:date="2020-08-20T17:40:00Z">
              <w:r w:rsidRPr="00621714">
                <w:rPr>
                  <w:rFonts w:ascii="Arial" w:eastAsia="MS Mincho" w:hAnsi="Arial" w:hint="eastAsia"/>
                  <w:sz w:val="18"/>
                  <w:szCs w:val="18"/>
                  <w:lang w:eastAsia="zh-CN"/>
                </w:rPr>
                <w:t>CA</w:t>
              </w:r>
              <w:r w:rsidRPr="00621714">
                <w:rPr>
                  <w:rFonts w:ascii="Arial" w:eastAsia="MS Mincho" w:hAnsi="Arial"/>
                  <w:sz w:val="18"/>
                  <w:szCs w:val="18"/>
                </w:rPr>
                <w:t>_</w:t>
              </w:r>
              <w:r w:rsidRPr="00621714">
                <w:rPr>
                  <w:rFonts w:ascii="Arial" w:hAnsi="Arial" w:hint="eastAsia"/>
                  <w:sz w:val="18"/>
                  <w:szCs w:val="18"/>
                  <w:lang w:eastAsia="zh-CN"/>
                </w:rPr>
                <w:t>n3</w:t>
              </w:r>
              <w:r w:rsidRPr="00621714">
                <w:rPr>
                  <w:rFonts w:ascii="Arial" w:eastAsia="MS Mincho" w:hAnsi="Arial"/>
                  <w:sz w:val="18"/>
                  <w:szCs w:val="18"/>
                  <w:lang w:eastAsia="ja-JP"/>
                </w:rPr>
                <w:t>A-</w:t>
              </w:r>
              <w:r>
                <w:rPr>
                  <w:rFonts w:ascii="Arial" w:hAnsi="Arial" w:hint="eastAsia"/>
                  <w:sz w:val="18"/>
                  <w:szCs w:val="18"/>
                  <w:lang w:eastAsia="zh-CN"/>
                </w:rPr>
                <w:t>n28</w:t>
              </w:r>
              <w:r w:rsidRPr="00621714">
                <w:rPr>
                  <w:rFonts w:ascii="Arial" w:eastAsia="MS Mincho" w:hAnsi="Arial"/>
                  <w:sz w:val="18"/>
                  <w:szCs w:val="18"/>
                  <w:lang w:eastAsia="ja-JP"/>
                </w:rPr>
                <w:t>A</w:t>
              </w:r>
              <w:r w:rsidRPr="00621714">
                <w:rPr>
                  <w:rFonts w:ascii="Arial" w:hAnsi="Arial" w:hint="eastAsia"/>
                  <w:sz w:val="18"/>
                  <w:szCs w:val="18"/>
                  <w:lang w:eastAsia="zh-CN"/>
                </w:rPr>
                <w:t>-</w:t>
              </w:r>
              <w:r>
                <w:rPr>
                  <w:rFonts w:ascii="Arial" w:hAnsi="Arial" w:hint="eastAsia"/>
                  <w:sz w:val="18"/>
                  <w:szCs w:val="18"/>
                  <w:lang w:eastAsia="zh-CN"/>
                </w:rPr>
                <w:t>n78(2A)</w:t>
              </w:r>
            </w:ins>
          </w:p>
        </w:tc>
        <w:tc>
          <w:tcPr>
            <w:tcW w:w="567" w:type="dxa"/>
            <w:vMerge w:val="restart"/>
            <w:tcBorders>
              <w:left w:val="single" w:sz="4" w:space="0" w:color="auto"/>
              <w:right w:val="single" w:sz="4" w:space="0" w:color="auto"/>
            </w:tcBorders>
            <w:vAlign w:val="center"/>
          </w:tcPr>
          <w:p w14:paraId="44D29F7E" w14:textId="77777777" w:rsidR="005E5CA5" w:rsidRPr="005B278B" w:rsidRDefault="005E5CA5" w:rsidP="0053774F">
            <w:pPr>
              <w:keepNext/>
              <w:keepLines/>
              <w:spacing w:after="0"/>
              <w:jc w:val="center"/>
              <w:rPr>
                <w:ins w:id="376" w:author="samsung" w:date="2020-08-20T17:40:00Z"/>
                <w:rFonts w:ascii="Arial" w:eastAsiaTheme="minorEastAsia" w:hAnsi="Arial"/>
                <w:sz w:val="18"/>
                <w:szCs w:val="18"/>
                <w:lang w:eastAsia="zh-CN"/>
              </w:rPr>
            </w:pPr>
            <w:ins w:id="377" w:author="samsung" w:date="2020-08-20T17:40:00Z">
              <w:r w:rsidRPr="00621714">
                <w:rPr>
                  <w:rFonts w:ascii="Arial" w:eastAsia="MS Mincho" w:hAnsi="Arial" w:hint="eastAsia"/>
                  <w:sz w:val="18"/>
                  <w:szCs w:val="18"/>
                  <w:lang w:eastAsia="zh-CN"/>
                </w:rPr>
                <w:t>CA</w:t>
              </w:r>
              <w:r w:rsidRPr="00621714">
                <w:rPr>
                  <w:rFonts w:ascii="Arial" w:eastAsia="MS Mincho" w:hAnsi="Arial"/>
                  <w:sz w:val="18"/>
                  <w:szCs w:val="18"/>
                </w:rPr>
                <w:t>_</w:t>
              </w:r>
              <w:r w:rsidRPr="00621714">
                <w:rPr>
                  <w:rFonts w:ascii="Arial" w:hAnsi="Arial" w:hint="eastAsia"/>
                  <w:sz w:val="18"/>
                  <w:szCs w:val="18"/>
                  <w:lang w:eastAsia="zh-CN"/>
                </w:rPr>
                <w:t>n3</w:t>
              </w:r>
              <w:r w:rsidRPr="00621714">
                <w:rPr>
                  <w:rFonts w:ascii="Arial" w:eastAsia="MS Mincho" w:hAnsi="Arial"/>
                  <w:sz w:val="18"/>
                  <w:szCs w:val="18"/>
                  <w:lang w:eastAsia="ja-JP"/>
                </w:rPr>
                <w:t>A-</w:t>
              </w:r>
              <w:r>
                <w:rPr>
                  <w:rFonts w:ascii="Arial" w:hAnsi="Arial" w:hint="eastAsia"/>
                  <w:sz w:val="18"/>
                  <w:szCs w:val="18"/>
                  <w:lang w:eastAsia="zh-CN"/>
                </w:rPr>
                <w:t>n28</w:t>
              </w:r>
              <w:r w:rsidRPr="00621714">
                <w:rPr>
                  <w:rFonts w:ascii="Arial" w:eastAsia="MS Mincho" w:hAnsi="Arial"/>
                  <w:sz w:val="18"/>
                  <w:szCs w:val="18"/>
                  <w:lang w:eastAsia="ja-JP"/>
                </w:rPr>
                <w:t>A</w:t>
              </w:r>
            </w:ins>
          </w:p>
        </w:tc>
        <w:tc>
          <w:tcPr>
            <w:tcW w:w="663" w:type="dxa"/>
            <w:vMerge w:val="restart"/>
            <w:tcBorders>
              <w:left w:val="single" w:sz="4" w:space="0" w:color="auto"/>
              <w:right w:val="single" w:sz="4" w:space="0" w:color="auto"/>
            </w:tcBorders>
            <w:vAlign w:val="center"/>
          </w:tcPr>
          <w:p w14:paraId="5F3D7D0A" w14:textId="77777777" w:rsidR="005E5CA5" w:rsidRPr="00621714" w:rsidRDefault="005E5CA5" w:rsidP="0053774F">
            <w:pPr>
              <w:keepNext/>
              <w:keepLines/>
              <w:spacing w:after="0"/>
              <w:jc w:val="center"/>
              <w:rPr>
                <w:ins w:id="378" w:author="samsung" w:date="2020-08-20T17:40:00Z"/>
                <w:rFonts w:ascii="Arial" w:eastAsia="MS Mincho" w:hAnsi="Arial"/>
                <w:sz w:val="18"/>
                <w:szCs w:val="18"/>
                <w:lang w:eastAsia="zh-CN"/>
              </w:rPr>
            </w:pPr>
            <w:ins w:id="379" w:author="samsung" w:date="2020-08-20T17:40:00Z">
              <w:r w:rsidRPr="00621714">
                <w:rPr>
                  <w:rFonts w:ascii="Arial" w:hAnsi="Arial" w:hint="eastAsia"/>
                  <w:sz w:val="18"/>
                  <w:szCs w:val="18"/>
                  <w:lang w:eastAsia="zh-CN"/>
                </w:rPr>
                <w:t>n3</w:t>
              </w:r>
            </w:ins>
          </w:p>
        </w:tc>
        <w:tc>
          <w:tcPr>
            <w:tcW w:w="709" w:type="dxa"/>
            <w:tcBorders>
              <w:top w:val="single" w:sz="4" w:space="0" w:color="auto"/>
              <w:left w:val="single" w:sz="4" w:space="0" w:color="auto"/>
              <w:bottom w:val="single" w:sz="4" w:space="0" w:color="auto"/>
              <w:right w:val="single" w:sz="4" w:space="0" w:color="auto"/>
            </w:tcBorders>
          </w:tcPr>
          <w:p w14:paraId="54F2C16C" w14:textId="77777777" w:rsidR="005E5CA5" w:rsidRPr="00621714" w:rsidRDefault="005E5CA5" w:rsidP="0053774F">
            <w:pPr>
              <w:keepNext/>
              <w:keepLines/>
              <w:spacing w:after="0"/>
              <w:jc w:val="center"/>
              <w:rPr>
                <w:ins w:id="380" w:author="samsung" w:date="2020-08-20T17:40:00Z"/>
                <w:rFonts w:ascii="Arial" w:hAnsi="Arial"/>
                <w:sz w:val="18"/>
                <w:szCs w:val="18"/>
                <w:lang w:eastAsia="zh-CN"/>
              </w:rPr>
            </w:pPr>
            <w:ins w:id="381" w:author="samsung" w:date="2020-08-20T17:40:00Z">
              <w:r w:rsidRPr="00621714">
                <w:rPr>
                  <w:rFonts w:ascii="Arial" w:eastAsia="MS Mincho" w:hAnsi="Arial" w:hint="eastAsia"/>
                  <w:sz w:val="18"/>
                  <w:szCs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7FF32F70" w14:textId="77777777" w:rsidR="005E5CA5" w:rsidRPr="00621714" w:rsidRDefault="005E5CA5" w:rsidP="0053774F">
            <w:pPr>
              <w:keepNext/>
              <w:keepLines/>
              <w:spacing w:after="0"/>
              <w:jc w:val="center"/>
              <w:rPr>
                <w:ins w:id="382" w:author="samsung" w:date="2020-08-20T17:40:00Z"/>
                <w:rFonts w:ascii="Arial" w:eastAsia="MS Mincho" w:hAnsi="Arial"/>
                <w:sz w:val="18"/>
                <w:szCs w:val="18"/>
                <w:lang w:eastAsia="zh-CN"/>
              </w:rPr>
            </w:pPr>
            <w:ins w:id="383"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F6FC869" w14:textId="77777777" w:rsidR="005E5CA5" w:rsidRPr="0030342B" w:rsidRDefault="005E5CA5" w:rsidP="0053774F">
            <w:pPr>
              <w:pStyle w:val="TAC"/>
              <w:rPr>
                <w:ins w:id="384" w:author="samsung" w:date="2020-08-20T17:40:00Z"/>
                <w:lang w:val="en-US" w:eastAsia="zh-CN"/>
              </w:rPr>
            </w:pPr>
            <w:ins w:id="385"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E682D32" w14:textId="77777777" w:rsidR="005E5CA5" w:rsidRPr="0030342B" w:rsidRDefault="005E5CA5" w:rsidP="0053774F">
            <w:pPr>
              <w:pStyle w:val="TAC"/>
              <w:rPr>
                <w:ins w:id="386" w:author="samsung" w:date="2020-08-20T17:40:00Z"/>
                <w:lang w:val="en-US" w:eastAsia="zh-CN"/>
              </w:rPr>
            </w:pPr>
            <w:ins w:id="387"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D9ADB30" w14:textId="77777777" w:rsidR="005E5CA5" w:rsidRPr="0030342B" w:rsidRDefault="005E5CA5" w:rsidP="0053774F">
            <w:pPr>
              <w:pStyle w:val="TAC"/>
              <w:rPr>
                <w:ins w:id="388" w:author="samsung" w:date="2020-08-20T17:40:00Z"/>
                <w:lang w:val="en-US" w:eastAsia="zh-CN"/>
              </w:rPr>
            </w:pPr>
            <w:ins w:id="389"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8D79C60" w14:textId="77777777" w:rsidR="005E5CA5" w:rsidRPr="0030342B" w:rsidRDefault="005E5CA5" w:rsidP="0053774F">
            <w:pPr>
              <w:pStyle w:val="TAC"/>
              <w:rPr>
                <w:ins w:id="390"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7296E3D7" w14:textId="77777777" w:rsidR="005E5CA5" w:rsidRPr="0030342B" w:rsidRDefault="005E5CA5" w:rsidP="0053774F">
            <w:pPr>
              <w:pStyle w:val="TAC"/>
              <w:rPr>
                <w:ins w:id="391"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1AFAE90" w14:textId="77777777" w:rsidR="005E5CA5" w:rsidRPr="0030342B" w:rsidRDefault="005E5CA5" w:rsidP="0053774F">
            <w:pPr>
              <w:pStyle w:val="TAC"/>
              <w:rPr>
                <w:ins w:id="392"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6BC87CBD" w14:textId="77777777" w:rsidR="005E5CA5" w:rsidRPr="0030342B" w:rsidRDefault="005E5CA5" w:rsidP="0053774F">
            <w:pPr>
              <w:pStyle w:val="TAC"/>
              <w:rPr>
                <w:ins w:id="393"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56641DE" w14:textId="77777777" w:rsidR="005E5CA5" w:rsidRPr="0030342B" w:rsidRDefault="005E5CA5" w:rsidP="0053774F">
            <w:pPr>
              <w:pStyle w:val="TAC"/>
              <w:rPr>
                <w:ins w:id="394"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3EF9A802" w14:textId="77777777" w:rsidR="005E5CA5" w:rsidRPr="0030342B" w:rsidRDefault="005E5CA5" w:rsidP="0053774F">
            <w:pPr>
              <w:pStyle w:val="TAC"/>
              <w:rPr>
                <w:ins w:id="395"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AAF1DB6" w14:textId="77777777" w:rsidR="005E5CA5" w:rsidRPr="0030342B" w:rsidRDefault="005E5CA5" w:rsidP="0053774F">
            <w:pPr>
              <w:pStyle w:val="TAC"/>
              <w:rPr>
                <w:ins w:id="396"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7B137F71" w14:textId="77777777" w:rsidR="005E5CA5" w:rsidRPr="0030342B" w:rsidRDefault="005E5CA5" w:rsidP="0053774F">
            <w:pPr>
              <w:pStyle w:val="TAC"/>
              <w:rPr>
                <w:ins w:id="397"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360D1853" w14:textId="77777777" w:rsidR="005E5CA5" w:rsidRPr="0030342B" w:rsidRDefault="005E5CA5" w:rsidP="0053774F">
            <w:pPr>
              <w:pStyle w:val="TAC"/>
              <w:rPr>
                <w:ins w:id="398" w:author="samsung" w:date="2020-08-20T17:40:00Z"/>
                <w:lang w:val="en-US" w:eastAsia="zh-CN"/>
              </w:rPr>
            </w:pPr>
          </w:p>
        </w:tc>
        <w:tc>
          <w:tcPr>
            <w:tcW w:w="815" w:type="dxa"/>
            <w:vMerge w:val="restart"/>
            <w:tcBorders>
              <w:left w:val="single" w:sz="4" w:space="0" w:color="auto"/>
              <w:right w:val="single" w:sz="4" w:space="0" w:color="auto"/>
            </w:tcBorders>
            <w:vAlign w:val="center"/>
          </w:tcPr>
          <w:p w14:paraId="2F6AEED0" w14:textId="77777777" w:rsidR="005E5CA5" w:rsidRPr="005B278B" w:rsidRDefault="005E5CA5" w:rsidP="0053774F">
            <w:pPr>
              <w:keepNext/>
              <w:keepLines/>
              <w:spacing w:after="0"/>
              <w:jc w:val="center"/>
              <w:rPr>
                <w:ins w:id="399" w:author="samsung" w:date="2020-08-20T17:40:00Z"/>
                <w:rFonts w:ascii="Arial" w:eastAsiaTheme="minorEastAsia" w:hAnsi="Arial"/>
                <w:sz w:val="18"/>
                <w:szCs w:val="18"/>
                <w:lang w:eastAsia="zh-CN"/>
              </w:rPr>
            </w:pPr>
            <w:ins w:id="400" w:author="samsung" w:date="2020-08-20T17:40:00Z">
              <w:r>
                <w:rPr>
                  <w:rFonts w:ascii="Arial" w:eastAsiaTheme="minorEastAsia" w:hAnsi="Arial" w:hint="eastAsia"/>
                  <w:sz w:val="18"/>
                  <w:szCs w:val="18"/>
                  <w:lang w:eastAsia="zh-CN"/>
                </w:rPr>
                <w:t>0</w:t>
              </w:r>
            </w:ins>
          </w:p>
        </w:tc>
      </w:tr>
      <w:tr w:rsidR="005E5CA5" w:rsidRPr="00621714" w14:paraId="4BC91A51" w14:textId="77777777" w:rsidTr="0053774F">
        <w:trPr>
          <w:trHeight w:val="149"/>
          <w:jc w:val="center"/>
          <w:ins w:id="401" w:author="samsung" w:date="2020-08-20T17:40:00Z"/>
        </w:trPr>
        <w:tc>
          <w:tcPr>
            <w:tcW w:w="874" w:type="dxa"/>
            <w:vMerge/>
            <w:tcBorders>
              <w:left w:val="single" w:sz="4" w:space="0" w:color="auto"/>
              <w:right w:val="single" w:sz="4" w:space="0" w:color="auto"/>
            </w:tcBorders>
            <w:vAlign w:val="center"/>
          </w:tcPr>
          <w:p w14:paraId="3D69BF4B" w14:textId="77777777" w:rsidR="005E5CA5" w:rsidRPr="00621714" w:rsidRDefault="005E5CA5" w:rsidP="0053774F">
            <w:pPr>
              <w:keepNext/>
              <w:keepLines/>
              <w:spacing w:after="0"/>
              <w:jc w:val="center"/>
              <w:rPr>
                <w:ins w:id="402"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1CDC81A8" w14:textId="77777777" w:rsidR="005E5CA5" w:rsidRPr="00621714" w:rsidRDefault="005E5CA5" w:rsidP="0053774F">
            <w:pPr>
              <w:keepNext/>
              <w:keepLines/>
              <w:spacing w:after="0"/>
              <w:jc w:val="center"/>
              <w:rPr>
                <w:ins w:id="403" w:author="samsung" w:date="2020-08-20T17:40:00Z"/>
                <w:rFonts w:ascii="Arial" w:eastAsia="MS Mincho" w:hAnsi="Arial"/>
                <w:sz w:val="18"/>
                <w:szCs w:val="18"/>
                <w:lang w:eastAsia="zh-CN"/>
              </w:rPr>
            </w:pPr>
          </w:p>
        </w:tc>
        <w:tc>
          <w:tcPr>
            <w:tcW w:w="663" w:type="dxa"/>
            <w:vMerge/>
            <w:tcBorders>
              <w:left w:val="single" w:sz="4" w:space="0" w:color="auto"/>
              <w:right w:val="single" w:sz="4" w:space="0" w:color="auto"/>
            </w:tcBorders>
            <w:vAlign w:val="center"/>
          </w:tcPr>
          <w:p w14:paraId="5266C29A" w14:textId="77777777" w:rsidR="005E5CA5" w:rsidRPr="00621714" w:rsidRDefault="005E5CA5" w:rsidP="0053774F">
            <w:pPr>
              <w:keepNext/>
              <w:keepLines/>
              <w:spacing w:after="0"/>
              <w:jc w:val="center"/>
              <w:rPr>
                <w:ins w:id="404" w:author="samsung" w:date="2020-08-20T17:40:00Z"/>
                <w:rFonts w:ascii="Arial" w:eastAsia="MS Mincho" w:hAnsi="Arial"/>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tcPr>
          <w:p w14:paraId="4B446D1B" w14:textId="77777777" w:rsidR="005E5CA5" w:rsidRPr="00621714" w:rsidRDefault="005E5CA5" w:rsidP="0053774F">
            <w:pPr>
              <w:keepNext/>
              <w:keepLines/>
              <w:spacing w:after="0"/>
              <w:jc w:val="center"/>
              <w:rPr>
                <w:ins w:id="405" w:author="samsung" w:date="2020-08-20T17:40:00Z"/>
                <w:rFonts w:ascii="Arial" w:hAnsi="Arial"/>
                <w:sz w:val="18"/>
                <w:szCs w:val="18"/>
                <w:lang w:eastAsia="zh-CN"/>
              </w:rPr>
            </w:pPr>
            <w:ins w:id="406" w:author="samsung" w:date="2020-08-20T17:40:00Z">
              <w:r w:rsidRPr="00621714">
                <w:rPr>
                  <w:rFonts w:ascii="Arial" w:eastAsia="MS Mincho" w:hAnsi="Arial" w:hint="eastAsia"/>
                  <w:sz w:val="18"/>
                  <w:szCs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1B1A7283" w14:textId="77777777" w:rsidR="005E5CA5" w:rsidRPr="00621714" w:rsidRDefault="005E5CA5" w:rsidP="0053774F">
            <w:pPr>
              <w:keepNext/>
              <w:keepLines/>
              <w:spacing w:after="0"/>
              <w:jc w:val="center"/>
              <w:rPr>
                <w:ins w:id="407"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60A7CCED" w14:textId="77777777" w:rsidR="005E5CA5" w:rsidRPr="0030342B" w:rsidRDefault="005E5CA5" w:rsidP="0053774F">
            <w:pPr>
              <w:pStyle w:val="TAC"/>
              <w:rPr>
                <w:ins w:id="408" w:author="samsung" w:date="2020-08-20T17:40:00Z"/>
                <w:lang w:val="en-US" w:eastAsia="zh-CN"/>
              </w:rPr>
            </w:pPr>
            <w:ins w:id="409"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06D88ED" w14:textId="77777777" w:rsidR="005E5CA5" w:rsidRPr="0030342B" w:rsidRDefault="005E5CA5" w:rsidP="0053774F">
            <w:pPr>
              <w:pStyle w:val="TAC"/>
              <w:rPr>
                <w:ins w:id="410" w:author="samsung" w:date="2020-08-20T17:40:00Z"/>
                <w:lang w:val="en-US" w:eastAsia="zh-CN"/>
              </w:rPr>
            </w:pPr>
            <w:ins w:id="411"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52AA3FF" w14:textId="77777777" w:rsidR="005E5CA5" w:rsidRPr="0030342B" w:rsidRDefault="005E5CA5" w:rsidP="0053774F">
            <w:pPr>
              <w:pStyle w:val="TAC"/>
              <w:rPr>
                <w:ins w:id="412" w:author="samsung" w:date="2020-08-20T17:40:00Z"/>
                <w:lang w:val="en-US" w:eastAsia="zh-CN"/>
              </w:rPr>
            </w:pPr>
            <w:ins w:id="413"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FE23471" w14:textId="77777777" w:rsidR="005E5CA5" w:rsidRPr="0030342B" w:rsidRDefault="005E5CA5" w:rsidP="0053774F">
            <w:pPr>
              <w:pStyle w:val="TAC"/>
              <w:rPr>
                <w:ins w:id="414"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402C5D7" w14:textId="77777777" w:rsidR="005E5CA5" w:rsidRPr="0030342B" w:rsidRDefault="005E5CA5" w:rsidP="0053774F">
            <w:pPr>
              <w:pStyle w:val="TAC"/>
              <w:rPr>
                <w:ins w:id="415"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96CAD70" w14:textId="77777777" w:rsidR="005E5CA5" w:rsidRPr="0030342B" w:rsidRDefault="005E5CA5" w:rsidP="0053774F">
            <w:pPr>
              <w:pStyle w:val="TAC"/>
              <w:rPr>
                <w:ins w:id="416"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9465D7B" w14:textId="77777777" w:rsidR="005E5CA5" w:rsidRPr="0030342B" w:rsidRDefault="005E5CA5" w:rsidP="0053774F">
            <w:pPr>
              <w:pStyle w:val="TAC"/>
              <w:rPr>
                <w:ins w:id="417"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B7D0F94" w14:textId="77777777" w:rsidR="005E5CA5" w:rsidRPr="0030342B" w:rsidRDefault="005E5CA5" w:rsidP="0053774F">
            <w:pPr>
              <w:pStyle w:val="TAC"/>
              <w:rPr>
                <w:ins w:id="418"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57CB56B6" w14:textId="77777777" w:rsidR="005E5CA5" w:rsidRPr="0030342B" w:rsidRDefault="005E5CA5" w:rsidP="0053774F">
            <w:pPr>
              <w:pStyle w:val="TAC"/>
              <w:rPr>
                <w:ins w:id="419"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ECA7BEE" w14:textId="77777777" w:rsidR="005E5CA5" w:rsidRPr="0030342B" w:rsidRDefault="005E5CA5" w:rsidP="0053774F">
            <w:pPr>
              <w:pStyle w:val="TAC"/>
              <w:rPr>
                <w:ins w:id="420"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29011DF2" w14:textId="77777777" w:rsidR="005E5CA5" w:rsidRPr="0030342B" w:rsidRDefault="005E5CA5" w:rsidP="0053774F">
            <w:pPr>
              <w:pStyle w:val="TAC"/>
              <w:rPr>
                <w:ins w:id="421"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AE6A781" w14:textId="77777777" w:rsidR="005E5CA5" w:rsidRPr="0030342B" w:rsidRDefault="005E5CA5" w:rsidP="0053774F">
            <w:pPr>
              <w:pStyle w:val="TAC"/>
              <w:rPr>
                <w:ins w:id="422" w:author="samsung" w:date="2020-08-20T17:40:00Z"/>
                <w:lang w:val="en-US" w:eastAsia="zh-CN"/>
              </w:rPr>
            </w:pPr>
          </w:p>
        </w:tc>
        <w:tc>
          <w:tcPr>
            <w:tcW w:w="815" w:type="dxa"/>
            <w:vMerge/>
            <w:tcBorders>
              <w:left w:val="single" w:sz="4" w:space="0" w:color="auto"/>
              <w:right w:val="single" w:sz="4" w:space="0" w:color="auto"/>
            </w:tcBorders>
            <w:vAlign w:val="center"/>
          </w:tcPr>
          <w:p w14:paraId="6DB4CA7D" w14:textId="77777777" w:rsidR="005E5CA5" w:rsidRPr="00621714" w:rsidRDefault="005E5CA5" w:rsidP="0053774F">
            <w:pPr>
              <w:keepNext/>
              <w:keepLines/>
              <w:spacing w:after="0"/>
              <w:jc w:val="center"/>
              <w:rPr>
                <w:ins w:id="423" w:author="samsung" w:date="2020-08-20T17:40:00Z"/>
                <w:rFonts w:ascii="Arial" w:eastAsia="MS Mincho" w:hAnsi="Arial"/>
                <w:sz w:val="18"/>
                <w:szCs w:val="18"/>
                <w:lang w:eastAsia="zh-CN"/>
              </w:rPr>
            </w:pPr>
          </w:p>
        </w:tc>
      </w:tr>
      <w:tr w:rsidR="005E5CA5" w:rsidRPr="00621714" w14:paraId="7511AE44" w14:textId="77777777" w:rsidTr="0053774F">
        <w:trPr>
          <w:trHeight w:val="149"/>
          <w:jc w:val="center"/>
          <w:ins w:id="424" w:author="samsung" w:date="2020-08-20T17:40:00Z"/>
        </w:trPr>
        <w:tc>
          <w:tcPr>
            <w:tcW w:w="874" w:type="dxa"/>
            <w:vMerge/>
            <w:tcBorders>
              <w:left w:val="single" w:sz="4" w:space="0" w:color="auto"/>
              <w:right w:val="single" w:sz="4" w:space="0" w:color="auto"/>
            </w:tcBorders>
            <w:vAlign w:val="center"/>
          </w:tcPr>
          <w:p w14:paraId="7D036778" w14:textId="77777777" w:rsidR="005E5CA5" w:rsidRPr="00621714" w:rsidRDefault="005E5CA5" w:rsidP="0053774F">
            <w:pPr>
              <w:keepNext/>
              <w:keepLines/>
              <w:spacing w:after="0"/>
              <w:jc w:val="center"/>
              <w:rPr>
                <w:ins w:id="425"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06A562D4" w14:textId="77777777" w:rsidR="005E5CA5" w:rsidRPr="00621714" w:rsidRDefault="005E5CA5" w:rsidP="0053774F">
            <w:pPr>
              <w:keepNext/>
              <w:keepLines/>
              <w:spacing w:after="0"/>
              <w:jc w:val="center"/>
              <w:rPr>
                <w:ins w:id="426" w:author="samsung" w:date="2020-08-20T17:40:00Z"/>
                <w:rFonts w:ascii="Arial" w:eastAsia="MS Mincho" w:hAnsi="Arial"/>
                <w:sz w:val="18"/>
                <w:szCs w:val="18"/>
                <w:lang w:eastAsia="zh-CN"/>
              </w:rPr>
            </w:pPr>
          </w:p>
        </w:tc>
        <w:tc>
          <w:tcPr>
            <w:tcW w:w="663" w:type="dxa"/>
            <w:vMerge/>
            <w:tcBorders>
              <w:left w:val="single" w:sz="4" w:space="0" w:color="auto"/>
              <w:right w:val="single" w:sz="4" w:space="0" w:color="auto"/>
            </w:tcBorders>
            <w:vAlign w:val="center"/>
          </w:tcPr>
          <w:p w14:paraId="11CD18CA" w14:textId="77777777" w:rsidR="005E5CA5" w:rsidRPr="00621714" w:rsidRDefault="005E5CA5" w:rsidP="0053774F">
            <w:pPr>
              <w:keepNext/>
              <w:keepLines/>
              <w:spacing w:after="0"/>
              <w:jc w:val="center"/>
              <w:rPr>
                <w:ins w:id="427" w:author="samsung" w:date="2020-08-20T17:40:00Z"/>
                <w:rFonts w:ascii="Arial" w:eastAsia="MS Mincho" w:hAnsi="Arial"/>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tcPr>
          <w:p w14:paraId="043CB296" w14:textId="77777777" w:rsidR="005E5CA5" w:rsidRPr="00621714" w:rsidRDefault="005E5CA5" w:rsidP="0053774F">
            <w:pPr>
              <w:keepNext/>
              <w:keepLines/>
              <w:spacing w:after="0"/>
              <w:jc w:val="center"/>
              <w:rPr>
                <w:ins w:id="428" w:author="samsung" w:date="2020-08-20T17:40:00Z"/>
                <w:rFonts w:ascii="Arial" w:hAnsi="Arial"/>
                <w:sz w:val="18"/>
                <w:szCs w:val="18"/>
                <w:lang w:eastAsia="zh-CN"/>
              </w:rPr>
            </w:pPr>
            <w:ins w:id="429" w:author="samsung" w:date="2020-08-20T17:40:00Z">
              <w:r w:rsidRPr="00621714">
                <w:rPr>
                  <w:rFonts w:ascii="Arial" w:eastAsia="MS Mincho" w:hAnsi="Arial" w:hint="eastAsia"/>
                  <w:sz w:val="18"/>
                  <w:szCs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
          <w:p w14:paraId="279BD69F" w14:textId="77777777" w:rsidR="005E5CA5" w:rsidRPr="00621714" w:rsidRDefault="005E5CA5" w:rsidP="0053774F">
            <w:pPr>
              <w:keepNext/>
              <w:keepLines/>
              <w:spacing w:after="0"/>
              <w:jc w:val="center"/>
              <w:rPr>
                <w:ins w:id="430"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0855918" w14:textId="77777777" w:rsidR="005E5CA5" w:rsidRPr="0030342B" w:rsidRDefault="005E5CA5" w:rsidP="0053774F">
            <w:pPr>
              <w:pStyle w:val="TAC"/>
              <w:rPr>
                <w:ins w:id="431" w:author="samsung" w:date="2020-08-20T17:40:00Z"/>
                <w:lang w:val="en-US" w:eastAsia="zh-CN"/>
              </w:rPr>
            </w:pPr>
            <w:ins w:id="432"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36B7C490" w14:textId="77777777" w:rsidR="005E5CA5" w:rsidRPr="0030342B" w:rsidRDefault="005E5CA5" w:rsidP="0053774F">
            <w:pPr>
              <w:pStyle w:val="TAC"/>
              <w:rPr>
                <w:ins w:id="433" w:author="samsung" w:date="2020-08-20T17:40:00Z"/>
                <w:lang w:val="en-US" w:eastAsia="zh-CN"/>
              </w:rPr>
            </w:pPr>
            <w:ins w:id="434"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42FC8FCB" w14:textId="77777777" w:rsidR="005E5CA5" w:rsidRPr="0030342B" w:rsidRDefault="005E5CA5" w:rsidP="0053774F">
            <w:pPr>
              <w:pStyle w:val="TAC"/>
              <w:rPr>
                <w:ins w:id="435" w:author="samsung" w:date="2020-08-20T17:40:00Z"/>
                <w:lang w:val="en-US" w:eastAsia="zh-CN"/>
              </w:rPr>
            </w:pPr>
            <w:ins w:id="436"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E254386" w14:textId="77777777" w:rsidR="005E5CA5" w:rsidRPr="0030342B" w:rsidRDefault="005E5CA5" w:rsidP="0053774F">
            <w:pPr>
              <w:pStyle w:val="TAC"/>
              <w:rPr>
                <w:ins w:id="437"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69C5149" w14:textId="77777777" w:rsidR="005E5CA5" w:rsidRPr="0030342B" w:rsidRDefault="005E5CA5" w:rsidP="0053774F">
            <w:pPr>
              <w:pStyle w:val="TAC"/>
              <w:rPr>
                <w:ins w:id="438"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5E71CAF" w14:textId="77777777" w:rsidR="005E5CA5" w:rsidRPr="0030342B" w:rsidRDefault="005E5CA5" w:rsidP="0053774F">
            <w:pPr>
              <w:pStyle w:val="TAC"/>
              <w:rPr>
                <w:ins w:id="439"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E444423" w14:textId="77777777" w:rsidR="005E5CA5" w:rsidRPr="0030342B" w:rsidRDefault="005E5CA5" w:rsidP="0053774F">
            <w:pPr>
              <w:pStyle w:val="TAC"/>
              <w:rPr>
                <w:ins w:id="440"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3BF6AF08" w14:textId="77777777" w:rsidR="005E5CA5" w:rsidRPr="0030342B" w:rsidRDefault="005E5CA5" w:rsidP="0053774F">
            <w:pPr>
              <w:pStyle w:val="TAC"/>
              <w:rPr>
                <w:ins w:id="441"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01A5A837" w14:textId="77777777" w:rsidR="005E5CA5" w:rsidRPr="0030342B" w:rsidRDefault="005E5CA5" w:rsidP="0053774F">
            <w:pPr>
              <w:pStyle w:val="TAC"/>
              <w:rPr>
                <w:ins w:id="442"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4B330572" w14:textId="77777777" w:rsidR="005E5CA5" w:rsidRPr="0030342B" w:rsidRDefault="005E5CA5" w:rsidP="0053774F">
            <w:pPr>
              <w:pStyle w:val="TAC"/>
              <w:rPr>
                <w:ins w:id="443"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7F64BA7B" w14:textId="77777777" w:rsidR="005E5CA5" w:rsidRPr="0030342B" w:rsidRDefault="005E5CA5" w:rsidP="0053774F">
            <w:pPr>
              <w:pStyle w:val="TAC"/>
              <w:rPr>
                <w:ins w:id="444"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65304B5" w14:textId="77777777" w:rsidR="005E5CA5" w:rsidRPr="0030342B" w:rsidRDefault="005E5CA5" w:rsidP="0053774F">
            <w:pPr>
              <w:pStyle w:val="TAC"/>
              <w:rPr>
                <w:ins w:id="445" w:author="samsung" w:date="2020-08-20T17:40:00Z"/>
                <w:lang w:val="en-US" w:eastAsia="zh-CN"/>
              </w:rPr>
            </w:pPr>
          </w:p>
        </w:tc>
        <w:tc>
          <w:tcPr>
            <w:tcW w:w="815" w:type="dxa"/>
            <w:vMerge/>
            <w:tcBorders>
              <w:left w:val="single" w:sz="4" w:space="0" w:color="auto"/>
              <w:right w:val="single" w:sz="4" w:space="0" w:color="auto"/>
            </w:tcBorders>
            <w:vAlign w:val="center"/>
          </w:tcPr>
          <w:p w14:paraId="49E86FB1" w14:textId="77777777" w:rsidR="005E5CA5" w:rsidRPr="00621714" w:rsidRDefault="005E5CA5" w:rsidP="0053774F">
            <w:pPr>
              <w:keepNext/>
              <w:keepLines/>
              <w:spacing w:after="0"/>
              <w:jc w:val="center"/>
              <w:rPr>
                <w:ins w:id="446" w:author="samsung" w:date="2020-08-20T17:40:00Z"/>
                <w:rFonts w:ascii="Arial" w:eastAsia="MS Mincho" w:hAnsi="Arial"/>
                <w:sz w:val="18"/>
                <w:szCs w:val="18"/>
                <w:lang w:eastAsia="zh-CN"/>
              </w:rPr>
            </w:pPr>
          </w:p>
        </w:tc>
      </w:tr>
      <w:tr w:rsidR="005E5CA5" w:rsidRPr="00621714" w14:paraId="5791B1D0" w14:textId="77777777" w:rsidTr="0053774F">
        <w:trPr>
          <w:trHeight w:val="149"/>
          <w:jc w:val="center"/>
          <w:ins w:id="447" w:author="samsung" w:date="2020-08-20T17:40:00Z"/>
        </w:trPr>
        <w:tc>
          <w:tcPr>
            <w:tcW w:w="874" w:type="dxa"/>
            <w:vMerge/>
            <w:tcBorders>
              <w:left w:val="single" w:sz="4" w:space="0" w:color="auto"/>
              <w:right w:val="single" w:sz="4" w:space="0" w:color="auto"/>
            </w:tcBorders>
            <w:vAlign w:val="center"/>
          </w:tcPr>
          <w:p w14:paraId="42576628" w14:textId="77777777" w:rsidR="005E5CA5" w:rsidRPr="00621714" w:rsidRDefault="005E5CA5" w:rsidP="0053774F">
            <w:pPr>
              <w:keepNext/>
              <w:keepLines/>
              <w:spacing w:after="0"/>
              <w:jc w:val="center"/>
              <w:rPr>
                <w:ins w:id="448"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2DF6E553" w14:textId="77777777" w:rsidR="005E5CA5" w:rsidRPr="00621714" w:rsidRDefault="005E5CA5" w:rsidP="0053774F">
            <w:pPr>
              <w:keepNext/>
              <w:keepLines/>
              <w:spacing w:after="0"/>
              <w:jc w:val="center"/>
              <w:rPr>
                <w:ins w:id="449" w:author="samsung" w:date="2020-08-20T17:40:00Z"/>
                <w:rFonts w:ascii="Arial" w:eastAsia="MS Mincho" w:hAnsi="Arial"/>
                <w:sz w:val="18"/>
                <w:szCs w:val="18"/>
                <w:lang w:eastAsia="zh-CN"/>
              </w:rPr>
            </w:pPr>
          </w:p>
        </w:tc>
        <w:tc>
          <w:tcPr>
            <w:tcW w:w="663" w:type="dxa"/>
            <w:vMerge w:val="restart"/>
            <w:tcBorders>
              <w:left w:val="single" w:sz="4" w:space="0" w:color="auto"/>
              <w:right w:val="single" w:sz="4" w:space="0" w:color="auto"/>
            </w:tcBorders>
            <w:vAlign w:val="center"/>
          </w:tcPr>
          <w:p w14:paraId="73C85DFE" w14:textId="77777777" w:rsidR="005E5CA5" w:rsidRPr="00621714" w:rsidRDefault="005E5CA5" w:rsidP="0053774F">
            <w:pPr>
              <w:keepNext/>
              <w:keepLines/>
              <w:spacing w:after="0"/>
              <w:jc w:val="center"/>
              <w:rPr>
                <w:ins w:id="450" w:author="samsung" w:date="2020-08-20T17:40:00Z"/>
                <w:rFonts w:ascii="Arial" w:eastAsia="MS Mincho" w:hAnsi="Arial"/>
                <w:sz w:val="18"/>
                <w:szCs w:val="18"/>
                <w:lang w:eastAsia="zh-CN"/>
              </w:rPr>
            </w:pPr>
            <w:ins w:id="451" w:author="samsung" w:date="2020-08-20T17:40:00Z">
              <w:r>
                <w:rPr>
                  <w:rFonts w:ascii="Arial" w:hAnsi="Arial" w:hint="eastAsia"/>
                  <w:sz w:val="18"/>
                  <w:szCs w:val="18"/>
                  <w:lang w:eastAsia="zh-CN"/>
                </w:rPr>
                <w:t>n28</w:t>
              </w:r>
            </w:ins>
          </w:p>
        </w:tc>
        <w:tc>
          <w:tcPr>
            <w:tcW w:w="709" w:type="dxa"/>
            <w:tcBorders>
              <w:top w:val="single" w:sz="4" w:space="0" w:color="auto"/>
              <w:left w:val="single" w:sz="4" w:space="0" w:color="auto"/>
              <w:bottom w:val="single" w:sz="4" w:space="0" w:color="auto"/>
              <w:right w:val="single" w:sz="4" w:space="0" w:color="auto"/>
            </w:tcBorders>
          </w:tcPr>
          <w:p w14:paraId="68CAC5FE" w14:textId="77777777" w:rsidR="005E5CA5" w:rsidRPr="00621714" w:rsidRDefault="005E5CA5" w:rsidP="0053774F">
            <w:pPr>
              <w:keepNext/>
              <w:keepLines/>
              <w:spacing w:after="0"/>
              <w:jc w:val="center"/>
              <w:rPr>
                <w:ins w:id="452" w:author="samsung" w:date="2020-08-20T17:40:00Z"/>
                <w:rFonts w:ascii="Arial" w:hAnsi="Arial"/>
                <w:sz w:val="18"/>
                <w:szCs w:val="18"/>
                <w:lang w:eastAsia="zh-CN"/>
              </w:rPr>
            </w:pPr>
            <w:ins w:id="453" w:author="samsung" w:date="2020-08-20T17:40:00Z">
              <w:r w:rsidRPr="00621714">
                <w:rPr>
                  <w:rFonts w:ascii="Arial" w:eastAsia="MS Mincho" w:hAnsi="Arial" w:hint="eastAsia"/>
                  <w:sz w:val="18"/>
                  <w:szCs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
          <w:p w14:paraId="461A90B1" w14:textId="77777777" w:rsidR="005E5CA5" w:rsidRPr="00621714" w:rsidRDefault="005E5CA5" w:rsidP="0053774F">
            <w:pPr>
              <w:keepNext/>
              <w:keepLines/>
              <w:spacing w:after="0"/>
              <w:jc w:val="center"/>
              <w:rPr>
                <w:ins w:id="454"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42DB3F7" w14:textId="77777777" w:rsidR="005E5CA5" w:rsidRPr="0030342B" w:rsidRDefault="005E5CA5" w:rsidP="0053774F">
            <w:pPr>
              <w:pStyle w:val="TAC"/>
              <w:rPr>
                <w:ins w:id="455" w:author="samsung" w:date="2020-08-20T17:40:00Z"/>
                <w:lang w:val="en-US" w:eastAsia="zh-CN"/>
              </w:rPr>
            </w:pPr>
            <w:ins w:id="456"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85DC027" w14:textId="77777777" w:rsidR="005E5CA5" w:rsidRPr="0030342B" w:rsidRDefault="005E5CA5" w:rsidP="0053774F">
            <w:pPr>
              <w:pStyle w:val="TAC"/>
              <w:rPr>
                <w:ins w:id="457" w:author="samsung" w:date="2020-08-20T17:40:00Z"/>
                <w:lang w:val="en-US" w:eastAsia="zh-CN"/>
              </w:rPr>
            </w:pPr>
            <w:ins w:id="458"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6FA18590" w14:textId="77777777" w:rsidR="005E5CA5" w:rsidRPr="0030342B" w:rsidRDefault="005E5CA5" w:rsidP="0053774F">
            <w:pPr>
              <w:pStyle w:val="TAC"/>
              <w:rPr>
                <w:ins w:id="459" w:author="samsung" w:date="2020-08-20T17:40:00Z"/>
                <w:lang w:val="en-US" w:eastAsia="zh-CN"/>
              </w:rPr>
            </w:pPr>
            <w:ins w:id="460"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28DC6A5" w14:textId="77777777" w:rsidR="005E5CA5" w:rsidRPr="0030342B" w:rsidRDefault="005E5CA5" w:rsidP="0053774F">
            <w:pPr>
              <w:pStyle w:val="TAC"/>
              <w:rPr>
                <w:ins w:id="461"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340A7FFC" w14:textId="77777777" w:rsidR="005E5CA5" w:rsidRPr="0030342B" w:rsidRDefault="005E5CA5" w:rsidP="0053774F">
            <w:pPr>
              <w:pStyle w:val="TAC"/>
              <w:rPr>
                <w:ins w:id="462"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1DCAA6F" w14:textId="77777777" w:rsidR="005E5CA5" w:rsidRPr="0030342B" w:rsidRDefault="005E5CA5" w:rsidP="0053774F">
            <w:pPr>
              <w:pStyle w:val="TAC"/>
              <w:rPr>
                <w:ins w:id="463"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9832D87" w14:textId="77777777" w:rsidR="005E5CA5" w:rsidRPr="0030342B" w:rsidRDefault="005E5CA5" w:rsidP="0053774F">
            <w:pPr>
              <w:pStyle w:val="TAC"/>
              <w:rPr>
                <w:ins w:id="464"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8767FA5" w14:textId="77777777" w:rsidR="005E5CA5" w:rsidRPr="0030342B" w:rsidRDefault="005E5CA5" w:rsidP="0053774F">
            <w:pPr>
              <w:pStyle w:val="TAC"/>
              <w:rPr>
                <w:ins w:id="465"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150B8A20" w14:textId="77777777" w:rsidR="005E5CA5" w:rsidRPr="0030342B" w:rsidRDefault="005E5CA5" w:rsidP="0053774F">
            <w:pPr>
              <w:pStyle w:val="TAC"/>
              <w:rPr>
                <w:ins w:id="466"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76BEB567" w14:textId="77777777" w:rsidR="005E5CA5" w:rsidRPr="0030342B" w:rsidRDefault="005E5CA5" w:rsidP="0053774F">
            <w:pPr>
              <w:pStyle w:val="TAC"/>
              <w:rPr>
                <w:ins w:id="467"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0D423113" w14:textId="77777777" w:rsidR="005E5CA5" w:rsidRPr="0030342B" w:rsidRDefault="005E5CA5" w:rsidP="0053774F">
            <w:pPr>
              <w:pStyle w:val="TAC"/>
              <w:rPr>
                <w:ins w:id="468"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3F6154BC" w14:textId="77777777" w:rsidR="005E5CA5" w:rsidRPr="0030342B" w:rsidRDefault="005E5CA5" w:rsidP="0053774F">
            <w:pPr>
              <w:pStyle w:val="TAC"/>
              <w:rPr>
                <w:ins w:id="469" w:author="samsung" w:date="2020-08-20T17:40:00Z"/>
                <w:lang w:val="en-US" w:eastAsia="zh-CN"/>
              </w:rPr>
            </w:pPr>
          </w:p>
        </w:tc>
        <w:tc>
          <w:tcPr>
            <w:tcW w:w="815" w:type="dxa"/>
            <w:vMerge/>
            <w:tcBorders>
              <w:left w:val="single" w:sz="4" w:space="0" w:color="auto"/>
              <w:right w:val="single" w:sz="4" w:space="0" w:color="auto"/>
            </w:tcBorders>
            <w:vAlign w:val="center"/>
          </w:tcPr>
          <w:p w14:paraId="13FC77EE" w14:textId="77777777" w:rsidR="005E5CA5" w:rsidRPr="00621714" w:rsidRDefault="005E5CA5" w:rsidP="0053774F">
            <w:pPr>
              <w:keepNext/>
              <w:keepLines/>
              <w:spacing w:after="0"/>
              <w:jc w:val="center"/>
              <w:rPr>
                <w:ins w:id="470" w:author="samsung" w:date="2020-08-20T17:40:00Z"/>
                <w:rFonts w:ascii="Arial" w:eastAsia="MS Mincho" w:hAnsi="Arial"/>
                <w:sz w:val="18"/>
                <w:szCs w:val="18"/>
                <w:lang w:eastAsia="zh-CN"/>
              </w:rPr>
            </w:pPr>
          </w:p>
        </w:tc>
      </w:tr>
      <w:tr w:rsidR="005E5CA5" w:rsidRPr="00621714" w14:paraId="65D811F1" w14:textId="77777777" w:rsidTr="0053774F">
        <w:trPr>
          <w:trHeight w:val="149"/>
          <w:jc w:val="center"/>
          <w:ins w:id="471" w:author="samsung" w:date="2020-08-20T17:40:00Z"/>
        </w:trPr>
        <w:tc>
          <w:tcPr>
            <w:tcW w:w="874" w:type="dxa"/>
            <w:vMerge/>
            <w:tcBorders>
              <w:left w:val="single" w:sz="4" w:space="0" w:color="auto"/>
              <w:right w:val="single" w:sz="4" w:space="0" w:color="auto"/>
            </w:tcBorders>
            <w:vAlign w:val="center"/>
          </w:tcPr>
          <w:p w14:paraId="0B5F55ED" w14:textId="77777777" w:rsidR="005E5CA5" w:rsidRPr="00621714" w:rsidRDefault="005E5CA5" w:rsidP="0053774F">
            <w:pPr>
              <w:keepNext/>
              <w:keepLines/>
              <w:spacing w:after="0"/>
              <w:jc w:val="center"/>
              <w:rPr>
                <w:ins w:id="472"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63702502" w14:textId="77777777" w:rsidR="005E5CA5" w:rsidRPr="00621714" w:rsidRDefault="005E5CA5" w:rsidP="0053774F">
            <w:pPr>
              <w:keepNext/>
              <w:keepLines/>
              <w:spacing w:after="0"/>
              <w:jc w:val="center"/>
              <w:rPr>
                <w:ins w:id="473" w:author="samsung" w:date="2020-08-20T17:40:00Z"/>
                <w:rFonts w:ascii="Arial" w:eastAsia="MS Mincho" w:hAnsi="Arial"/>
                <w:sz w:val="18"/>
                <w:szCs w:val="18"/>
                <w:lang w:eastAsia="zh-CN"/>
              </w:rPr>
            </w:pPr>
          </w:p>
        </w:tc>
        <w:tc>
          <w:tcPr>
            <w:tcW w:w="663" w:type="dxa"/>
            <w:vMerge/>
            <w:tcBorders>
              <w:left w:val="single" w:sz="4" w:space="0" w:color="auto"/>
              <w:right w:val="single" w:sz="4" w:space="0" w:color="auto"/>
            </w:tcBorders>
            <w:vAlign w:val="center"/>
          </w:tcPr>
          <w:p w14:paraId="6048BB9B" w14:textId="77777777" w:rsidR="005E5CA5" w:rsidRPr="00621714" w:rsidRDefault="005E5CA5" w:rsidP="0053774F">
            <w:pPr>
              <w:keepNext/>
              <w:keepLines/>
              <w:spacing w:after="0"/>
              <w:jc w:val="center"/>
              <w:rPr>
                <w:ins w:id="474" w:author="samsung" w:date="2020-08-20T17:40:00Z"/>
                <w:rFonts w:ascii="Arial" w:eastAsia="MS Mincho" w:hAnsi="Arial"/>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1520924" w14:textId="77777777" w:rsidR="005E5CA5" w:rsidRPr="00621714" w:rsidRDefault="005E5CA5" w:rsidP="0053774F">
            <w:pPr>
              <w:keepNext/>
              <w:keepLines/>
              <w:spacing w:after="0"/>
              <w:jc w:val="center"/>
              <w:rPr>
                <w:ins w:id="475" w:author="samsung" w:date="2020-08-20T17:40:00Z"/>
                <w:rFonts w:ascii="Arial" w:hAnsi="Arial"/>
                <w:sz w:val="18"/>
                <w:szCs w:val="18"/>
                <w:lang w:eastAsia="zh-CN"/>
              </w:rPr>
            </w:pPr>
            <w:ins w:id="476" w:author="samsung" w:date="2020-08-20T17:40:00Z">
              <w:r w:rsidRPr="00621714">
                <w:rPr>
                  <w:rFonts w:ascii="Arial" w:eastAsia="MS Mincho" w:hAnsi="Arial" w:hint="eastAsia"/>
                  <w:sz w:val="18"/>
                  <w:szCs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
          <w:p w14:paraId="23359022" w14:textId="77777777" w:rsidR="005E5CA5" w:rsidRPr="00621714" w:rsidRDefault="005E5CA5" w:rsidP="0053774F">
            <w:pPr>
              <w:keepNext/>
              <w:keepLines/>
              <w:spacing w:after="0"/>
              <w:jc w:val="center"/>
              <w:rPr>
                <w:ins w:id="477"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tcPr>
          <w:p w14:paraId="58E72AF6" w14:textId="77777777" w:rsidR="005E5CA5" w:rsidRPr="0030342B" w:rsidRDefault="005E5CA5" w:rsidP="0053774F">
            <w:pPr>
              <w:pStyle w:val="TAC"/>
              <w:rPr>
                <w:ins w:id="478" w:author="samsung" w:date="2020-08-20T17:40:00Z"/>
                <w:lang w:val="en-US" w:eastAsia="zh-CN"/>
              </w:rPr>
            </w:pPr>
            <w:ins w:id="479"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37680B91" w14:textId="77777777" w:rsidR="005E5CA5" w:rsidRPr="0030342B" w:rsidRDefault="005E5CA5" w:rsidP="0053774F">
            <w:pPr>
              <w:pStyle w:val="TAC"/>
              <w:rPr>
                <w:ins w:id="480" w:author="samsung" w:date="2020-08-20T17:40:00Z"/>
                <w:lang w:val="en-US" w:eastAsia="zh-CN"/>
              </w:rPr>
            </w:pPr>
            <w:ins w:id="481"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2D90783E" w14:textId="77777777" w:rsidR="005E5CA5" w:rsidRPr="0030342B" w:rsidRDefault="005E5CA5" w:rsidP="0053774F">
            <w:pPr>
              <w:pStyle w:val="TAC"/>
              <w:rPr>
                <w:ins w:id="482" w:author="samsung" w:date="2020-08-20T17:40:00Z"/>
                <w:lang w:val="en-US" w:eastAsia="zh-CN"/>
              </w:rPr>
            </w:pPr>
            <w:ins w:id="483" w:author="samsung" w:date="2020-08-20T17:40:00Z">
              <w:r w:rsidRPr="00621714">
                <w:rPr>
                  <w:rFonts w:eastAsia="Yu Mincho"/>
                  <w:szCs w:val="18"/>
                </w:rPr>
                <w:t>Yes</w:t>
              </w:r>
            </w:ins>
          </w:p>
        </w:tc>
        <w:tc>
          <w:tcPr>
            <w:tcW w:w="555" w:type="dxa"/>
            <w:tcBorders>
              <w:top w:val="single" w:sz="4" w:space="0" w:color="auto"/>
              <w:left w:val="single" w:sz="4" w:space="0" w:color="auto"/>
              <w:bottom w:val="single" w:sz="4" w:space="0" w:color="auto"/>
              <w:right w:val="single" w:sz="4" w:space="0" w:color="auto"/>
            </w:tcBorders>
            <w:vAlign w:val="center"/>
          </w:tcPr>
          <w:p w14:paraId="1A61AFB4" w14:textId="77777777" w:rsidR="005E5CA5" w:rsidRPr="0030342B" w:rsidRDefault="005E5CA5" w:rsidP="0053774F">
            <w:pPr>
              <w:pStyle w:val="TAC"/>
              <w:rPr>
                <w:ins w:id="484"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309E4350" w14:textId="77777777" w:rsidR="005E5CA5" w:rsidRPr="0030342B" w:rsidRDefault="005E5CA5" w:rsidP="0053774F">
            <w:pPr>
              <w:pStyle w:val="TAC"/>
              <w:rPr>
                <w:ins w:id="485"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4289335F" w14:textId="77777777" w:rsidR="005E5CA5" w:rsidRPr="0030342B" w:rsidRDefault="005E5CA5" w:rsidP="0053774F">
            <w:pPr>
              <w:pStyle w:val="TAC"/>
              <w:rPr>
                <w:ins w:id="486"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4849F27" w14:textId="77777777" w:rsidR="005E5CA5" w:rsidRPr="0030342B" w:rsidRDefault="005E5CA5" w:rsidP="0053774F">
            <w:pPr>
              <w:pStyle w:val="TAC"/>
              <w:rPr>
                <w:ins w:id="487"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EDA5444" w14:textId="77777777" w:rsidR="005E5CA5" w:rsidRPr="0030342B" w:rsidRDefault="005E5CA5" w:rsidP="0053774F">
            <w:pPr>
              <w:pStyle w:val="TAC"/>
              <w:rPr>
                <w:ins w:id="488"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68DF77E9" w14:textId="77777777" w:rsidR="005E5CA5" w:rsidRPr="0030342B" w:rsidRDefault="005E5CA5" w:rsidP="0053774F">
            <w:pPr>
              <w:pStyle w:val="TAC"/>
              <w:rPr>
                <w:ins w:id="489"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60082339" w14:textId="77777777" w:rsidR="005E5CA5" w:rsidRPr="0030342B" w:rsidRDefault="005E5CA5" w:rsidP="0053774F">
            <w:pPr>
              <w:pStyle w:val="TAC"/>
              <w:rPr>
                <w:ins w:id="490"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333C2C08" w14:textId="77777777" w:rsidR="005E5CA5" w:rsidRPr="0030342B" w:rsidRDefault="005E5CA5" w:rsidP="0053774F">
            <w:pPr>
              <w:pStyle w:val="TAC"/>
              <w:rPr>
                <w:ins w:id="491"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2671FF15" w14:textId="77777777" w:rsidR="005E5CA5" w:rsidRPr="0030342B" w:rsidRDefault="005E5CA5" w:rsidP="0053774F">
            <w:pPr>
              <w:pStyle w:val="TAC"/>
              <w:rPr>
                <w:ins w:id="492" w:author="samsung" w:date="2020-08-20T17:40:00Z"/>
                <w:lang w:val="en-US" w:eastAsia="zh-CN"/>
              </w:rPr>
            </w:pPr>
          </w:p>
        </w:tc>
        <w:tc>
          <w:tcPr>
            <w:tcW w:w="815" w:type="dxa"/>
            <w:vMerge/>
            <w:tcBorders>
              <w:left w:val="single" w:sz="4" w:space="0" w:color="auto"/>
              <w:right w:val="single" w:sz="4" w:space="0" w:color="auto"/>
            </w:tcBorders>
            <w:vAlign w:val="center"/>
          </w:tcPr>
          <w:p w14:paraId="7E5389BD" w14:textId="77777777" w:rsidR="005E5CA5" w:rsidRPr="00621714" w:rsidRDefault="005E5CA5" w:rsidP="0053774F">
            <w:pPr>
              <w:keepNext/>
              <w:keepLines/>
              <w:spacing w:after="0"/>
              <w:jc w:val="center"/>
              <w:rPr>
                <w:ins w:id="493" w:author="samsung" w:date="2020-08-20T17:40:00Z"/>
                <w:rFonts w:ascii="Arial" w:eastAsia="MS Mincho" w:hAnsi="Arial"/>
                <w:sz w:val="18"/>
                <w:szCs w:val="18"/>
                <w:lang w:eastAsia="zh-CN"/>
              </w:rPr>
            </w:pPr>
          </w:p>
        </w:tc>
      </w:tr>
      <w:tr w:rsidR="005E5CA5" w:rsidRPr="00621714" w14:paraId="1F70BBAA" w14:textId="77777777" w:rsidTr="0053774F">
        <w:trPr>
          <w:trHeight w:val="149"/>
          <w:jc w:val="center"/>
          <w:ins w:id="494" w:author="samsung" w:date="2020-08-20T17:40:00Z"/>
        </w:trPr>
        <w:tc>
          <w:tcPr>
            <w:tcW w:w="874" w:type="dxa"/>
            <w:vMerge/>
            <w:tcBorders>
              <w:left w:val="single" w:sz="4" w:space="0" w:color="auto"/>
              <w:right w:val="single" w:sz="4" w:space="0" w:color="auto"/>
            </w:tcBorders>
            <w:vAlign w:val="center"/>
          </w:tcPr>
          <w:p w14:paraId="2D35352D" w14:textId="77777777" w:rsidR="005E5CA5" w:rsidRPr="00621714" w:rsidRDefault="005E5CA5" w:rsidP="0053774F">
            <w:pPr>
              <w:keepNext/>
              <w:keepLines/>
              <w:spacing w:after="0"/>
              <w:jc w:val="center"/>
              <w:rPr>
                <w:ins w:id="495" w:author="samsung" w:date="2020-08-20T17:40: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6D45C507" w14:textId="77777777" w:rsidR="005E5CA5" w:rsidRPr="00621714" w:rsidRDefault="005E5CA5" w:rsidP="0053774F">
            <w:pPr>
              <w:keepNext/>
              <w:keepLines/>
              <w:spacing w:after="0"/>
              <w:jc w:val="center"/>
              <w:rPr>
                <w:ins w:id="496" w:author="samsung" w:date="2020-08-20T17:40:00Z"/>
                <w:rFonts w:ascii="Arial" w:eastAsia="MS Mincho" w:hAnsi="Arial"/>
                <w:sz w:val="18"/>
                <w:szCs w:val="18"/>
                <w:lang w:eastAsia="zh-CN"/>
              </w:rPr>
            </w:pPr>
          </w:p>
        </w:tc>
        <w:tc>
          <w:tcPr>
            <w:tcW w:w="663" w:type="dxa"/>
            <w:vMerge/>
            <w:tcBorders>
              <w:left w:val="single" w:sz="4" w:space="0" w:color="auto"/>
              <w:right w:val="single" w:sz="4" w:space="0" w:color="auto"/>
            </w:tcBorders>
            <w:vAlign w:val="center"/>
          </w:tcPr>
          <w:p w14:paraId="28A49AE6" w14:textId="77777777" w:rsidR="005E5CA5" w:rsidRPr="00621714" w:rsidRDefault="005E5CA5" w:rsidP="0053774F">
            <w:pPr>
              <w:keepNext/>
              <w:keepLines/>
              <w:spacing w:after="0"/>
              <w:jc w:val="center"/>
              <w:rPr>
                <w:ins w:id="497" w:author="samsung" w:date="2020-08-20T17:40:00Z"/>
                <w:rFonts w:ascii="Arial" w:eastAsia="MS Mincho" w:hAnsi="Arial"/>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4DD73F0C" w14:textId="77777777" w:rsidR="005E5CA5" w:rsidRPr="00621714" w:rsidRDefault="005E5CA5" w:rsidP="0053774F">
            <w:pPr>
              <w:keepNext/>
              <w:keepLines/>
              <w:spacing w:after="0"/>
              <w:jc w:val="center"/>
              <w:rPr>
                <w:ins w:id="498" w:author="samsung" w:date="2020-08-20T17:40:00Z"/>
                <w:rFonts w:ascii="Arial" w:hAnsi="Arial"/>
                <w:sz w:val="18"/>
                <w:szCs w:val="18"/>
                <w:lang w:eastAsia="zh-CN"/>
              </w:rPr>
            </w:pPr>
            <w:ins w:id="499" w:author="samsung" w:date="2020-08-20T17:40:00Z">
              <w:r w:rsidRPr="00621714">
                <w:rPr>
                  <w:rFonts w:ascii="Arial" w:eastAsia="MS Mincho" w:hAnsi="Arial" w:hint="eastAsia"/>
                  <w:sz w:val="18"/>
                  <w:szCs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
          <w:p w14:paraId="559A92DD" w14:textId="77777777" w:rsidR="005E5CA5" w:rsidRPr="00621714" w:rsidRDefault="005E5CA5" w:rsidP="0053774F">
            <w:pPr>
              <w:keepNext/>
              <w:keepLines/>
              <w:spacing w:after="0"/>
              <w:jc w:val="center"/>
              <w:rPr>
                <w:ins w:id="500" w:author="samsung" w:date="2020-08-20T17:40: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6010A85" w14:textId="77777777" w:rsidR="005E5CA5" w:rsidRPr="0030342B" w:rsidRDefault="005E5CA5" w:rsidP="0053774F">
            <w:pPr>
              <w:pStyle w:val="TAC"/>
              <w:rPr>
                <w:ins w:id="501"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0FD48D1" w14:textId="77777777" w:rsidR="005E5CA5" w:rsidRPr="0030342B" w:rsidRDefault="005E5CA5" w:rsidP="0053774F">
            <w:pPr>
              <w:pStyle w:val="TAC"/>
              <w:rPr>
                <w:ins w:id="502"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FDF2BC0" w14:textId="77777777" w:rsidR="005E5CA5" w:rsidRPr="0030342B" w:rsidRDefault="005E5CA5" w:rsidP="0053774F">
            <w:pPr>
              <w:pStyle w:val="TAC"/>
              <w:rPr>
                <w:ins w:id="503"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F9E5CF0" w14:textId="77777777" w:rsidR="005E5CA5" w:rsidRPr="0030342B" w:rsidRDefault="005E5CA5" w:rsidP="0053774F">
            <w:pPr>
              <w:pStyle w:val="TAC"/>
              <w:rPr>
                <w:ins w:id="504"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49602426" w14:textId="77777777" w:rsidR="005E5CA5" w:rsidRPr="0030342B" w:rsidRDefault="005E5CA5" w:rsidP="0053774F">
            <w:pPr>
              <w:pStyle w:val="TAC"/>
              <w:rPr>
                <w:ins w:id="505"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857B228" w14:textId="77777777" w:rsidR="005E5CA5" w:rsidRPr="0030342B" w:rsidRDefault="005E5CA5" w:rsidP="0053774F">
            <w:pPr>
              <w:pStyle w:val="TAC"/>
              <w:rPr>
                <w:ins w:id="506"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275A4EAC" w14:textId="77777777" w:rsidR="005E5CA5" w:rsidRPr="0030342B" w:rsidRDefault="005E5CA5" w:rsidP="0053774F">
            <w:pPr>
              <w:pStyle w:val="TAC"/>
              <w:rPr>
                <w:ins w:id="507"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4E88E16B" w14:textId="77777777" w:rsidR="005E5CA5" w:rsidRPr="0030342B" w:rsidRDefault="005E5CA5" w:rsidP="0053774F">
            <w:pPr>
              <w:pStyle w:val="TAC"/>
              <w:rPr>
                <w:ins w:id="508"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743CA3E7" w14:textId="77777777" w:rsidR="005E5CA5" w:rsidRPr="0030342B" w:rsidRDefault="005E5CA5" w:rsidP="0053774F">
            <w:pPr>
              <w:pStyle w:val="TAC"/>
              <w:rPr>
                <w:ins w:id="509"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568D38C" w14:textId="77777777" w:rsidR="005E5CA5" w:rsidRPr="0030342B" w:rsidRDefault="005E5CA5" w:rsidP="0053774F">
            <w:pPr>
              <w:pStyle w:val="TAC"/>
              <w:rPr>
                <w:ins w:id="510"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31887ACD" w14:textId="77777777" w:rsidR="005E5CA5" w:rsidRPr="0030342B" w:rsidRDefault="005E5CA5" w:rsidP="0053774F">
            <w:pPr>
              <w:pStyle w:val="TAC"/>
              <w:rPr>
                <w:ins w:id="511" w:author="samsung" w:date="2020-08-20T17:40:00Z"/>
                <w:lang w:val="en-US" w:eastAsia="zh-CN"/>
              </w:rPr>
            </w:pPr>
          </w:p>
        </w:tc>
        <w:tc>
          <w:tcPr>
            <w:tcW w:w="555" w:type="dxa"/>
            <w:tcBorders>
              <w:top w:val="single" w:sz="4" w:space="0" w:color="auto"/>
              <w:left w:val="single" w:sz="4" w:space="0" w:color="auto"/>
              <w:bottom w:val="single" w:sz="4" w:space="0" w:color="auto"/>
              <w:right w:val="single" w:sz="4" w:space="0" w:color="auto"/>
            </w:tcBorders>
          </w:tcPr>
          <w:p w14:paraId="5BDBD540" w14:textId="77777777" w:rsidR="005E5CA5" w:rsidRPr="0030342B" w:rsidRDefault="005E5CA5" w:rsidP="0053774F">
            <w:pPr>
              <w:pStyle w:val="TAC"/>
              <w:rPr>
                <w:ins w:id="512" w:author="samsung" w:date="2020-08-20T17:40:00Z"/>
                <w:lang w:val="en-US" w:eastAsia="zh-CN"/>
              </w:rPr>
            </w:pPr>
          </w:p>
        </w:tc>
        <w:tc>
          <w:tcPr>
            <w:tcW w:w="815" w:type="dxa"/>
            <w:vMerge/>
            <w:tcBorders>
              <w:left w:val="single" w:sz="4" w:space="0" w:color="auto"/>
              <w:right w:val="single" w:sz="4" w:space="0" w:color="auto"/>
            </w:tcBorders>
            <w:vAlign w:val="center"/>
          </w:tcPr>
          <w:p w14:paraId="1B90DCBB" w14:textId="77777777" w:rsidR="005E5CA5" w:rsidRPr="00621714" w:rsidRDefault="005E5CA5" w:rsidP="0053774F">
            <w:pPr>
              <w:keepNext/>
              <w:keepLines/>
              <w:spacing w:after="0"/>
              <w:jc w:val="center"/>
              <w:rPr>
                <w:ins w:id="513" w:author="samsung" w:date="2020-08-20T17:40:00Z"/>
                <w:rFonts w:ascii="Arial" w:eastAsia="MS Mincho" w:hAnsi="Arial"/>
                <w:sz w:val="18"/>
                <w:szCs w:val="18"/>
                <w:lang w:eastAsia="zh-CN"/>
              </w:rPr>
            </w:pPr>
          </w:p>
        </w:tc>
      </w:tr>
      <w:tr w:rsidR="005E5CA5" w:rsidRPr="00621714" w14:paraId="2AD86D60" w14:textId="77777777" w:rsidTr="0053774F">
        <w:trPr>
          <w:trHeight w:val="149"/>
          <w:jc w:val="center"/>
          <w:ins w:id="514" w:author="samsung" w:date="2020-08-20T17:40:00Z"/>
        </w:trPr>
        <w:tc>
          <w:tcPr>
            <w:tcW w:w="874" w:type="dxa"/>
            <w:vMerge/>
            <w:tcBorders>
              <w:left w:val="single" w:sz="4" w:space="0" w:color="auto"/>
              <w:bottom w:val="single" w:sz="4" w:space="0" w:color="auto"/>
              <w:right w:val="single" w:sz="4" w:space="0" w:color="auto"/>
            </w:tcBorders>
            <w:vAlign w:val="center"/>
          </w:tcPr>
          <w:p w14:paraId="42DC3868" w14:textId="77777777" w:rsidR="005E5CA5" w:rsidRPr="00621714" w:rsidRDefault="005E5CA5" w:rsidP="0053774F">
            <w:pPr>
              <w:keepNext/>
              <w:keepLines/>
              <w:spacing w:after="0"/>
              <w:jc w:val="center"/>
              <w:rPr>
                <w:ins w:id="515" w:author="samsung" w:date="2020-08-20T17:40:00Z"/>
                <w:rFonts w:ascii="Arial" w:eastAsia="MS Mincho" w:hAnsi="Arial"/>
                <w:sz w:val="18"/>
                <w:szCs w:val="18"/>
                <w:lang w:eastAsia="zh-CN"/>
              </w:rPr>
            </w:pPr>
          </w:p>
        </w:tc>
        <w:tc>
          <w:tcPr>
            <w:tcW w:w="567" w:type="dxa"/>
            <w:vMerge/>
            <w:tcBorders>
              <w:left w:val="single" w:sz="4" w:space="0" w:color="auto"/>
              <w:bottom w:val="single" w:sz="4" w:space="0" w:color="auto"/>
              <w:right w:val="single" w:sz="4" w:space="0" w:color="auto"/>
            </w:tcBorders>
            <w:vAlign w:val="center"/>
          </w:tcPr>
          <w:p w14:paraId="156CCAD8" w14:textId="77777777" w:rsidR="005E5CA5" w:rsidRPr="00621714" w:rsidRDefault="005E5CA5" w:rsidP="0053774F">
            <w:pPr>
              <w:keepNext/>
              <w:keepLines/>
              <w:spacing w:after="0"/>
              <w:jc w:val="center"/>
              <w:rPr>
                <w:ins w:id="516" w:author="samsung" w:date="2020-08-20T17:40:00Z"/>
                <w:rFonts w:ascii="Arial" w:eastAsia="MS Mincho" w:hAnsi="Arial"/>
                <w:sz w:val="18"/>
                <w:szCs w:val="18"/>
                <w:lang w:eastAsia="zh-CN"/>
              </w:rPr>
            </w:pPr>
          </w:p>
        </w:tc>
        <w:tc>
          <w:tcPr>
            <w:tcW w:w="663" w:type="dxa"/>
            <w:tcBorders>
              <w:left w:val="single" w:sz="4" w:space="0" w:color="auto"/>
              <w:bottom w:val="single" w:sz="4" w:space="0" w:color="auto"/>
              <w:right w:val="single" w:sz="4" w:space="0" w:color="auto"/>
            </w:tcBorders>
            <w:vAlign w:val="center"/>
          </w:tcPr>
          <w:p w14:paraId="09AE8AE0" w14:textId="77777777" w:rsidR="005E5CA5" w:rsidRPr="00621714" w:rsidRDefault="005E5CA5" w:rsidP="0053774F">
            <w:pPr>
              <w:keepNext/>
              <w:keepLines/>
              <w:spacing w:after="0"/>
              <w:jc w:val="center"/>
              <w:rPr>
                <w:ins w:id="517" w:author="samsung" w:date="2020-08-20T17:40:00Z"/>
                <w:rFonts w:ascii="Arial" w:eastAsia="MS Mincho" w:hAnsi="Arial"/>
                <w:sz w:val="18"/>
                <w:szCs w:val="18"/>
                <w:lang w:eastAsia="zh-CN"/>
              </w:rPr>
            </w:pPr>
            <w:ins w:id="518" w:author="samsung" w:date="2020-08-20T17:40:00Z">
              <w:r>
                <w:rPr>
                  <w:rFonts w:ascii="Arial" w:hAnsi="Arial" w:hint="eastAsia"/>
                  <w:sz w:val="18"/>
                  <w:szCs w:val="18"/>
                  <w:lang w:eastAsia="zh-CN"/>
                </w:rPr>
                <w:t>n78</w:t>
              </w:r>
            </w:ins>
          </w:p>
        </w:tc>
        <w:tc>
          <w:tcPr>
            <w:tcW w:w="7924" w:type="dxa"/>
            <w:gridSpan w:val="14"/>
            <w:tcBorders>
              <w:top w:val="single" w:sz="4" w:space="0" w:color="auto"/>
              <w:left w:val="single" w:sz="4" w:space="0" w:color="auto"/>
              <w:bottom w:val="single" w:sz="4" w:space="0" w:color="auto"/>
              <w:right w:val="single" w:sz="4" w:space="0" w:color="auto"/>
            </w:tcBorders>
            <w:vAlign w:val="center"/>
          </w:tcPr>
          <w:p w14:paraId="08127504" w14:textId="6BF1B16C" w:rsidR="005E5CA5" w:rsidRPr="0030342B" w:rsidRDefault="005E5CA5">
            <w:pPr>
              <w:pStyle w:val="TAC"/>
              <w:rPr>
                <w:ins w:id="519" w:author="samsung" w:date="2020-08-20T17:40:00Z"/>
                <w:lang w:val="en-US" w:eastAsia="zh-CN"/>
              </w:rPr>
            </w:pPr>
            <w:ins w:id="520" w:author="samsung" w:date="2020-08-20T17:40:00Z">
              <w:r w:rsidRPr="00086651">
                <w:rPr>
                  <w:lang w:val="en-US" w:eastAsia="zh-CN"/>
                </w:rPr>
                <w:t xml:space="preserve">See CA_n78(2A) Bandwidth Combination Set </w:t>
              </w:r>
            </w:ins>
            <w:ins w:id="521" w:author="samsung" w:date="2020-08-21T11:20:00Z">
              <w:r w:rsidR="003E4D2D">
                <w:rPr>
                  <w:rFonts w:hint="eastAsia"/>
                  <w:lang w:val="en-US" w:eastAsia="zh-CN"/>
                </w:rPr>
                <w:t>0</w:t>
              </w:r>
            </w:ins>
            <w:ins w:id="522" w:author="samsung" w:date="2020-08-20T17:40:00Z">
              <w:r w:rsidRPr="00086651">
                <w:rPr>
                  <w:lang w:val="en-US" w:eastAsia="zh-CN"/>
                </w:rPr>
                <w:t xml:space="preserve"> in Table 5.5A.2-1 in TS 38.101-1</w:t>
              </w:r>
            </w:ins>
          </w:p>
        </w:tc>
        <w:tc>
          <w:tcPr>
            <w:tcW w:w="815" w:type="dxa"/>
            <w:vMerge/>
            <w:tcBorders>
              <w:left w:val="single" w:sz="4" w:space="0" w:color="auto"/>
              <w:bottom w:val="single" w:sz="4" w:space="0" w:color="auto"/>
              <w:right w:val="single" w:sz="4" w:space="0" w:color="auto"/>
            </w:tcBorders>
            <w:vAlign w:val="center"/>
          </w:tcPr>
          <w:p w14:paraId="471FD26D" w14:textId="77777777" w:rsidR="005E5CA5" w:rsidRPr="00621714" w:rsidRDefault="005E5CA5" w:rsidP="0053774F">
            <w:pPr>
              <w:keepNext/>
              <w:keepLines/>
              <w:spacing w:after="0"/>
              <w:jc w:val="center"/>
              <w:rPr>
                <w:ins w:id="523" w:author="samsung" w:date="2020-08-20T17:40:00Z"/>
                <w:rFonts w:ascii="Arial" w:eastAsia="MS Mincho" w:hAnsi="Arial"/>
                <w:sz w:val="18"/>
                <w:szCs w:val="18"/>
                <w:lang w:eastAsia="zh-CN"/>
              </w:rPr>
            </w:pPr>
          </w:p>
        </w:tc>
      </w:tr>
    </w:tbl>
    <w:p w14:paraId="4BE8C42E" w14:textId="77777777" w:rsidR="005E5CA5" w:rsidRPr="00621714" w:rsidRDefault="005E5CA5" w:rsidP="005E5CA5">
      <w:pPr>
        <w:rPr>
          <w:ins w:id="524" w:author="samsung" w:date="2020-08-20T17:40:00Z"/>
          <w:lang w:eastAsia="ko-KR"/>
        </w:rPr>
      </w:pPr>
    </w:p>
    <w:p w14:paraId="3BBAFD6A" w14:textId="77777777" w:rsidR="005E5CA5" w:rsidRPr="00621714" w:rsidRDefault="005E5CA5" w:rsidP="005E5CA5">
      <w:pPr>
        <w:keepLines/>
        <w:ind w:left="1135" w:hanging="851"/>
        <w:rPr>
          <w:ins w:id="525" w:author="samsung" w:date="2020-08-20T17:40:00Z"/>
          <w:lang w:eastAsia="zh-CN"/>
        </w:rPr>
      </w:pPr>
      <w:ins w:id="526" w:author="samsung" w:date="2020-08-20T17:40:00Z">
        <w:r w:rsidRPr="00621714">
          <w:rPr>
            <w:lang w:eastAsia="ja-JP"/>
          </w:rPr>
          <w:t xml:space="preserve">NOTE: </w:t>
        </w:r>
        <w:r w:rsidRPr="00621714">
          <w:rPr>
            <w:lang w:eastAsia="ja-JP"/>
          </w:rPr>
          <w:tab/>
          <w:t xml:space="preserve">For the UE that signals support of any bandwidth combination set for carrier aggregation, the UE </w:t>
        </w:r>
        <w:r w:rsidRPr="006D280F">
          <w:rPr>
            <w:lang w:eastAsia="ja-JP"/>
          </w:rPr>
          <w:t>shall</w:t>
        </w:r>
        <w:r w:rsidRPr="00621714">
          <w:rPr>
            <w:lang w:eastAsia="ja-JP"/>
          </w:rPr>
          <w:t xml:space="preserve"> support all single carrier bandwidths for the constituent bands as defined in </w:t>
        </w:r>
        <w:r w:rsidRPr="00621714">
          <w:rPr>
            <w:rFonts w:hint="eastAsia"/>
            <w:lang w:eastAsia="zh-CN"/>
          </w:rPr>
          <w:t>T</w:t>
        </w:r>
        <w:r w:rsidRPr="00621714">
          <w:rPr>
            <w:lang w:eastAsia="ja-JP"/>
          </w:rPr>
          <w:t>able 5.</w:t>
        </w:r>
        <w:r w:rsidRPr="00621714">
          <w:rPr>
            <w:rFonts w:hint="eastAsia"/>
            <w:lang w:eastAsia="zh-CN"/>
          </w:rPr>
          <w:t>3</w:t>
        </w:r>
        <w:r w:rsidRPr="00621714">
          <w:rPr>
            <w:lang w:eastAsia="ja-JP"/>
          </w:rPr>
          <w:t>.</w:t>
        </w:r>
        <w:r w:rsidRPr="00621714">
          <w:rPr>
            <w:rFonts w:hint="eastAsia"/>
            <w:lang w:eastAsia="zh-CN"/>
          </w:rPr>
          <w:t>5</w:t>
        </w:r>
        <w:r w:rsidRPr="00621714">
          <w:rPr>
            <w:lang w:eastAsia="ja-JP"/>
          </w:rPr>
          <w:t>-1 of</w:t>
        </w:r>
        <w:r>
          <w:rPr>
            <w:lang w:eastAsia="ja-JP"/>
          </w:rPr>
          <w:t xml:space="preserve"> </w:t>
        </w:r>
        <w:r w:rsidRPr="00621714">
          <w:rPr>
            <w:lang w:eastAsia="ja-JP"/>
          </w:rPr>
          <w:t>TS 3</w:t>
        </w:r>
        <w:r w:rsidRPr="00621714">
          <w:rPr>
            <w:rFonts w:hint="eastAsia"/>
            <w:lang w:eastAsia="zh-CN"/>
          </w:rPr>
          <w:t>8</w:t>
        </w:r>
        <w:r w:rsidRPr="00621714">
          <w:rPr>
            <w:lang w:eastAsia="ja-JP"/>
          </w:rPr>
          <w:t>.101</w:t>
        </w:r>
        <w:r w:rsidRPr="00621714">
          <w:rPr>
            <w:rFonts w:hint="eastAsia"/>
            <w:lang w:eastAsia="zh-CN"/>
          </w:rPr>
          <w:t>-1</w:t>
        </w:r>
        <w:r w:rsidRPr="00621714">
          <w:rPr>
            <w:lang w:eastAsia="ja-JP"/>
          </w:rPr>
          <w:t xml:space="preserve"> [</w:t>
        </w:r>
        <w:r w:rsidRPr="00621714">
          <w:rPr>
            <w:rFonts w:hint="eastAsia"/>
            <w:lang w:eastAsia="zh-CN"/>
          </w:rPr>
          <w:t>3</w:t>
        </w:r>
        <w:r w:rsidRPr="00621714">
          <w:rPr>
            <w:lang w:eastAsia="ja-JP"/>
          </w:rPr>
          <w:t xml:space="preserve">] </w:t>
        </w:r>
        <w:r w:rsidRPr="00621714">
          <w:rPr>
            <w:rFonts w:hint="eastAsia"/>
            <w:lang w:eastAsia="zh-CN"/>
          </w:rPr>
          <w:t xml:space="preserve">and in Table 5.3.5-1 of TS 38.101-2 </w:t>
        </w:r>
        <w:r w:rsidRPr="00621714">
          <w:rPr>
            <w:lang w:eastAsia="ja-JP"/>
          </w:rPr>
          <w:t>when operating in single carrier mode.</w:t>
        </w:r>
      </w:ins>
    </w:p>
    <w:p w14:paraId="0F98AA25" w14:textId="77777777" w:rsidR="005E5CA5" w:rsidRPr="00621714" w:rsidRDefault="005E5CA5" w:rsidP="005E5CA5">
      <w:pPr>
        <w:pStyle w:val="Heading3"/>
        <w:rPr>
          <w:ins w:id="527" w:author="samsung" w:date="2020-08-20T17:40:00Z"/>
        </w:rPr>
      </w:pPr>
      <w:bookmarkStart w:id="528" w:name="_Toc25838673"/>
      <w:bookmarkStart w:id="529" w:name="_Toc42645788"/>
      <w:ins w:id="530" w:author="samsung" w:date="2020-08-20T17:40:00Z">
        <w:r>
          <w:t>5.1.x</w:t>
        </w:r>
        <w:r w:rsidRPr="00621714">
          <w:t>.</w:t>
        </w:r>
        <w:r w:rsidRPr="00621714">
          <w:rPr>
            <w:rFonts w:hint="eastAsia"/>
          </w:rPr>
          <w:t>3</w:t>
        </w:r>
        <w:r w:rsidRPr="00621714">
          <w:tab/>
          <w:t>Co-existence studies</w:t>
        </w:r>
        <w:bookmarkEnd w:id="528"/>
        <w:bookmarkEnd w:id="529"/>
      </w:ins>
    </w:p>
    <w:p w14:paraId="6EC410B9" w14:textId="77777777" w:rsidR="005E5CA5" w:rsidRDefault="005E5CA5" w:rsidP="005E5CA5">
      <w:pPr>
        <w:rPr>
          <w:ins w:id="531" w:author="samsung" w:date="2020-08-20T17:40:00Z"/>
          <w:lang w:eastAsia="zh-CN"/>
        </w:rPr>
      </w:pPr>
      <w:ins w:id="532" w:author="samsung" w:date="2020-08-20T17:40:00Z">
        <w:r w:rsidRPr="0048098A">
          <w:rPr>
            <w:lang w:eastAsia="ja-JP"/>
          </w:rPr>
          <w:t>Co-existence studies of</w:t>
        </w:r>
        <w:r>
          <w:rPr>
            <w:rFonts w:hint="eastAsia"/>
            <w:lang w:eastAsia="zh-CN"/>
          </w:rPr>
          <w:t xml:space="preserve"> CA_n3-n28-n78 with 2UL</w:t>
        </w:r>
        <w:r w:rsidRPr="0048098A">
          <w:rPr>
            <w:lang w:eastAsia="ja-JP"/>
          </w:rPr>
          <w:t xml:space="preserve"> are already </w:t>
        </w:r>
        <w:r w:rsidRPr="0048098A">
          <w:t>covered in the constituent fall-back modes</w:t>
        </w:r>
        <w:r>
          <w:rPr>
            <w:rFonts w:hint="eastAsia"/>
            <w:lang w:eastAsia="zh-CN"/>
          </w:rPr>
          <w:t>, it can get that:</w:t>
        </w:r>
      </w:ins>
    </w:p>
    <w:p w14:paraId="72C28DC1" w14:textId="77777777" w:rsidR="005E5CA5" w:rsidRPr="00621714" w:rsidRDefault="005E5CA5" w:rsidP="005E5CA5">
      <w:pPr>
        <w:rPr>
          <w:ins w:id="533" w:author="samsung" w:date="2020-08-20T17:40:00Z"/>
          <w:rFonts w:ascii="Arial" w:hAnsi="Arial" w:cs="Arial"/>
          <w:sz w:val="24"/>
          <w:szCs w:val="24"/>
          <w:lang w:eastAsia="zh-CN"/>
        </w:rPr>
      </w:pPr>
      <w:ins w:id="534" w:author="samsung" w:date="2020-08-20T17:40:00Z">
        <w:r>
          <w:rPr>
            <w:rFonts w:hint="eastAsia"/>
            <w:lang w:eastAsia="zh-CN"/>
          </w:rPr>
          <w:t xml:space="preserve">- </w:t>
        </w:r>
        <w:r w:rsidRPr="0053774F">
          <w:rPr>
            <w:color w:val="000000"/>
            <w:lang w:val="en-US" w:eastAsia="ja-JP"/>
          </w:rPr>
          <w:t>IMD</w:t>
        </w:r>
        <w:r>
          <w:rPr>
            <w:rFonts w:hint="eastAsia"/>
            <w:color w:val="000000"/>
            <w:lang w:val="en-US" w:eastAsia="zh-CN"/>
          </w:rPr>
          <w:t>5</w:t>
        </w:r>
        <w:r w:rsidRPr="0053774F">
          <w:rPr>
            <w:color w:val="000000"/>
            <w:lang w:val="en-US" w:eastAsia="ja-JP"/>
          </w:rPr>
          <w:t xml:space="preserve"> of band </w:t>
        </w:r>
        <w:r>
          <w:rPr>
            <w:rFonts w:hint="eastAsia"/>
            <w:color w:val="000000"/>
            <w:lang w:val="en-US" w:eastAsia="zh-CN"/>
          </w:rPr>
          <w:t>n3</w:t>
        </w:r>
        <w:r w:rsidRPr="0053774F">
          <w:rPr>
            <w:color w:val="000000"/>
            <w:lang w:val="en-US" w:eastAsia="ja-JP"/>
          </w:rPr>
          <w:t xml:space="preserve"> UL and band n</w:t>
        </w:r>
        <w:r>
          <w:rPr>
            <w:rFonts w:hint="eastAsia"/>
            <w:color w:val="000000"/>
            <w:lang w:val="en-US" w:eastAsia="zh-CN"/>
          </w:rPr>
          <w:t>28</w:t>
        </w:r>
        <w:r w:rsidRPr="0053774F">
          <w:rPr>
            <w:color w:val="000000"/>
            <w:lang w:val="en-US" w:eastAsia="ja-JP"/>
          </w:rPr>
          <w:t xml:space="preserve"> UL falling to band </w:t>
        </w:r>
        <w:r>
          <w:rPr>
            <w:rFonts w:hint="eastAsia"/>
            <w:color w:val="000000"/>
            <w:lang w:val="en-US" w:eastAsia="zh-CN"/>
          </w:rPr>
          <w:t>n78</w:t>
        </w:r>
        <w:r w:rsidRPr="0053774F">
          <w:rPr>
            <w:color w:val="000000"/>
            <w:lang w:val="en-US" w:eastAsia="ja-JP"/>
          </w:rPr>
          <w:t xml:space="preserve"> DL</w:t>
        </w:r>
      </w:ins>
    </w:p>
    <w:p w14:paraId="6A72682C" w14:textId="4212D573" w:rsidR="005E5CA5" w:rsidRPr="00515B30" w:rsidRDefault="005E5CA5" w:rsidP="005E5CA5">
      <w:pPr>
        <w:pStyle w:val="Heading3"/>
        <w:rPr>
          <w:ins w:id="535" w:author="samsung" w:date="2020-08-20T17:40:00Z"/>
        </w:rPr>
      </w:pPr>
      <w:ins w:id="536" w:author="samsung" w:date="2020-08-20T17:40:00Z">
        <w:r>
          <w:rPr>
            <w:rFonts w:hint="eastAsia"/>
          </w:rPr>
          <w:t>5.1.x</w:t>
        </w:r>
        <w:r w:rsidRPr="00515B30">
          <w:rPr>
            <w:rFonts w:hint="eastAsia"/>
          </w:rPr>
          <w:t>.</w:t>
        </w:r>
      </w:ins>
      <w:ins w:id="537" w:author="samsung" w:date="2020-10-30T16:35:00Z">
        <w:r w:rsidR="00D01E5E">
          <w:rPr>
            <w:rFonts w:hint="eastAsia"/>
            <w:lang w:eastAsia="zh-CN"/>
          </w:rPr>
          <w:t>4</w:t>
        </w:r>
      </w:ins>
      <w:ins w:id="538" w:author="samsung" w:date="2020-08-20T17:40:00Z">
        <w:r w:rsidRPr="00515B30">
          <w:rPr>
            <w:rFonts w:hint="eastAsia"/>
          </w:rPr>
          <w:tab/>
          <w:t>REFSENS requirements</w:t>
        </w:r>
        <w:bookmarkEnd w:id="8"/>
      </w:ins>
    </w:p>
    <w:p w14:paraId="421341EA" w14:textId="1C6BBD67" w:rsidR="005E5CA5" w:rsidRPr="00776F9C" w:rsidRDefault="005E5CA5" w:rsidP="005E5CA5">
      <w:pPr>
        <w:rPr>
          <w:ins w:id="539" w:author="samsung" w:date="2020-08-20T17:40:00Z"/>
          <w:lang w:eastAsia="ja-JP"/>
        </w:rPr>
      </w:pPr>
      <w:ins w:id="540" w:author="samsung" w:date="2020-08-20T17:40:00Z">
        <w:r w:rsidRPr="00776F9C">
          <w:rPr>
            <w:rFonts w:hint="eastAsia"/>
            <w:lang w:eastAsia="ja-JP"/>
          </w:rPr>
          <w:t>Table 5.</w:t>
        </w:r>
        <w:r>
          <w:rPr>
            <w:rFonts w:hint="eastAsia"/>
            <w:lang w:eastAsia="zh-CN"/>
          </w:rPr>
          <w:t>1.</w:t>
        </w:r>
        <w:r w:rsidRPr="00776F9C">
          <w:rPr>
            <w:rFonts w:hint="eastAsia"/>
            <w:lang w:eastAsia="ja-JP"/>
          </w:rPr>
          <w:t>x.</w:t>
        </w:r>
      </w:ins>
      <w:ins w:id="541" w:author="samsung" w:date="2020-10-30T16:35:00Z">
        <w:r w:rsidR="00D01E5E">
          <w:rPr>
            <w:rFonts w:hint="eastAsia"/>
            <w:lang w:eastAsia="zh-CN"/>
          </w:rPr>
          <w:t>4</w:t>
        </w:r>
      </w:ins>
      <w:ins w:id="542" w:author="samsung" w:date="2020-08-20T17:40:00Z">
        <w:r w:rsidRPr="00776F9C">
          <w:rPr>
            <w:rFonts w:hint="eastAsia"/>
            <w:lang w:eastAsia="ja-JP"/>
          </w:rPr>
          <w:t xml:space="preserve">-1 shows </w:t>
        </w:r>
        <w:r w:rsidRPr="00776F9C">
          <w:rPr>
            <w:lang w:eastAsia="ja-JP"/>
          </w:rPr>
          <w:t xml:space="preserve">the required </w:t>
        </w:r>
        <w:r w:rsidRPr="00776F9C">
          <w:rPr>
            <w:rFonts w:hint="eastAsia"/>
            <w:lang w:eastAsia="ja-JP"/>
          </w:rPr>
          <w:t xml:space="preserve">MSD </w:t>
        </w:r>
        <w:r w:rsidRPr="00776F9C">
          <w:rPr>
            <w:lang w:eastAsia="ja-JP"/>
          </w:rPr>
          <w:t>levels</w:t>
        </w:r>
        <w:r w:rsidRPr="00776F9C">
          <w:rPr>
            <w:rFonts w:hint="eastAsia"/>
            <w:lang w:eastAsia="ja-JP"/>
          </w:rPr>
          <w:t xml:space="preserve"> for </w:t>
        </w:r>
        <w:r w:rsidRPr="00776F9C">
          <w:rPr>
            <w:lang w:eastAsia="ja-JP"/>
          </w:rPr>
          <w:t xml:space="preserve">the </w:t>
        </w:r>
        <w:r>
          <w:rPr>
            <w:rFonts w:hint="eastAsia"/>
            <w:lang w:eastAsia="zh-CN"/>
          </w:rPr>
          <w:t>CA</w:t>
        </w:r>
        <w:r w:rsidRPr="00776F9C">
          <w:rPr>
            <w:lang w:eastAsia="ja-JP"/>
          </w:rPr>
          <w:t xml:space="preserve"> </w:t>
        </w:r>
        <w:proofErr w:type="gramStart"/>
        <w:r w:rsidRPr="00776F9C">
          <w:rPr>
            <w:lang w:eastAsia="ja-JP"/>
          </w:rPr>
          <w:t>configuration</w:t>
        </w:r>
      </w:ins>
      <w:ins w:id="543" w:author="samsung" w:date="2020-10-15T15:08:00Z">
        <w:r w:rsidR="004A66B6">
          <w:rPr>
            <w:rFonts w:hint="eastAsia"/>
            <w:lang w:eastAsia="zh-CN"/>
          </w:rPr>
          <w:t>,</w:t>
        </w:r>
        <w:proofErr w:type="gramEnd"/>
        <w:r w:rsidR="004A66B6">
          <w:rPr>
            <w:rFonts w:hint="eastAsia"/>
            <w:lang w:eastAsia="zh-CN"/>
          </w:rPr>
          <w:t xml:space="preserve"> its value can reuse the value for </w:t>
        </w:r>
        <w:r w:rsidR="004A66B6" w:rsidRPr="004A66B6">
          <w:rPr>
            <w:lang w:eastAsia="zh-CN"/>
          </w:rPr>
          <w:t>DC_3A_n28A-n</w:t>
        </w:r>
        <w:r w:rsidR="004A66B6">
          <w:rPr>
            <w:rFonts w:hint="eastAsia"/>
            <w:lang w:eastAsia="zh-CN"/>
          </w:rPr>
          <w:t>78</w:t>
        </w:r>
        <w:r w:rsidR="004A66B6" w:rsidRPr="004A66B6">
          <w:rPr>
            <w:lang w:eastAsia="zh-CN"/>
          </w:rPr>
          <w:t>A</w:t>
        </w:r>
      </w:ins>
      <w:ins w:id="544" w:author="samsung" w:date="2020-08-20T17:40:00Z">
        <w:r w:rsidRPr="00776F9C">
          <w:rPr>
            <w:rFonts w:hint="eastAsia"/>
            <w:lang w:eastAsia="ja-JP"/>
          </w:rPr>
          <w:t>.</w:t>
        </w:r>
      </w:ins>
    </w:p>
    <w:p w14:paraId="77D4975B" w14:textId="046DAA00" w:rsidR="005E5CA5" w:rsidRPr="00776F9C" w:rsidRDefault="005E5CA5" w:rsidP="005E5CA5">
      <w:pPr>
        <w:jc w:val="center"/>
        <w:rPr>
          <w:ins w:id="545" w:author="samsung" w:date="2020-08-20T17:40:00Z"/>
          <w:b/>
          <w:lang w:eastAsia="zh-CN"/>
        </w:rPr>
      </w:pPr>
      <w:ins w:id="546" w:author="samsung" w:date="2020-08-20T17:40:00Z">
        <w:r w:rsidRPr="00776F9C">
          <w:rPr>
            <w:b/>
          </w:rPr>
          <w:t xml:space="preserve">Table </w:t>
        </w:r>
        <w:r w:rsidRPr="00776F9C">
          <w:rPr>
            <w:rFonts w:hint="eastAsia"/>
            <w:b/>
          </w:rPr>
          <w:t>5.</w:t>
        </w:r>
        <w:r w:rsidRPr="00776F9C">
          <w:rPr>
            <w:rFonts w:hint="eastAsia"/>
            <w:b/>
            <w:lang w:eastAsia="zh-CN"/>
          </w:rPr>
          <w:t>1.</w:t>
        </w:r>
        <w:r w:rsidRPr="00776F9C">
          <w:rPr>
            <w:rFonts w:hint="eastAsia"/>
            <w:b/>
          </w:rPr>
          <w:t>x</w:t>
        </w:r>
        <w:r w:rsidRPr="00776F9C">
          <w:rPr>
            <w:b/>
          </w:rPr>
          <w:t>.</w:t>
        </w:r>
      </w:ins>
      <w:ins w:id="547" w:author="samsung" w:date="2020-10-30T16:35:00Z">
        <w:r w:rsidR="00D01E5E">
          <w:rPr>
            <w:rFonts w:hint="eastAsia"/>
            <w:b/>
            <w:lang w:eastAsia="zh-CN"/>
          </w:rPr>
          <w:t>4</w:t>
        </w:r>
      </w:ins>
      <w:bookmarkStart w:id="548" w:name="_GoBack"/>
      <w:bookmarkEnd w:id="548"/>
      <w:ins w:id="549" w:author="samsung" w:date="2020-08-20T17:40:00Z">
        <w:r w:rsidRPr="00776F9C">
          <w:rPr>
            <w:b/>
          </w:rPr>
          <w:t>-</w:t>
        </w:r>
        <w:r w:rsidRPr="00776F9C">
          <w:rPr>
            <w:rFonts w:hint="eastAsia"/>
            <w:b/>
            <w:lang w:eastAsia="zh-CN"/>
          </w:rPr>
          <w:t>1</w:t>
        </w:r>
        <w:r w:rsidRPr="00776F9C">
          <w:rPr>
            <w:b/>
          </w:rPr>
          <w:t xml:space="preserve">: </w:t>
        </w:r>
        <w:r w:rsidRPr="00CF2507">
          <w:rPr>
            <w:rFonts w:hint="eastAsia"/>
            <w:b/>
          </w:rPr>
          <w:t>3</w:t>
        </w:r>
        <w:r w:rsidRPr="00CF2507">
          <w:rPr>
            <w:b/>
          </w:rPr>
          <w:t xml:space="preserve">DL/2UL </w:t>
        </w:r>
        <w:proofErr w:type="spellStart"/>
        <w:r w:rsidRPr="00CF2507">
          <w:rPr>
            <w:b/>
          </w:rPr>
          <w:t>interband</w:t>
        </w:r>
        <w:proofErr w:type="spellEnd"/>
        <w:r w:rsidRPr="00CF2507">
          <w:rPr>
            <w:b/>
          </w:rPr>
          <w:t xml:space="preserve"> Reference sensitivity QPSK PREFSENS</w:t>
        </w:r>
        <w:r>
          <w:rPr>
            <w:b/>
          </w:rPr>
          <w:t xml:space="preserve"> and uplink/downlink</w:t>
        </w:r>
        <w:r>
          <w:rPr>
            <w:rFonts w:hint="eastAsia"/>
            <w:b/>
            <w:lang w:eastAsia="zh-CN"/>
          </w:rPr>
          <w:t xml:space="preserve"> </w:t>
        </w:r>
        <w:r w:rsidRPr="00CF2507">
          <w:rPr>
            <w:b/>
          </w:rPr>
          <w:t>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146"/>
        <w:gridCol w:w="1160"/>
        <w:gridCol w:w="746"/>
        <w:gridCol w:w="877"/>
        <w:gridCol w:w="1299"/>
        <w:gridCol w:w="634"/>
        <w:gridCol w:w="817"/>
        <w:gridCol w:w="947"/>
      </w:tblGrid>
      <w:tr w:rsidR="005E5CA5" w14:paraId="6AD10551" w14:textId="77777777" w:rsidTr="0053774F">
        <w:trPr>
          <w:trHeight w:val="231"/>
          <w:tblHeader/>
          <w:jc w:val="center"/>
          <w:ins w:id="550" w:author="samsung" w:date="2020-08-20T17:40:00Z"/>
        </w:trPr>
        <w:tc>
          <w:tcPr>
            <w:tcW w:w="1738" w:type="dxa"/>
            <w:tcBorders>
              <w:bottom w:val="single" w:sz="4" w:space="0" w:color="auto"/>
            </w:tcBorders>
            <w:vAlign w:val="center"/>
          </w:tcPr>
          <w:p w14:paraId="31BF66BC" w14:textId="77777777" w:rsidR="005E5CA5" w:rsidRDefault="005E5CA5" w:rsidP="0053774F">
            <w:pPr>
              <w:keepNext/>
              <w:keepLines/>
              <w:spacing w:after="0"/>
              <w:jc w:val="center"/>
              <w:rPr>
                <w:ins w:id="551" w:author="samsung" w:date="2020-08-20T17:40:00Z"/>
                <w:rFonts w:ascii="Arial" w:hAnsi="Arial" w:cs="Arial"/>
                <w:b/>
                <w:sz w:val="18"/>
              </w:rPr>
            </w:pPr>
            <w:ins w:id="552" w:author="samsung" w:date="2020-08-20T17:40:00Z">
              <w:r>
                <w:rPr>
                  <w:rFonts w:ascii="Arial" w:eastAsia="MS Mincho" w:hAnsi="Arial" w:cs="Arial"/>
                  <w:b/>
                  <w:sz w:val="18"/>
                </w:rPr>
                <w:t xml:space="preserve">EN-DC </w:t>
              </w:r>
              <w:r>
                <w:rPr>
                  <w:rFonts w:ascii="Arial" w:hAnsi="Arial" w:cs="Arial"/>
                  <w:b/>
                  <w:sz w:val="18"/>
                </w:rPr>
                <w:t>Configuration</w:t>
              </w:r>
            </w:ins>
          </w:p>
        </w:tc>
        <w:tc>
          <w:tcPr>
            <w:tcW w:w="1146" w:type="dxa"/>
            <w:tcBorders>
              <w:bottom w:val="single" w:sz="4" w:space="0" w:color="auto"/>
            </w:tcBorders>
            <w:vAlign w:val="center"/>
          </w:tcPr>
          <w:p w14:paraId="16D50AB3" w14:textId="77777777" w:rsidR="005E5CA5" w:rsidRDefault="005E5CA5" w:rsidP="0053774F">
            <w:pPr>
              <w:keepNext/>
              <w:keepLines/>
              <w:spacing w:after="0"/>
              <w:jc w:val="center"/>
              <w:rPr>
                <w:ins w:id="553" w:author="samsung" w:date="2020-08-20T17:40:00Z"/>
                <w:rFonts w:ascii="Arial" w:hAnsi="Arial" w:cs="Arial"/>
                <w:b/>
                <w:sz w:val="18"/>
              </w:rPr>
            </w:pPr>
            <w:ins w:id="554" w:author="samsung" w:date="2020-08-20T17:40:00Z">
              <w:r>
                <w:rPr>
                  <w:rFonts w:ascii="Arial" w:hAnsi="Arial" w:cs="Arial"/>
                  <w:b/>
                  <w:sz w:val="18"/>
                </w:rPr>
                <w:t>EUTRA</w:t>
              </w:r>
              <w:r>
                <w:rPr>
                  <w:rFonts w:ascii="Arial" w:eastAsia="MS Mincho" w:hAnsi="Arial" w:cs="Arial"/>
                  <w:b/>
                  <w:sz w:val="18"/>
                </w:rPr>
                <w:t>/NR</w:t>
              </w:r>
              <w:r>
                <w:rPr>
                  <w:rFonts w:ascii="Arial" w:hAnsi="Arial" w:cs="Arial"/>
                  <w:b/>
                  <w:sz w:val="18"/>
                </w:rPr>
                <w:t xml:space="preserve"> band</w:t>
              </w:r>
            </w:ins>
          </w:p>
        </w:tc>
        <w:tc>
          <w:tcPr>
            <w:tcW w:w="1160" w:type="dxa"/>
            <w:tcBorders>
              <w:bottom w:val="single" w:sz="4" w:space="0" w:color="auto"/>
            </w:tcBorders>
            <w:vAlign w:val="center"/>
          </w:tcPr>
          <w:p w14:paraId="060824B0" w14:textId="77777777" w:rsidR="005E5CA5" w:rsidRDefault="005E5CA5" w:rsidP="0053774F">
            <w:pPr>
              <w:keepNext/>
              <w:keepLines/>
              <w:spacing w:after="0"/>
              <w:jc w:val="center"/>
              <w:rPr>
                <w:ins w:id="555" w:author="samsung" w:date="2020-08-20T17:40:00Z"/>
                <w:rFonts w:ascii="Arial" w:hAnsi="Arial" w:cs="Arial"/>
                <w:b/>
                <w:sz w:val="18"/>
              </w:rPr>
            </w:pPr>
            <w:ins w:id="556" w:author="samsung" w:date="2020-08-20T17:40: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bottom w:val="single" w:sz="4" w:space="0" w:color="auto"/>
            </w:tcBorders>
            <w:vAlign w:val="center"/>
          </w:tcPr>
          <w:p w14:paraId="01741523" w14:textId="77777777" w:rsidR="005E5CA5" w:rsidRDefault="005E5CA5" w:rsidP="0053774F">
            <w:pPr>
              <w:keepNext/>
              <w:keepLines/>
              <w:spacing w:after="0"/>
              <w:jc w:val="center"/>
              <w:rPr>
                <w:ins w:id="557" w:author="samsung" w:date="2020-08-20T17:40:00Z"/>
                <w:rFonts w:ascii="Arial" w:hAnsi="Arial" w:cs="Arial"/>
                <w:b/>
                <w:sz w:val="18"/>
              </w:rPr>
            </w:pPr>
            <w:ins w:id="558" w:author="samsung" w:date="2020-08-20T17:40:00Z">
              <w:r>
                <w:rPr>
                  <w:rFonts w:ascii="Arial" w:hAnsi="Arial" w:cs="Arial"/>
                  <w:b/>
                  <w:sz w:val="18"/>
                </w:rPr>
                <w:t xml:space="preserve">UL/DL BW </w:t>
              </w:r>
              <w:r>
                <w:rPr>
                  <w:rFonts w:ascii="Arial" w:hAnsi="Arial" w:cs="Arial"/>
                  <w:b/>
                  <w:sz w:val="18"/>
                </w:rPr>
                <w:br/>
                <w:t>(MHz)</w:t>
              </w:r>
            </w:ins>
          </w:p>
        </w:tc>
        <w:tc>
          <w:tcPr>
            <w:tcW w:w="877" w:type="dxa"/>
            <w:tcBorders>
              <w:bottom w:val="single" w:sz="4" w:space="0" w:color="auto"/>
            </w:tcBorders>
            <w:vAlign w:val="center"/>
          </w:tcPr>
          <w:p w14:paraId="5D5B7EBC" w14:textId="77777777" w:rsidR="005E5CA5" w:rsidRDefault="005E5CA5" w:rsidP="0053774F">
            <w:pPr>
              <w:keepNext/>
              <w:keepLines/>
              <w:spacing w:after="0"/>
              <w:jc w:val="center"/>
              <w:rPr>
                <w:ins w:id="559" w:author="samsung" w:date="2020-08-20T17:40:00Z"/>
                <w:rFonts w:ascii="Arial" w:hAnsi="Arial" w:cs="Arial"/>
                <w:b/>
                <w:sz w:val="18"/>
              </w:rPr>
            </w:pPr>
            <w:ins w:id="560" w:author="samsung" w:date="2020-08-20T17:40:00Z">
              <w:r>
                <w:rPr>
                  <w:rFonts w:ascii="Arial" w:hAnsi="Arial" w:cs="Arial"/>
                  <w:b/>
                  <w:sz w:val="18"/>
                </w:rPr>
                <w:t>UL</w:t>
              </w:r>
            </w:ins>
          </w:p>
          <w:p w14:paraId="1A19D3C8" w14:textId="77777777" w:rsidR="005E5CA5" w:rsidRDefault="005E5CA5" w:rsidP="0053774F">
            <w:pPr>
              <w:keepNext/>
              <w:keepLines/>
              <w:spacing w:after="0"/>
              <w:jc w:val="center"/>
              <w:rPr>
                <w:ins w:id="561" w:author="samsung" w:date="2020-08-20T17:40:00Z"/>
                <w:rFonts w:ascii="Arial" w:hAnsi="Arial" w:cs="Arial"/>
                <w:b/>
                <w:sz w:val="18"/>
              </w:rPr>
            </w:pPr>
            <w:ins w:id="562" w:author="samsung" w:date="2020-08-20T17:40:00Z">
              <w:r>
                <w:rPr>
                  <w:rFonts w:ascii="Arial" w:hAnsi="Arial" w:cs="Arial"/>
                  <w:b/>
                  <w:sz w:val="18"/>
                </w:rPr>
                <w:t>L</w:t>
              </w:r>
              <w:r>
                <w:rPr>
                  <w:rFonts w:ascii="Arial" w:hAnsi="Arial" w:cs="Arial"/>
                  <w:b/>
                  <w:sz w:val="18"/>
                  <w:vertAlign w:val="subscript"/>
                </w:rPr>
                <w:t>CRB</w:t>
              </w:r>
            </w:ins>
          </w:p>
        </w:tc>
        <w:tc>
          <w:tcPr>
            <w:tcW w:w="1299" w:type="dxa"/>
            <w:tcBorders>
              <w:bottom w:val="single" w:sz="4" w:space="0" w:color="auto"/>
            </w:tcBorders>
            <w:vAlign w:val="center"/>
          </w:tcPr>
          <w:p w14:paraId="6BDE6AA8" w14:textId="77777777" w:rsidR="005E5CA5" w:rsidRDefault="005E5CA5" w:rsidP="0053774F">
            <w:pPr>
              <w:keepNext/>
              <w:keepLines/>
              <w:spacing w:after="0"/>
              <w:jc w:val="center"/>
              <w:rPr>
                <w:ins w:id="563" w:author="samsung" w:date="2020-08-20T17:40:00Z"/>
                <w:rFonts w:ascii="Arial" w:hAnsi="Arial" w:cs="Arial"/>
                <w:b/>
                <w:sz w:val="18"/>
              </w:rPr>
            </w:pPr>
            <w:ins w:id="564" w:author="samsung" w:date="2020-08-20T17:40: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34" w:type="dxa"/>
            <w:tcBorders>
              <w:bottom w:val="single" w:sz="4" w:space="0" w:color="auto"/>
            </w:tcBorders>
            <w:vAlign w:val="center"/>
          </w:tcPr>
          <w:p w14:paraId="4EAEA86A" w14:textId="77777777" w:rsidR="005E5CA5" w:rsidRDefault="005E5CA5" w:rsidP="0053774F">
            <w:pPr>
              <w:keepNext/>
              <w:keepLines/>
              <w:spacing w:after="0"/>
              <w:jc w:val="center"/>
              <w:rPr>
                <w:ins w:id="565" w:author="samsung" w:date="2020-08-20T17:40:00Z"/>
                <w:rFonts w:ascii="Arial" w:hAnsi="Arial" w:cs="Arial"/>
                <w:b/>
                <w:sz w:val="18"/>
              </w:rPr>
            </w:pPr>
            <w:ins w:id="566" w:author="samsung" w:date="2020-08-20T17:40:00Z">
              <w:r>
                <w:rPr>
                  <w:rFonts w:ascii="Arial" w:hAnsi="Arial" w:cs="Arial"/>
                  <w:b/>
                  <w:sz w:val="18"/>
                </w:rPr>
                <w:t xml:space="preserve">MSD </w:t>
              </w:r>
              <w:r>
                <w:rPr>
                  <w:rFonts w:ascii="Arial" w:hAnsi="Arial" w:cs="Arial"/>
                  <w:b/>
                  <w:sz w:val="18"/>
                </w:rPr>
                <w:br/>
                <w:t>(dB)</w:t>
              </w:r>
            </w:ins>
          </w:p>
        </w:tc>
        <w:tc>
          <w:tcPr>
            <w:tcW w:w="817" w:type="dxa"/>
            <w:tcBorders>
              <w:bottom w:val="single" w:sz="4" w:space="0" w:color="auto"/>
            </w:tcBorders>
            <w:vAlign w:val="center"/>
          </w:tcPr>
          <w:p w14:paraId="1D7FCE3D" w14:textId="77777777" w:rsidR="005E5CA5" w:rsidRDefault="005E5CA5" w:rsidP="0053774F">
            <w:pPr>
              <w:keepNext/>
              <w:keepLines/>
              <w:spacing w:after="0"/>
              <w:jc w:val="center"/>
              <w:rPr>
                <w:ins w:id="567" w:author="samsung" w:date="2020-08-20T17:40:00Z"/>
                <w:rFonts w:ascii="Arial" w:hAnsi="Arial" w:cs="Arial"/>
                <w:b/>
                <w:sz w:val="18"/>
              </w:rPr>
            </w:pPr>
            <w:ins w:id="568" w:author="samsung" w:date="2020-08-20T17:40:00Z">
              <w:r>
                <w:rPr>
                  <w:rFonts w:ascii="Arial" w:hAnsi="Arial" w:cs="Arial"/>
                  <w:b/>
                  <w:sz w:val="18"/>
                </w:rPr>
                <w:t>Duplex mode</w:t>
              </w:r>
            </w:ins>
          </w:p>
        </w:tc>
        <w:tc>
          <w:tcPr>
            <w:tcW w:w="947" w:type="dxa"/>
            <w:tcBorders>
              <w:bottom w:val="single" w:sz="4" w:space="0" w:color="auto"/>
            </w:tcBorders>
          </w:tcPr>
          <w:p w14:paraId="4B17CAEF" w14:textId="77777777" w:rsidR="005E5CA5" w:rsidRDefault="005E5CA5" w:rsidP="0053774F">
            <w:pPr>
              <w:keepNext/>
              <w:keepLines/>
              <w:spacing w:after="0"/>
              <w:jc w:val="center"/>
              <w:rPr>
                <w:ins w:id="569" w:author="samsung" w:date="2020-08-20T17:40:00Z"/>
                <w:rFonts w:ascii="Arial" w:hAnsi="Arial" w:cs="Arial"/>
                <w:b/>
                <w:sz w:val="18"/>
              </w:rPr>
            </w:pPr>
            <w:ins w:id="570" w:author="samsung" w:date="2020-08-20T17:40:00Z">
              <w:r>
                <w:rPr>
                  <w:rFonts w:ascii="Arial" w:hAnsi="Arial" w:cs="Arial"/>
                  <w:b/>
                  <w:sz w:val="18"/>
                </w:rPr>
                <w:t>IMD order</w:t>
              </w:r>
            </w:ins>
          </w:p>
        </w:tc>
      </w:tr>
      <w:tr w:rsidR="005E5CA5" w14:paraId="6FC434B3" w14:textId="77777777" w:rsidTr="0053774F">
        <w:trPr>
          <w:trHeight w:val="149"/>
          <w:jc w:val="center"/>
          <w:ins w:id="571" w:author="samsung" w:date="2020-08-20T17:40:00Z"/>
        </w:trPr>
        <w:tc>
          <w:tcPr>
            <w:tcW w:w="1738" w:type="dxa"/>
            <w:vMerge w:val="restart"/>
            <w:vAlign w:val="center"/>
          </w:tcPr>
          <w:p w14:paraId="20C9515E" w14:textId="77777777" w:rsidR="005E5CA5" w:rsidRDefault="005E5CA5" w:rsidP="0053774F">
            <w:pPr>
              <w:pStyle w:val="TAC"/>
              <w:rPr>
                <w:ins w:id="572" w:author="samsung" w:date="2020-08-20T17:40:00Z"/>
                <w:rFonts w:cs="Arial"/>
                <w:bCs/>
                <w:lang w:val="en-US" w:eastAsia="zh-CN"/>
              </w:rPr>
            </w:pPr>
            <w:ins w:id="573" w:author="samsung" w:date="2020-08-20T17:40:00Z">
              <w:r>
                <w:rPr>
                  <w:rFonts w:cs="Arial" w:hint="eastAsia"/>
                  <w:bCs/>
                  <w:lang w:val="en-US" w:eastAsia="zh-CN"/>
                </w:rPr>
                <w:t>CA</w:t>
              </w:r>
              <w:r>
                <w:rPr>
                  <w:rFonts w:cs="Arial"/>
                  <w:bCs/>
                  <w:lang w:val="en-US"/>
                </w:rPr>
                <w:t>_</w:t>
              </w:r>
              <w:r>
                <w:rPr>
                  <w:rFonts w:cs="Arial" w:hint="eastAsia"/>
                  <w:bCs/>
                  <w:lang w:val="en-US" w:eastAsia="zh-CN"/>
                </w:rPr>
                <w:t>n3</w:t>
              </w:r>
              <w:r>
                <w:rPr>
                  <w:rFonts w:cs="Arial"/>
                  <w:bCs/>
                  <w:lang w:val="en-US"/>
                </w:rPr>
                <w:t>A</w:t>
              </w:r>
              <w:r>
                <w:rPr>
                  <w:rFonts w:cs="Arial" w:hint="eastAsia"/>
                  <w:bCs/>
                  <w:lang w:val="en-US" w:eastAsia="zh-CN"/>
                </w:rPr>
                <w:t>-</w:t>
              </w:r>
              <w:r>
                <w:rPr>
                  <w:rFonts w:cs="Arial"/>
                  <w:bCs/>
                  <w:lang w:val="en-US"/>
                </w:rPr>
                <w:t>n2</w:t>
              </w:r>
              <w:r>
                <w:rPr>
                  <w:rFonts w:cs="Arial" w:hint="eastAsia"/>
                  <w:bCs/>
                  <w:lang w:val="en-US" w:eastAsia="zh-CN"/>
                </w:rPr>
                <w:t>8</w:t>
              </w:r>
              <w:r>
                <w:rPr>
                  <w:rFonts w:cs="Arial"/>
                  <w:bCs/>
                  <w:lang w:val="en-US"/>
                </w:rPr>
                <w:t>A-n</w:t>
              </w:r>
              <w:r>
                <w:rPr>
                  <w:rFonts w:cs="Arial" w:hint="eastAsia"/>
                  <w:bCs/>
                  <w:lang w:val="en-US" w:eastAsia="zh-CN"/>
                </w:rPr>
                <w:t>78</w:t>
              </w:r>
              <w:r>
                <w:rPr>
                  <w:rFonts w:cs="Arial"/>
                  <w:bCs/>
                  <w:lang w:val="en-US"/>
                </w:rPr>
                <w:t>A</w:t>
              </w:r>
            </w:ins>
          </w:p>
          <w:p w14:paraId="6FC5F41A" w14:textId="5899F47E" w:rsidR="005E5CA5" w:rsidRDefault="005E5CA5" w:rsidP="0053774F">
            <w:pPr>
              <w:pStyle w:val="TAC"/>
              <w:rPr>
                <w:ins w:id="574" w:author="samsung" w:date="2020-08-20T17:40:00Z"/>
                <w:lang w:eastAsia="zh-CN"/>
              </w:rPr>
            </w:pPr>
            <w:ins w:id="575" w:author="samsung" w:date="2020-08-20T17:40:00Z">
              <w:r>
                <w:rPr>
                  <w:rFonts w:cs="Arial" w:hint="eastAsia"/>
                  <w:bCs/>
                  <w:lang w:val="en-US" w:eastAsia="zh-CN"/>
                </w:rPr>
                <w:t>CA</w:t>
              </w:r>
              <w:r>
                <w:rPr>
                  <w:rFonts w:cs="Arial"/>
                  <w:bCs/>
                  <w:lang w:val="en-US"/>
                </w:rPr>
                <w:t>_</w:t>
              </w:r>
              <w:r>
                <w:rPr>
                  <w:rFonts w:cs="Arial" w:hint="eastAsia"/>
                  <w:bCs/>
                  <w:lang w:val="en-US" w:eastAsia="zh-CN"/>
                </w:rPr>
                <w:t>n3</w:t>
              </w:r>
              <w:r>
                <w:rPr>
                  <w:rFonts w:cs="Arial"/>
                  <w:bCs/>
                  <w:lang w:val="en-US"/>
                </w:rPr>
                <w:t>A</w:t>
              </w:r>
              <w:r>
                <w:rPr>
                  <w:rFonts w:cs="Arial" w:hint="eastAsia"/>
                  <w:bCs/>
                  <w:lang w:val="en-US" w:eastAsia="zh-CN"/>
                </w:rPr>
                <w:t>-</w:t>
              </w:r>
              <w:r>
                <w:rPr>
                  <w:rFonts w:cs="Arial"/>
                  <w:bCs/>
                  <w:lang w:val="en-US"/>
                </w:rPr>
                <w:t>n2</w:t>
              </w:r>
              <w:r>
                <w:rPr>
                  <w:rFonts w:cs="Arial" w:hint="eastAsia"/>
                  <w:bCs/>
                  <w:lang w:val="en-US" w:eastAsia="zh-CN"/>
                </w:rPr>
                <w:t>8</w:t>
              </w:r>
              <w:r>
                <w:rPr>
                  <w:rFonts w:cs="Arial"/>
                  <w:bCs/>
                  <w:lang w:val="en-US"/>
                </w:rPr>
                <w:t>A-n</w:t>
              </w:r>
              <w:r>
                <w:rPr>
                  <w:rFonts w:cs="Arial" w:hint="eastAsia"/>
                  <w:bCs/>
                  <w:lang w:val="en-US" w:eastAsia="zh-CN"/>
                </w:rPr>
                <w:t>78(2</w:t>
              </w:r>
              <w:r>
                <w:rPr>
                  <w:rFonts w:cs="Arial"/>
                  <w:bCs/>
                  <w:lang w:val="en-US"/>
                </w:rPr>
                <w:t>A</w:t>
              </w:r>
              <w:r>
                <w:rPr>
                  <w:rFonts w:cs="Arial" w:hint="eastAsia"/>
                  <w:bCs/>
                  <w:lang w:val="en-US" w:eastAsia="zh-CN"/>
                </w:rPr>
                <w:t>)</w:t>
              </w:r>
            </w:ins>
          </w:p>
        </w:tc>
        <w:tc>
          <w:tcPr>
            <w:tcW w:w="1146" w:type="dxa"/>
            <w:vAlign w:val="center"/>
          </w:tcPr>
          <w:p w14:paraId="18327711" w14:textId="77777777" w:rsidR="005E5CA5" w:rsidRDefault="005E5CA5" w:rsidP="0053774F">
            <w:pPr>
              <w:pStyle w:val="TAC"/>
              <w:rPr>
                <w:ins w:id="576" w:author="samsung" w:date="2020-08-20T17:40:00Z"/>
                <w:lang w:eastAsia="zh-CN"/>
              </w:rPr>
            </w:pPr>
            <w:ins w:id="577" w:author="samsung" w:date="2020-08-20T17:40:00Z">
              <w:r>
                <w:rPr>
                  <w:lang w:eastAsia="zh-CN"/>
                </w:rPr>
                <w:t>n</w:t>
              </w:r>
              <w:r>
                <w:rPr>
                  <w:rFonts w:hint="eastAsia"/>
                  <w:lang w:eastAsia="zh-CN"/>
                </w:rPr>
                <w:t>3</w:t>
              </w:r>
            </w:ins>
          </w:p>
        </w:tc>
        <w:tc>
          <w:tcPr>
            <w:tcW w:w="1160" w:type="dxa"/>
            <w:vAlign w:val="center"/>
          </w:tcPr>
          <w:p w14:paraId="630E971F" w14:textId="77777777" w:rsidR="005E5CA5" w:rsidRDefault="005E5CA5" w:rsidP="0053774F">
            <w:pPr>
              <w:pStyle w:val="TAC"/>
              <w:rPr>
                <w:ins w:id="578" w:author="samsung" w:date="2020-08-20T17:40:00Z"/>
              </w:rPr>
            </w:pPr>
            <w:ins w:id="579" w:author="samsung" w:date="2020-08-20T17:40:00Z">
              <w:r w:rsidRPr="00E062F1">
                <w:t>1750</w:t>
              </w:r>
            </w:ins>
          </w:p>
        </w:tc>
        <w:tc>
          <w:tcPr>
            <w:tcW w:w="746" w:type="dxa"/>
            <w:vAlign w:val="center"/>
          </w:tcPr>
          <w:p w14:paraId="41C87932" w14:textId="77777777" w:rsidR="005E5CA5" w:rsidRDefault="005E5CA5" w:rsidP="0053774F">
            <w:pPr>
              <w:pStyle w:val="TAC"/>
              <w:rPr>
                <w:ins w:id="580" w:author="samsung" w:date="2020-08-20T17:40:00Z"/>
              </w:rPr>
            </w:pPr>
            <w:ins w:id="581" w:author="samsung" w:date="2020-08-20T17:40:00Z">
              <w:r w:rsidRPr="00E062F1">
                <w:t>5</w:t>
              </w:r>
            </w:ins>
          </w:p>
        </w:tc>
        <w:tc>
          <w:tcPr>
            <w:tcW w:w="877" w:type="dxa"/>
            <w:vAlign w:val="center"/>
          </w:tcPr>
          <w:p w14:paraId="42DE5372" w14:textId="77777777" w:rsidR="005E5CA5" w:rsidRDefault="005E5CA5" w:rsidP="0053774F">
            <w:pPr>
              <w:pStyle w:val="TAC"/>
              <w:rPr>
                <w:ins w:id="582" w:author="samsung" w:date="2020-08-20T17:40:00Z"/>
              </w:rPr>
            </w:pPr>
            <w:ins w:id="583" w:author="samsung" w:date="2020-08-20T17:40:00Z">
              <w:r w:rsidRPr="00E062F1">
                <w:t>25</w:t>
              </w:r>
            </w:ins>
          </w:p>
        </w:tc>
        <w:tc>
          <w:tcPr>
            <w:tcW w:w="1299" w:type="dxa"/>
            <w:vAlign w:val="center"/>
          </w:tcPr>
          <w:p w14:paraId="663425E9" w14:textId="77777777" w:rsidR="005E5CA5" w:rsidRDefault="005E5CA5" w:rsidP="0053774F">
            <w:pPr>
              <w:pStyle w:val="TAC"/>
              <w:rPr>
                <w:ins w:id="584" w:author="samsung" w:date="2020-08-20T17:40:00Z"/>
              </w:rPr>
            </w:pPr>
            <w:ins w:id="585" w:author="samsung" w:date="2020-08-20T17:40:00Z">
              <w:r w:rsidRPr="00E062F1">
                <w:t>1845</w:t>
              </w:r>
            </w:ins>
          </w:p>
        </w:tc>
        <w:tc>
          <w:tcPr>
            <w:tcW w:w="634" w:type="dxa"/>
            <w:vAlign w:val="center"/>
          </w:tcPr>
          <w:p w14:paraId="799F5241" w14:textId="77777777" w:rsidR="005E5CA5" w:rsidRDefault="005E5CA5" w:rsidP="0053774F">
            <w:pPr>
              <w:pStyle w:val="TAC"/>
              <w:rPr>
                <w:ins w:id="586" w:author="samsung" w:date="2020-08-20T17:40:00Z"/>
              </w:rPr>
            </w:pPr>
            <w:ins w:id="587" w:author="samsung" w:date="2020-08-20T17:40:00Z">
              <w:r w:rsidRPr="00E062F1">
                <w:t>N/A</w:t>
              </w:r>
            </w:ins>
          </w:p>
        </w:tc>
        <w:tc>
          <w:tcPr>
            <w:tcW w:w="817" w:type="dxa"/>
            <w:vMerge w:val="restart"/>
            <w:vAlign w:val="center"/>
          </w:tcPr>
          <w:p w14:paraId="7023760E" w14:textId="77777777" w:rsidR="005E5CA5" w:rsidRDefault="005E5CA5" w:rsidP="0053774F">
            <w:pPr>
              <w:pStyle w:val="TAC"/>
              <w:rPr>
                <w:ins w:id="588" w:author="samsung" w:date="2020-08-20T17:40:00Z"/>
              </w:rPr>
            </w:pPr>
            <w:ins w:id="589" w:author="samsung" w:date="2020-08-20T17:40:00Z">
              <w:r>
                <w:t>FDD</w:t>
              </w:r>
            </w:ins>
          </w:p>
        </w:tc>
        <w:tc>
          <w:tcPr>
            <w:tcW w:w="947" w:type="dxa"/>
            <w:vAlign w:val="center"/>
          </w:tcPr>
          <w:p w14:paraId="1B74ED66" w14:textId="77777777" w:rsidR="005E5CA5" w:rsidRDefault="005E5CA5" w:rsidP="0053774F">
            <w:pPr>
              <w:pStyle w:val="TAC"/>
              <w:rPr>
                <w:ins w:id="590" w:author="samsung" w:date="2020-08-20T17:40:00Z"/>
              </w:rPr>
            </w:pPr>
            <w:ins w:id="591" w:author="samsung" w:date="2020-08-20T17:40:00Z">
              <w:r>
                <w:t>N/A</w:t>
              </w:r>
            </w:ins>
          </w:p>
        </w:tc>
      </w:tr>
      <w:tr w:rsidR="005E5CA5" w14:paraId="396AA5C5" w14:textId="77777777" w:rsidTr="0053774F">
        <w:trPr>
          <w:trHeight w:val="22"/>
          <w:jc w:val="center"/>
          <w:ins w:id="592" w:author="samsung" w:date="2020-08-20T17:40:00Z"/>
        </w:trPr>
        <w:tc>
          <w:tcPr>
            <w:tcW w:w="1738" w:type="dxa"/>
            <w:vMerge/>
            <w:vAlign w:val="center"/>
          </w:tcPr>
          <w:p w14:paraId="55269E47" w14:textId="77777777" w:rsidR="005E5CA5" w:rsidRDefault="005E5CA5" w:rsidP="0053774F">
            <w:pPr>
              <w:pStyle w:val="TAC"/>
              <w:rPr>
                <w:ins w:id="593" w:author="samsung" w:date="2020-08-20T17:40:00Z"/>
              </w:rPr>
            </w:pPr>
          </w:p>
        </w:tc>
        <w:tc>
          <w:tcPr>
            <w:tcW w:w="1146" w:type="dxa"/>
            <w:vAlign w:val="center"/>
          </w:tcPr>
          <w:p w14:paraId="4592EF52" w14:textId="77777777" w:rsidR="005E5CA5" w:rsidRDefault="005E5CA5" w:rsidP="0053774F">
            <w:pPr>
              <w:pStyle w:val="TAC"/>
              <w:rPr>
                <w:ins w:id="594" w:author="samsung" w:date="2020-08-20T17:40:00Z"/>
                <w:lang w:eastAsia="zh-CN"/>
              </w:rPr>
            </w:pPr>
            <w:ins w:id="595" w:author="samsung" w:date="2020-08-20T17:40:00Z">
              <w:r>
                <w:rPr>
                  <w:lang w:val="sv-SE"/>
                </w:rPr>
                <w:t>n</w:t>
              </w:r>
              <w:r>
                <w:t>2</w:t>
              </w:r>
              <w:r>
                <w:rPr>
                  <w:rFonts w:hint="eastAsia"/>
                  <w:lang w:eastAsia="zh-CN"/>
                </w:rPr>
                <w:t>8</w:t>
              </w:r>
            </w:ins>
          </w:p>
        </w:tc>
        <w:tc>
          <w:tcPr>
            <w:tcW w:w="1160" w:type="dxa"/>
            <w:vAlign w:val="center"/>
          </w:tcPr>
          <w:p w14:paraId="30F3FB5A" w14:textId="77777777" w:rsidR="005E5CA5" w:rsidRDefault="005E5CA5" w:rsidP="0053774F">
            <w:pPr>
              <w:pStyle w:val="TAC"/>
              <w:rPr>
                <w:ins w:id="596" w:author="samsung" w:date="2020-08-20T17:40:00Z"/>
              </w:rPr>
            </w:pPr>
            <w:ins w:id="597" w:author="samsung" w:date="2020-08-20T17:40:00Z">
              <w:r w:rsidRPr="00E062F1">
                <w:t>743</w:t>
              </w:r>
            </w:ins>
          </w:p>
        </w:tc>
        <w:tc>
          <w:tcPr>
            <w:tcW w:w="746" w:type="dxa"/>
            <w:vAlign w:val="center"/>
          </w:tcPr>
          <w:p w14:paraId="1AFE6804" w14:textId="77777777" w:rsidR="005E5CA5" w:rsidRDefault="005E5CA5" w:rsidP="0053774F">
            <w:pPr>
              <w:pStyle w:val="TAC"/>
              <w:rPr>
                <w:ins w:id="598" w:author="samsung" w:date="2020-08-20T17:40:00Z"/>
              </w:rPr>
            </w:pPr>
            <w:ins w:id="599" w:author="samsung" w:date="2020-08-20T17:40:00Z">
              <w:r w:rsidRPr="00E062F1">
                <w:t>5</w:t>
              </w:r>
            </w:ins>
          </w:p>
        </w:tc>
        <w:tc>
          <w:tcPr>
            <w:tcW w:w="877" w:type="dxa"/>
            <w:vAlign w:val="center"/>
          </w:tcPr>
          <w:p w14:paraId="2CE91D66" w14:textId="77777777" w:rsidR="005E5CA5" w:rsidRDefault="005E5CA5" w:rsidP="0053774F">
            <w:pPr>
              <w:pStyle w:val="TAC"/>
              <w:rPr>
                <w:ins w:id="600" w:author="samsung" w:date="2020-08-20T17:40:00Z"/>
              </w:rPr>
            </w:pPr>
            <w:ins w:id="601" w:author="samsung" w:date="2020-08-20T17:40:00Z">
              <w:r w:rsidRPr="00E062F1">
                <w:t>25</w:t>
              </w:r>
            </w:ins>
          </w:p>
        </w:tc>
        <w:tc>
          <w:tcPr>
            <w:tcW w:w="1299" w:type="dxa"/>
            <w:vAlign w:val="center"/>
          </w:tcPr>
          <w:p w14:paraId="06199186" w14:textId="77777777" w:rsidR="005E5CA5" w:rsidRDefault="005E5CA5" w:rsidP="0053774F">
            <w:pPr>
              <w:pStyle w:val="TAC"/>
              <w:rPr>
                <w:ins w:id="602" w:author="samsung" w:date="2020-08-20T17:40:00Z"/>
              </w:rPr>
            </w:pPr>
            <w:ins w:id="603" w:author="samsung" w:date="2020-08-20T17:40:00Z">
              <w:r w:rsidRPr="00E062F1">
                <w:t>798</w:t>
              </w:r>
            </w:ins>
          </w:p>
        </w:tc>
        <w:tc>
          <w:tcPr>
            <w:tcW w:w="634" w:type="dxa"/>
            <w:vAlign w:val="center"/>
          </w:tcPr>
          <w:p w14:paraId="1DF06F63" w14:textId="77777777" w:rsidR="005E5CA5" w:rsidRDefault="005E5CA5" w:rsidP="0053774F">
            <w:pPr>
              <w:pStyle w:val="TAC"/>
              <w:rPr>
                <w:ins w:id="604" w:author="samsung" w:date="2020-08-20T17:40:00Z"/>
              </w:rPr>
            </w:pPr>
            <w:ins w:id="605" w:author="samsung" w:date="2020-08-20T17:40:00Z">
              <w:r w:rsidRPr="00E062F1">
                <w:t>N/A</w:t>
              </w:r>
            </w:ins>
          </w:p>
        </w:tc>
        <w:tc>
          <w:tcPr>
            <w:tcW w:w="817" w:type="dxa"/>
            <w:vMerge/>
            <w:vAlign w:val="center"/>
          </w:tcPr>
          <w:p w14:paraId="2BEDFB2A" w14:textId="77777777" w:rsidR="005E5CA5" w:rsidRDefault="005E5CA5" w:rsidP="0053774F">
            <w:pPr>
              <w:pStyle w:val="TAC"/>
              <w:rPr>
                <w:ins w:id="606" w:author="samsung" w:date="2020-08-20T17:40:00Z"/>
              </w:rPr>
            </w:pPr>
          </w:p>
        </w:tc>
        <w:tc>
          <w:tcPr>
            <w:tcW w:w="947" w:type="dxa"/>
            <w:vAlign w:val="center"/>
          </w:tcPr>
          <w:p w14:paraId="63C937B2" w14:textId="77777777" w:rsidR="005E5CA5" w:rsidRDefault="005E5CA5" w:rsidP="0053774F">
            <w:pPr>
              <w:pStyle w:val="TAC"/>
              <w:rPr>
                <w:ins w:id="607" w:author="samsung" w:date="2020-08-20T17:40:00Z"/>
              </w:rPr>
            </w:pPr>
            <w:ins w:id="608" w:author="samsung" w:date="2020-08-20T17:40:00Z">
              <w:r>
                <w:t>N/A</w:t>
              </w:r>
            </w:ins>
          </w:p>
        </w:tc>
      </w:tr>
      <w:tr w:rsidR="005E5CA5" w14:paraId="482DD175" w14:textId="77777777" w:rsidTr="0053774F">
        <w:trPr>
          <w:trHeight w:val="22"/>
          <w:jc w:val="center"/>
          <w:ins w:id="609" w:author="samsung" w:date="2020-08-20T17:40:00Z"/>
        </w:trPr>
        <w:tc>
          <w:tcPr>
            <w:tcW w:w="1738" w:type="dxa"/>
            <w:vMerge/>
            <w:vAlign w:val="center"/>
          </w:tcPr>
          <w:p w14:paraId="4B6644F1" w14:textId="77777777" w:rsidR="005E5CA5" w:rsidRDefault="005E5CA5" w:rsidP="0053774F">
            <w:pPr>
              <w:pStyle w:val="TAC"/>
              <w:rPr>
                <w:ins w:id="610" w:author="samsung" w:date="2020-08-20T17:40:00Z"/>
              </w:rPr>
            </w:pPr>
          </w:p>
        </w:tc>
        <w:tc>
          <w:tcPr>
            <w:tcW w:w="1146" w:type="dxa"/>
            <w:vAlign w:val="center"/>
          </w:tcPr>
          <w:p w14:paraId="2D6FAB3E" w14:textId="77777777" w:rsidR="005E5CA5" w:rsidRDefault="005E5CA5" w:rsidP="0053774F">
            <w:pPr>
              <w:pStyle w:val="TAC"/>
              <w:rPr>
                <w:ins w:id="611" w:author="samsung" w:date="2020-08-20T17:40:00Z"/>
                <w:lang w:eastAsia="zh-CN"/>
              </w:rPr>
            </w:pPr>
            <w:ins w:id="612" w:author="samsung" w:date="2020-08-20T17:40:00Z">
              <w:r>
                <w:t>n</w:t>
              </w:r>
              <w:r>
                <w:rPr>
                  <w:rFonts w:hint="eastAsia"/>
                  <w:lang w:eastAsia="zh-CN"/>
                </w:rPr>
                <w:t>78</w:t>
              </w:r>
            </w:ins>
          </w:p>
        </w:tc>
        <w:tc>
          <w:tcPr>
            <w:tcW w:w="1160" w:type="dxa"/>
            <w:vAlign w:val="center"/>
          </w:tcPr>
          <w:p w14:paraId="30092D43" w14:textId="77777777" w:rsidR="005E5CA5" w:rsidRDefault="005E5CA5" w:rsidP="0053774F">
            <w:pPr>
              <w:pStyle w:val="TAC"/>
              <w:rPr>
                <w:ins w:id="613" w:author="samsung" w:date="2020-08-20T17:40:00Z"/>
              </w:rPr>
            </w:pPr>
            <w:ins w:id="614" w:author="samsung" w:date="2020-08-20T17:40:00Z">
              <w:r w:rsidRPr="00E062F1">
                <w:t>3764</w:t>
              </w:r>
            </w:ins>
          </w:p>
        </w:tc>
        <w:tc>
          <w:tcPr>
            <w:tcW w:w="746" w:type="dxa"/>
            <w:vAlign w:val="center"/>
          </w:tcPr>
          <w:p w14:paraId="6B1A1E9B" w14:textId="77777777" w:rsidR="005E5CA5" w:rsidRDefault="005E5CA5" w:rsidP="0053774F">
            <w:pPr>
              <w:pStyle w:val="TAC"/>
              <w:rPr>
                <w:ins w:id="615" w:author="samsung" w:date="2020-08-20T17:40:00Z"/>
              </w:rPr>
            </w:pPr>
            <w:ins w:id="616" w:author="samsung" w:date="2020-08-20T17:40:00Z">
              <w:r w:rsidRPr="00E062F1">
                <w:t>10</w:t>
              </w:r>
            </w:ins>
          </w:p>
        </w:tc>
        <w:tc>
          <w:tcPr>
            <w:tcW w:w="877" w:type="dxa"/>
            <w:vAlign w:val="center"/>
          </w:tcPr>
          <w:p w14:paraId="64151425" w14:textId="77777777" w:rsidR="005E5CA5" w:rsidRDefault="005E5CA5" w:rsidP="0053774F">
            <w:pPr>
              <w:pStyle w:val="TAC"/>
              <w:rPr>
                <w:ins w:id="617" w:author="samsung" w:date="2020-08-20T17:40:00Z"/>
              </w:rPr>
            </w:pPr>
            <w:ins w:id="618" w:author="samsung" w:date="2020-08-20T17:40:00Z">
              <w:r w:rsidRPr="00E062F1">
                <w:t>50</w:t>
              </w:r>
            </w:ins>
          </w:p>
        </w:tc>
        <w:tc>
          <w:tcPr>
            <w:tcW w:w="1299" w:type="dxa"/>
            <w:vAlign w:val="center"/>
          </w:tcPr>
          <w:p w14:paraId="17B2C8C1" w14:textId="77777777" w:rsidR="005E5CA5" w:rsidRDefault="005E5CA5" w:rsidP="0053774F">
            <w:pPr>
              <w:pStyle w:val="TAC"/>
              <w:rPr>
                <w:ins w:id="619" w:author="samsung" w:date="2020-08-20T17:40:00Z"/>
              </w:rPr>
            </w:pPr>
            <w:ins w:id="620" w:author="samsung" w:date="2020-08-20T17:40:00Z">
              <w:r w:rsidRPr="00E062F1">
                <w:t>3764</w:t>
              </w:r>
            </w:ins>
          </w:p>
        </w:tc>
        <w:tc>
          <w:tcPr>
            <w:tcW w:w="634" w:type="dxa"/>
            <w:vAlign w:val="center"/>
          </w:tcPr>
          <w:p w14:paraId="40CC4A83" w14:textId="77777777" w:rsidR="005E5CA5" w:rsidRDefault="005E5CA5" w:rsidP="0053774F">
            <w:pPr>
              <w:pStyle w:val="TAC"/>
              <w:rPr>
                <w:ins w:id="621" w:author="samsung" w:date="2020-08-20T17:40:00Z"/>
              </w:rPr>
            </w:pPr>
            <w:ins w:id="622" w:author="samsung" w:date="2020-08-20T17:40:00Z">
              <w:r w:rsidRPr="00E062F1">
                <w:t>4.5</w:t>
              </w:r>
            </w:ins>
          </w:p>
        </w:tc>
        <w:tc>
          <w:tcPr>
            <w:tcW w:w="817" w:type="dxa"/>
            <w:vMerge/>
            <w:vAlign w:val="center"/>
          </w:tcPr>
          <w:p w14:paraId="7853587B" w14:textId="77777777" w:rsidR="005E5CA5" w:rsidRDefault="005E5CA5" w:rsidP="0053774F">
            <w:pPr>
              <w:pStyle w:val="TAC"/>
              <w:rPr>
                <w:ins w:id="623" w:author="samsung" w:date="2020-08-20T17:40:00Z"/>
              </w:rPr>
            </w:pPr>
          </w:p>
        </w:tc>
        <w:tc>
          <w:tcPr>
            <w:tcW w:w="947" w:type="dxa"/>
            <w:vAlign w:val="center"/>
          </w:tcPr>
          <w:p w14:paraId="30765F2B" w14:textId="77777777" w:rsidR="005E5CA5" w:rsidRDefault="005E5CA5" w:rsidP="0053774F">
            <w:pPr>
              <w:pStyle w:val="TAC"/>
              <w:rPr>
                <w:ins w:id="624" w:author="samsung" w:date="2020-08-20T17:40:00Z"/>
                <w:lang w:eastAsia="zh-CN"/>
              </w:rPr>
            </w:pPr>
            <w:ins w:id="625" w:author="samsung" w:date="2020-08-20T17:40:00Z">
              <w:r>
                <w:t>IMD</w:t>
              </w:r>
              <w:r>
                <w:rPr>
                  <w:rFonts w:hint="eastAsia"/>
                  <w:lang w:eastAsia="zh-CN"/>
                </w:rPr>
                <w:t>5</w:t>
              </w:r>
            </w:ins>
          </w:p>
        </w:tc>
      </w:tr>
    </w:tbl>
    <w:p w14:paraId="09B02928" w14:textId="77777777" w:rsidR="00776F9C" w:rsidRPr="00776F9C" w:rsidRDefault="00776F9C" w:rsidP="00776F9C">
      <w:pPr>
        <w:rPr>
          <w:lang w:eastAsia="zh-CN"/>
        </w:rPr>
      </w:pPr>
    </w:p>
    <w:p w14:paraId="266BCFBE" w14:textId="703D0BBB"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9"/>
    <w:bookmarkEnd w:id="10"/>
    <w:bookmarkEnd w:id="11"/>
    <w:bookmarkEnd w:id="12"/>
    <w:p w14:paraId="6F799591" w14:textId="77777777" w:rsidR="00915D73" w:rsidRPr="00915D73" w:rsidRDefault="00915D73" w:rsidP="00915D73">
      <w:pPr>
        <w:rPr>
          <w:lang w:val="en-US" w:eastAsia="zh-CN"/>
        </w:rPr>
      </w:pPr>
    </w:p>
    <w:sectPr w:rsidR="00915D73" w:rsidRPr="00915D7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E31F4" w14:textId="77777777" w:rsidR="00E01F96" w:rsidRDefault="00E01F96">
      <w:r>
        <w:separator/>
      </w:r>
    </w:p>
  </w:endnote>
  <w:endnote w:type="continuationSeparator" w:id="0">
    <w:p w14:paraId="4101C733" w14:textId="77777777" w:rsidR="00E01F96" w:rsidRDefault="00E0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D2F26" w14:textId="77777777" w:rsidR="00E01F96" w:rsidRDefault="00E01F96">
      <w:r>
        <w:separator/>
      </w:r>
    </w:p>
  </w:footnote>
  <w:footnote w:type="continuationSeparator" w:id="0">
    <w:p w14:paraId="3197C979" w14:textId="77777777" w:rsidR="00E01F96" w:rsidRDefault="00E01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648"/>
    <w:rsid w:val="0003171D"/>
    <w:rsid w:val="00031C1D"/>
    <w:rsid w:val="00035F30"/>
    <w:rsid w:val="000471CF"/>
    <w:rsid w:val="00050001"/>
    <w:rsid w:val="00052041"/>
    <w:rsid w:val="0005326A"/>
    <w:rsid w:val="000535A3"/>
    <w:rsid w:val="0006266D"/>
    <w:rsid w:val="00065506"/>
    <w:rsid w:val="000664E7"/>
    <w:rsid w:val="0007382E"/>
    <w:rsid w:val="000766E1"/>
    <w:rsid w:val="00077FF6"/>
    <w:rsid w:val="00080D82"/>
    <w:rsid w:val="00081692"/>
    <w:rsid w:val="00082C46"/>
    <w:rsid w:val="00086651"/>
    <w:rsid w:val="00087548"/>
    <w:rsid w:val="00093E7E"/>
    <w:rsid w:val="00097917"/>
    <w:rsid w:val="000A0684"/>
    <w:rsid w:val="000A1830"/>
    <w:rsid w:val="000A4121"/>
    <w:rsid w:val="000A4AA3"/>
    <w:rsid w:val="000A550E"/>
    <w:rsid w:val="000B1A55"/>
    <w:rsid w:val="000B20BB"/>
    <w:rsid w:val="000B2EF6"/>
    <w:rsid w:val="000B2FA6"/>
    <w:rsid w:val="000C38C3"/>
    <w:rsid w:val="000D0498"/>
    <w:rsid w:val="000D44FB"/>
    <w:rsid w:val="000D6CFC"/>
    <w:rsid w:val="000E537B"/>
    <w:rsid w:val="000E57D0"/>
    <w:rsid w:val="000E65B2"/>
    <w:rsid w:val="000E7858"/>
    <w:rsid w:val="00110E26"/>
    <w:rsid w:val="00117BD6"/>
    <w:rsid w:val="001206C2"/>
    <w:rsid w:val="00121978"/>
    <w:rsid w:val="00123422"/>
    <w:rsid w:val="001236C8"/>
    <w:rsid w:val="00124B6A"/>
    <w:rsid w:val="00144F96"/>
    <w:rsid w:val="001505EE"/>
    <w:rsid w:val="00150789"/>
    <w:rsid w:val="00151EAC"/>
    <w:rsid w:val="00153528"/>
    <w:rsid w:val="00154E68"/>
    <w:rsid w:val="00162548"/>
    <w:rsid w:val="00172183"/>
    <w:rsid w:val="001751AB"/>
    <w:rsid w:val="00175A3F"/>
    <w:rsid w:val="001773FC"/>
    <w:rsid w:val="00183D4C"/>
    <w:rsid w:val="00183F6D"/>
    <w:rsid w:val="0018670E"/>
    <w:rsid w:val="00191A39"/>
    <w:rsid w:val="001A08AA"/>
    <w:rsid w:val="001C1409"/>
    <w:rsid w:val="001C2144"/>
    <w:rsid w:val="001C4A89"/>
    <w:rsid w:val="001C5BAD"/>
    <w:rsid w:val="001C6177"/>
    <w:rsid w:val="001D0CE7"/>
    <w:rsid w:val="001D1799"/>
    <w:rsid w:val="001D35AA"/>
    <w:rsid w:val="001D7D94"/>
    <w:rsid w:val="001E4218"/>
    <w:rsid w:val="001E5258"/>
    <w:rsid w:val="001F0B20"/>
    <w:rsid w:val="001F2265"/>
    <w:rsid w:val="001F3079"/>
    <w:rsid w:val="001F515F"/>
    <w:rsid w:val="00200A62"/>
    <w:rsid w:val="00205E77"/>
    <w:rsid w:val="002138EA"/>
    <w:rsid w:val="00213F84"/>
    <w:rsid w:val="00214FBD"/>
    <w:rsid w:val="00222897"/>
    <w:rsid w:val="00222B0C"/>
    <w:rsid w:val="00235394"/>
    <w:rsid w:val="00235577"/>
    <w:rsid w:val="002435CA"/>
    <w:rsid w:val="0024469F"/>
    <w:rsid w:val="002537BC"/>
    <w:rsid w:val="00255C58"/>
    <w:rsid w:val="00260EC7"/>
    <w:rsid w:val="0026179F"/>
    <w:rsid w:val="00274E1A"/>
    <w:rsid w:val="002775B1"/>
    <w:rsid w:val="00282213"/>
    <w:rsid w:val="00284016"/>
    <w:rsid w:val="002858BF"/>
    <w:rsid w:val="002866A3"/>
    <w:rsid w:val="002939AF"/>
    <w:rsid w:val="00293F9D"/>
    <w:rsid w:val="00294491"/>
    <w:rsid w:val="00294F48"/>
    <w:rsid w:val="002A4CD0"/>
    <w:rsid w:val="002A7DA6"/>
    <w:rsid w:val="002A7EBF"/>
    <w:rsid w:val="002B516C"/>
    <w:rsid w:val="002B60C1"/>
    <w:rsid w:val="002C4B52"/>
    <w:rsid w:val="002D03E5"/>
    <w:rsid w:val="002D3408"/>
    <w:rsid w:val="002D36EB"/>
    <w:rsid w:val="002E2CE9"/>
    <w:rsid w:val="002E3BF7"/>
    <w:rsid w:val="002F158C"/>
    <w:rsid w:val="002F2AB1"/>
    <w:rsid w:val="002F4093"/>
    <w:rsid w:val="002F5636"/>
    <w:rsid w:val="003022A5"/>
    <w:rsid w:val="00315867"/>
    <w:rsid w:val="003260D7"/>
    <w:rsid w:val="00355873"/>
    <w:rsid w:val="00356059"/>
    <w:rsid w:val="0035660F"/>
    <w:rsid w:val="003628B9"/>
    <w:rsid w:val="00362D8F"/>
    <w:rsid w:val="00367724"/>
    <w:rsid w:val="003732FB"/>
    <w:rsid w:val="003751A5"/>
    <w:rsid w:val="00376AD8"/>
    <w:rsid w:val="003770F6"/>
    <w:rsid w:val="003909D0"/>
    <w:rsid w:val="00391691"/>
    <w:rsid w:val="0039180B"/>
    <w:rsid w:val="00393042"/>
    <w:rsid w:val="00394AD5"/>
    <w:rsid w:val="0039642D"/>
    <w:rsid w:val="003A2E40"/>
    <w:rsid w:val="003B755E"/>
    <w:rsid w:val="003C228E"/>
    <w:rsid w:val="003C51E7"/>
    <w:rsid w:val="003D03BE"/>
    <w:rsid w:val="003D061A"/>
    <w:rsid w:val="003D1EFD"/>
    <w:rsid w:val="003D28BF"/>
    <w:rsid w:val="003D4215"/>
    <w:rsid w:val="003D7719"/>
    <w:rsid w:val="003E4D2D"/>
    <w:rsid w:val="003F00F2"/>
    <w:rsid w:val="003F1C1B"/>
    <w:rsid w:val="00401144"/>
    <w:rsid w:val="00407661"/>
    <w:rsid w:val="00407907"/>
    <w:rsid w:val="00410314"/>
    <w:rsid w:val="00412063"/>
    <w:rsid w:val="00412EB1"/>
    <w:rsid w:val="00414118"/>
    <w:rsid w:val="00416084"/>
    <w:rsid w:val="00422D11"/>
    <w:rsid w:val="00424592"/>
    <w:rsid w:val="00424F8C"/>
    <w:rsid w:val="004271BA"/>
    <w:rsid w:val="004333AF"/>
    <w:rsid w:val="00434DC1"/>
    <w:rsid w:val="00446648"/>
    <w:rsid w:val="00450F27"/>
    <w:rsid w:val="00451F75"/>
    <w:rsid w:val="00461E39"/>
    <w:rsid w:val="00462D3A"/>
    <w:rsid w:val="00463521"/>
    <w:rsid w:val="004642F5"/>
    <w:rsid w:val="004652C1"/>
    <w:rsid w:val="00471125"/>
    <w:rsid w:val="0047437A"/>
    <w:rsid w:val="00482D9D"/>
    <w:rsid w:val="0048543E"/>
    <w:rsid w:val="004868C1"/>
    <w:rsid w:val="0048750F"/>
    <w:rsid w:val="004A495F"/>
    <w:rsid w:val="004A63CC"/>
    <w:rsid w:val="004A653D"/>
    <w:rsid w:val="004A66B6"/>
    <w:rsid w:val="004B6B0F"/>
    <w:rsid w:val="004D5335"/>
    <w:rsid w:val="004E2659"/>
    <w:rsid w:val="004E39EE"/>
    <w:rsid w:val="004E4B36"/>
    <w:rsid w:val="004E56E0"/>
    <w:rsid w:val="004E7329"/>
    <w:rsid w:val="004F2CB0"/>
    <w:rsid w:val="004F5B16"/>
    <w:rsid w:val="005017F7"/>
    <w:rsid w:val="00501FA7"/>
    <w:rsid w:val="00505BFA"/>
    <w:rsid w:val="005071B4"/>
    <w:rsid w:val="005117A9"/>
    <w:rsid w:val="00511F57"/>
    <w:rsid w:val="00515B30"/>
    <w:rsid w:val="00515CBE"/>
    <w:rsid w:val="0051679F"/>
    <w:rsid w:val="00520CA2"/>
    <w:rsid w:val="00522A7E"/>
    <w:rsid w:val="00522F20"/>
    <w:rsid w:val="00530A2E"/>
    <w:rsid w:val="00530FBE"/>
    <w:rsid w:val="00534C89"/>
    <w:rsid w:val="00535A3C"/>
    <w:rsid w:val="00541249"/>
    <w:rsid w:val="00541573"/>
    <w:rsid w:val="0054348A"/>
    <w:rsid w:val="00560E68"/>
    <w:rsid w:val="00565C90"/>
    <w:rsid w:val="00583C21"/>
    <w:rsid w:val="0058519C"/>
    <w:rsid w:val="005956EE"/>
    <w:rsid w:val="005B278B"/>
    <w:rsid w:val="005C1EA6"/>
    <w:rsid w:val="005C1EE0"/>
    <w:rsid w:val="005C3FF3"/>
    <w:rsid w:val="005D0B99"/>
    <w:rsid w:val="005D1065"/>
    <w:rsid w:val="005D308E"/>
    <w:rsid w:val="005E5CA5"/>
    <w:rsid w:val="005F2145"/>
    <w:rsid w:val="005F402B"/>
    <w:rsid w:val="005F40C8"/>
    <w:rsid w:val="005F752A"/>
    <w:rsid w:val="006016E1"/>
    <w:rsid w:val="00602D27"/>
    <w:rsid w:val="006144A1"/>
    <w:rsid w:val="00616096"/>
    <w:rsid w:val="006160A2"/>
    <w:rsid w:val="00620D01"/>
    <w:rsid w:val="00622B9B"/>
    <w:rsid w:val="006302AA"/>
    <w:rsid w:val="006363BD"/>
    <w:rsid w:val="006412DC"/>
    <w:rsid w:val="006416FA"/>
    <w:rsid w:val="00644790"/>
    <w:rsid w:val="00647340"/>
    <w:rsid w:val="006501AF"/>
    <w:rsid w:val="00650DDE"/>
    <w:rsid w:val="0065484B"/>
    <w:rsid w:val="006600CE"/>
    <w:rsid w:val="00667FF9"/>
    <w:rsid w:val="006705CB"/>
    <w:rsid w:val="00672307"/>
    <w:rsid w:val="006738CC"/>
    <w:rsid w:val="006808C6"/>
    <w:rsid w:val="00692A68"/>
    <w:rsid w:val="00695D85"/>
    <w:rsid w:val="006A6D23"/>
    <w:rsid w:val="006C1C3B"/>
    <w:rsid w:val="006C4E43"/>
    <w:rsid w:val="006C643E"/>
    <w:rsid w:val="006D272E"/>
    <w:rsid w:val="006D3671"/>
    <w:rsid w:val="006E0A73"/>
    <w:rsid w:val="006E0FEE"/>
    <w:rsid w:val="006E6C11"/>
    <w:rsid w:val="006F438C"/>
    <w:rsid w:val="006F5901"/>
    <w:rsid w:val="006F7C0C"/>
    <w:rsid w:val="00700755"/>
    <w:rsid w:val="0070646B"/>
    <w:rsid w:val="00706C1C"/>
    <w:rsid w:val="007130A2"/>
    <w:rsid w:val="00715463"/>
    <w:rsid w:val="00730655"/>
    <w:rsid w:val="00730836"/>
    <w:rsid w:val="00731D77"/>
    <w:rsid w:val="00732360"/>
    <w:rsid w:val="0073390A"/>
    <w:rsid w:val="00734E64"/>
    <w:rsid w:val="00736B37"/>
    <w:rsid w:val="00741EB5"/>
    <w:rsid w:val="00742443"/>
    <w:rsid w:val="007520B4"/>
    <w:rsid w:val="00753CCF"/>
    <w:rsid w:val="007606E4"/>
    <w:rsid w:val="00771102"/>
    <w:rsid w:val="007763C1"/>
    <w:rsid w:val="00776F9C"/>
    <w:rsid w:val="00777E82"/>
    <w:rsid w:val="00781359"/>
    <w:rsid w:val="007A79FD"/>
    <w:rsid w:val="007B0B9D"/>
    <w:rsid w:val="007B5A43"/>
    <w:rsid w:val="007B709B"/>
    <w:rsid w:val="007C1343"/>
    <w:rsid w:val="007C5EF1"/>
    <w:rsid w:val="007D010F"/>
    <w:rsid w:val="007D488E"/>
    <w:rsid w:val="007D75E5"/>
    <w:rsid w:val="007D773E"/>
    <w:rsid w:val="007E066E"/>
    <w:rsid w:val="007E1356"/>
    <w:rsid w:val="007E20FC"/>
    <w:rsid w:val="007E7062"/>
    <w:rsid w:val="007F0E1E"/>
    <w:rsid w:val="007F214C"/>
    <w:rsid w:val="007F29A7"/>
    <w:rsid w:val="00816078"/>
    <w:rsid w:val="0081610A"/>
    <w:rsid w:val="008167E8"/>
    <w:rsid w:val="008177E3"/>
    <w:rsid w:val="00823AA9"/>
    <w:rsid w:val="00823B3E"/>
    <w:rsid w:val="00827324"/>
    <w:rsid w:val="00832B03"/>
    <w:rsid w:val="00850C75"/>
    <w:rsid w:val="00850E39"/>
    <w:rsid w:val="008546BA"/>
    <w:rsid w:val="00855173"/>
    <w:rsid w:val="008557D9"/>
    <w:rsid w:val="00856214"/>
    <w:rsid w:val="00856C26"/>
    <w:rsid w:val="008708C0"/>
    <w:rsid w:val="008746C7"/>
    <w:rsid w:val="00874C16"/>
    <w:rsid w:val="00886D1F"/>
    <w:rsid w:val="00891EE1"/>
    <w:rsid w:val="00893987"/>
    <w:rsid w:val="008961C3"/>
    <w:rsid w:val="008963EF"/>
    <w:rsid w:val="0089688E"/>
    <w:rsid w:val="008A1FBE"/>
    <w:rsid w:val="008A3CA3"/>
    <w:rsid w:val="008B5AE7"/>
    <w:rsid w:val="008C60E9"/>
    <w:rsid w:val="008C6DF2"/>
    <w:rsid w:val="008D1B7C"/>
    <w:rsid w:val="008D2E47"/>
    <w:rsid w:val="008D5945"/>
    <w:rsid w:val="008D6657"/>
    <w:rsid w:val="008D6782"/>
    <w:rsid w:val="008D7445"/>
    <w:rsid w:val="008E1211"/>
    <w:rsid w:val="008E1F60"/>
    <w:rsid w:val="008E307E"/>
    <w:rsid w:val="008E5CF1"/>
    <w:rsid w:val="008F6056"/>
    <w:rsid w:val="00902C07"/>
    <w:rsid w:val="00905804"/>
    <w:rsid w:val="009101E2"/>
    <w:rsid w:val="00915D73"/>
    <w:rsid w:val="00916077"/>
    <w:rsid w:val="009170A2"/>
    <w:rsid w:val="009208A6"/>
    <w:rsid w:val="009216A0"/>
    <w:rsid w:val="00924514"/>
    <w:rsid w:val="0092591F"/>
    <w:rsid w:val="00927316"/>
    <w:rsid w:val="009332C5"/>
    <w:rsid w:val="00937065"/>
    <w:rsid w:val="00940285"/>
    <w:rsid w:val="00947E7E"/>
    <w:rsid w:val="0095139A"/>
    <w:rsid w:val="00953E16"/>
    <w:rsid w:val="009542AC"/>
    <w:rsid w:val="009638D6"/>
    <w:rsid w:val="009656E7"/>
    <w:rsid w:val="0097408E"/>
    <w:rsid w:val="00974BB2"/>
    <w:rsid w:val="00974FA7"/>
    <w:rsid w:val="009756E5"/>
    <w:rsid w:val="00976663"/>
    <w:rsid w:val="00977A8C"/>
    <w:rsid w:val="00981E37"/>
    <w:rsid w:val="00983910"/>
    <w:rsid w:val="00987D8D"/>
    <w:rsid w:val="009932AC"/>
    <w:rsid w:val="009A1DBF"/>
    <w:rsid w:val="009A5C9B"/>
    <w:rsid w:val="009A68E6"/>
    <w:rsid w:val="009A7598"/>
    <w:rsid w:val="009A79D2"/>
    <w:rsid w:val="009B3D20"/>
    <w:rsid w:val="009B5418"/>
    <w:rsid w:val="009C0727"/>
    <w:rsid w:val="009C492F"/>
    <w:rsid w:val="009C6B5C"/>
    <w:rsid w:val="009D20C4"/>
    <w:rsid w:val="009D3385"/>
    <w:rsid w:val="009D552F"/>
    <w:rsid w:val="009E16A9"/>
    <w:rsid w:val="009E375F"/>
    <w:rsid w:val="009E5401"/>
    <w:rsid w:val="009F55CE"/>
    <w:rsid w:val="00A0036B"/>
    <w:rsid w:val="00A0514F"/>
    <w:rsid w:val="00A06D41"/>
    <w:rsid w:val="00A0750F"/>
    <w:rsid w:val="00A0758F"/>
    <w:rsid w:val="00A1570A"/>
    <w:rsid w:val="00A211B4"/>
    <w:rsid w:val="00A245F8"/>
    <w:rsid w:val="00A254B6"/>
    <w:rsid w:val="00A34547"/>
    <w:rsid w:val="00A36CF9"/>
    <w:rsid w:val="00A376B7"/>
    <w:rsid w:val="00A41BF5"/>
    <w:rsid w:val="00A446B0"/>
    <w:rsid w:val="00A4494C"/>
    <w:rsid w:val="00A469E7"/>
    <w:rsid w:val="00A561F7"/>
    <w:rsid w:val="00A6605B"/>
    <w:rsid w:val="00A66ADC"/>
    <w:rsid w:val="00A70E3E"/>
    <w:rsid w:val="00A7147D"/>
    <w:rsid w:val="00A73DC1"/>
    <w:rsid w:val="00A81B15"/>
    <w:rsid w:val="00A84DC8"/>
    <w:rsid w:val="00A85DBC"/>
    <w:rsid w:val="00A941D7"/>
    <w:rsid w:val="00A9420E"/>
    <w:rsid w:val="00A97648"/>
    <w:rsid w:val="00AA1CFD"/>
    <w:rsid w:val="00AA2239"/>
    <w:rsid w:val="00AA6BBA"/>
    <w:rsid w:val="00AB0C57"/>
    <w:rsid w:val="00AB4182"/>
    <w:rsid w:val="00AB529A"/>
    <w:rsid w:val="00AC6D6B"/>
    <w:rsid w:val="00AD7736"/>
    <w:rsid w:val="00AE55A5"/>
    <w:rsid w:val="00AE70D4"/>
    <w:rsid w:val="00AE7868"/>
    <w:rsid w:val="00AF0407"/>
    <w:rsid w:val="00AF170C"/>
    <w:rsid w:val="00AF2BFA"/>
    <w:rsid w:val="00AF516E"/>
    <w:rsid w:val="00B078B7"/>
    <w:rsid w:val="00B163F8"/>
    <w:rsid w:val="00B24561"/>
    <w:rsid w:val="00B2472D"/>
    <w:rsid w:val="00B2549F"/>
    <w:rsid w:val="00B46B23"/>
    <w:rsid w:val="00B534FE"/>
    <w:rsid w:val="00B57265"/>
    <w:rsid w:val="00B633AE"/>
    <w:rsid w:val="00B665D2"/>
    <w:rsid w:val="00B6737C"/>
    <w:rsid w:val="00B7214D"/>
    <w:rsid w:val="00B729AE"/>
    <w:rsid w:val="00B73A2D"/>
    <w:rsid w:val="00B75971"/>
    <w:rsid w:val="00B75F23"/>
    <w:rsid w:val="00B80283"/>
    <w:rsid w:val="00B8095F"/>
    <w:rsid w:val="00B80B11"/>
    <w:rsid w:val="00B8446C"/>
    <w:rsid w:val="00B87725"/>
    <w:rsid w:val="00BA259A"/>
    <w:rsid w:val="00BA259C"/>
    <w:rsid w:val="00BA29D3"/>
    <w:rsid w:val="00BA307F"/>
    <w:rsid w:val="00BA5280"/>
    <w:rsid w:val="00BB14F1"/>
    <w:rsid w:val="00BB572E"/>
    <w:rsid w:val="00BB74FD"/>
    <w:rsid w:val="00BC5982"/>
    <w:rsid w:val="00BD6404"/>
    <w:rsid w:val="00BE33AE"/>
    <w:rsid w:val="00BF046F"/>
    <w:rsid w:val="00C01D50"/>
    <w:rsid w:val="00C04C97"/>
    <w:rsid w:val="00C056DC"/>
    <w:rsid w:val="00C078E0"/>
    <w:rsid w:val="00C21E0A"/>
    <w:rsid w:val="00C23836"/>
    <w:rsid w:val="00C254A5"/>
    <w:rsid w:val="00C25E6D"/>
    <w:rsid w:val="00C26DE1"/>
    <w:rsid w:val="00C31283"/>
    <w:rsid w:val="00C33C48"/>
    <w:rsid w:val="00C340E5"/>
    <w:rsid w:val="00C35795"/>
    <w:rsid w:val="00C35AA7"/>
    <w:rsid w:val="00C43BA1"/>
    <w:rsid w:val="00C43DAB"/>
    <w:rsid w:val="00C47F08"/>
    <w:rsid w:val="00C5739F"/>
    <w:rsid w:val="00C57CF0"/>
    <w:rsid w:val="00C65891"/>
    <w:rsid w:val="00C724D3"/>
    <w:rsid w:val="00C74461"/>
    <w:rsid w:val="00C77DD9"/>
    <w:rsid w:val="00C85354"/>
    <w:rsid w:val="00C86ABA"/>
    <w:rsid w:val="00C86F23"/>
    <w:rsid w:val="00C943F3"/>
    <w:rsid w:val="00CA08C6"/>
    <w:rsid w:val="00CA2729"/>
    <w:rsid w:val="00CA3057"/>
    <w:rsid w:val="00CA3632"/>
    <w:rsid w:val="00CC25B4"/>
    <w:rsid w:val="00CC69C8"/>
    <w:rsid w:val="00CC77A2"/>
    <w:rsid w:val="00CD6A1B"/>
    <w:rsid w:val="00CE0A7F"/>
    <w:rsid w:val="00CE1718"/>
    <w:rsid w:val="00CF2507"/>
    <w:rsid w:val="00CF4156"/>
    <w:rsid w:val="00D0172F"/>
    <w:rsid w:val="00D01E5E"/>
    <w:rsid w:val="00D03D00"/>
    <w:rsid w:val="00D05C30"/>
    <w:rsid w:val="00D11359"/>
    <w:rsid w:val="00D11FCC"/>
    <w:rsid w:val="00D1564E"/>
    <w:rsid w:val="00D20408"/>
    <w:rsid w:val="00D3188C"/>
    <w:rsid w:val="00D35F9B"/>
    <w:rsid w:val="00D3726D"/>
    <w:rsid w:val="00D408DD"/>
    <w:rsid w:val="00D45D72"/>
    <w:rsid w:val="00D520E4"/>
    <w:rsid w:val="00D55717"/>
    <w:rsid w:val="00D57DFA"/>
    <w:rsid w:val="00D62427"/>
    <w:rsid w:val="00D7054C"/>
    <w:rsid w:val="00D709CE"/>
    <w:rsid w:val="00D71F73"/>
    <w:rsid w:val="00D81978"/>
    <w:rsid w:val="00D81CAB"/>
    <w:rsid w:val="00D8576F"/>
    <w:rsid w:val="00D8677F"/>
    <w:rsid w:val="00D97F0C"/>
    <w:rsid w:val="00DA3A86"/>
    <w:rsid w:val="00DB5126"/>
    <w:rsid w:val="00DC77DC"/>
    <w:rsid w:val="00DD0C2C"/>
    <w:rsid w:val="00DE3D1C"/>
    <w:rsid w:val="00DF2C8C"/>
    <w:rsid w:val="00E01F96"/>
    <w:rsid w:val="00E06FDA"/>
    <w:rsid w:val="00E160A5"/>
    <w:rsid w:val="00E1713D"/>
    <w:rsid w:val="00E17E32"/>
    <w:rsid w:val="00E20A43"/>
    <w:rsid w:val="00E23898"/>
    <w:rsid w:val="00E33CD2"/>
    <w:rsid w:val="00E40E90"/>
    <w:rsid w:val="00E42FF8"/>
    <w:rsid w:val="00E44B9C"/>
    <w:rsid w:val="00E531EB"/>
    <w:rsid w:val="00E54874"/>
    <w:rsid w:val="00E54B29"/>
    <w:rsid w:val="00E54B6F"/>
    <w:rsid w:val="00E55ACA"/>
    <w:rsid w:val="00E57718"/>
    <w:rsid w:val="00E57B74"/>
    <w:rsid w:val="00E661FF"/>
    <w:rsid w:val="00E77B7C"/>
    <w:rsid w:val="00E8005E"/>
    <w:rsid w:val="00E824C3"/>
    <w:rsid w:val="00E840B3"/>
    <w:rsid w:val="00E8629F"/>
    <w:rsid w:val="00E91008"/>
    <w:rsid w:val="00E9374E"/>
    <w:rsid w:val="00E94F54"/>
    <w:rsid w:val="00EA1111"/>
    <w:rsid w:val="00EA3B4F"/>
    <w:rsid w:val="00EA3C24"/>
    <w:rsid w:val="00EA6283"/>
    <w:rsid w:val="00EA73DF"/>
    <w:rsid w:val="00EB5E9D"/>
    <w:rsid w:val="00EB61AE"/>
    <w:rsid w:val="00EC322D"/>
    <w:rsid w:val="00EC64DB"/>
    <w:rsid w:val="00F0156F"/>
    <w:rsid w:val="00F05AC8"/>
    <w:rsid w:val="00F07167"/>
    <w:rsid w:val="00F072D8"/>
    <w:rsid w:val="00F07CE0"/>
    <w:rsid w:val="00F13D05"/>
    <w:rsid w:val="00F1679D"/>
    <w:rsid w:val="00F1682C"/>
    <w:rsid w:val="00F20B91"/>
    <w:rsid w:val="00F24B8B"/>
    <w:rsid w:val="00F30D2E"/>
    <w:rsid w:val="00F335EC"/>
    <w:rsid w:val="00F35516"/>
    <w:rsid w:val="00F35790"/>
    <w:rsid w:val="00F37C4F"/>
    <w:rsid w:val="00F4136D"/>
    <w:rsid w:val="00F4212E"/>
    <w:rsid w:val="00F42C20"/>
    <w:rsid w:val="00F43E34"/>
    <w:rsid w:val="00F52502"/>
    <w:rsid w:val="00F618EF"/>
    <w:rsid w:val="00F65582"/>
    <w:rsid w:val="00F65957"/>
    <w:rsid w:val="00F66E75"/>
    <w:rsid w:val="00F77EB0"/>
    <w:rsid w:val="00F87CDD"/>
    <w:rsid w:val="00F933F0"/>
    <w:rsid w:val="00F94019"/>
    <w:rsid w:val="00F9443F"/>
    <w:rsid w:val="00F94715"/>
    <w:rsid w:val="00F9790B"/>
    <w:rsid w:val="00FA4718"/>
    <w:rsid w:val="00FA7F3D"/>
    <w:rsid w:val="00FB0F17"/>
    <w:rsid w:val="00FB540A"/>
    <w:rsid w:val="00FC051F"/>
    <w:rsid w:val="00FC06FF"/>
    <w:rsid w:val="00FC2E18"/>
    <w:rsid w:val="00FD0694"/>
    <w:rsid w:val="00FD25BE"/>
    <w:rsid w:val="00FD2E70"/>
    <w:rsid w:val="00FD7AA7"/>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uiPriority w:val="9"/>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uiPriority w:val="9"/>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2F03-C9A7-4BD2-91C1-A88C3BF8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454</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3039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samsung</cp:lastModifiedBy>
  <cp:revision>3</cp:revision>
  <cp:lastPrinted>2019-04-25T01:09:00Z</cp:lastPrinted>
  <dcterms:created xsi:type="dcterms:W3CDTF">2020-10-30T08:35:00Z</dcterms:created>
  <dcterms:modified xsi:type="dcterms:W3CDTF">2020-10-30T08:35:00Z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ies>
</file>