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C16F8" w14:textId="33E42353" w:rsidR="00443678" w:rsidRPr="000A1846" w:rsidRDefault="00443678" w:rsidP="00443678">
      <w:pPr>
        <w:pStyle w:val="CRCoverPage"/>
        <w:tabs>
          <w:tab w:val="right" w:pos="9639"/>
        </w:tabs>
        <w:spacing w:after="0"/>
        <w:rPr>
          <w:rFonts w:cs="Arial"/>
          <w:b/>
          <w:i/>
          <w:noProof/>
          <w:sz w:val="28"/>
          <w:lang w:val="en-US"/>
        </w:rPr>
      </w:pPr>
      <w:bookmarkStart w:id="0" w:name="historyclause"/>
      <w:bookmarkStart w:id="1" w:name="_Toc519110876"/>
      <w:r w:rsidRPr="000A1846">
        <w:rPr>
          <w:rFonts w:cs="Arial"/>
          <w:b/>
          <w:noProof/>
          <w:sz w:val="24"/>
          <w:lang w:val="en-US"/>
        </w:rPr>
        <w:t>3GPP TSG-WG RAN4 Meeting #9</w:t>
      </w:r>
      <w:r>
        <w:rPr>
          <w:rFonts w:cs="Arial"/>
          <w:b/>
          <w:noProof/>
          <w:sz w:val="24"/>
          <w:lang w:val="en-US"/>
        </w:rPr>
        <w:t>7</w:t>
      </w:r>
      <w:r w:rsidRPr="000A1846">
        <w:rPr>
          <w:rFonts w:cs="Arial"/>
          <w:b/>
          <w:noProof/>
          <w:sz w:val="24"/>
          <w:lang w:val="en-US"/>
        </w:rPr>
        <w:t>-e</w:t>
      </w:r>
      <w:r w:rsidRPr="000A1846">
        <w:rPr>
          <w:rFonts w:cs="Arial"/>
          <w:b/>
          <w:i/>
          <w:noProof/>
          <w:sz w:val="28"/>
          <w:lang w:val="en-US"/>
        </w:rPr>
        <w:tab/>
      </w:r>
      <w:r w:rsidR="006311CC" w:rsidRPr="006311CC">
        <w:rPr>
          <w:rFonts w:cs="Arial"/>
          <w:b/>
          <w:i/>
          <w:noProof/>
          <w:sz w:val="28"/>
          <w:lang w:val="en-US"/>
        </w:rPr>
        <w:t>R4-2015077</w:t>
      </w:r>
    </w:p>
    <w:p w14:paraId="74A81877" w14:textId="77777777" w:rsidR="006F5BC5" w:rsidRPr="000A1846" w:rsidRDefault="006F5BC5" w:rsidP="006F5BC5">
      <w:pPr>
        <w:pStyle w:val="CRCoverPage"/>
        <w:outlineLvl w:val="0"/>
        <w:rPr>
          <w:rFonts w:cs="Arial"/>
          <w:b/>
          <w:noProof/>
          <w:sz w:val="24"/>
          <w:lang w:val="en-US"/>
        </w:rPr>
      </w:pPr>
      <w:r w:rsidRPr="000A1846">
        <w:rPr>
          <w:rFonts w:cs="Arial"/>
          <w:b/>
          <w:noProof/>
          <w:sz w:val="24"/>
          <w:lang w:val="en-US"/>
        </w:rPr>
        <w:t xml:space="preserve">Online, </w:t>
      </w:r>
      <w:r>
        <w:rPr>
          <w:rFonts w:cs="Arial"/>
          <w:b/>
          <w:noProof/>
          <w:sz w:val="24"/>
          <w:lang w:val="en-US"/>
        </w:rPr>
        <w:t>2</w:t>
      </w:r>
      <w:r w:rsidRPr="000A065E">
        <w:rPr>
          <w:rFonts w:cs="Arial"/>
          <w:b/>
          <w:noProof/>
          <w:sz w:val="24"/>
          <w:vertAlign w:val="superscript"/>
          <w:lang w:val="en-US"/>
        </w:rPr>
        <w:t>nd</w:t>
      </w:r>
      <w:r>
        <w:rPr>
          <w:rFonts w:cs="Arial"/>
          <w:b/>
          <w:noProof/>
          <w:sz w:val="24"/>
          <w:lang w:val="en-US"/>
        </w:rPr>
        <w:t xml:space="preserve"> </w:t>
      </w:r>
      <w:r w:rsidRPr="000A1846">
        <w:rPr>
          <w:rFonts w:cs="Arial"/>
          <w:b/>
          <w:noProof/>
          <w:sz w:val="24"/>
          <w:lang w:val="en-US"/>
        </w:rPr>
        <w:t xml:space="preserve">– </w:t>
      </w:r>
      <w:r>
        <w:rPr>
          <w:rFonts w:cs="Arial"/>
          <w:b/>
          <w:noProof/>
          <w:sz w:val="24"/>
          <w:lang w:val="en-US"/>
        </w:rPr>
        <w:t>13</w:t>
      </w:r>
      <w:r w:rsidRPr="000A065E">
        <w:rPr>
          <w:rFonts w:cs="Arial"/>
          <w:b/>
          <w:noProof/>
          <w:sz w:val="24"/>
          <w:vertAlign w:val="superscript"/>
          <w:lang w:val="en-US"/>
        </w:rPr>
        <w:t>th</w:t>
      </w:r>
      <w:r>
        <w:rPr>
          <w:rFonts w:cs="Arial"/>
          <w:b/>
          <w:noProof/>
          <w:sz w:val="24"/>
          <w:lang w:val="en-US"/>
        </w:rPr>
        <w:t xml:space="preserve"> November</w:t>
      </w:r>
      <w:r w:rsidRPr="000A1846">
        <w:rPr>
          <w:rFonts w:cs="Arial"/>
          <w:b/>
          <w:noProof/>
          <w:sz w:val="24"/>
          <w:lang w:val="en-US"/>
        </w:rPr>
        <w:t>, 2020</w:t>
      </w:r>
    </w:p>
    <w:p w14:paraId="7E40557A" w14:textId="77777777" w:rsidR="00443678" w:rsidRPr="006F5BC5" w:rsidRDefault="00443678" w:rsidP="00443678">
      <w:pPr>
        <w:rPr>
          <w:rFonts w:ascii="Arial" w:hAnsi="Arial" w:cs="Arial"/>
          <w:b/>
          <w:noProof/>
          <w:sz w:val="24"/>
          <w:lang w:val="en-US"/>
        </w:rPr>
      </w:pPr>
    </w:p>
    <w:p w14:paraId="79D599E0" w14:textId="66494CFE" w:rsidR="00A97DE6" w:rsidRPr="00CA5A3D" w:rsidRDefault="00443678" w:rsidP="00443678">
      <w:pPr>
        <w:rPr>
          <w:rFonts w:ascii="Arial" w:hAnsi="Arial" w:cs="Arial"/>
        </w:rPr>
      </w:pPr>
      <w:r w:rsidRPr="000A1846">
        <w:rPr>
          <w:rFonts w:ascii="Arial" w:hAnsi="Arial" w:cs="Arial"/>
          <w:b/>
        </w:rPr>
        <w:t>Source:</w:t>
      </w:r>
      <w:r w:rsidRPr="000A1846">
        <w:rPr>
          <w:rFonts w:ascii="Arial" w:hAnsi="Arial" w:cs="Arial"/>
        </w:rPr>
        <w:t xml:space="preserve"> </w:t>
      </w:r>
      <w:r w:rsidRPr="000A1846">
        <w:rPr>
          <w:rFonts w:ascii="Arial" w:hAnsi="Arial" w:cs="Arial"/>
        </w:rPr>
        <w:tab/>
      </w:r>
      <w:r w:rsidRPr="000A1846">
        <w:rPr>
          <w:rFonts w:ascii="Arial" w:hAnsi="Arial" w:cs="Arial"/>
        </w:rPr>
        <w:tab/>
      </w:r>
      <w:r>
        <w:rPr>
          <w:rFonts w:ascii="Arial" w:hAnsi="Arial" w:cs="Arial"/>
        </w:rPr>
        <w:tab/>
      </w:r>
      <w:r>
        <w:rPr>
          <w:rFonts w:ascii="Arial" w:hAnsi="Arial" w:cs="Arial"/>
        </w:rPr>
        <w:tab/>
      </w:r>
      <w:r w:rsidRPr="00CA5A3D">
        <w:rPr>
          <w:rFonts w:ascii="Arial" w:hAnsi="Arial" w:cs="Arial"/>
        </w:rPr>
        <w:t xml:space="preserve">Nokia, </w:t>
      </w:r>
      <w:r w:rsidR="00A97DE6">
        <w:rPr>
          <w:rFonts w:ascii="Arial" w:hAnsi="Arial" w:cs="Arial"/>
        </w:rPr>
        <w:t xml:space="preserve">[T-Mobile USA, </w:t>
      </w:r>
      <w:r w:rsidRPr="00CA5A3D">
        <w:rPr>
          <w:rFonts w:ascii="Arial" w:hAnsi="Arial" w:cs="Arial"/>
        </w:rPr>
        <w:t>Bell Mobility</w:t>
      </w:r>
      <w:r>
        <w:rPr>
          <w:rFonts w:ascii="Arial" w:hAnsi="Arial" w:cs="Arial"/>
        </w:rPr>
        <w:t>, T</w:t>
      </w:r>
      <w:r w:rsidR="00A97DE6">
        <w:rPr>
          <w:rFonts w:ascii="Arial" w:hAnsi="Arial" w:cs="Arial"/>
        </w:rPr>
        <w:t>ELUS]</w:t>
      </w:r>
    </w:p>
    <w:p w14:paraId="25E1BAE0" w14:textId="77777777" w:rsidR="00443678" w:rsidRPr="000A1846" w:rsidRDefault="00443678" w:rsidP="00443678">
      <w:pPr>
        <w:rPr>
          <w:rFonts w:ascii="Arial" w:hAnsi="Arial" w:cs="Arial"/>
        </w:rPr>
      </w:pPr>
      <w:r w:rsidRPr="00CA5A3D">
        <w:rPr>
          <w:rFonts w:ascii="Arial" w:hAnsi="Arial" w:cs="Arial"/>
          <w:b/>
        </w:rPr>
        <w:t>Title:</w:t>
      </w:r>
      <w:r w:rsidRPr="00CA5A3D">
        <w:rPr>
          <w:rFonts w:ascii="Arial" w:hAnsi="Arial" w:cs="Arial"/>
        </w:rPr>
        <w:t xml:space="preserve"> </w:t>
      </w:r>
      <w:r w:rsidRPr="00CA5A3D">
        <w:rPr>
          <w:rFonts w:ascii="Arial" w:hAnsi="Arial" w:cs="Arial"/>
        </w:rPr>
        <w:tab/>
      </w:r>
      <w:r w:rsidRPr="00CA5A3D">
        <w:rPr>
          <w:rFonts w:ascii="Arial" w:hAnsi="Arial" w:cs="Arial"/>
        </w:rPr>
        <w:tab/>
      </w:r>
      <w:r w:rsidRPr="00CA5A3D">
        <w:rPr>
          <w:rFonts w:ascii="Arial" w:hAnsi="Arial" w:cs="Arial"/>
        </w:rPr>
        <w:tab/>
      </w:r>
      <w:r>
        <w:rPr>
          <w:rFonts w:ascii="Arial" w:hAnsi="Arial" w:cs="Arial"/>
        </w:rPr>
        <w:tab/>
      </w:r>
      <w:r>
        <w:rPr>
          <w:rFonts w:ascii="Arial" w:hAnsi="Arial" w:cs="Arial"/>
        </w:rPr>
        <w:tab/>
      </w:r>
      <w:r w:rsidRPr="00CA5A3D">
        <w:rPr>
          <w:rFonts w:ascii="Arial" w:hAnsi="Arial" w:cs="Arial"/>
        </w:rPr>
        <w:t>TP to TR 38.717-02-01: CA_n</w:t>
      </w:r>
      <w:r>
        <w:rPr>
          <w:rFonts w:ascii="Arial" w:hAnsi="Arial" w:cs="Arial"/>
        </w:rPr>
        <w:t>25</w:t>
      </w:r>
      <w:r w:rsidRPr="00CA5A3D">
        <w:rPr>
          <w:rFonts w:ascii="Arial" w:hAnsi="Arial" w:cs="Arial"/>
        </w:rPr>
        <w:t>-n</w:t>
      </w:r>
      <w:r>
        <w:rPr>
          <w:rFonts w:ascii="Arial" w:hAnsi="Arial" w:cs="Arial"/>
        </w:rPr>
        <w:t>77</w:t>
      </w:r>
    </w:p>
    <w:p w14:paraId="5FCAE6F5" w14:textId="77777777" w:rsidR="00443678" w:rsidRPr="000A1846" w:rsidRDefault="00443678" w:rsidP="00443678">
      <w:pPr>
        <w:rPr>
          <w:rFonts w:ascii="Arial" w:hAnsi="Arial" w:cs="Arial"/>
        </w:rPr>
      </w:pPr>
      <w:r w:rsidRPr="000A1846">
        <w:rPr>
          <w:rFonts w:ascii="Arial" w:hAnsi="Arial" w:cs="Arial"/>
          <w:b/>
        </w:rPr>
        <w:t xml:space="preserve">Agenda Item: </w:t>
      </w:r>
      <w:r w:rsidRPr="000A1846">
        <w:rPr>
          <w:rFonts w:ascii="Arial" w:hAnsi="Arial" w:cs="Arial"/>
          <w:b/>
        </w:rPr>
        <w:tab/>
      </w:r>
      <w:r w:rsidRPr="000A1846">
        <w:rPr>
          <w:rFonts w:ascii="Arial" w:hAnsi="Arial" w:cs="Arial"/>
          <w:b/>
        </w:rPr>
        <w:tab/>
      </w:r>
      <w:r>
        <w:rPr>
          <w:rFonts w:ascii="Arial" w:hAnsi="Arial" w:cs="Arial"/>
        </w:rPr>
        <w:t>10.2.2 [</w:t>
      </w:r>
      <w:r w:rsidRPr="003516DC">
        <w:rPr>
          <w:rFonts w:ascii="Arial" w:hAnsi="Arial" w:cs="Arial"/>
        </w:rPr>
        <w:t>NR_CADC_R17_2BDL_xBUL-Core</w:t>
      </w:r>
      <w:r>
        <w:rPr>
          <w:rFonts w:ascii="Arial" w:hAnsi="Arial" w:cs="Arial"/>
        </w:rPr>
        <w:t>]</w:t>
      </w:r>
    </w:p>
    <w:p w14:paraId="060B3F11" w14:textId="77777777" w:rsidR="00443678" w:rsidRPr="000A1846" w:rsidRDefault="00443678" w:rsidP="00443678">
      <w:pPr>
        <w:rPr>
          <w:rFonts w:ascii="Arial" w:hAnsi="Arial" w:cs="Arial"/>
        </w:rPr>
      </w:pPr>
      <w:r w:rsidRPr="000A1846">
        <w:rPr>
          <w:rFonts w:ascii="Arial" w:hAnsi="Arial" w:cs="Arial"/>
          <w:b/>
        </w:rPr>
        <w:t>Document for:</w:t>
      </w:r>
      <w:r w:rsidRPr="000A1846">
        <w:rPr>
          <w:rFonts w:ascii="Arial" w:hAnsi="Arial" w:cs="Arial"/>
          <w:b/>
        </w:rPr>
        <w:tab/>
      </w:r>
      <w:r w:rsidRPr="000A1846">
        <w:rPr>
          <w:rFonts w:ascii="Arial" w:hAnsi="Arial" w:cs="Arial"/>
          <w:b/>
        </w:rPr>
        <w:tab/>
      </w:r>
      <w:r w:rsidRPr="000A1846">
        <w:rPr>
          <w:rFonts w:ascii="Arial" w:hAnsi="Arial" w:cs="Arial"/>
        </w:rPr>
        <w:t>Approval</w:t>
      </w:r>
    </w:p>
    <w:p w14:paraId="787F1E87" w14:textId="77777777" w:rsidR="00443678" w:rsidRPr="000A1846" w:rsidRDefault="00443678" w:rsidP="00443678">
      <w:pPr>
        <w:rPr>
          <w:rFonts w:ascii="Arial" w:hAnsi="Arial" w:cs="Arial"/>
        </w:rPr>
      </w:pPr>
    </w:p>
    <w:p w14:paraId="3FC31974" w14:textId="77777777" w:rsidR="00443678" w:rsidRPr="000A1846" w:rsidRDefault="00443678" w:rsidP="00443678">
      <w:pPr>
        <w:pStyle w:val="Heading1"/>
        <w:numPr>
          <w:ilvl w:val="0"/>
          <w:numId w:val="9"/>
        </w:numPr>
        <w:overflowPunct w:val="0"/>
        <w:autoSpaceDE w:val="0"/>
        <w:autoSpaceDN w:val="0"/>
        <w:adjustRightInd w:val="0"/>
        <w:spacing w:line="240" w:lineRule="auto"/>
        <w:textAlignment w:val="baseline"/>
        <w:rPr>
          <w:rFonts w:cs="Arial"/>
        </w:rPr>
      </w:pPr>
      <w:r w:rsidRPr="000A1846">
        <w:rPr>
          <w:rFonts w:cs="Arial"/>
        </w:rPr>
        <w:t>Introduction</w:t>
      </w:r>
    </w:p>
    <w:p w14:paraId="3AB44D16" w14:textId="1AB74171" w:rsidR="00443678" w:rsidRDefault="00443678" w:rsidP="00443678">
      <w:pPr>
        <w:rPr>
          <w:rFonts w:ascii="Arial" w:hAnsi="Arial" w:cs="Arial"/>
        </w:rPr>
      </w:pPr>
      <w:r w:rsidRPr="000A1846">
        <w:rPr>
          <w:rFonts w:ascii="Arial" w:hAnsi="Arial" w:cs="Arial"/>
        </w:rPr>
        <w:t xml:space="preserve">This TP introduces the following </w:t>
      </w:r>
      <w:r>
        <w:rPr>
          <w:rFonts w:ascii="Arial" w:hAnsi="Arial" w:cs="Arial"/>
        </w:rPr>
        <w:t>2 band NR CA</w:t>
      </w:r>
      <w:r w:rsidRPr="000A1846">
        <w:rPr>
          <w:rFonts w:ascii="Arial" w:hAnsi="Arial" w:cs="Arial"/>
        </w:rPr>
        <w:t xml:space="preserve"> configurations </w:t>
      </w:r>
      <w:r>
        <w:rPr>
          <w:rFonts w:ascii="Arial" w:hAnsi="Arial" w:cs="Arial"/>
        </w:rPr>
        <w:t xml:space="preserve">(both </w:t>
      </w:r>
      <w:r w:rsidRPr="000A1846">
        <w:rPr>
          <w:rFonts w:ascii="Arial" w:hAnsi="Arial" w:cs="Arial"/>
        </w:rPr>
        <w:t>2DL/1UL and 2DL/</w:t>
      </w:r>
      <w:r>
        <w:rPr>
          <w:rFonts w:ascii="Arial" w:hAnsi="Arial" w:cs="Arial"/>
        </w:rPr>
        <w:t>2</w:t>
      </w:r>
      <w:r w:rsidRPr="000A1846">
        <w:rPr>
          <w:rFonts w:ascii="Arial" w:hAnsi="Arial" w:cs="Arial"/>
        </w:rPr>
        <w:t>UL).</w:t>
      </w:r>
      <w:r w:rsidR="00CD70B0">
        <w:rPr>
          <w:rFonts w:ascii="Arial" w:hAnsi="Arial" w:cs="Arial"/>
        </w:rPr>
        <w:t xml:space="preserve"> As </w:t>
      </w:r>
    </w:p>
    <w:tbl>
      <w:tblPr>
        <w:tblW w:w="6200" w:type="dxa"/>
        <w:tblInd w:w="113" w:type="dxa"/>
        <w:tblLook w:val="04A0" w:firstRow="1" w:lastRow="0" w:firstColumn="1" w:lastColumn="0" w:noHBand="0" w:noVBand="1"/>
      </w:tblPr>
      <w:tblGrid>
        <w:gridCol w:w="3180"/>
        <w:gridCol w:w="2320"/>
        <w:gridCol w:w="700"/>
      </w:tblGrid>
      <w:tr w:rsidR="00443678" w:rsidRPr="000A1846" w14:paraId="6653A96D" w14:textId="77777777" w:rsidTr="00527896">
        <w:trPr>
          <w:trHeight w:val="810"/>
        </w:trPr>
        <w:tc>
          <w:tcPr>
            <w:tcW w:w="3180" w:type="dxa"/>
            <w:tcBorders>
              <w:top w:val="single" w:sz="4" w:space="0" w:color="808080"/>
              <w:left w:val="single" w:sz="4" w:space="0" w:color="808080"/>
              <w:bottom w:val="single" w:sz="4" w:space="0" w:color="808080"/>
              <w:right w:val="single" w:sz="4" w:space="0" w:color="808080"/>
            </w:tcBorders>
            <w:shd w:val="clear" w:color="000000" w:fill="BFBFBF"/>
            <w:vAlign w:val="center"/>
            <w:hideMark/>
          </w:tcPr>
          <w:p w14:paraId="31FE0595" w14:textId="77777777" w:rsidR="00443678" w:rsidRPr="000A1846" w:rsidRDefault="00443678" w:rsidP="00527896">
            <w:pPr>
              <w:spacing w:after="0"/>
              <w:jc w:val="center"/>
              <w:rPr>
                <w:rFonts w:ascii="Arial" w:hAnsi="Arial" w:cs="Arial"/>
                <w:b/>
                <w:bCs/>
                <w:color w:val="000000"/>
                <w:sz w:val="18"/>
                <w:szCs w:val="18"/>
                <w:lang w:val="en-US" w:eastAsia="ja-JP"/>
              </w:rPr>
            </w:pPr>
            <w:r w:rsidRPr="000A1846">
              <w:rPr>
                <w:rFonts w:ascii="Arial" w:hAnsi="Arial" w:cs="Arial"/>
                <w:b/>
                <w:bCs/>
                <w:color w:val="000000"/>
                <w:sz w:val="18"/>
                <w:szCs w:val="18"/>
                <w:lang w:val="en-US" w:eastAsia="ja-JP"/>
              </w:rPr>
              <w:t>Band combination configuration</w:t>
            </w:r>
          </w:p>
        </w:tc>
        <w:tc>
          <w:tcPr>
            <w:tcW w:w="2320" w:type="dxa"/>
            <w:tcBorders>
              <w:top w:val="single" w:sz="4" w:space="0" w:color="808080"/>
              <w:left w:val="nil"/>
              <w:bottom w:val="single" w:sz="4" w:space="0" w:color="808080"/>
              <w:right w:val="single" w:sz="4" w:space="0" w:color="808080"/>
            </w:tcBorders>
            <w:shd w:val="clear" w:color="000000" w:fill="BFBFBF"/>
            <w:vAlign w:val="center"/>
            <w:hideMark/>
          </w:tcPr>
          <w:p w14:paraId="7928EEA1" w14:textId="77777777" w:rsidR="00443678" w:rsidRPr="000A1846" w:rsidRDefault="00443678" w:rsidP="00527896">
            <w:pPr>
              <w:spacing w:after="0"/>
              <w:jc w:val="center"/>
              <w:rPr>
                <w:rFonts w:ascii="Arial" w:hAnsi="Arial" w:cs="Arial"/>
                <w:b/>
                <w:bCs/>
                <w:color w:val="000000"/>
                <w:sz w:val="18"/>
                <w:szCs w:val="18"/>
                <w:lang w:val="en-US" w:eastAsia="ja-JP"/>
              </w:rPr>
            </w:pPr>
            <w:r w:rsidRPr="000A1846">
              <w:rPr>
                <w:rFonts w:ascii="Arial" w:hAnsi="Arial" w:cs="Arial"/>
                <w:b/>
                <w:bCs/>
                <w:color w:val="000000"/>
                <w:sz w:val="18"/>
                <w:szCs w:val="18"/>
                <w:lang w:val="en-US" w:eastAsia="ja-JP"/>
              </w:rPr>
              <w:t>UpLink</w:t>
            </w:r>
            <w:r w:rsidRPr="000A1846">
              <w:rPr>
                <w:rFonts w:ascii="Arial" w:hAnsi="Arial" w:cs="Arial"/>
                <w:b/>
                <w:bCs/>
                <w:color w:val="000000"/>
                <w:sz w:val="18"/>
                <w:szCs w:val="18"/>
                <w:lang w:val="en-US" w:eastAsia="ja-JP"/>
              </w:rPr>
              <w:br/>
              <w:t>configuration</w:t>
            </w:r>
          </w:p>
        </w:tc>
        <w:tc>
          <w:tcPr>
            <w:tcW w:w="700" w:type="dxa"/>
            <w:tcBorders>
              <w:top w:val="single" w:sz="4" w:space="0" w:color="808080"/>
              <w:left w:val="nil"/>
              <w:bottom w:val="single" w:sz="4" w:space="0" w:color="808080"/>
              <w:right w:val="single" w:sz="4" w:space="0" w:color="808080"/>
            </w:tcBorders>
            <w:shd w:val="clear" w:color="000000" w:fill="BFBFBF"/>
            <w:noWrap/>
            <w:vAlign w:val="center"/>
            <w:hideMark/>
          </w:tcPr>
          <w:p w14:paraId="32579DF6" w14:textId="77777777" w:rsidR="00443678" w:rsidRPr="000A1846" w:rsidRDefault="00443678" w:rsidP="00527896">
            <w:pPr>
              <w:spacing w:after="0"/>
              <w:jc w:val="center"/>
              <w:rPr>
                <w:rFonts w:ascii="Arial" w:hAnsi="Arial" w:cs="Arial"/>
                <w:b/>
                <w:bCs/>
                <w:color w:val="000000"/>
                <w:sz w:val="18"/>
                <w:szCs w:val="18"/>
                <w:lang w:val="en-US" w:eastAsia="ja-JP"/>
              </w:rPr>
            </w:pPr>
            <w:r w:rsidRPr="000A1846">
              <w:rPr>
                <w:rFonts w:ascii="Arial" w:hAnsi="Arial" w:cs="Arial"/>
                <w:b/>
                <w:bCs/>
                <w:color w:val="000000"/>
                <w:sz w:val="18"/>
                <w:szCs w:val="18"/>
                <w:lang w:val="en-US" w:eastAsia="ja-JP"/>
              </w:rPr>
              <w:t>BCS</w:t>
            </w:r>
          </w:p>
        </w:tc>
      </w:tr>
      <w:tr w:rsidR="00443678" w:rsidRPr="00D24F71" w14:paraId="1729CCCC" w14:textId="77777777" w:rsidTr="00527896">
        <w:trPr>
          <w:trHeight w:val="300"/>
        </w:trPr>
        <w:tc>
          <w:tcPr>
            <w:tcW w:w="3180" w:type="dxa"/>
            <w:tcBorders>
              <w:top w:val="nil"/>
              <w:left w:val="single" w:sz="4" w:space="0" w:color="808080"/>
              <w:bottom w:val="single" w:sz="4" w:space="0" w:color="808080"/>
              <w:right w:val="single" w:sz="4" w:space="0" w:color="808080"/>
            </w:tcBorders>
            <w:shd w:val="clear" w:color="000000" w:fill="00B0F0"/>
            <w:noWrap/>
            <w:vAlign w:val="center"/>
            <w:hideMark/>
          </w:tcPr>
          <w:p w14:paraId="3297AA3E" w14:textId="77777777" w:rsidR="00443678" w:rsidRPr="00D24F71" w:rsidRDefault="00443678" w:rsidP="00527896">
            <w:pPr>
              <w:spacing w:after="0"/>
              <w:rPr>
                <w:rFonts w:ascii="Arial" w:hAnsi="Arial" w:cs="Arial"/>
                <w:color w:val="000000"/>
                <w:sz w:val="18"/>
                <w:szCs w:val="18"/>
                <w:lang w:val="en-US" w:eastAsia="ja-JP"/>
              </w:rPr>
            </w:pPr>
            <w:r w:rsidRPr="00D24F71">
              <w:rPr>
                <w:rFonts w:ascii="Arial" w:hAnsi="Arial" w:cs="Arial"/>
                <w:color w:val="000000"/>
                <w:sz w:val="18"/>
                <w:szCs w:val="18"/>
                <w:lang w:val="en-US" w:eastAsia="ja-JP"/>
              </w:rPr>
              <w:t>CA_n</w:t>
            </w:r>
            <w:r>
              <w:rPr>
                <w:rFonts w:ascii="Arial" w:hAnsi="Arial" w:cs="Arial"/>
                <w:color w:val="000000"/>
                <w:sz w:val="18"/>
                <w:szCs w:val="18"/>
                <w:lang w:val="en-US" w:eastAsia="ja-JP"/>
              </w:rPr>
              <w:t>25</w:t>
            </w:r>
            <w:r w:rsidRPr="00D24F71">
              <w:rPr>
                <w:rFonts w:ascii="Arial" w:hAnsi="Arial" w:cs="Arial"/>
                <w:color w:val="000000"/>
                <w:sz w:val="18"/>
                <w:szCs w:val="18"/>
                <w:lang w:val="en-US" w:eastAsia="ja-JP"/>
              </w:rPr>
              <w:t>A-n</w:t>
            </w:r>
            <w:r>
              <w:rPr>
                <w:rFonts w:ascii="Arial" w:hAnsi="Arial" w:cs="Arial"/>
                <w:color w:val="000000"/>
                <w:sz w:val="18"/>
                <w:szCs w:val="18"/>
                <w:lang w:val="en-US" w:eastAsia="ja-JP"/>
              </w:rPr>
              <w:t>77</w:t>
            </w:r>
            <w:r w:rsidRPr="00D24F71">
              <w:rPr>
                <w:rFonts w:ascii="Arial" w:hAnsi="Arial" w:cs="Arial"/>
                <w:color w:val="000000"/>
                <w:sz w:val="18"/>
                <w:szCs w:val="18"/>
                <w:lang w:val="en-US" w:eastAsia="ja-JP"/>
              </w:rPr>
              <w:t>A</w:t>
            </w:r>
          </w:p>
        </w:tc>
        <w:tc>
          <w:tcPr>
            <w:tcW w:w="2320" w:type="dxa"/>
            <w:tcBorders>
              <w:top w:val="nil"/>
              <w:left w:val="nil"/>
              <w:bottom w:val="single" w:sz="4" w:space="0" w:color="808080"/>
              <w:right w:val="single" w:sz="4" w:space="0" w:color="808080"/>
            </w:tcBorders>
            <w:shd w:val="clear" w:color="000000" w:fill="00B0F0"/>
            <w:noWrap/>
            <w:vAlign w:val="center"/>
            <w:hideMark/>
          </w:tcPr>
          <w:p w14:paraId="7F6AD8B9" w14:textId="77777777" w:rsidR="00443678" w:rsidRPr="00D24F71" w:rsidRDefault="00443678" w:rsidP="00527896">
            <w:pPr>
              <w:spacing w:after="0"/>
              <w:jc w:val="center"/>
              <w:rPr>
                <w:rFonts w:ascii="Arial" w:hAnsi="Arial" w:cs="Arial"/>
                <w:color w:val="000000"/>
                <w:sz w:val="18"/>
                <w:szCs w:val="18"/>
                <w:lang w:val="en-US" w:eastAsia="ja-JP"/>
              </w:rPr>
            </w:pPr>
            <w:r w:rsidRPr="00D24F71">
              <w:rPr>
                <w:rFonts w:ascii="Arial" w:hAnsi="Arial" w:cs="Arial"/>
                <w:color w:val="000000"/>
                <w:sz w:val="18"/>
                <w:szCs w:val="18"/>
                <w:lang w:val="en-US" w:eastAsia="ja-JP"/>
              </w:rPr>
              <w:t>-</w:t>
            </w:r>
          </w:p>
        </w:tc>
        <w:tc>
          <w:tcPr>
            <w:tcW w:w="700" w:type="dxa"/>
            <w:tcBorders>
              <w:top w:val="nil"/>
              <w:left w:val="nil"/>
              <w:bottom w:val="single" w:sz="4" w:space="0" w:color="808080"/>
              <w:right w:val="single" w:sz="4" w:space="0" w:color="808080"/>
            </w:tcBorders>
            <w:shd w:val="clear" w:color="000000" w:fill="00B0F0"/>
            <w:noWrap/>
            <w:vAlign w:val="center"/>
            <w:hideMark/>
          </w:tcPr>
          <w:p w14:paraId="410926FF" w14:textId="77777777" w:rsidR="00443678" w:rsidRPr="00D24F71" w:rsidRDefault="00443678" w:rsidP="00527896">
            <w:pPr>
              <w:spacing w:after="0"/>
              <w:jc w:val="center"/>
              <w:rPr>
                <w:rFonts w:ascii="Arial" w:hAnsi="Arial" w:cs="Arial"/>
                <w:color w:val="000000"/>
                <w:sz w:val="18"/>
                <w:szCs w:val="18"/>
                <w:lang w:val="en-US" w:eastAsia="ja-JP"/>
              </w:rPr>
            </w:pPr>
            <w:r>
              <w:rPr>
                <w:rFonts w:ascii="Arial" w:hAnsi="Arial" w:cs="Arial"/>
                <w:color w:val="000000"/>
                <w:sz w:val="18"/>
                <w:szCs w:val="18"/>
                <w:lang w:val="en-US" w:eastAsia="ja-JP"/>
              </w:rPr>
              <w:t>0</w:t>
            </w:r>
          </w:p>
        </w:tc>
      </w:tr>
      <w:tr w:rsidR="00443678" w:rsidRPr="00D24F71" w14:paraId="41FF7B37" w14:textId="77777777" w:rsidTr="00527896">
        <w:trPr>
          <w:trHeight w:val="300"/>
        </w:trPr>
        <w:tc>
          <w:tcPr>
            <w:tcW w:w="3180" w:type="dxa"/>
            <w:tcBorders>
              <w:top w:val="nil"/>
              <w:left w:val="single" w:sz="4" w:space="0" w:color="808080"/>
              <w:bottom w:val="single" w:sz="4" w:space="0" w:color="808080"/>
              <w:right w:val="single" w:sz="4" w:space="0" w:color="808080"/>
            </w:tcBorders>
            <w:shd w:val="clear" w:color="000000" w:fill="00B0F0"/>
            <w:noWrap/>
            <w:vAlign w:val="center"/>
            <w:hideMark/>
          </w:tcPr>
          <w:p w14:paraId="39A25E84" w14:textId="77777777" w:rsidR="00443678" w:rsidRPr="00D24F71" w:rsidRDefault="00443678" w:rsidP="00527896">
            <w:pPr>
              <w:spacing w:after="0"/>
              <w:rPr>
                <w:rFonts w:ascii="Arial" w:hAnsi="Arial" w:cs="Arial"/>
                <w:color w:val="000000"/>
                <w:sz w:val="18"/>
                <w:szCs w:val="18"/>
                <w:lang w:val="en-US" w:eastAsia="ja-JP"/>
              </w:rPr>
            </w:pPr>
            <w:r w:rsidRPr="00D24F71">
              <w:rPr>
                <w:rFonts w:ascii="Arial" w:hAnsi="Arial" w:cs="Arial"/>
                <w:color w:val="000000"/>
                <w:sz w:val="18"/>
                <w:szCs w:val="18"/>
                <w:lang w:val="en-US" w:eastAsia="ja-JP"/>
              </w:rPr>
              <w:t>CA_n</w:t>
            </w:r>
            <w:r>
              <w:rPr>
                <w:rFonts w:ascii="Arial" w:hAnsi="Arial" w:cs="Arial"/>
                <w:color w:val="000000"/>
                <w:sz w:val="18"/>
                <w:szCs w:val="18"/>
                <w:lang w:val="en-US" w:eastAsia="ja-JP"/>
              </w:rPr>
              <w:t>25</w:t>
            </w:r>
            <w:r w:rsidRPr="00D24F71">
              <w:rPr>
                <w:rFonts w:ascii="Arial" w:hAnsi="Arial" w:cs="Arial"/>
                <w:color w:val="000000"/>
                <w:sz w:val="18"/>
                <w:szCs w:val="18"/>
                <w:lang w:val="en-US" w:eastAsia="ja-JP"/>
              </w:rPr>
              <w:t>A-n</w:t>
            </w:r>
            <w:r>
              <w:rPr>
                <w:rFonts w:ascii="Arial" w:hAnsi="Arial" w:cs="Arial"/>
                <w:color w:val="000000"/>
                <w:sz w:val="18"/>
                <w:szCs w:val="18"/>
                <w:lang w:val="en-US" w:eastAsia="ja-JP"/>
              </w:rPr>
              <w:t>77</w:t>
            </w:r>
            <w:r w:rsidRPr="00D24F71">
              <w:rPr>
                <w:rFonts w:ascii="Arial" w:hAnsi="Arial" w:cs="Arial"/>
                <w:color w:val="000000"/>
                <w:sz w:val="18"/>
                <w:szCs w:val="18"/>
                <w:lang w:val="en-US" w:eastAsia="ja-JP"/>
              </w:rPr>
              <w:t>A</w:t>
            </w:r>
          </w:p>
        </w:tc>
        <w:tc>
          <w:tcPr>
            <w:tcW w:w="2320" w:type="dxa"/>
            <w:tcBorders>
              <w:top w:val="nil"/>
              <w:left w:val="nil"/>
              <w:bottom w:val="single" w:sz="4" w:space="0" w:color="808080"/>
              <w:right w:val="single" w:sz="4" w:space="0" w:color="808080"/>
            </w:tcBorders>
            <w:shd w:val="clear" w:color="000000" w:fill="00B0F0"/>
            <w:noWrap/>
            <w:vAlign w:val="center"/>
            <w:hideMark/>
          </w:tcPr>
          <w:p w14:paraId="2510AE78" w14:textId="77777777" w:rsidR="00443678" w:rsidRPr="00D24F71" w:rsidRDefault="00443678" w:rsidP="00527896">
            <w:pPr>
              <w:spacing w:after="0"/>
              <w:jc w:val="center"/>
              <w:rPr>
                <w:rFonts w:ascii="Arial" w:hAnsi="Arial" w:cs="Arial"/>
                <w:color w:val="000000"/>
                <w:sz w:val="18"/>
                <w:szCs w:val="18"/>
                <w:lang w:val="en-US" w:eastAsia="ja-JP"/>
              </w:rPr>
            </w:pPr>
            <w:r w:rsidRPr="00D24F71">
              <w:rPr>
                <w:rFonts w:ascii="Arial" w:hAnsi="Arial" w:cs="Arial"/>
                <w:color w:val="000000"/>
                <w:sz w:val="18"/>
                <w:szCs w:val="18"/>
                <w:lang w:val="en-US" w:eastAsia="ja-JP"/>
              </w:rPr>
              <w:t>CA_n</w:t>
            </w:r>
            <w:r>
              <w:rPr>
                <w:rFonts w:ascii="Arial" w:hAnsi="Arial" w:cs="Arial"/>
                <w:color w:val="000000"/>
                <w:sz w:val="18"/>
                <w:szCs w:val="18"/>
                <w:lang w:val="en-US" w:eastAsia="ja-JP"/>
              </w:rPr>
              <w:t>25</w:t>
            </w:r>
            <w:r w:rsidRPr="00D24F71">
              <w:rPr>
                <w:rFonts w:ascii="Arial" w:hAnsi="Arial" w:cs="Arial"/>
                <w:color w:val="000000"/>
                <w:sz w:val="18"/>
                <w:szCs w:val="18"/>
                <w:lang w:val="en-US" w:eastAsia="ja-JP"/>
              </w:rPr>
              <w:t>A-n</w:t>
            </w:r>
            <w:r>
              <w:rPr>
                <w:rFonts w:ascii="Arial" w:hAnsi="Arial" w:cs="Arial"/>
                <w:color w:val="000000"/>
                <w:sz w:val="18"/>
                <w:szCs w:val="18"/>
                <w:lang w:val="en-US" w:eastAsia="ja-JP"/>
              </w:rPr>
              <w:t>77</w:t>
            </w:r>
            <w:r w:rsidRPr="00D24F71">
              <w:rPr>
                <w:rFonts w:ascii="Arial" w:hAnsi="Arial" w:cs="Arial"/>
                <w:color w:val="000000"/>
                <w:sz w:val="18"/>
                <w:szCs w:val="18"/>
                <w:lang w:val="en-US" w:eastAsia="ja-JP"/>
              </w:rPr>
              <w:t>A</w:t>
            </w:r>
          </w:p>
        </w:tc>
        <w:tc>
          <w:tcPr>
            <w:tcW w:w="700" w:type="dxa"/>
            <w:tcBorders>
              <w:top w:val="nil"/>
              <w:left w:val="nil"/>
              <w:bottom w:val="single" w:sz="4" w:space="0" w:color="808080"/>
              <w:right w:val="single" w:sz="4" w:space="0" w:color="808080"/>
            </w:tcBorders>
            <w:shd w:val="clear" w:color="000000" w:fill="00B0F0"/>
            <w:noWrap/>
            <w:vAlign w:val="center"/>
            <w:hideMark/>
          </w:tcPr>
          <w:p w14:paraId="0C01F422" w14:textId="77777777" w:rsidR="00443678" w:rsidRPr="00D24F71" w:rsidRDefault="00443678" w:rsidP="00527896">
            <w:pPr>
              <w:spacing w:after="0"/>
              <w:jc w:val="center"/>
              <w:rPr>
                <w:rFonts w:ascii="Arial" w:hAnsi="Arial" w:cs="Arial"/>
                <w:color w:val="000000"/>
                <w:sz w:val="18"/>
                <w:szCs w:val="18"/>
                <w:lang w:val="en-US" w:eastAsia="ja-JP"/>
              </w:rPr>
            </w:pPr>
            <w:r>
              <w:rPr>
                <w:rFonts w:ascii="Arial" w:hAnsi="Arial" w:cs="Arial"/>
                <w:color w:val="000000"/>
                <w:sz w:val="18"/>
                <w:szCs w:val="18"/>
                <w:lang w:val="en-US" w:eastAsia="ja-JP"/>
              </w:rPr>
              <w:t>0</w:t>
            </w:r>
          </w:p>
        </w:tc>
      </w:tr>
    </w:tbl>
    <w:p w14:paraId="0126D609" w14:textId="77777777" w:rsidR="00443678" w:rsidRDefault="00443678" w:rsidP="00443678">
      <w:pPr>
        <w:keepNext/>
        <w:keepLines/>
        <w:spacing w:before="180"/>
        <w:ind w:left="1134" w:hanging="1134"/>
        <w:outlineLvl w:val="1"/>
        <w:rPr>
          <w:rFonts w:ascii="Arial" w:eastAsia="SimSun" w:hAnsi="Arial" w:cs="Arial"/>
          <w:sz w:val="32"/>
        </w:rPr>
      </w:pPr>
    </w:p>
    <w:p w14:paraId="49EDBDB5" w14:textId="77777777" w:rsidR="00443678" w:rsidRDefault="00443678" w:rsidP="00443678">
      <w:pPr>
        <w:keepNext/>
        <w:keepLines/>
        <w:spacing w:before="180"/>
        <w:ind w:left="1134" w:hanging="1134"/>
        <w:outlineLvl w:val="1"/>
        <w:rPr>
          <w:rFonts w:ascii="Arial" w:eastAsia="SimSun" w:hAnsi="Arial" w:cs="Arial"/>
          <w:sz w:val="32"/>
        </w:rPr>
      </w:pPr>
      <w:r w:rsidRPr="00CA5A3D">
        <w:rPr>
          <w:rFonts w:ascii="Arial" w:eastAsia="SimSun" w:hAnsi="Arial" w:cs="Arial"/>
          <w:sz w:val="32"/>
        </w:rPr>
        <w:t>TP to TR 38.717-02-00</w:t>
      </w:r>
    </w:p>
    <w:p w14:paraId="4093A990" w14:textId="77777777" w:rsidR="00443678" w:rsidRPr="000C2D62" w:rsidRDefault="00443678" w:rsidP="00443678">
      <w:pPr>
        <w:keepNext/>
        <w:keepLines/>
        <w:spacing w:before="180"/>
        <w:ind w:left="1134" w:hanging="1134"/>
        <w:outlineLvl w:val="1"/>
        <w:rPr>
          <w:rFonts w:ascii="Arial" w:eastAsia="SimSun" w:hAnsi="Arial" w:cs="Arial"/>
          <w:color w:val="FF0000"/>
          <w:sz w:val="32"/>
        </w:rPr>
      </w:pPr>
      <w:r w:rsidRPr="000C2D62">
        <w:rPr>
          <w:rFonts w:ascii="Arial" w:eastAsia="SimSun" w:hAnsi="Arial" w:cs="Arial"/>
          <w:color w:val="FF0000"/>
          <w:sz w:val="32"/>
        </w:rPr>
        <w:t>&lt;</w:t>
      </w:r>
      <w:r>
        <w:rPr>
          <w:rFonts w:ascii="Arial" w:eastAsia="SimSun" w:hAnsi="Arial" w:cs="Arial"/>
          <w:color w:val="FF0000"/>
          <w:sz w:val="32"/>
        </w:rPr>
        <w:t>Start of</w:t>
      </w:r>
      <w:r w:rsidRPr="000C2D62">
        <w:rPr>
          <w:rFonts w:ascii="Arial" w:eastAsia="SimSun" w:hAnsi="Arial" w:cs="Arial"/>
          <w:color w:val="FF0000"/>
          <w:sz w:val="32"/>
        </w:rPr>
        <w:t xml:space="preserve"> Changes&gt;</w:t>
      </w:r>
    </w:p>
    <w:p w14:paraId="261867EC" w14:textId="77777777" w:rsidR="00D34BED" w:rsidRDefault="00D34BED" w:rsidP="00D34BED">
      <w:pPr>
        <w:pStyle w:val="Heading2"/>
        <w:rPr>
          <w:ins w:id="2" w:author="Nokia" w:date="2020-10-15T15:57:00Z"/>
          <w:rFonts w:cs="Arial"/>
          <w:lang w:val="en-US" w:eastAsia="zh-CN"/>
        </w:rPr>
      </w:pPr>
      <w:bookmarkStart w:id="3" w:name="_Toc16464"/>
      <w:bookmarkStart w:id="4" w:name="_Toc18311"/>
      <w:ins w:id="5" w:author="Nokia" w:date="2020-10-15T15:57:00Z">
        <w:r>
          <w:rPr>
            <w:rFonts w:cs="Arial" w:hint="eastAsia"/>
            <w:lang w:eastAsia="zh-CN"/>
          </w:rPr>
          <w:t>6.</w:t>
        </w:r>
        <w:r>
          <w:rPr>
            <w:rFonts w:cs="Arial"/>
            <w:lang w:eastAsia="zh-CN"/>
          </w:rPr>
          <w:t>X</w:t>
        </w:r>
        <w:r>
          <w:rPr>
            <w:rFonts w:cs="Arial"/>
            <w:lang w:eastAsia="zh-CN"/>
          </w:rPr>
          <w:tab/>
        </w:r>
        <w:r>
          <w:rPr>
            <w:rFonts w:cs="Arial" w:hint="eastAsia"/>
            <w:lang w:val="en-US" w:eastAsia="zh-CN"/>
          </w:rPr>
          <w:tab/>
        </w:r>
        <w:r>
          <w:rPr>
            <w:rFonts w:cs="Arial"/>
            <w:lang w:val="en-US" w:eastAsia="zh-CN"/>
          </w:rPr>
          <w:t>CA_n25-n</w:t>
        </w:r>
        <w:bookmarkEnd w:id="3"/>
        <w:bookmarkEnd w:id="4"/>
        <w:r>
          <w:rPr>
            <w:rFonts w:cs="Arial"/>
            <w:lang w:val="en-US" w:eastAsia="zh-CN"/>
          </w:rPr>
          <w:t>77</w:t>
        </w:r>
      </w:ins>
    </w:p>
    <w:p w14:paraId="1157A01B" w14:textId="77777777" w:rsidR="00D34BED" w:rsidRDefault="00D34BED" w:rsidP="00D34BED">
      <w:pPr>
        <w:pStyle w:val="Heading3"/>
        <w:rPr>
          <w:ins w:id="6" w:author="Nokia" w:date="2020-10-15T15:57:00Z"/>
          <w:rFonts w:cs="Arial"/>
          <w:szCs w:val="28"/>
          <w:lang w:val="en-US" w:eastAsia="zh-CN"/>
        </w:rPr>
      </w:pPr>
      <w:bookmarkStart w:id="7" w:name="_Toc24421"/>
      <w:bookmarkStart w:id="8" w:name="_Toc6989"/>
      <w:ins w:id="9" w:author="Nokia" w:date="2020-10-15T15:57:00Z">
        <w:r>
          <w:rPr>
            <w:rFonts w:cs="Arial" w:hint="eastAsia"/>
            <w:szCs w:val="28"/>
            <w:lang w:eastAsia="zh-CN"/>
          </w:rPr>
          <w:t>6.</w:t>
        </w:r>
        <w:r>
          <w:rPr>
            <w:rFonts w:cs="Arial"/>
            <w:szCs w:val="28"/>
            <w:lang w:eastAsia="zh-CN"/>
          </w:rPr>
          <w:t>X.</w:t>
        </w:r>
        <w:r>
          <w:rPr>
            <w:rFonts w:cs="Arial"/>
            <w:szCs w:val="28"/>
            <w:lang w:val="en-US" w:eastAsia="zh-CN"/>
          </w:rPr>
          <w:t>1</w:t>
        </w:r>
        <w:r>
          <w:rPr>
            <w:rFonts w:cs="Arial"/>
            <w:szCs w:val="28"/>
            <w:lang w:eastAsia="zh-CN"/>
          </w:rPr>
          <w:tab/>
        </w:r>
        <w:r>
          <w:rPr>
            <w:rFonts w:cs="Arial"/>
            <w:szCs w:val="28"/>
            <w:lang w:val="en-US" w:eastAsia="zh-CN"/>
          </w:rPr>
          <w:t>Common for 1 band UL and 2 bands UL CA</w:t>
        </w:r>
        <w:bookmarkEnd w:id="7"/>
        <w:bookmarkEnd w:id="8"/>
      </w:ins>
    </w:p>
    <w:p w14:paraId="69A5D757" w14:textId="77777777" w:rsidR="00D34BED" w:rsidRDefault="00D34BED" w:rsidP="00D34BED">
      <w:pPr>
        <w:pStyle w:val="Heading4"/>
        <w:rPr>
          <w:ins w:id="10" w:author="Nokia" w:date="2020-10-15T15:57:00Z"/>
          <w:rFonts w:cs="Arial"/>
          <w:lang w:eastAsia="zh-CN"/>
        </w:rPr>
      </w:pPr>
      <w:bookmarkStart w:id="11" w:name="_Toc30567"/>
      <w:bookmarkStart w:id="12" w:name="_Toc4456"/>
      <w:ins w:id="13" w:author="Nokia" w:date="2020-10-15T15:57:00Z">
        <w:r>
          <w:rPr>
            <w:rFonts w:cs="Arial" w:hint="eastAsia"/>
            <w:lang w:eastAsia="zh-CN"/>
          </w:rPr>
          <w:t>6.</w:t>
        </w:r>
        <w:r>
          <w:rPr>
            <w:rFonts w:cs="Arial"/>
            <w:lang w:eastAsia="zh-CN"/>
          </w:rPr>
          <w:t>X.</w:t>
        </w:r>
        <w:r>
          <w:rPr>
            <w:rFonts w:cs="Arial"/>
            <w:lang w:val="en-US" w:eastAsia="zh-CN"/>
          </w:rPr>
          <w:t>1</w:t>
        </w:r>
        <w:r>
          <w:rPr>
            <w:rFonts w:cs="Arial"/>
            <w:lang w:eastAsia="zh-CN"/>
          </w:rPr>
          <w:t>.1</w:t>
        </w:r>
        <w:r>
          <w:rPr>
            <w:rFonts w:cs="Arial"/>
            <w:lang w:eastAsia="zh-CN"/>
          </w:rPr>
          <w:tab/>
          <w:t>Operating bands for CA</w:t>
        </w:r>
        <w:bookmarkEnd w:id="11"/>
        <w:bookmarkEnd w:id="12"/>
      </w:ins>
    </w:p>
    <w:p w14:paraId="1A4312E7" w14:textId="77777777" w:rsidR="00D34BED" w:rsidRDefault="00D34BED" w:rsidP="00D34BED">
      <w:pPr>
        <w:pStyle w:val="TH"/>
        <w:rPr>
          <w:ins w:id="14" w:author="Nokia" w:date="2020-10-15T15:57:00Z"/>
          <w:rFonts w:cs="Arial"/>
          <w:lang w:eastAsia="ja-JP"/>
        </w:rPr>
      </w:pPr>
      <w:ins w:id="15" w:author="Nokia" w:date="2020-10-15T15:57:00Z">
        <w:r>
          <w:rPr>
            <w:rFonts w:cs="Arial"/>
          </w:rPr>
          <w:t xml:space="preserve">Table </w:t>
        </w:r>
        <w:r>
          <w:rPr>
            <w:rFonts w:cs="Arial" w:hint="eastAsia"/>
            <w:lang w:val="en-US" w:eastAsia="zh-CN"/>
          </w:rPr>
          <w:t>6.</w:t>
        </w:r>
        <w:r>
          <w:rPr>
            <w:rFonts w:cs="Arial"/>
            <w:lang w:val="en-US" w:eastAsia="zh-CN"/>
          </w:rPr>
          <w:t>X</w:t>
        </w:r>
        <w:r>
          <w:rPr>
            <w:rFonts w:cs="Arial"/>
            <w:lang w:eastAsia="zh-CN"/>
          </w:rPr>
          <w:t>.</w:t>
        </w:r>
        <w:r>
          <w:rPr>
            <w:rFonts w:cs="Arial"/>
            <w:lang w:val="en-US" w:eastAsia="zh-CN"/>
          </w:rPr>
          <w:t>1</w:t>
        </w:r>
        <w:r>
          <w:rPr>
            <w:rFonts w:cs="Arial"/>
            <w:lang w:eastAsia="zh-CN"/>
          </w:rPr>
          <w:t>.1</w:t>
        </w:r>
        <w:r>
          <w:rPr>
            <w:rFonts w:cs="Arial"/>
          </w:rPr>
          <w:t xml:space="preserve">-1: </w:t>
        </w:r>
        <w:r>
          <w:rPr>
            <w:rFonts w:cs="Arial"/>
            <w:lang w:val="en-US" w:eastAsia="zh-CN"/>
          </w:rPr>
          <w:t>CA</w:t>
        </w:r>
        <w:r>
          <w:rPr>
            <w:rFonts w:cs="Arial"/>
            <w:lang w:eastAsia="zh-CN"/>
          </w:rPr>
          <w:t xml:space="preserve"> band combination of </w:t>
        </w:r>
        <w:r>
          <w:rPr>
            <w:rFonts w:cs="Arial"/>
            <w:lang w:val="en-US" w:eastAsia="zh-CN"/>
          </w:rPr>
          <w:t>band n25+n77</w:t>
        </w:r>
      </w:ins>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D34BED" w14:paraId="75756B8B" w14:textId="77777777" w:rsidTr="00527896">
        <w:trPr>
          <w:trHeight w:val="268"/>
          <w:jc w:val="center"/>
          <w:ins w:id="16" w:author="Nokia" w:date="2020-10-15T15:57:00Z"/>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1A38E9C8" w14:textId="77777777" w:rsidR="00D34BED" w:rsidRDefault="00D34BED" w:rsidP="00527896">
            <w:pPr>
              <w:pStyle w:val="TAH"/>
              <w:rPr>
                <w:ins w:id="17" w:author="Nokia" w:date="2020-10-15T15:57:00Z"/>
                <w:rFonts w:eastAsia="Malgun Gothic" w:cs="Arial"/>
              </w:rPr>
            </w:pPr>
            <w:ins w:id="18" w:author="Nokia" w:date="2020-10-15T15:57:00Z">
              <w:r>
                <w:rPr>
                  <w:rFonts w:eastAsia="Malgun Gothic" w:cs="Arial"/>
                  <w:lang w:eastAsia="ja-JP"/>
                </w:rPr>
                <w:t>NR</w:t>
              </w:r>
              <w:r>
                <w:rPr>
                  <w:rFonts w:eastAsia="Malgun Gothic" w:cs="Arial"/>
                </w:rPr>
                <w:t xml:space="preserve"> Band</w:t>
              </w:r>
            </w:ins>
          </w:p>
        </w:tc>
        <w:tc>
          <w:tcPr>
            <w:tcW w:w="2976" w:type="dxa"/>
            <w:gridSpan w:val="3"/>
            <w:tcBorders>
              <w:top w:val="single" w:sz="4" w:space="0" w:color="auto"/>
              <w:left w:val="single" w:sz="4" w:space="0" w:color="auto"/>
              <w:bottom w:val="single" w:sz="4" w:space="0" w:color="auto"/>
              <w:right w:val="single" w:sz="4" w:space="0" w:color="auto"/>
            </w:tcBorders>
          </w:tcPr>
          <w:p w14:paraId="146D6A89" w14:textId="77777777" w:rsidR="00D34BED" w:rsidRDefault="00D34BED" w:rsidP="00527896">
            <w:pPr>
              <w:pStyle w:val="TAH"/>
              <w:rPr>
                <w:ins w:id="19" w:author="Nokia" w:date="2020-10-15T15:57:00Z"/>
                <w:rFonts w:eastAsia="Malgun Gothic" w:cs="Arial"/>
              </w:rPr>
            </w:pPr>
            <w:ins w:id="20" w:author="Nokia" w:date="2020-10-15T15:57:00Z">
              <w:r>
                <w:rPr>
                  <w:rFonts w:eastAsia="Malgun Gothic" w:cs="Arial"/>
                </w:rPr>
                <w:t>Uplink (UL) band</w:t>
              </w:r>
            </w:ins>
          </w:p>
        </w:tc>
        <w:tc>
          <w:tcPr>
            <w:tcW w:w="3116" w:type="dxa"/>
            <w:gridSpan w:val="3"/>
            <w:tcBorders>
              <w:top w:val="single" w:sz="4" w:space="0" w:color="auto"/>
              <w:left w:val="single" w:sz="4" w:space="0" w:color="auto"/>
              <w:bottom w:val="single" w:sz="4" w:space="0" w:color="auto"/>
              <w:right w:val="single" w:sz="4" w:space="0" w:color="auto"/>
            </w:tcBorders>
          </w:tcPr>
          <w:p w14:paraId="449CCB2F" w14:textId="77777777" w:rsidR="00D34BED" w:rsidRDefault="00D34BED" w:rsidP="00527896">
            <w:pPr>
              <w:pStyle w:val="TAH"/>
              <w:rPr>
                <w:ins w:id="21" w:author="Nokia" w:date="2020-10-15T15:57:00Z"/>
                <w:rFonts w:eastAsia="Malgun Gothic" w:cs="Arial"/>
              </w:rPr>
            </w:pPr>
            <w:ins w:id="22" w:author="Nokia" w:date="2020-10-15T15:57:00Z">
              <w:r>
                <w:rPr>
                  <w:rFonts w:eastAsia="Malgun Gothic" w:cs="Arial"/>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4E2B9381" w14:textId="77777777" w:rsidR="00D34BED" w:rsidRDefault="00D34BED" w:rsidP="00527896">
            <w:pPr>
              <w:pStyle w:val="TAH"/>
              <w:rPr>
                <w:ins w:id="23" w:author="Nokia" w:date="2020-10-15T15:57:00Z"/>
                <w:rFonts w:eastAsia="Malgun Gothic" w:cs="Arial"/>
              </w:rPr>
            </w:pPr>
            <w:ins w:id="24" w:author="Nokia" w:date="2020-10-15T15:57:00Z">
              <w:r>
                <w:rPr>
                  <w:rFonts w:eastAsia="Malgun Gothic" w:cs="Arial"/>
                </w:rPr>
                <w:t>Duplex</w:t>
              </w:r>
            </w:ins>
          </w:p>
          <w:p w14:paraId="78C69600" w14:textId="77777777" w:rsidR="00D34BED" w:rsidRDefault="00D34BED" w:rsidP="00527896">
            <w:pPr>
              <w:pStyle w:val="TAH"/>
              <w:rPr>
                <w:ins w:id="25" w:author="Nokia" w:date="2020-10-15T15:57:00Z"/>
                <w:rFonts w:ascii="Times New Roman" w:eastAsia="Malgun Gothic" w:hAnsi="Times New Roman"/>
              </w:rPr>
            </w:pPr>
            <w:ins w:id="26" w:author="Nokia" w:date="2020-10-15T15:57:00Z">
              <w:r>
                <w:rPr>
                  <w:rFonts w:eastAsia="Malgun Gothic" w:cs="Arial"/>
                </w:rPr>
                <w:t>mode</w:t>
              </w:r>
            </w:ins>
          </w:p>
        </w:tc>
      </w:tr>
      <w:tr w:rsidR="00D34BED" w14:paraId="043EE663" w14:textId="77777777" w:rsidTr="00527896">
        <w:trPr>
          <w:trHeight w:val="184"/>
          <w:jc w:val="center"/>
          <w:ins w:id="27" w:author="Nokia" w:date="2020-10-15T15:57:00Z"/>
        </w:trPr>
        <w:tc>
          <w:tcPr>
            <w:tcW w:w="1275" w:type="dxa"/>
            <w:vMerge/>
            <w:tcBorders>
              <w:top w:val="single" w:sz="4" w:space="0" w:color="auto"/>
              <w:left w:val="single" w:sz="4" w:space="0" w:color="auto"/>
              <w:bottom w:val="single" w:sz="4" w:space="0" w:color="auto"/>
              <w:right w:val="single" w:sz="4" w:space="0" w:color="auto"/>
            </w:tcBorders>
            <w:vAlign w:val="center"/>
          </w:tcPr>
          <w:p w14:paraId="34ABA2EA" w14:textId="77777777" w:rsidR="00D34BED" w:rsidRDefault="00D34BED" w:rsidP="00527896">
            <w:pPr>
              <w:pStyle w:val="TAH"/>
              <w:rPr>
                <w:ins w:id="28" w:author="Nokia" w:date="2020-10-15T15:57:00Z"/>
                <w:rFonts w:eastAsia="Malgun Gothic" w:cs="Arial"/>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3795C8BE" w14:textId="77777777" w:rsidR="00D34BED" w:rsidRDefault="00D34BED" w:rsidP="00527896">
            <w:pPr>
              <w:pStyle w:val="TAH"/>
              <w:rPr>
                <w:ins w:id="29" w:author="Nokia" w:date="2020-10-15T15:57:00Z"/>
                <w:rFonts w:eastAsia="Malgun Gothic" w:cs="Arial"/>
              </w:rPr>
            </w:pPr>
            <w:ins w:id="30" w:author="Nokia" w:date="2020-10-15T15:57:00Z">
              <w:r>
                <w:rPr>
                  <w:rFonts w:eastAsia="Malgun Gothic" w:cs="Arial"/>
                </w:rPr>
                <w:t>BS receive / UE transmit</w:t>
              </w:r>
            </w:ins>
          </w:p>
        </w:tc>
        <w:tc>
          <w:tcPr>
            <w:tcW w:w="3116" w:type="dxa"/>
            <w:gridSpan w:val="3"/>
            <w:tcBorders>
              <w:top w:val="single" w:sz="4" w:space="0" w:color="auto"/>
              <w:left w:val="single" w:sz="4" w:space="0" w:color="auto"/>
              <w:bottom w:val="single" w:sz="4" w:space="0" w:color="auto"/>
              <w:right w:val="single" w:sz="4" w:space="0" w:color="auto"/>
            </w:tcBorders>
          </w:tcPr>
          <w:p w14:paraId="084303C8" w14:textId="77777777" w:rsidR="00D34BED" w:rsidRDefault="00D34BED" w:rsidP="00527896">
            <w:pPr>
              <w:pStyle w:val="TAH"/>
              <w:rPr>
                <w:ins w:id="31" w:author="Nokia" w:date="2020-10-15T15:57:00Z"/>
                <w:rFonts w:eastAsia="Malgun Gothic" w:cs="Arial"/>
              </w:rPr>
            </w:pPr>
            <w:ins w:id="32" w:author="Nokia" w:date="2020-10-15T15:57:00Z">
              <w:r>
                <w:rPr>
                  <w:rFonts w:eastAsia="Malgun Gothic" w:cs="Arial"/>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0DF4D292" w14:textId="77777777" w:rsidR="00D34BED" w:rsidRDefault="00D34BED" w:rsidP="00527896">
            <w:pPr>
              <w:pStyle w:val="TAH"/>
              <w:rPr>
                <w:ins w:id="33" w:author="Nokia" w:date="2020-10-15T15:57:00Z"/>
                <w:rFonts w:ascii="Times New Roman" w:eastAsia="Malgun Gothic" w:hAnsi="Times New Roman"/>
              </w:rPr>
            </w:pPr>
          </w:p>
        </w:tc>
      </w:tr>
      <w:tr w:rsidR="00D34BED" w14:paraId="472F2A51" w14:textId="77777777" w:rsidTr="00527896">
        <w:trPr>
          <w:trHeight w:val="184"/>
          <w:jc w:val="center"/>
          <w:ins w:id="34" w:author="Nokia" w:date="2020-10-15T15:57:00Z"/>
        </w:trPr>
        <w:tc>
          <w:tcPr>
            <w:tcW w:w="1275" w:type="dxa"/>
            <w:vMerge/>
            <w:tcBorders>
              <w:top w:val="single" w:sz="4" w:space="0" w:color="auto"/>
              <w:left w:val="single" w:sz="4" w:space="0" w:color="auto"/>
              <w:bottom w:val="single" w:sz="4" w:space="0" w:color="auto"/>
              <w:right w:val="single" w:sz="4" w:space="0" w:color="auto"/>
            </w:tcBorders>
            <w:vAlign w:val="center"/>
          </w:tcPr>
          <w:p w14:paraId="7C19120B" w14:textId="77777777" w:rsidR="00D34BED" w:rsidRDefault="00D34BED" w:rsidP="00527896">
            <w:pPr>
              <w:pStyle w:val="TAH"/>
              <w:rPr>
                <w:ins w:id="35" w:author="Nokia" w:date="2020-10-15T15:57:00Z"/>
                <w:rFonts w:eastAsia="Malgun Gothic" w:cs="Arial"/>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68D62508" w14:textId="77777777" w:rsidR="00D34BED" w:rsidRDefault="00D34BED" w:rsidP="00527896">
            <w:pPr>
              <w:pStyle w:val="TAH"/>
              <w:rPr>
                <w:ins w:id="36" w:author="Nokia" w:date="2020-10-15T15:57:00Z"/>
                <w:rFonts w:eastAsia="Malgun Gothic" w:cs="Arial"/>
              </w:rPr>
            </w:pPr>
            <w:ins w:id="37" w:author="Nokia" w:date="2020-10-15T15:57:00Z">
              <w:r>
                <w:rPr>
                  <w:rFonts w:eastAsia="Malgun Gothic" w:cs="Arial"/>
                </w:rPr>
                <w:t>F</w:t>
              </w:r>
              <w:r>
                <w:rPr>
                  <w:rFonts w:eastAsia="Malgun Gothic" w:cs="Arial"/>
                  <w:vertAlign w:val="subscript"/>
                </w:rPr>
                <w:t>UL_low</w:t>
              </w:r>
              <w:r>
                <w:rPr>
                  <w:rFonts w:eastAsia="Malgun Gothic" w:cs="Arial"/>
                </w:rPr>
                <w:t xml:space="preserve"> – F</w:t>
              </w:r>
              <w:r>
                <w:rPr>
                  <w:rFonts w:eastAsia="Malgun Gothic" w:cs="Arial"/>
                  <w:vertAlign w:val="subscript"/>
                </w:rPr>
                <w:t>UL_high</w:t>
              </w:r>
            </w:ins>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7A57999E" w14:textId="77777777" w:rsidR="00D34BED" w:rsidRDefault="00D34BED" w:rsidP="00527896">
            <w:pPr>
              <w:pStyle w:val="TAH"/>
              <w:rPr>
                <w:ins w:id="38" w:author="Nokia" w:date="2020-10-15T15:57:00Z"/>
                <w:rFonts w:eastAsia="Malgun Gothic" w:cs="Arial"/>
              </w:rPr>
            </w:pPr>
            <w:ins w:id="39" w:author="Nokia" w:date="2020-10-15T15:57:00Z">
              <w:r>
                <w:rPr>
                  <w:rFonts w:eastAsia="Malgun Gothic" w:cs="Arial"/>
                </w:rPr>
                <w:t>F</w:t>
              </w:r>
              <w:r>
                <w:rPr>
                  <w:rFonts w:eastAsia="Malgun Gothic" w:cs="Arial"/>
                  <w:vertAlign w:val="subscript"/>
                </w:rPr>
                <w:t>DL_low</w:t>
              </w:r>
              <w:r>
                <w:rPr>
                  <w:rFonts w:eastAsia="Malgun Gothic" w:cs="Arial"/>
                </w:rPr>
                <w:t xml:space="preserve"> – F</w:t>
              </w:r>
              <w:r>
                <w:rPr>
                  <w:rFonts w:eastAsia="Malgun Gothic" w:cs="Arial"/>
                  <w:vertAlign w:val="subscript"/>
                </w:rPr>
                <w:t>DL_high</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0DAD29F4" w14:textId="77777777" w:rsidR="00D34BED" w:rsidRDefault="00D34BED" w:rsidP="00527896">
            <w:pPr>
              <w:pStyle w:val="TAH"/>
              <w:rPr>
                <w:ins w:id="40" w:author="Nokia" w:date="2020-10-15T15:57:00Z"/>
                <w:rFonts w:ascii="Times New Roman" w:eastAsia="Malgun Gothic" w:hAnsi="Times New Roman"/>
              </w:rPr>
            </w:pPr>
          </w:p>
        </w:tc>
      </w:tr>
      <w:tr w:rsidR="00D34BED" w14:paraId="4EB793DE" w14:textId="77777777" w:rsidTr="00527896">
        <w:trPr>
          <w:trHeight w:val="268"/>
          <w:jc w:val="center"/>
          <w:ins w:id="41" w:author="Nokia" w:date="2020-10-15T15:57:00Z"/>
        </w:trPr>
        <w:tc>
          <w:tcPr>
            <w:tcW w:w="1275" w:type="dxa"/>
            <w:tcBorders>
              <w:top w:val="single" w:sz="4" w:space="0" w:color="auto"/>
              <w:left w:val="single" w:sz="4" w:space="0" w:color="auto"/>
              <w:bottom w:val="single" w:sz="4" w:space="0" w:color="auto"/>
              <w:right w:val="single" w:sz="4" w:space="0" w:color="auto"/>
            </w:tcBorders>
            <w:vAlign w:val="center"/>
          </w:tcPr>
          <w:p w14:paraId="7777337F" w14:textId="77777777" w:rsidR="00D34BED" w:rsidRDefault="00D34BED" w:rsidP="00527896">
            <w:pPr>
              <w:keepNext/>
              <w:keepLines/>
              <w:spacing w:after="0"/>
              <w:jc w:val="center"/>
              <w:rPr>
                <w:ins w:id="42" w:author="Nokia" w:date="2020-10-15T15:57:00Z"/>
                <w:rFonts w:ascii="Arial" w:hAnsi="Arial" w:cs="Arial"/>
                <w:sz w:val="18"/>
                <w:lang w:val="en-US" w:eastAsia="zh-CN"/>
              </w:rPr>
            </w:pPr>
            <w:ins w:id="43" w:author="Nokia" w:date="2020-10-15T15:57:00Z">
              <w:r>
                <w:rPr>
                  <w:rFonts w:ascii="Arial" w:eastAsia="MS Mincho" w:hAnsi="Arial" w:hint="eastAsia"/>
                  <w:sz w:val="18"/>
                  <w:lang w:val="en-US" w:eastAsia="zh-CN"/>
                </w:rPr>
                <w:t>n</w:t>
              </w:r>
              <w:r>
                <w:rPr>
                  <w:rFonts w:ascii="Arial" w:eastAsia="MS Mincho" w:hAnsi="Arial"/>
                  <w:sz w:val="18"/>
                  <w:lang w:val="en-US" w:eastAsia="zh-CN"/>
                </w:rPr>
                <w:t>25</w:t>
              </w:r>
            </w:ins>
          </w:p>
        </w:tc>
        <w:tc>
          <w:tcPr>
            <w:tcW w:w="1088" w:type="dxa"/>
            <w:tcBorders>
              <w:top w:val="single" w:sz="4" w:space="0" w:color="auto"/>
              <w:left w:val="single" w:sz="4" w:space="0" w:color="auto"/>
              <w:bottom w:val="single" w:sz="4" w:space="0" w:color="auto"/>
              <w:right w:val="nil"/>
            </w:tcBorders>
            <w:vAlign w:val="center"/>
          </w:tcPr>
          <w:p w14:paraId="32FF99AE" w14:textId="77777777" w:rsidR="00D34BED" w:rsidRDefault="00D34BED" w:rsidP="00527896">
            <w:pPr>
              <w:keepNext/>
              <w:keepLines/>
              <w:spacing w:after="0"/>
              <w:jc w:val="center"/>
              <w:rPr>
                <w:ins w:id="44" w:author="Nokia" w:date="2020-10-15T15:57:00Z"/>
                <w:sz w:val="18"/>
                <w:lang w:eastAsia="ja-JP"/>
              </w:rPr>
            </w:pPr>
            <w:ins w:id="45" w:author="Nokia" w:date="2020-10-15T15:57:00Z">
              <w:r>
                <w:rPr>
                  <w:rFonts w:ascii="Arial" w:eastAsia="MS Mincho" w:hAnsi="Arial"/>
                  <w:sz w:val="18"/>
                  <w:lang w:val="en-US" w:eastAsia="zh-CN"/>
                </w:rPr>
                <w:t>1850</w:t>
              </w:r>
              <w:r>
                <w:rPr>
                  <w:rFonts w:ascii="Arial" w:eastAsia="MS Mincho" w:hAnsi="Arial"/>
                  <w:sz w:val="18"/>
                </w:rPr>
                <w:t xml:space="preserve"> MHz</w:t>
              </w:r>
            </w:ins>
          </w:p>
        </w:tc>
        <w:tc>
          <w:tcPr>
            <w:tcW w:w="295" w:type="dxa"/>
            <w:tcBorders>
              <w:top w:val="single" w:sz="4" w:space="0" w:color="auto"/>
              <w:left w:val="nil"/>
              <w:bottom w:val="single" w:sz="4" w:space="0" w:color="auto"/>
              <w:right w:val="nil"/>
            </w:tcBorders>
            <w:vAlign w:val="center"/>
          </w:tcPr>
          <w:p w14:paraId="12B77C82" w14:textId="77777777" w:rsidR="00D34BED" w:rsidRDefault="00D34BED" w:rsidP="00527896">
            <w:pPr>
              <w:keepNext/>
              <w:keepLines/>
              <w:spacing w:after="0"/>
              <w:jc w:val="center"/>
              <w:rPr>
                <w:ins w:id="46" w:author="Nokia" w:date="2020-10-15T15:57:00Z"/>
                <w:rFonts w:eastAsia="SimSun"/>
                <w:sz w:val="18"/>
                <w:lang w:val="en-US" w:eastAsia="zh-CN"/>
              </w:rPr>
            </w:pPr>
            <w:ins w:id="47" w:author="Nokia" w:date="2020-10-15T15:57:00Z">
              <w:r>
                <w:rPr>
                  <w:rFonts w:eastAsia="SimSun"/>
                  <w:sz w:val="18"/>
                  <w:lang w:val="en-US" w:eastAsia="zh-CN"/>
                </w:rPr>
                <w:t xml:space="preserve"> </w:t>
              </w:r>
              <w:r>
                <w:rPr>
                  <w:sz w:val="18"/>
                </w:rPr>
                <w:t>–</w:t>
              </w:r>
            </w:ins>
          </w:p>
        </w:tc>
        <w:tc>
          <w:tcPr>
            <w:tcW w:w="1593" w:type="dxa"/>
            <w:tcBorders>
              <w:top w:val="single" w:sz="4" w:space="0" w:color="auto"/>
              <w:left w:val="nil"/>
              <w:bottom w:val="single" w:sz="4" w:space="0" w:color="auto"/>
              <w:right w:val="single" w:sz="4" w:space="0" w:color="auto"/>
            </w:tcBorders>
            <w:vAlign w:val="center"/>
          </w:tcPr>
          <w:p w14:paraId="243047F7" w14:textId="77777777" w:rsidR="00D34BED" w:rsidRDefault="00D34BED" w:rsidP="00527896">
            <w:pPr>
              <w:keepNext/>
              <w:keepLines/>
              <w:spacing w:after="0"/>
              <w:jc w:val="center"/>
              <w:rPr>
                <w:ins w:id="48" w:author="Nokia" w:date="2020-10-15T15:57:00Z"/>
                <w:sz w:val="18"/>
                <w:lang w:eastAsia="ja-JP"/>
              </w:rPr>
            </w:pPr>
            <w:ins w:id="49" w:author="Nokia" w:date="2020-10-15T15:57:00Z">
              <w:r>
                <w:rPr>
                  <w:rFonts w:ascii="Arial" w:eastAsia="MS Mincho" w:hAnsi="Arial"/>
                  <w:sz w:val="18"/>
                  <w:lang w:val="en-US" w:eastAsia="zh-CN"/>
                </w:rPr>
                <w:t>1915</w:t>
              </w:r>
              <w:r>
                <w:rPr>
                  <w:rFonts w:ascii="Arial" w:eastAsia="MS Mincho" w:hAnsi="Arial"/>
                  <w:sz w:val="18"/>
                </w:rPr>
                <w:t xml:space="preserve"> MHz</w:t>
              </w:r>
            </w:ins>
          </w:p>
        </w:tc>
        <w:tc>
          <w:tcPr>
            <w:tcW w:w="1231" w:type="dxa"/>
            <w:tcBorders>
              <w:top w:val="single" w:sz="4" w:space="0" w:color="auto"/>
              <w:left w:val="single" w:sz="4" w:space="0" w:color="auto"/>
              <w:bottom w:val="single" w:sz="4" w:space="0" w:color="auto"/>
              <w:right w:val="nil"/>
            </w:tcBorders>
            <w:vAlign w:val="center"/>
          </w:tcPr>
          <w:p w14:paraId="6B45A62B" w14:textId="77777777" w:rsidR="00D34BED" w:rsidRDefault="00D34BED" w:rsidP="00527896">
            <w:pPr>
              <w:keepNext/>
              <w:keepLines/>
              <w:spacing w:after="0"/>
              <w:jc w:val="center"/>
              <w:rPr>
                <w:ins w:id="50" w:author="Nokia" w:date="2020-10-15T15:57:00Z"/>
                <w:sz w:val="18"/>
                <w:lang w:eastAsia="ja-JP"/>
              </w:rPr>
            </w:pPr>
            <w:ins w:id="51" w:author="Nokia" w:date="2020-10-15T15:57:00Z">
              <w:r>
                <w:rPr>
                  <w:rFonts w:ascii="Arial" w:eastAsia="MS Mincho" w:hAnsi="Arial"/>
                  <w:sz w:val="18"/>
                  <w:lang w:val="en-US" w:eastAsia="zh-CN"/>
                </w:rPr>
                <w:t>1930</w:t>
              </w:r>
              <w:r>
                <w:rPr>
                  <w:rFonts w:ascii="Arial" w:eastAsia="MS Mincho" w:hAnsi="Arial"/>
                  <w:sz w:val="18"/>
                </w:rPr>
                <w:t xml:space="preserve"> MHz</w:t>
              </w:r>
            </w:ins>
          </w:p>
        </w:tc>
        <w:tc>
          <w:tcPr>
            <w:tcW w:w="355" w:type="dxa"/>
            <w:tcBorders>
              <w:top w:val="single" w:sz="4" w:space="0" w:color="auto"/>
              <w:left w:val="nil"/>
              <w:bottom w:val="single" w:sz="4" w:space="0" w:color="auto"/>
              <w:right w:val="nil"/>
            </w:tcBorders>
            <w:vAlign w:val="center"/>
          </w:tcPr>
          <w:p w14:paraId="6A04BED9" w14:textId="77777777" w:rsidR="00D34BED" w:rsidRDefault="00D34BED" w:rsidP="00527896">
            <w:pPr>
              <w:keepNext/>
              <w:keepLines/>
              <w:spacing w:after="0"/>
              <w:jc w:val="center"/>
              <w:rPr>
                <w:ins w:id="52" w:author="Nokia" w:date="2020-10-15T15:57:00Z"/>
                <w:sz w:val="18"/>
                <w:lang w:eastAsia="ja-JP"/>
              </w:rPr>
            </w:pPr>
            <w:ins w:id="53" w:author="Nokia" w:date="2020-10-15T15:57:00Z">
              <w:r>
                <w:rPr>
                  <w:sz w:val="18"/>
                </w:rPr>
                <w:t>–</w:t>
              </w:r>
            </w:ins>
          </w:p>
        </w:tc>
        <w:tc>
          <w:tcPr>
            <w:tcW w:w="1530" w:type="dxa"/>
            <w:tcBorders>
              <w:top w:val="single" w:sz="4" w:space="0" w:color="auto"/>
              <w:left w:val="nil"/>
              <w:bottom w:val="single" w:sz="4" w:space="0" w:color="auto"/>
              <w:right w:val="single" w:sz="4" w:space="0" w:color="auto"/>
            </w:tcBorders>
            <w:vAlign w:val="center"/>
          </w:tcPr>
          <w:p w14:paraId="531A7528" w14:textId="77777777" w:rsidR="00D34BED" w:rsidRDefault="00D34BED" w:rsidP="00527896">
            <w:pPr>
              <w:keepNext/>
              <w:keepLines/>
              <w:spacing w:after="0"/>
              <w:jc w:val="center"/>
              <w:rPr>
                <w:ins w:id="54" w:author="Nokia" w:date="2020-10-15T15:57:00Z"/>
                <w:sz w:val="18"/>
                <w:lang w:eastAsia="ja-JP"/>
              </w:rPr>
            </w:pPr>
            <w:ins w:id="55" w:author="Nokia" w:date="2020-10-15T15:57:00Z">
              <w:r>
                <w:rPr>
                  <w:rFonts w:ascii="Arial" w:eastAsia="MS Mincho" w:hAnsi="Arial"/>
                  <w:sz w:val="18"/>
                  <w:lang w:val="en-US" w:eastAsia="zh-CN"/>
                </w:rPr>
                <w:t>1995</w:t>
              </w:r>
              <w:r>
                <w:rPr>
                  <w:rFonts w:ascii="Arial" w:eastAsia="MS Mincho" w:hAnsi="Arial"/>
                  <w:sz w:val="18"/>
                </w:rPr>
                <w:t xml:space="preserve"> MHz</w:t>
              </w:r>
            </w:ins>
          </w:p>
        </w:tc>
        <w:tc>
          <w:tcPr>
            <w:tcW w:w="1043" w:type="dxa"/>
            <w:tcBorders>
              <w:top w:val="single" w:sz="4" w:space="0" w:color="auto"/>
              <w:left w:val="single" w:sz="4" w:space="0" w:color="auto"/>
              <w:bottom w:val="single" w:sz="4" w:space="0" w:color="auto"/>
              <w:right w:val="single" w:sz="4" w:space="0" w:color="auto"/>
            </w:tcBorders>
            <w:vAlign w:val="center"/>
          </w:tcPr>
          <w:p w14:paraId="390D4FB5" w14:textId="77777777" w:rsidR="00D34BED" w:rsidRDefault="00D34BED" w:rsidP="00527896">
            <w:pPr>
              <w:keepNext/>
              <w:keepLines/>
              <w:spacing w:after="0"/>
              <w:jc w:val="center"/>
              <w:rPr>
                <w:ins w:id="56" w:author="Nokia" w:date="2020-10-15T15:57:00Z"/>
                <w:sz w:val="18"/>
                <w:lang w:eastAsia="ja-JP"/>
              </w:rPr>
            </w:pPr>
            <w:ins w:id="57" w:author="Nokia" w:date="2020-10-15T15:57:00Z">
              <w:r>
                <w:rPr>
                  <w:rFonts w:ascii="Arial" w:eastAsia="MS Mincho" w:hAnsi="Arial" w:hint="eastAsia"/>
                  <w:sz w:val="18"/>
                  <w:lang w:val="en-US" w:eastAsia="zh-CN"/>
                </w:rPr>
                <w:t>F</w:t>
              </w:r>
              <w:r>
                <w:rPr>
                  <w:rFonts w:ascii="Arial" w:eastAsia="MS Mincho" w:hAnsi="Arial"/>
                  <w:sz w:val="18"/>
                  <w:lang w:val="en-US"/>
                </w:rPr>
                <w:t>DD</w:t>
              </w:r>
            </w:ins>
          </w:p>
        </w:tc>
      </w:tr>
      <w:tr w:rsidR="00D34BED" w14:paraId="2FD0B4E7" w14:textId="77777777" w:rsidTr="00527896">
        <w:trPr>
          <w:trHeight w:val="287"/>
          <w:jc w:val="center"/>
          <w:ins w:id="58" w:author="Nokia" w:date="2020-10-15T15:57:00Z"/>
        </w:trPr>
        <w:tc>
          <w:tcPr>
            <w:tcW w:w="1275" w:type="dxa"/>
            <w:tcBorders>
              <w:top w:val="single" w:sz="4" w:space="0" w:color="auto"/>
              <w:left w:val="single" w:sz="4" w:space="0" w:color="auto"/>
              <w:bottom w:val="single" w:sz="4" w:space="0" w:color="auto"/>
              <w:right w:val="single" w:sz="4" w:space="0" w:color="auto"/>
            </w:tcBorders>
            <w:vAlign w:val="center"/>
          </w:tcPr>
          <w:p w14:paraId="73B07F91" w14:textId="77777777" w:rsidR="00D34BED" w:rsidRDefault="00D34BED" w:rsidP="00527896">
            <w:pPr>
              <w:keepNext/>
              <w:keepLines/>
              <w:spacing w:after="0"/>
              <w:jc w:val="center"/>
              <w:rPr>
                <w:ins w:id="59" w:author="Nokia" w:date="2020-10-15T15:57:00Z"/>
                <w:rFonts w:ascii="Arial" w:hAnsi="Arial" w:cs="Arial"/>
                <w:sz w:val="18"/>
                <w:lang w:val="en-US" w:eastAsia="zh-CN"/>
              </w:rPr>
            </w:pPr>
            <w:ins w:id="60" w:author="Nokia" w:date="2020-10-15T15:57:00Z">
              <w:r>
                <w:rPr>
                  <w:rFonts w:ascii="Arial" w:eastAsia="MS Mincho" w:hAnsi="Arial"/>
                  <w:sz w:val="18"/>
                  <w:lang w:eastAsia="ja-JP"/>
                </w:rPr>
                <w:t>n77</w:t>
              </w:r>
            </w:ins>
          </w:p>
        </w:tc>
        <w:tc>
          <w:tcPr>
            <w:tcW w:w="1088" w:type="dxa"/>
            <w:tcBorders>
              <w:top w:val="single" w:sz="4" w:space="0" w:color="auto"/>
              <w:left w:val="single" w:sz="4" w:space="0" w:color="auto"/>
              <w:bottom w:val="single" w:sz="4" w:space="0" w:color="auto"/>
              <w:right w:val="nil"/>
            </w:tcBorders>
            <w:vAlign w:val="center"/>
          </w:tcPr>
          <w:p w14:paraId="551AC84C" w14:textId="77777777" w:rsidR="00D34BED" w:rsidRDefault="00D34BED" w:rsidP="00527896">
            <w:pPr>
              <w:keepNext/>
              <w:keepLines/>
              <w:spacing w:after="0"/>
              <w:jc w:val="center"/>
              <w:rPr>
                <w:ins w:id="61" w:author="Nokia" w:date="2020-10-15T15:57:00Z"/>
                <w:sz w:val="18"/>
                <w:lang w:eastAsia="ja-JP"/>
              </w:rPr>
            </w:pPr>
            <w:ins w:id="62" w:author="Nokia" w:date="2020-10-15T15:57:00Z">
              <w:r>
                <w:rPr>
                  <w:rFonts w:ascii="Arial" w:eastAsia="MS Mincho" w:hAnsi="Arial"/>
                  <w:sz w:val="18"/>
                  <w:lang w:val="en-US" w:eastAsia="zh-CN"/>
                </w:rPr>
                <w:t>3300</w:t>
              </w:r>
              <w:r>
                <w:rPr>
                  <w:rFonts w:ascii="Arial" w:eastAsia="MS Mincho" w:hAnsi="Arial"/>
                  <w:sz w:val="18"/>
                </w:rPr>
                <w:t xml:space="preserve"> MHz</w:t>
              </w:r>
            </w:ins>
          </w:p>
        </w:tc>
        <w:tc>
          <w:tcPr>
            <w:tcW w:w="295" w:type="dxa"/>
            <w:tcBorders>
              <w:top w:val="single" w:sz="4" w:space="0" w:color="auto"/>
              <w:left w:val="nil"/>
              <w:bottom w:val="single" w:sz="4" w:space="0" w:color="auto"/>
              <w:right w:val="nil"/>
            </w:tcBorders>
            <w:vAlign w:val="center"/>
          </w:tcPr>
          <w:p w14:paraId="7F82F7BA" w14:textId="77777777" w:rsidR="00D34BED" w:rsidRDefault="00D34BED" w:rsidP="00527896">
            <w:pPr>
              <w:keepNext/>
              <w:keepLines/>
              <w:spacing w:after="0"/>
              <w:jc w:val="center"/>
              <w:rPr>
                <w:ins w:id="63" w:author="Nokia" w:date="2020-10-15T15:57:00Z"/>
                <w:sz w:val="18"/>
                <w:lang w:eastAsia="ja-JP"/>
              </w:rPr>
            </w:pPr>
            <w:ins w:id="64" w:author="Nokia" w:date="2020-10-15T15:57:00Z">
              <w:r>
                <w:rPr>
                  <w:rFonts w:eastAsia="SimSun"/>
                  <w:sz w:val="18"/>
                  <w:lang w:val="en-US" w:eastAsia="zh-CN"/>
                </w:rPr>
                <w:t xml:space="preserve"> </w:t>
              </w:r>
              <w:r>
                <w:rPr>
                  <w:sz w:val="18"/>
                </w:rPr>
                <w:t>–</w:t>
              </w:r>
            </w:ins>
          </w:p>
        </w:tc>
        <w:tc>
          <w:tcPr>
            <w:tcW w:w="1593" w:type="dxa"/>
            <w:tcBorders>
              <w:top w:val="single" w:sz="4" w:space="0" w:color="auto"/>
              <w:left w:val="nil"/>
              <w:bottom w:val="single" w:sz="4" w:space="0" w:color="auto"/>
              <w:right w:val="single" w:sz="4" w:space="0" w:color="auto"/>
            </w:tcBorders>
            <w:vAlign w:val="center"/>
          </w:tcPr>
          <w:p w14:paraId="5E669EE4" w14:textId="77777777" w:rsidR="00D34BED" w:rsidRDefault="00D34BED" w:rsidP="00527896">
            <w:pPr>
              <w:keepNext/>
              <w:keepLines/>
              <w:spacing w:after="0"/>
              <w:jc w:val="center"/>
              <w:rPr>
                <w:ins w:id="65" w:author="Nokia" w:date="2020-10-15T15:57:00Z"/>
                <w:sz w:val="18"/>
                <w:lang w:eastAsia="ja-JP"/>
              </w:rPr>
            </w:pPr>
            <w:ins w:id="66" w:author="Nokia" w:date="2020-10-15T15:57:00Z">
              <w:r>
                <w:rPr>
                  <w:rFonts w:ascii="Arial" w:eastAsia="MS Mincho" w:hAnsi="Arial"/>
                  <w:sz w:val="18"/>
                  <w:lang w:val="en-US" w:eastAsia="zh-CN"/>
                </w:rPr>
                <w:t>4200</w:t>
              </w:r>
              <w:r>
                <w:rPr>
                  <w:rFonts w:ascii="Arial" w:eastAsia="MS Mincho" w:hAnsi="Arial"/>
                  <w:sz w:val="18"/>
                </w:rPr>
                <w:t xml:space="preserve"> MHz</w:t>
              </w:r>
            </w:ins>
          </w:p>
        </w:tc>
        <w:tc>
          <w:tcPr>
            <w:tcW w:w="1231" w:type="dxa"/>
            <w:tcBorders>
              <w:top w:val="single" w:sz="4" w:space="0" w:color="auto"/>
              <w:left w:val="single" w:sz="4" w:space="0" w:color="auto"/>
              <w:bottom w:val="single" w:sz="4" w:space="0" w:color="auto"/>
              <w:right w:val="nil"/>
            </w:tcBorders>
            <w:vAlign w:val="center"/>
          </w:tcPr>
          <w:p w14:paraId="21EA88A4" w14:textId="77777777" w:rsidR="00D34BED" w:rsidRDefault="00D34BED" w:rsidP="00527896">
            <w:pPr>
              <w:keepNext/>
              <w:keepLines/>
              <w:spacing w:after="0"/>
              <w:jc w:val="center"/>
              <w:rPr>
                <w:ins w:id="67" w:author="Nokia" w:date="2020-10-15T15:57:00Z"/>
                <w:sz w:val="18"/>
                <w:lang w:eastAsia="ja-JP"/>
              </w:rPr>
            </w:pPr>
            <w:ins w:id="68" w:author="Nokia" w:date="2020-10-15T15:57:00Z">
              <w:r>
                <w:rPr>
                  <w:rFonts w:ascii="Arial" w:eastAsia="MS Mincho" w:hAnsi="Arial"/>
                  <w:sz w:val="18"/>
                </w:rPr>
                <w:t>3300 MHz</w:t>
              </w:r>
            </w:ins>
          </w:p>
        </w:tc>
        <w:tc>
          <w:tcPr>
            <w:tcW w:w="355" w:type="dxa"/>
            <w:tcBorders>
              <w:top w:val="single" w:sz="4" w:space="0" w:color="auto"/>
              <w:left w:val="nil"/>
              <w:bottom w:val="single" w:sz="4" w:space="0" w:color="auto"/>
              <w:right w:val="nil"/>
            </w:tcBorders>
            <w:vAlign w:val="center"/>
          </w:tcPr>
          <w:p w14:paraId="3D88C010" w14:textId="77777777" w:rsidR="00D34BED" w:rsidRDefault="00D34BED" w:rsidP="00527896">
            <w:pPr>
              <w:keepNext/>
              <w:keepLines/>
              <w:spacing w:after="0"/>
              <w:jc w:val="center"/>
              <w:rPr>
                <w:ins w:id="69" w:author="Nokia" w:date="2020-10-15T15:57:00Z"/>
                <w:sz w:val="18"/>
                <w:lang w:eastAsia="ja-JP"/>
              </w:rPr>
            </w:pPr>
            <w:ins w:id="70" w:author="Nokia" w:date="2020-10-15T15:57:00Z">
              <w:r>
                <w:rPr>
                  <w:sz w:val="18"/>
                </w:rPr>
                <w:t>–</w:t>
              </w:r>
            </w:ins>
          </w:p>
        </w:tc>
        <w:tc>
          <w:tcPr>
            <w:tcW w:w="1530" w:type="dxa"/>
            <w:tcBorders>
              <w:top w:val="single" w:sz="4" w:space="0" w:color="auto"/>
              <w:left w:val="nil"/>
              <w:bottom w:val="single" w:sz="4" w:space="0" w:color="auto"/>
              <w:right w:val="single" w:sz="4" w:space="0" w:color="auto"/>
            </w:tcBorders>
            <w:vAlign w:val="center"/>
          </w:tcPr>
          <w:p w14:paraId="423D0067" w14:textId="77777777" w:rsidR="00D34BED" w:rsidRDefault="00D34BED" w:rsidP="00527896">
            <w:pPr>
              <w:keepNext/>
              <w:keepLines/>
              <w:spacing w:after="0"/>
              <w:jc w:val="center"/>
              <w:rPr>
                <w:ins w:id="71" w:author="Nokia" w:date="2020-10-15T15:57:00Z"/>
                <w:sz w:val="18"/>
                <w:lang w:eastAsia="ja-JP"/>
              </w:rPr>
            </w:pPr>
            <w:ins w:id="72" w:author="Nokia" w:date="2020-10-15T15:57:00Z">
              <w:r>
                <w:rPr>
                  <w:rFonts w:ascii="Arial" w:eastAsia="MS Mincho" w:hAnsi="Arial"/>
                  <w:sz w:val="18"/>
                  <w:lang w:val="en-US" w:eastAsia="zh-CN"/>
                </w:rPr>
                <w:t>4200</w:t>
              </w:r>
              <w:r>
                <w:rPr>
                  <w:rFonts w:ascii="Arial" w:eastAsia="MS Mincho" w:hAnsi="Arial"/>
                  <w:sz w:val="18"/>
                </w:rPr>
                <w:t xml:space="preserve"> MHz</w:t>
              </w:r>
            </w:ins>
          </w:p>
        </w:tc>
        <w:tc>
          <w:tcPr>
            <w:tcW w:w="1043" w:type="dxa"/>
            <w:tcBorders>
              <w:top w:val="single" w:sz="4" w:space="0" w:color="auto"/>
              <w:left w:val="single" w:sz="4" w:space="0" w:color="auto"/>
              <w:bottom w:val="single" w:sz="4" w:space="0" w:color="auto"/>
              <w:right w:val="single" w:sz="4" w:space="0" w:color="auto"/>
            </w:tcBorders>
            <w:vAlign w:val="center"/>
          </w:tcPr>
          <w:p w14:paraId="39453A0C" w14:textId="77777777" w:rsidR="00D34BED" w:rsidRDefault="00D34BED" w:rsidP="00527896">
            <w:pPr>
              <w:keepNext/>
              <w:keepLines/>
              <w:spacing w:after="0"/>
              <w:jc w:val="center"/>
              <w:rPr>
                <w:ins w:id="73" w:author="Nokia" w:date="2020-10-15T15:57:00Z"/>
                <w:sz w:val="18"/>
                <w:lang w:eastAsia="ja-JP"/>
              </w:rPr>
            </w:pPr>
            <w:ins w:id="74" w:author="Nokia" w:date="2020-10-15T15:57:00Z">
              <w:r>
                <w:rPr>
                  <w:rFonts w:ascii="Arial" w:eastAsia="MS Mincho" w:hAnsi="Arial"/>
                  <w:sz w:val="18"/>
                  <w:lang w:val="en-US" w:eastAsia="zh-CN"/>
                </w:rPr>
                <w:t>T</w:t>
              </w:r>
              <w:r>
                <w:rPr>
                  <w:rFonts w:ascii="Arial" w:eastAsia="MS Mincho" w:hAnsi="Arial"/>
                  <w:sz w:val="18"/>
                  <w:lang w:val="en-US"/>
                </w:rPr>
                <w:t>DD</w:t>
              </w:r>
            </w:ins>
          </w:p>
        </w:tc>
      </w:tr>
    </w:tbl>
    <w:p w14:paraId="74B8D3E3" w14:textId="77777777" w:rsidR="00D34BED" w:rsidRDefault="00D34BED" w:rsidP="00D34BED">
      <w:pPr>
        <w:rPr>
          <w:ins w:id="75" w:author="Nokia" w:date="2020-10-15T15:57:00Z"/>
          <w:lang w:eastAsia="zh-CN"/>
        </w:rPr>
      </w:pPr>
    </w:p>
    <w:p w14:paraId="71A5A0BA" w14:textId="77777777" w:rsidR="00D34BED" w:rsidRDefault="00D34BED" w:rsidP="00D34BED">
      <w:pPr>
        <w:pStyle w:val="Heading4"/>
        <w:rPr>
          <w:ins w:id="76" w:author="Nokia" w:date="2020-10-15T15:57:00Z"/>
          <w:rFonts w:cs="Arial"/>
          <w:lang w:eastAsia="zh-CN"/>
        </w:rPr>
      </w:pPr>
      <w:bookmarkStart w:id="77" w:name="_Toc7052"/>
      <w:bookmarkStart w:id="78" w:name="_Toc7487"/>
      <w:ins w:id="79" w:author="Nokia" w:date="2020-10-15T15:57:00Z">
        <w:r>
          <w:rPr>
            <w:rFonts w:cs="Arial" w:hint="eastAsia"/>
            <w:lang w:val="en-US" w:eastAsia="zh-CN"/>
          </w:rPr>
          <w:lastRenderedPageBreak/>
          <w:t>6.</w:t>
        </w:r>
        <w:r>
          <w:rPr>
            <w:rFonts w:cs="Arial"/>
            <w:lang w:val="en-US" w:eastAsia="zh-CN"/>
          </w:rPr>
          <w:t>X</w:t>
        </w:r>
        <w:r>
          <w:rPr>
            <w:rFonts w:cs="Arial"/>
            <w:lang w:eastAsia="zh-CN"/>
          </w:rPr>
          <w:t>.</w:t>
        </w:r>
        <w:r>
          <w:rPr>
            <w:rFonts w:cs="Arial"/>
            <w:lang w:val="en-US" w:eastAsia="zh-CN"/>
          </w:rPr>
          <w:t>1</w:t>
        </w:r>
        <w:r>
          <w:rPr>
            <w:rFonts w:cs="Arial"/>
            <w:lang w:eastAsia="zh-CN"/>
          </w:rPr>
          <w:t>.2</w:t>
        </w:r>
        <w:r>
          <w:rPr>
            <w:rFonts w:cs="Arial"/>
            <w:lang w:eastAsia="zh-CN"/>
          </w:rPr>
          <w:tab/>
          <w:t>Channel bandwidths per operating band for CA</w:t>
        </w:r>
        <w:bookmarkEnd w:id="77"/>
        <w:bookmarkEnd w:id="78"/>
      </w:ins>
    </w:p>
    <w:p w14:paraId="7A13E3BF" w14:textId="77777777" w:rsidR="00D34BED" w:rsidRDefault="00D34BED" w:rsidP="00D34BED">
      <w:pPr>
        <w:pStyle w:val="TH"/>
        <w:rPr>
          <w:ins w:id="80" w:author="Nokia" w:date="2020-10-15T15:57:00Z"/>
          <w:rFonts w:cs="Arial"/>
          <w:lang w:val="en-US" w:eastAsia="zh-CN"/>
        </w:rPr>
      </w:pPr>
      <w:ins w:id="81" w:author="Nokia" w:date="2020-10-15T15:57:00Z">
        <w:r>
          <w:rPr>
            <w:rFonts w:cs="Arial"/>
          </w:rPr>
          <w:t xml:space="preserve">Table </w:t>
        </w:r>
        <w:r>
          <w:rPr>
            <w:rFonts w:cs="Arial" w:hint="eastAsia"/>
            <w:lang w:val="en-US" w:eastAsia="zh-CN"/>
          </w:rPr>
          <w:t>6.</w:t>
        </w:r>
        <w:r>
          <w:rPr>
            <w:rFonts w:cs="Arial"/>
            <w:lang w:val="en-US" w:eastAsia="zh-CN"/>
          </w:rPr>
          <w:t>X.1</w:t>
        </w:r>
        <w:r>
          <w:rPr>
            <w:rFonts w:cs="Arial"/>
            <w:lang w:eastAsia="zh-CN"/>
          </w:rPr>
          <w:t>.2</w:t>
        </w:r>
        <w:r>
          <w:rPr>
            <w:rFonts w:cs="Arial"/>
          </w:rPr>
          <w:t xml:space="preserve">-1: Supported </w:t>
        </w:r>
        <w:r>
          <w:rPr>
            <w:rFonts w:cs="Arial"/>
            <w:lang w:eastAsia="ja-JP"/>
          </w:rPr>
          <w:t>b</w:t>
        </w:r>
        <w:r>
          <w:rPr>
            <w:rFonts w:cs="Arial"/>
          </w:rPr>
          <w:t xml:space="preserve">andwidths per </w:t>
        </w:r>
        <w:r>
          <w:rPr>
            <w:rFonts w:cs="Arial"/>
            <w:lang w:val="en-US" w:eastAsia="zh-CN"/>
          </w:rPr>
          <w:t>CA</w:t>
        </w:r>
        <w:r>
          <w:rPr>
            <w:rFonts w:cs="Arial"/>
            <w:lang w:eastAsia="zh-CN"/>
          </w:rPr>
          <w:t xml:space="preserve"> band combination of </w:t>
        </w:r>
        <w:r>
          <w:rPr>
            <w:rFonts w:cs="Arial"/>
            <w:lang w:val="en-US" w:eastAsia="zh-CN"/>
          </w:rPr>
          <w:t>band n25+n77</w:t>
        </w:r>
      </w:ins>
    </w:p>
    <w:tbl>
      <w:tblPr>
        <w:tblW w:w="12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879"/>
        <w:gridCol w:w="1396"/>
        <w:gridCol w:w="667"/>
        <w:gridCol w:w="656"/>
        <w:gridCol w:w="517"/>
        <w:gridCol w:w="517"/>
        <w:gridCol w:w="517"/>
        <w:gridCol w:w="517"/>
        <w:gridCol w:w="517"/>
        <w:gridCol w:w="517"/>
        <w:gridCol w:w="517"/>
        <w:gridCol w:w="517"/>
        <w:gridCol w:w="517"/>
        <w:gridCol w:w="517"/>
        <w:gridCol w:w="517"/>
        <w:gridCol w:w="517"/>
        <w:gridCol w:w="526"/>
        <w:gridCol w:w="1287"/>
        <w:tblGridChange w:id="82">
          <w:tblGrid>
            <w:gridCol w:w="517"/>
            <w:gridCol w:w="879"/>
            <w:gridCol w:w="1396"/>
            <w:gridCol w:w="667"/>
            <w:gridCol w:w="656"/>
            <w:gridCol w:w="517"/>
            <w:gridCol w:w="517"/>
            <w:gridCol w:w="517"/>
            <w:gridCol w:w="517"/>
            <w:gridCol w:w="517"/>
            <w:gridCol w:w="517"/>
            <w:gridCol w:w="517"/>
            <w:gridCol w:w="517"/>
            <w:gridCol w:w="517"/>
            <w:gridCol w:w="517"/>
            <w:gridCol w:w="517"/>
            <w:gridCol w:w="517"/>
            <w:gridCol w:w="526"/>
            <w:gridCol w:w="1287"/>
          </w:tblGrid>
        </w:tblGridChange>
      </w:tblGrid>
      <w:tr w:rsidR="00093810" w14:paraId="0B3BBA2D" w14:textId="77777777" w:rsidTr="00093810">
        <w:trPr>
          <w:trHeight w:val="221"/>
          <w:jc w:val="center"/>
          <w:ins w:id="83" w:author="Nokia" w:date="2020-10-15T15:57:00Z"/>
        </w:trPr>
        <w:tc>
          <w:tcPr>
            <w:tcW w:w="517" w:type="dxa"/>
            <w:tcBorders>
              <w:top w:val="single" w:sz="4" w:space="0" w:color="auto"/>
              <w:left w:val="single" w:sz="4" w:space="0" w:color="auto"/>
              <w:bottom w:val="single" w:sz="4" w:space="0" w:color="auto"/>
              <w:right w:val="single" w:sz="4" w:space="0" w:color="auto"/>
            </w:tcBorders>
          </w:tcPr>
          <w:p w14:paraId="29843E92" w14:textId="77777777" w:rsidR="00093810" w:rsidRDefault="00093810" w:rsidP="00527896">
            <w:pPr>
              <w:keepNext/>
              <w:keepLines/>
              <w:spacing w:after="0"/>
              <w:jc w:val="center"/>
              <w:rPr>
                <w:rFonts w:ascii="Arial" w:eastAsia="MS Mincho" w:hAnsi="Arial"/>
                <w:b/>
                <w:sz w:val="18"/>
                <w:lang w:val="en-US" w:eastAsia="zh-CN"/>
              </w:rPr>
            </w:pPr>
          </w:p>
        </w:tc>
        <w:tc>
          <w:tcPr>
            <w:tcW w:w="11615" w:type="dxa"/>
            <w:gridSpan w:val="18"/>
            <w:tcBorders>
              <w:top w:val="single" w:sz="4" w:space="0" w:color="auto"/>
              <w:left w:val="single" w:sz="4" w:space="0" w:color="auto"/>
              <w:bottom w:val="single" w:sz="4" w:space="0" w:color="auto"/>
              <w:right w:val="single" w:sz="4" w:space="0" w:color="auto"/>
            </w:tcBorders>
          </w:tcPr>
          <w:p w14:paraId="6815110B" w14:textId="73373F4C" w:rsidR="00093810" w:rsidRDefault="00093810" w:rsidP="00527896">
            <w:pPr>
              <w:keepNext/>
              <w:keepLines/>
              <w:spacing w:after="0"/>
              <w:jc w:val="center"/>
              <w:rPr>
                <w:ins w:id="84" w:author="Nokia" w:date="2020-10-15T15:57:00Z"/>
                <w:rFonts w:ascii="Arial" w:eastAsia="MS Mincho" w:hAnsi="Arial"/>
                <w:b/>
                <w:sz w:val="18"/>
              </w:rPr>
            </w:pPr>
            <w:ins w:id="85" w:author="Nokia" w:date="2020-10-15T15:57:00Z">
              <w:r>
                <w:rPr>
                  <w:rFonts w:ascii="Arial" w:eastAsia="MS Mincho" w:hAnsi="Arial" w:hint="eastAsia"/>
                  <w:b/>
                  <w:sz w:val="18"/>
                  <w:lang w:val="en-US" w:eastAsia="zh-CN"/>
                </w:rPr>
                <w:t>CA</w:t>
              </w:r>
              <w:r>
                <w:rPr>
                  <w:rFonts w:ascii="Arial" w:eastAsia="MS Mincho" w:hAnsi="Arial"/>
                  <w:b/>
                  <w:sz w:val="18"/>
                </w:rPr>
                <w:t xml:space="preserve"> operating / channel bandwidth</w:t>
              </w:r>
              <w:r>
                <w:rPr>
                  <w:rFonts w:ascii="Arial" w:eastAsia="MS Mincho" w:hAnsi="Arial" w:hint="eastAsia"/>
                  <w:b/>
                  <w:sz w:val="18"/>
                  <w:lang w:val="en-US" w:eastAsia="zh-CN"/>
                </w:rPr>
                <w:t xml:space="preserve"> [MHz]</w:t>
              </w:r>
            </w:ins>
          </w:p>
        </w:tc>
      </w:tr>
      <w:tr w:rsidR="00093810" w14:paraId="3C3690CA" w14:textId="77777777" w:rsidTr="009F37FB">
        <w:trPr>
          <w:trHeight w:val="586"/>
          <w:jc w:val="center"/>
          <w:ins w:id="86" w:author="Nokia" w:date="2020-10-15T15:57:00Z"/>
        </w:trPr>
        <w:tc>
          <w:tcPr>
            <w:tcW w:w="1396" w:type="dxa"/>
            <w:gridSpan w:val="2"/>
            <w:tcBorders>
              <w:top w:val="single" w:sz="4" w:space="0" w:color="auto"/>
              <w:left w:val="single" w:sz="4" w:space="0" w:color="auto"/>
              <w:bottom w:val="single" w:sz="4" w:space="0" w:color="auto"/>
              <w:right w:val="single" w:sz="4" w:space="0" w:color="auto"/>
            </w:tcBorders>
            <w:vAlign w:val="center"/>
          </w:tcPr>
          <w:p w14:paraId="0D620866" w14:textId="77777777" w:rsidR="00093810" w:rsidRDefault="00093810" w:rsidP="00527896">
            <w:pPr>
              <w:keepNext/>
              <w:keepLines/>
              <w:spacing w:after="0"/>
              <w:jc w:val="center"/>
              <w:rPr>
                <w:ins w:id="87" w:author="Nokia" w:date="2020-10-15T15:57:00Z"/>
                <w:rFonts w:ascii="Arial" w:eastAsia="MS Mincho" w:hAnsi="Arial"/>
                <w:b/>
                <w:sz w:val="18"/>
              </w:rPr>
            </w:pPr>
            <w:ins w:id="88" w:author="Nokia" w:date="2020-10-15T15:57:00Z">
              <w:r>
                <w:rPr>
                  <w:rFonts w:ascii="Arial" w:eastAsia="MS Mincho" w:hAnsi="Arial" w:hint="eastAsia"/>
                  <w:b/>
                  <w:sz w:val="18"/>
                  <w:lang w:eastAsia="ja-JP"/>
                </w:rPr>
                <w:t xml:space="preserve">NR </w:t>
              </w:r>
              <w:r>
                <w:rPr>
                  <w:rFonts w:ascii="Arial" w:eastAsia="MS Mincho" w:hAnsi="Arial" w:hint="eastAsia"/>
                  <w:b/>
                  <w:sz w:val="18"/>
                  <w:lang w:eastAsia="zh-CN"/>
                </w:rPr>
                <w:t>CA</w:t>
              </w:r>
              <w:r>
                <w:rPr>
                  <w:rFonts w:ascii="Arial" w:eastAsia="MS Mincho" w:hAnsi="Arial"/>
                  <w:b/>
                  <w:sz w:val="18"/>
                </w:rPr>
                <w:t xml:space="preserve"> Configuration</w:t>
              </w:r>
            </w:ins>
          </w:p>
        </w:tc>
        <w:tc>
          <w:tcPr>
            <w:tcW w:w="1396" w:type="dxa"/>
            <w:tcBorders>
              <w:top w:val="single" w:sz="4" w:space="0" w:color="auto"/>
              <w:left w:val="single" w:sz="4" w:space="0" w:color="auto"/>
              <w:bottom w:val="single" w:sz="4" w:space="0" w:color="auto"/>
              <w:right w:val="single" w:sz="4" w:space="0" w:color="auto"/>
            </w:tcBorders>
            <w:vAlign w:val="center"/>
          </w:tcPr>
          <w:p w14:paraId="04E8DF70" w14:textId="77777777" w:rsidR="00093810" w:rsidRDefault="00093810" w:rsidP="00527896">
            <w:pPr>
              <w:keepNext/>
              <w:keepLines/>
              <w:spacing w:after="0"/>
              <w:jc w:val="center"/>
              <w:rPr>
                <w:ins w:id="89" w:author="Nokia" w:date="2020-10-15T15:57:00Z"/>
                <w:rFonts w:ascii="Arial" w:eastAsia="MS Mincho" w:hAnsi="Arial"/>
                <w:b/>
                <w:sz w:val="18"/>
                <w:lang w:val="en-US" w:eastAsia="zh-CN"/>
              </w:rPr>
            </w:pPr>
            <w:ins w:id="90" w:author="Nokia" w:date="2020-10-15T15:57:00Z">
              <w:r>
                <w:rPr>
                  <w:rFonts w:ascii="Arial" w:eastAsia="MS Mincho" w:hAnsi="Arial" w:hint="eastAsia"/>
                  <w:b/>
                  <w:sz w:val="18"/>
                  <w:lang w:val="en-US" w:eastAsia="zh-CN"/>
                </w:rPr>
                <w:t>UL Configuration</w:t>
              </w:r>
            </w:ins>
          </w:p>
        </w:tc>
        <w:tc>
          <w:tcPr>
            <w:tcW w:w="667" w:type="dxa"/>
            <w:tcBorders>
              <w:top w:val="single" w:sz="4" w:space="0" w:color="auto"/>
              <w:left w:val="single" w:sz="4" w:space="0" w:color="auto"/>
              <w:bottom w:val="single" w:sz="4" w:space="0" w:color="auto"/>
              <w:right w:val="single" w:sz="4" w:space="0" w:color="auto"/>
            </w:tcBorders>
            <w:vAlign w:val="center"/>
          </w:tcPr>
          <w:p w14:paraId="74D08FDF" w14:textId="77777777" w:rsidR="00093810" w:rsidRDefault="00093810" w:rsidP="00527896">
            <w:pPr>
              <w:keepNext/>
              <w:keepLines/>
              <w:spacing w:after="0"/>
              <w:jc w:val="center"/>
              <w:rPr>
                <w:ins w:id="91" w:author="Nokia" w:date="2020-10-15T15:57:00Z"/>
                <w:rFonts w:ascii="Arial" w:eastAsia="MS Mincho" w:hAnsi="Arial"/>
                <w:b/>
                <w:sz w:val="18"/>
                <w:lang w:eastAsia="ja-JP"/>
              </w:rPr>
            </w:pPr>
            <w:ins w:id="92" w:author="Nokia" w:date="2020-10-15T15:57:00Z">
              <w:r>
                <w:rPr>
                  <w:rFonts w:ascii="Arial" w:eastAsia="MS Mincho" w:hAnsi="Arial" w:hint="eastAsia"/>
                  <w:b/>
                  <w:sz w:val="18"/>
                  <w:lang w:eastAsia="ja-JP"/>
                </w:rPr>
                <w:t>NR</w:t>
              </w:r>
              <w:r>
                <w:rPr>
                  <w:rFonts w:ascii="Arial" w:eastAsia="MS Mincho" w:hAnsi="Arial"/>
                  <w:b/>
                  <w:sz w:val="18"/>
                </w:rPr>
                <w:t xml:space="preserve"> Band</w:t>
              </w:r>
            </w:ins>
          </w:p>
        </w:tc>
        <w:tc>
          <w:tcPr>
            <w:tcW w:w="656" w:type="dxa"/>
            <w:tcBorders>
              <w:top w:val="single" w:sz="4" w:space="0" w:color="auto"/>
              <w:left w:val="single" w:sz="4" w:space="0" w:color="auto"/>
              <w:bottom w:val="single" w:sz="4" w:space="0" w:color="auto"/>
              <w:right w:val="single" w:sz="4" w:space="0" w:color="auto"/>
            </w:tcBorders>
            <w:vAlign w:val="center"/>
          </w:tcPr>
          <w:p w14:paraId="002C4318" w14:textId="77777777" w:rsidR="00093810" w:rsidRDefault="00093810" w:rsidP="00527896">
            <w:pPr>
              <w:keepNext/>
              <w:keepLines/>
              <w:spacing w:after="0"/>
              <w:jc w:val="center"/>
              <w:rPr>
                <w:ins w:id="93" w:author="Nokia" w:date="2020-10-15T15:57:00Z"/>
                <w:rFonts w:ascii="Arial" w:eastAsia="MS Mincho" w:hAnsi="Arial"/>
                <w:b/>
                <w:sz w:val="18"/>
                <w:lang w:eastAsia="ja-JP"/>
              </w:rPr>
            </w:pPr>
            <w:ins w:id="94" w:author="Nokia" w:date="2020-10-15T15:57:00Z">
              <w:r>
                <w:rPr>
                  <w:rFonts w:ascii="Arial" w:eastAsia="MS Mincho" w:hAnsi="Arial" w:hint="eastAsia"/>
                  <w:b/>
                  <w:sz w:val="18"/>
                  <w:lang w:val="en-US" w:eastAsia="zh-CN"/>
                </w:rPr>
                <w:t xml:space="preserve">SCS </w:t>
              </w:r>
              <w:r>
                <w:rPr>
                  <w:rFonts w:ascii="Arial" w:eastAsia="MS Mincho" w:hAnsi="Arial" w:hint="eastAsia"/>
                  <w:b/>
                  <w:sz w:val="18"/>
                  <w:lang w:eastAsia="ja-JP"/>
                </w:rPr>
                <w:t>[kHz]</w:t>
              </w:r>
            </w:ins>
          </w:p>
        </w:tc>
        <w:tc>
          <w:tcPr>
            <w:tcW w:w="517" w:type="dxa"/>
            <w:tcBorders>
              <w:top w:val="single" w:sz="4" w:space="0" w:color="auto"/>
              <w:left w:val="single" w:sz="4" w:space="0" w:color="auto"/>
              <w:bottom w:val="single" w:sz="4" w:space="0" w:color="auto"/>
              <w:right w:val="single" w:sz="4" w:space="0" w:color="auto"/>
            </w:tcBorders>
            <w:vAlign w:val="center"/>
          </w:tcPr>
          <w:p w14:paraId="3D16A48B" w14:textId="77777777" w:rsidR="00093810" w:rsidRDefault="00093810" w:rsidP="00527896">
            <w:pPr>
              <w:keepNext/>
              <w:keepLines/>
              <w:spacing w:after="0"/>
              <w:jc w:val="center"/>
              <w:rPr>
                <w:ins w:id="95" w:author="Nokia" w:date="2020-10-15T15:57:00Z"/>
                <w:rFonts w:ascii="Arial" w:eastAsia="MS Mincho" w:hAnsi="Arial"/>
                <w:b/>
                <w:sz w:val="18"/>
                <w:lang w:val="en-US" w:eastAsia="zh-CN"/>
              </w:rPr>
            </w:pPr>
            <w:ins w:id="96" w:author="Nokia" w:date="2020-10-15T15:57:00Z">
              <w:r>
                <w:rPr>
                  <w:rFonts w:ascii="Arial" w:eastAsia="MS Mincho" w:hAnsi="Arial"/>
                  <w:b/>
                  <w:sz w:val="18"/>
                  <w:lang w:eastAsia="ja-JP"/>
                </w:rPr>
                <w:t>5</w:t>
              </w:r>
            </w:ins>
          </w:p>
        </w:tc>
        <w:tc>
          <w:tcPr>
            <w:tcW w:w="517" w:type="dxa"/>
            <w:tcBorders>
              <w:top w:val="single" w:sz="4" w:space="0" w:color="auto"/>
              <w:left w:val="single" w:sz="4" w:space="0" w:color="auto"/>
              <w:bottom w:val="single" w:sz="4" w:space="0" w:color="auto"/>
              <w:right w:val="single" w:sz="4" w:space="0" w:color="auto"/>
            </w:tcBorders>
            <w:vAlign w:val="center"/>
          </w:tcPr>
          <w:p w14:paraId="28B34483" w14:textId="77777777" w:rsidR="00093810" w:rsidRDefault="00093810" w:rsidP="00527896">
            <w:pPr>
              <w:keepNext/>
              <w:keepLines/>
              <w:spacing w:after="0"/>
              <w:jc w:val="center"/>
              <w:rPr>
                <w:ins w:id="97" w:author="Nokia" w:date="2020-10-15T15:57:00Z"/>
                <w:rFonts w:ascii="Arial" w:eastAsia="MS Mincho" w:hAnsi="Arial"/>
                <w:b/>
                <w:sz w:val="18"/>
                <w:lang w:val="en-US" w:eastAsia="zh-CN"/>
              </w:rPr>
            </w:pPr>
            <w:ins w:id="98" w:author="Nokia" w:date="2020-10-15T15:57:00Z">
              <w:r>
                <w:rPr>
                  <w:rFonts w:ascii="Arial" w:eastAsia="MS Mincho" w:hAnsi="Arial"/>
                  <w:b/>
                  <w:sz w:val="18"/>
                  <w:lang w:val="en-US" w:eastAsia="zh-CN"/>
                </w:rPr>
                <w:t>10</w:t>
              </w:r>
            </w:ins>
          </w:p>
        </w:tc>
        <w:tc>
          <w:tcPr>
            <w:tcW w:w="517" w:type="dxa"/>
            <w:tcBorders>
              <w:top w:val="single" w:sz="4" w:space="0" w:color="auto"/>
              <w:left w:val="single" w:sz="4" w:space="0" w:color="auto"/>
              <w:bottom w:val="single" w:sz="4" w:space="0" w:color="auto"/>
              <w:right w:val="single" w:sz="4" w:space="0" w:color="auto"/>
            </w:tcBorders>
            <w:vAlign w:val="center"/>
          </w:tcPr>
          <w:p w14:paraId="0058198E" w14:textId="77777777" w:rsidR="00093810" w:rsidRDefault="00093810" w:rsidP="00527896">
            <w:pPr>
              <w:keepNext/>
              <w:keepLines/>
              <w:spacing w:after="0"/>
              <w:jc w:val="center"/>
              <w:rPr>
                <w:ins w:id="99" w:author="Nokia" w:date="2020-10-15T15:57:00Z"/>
                <w:rFonts w:ascii="Arial" w:eastAsia="MS Mincho" w:hAnsi="Arial"/>
                <w:b/>
                <w:sz w:val="18"/>
                <w:lang w:val="en-US" w:eastAsia="zh-CN"/>
              </w:rPr>
            </w:pPr>
            <w:ins w:id="100" w:author="Nokia" w:date="2020-10-15T15:57:00Z">
              <w:r>
                <w:rPr>
                  <w:rFonts w:ascii="Arial" w:eastAsia="MS Mincho" w:hAnsi="Arial"/>
                  <w:b/>
                  <w:sz w:val="18"/>
                  <w:lang w:val="en-US" w:eastAsia="zh-CN"/>
                </w:rPr>
                <w:t>15</w:t>
              </w:r>
            </w:ins>
          </w:p>
        </w:tc>
        <w:tc>
          <w:tcPr>
            <w:tcW w:w="517" w:type="dxa"/>
            <w:tcBorders>
              <w:top w:val="single" w:sz="4" w:space="0" w:color="auto"/>
              <w:left w:val="single" w:sz="4" w:space="0" w:color="auto"/>
              <w:bottom w:val="single" w:sz="4" w:space="0" w:color="auto"/>
              <w:right w:val="single" w:sz="4" w:space="0" w:color="auto"/>
            </w:tcBorders>
            <w:vAlign w:val="center"/>
          </w:tcPr>
          <w:p w14:paraId="4ED90665" w14:textId="77777777" w:rsidR="00093810" w:rsidRDefault="00093810" w:rsidP="00527896">
            <w:pPr>
              <w:keepNext/>
              <w:keepLines/>
              <w:spacing w:after="0"/>
              <w:jc w:val="center"/>
              <w:rPr>
                <w:ins w:id="101" w:author="Nokia" w:date="2020-10-15T15:57:00Z"/>
                <w:rFonts w:ascii="Arial" w:eastAsia="MS Mincho" w:hAnsi="Arial"/>
                <w:b/>
                <w:sz w:val="18"/>
                <w:lang w:val="en-US" w:eastAsia="zh-CN"/>
              </w:rPr>
            </w:pPr>
            <w:ins w:id="102" w:author="Nokia" w:date="2020-10-15T15:57:00Z">
              <w:r>
                <w:rPr>
                  <w:rFonts w:ascii="Arial" w:eastAsia="MS Mincho" w:hAnsi="Arial"/>
                  <w:b/>
                  <w:sz w:val="18"/>
                  <w:lang w:val="en-US" w:eastAsia="zh-CN"/>
                </w:rPr>
                <w:t>20</w:t>
              </w:r>
            </w:ins>
          </w:p>
        </w:tc>
        <w:tc>
          <w:tcPr>
            <w:tcW w:w="517" w:type="dxa"/>
            <w:tcBorders>
              <w:top w:val="single" w:sz="4" w:space="0" w:color="auto"/>
              <w:left w:val="single" w:sz="4" w:space="0" w:color="auto"/>
              <w:bottom w:val="single" w:sz="4" w:space="0" w:color="auto"/>
              <w:right w:val="single" w:sz="4" w:space="0" w:color="auto"/>
            </w:tcBorders>
            <w:vAlign w:val="center"/>
          </w:tcPr>
          <w:p w14:paraId="76D7382A" w14:textId="77777777" w:rsidR="00093810" w:rsidRDefault="00093810" w:rsidP="00527896">
            <w:pPr>
              <w:keepNext/>
              <w:keepLines/>
              <w:spacing w:after="0"/>
              <w:jc w:val="center"/>
              <w:rPr>
                <w:ins w:id="103" w:author="Nokia" w:date="2020-10-15T15:57:00Z"/>
                <w:rFonts w:ascii="Arial" w:eastAsia="MS Mincho" w:hAnsi="Arial"/>
                <w:b/>
                <w:sz w:val="18"/>
                <w:lang w:val="en-US" w:eastAsia="zh-CN"/>
              </w:rPr>
            </w:pPr>
            <w:ins w:id="104" w:author="Nokia" w:date="2020-10-15T15:57:00Z">
              <w:r>
                <w:rPr>
                  <w:rFonts w:ascii="Arial" w:eastAsia="MS Mincho" w:hAnsi="Arial"/>
                  <w:b/>
                  <w:sz w:val="18"/>
                  <w:lang w:val="en-US" w:eastAsia="zh-CN"/>
                </w:rPr>
                <w:t>25</w:t>
              </w:r>
            </w:ins>
          </w:p>
        </w:tc>
        <w:tc>
          <w:tcPr>
            <w:tcW w:w="517" w:type="dxa"/>
            <w:tcBorders>
              <w:top w:val="single" w:sz="4" w:space="0" w:color="auto"/>
              <w:left w:val="single" w:sz="4" w:space="0" w:color="auto"/>
              <w:bottom w:val="single" w:sz="4" w:space="0" w:color="auto"/>
              <w:right w:val="single" w:sz="4" w:space="0" w:color="auto"/>
            </w:tcBorders>
            <w:vAlign w:val="center"/>
          </w:tcPr>
          <w:p w14:paraId="3992ABED" w14:textId="77777777" w:rsidR="00093810" w:rsidRDefault="00093810" w:rsidP="00527896">
            <w:pPr>
              <w:keepNext/>
              <w:keepLines/>
              <w:spacing w:after="0"/>
              <w:jc w:val="center"/>
              <w:rPr>
                <w:ins w:id="105" w:author="Nokia" w:date="2020-10-15T15:57:00Z"/>
                <w:rFonts w:ascii="Arial" w:eastAsia="MS Mincho" w:hAnsi="Arial"/>
                <w:b/>
                <w:sz w:val="18"/>
                <w:lang w:val="en-US" w:eastAsia="zh-CN"/>
              </w:rPr>
            </w:pPr>
            <w:ins w:id="106" w:author="Nokia" w:date="2020-10-15T15:57:00Z">
              <w:r>
                <w:rPr>
                  <w:rFonts w:ascii="Arial" w:eastAsia="MS Mincho" w:hAnsi="Arial"/>
                  <w:b/>
                  <w:sz w:val="18"/>
                  <w:lang w:val="en-US" w:eastAsia="zh-CN"/>
                </w:rPr>
                <w:t>30</w:t>
              </w:r>
            </w:ins>
          </w:p>
        </w:tc>
        <w:tc>
          <w:tcPr>
            <w:tcW w:w="517" w:type="dxa"/>
            <w:tcBorders>
              <w:top w:val="single" w:sz="4" w:space="0" w:color="auto"/>
              <w:left w:val="single" w:sz="4" w:space="0" w:color="auto"/>
              <w:bottom w:val="single" w:sz="4" w:space="0" w:color="auto"/>
              <w:right w:val="single" w:sz="4" w:space="0" w:color="auto"/>
            </w:tcBorders>
            <w:vAlign w:val="center"/>
          </w:tcPr>
          <w:p w14:paraId="4ADA88ED" w14:textId="77777777" w:rsidR="00093810" w:rsidRDefault="00093810" w:rsidP="00527896">
            <w:pPr>
              <w:keepNext/>
              <w:keepLines/>
              <w:spacing w:after="0"/>
              <w:jc w:val="center"/>
              <w:rPr>
                <w:ins w:id="107" w:author="Nokia" w:date="2020-10-15T15:57:00Z"/>
                <w:rFonts w:ascii="Arial" w:eastAsia="MS Mincho" w:hAnsi="Arial"/>
                <w:b/>
                <w:sz w:val="18"/>
                <w:lang w:val="en-US" w:eastAsia="zh-CN"/>
              </w:rPr>
            </w:pPr>
            <w:ins w:id="108" w:author="Nokia" w:date="2020-10-15T15:57:00Z">
              <w:r>
                <w:rPr>
                  <w:rFonts w:ascii="Arial" w:eastAsia="MS Mincho" w:hAnsi="Arial"/>
                  <w:b/>
                  <w:sz w:val="18"/>
                  <w:lang w:val="en-US" w:eastAsia="zh-CN"/>
                </w:rPr>
                <w:t>40</w:t>
              </w:r>
            </w:ins>
          </w:p>
        </w:tc>
        <w:tc>
          <w:tcPr>
            <w:tcW w:w="517" w:type="dxa"/>
            <w:tcBorders>
              <w:top w:val="single" w:sz="4" w:space="0" w:color="auto"/>
              <w:left w:val="single" w:sz="4" w:space="0" w:color="auto"/>
              <w:bottom w:val="single" w:sz="4" w:space="0" w:color="auto"/>
              <w:right w:val="single" w:sz="4" w:space="0" w:color="auto"/>
            </w:tcBorders>
            <w:vAlign w:val="center"/>
          </w:tcPr>
          <w:p w14:paraId="3CC3C02B" w14:textId="77777777" w:rsidR="00093810" w:rsidRDefault="00093810" w:rsidP="00527896">
            <w:pPr>
              <w:keepNext/>
              <w:keepLines/>
              <w:spacing w:after="0"/>
              <w:jc w:val="center"/>
              <w:rPr>
                <w:ins w:id="109" w:author="Nokia" w:date="2020-10-15T15:57:00Z"/>
                <w:rFonts w:ascii="Arial" w:eastAsia="MS Mincho" w:hAnsi="Arial"/>
                <w:b/>
                <w:sz w:val="18"/>
                <w:lang w:val="en-US" w:eastAsia="zh-CN"/>
              </w:rPr>
            </w:pPr>
            <w:ins w:id="110" w:author="Nokia" w:date="2020-10-15T15:57:00Z">
              <w:r>
                <w:rPr>
                  <w:rFonts w:ascii="Arial" w:eastAsia="MS Mincho" w:hAnsi="Arial"/>
                  <w:b/>
                  <w:sz w:val="18"/>
                  <w:lang w:val="en-US" w:eastAsia="zh-CN"/>
                </w:rPr>
                <w:t>50</w:t>
              </w:r>
            </w:ins>
          </w:p>
        </w:tc>
        <w:tc>
          <w:tcPr>
            <w:tcW w:w="517" w:type="dxa"/>
            <w:tcBorders>
              <w:top w:val="single" w:sz="4" w:space="0" w:color="auto"/>
              <w:left w:val="single" w:sz="4" w:space="0" w:color="auto"/>
              <w:bottom w:val="single" w:sz="4" w:space="0" w:color="auto"/>
              <w:right w:val="single" w:sz="4" w:space="0" w:color="auto"/>
            </w:tcBorders>
            <w:vAlign w:val="center"/>
          </w:tcPr>
          <w:p w14:paraId="3CB003D1" w14:textId="77777777" w:rsidR="00093810" w:rsidRDefault="00093810" w:rsidP="00527896">
            <w:pPr>
              <w:keepNext/>
              <w:keepLines/>
              <w:spacing w:after="0"/>
              <w:jc w:val="center"/>
              <w:rPr>
                <w:ins w:id="111" w:author="Nokia" w:date="2020-10-15T15:57:00Z"/>
                <w:rFonts w:ascii="Arial" w:eastAsia="MS Mincho" w:hAnsi="Arial"/>
                <w:b/>
                <w:sz w:val="18"/>
                <w:lang w:val="en-US" w:eastAsia="zh-CN"/>
              </w:rPr>
            </w:pPr>
            <w:ins w:id="112" w:author="Nokia" w:date="2020-10-15T15:57:00Z">
              <w:r>
                <w:rPr>
                  <w:rFonts w:ascii="Arial" w:eastAsia="MS Mincho" w:hAnsi="Arial"/>
                  <w:b/>
                  <w:sz w:val="18"/>
                  <w:lang w:val="en-US" w:eastAsia="zh-CN"/>
                </w:rPr>
                <w:t>60</w:t>
              </w:r>
            </w:ins>
          </w:p>
        </w:tc>
        <w:tc>
          <w:tcPr>
            <w:tcW w:w="517" w:type="dxa"/>
            <w:tcBorders>
              <w:top w:val="single" w:sz="4" w:space="0" w:color="auto"/>
              <w:left w:val="single" w:sz="4" w:space="0" w:color="auto"/>
              <w:bottom w:val="single" w:sz="4" w:space="0" w:color="auto"/>
              <w:right w:val="single" w:sz="4" w:space="0" w:color="auto"/>
            </w:tcBorders>
            <w:vAlign w:val="center"/>
          </w:tcPr>
          <w:p w14:paraId="19E91616" w14:textId="6A659217" w:rsidR="00093810" w:rsidRDefault="00093810" w:rsidP="00527896">
            <w:pPr>
              <w:keepNext/>
              <w:keepLines/>
              <w:spacing w:after="0"/>
              <w:jc w:val="center"/>
              <w:rPr>
                <w:rFonts w:ascii="Arial" w:eastAsia="MS Mincho" w:hAnsi="Arial"/>
                <w:b/>
                <w:sz w:val="18"/>
                <w:lang w:val="en-US" w:eastAsia="zh-CN"/>
              </w:rPr>
            </w:pPr>
            <w:ins w:id="113" w:author="Nokia" w:date="2020-10-22T02:28:00Z">
              <w:r>
                <w:rPr>
                  <w:rFonts w:ascii="Arial" w:eastAsia="MS Mincho" w:hAnsi="Arial"/>
                  <w:b/>
                  <w:sz w:val="18"/>
                  <w:lang w:val="en-US" w:eastAsia="zh-CN"/>
                </w:rPr>
                <w:t>70</w:t>
              </w:r>
            </w:ins>
          </w:p>
        </w:tc>
        <w:tc>
          <w:tcPr>
            <w:tcW w:w="517" w:type="dxa"/>
            <w:tcBorders>
              <w:top w:val="single" w:sz="4" w:space="0" w:color="auto"/>
              <w:left w:val="single" w:sz="4" w:space="0" w:color="auto"/>
              <w:bottom w:val="single" w:sz="4" w:space="0" w:color="auto"/>
              <w:right w:val="single" w:sz="4" w:space="0" w:color="auto"/>
            </w:tcBorders>
            <w:vAlign w:val="center"/>
          </w:tcPr>
          <w:p w14:paraId="478F4CBB" w14:textId="51613989" w:rsidR="00093810" w:rsidRDefault="00093810" w:rsidP="00527896">
            <w:pPr>
              <w:keepNext/>
              <w:keepLines/>
              <w:spacing w:after="0"/>
              <w:jc w:val="center"/>
              <w:rPr>
                <w:ins w:id="114" w:author="Nokia" w:date="2020-10-15T15:57:00Z"/>
                <w:rFonts w:ascii="Arial" w:eastAsia="MS Mincho" w:hAnsi="Arial"/>
                <w:b/>
                <w:sz w:val="18"/>
                <w:lang w:val="en-US" w:eastAsia="zh-CN"/>
              </w:rPr>
            </w:pPr>
            <w:ins w:id="115" w:author="Nokia" w:date="2020-10-15T15:57:00Z">
              <w:r>
                <w:rPr>
                  <w:rFonts w:ascii="Arial" w:eastAsia="MS Mincho" w:hAnsi="Arial"/>
                  <w:b/>
                  <w:sz w:val="18"/>
                  <w:lang w:val="en-US" w:eastAsia="zh-CN"/>
                </w:rPr>
                <w:t>80</w:t>
              </w:r>
            </w:ins>
          </w:p>
        </w:tc>
        <w:tc>
          <w:tcPr>
            <w:tcW w:w="517" w:type="dxa"/>
            <w:tcBorders>
              <w:top w:val="single" w:sz="4" w:space="0" w:color="auto"/>
              <w:left w:val="single" w:sz="4" w:space="0" w:color="auto"/>
              <w:bottom w:val="single" w:sz="4" w:space="0" w:color="auto"/>
              <w:right w:val="single" w:sz="4" w:space="0" w:color="auto"/>
            </w:tcBorders>
            <w:vAlign w:val="center"/>
          </w:tcPr>
          <w:p w14:paraId="5F7F79AC" w14:textId="77777777" w:rsidR="00093810" w:rsidRDefault="00093810" w:rsidP="00527896">
            <w:pPr>
              <w:keepNext/>
              <w:keepLines/>
              <w:spacing w:after="0"/>
              <w:jc w:val="center"/>
              <w:rPr>
                <w:ins w:id="116" w:author="Nokia" w:date="2020-10-15T15:57:00Z"/>
                <w:rFonts w:ascii="Arial" w:eastAsia="MS Mincho" w:hAnsi="Arial"/>
                <w:b/>
                <w:sz w:val="18"/>
                <w:lang w:val="en-US" w:eastAsia="zh-CN"/>
              </w:rPr>
            </w:pPr>
            <w:ins w:id="117" w:author="Nokia" w:date="2020-10-15T15:57:00Z">
              <w:r>
                <w:rPr>
                  <w:rFonts w:ascii="Arial" w:eastAsia="MS Mincho" w:hAnsi="Arial" w:hint="eastAsia"/>
                  <w:b/>
                  <w:sz w:val="18"/>
                  <w:lang w:val="en-US" w:eastAsia="zh-CN"/>
                </w:rPr>
                <w:t>90</w:t>
              </w:r>
            </w:ins>
          </w:p>
        </w:tc>
        <w:tc>
          <w:tcPr>
            <w:tcW w:w="526" w:type="dxa"/>
            <w:tcBorders>
              <w:top w:val="single" w:sz="4" w:space="0" w:color="auto"/>
              <w:left w:val="single" w:sz="4" w:space="0" w:color="auto"/>
              <w:bottom w:val="single" w:sz="4" w:space="0" w:color="auto"/>
              <w:right w:val="single" w:sz="4" w:space="0" w:color="auto"/>
            </w:tcBorders>
            <w:vAlign w:val="center"/>
          </w:tcPr>
          <w:p w14:paraId="386BB039" w14:textId="77777777" w:rsidR="00093810" w:rsidRDefault="00093810" w:rsidP="00527896">
            <w:pPr>
              <w:keepNext/>
              <w:keepLines/>
              <w:spacing w:after="0"/>
              <w:jc w:val="center"/>
              <w:rPr>
                <w:ins w:id="118" w:author="Nokia" w:date="2020-10-15T15:57:00Z"/>
                <w:rFonts w:ascii="Arial" w:eastAsia="MS Mincho" w:hAnsi="Arial"/>
                <w:b/>
                <w:sz w:val="18"/>
                <w:lang w:val="en-US" w:eastAsia="zh-CN"/>
              </w:rPr>
            </w:pPr>
            <w:ins w:id="119" w:author="Nokia" w:date="2020-10-15T15:57:00Z">
              <w:r>
                <w:rPr>
                  <w:rFonts w:ascii="Arial" w:eastAsia="MS Mincho" w:hAnsi="Arial"/>
                  <w:b/>
                  <w:sz w:val="18"/>
                  <w:lang w:val="en-US" w:eastAsia="zh-CN"/>
                </w:rPr>
                <w:t>100</w:t>
              </w:r>
            </w:ins>
          </w:p>
        </w:tc>
        <w:tc>
          <w:tcPr>
            <w:tcW w:w="1287" w:type="dxa"/>
            <w:tcBorders>
              <w:top w:val="single" w:sz="4" w:space="0" w:color="auto"/>
              <w:left w:val="single" w:sz="4" w:space="0" w:color="auto"/>
              <w:bottom w:val="single" w:sz="4" w:space="0" w:color="auto"/>
              <w:right w:val="single" w:sz="4" w:space="0" w:color="auto"/>
            </w:tcBorders>
            <w:vAlign w:val="center"/>
          </w:tcPr>
          <w:p w14:paraId="16545466" w14:textId="77777777" w:rsidR="00093810" w:rsidRDefault="00093810" w:rsidP="00527896">
            <w:pPr>
              <w:keepNext/>
              <w:keepLines/>
              <w:spacing w:after="0"/>
              <w:jc w:val="center"/>
              <w:rPr>
                <w:ins w:id="120" w:author="Nokia" w:date="2020-10-15T15:57:00Z"/>
                <w:rFonts w:ascii="Arial" w:eastAsia="MS Mincho" w:hAnsi="Arial"/>
                <w:b/>
                <w:sz w:val="18"/>
              </w:rPr>
            </w:pPr>
            <w:ins w:id="121" w:author="Nokia" w:date="2020-10-15T15:57:00Z">
              <w:r>
                <w:rPr>
                  <w:rFonts w:ascii="Arial" w:eastAsia="MS Mincho" w:hAnsi="Arial" w:hint="eastAsia"/>
                  <w:b/>
                  <w:sz w:val="18"/>
                  <w:lang w:val="en-US" w:eastAsia="zh-CN"/>
                </w:rPr>
                <w:t>Bandwidth combination set</w:t>
              </w:r>
            </w:ins>
          </w:p>
        </w:tc>
      </w:tr>
      <w:tr w:rsidR="00093810" w14:paraId="5245E6CB" w14:textId="77777777" w:rsidTr="00093810">
        <w:trPr>
          <w:trHeight w:val="152"/>
          <w:jc w:val="center"/>
          <w:ins w:id="122" w:author="Nokia" w:date="2020-10-15T15:57:00Z"/>
        </w:trPr>
        <w:tc>
          <w:tcPr>
            <w:tcW w:w="1396" w:type="dxa"/>
            <w:gridSpan w:val="2"/>
            <w:vMerge w:val="restart"/>
            <w:tcBorders>
              <w:top w:val="single" w:sz="4" w:space="0" w:color="auto"/>
              <w:left w:val="single" w:sz="4" w:space="0" w:color="auto"/>
              <w:bottom w:val="single" w:sz="4" w:space="0" w:color="auto"/>
              <w:right w:val="single" w:sz="4" w:space="0" w:color="auto"/>
            </w:tcBorders>
            <w:vAlign w:val="center"/>
          </w:tcPr>
          <w:p w14:paraId="145D7704" w14:textId="77777777" w:rsidR="00093810" w:rsidRDefault="00093810" w:rsidP="00527896">
            <w:pPr>
              <w:keepNext/>
              <w:keepLines/>
              <w:spacing w:after="0"/>
              <w:jc w:val="center"/>
              <w:rPr>
                <w:ins w:id="123" w:author="Nokia" w:date="2020-10-15T15:57:00Z"/>
                <w:rFonts w:ascii="Arial" w:eastAsia="MS Mincho" w:hAnsi="Arial"/>
                <w:sz w:val="18"/>
              </w:rPr>
            </w:pPr>
            <w:ins w:id="124" w:author="Nokia" w:date="2020-10-15T15:57:00Z">
              <w:r w:rsidRPr="00FF597F">
                <w:rPr>
                  <w:rFonts w:ascii="Arial" w:eastAsia="MS Mincho" w:hAnsi="Arial"/>
                  <w:sz w:val="18"/>
                  <w:lang w:eastAsia="zh-CN"/>
                </w:rPr>
                <w:t>CA_n25A-n77A</w:t>
              </w:r>
            </w:ins>
          </w:p>
        </w:tc>
        <w:tc>
          <w:tcPr>
            <w:tcW w:w="1396" w:type="dxa"/>
            <w:vMerge w:val="restart"/>
            <w:tcBorders>
              <w:top w:val="single" w:sz="4" w:space="0" w:color="auto"/>
              <w:left w:val="single" w:sz="4" w:space="0" w:color="auto"/>
              <w:bottom w:val="single" w:sz="4" w:space="0" w:color="auto"/>
              <w:right w:val="single" w:sz="4" w:space="0" w:color="auto"/>
            </w:tcBorders>
            <w:vAlign w:val="center"/>
          </w:tcPr>
          <w:p w14:paraId="60ABA1ED" w14:textId="77777777" w:rsidR="00093810" w:rsidRDefault="00093810" w:rsidP="00527896">
            <w:pPr>
              <w:keepNext/>
              <w:keepLines/>
              <w:spacing w:after="0"/>
              <w:jc w:val="center"/>
              <w:rPr>
                <w:ins w:id="125" w:author="Nokia" w:date="2020-10-15T15:57:00Z"/>
                <w:rFonts w:ascii="Arial" w:eastAsia="MS Mincho" w:hAnsi="Arial"/>
                <w:sz w:val="18"/>
                <w:lang w:val="en-US" w:eastAsia="zh-CN"/>
              </w:rPr>
            </w:pPr>
            <w:ins w:id="126" w:author="Nokia" w:date="2020-10-15T15:57:00Z">
              <w:r w:rsidRPr="00FF597F">
                <w:rPr>
                  <w:rFonts w:ascii="Arial" w:eastAsia="MS Mincho" w:hAnsi="Arial"/>
                  <w:sz w:val="18"/>
                  <w:lang w:eastAsia="zh-CN"/>
                </w:rPr>
                <w:t>CA_n25A-n77A</w:t>
              </w:r>
            </w:ins>
          </w:p>
        </w:tc>
        <w:tc>
          <w:tcPr>
            <w:tcW w:w="667" w:type="dxa"/>
            <w:vMerge w:val="restart"/>
            <w:tcBorders>
              <w:top w:val="single" w:sz="4" w:space="0" w:color="auto"/>
              <w:left w:val="single" w:sz="4" w:space="0" w:color="auto"/>
              <w:bottom w:val="single" w:sz="4" w:space="0" w:color="auto"/>
              <w:right w:val="single" w:sz="4" w:space="0" w:color="auto"/>
            </w:tcBorders>
            <w:vAlign w:val="center"/>
          </w:tcPr>
          <w:p w14:paraId="336FFA42" w14:textId="77777777" w:rsidR="00093810" w:rsidRDefault="00093810" w:rsidP="00527896">
            <w:pPr>
              <w:keepNext/>
              <w:keepLines/>
              <w:spacing w:after="0"/>
              <w:jc w:val="center"/>
              <w:rPr>
                <w:ins w:id="127" w:author="Nokia" w:date="2020-10-15T15:57:00Z"/>
                <w:rFonts w:ascii="Arial" w:eastAsia="MS Mincho" w:hAnsi="Arial"/>
                <w:sz w:val="18"/>
                <w:lang w:val="en-US" w:eastAsia="zh-CN"/>
              </w:rPr>
            </w:pPr>
            <w:ins w:id="128" w:author="Nokia" w:date="2020-10-15T15:57:00Z">
              <w:r>
                <w:rPr>
                  <w:rFonts w:ascii="Arial" w:eastAsia="MS Mincho" w:hAnsi="Arial" w:hint="eastAsia"/>
                  <w:sz w:val="18"/>
                  <w:lang w:val="en-US" w:eastAsia="zh-CN"/>
                </w:rPr>
                <w:t>n</w:t>
              </w:r>
              <w:r>
                <w:rPr>
                  <w:rFonts w:ascii="Arial" w:eastAsia="MS Mincho" w:hAnsi="Arial"/>
                  <w:sz w:val="18"/>
                  <w:lang w:val="en-US" w:eastAsia="zh-CN"/>
                </w:rPr>
                <w:t>25</w:t>
              </w:r>
            </w:ins>
          </w:p>
        </w:tc>
        <w:tc>
          <w:tcPr>
            <w:tcW w:w="656" w:type="dxa"/>
            <w:tcBorders>
              <w:top w:val="single" w:sz="4" w:space="0" w:color="auto"/>
              <w:left w:val="single" w:sz="4" w:space="0" w:color="auto"/>
              <w:bottom w:val="single" w:sz="4" w:space="0" w:color="auto"/>
              <w:right w:val="single" w:sz="4" w:space="0" w:color="auto"/>
            </w:tcBorders>
          </w:tcPr>
          <w:p w14:paraId="69E084CD" w14:textId="77777777" w:rsidR="00093810" w:rsidRDefault="00093810" w:rsidP="00527896">
            <w:pPr>
              <w:keepNext/>
              <w:keepLines/>
              <w:spacing w:after="0"/>
              <w:jc w:val="center"/>
              <w:rPr>
                <w:ins w:id="129" w:author="Nokia" w:date="2020-10-15T15:57:00Z"/>
                <w:rFonts w:ascii="Arial" w:eastAsia="MS Mincho" w:hAnsi="Arial"/>
                <w:sz w:val="18"/>
                <w:lang w:val="en-US" w:eastAsia="zh-CN"/>
              </w:rPr>
            </w:pPr>
            <w:ins w:id="130" w:author="Nokia" w:date="2020-10-15T15:57:00Z">
              <w:r>
                <w:rPr>
                  <w:rFonts w:ascii="Arial" w:eastAsia="MS Mincho" w:hAnsi="Arial" w:hint="eastAsia"/>
                  <w:sz w:val="18"/>
                  <w:lang w:val="en-US" w:eastAsia="zh-CN"/>
                </w:rPr>
                <w:t>15</w:t>
              </w:r>
            </w:ins>
          </w:p>
        </w:tc>
        <w:tc>
          <w:tcPr>
            <w:tcW w:w="517" w:type="dxa"/>
            <w:tcBorders>
              <w:top w:val="single" w:sz="4" w:space="0" w:color="auto"/>
              <w:left w:val="single" w:sz="4" w:space="0" w:color="auto"/>
              <w:bottom w:val="single" w:sz="4" w:space="0" w:color="auto"/>
              <w:right w:val="single" w:sz="4" w:space="0" w:color="auto"/>
            </w:tcBorders>
          </w:tcPr>
          <w:p w14:paraId="6553899B" w14:textId="77777777" w:rsidR="00093810" w:rsidRDefault="00093810" w:rsidP="00527896">
            <w:pPr>
              <w:keepNext/>
              <w:keepLines/>
              <w:spacing w:after="0"/>
              <w:jc w:val="center"/>
              <w:rPr>
                <w:ins w:id="131" w:author="Nokia" w:date="2020-10-15T15:57:00Z"/>
                <w:rFonts w:ascii="Arial" w:eastAsia="MS Mincho" w:hAnsi="Arial"/>
                <w:sz w:val="16"/>
                <w:lang w:val="en-US" w:eastAsia="zh-CN"/>
              </w:rPr>
            </w:pPr>
            <w:ins w:id="132"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
          <w:p w14:paraId="50D2F70B" w14:textId="77777777" w:rsidR="00093810" w:rsidRDefault="00093810" w:rsidP="00527896">
            <w:pPr>
              <w:keepNext/>
              <w:keepLines/>
              <w:spacing w:after="0"/>
              <w:jc w:val="center"/>
              <w:rPr>
                <w:ins w:id="133" w:author="Nokia" w:date="2020-10-15T15:57:00Z"/>
                <w:rFonts w:ascii="Arial" w:eastAsia="MS Mincho" w:hAnsi="Arial"/>
                <w:sz w:val="16"/>
                <w:lang w:val="en-US" w:eastAsia="zh-CN"/>
              </w:rPr>
            </w:pPr>
            <w:ins w:id="134"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
          <w:p w14:paraId="485C44E0" w14:textId="77777777" w:rsidR="00093810" w:rsidRDefault="00093810" w:rsidP="00527896">
            <w:pPr>
              <w:keepNext/>
              <w:keepLines/>
              <w:spacing w:after="0"/>
              <w:jc w:val="center"/>
              <w:rPr>
                <w:ins w:id="135" w:author="Nokia" w:date="2020-10-15T15:57:00Z"/>
                <w:rFonts w:ascii="Arial" w:eastAsia="MS Mincho" w:hAnsi="Arial"/>
                <w:sz w:val="16"/>
                <w:lang w:val="en-US" w:eastAsia="zh-CN"/>
              </w:rPr>
            </w:pPr>
            <w:ins w:id="136"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
          <w:p w14:paraId="16CB2416" w14:textId="77777777" w:rsidR="00093810" w:rsidRDefault="00093810" w:rsidP="00527896">
            <w:pPr>
              <w:keepNext/>
              <w:keepLines/>
              <w:spacing w:after="0"/>
              <w:jc w:val="center"/>
              <w:rPr>
                <w:ins w:id="137" w:author="Nokia" w:date="2020-10-15T15:57:00Z"/>
                <w:rFonts w:ascii="Arial" w:eastAsia="MS Mincho" w:hAnsi="Arial"/>
                <w:sz w:val="16"/>
                <w:lang w:val="en-US" w:eastAsia="zh-CN"/>
              </w:rPr>
            </w:pPr>
            <w:ins w:id="138"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
          <w:p w14:paraId="0A342A40" w14:textId="77777777" w:rsidR="00093810" w:rsidRDefault="00093810" w:rsidP="00527896">
            <w:pPr>
              <w:keepNext/>
              <w:keepLines/>
              <w:spacing w:after="0"/>
              <w:jc w:val="center"/>
              <w:rPr>
                <w:ins w:id="139" w:author="Nokia" w:date="2020-10-15T15:57:00Z"/>
                <w:rFonts w:ascii="Arial" w:eastAsia="MS Mincho" w:hAnsi="Arial"/>
                <w:sz w:val="16"/>
                <w:lang w:val="en-US" w:eastAsia="zh-CN"/>
              </w:rPr>
            </w:pPr>
          </w:p>
        </w:tc>
        <w:tc>
          <w:tcPr>
            <w:tcW w:w="517" w:type="dxa"/>
            <w:tcBorders>
              <w:top w:val="single" w:sz="4" w:space="0" w:color="auto"/>
              <w:left w:val="single" w:sz="4" w:space="0" w:color="auto"/>
              <w:bottom w:val="single" w:sz="4" w:space="0" w:color="auto"/>
              <w:right w:val="single" w:sz="4" w:space="0" w:color="auto"/>
            </w:tcBorders>
            <w:vAlign w:val="center"/>
          </w:tcPr>
          <w:p w14:paraId="0E458CF4" w14:textId="77777777" w:rsidR="00093810" w:rsidRDefault="00093810" w:rsidP="00527896">
            <w:pPr>
              <w:keepNext/>
              <w:keepLines/>
              <w:spacing w:after="0"/>
              <w:jc w:val="center"/>
              <w:rPr>
                <w:ins w:id="140" w:author="Nokia" w:date="2020-10-15T15:57:00Z"/>
                <w:rFonts w:ascii="Arial" w:eastAsia="MS Mincho" w:hAnsi="Arial"/>
                <w:sz w:val="16"/>
                <w:lang w:val="en-US" w:eastAsia="zh-CN"/>
              </w:rPr>
            </w:pPr>
          </w:p>
        </w:tc>
        <w:tc>
          <w:tcPr>
            <w:tcW w:w="517" w:type="dxa"/>
            <w:tcBorders>
              <w:top w:val="single" w:sz="4" w:space="0" w:color="auto"/>
              <w:left w:val="single" w:sz="4" w:space="0" w:color="auto"/>
              <w:bottom w:val="single" w:sz="4" w:space="0" w:color="auto"/>
              <w:right w:val="single" w:sz="4" w:space="0" w:color="auto"/>
            </w:tcBorders>
            <w:vAlign w:val="center"/>
          </w:tcPr>
          <w:p w14:paraId="1D3D2CDB" w14:textId="77777777" w:rsidR="00093810" w:rsidRDefault="00093810" w:rsidP="00527896">
            <w:pPr>
              <w:keepNext/>
              <w:keepLines/>
              <w:spacing w:after="0"/>
              <w:jc w:val="center"/>
              <w:rPr>
                <w:ins w:id="141" w:author="Nokia" w:date="2020-10-15T15:57:00Z"/>
                <w:rFonts w:ascii="Arial" w:eastAsia="MS Mincho" w:hAnsi="Arial"/>
                <w:sz w:val="16"/>
                <w:lang w:val="en-US" w:eastAsia="zh-CN"/>
              </w:rPr>
            </w:pPr>
          </w:p>
        </w:tc>
        <w:tc>
          <w:tcPr>
            <w:tcW w:w="517" w:type="dxa"/>
            <w:tcBorders>
              <w:top w:val="single" w:sz="4" w:space="0" w:color="auto"/>
              <w:left w:val="single" w:sz="4" w:space="0" w:color="auto"/>
              <w:bottom w:val="single" w:sz="4" w:space="0" w:color="auto"/>
              <w:right w:val="single" w:sz="4" w:space="0" w:color="auto"/>
            </w:tcBorders>
          </w:tcPr>
          <w:p w14:paraId="4EEE9A96" w14:textId="77777777" w:rsidR="00093810" w:rsidRDefault="00093810" w:rsidP="00527896">
            <w:pPr>
              <w:keepNext/>
              <w:keepLines/>
              <w:spacing w:after="0"/>
              <w:jc w:val="center"/>
              <w:rPr>
                <w:ins w:id="142" w:author="Nokia" w:date="2020-10-15T15:57:00Z"/>
                <w:rFonts w:ascii="Arial" w:eastAsia="MS Mincho" w:hAnsi="Arial"/>
                <w:sz w:val="16"/>
              </w:rPr>
            </w:pPr>
          </w:p>
        </w:tc>
        <w:tc>
          <w:tcPr>
            <w:tcW w:w="517" w:type="dxa"/>
            <w:tcBorders>
              <w:top w:val="single" w:sz="4" w:space="0" w:color="auto"/>
              <w:left w:val="single" w:sz="4" w:space="0" w:color="auto"/>
              <w:bottom w:val="single" w:sz="4" w:space="0" w:color="auto"/>
              <w:right w:val="single" w:sz="4" w:space="0" w:color="auto"/>
            </w:tcBorders>
            <w:vAlign w:val="center"/>
          </w:tcPr>
          <w:p w14:paraId="32AD3BD8" w14:textId="77777777" w:rsidR="00093810" w:rsidRDefault="00093810" w:rsidP="00527896">
            <w:pPr>
              <w:keepNext/>
              <w:keepLines/>
              <w:spacing w:after="0"/>
              <w:jc w:val="center"/>
              <w:rPr>
                <w:ins w:id="143" w:author="Nokia" w:date="2020-10-15T15:57:00Z"/>
                <w:rFonts w:ascii="Arial" w:eastAsia="MS Mincho" w:hAnsi="Arial"/>
                <w:sz w:val="16"/>
              </w:rPr>
            </w:pPr>
          </w:p>
        </w:tc>
        <w:tc>
          <w:tcPr>
            <w:tcW w:w="517" w:type="dxa"/>
            <w:tcBorders>
              <w:top w:val="single" w:sz="4" w:space="0" w:color="auto"/>
              <w:left w:val="single" w:sz="4" w:space="0" w:color="auto"/>
              <w:bottom w:val="single" w:sz="4" w:space="0" w:color="auto"/>
              <w:right w:val="single" w:sz="4" w:space="0" w:color="auto"/>
            </w:tcBorders>
          </w:tcPr>
          <w:p w14:paraId="29FF9420" w14:textId="77777777" w:rsidR="00093810" w:rsidRDefault="00093810" w:rsidP="00527896">
            <w:pPr>
              <w:keepNext/>
              <w:keepLines/>
              <w:spacing w:after="0"/>
              <w:jc w:val="center"/>
              <w:rPr>
                <w:rFonts w:ascii="Arial" w:eastAsia="MS Mincho" w:hAnsi="Arial"/>
                <w:sz w:val="16"/>
              </w:rPr>
            </w:pPr>
          </w:p>
        </w:tc>
        <w:tc>
          <w:tcPr>
            <w:tcW w:w="517" w:type="dxa"/>
            <w:tcBorders>
              <w:top w:val="single" w:sz="4" w:space="0" w:color="auto"/>
              <w:left w:val="single" w:sz="4" w:space="0" w:color="auto"/>
              <w:bottom w:val="single" w:sz="4" w:space="0" w:color="auto"/>
              <w:right w:val="single" w:sz="4" w:space="0" w:color="auto"/>
            </w:tcBorders>
            <w:vAlign w:val="center"/>
          </w:tcPr>
          <w:p w14:paraId="3ADD8EA8" w14:textId="1E011140" w:rsidR="00093810" w:rsidRDefault="00093810" w:rsidP="00527896">
            <w:pPr>
              <w:keepNext/>
              <w:keepLines/>
              <w:spacing w:after="0"/>
              <w:jc w:val="center"/>
              <w:rPr>
                <w:ins w:id="144" w:author="Nokia" w:date="2020-10-15T15:57:00Z"/>
                <w:rFonts w:ascii="Arial" w:eastAsia="MS Mincho" w:hAnsi="Arial"/>
                <w:sz w:val="16"/>
              </w:rPr>
            </w:pPr>
          </w:p>
        </w:tc>
        <w:tc>
          <w:tcPr>
            <w:tcW w:w="517" w:type="dxa"/>
            <w:tcBorders>
              <w:top w:val="single" w:sz="4" w:space="0" w:color="auto"/>
              <w:left w:val="single" w:sz="4" w:space="0" w:color="auto"/>
              <w:bottom w:val="single" w:sz="4" w:space="0" w:color="auto"/>
              <w:right w:val="single" w:sz="4" w:space="0" w:color="auto"/>
            </w:tcBorders>
          </w:tcPr>
          <w:p w14:paraId="60B69DEB" w14:textId="77777777" w:rsidR="00093810" w:rsidRDefault="00093810" w:rsidP="00527896">
            <w:pPr>
              <w:keepNext/>
              <w:keepLines/>
              <w:spacing w:after="0"/>
              <w:jc w:val="center"/>
              <w:rPr>
                <w:ins w:id="145" w:author="Nokia" w:date="2020-10-15T15:57:00Z"/>
                <w:rFonts w:ascii="Arial" w:eastAsia="MS Mincho" w:hAnsi="Arial"/>
                <w:sz w:val="16"/>
                <w:lang w:val="en-US" w:eastAsia="zh-CN"/>
              </w:rPr>
            </w:pPr>
          </w:p>
        </w:tc>
        <w:tc>
          <w:tcPr>
            <w:tcW w:w="526" w:type="dxa"/>
            <w:tcBorders>
              <w:top w:val="single" w:sz="4" w:space="0" w:color="auto"/>
              <w:left w:val="single" w:sz="4" w:space="0" w:color="auto"/>
              <w:bottom w:val="single" w:sz="4" w:space="0" w:color="auto"/>
              <w:right w:val="single" w:sz="4" w:space="0" w:color="auto"/>
            </w:tcBorders>
            <w:vAlign w:val="center"/>
          </w:tcPr>
          <w:p w14:paraId="58D526DF" w14:textId="77777777" w:rsidR="00093810" w:rsidRDefault="00093810" w:rsidP="00527896">
            <w:pPr>
              <w:keepNext/>
              <w:keepLines/>
              <w:spacing w:after="0"/>
              <w:jc w:val="center"/>
              <w:rPr>
                <w:ins w:id="146" w:author="Nokia" w:date="2020-10-15T15:57:00Z"/>
                <w:rFonts w:ascii="Arial" w:eastAsia="MS Mincho" w:hAnsi="Arial"/>
                <w:sz w:val="16"/>
                <w:lang w:val="en-US" w:eastAsia="zh-CN"/>
              </w:rPr>
            </w:pPr>
          </w:p>
        </w:tc>
        <w:tc>
          <w:tcPr>
            <w:tcW w:w="1287" w:type="dxa"/>
            <w:vMerge w:val="restart"/>
            <w:tcBorders>
              <w:top w:val="single" w:sz="4" w:space="0" w:color="auto"/>
              <w:left w:val="single" w:sz="4" w:space="0" w:color="auto"/>
              <w:bottom w:val="single" w:sz="4" w:space="0" w:color="auto"/>
              <w:right w:val="single" w:sz="4" w:space="0" w:color="auto"/>
            </w:tcBorders>
            <w:vAlign w:val="center"/>
          </w:tcPr>
          <w:p w14:paraId="04412570" w14:textId="77777777" w:rsidR="00093810" w:rsidRDefault="00093810" w:rsidP="00527896">
            <w:pPr>
              <w:keepNext/>
              <w:keepLines/>
              <w:jc w:val="center"/>
              <w:rPr>
                <w:ins w:id="147" w:author="Nokia" w:date="2020-10-15T15:57:00Z"/>
                <w:rFonts w:ascii="Arial" w:eastAsia="MS Mincho" w:hAnsi="Arial"/>
                <w:sz w:val="18"/>
                <w:lang w:val="en-US" w:eastAsia="zh-CN"/>
              </w:rPr>
            </w:pPr>
            <w:ins w:id="148" w:author="Nokia" w:date="2020-10-15T15:57:00Z">
              <w:r>
                <w:rPr>
                  <w:rFonts w:ascii="Arial" w:eastAsia="MS Mincho" w:hAnsi="Arial"/>
                  <w:sz w:val="18"/>
                  <w:lang w:val="en-US" w:eastAsia="zh-CN"/>
                </w:rPr>
                <w:t>0</w:t>
              </w:r>
            </w:ins>
          </w:p>
        </w:tc>
      </w:tr>
      <w:tr w:rsidR="00093810" w14:paraId="6E7D9A76" w14:textId="77777777" w:rsidTr="00093810">
        <w:trPr>
          <w:trHeight w:val="152"/>
          <w:jc w:val="center"/>
          <w:ins w:id="149" w:author="Nokia" w:date="2020-10-15T15:57:00Z"/>
        </w:trPr>
        <w:tc>
          <w:tcPr>
            <w:tcW w:w="1396" w:type="dxa"/>
            <w:gridSpan w:val="2"/>
            <w:vMerge/>
            <w:tcBorders>
              <w:top w:val="single" w:sz="4" w:space="0" w:color="auto"/>
              <w:left w:val="single" w:sz="4" w:space="0" w:color="auto"/>
              <w:bottom w:val="single" w:sz="4" w:space="0" w:color="auto"/>
              <w:right w:val="single" w:sz="4" w:space="0" w:color="auto"/>
            </w:tcBorders>
            <w:vAlign w:val="center"/>
          </w:tcPr>
          <w:p w14:paraId="5EB3E0EC" w14:textId="77777777" w:rsidR="00093810" w:rsidRDefault="00093810" w:rsidP="00527896">
            <w:pPr>
              <w:keepNext/>
              <w:keepLines/>
              <w:spacing w:after="0"/>
              <w:jc w:val="center"/>
              <w:rPr>
                <w:ins w:id="150" w:author="Nokia" w:date="2020-10-15T15:57:00Z"/>
                <w:rFonts w:ascii="Arial" w:eastAsia="MS Mincho" w:hAnsi="Arial"/>
                <w:sz w:val="18"/>
                <w:lang w:eastAsia="ja-JP"/>
              </w:rPr>
            </w:pPr>
          </w:p>
        </w:tc>
        <w:tc>
          <w:tcPr>
            <w:tcW w:w="1396" w:type="dxa"/>
            <w:vMerge/>
            <w:tcBorders>
              <w:top w:val="single" w:sz="4" w:space="0" w:color="auto"/>
              <w:left w:val="single" w:sz="4" w:space="0" w:color="auto"/>
              <w:bottom w:val="single" w:sz="4" w:space="0" w:color="auto"/>
              <w:right w:val="single" w:sz="4" w:space="0" w:color="auto"/>
            </w:tcBorders>
            <w:vAlign w:val="center"/>
          </w:tcPr>
          <w:p w14:paraId="35C89C25" w14:textId="77777777" w:rsidR="00093810" w:rsidRDefault="00093810" w:rsidP="00527896">
            <w:pPr>
              <w:keepNext/>
              <w:keepLines/>
              <w:jc w:val="center"/>
              <w:rPr>
                <w:ins w:id="151" w:author="Nokia" w:date="2020-10-15T15:57:00Z"/>
                <w:rFonts w:ascii="Arial" w:eastAsia="MS Mincho" w:hAnsi="Arial"/>
                <w:sz w:val="18"/>
                <w:lang w:eastAsia="ja-JP"/>
              </w:rPr>
            </w:pPr>
          </w:p>
        </w:tc>
        <w:tc>
          <w:tcPr>
            <w:tcW w:w="667" w:type="dxa"/>
            <w:vMerge/>
            <w:tcBorders>
              <w:top w:val="single" w:sz="4" w:space="0" w:color="auto"/>
              <w:left w:val="single" w:sz="4" w:space="0" w:color="auto"/>
              <w:bottom w:val="single" w:sz="4" w:space="0" w:color="auto"/>
              <w:right w:val="single" w:sz="4" w:space="0" w:color="auto"/>
            </w:tcBorders>
            <w:vAlign w:val="center"/>
          </w:tcPr>
          <w:p w14:paraId="6C1B0C2F" w14:textId="77777777" w:rsidR="00093810" w:rsidRDefault="00093810" w:rsidP="00527896">
            <w:pPr>
              <w:keepNext/>
              <w:keepLines/>
              <w:spacing w:after="0"/>
              <w:jc w:val="center"/>
              <w:rPr>
                <w:ins w:id="152" w:author="Nokia" w:date="2020-10-15T15:57:00Z"/>
                <w:rFonts w:ascii="Arial" w:eastAsia="MS Mincho" w:hAnsi="Arial"/>
                <w:sz w:val="18"/>
                <w:lang w:eastAsia="ja-JP"/>
              </w:rPr>
            </w:pPr>
          </w:p>
        </w:tc>
        <w:tc>
          <w:tcPr>
            <w:tcW w:w="656" w:type="dxa"/>
            <w:tcBorders>
              <w:top w:val="single" w:sz="4" w:space="0" w:color="auto"/>
              <w:left w:val="single" w:sz="4" w:space="0" w:color="auto"/>
              <w:bottom w:val="single" w:sz="4" w:space="0" w:color="auto"/>
              <w:right w:val="single" w:sz="4" w:space="0" w:color="auto"/>
            </w:tcBorders>
          </w:tcPr>
          <w:p w14:paraId="64AF519F" w14:textId="77777777" w:rsidR="00093810" w:rsidRDefault="00093810" w:rsidP="00527896">
            <w:pPr>
              <w:keepNext/>
              <w:keepLines/>
              <w:spacing w:after="0"/>
              <w:jc w:val="center"/>
              <w:rPr>
                <w:ins w:id="153" w:author="Nokia" w:date="2020-10-15T15:57:00Z"/>
                <w:rFonts w:ascii="Arial" w:eastAsia="MS Mincho" w:hAnsi="Arial"/>
                <w:sz w:val="18"/>
                <w:lang w:val="en-US" w:eastAsia="zh-CN"/>
              </w:rPr>
            </w:pPr>
            <w:ins w:id="154" w:author="Nokia" w:date="2020-10-15T15:57:00Z">
              <w:r>
                <w:rPr>
                  <w:rFonts w:ascii="Arial" w:eastAsia="MS Mincho" w:hAnsi="Arial" w:hint="eastAsia"/>
                  <w:sz w:val="18"/>
                  <w:lang w:val="en-US" w:eastAsia="zh-CN"/>
                </w:rPr>
                <w:t>30</w:t>
              </w:r>
            </w:ins>
          </w:p>
        </w:tc>
        <w:tc>
          <w:tcPr>
            <w:tcW w:w="517" w:type="dxa"/>
            <w:tcBorders>
              <w:top w:val="single" w:sz="4" w:space="0" w:color="auto"/>
              <w:left w:val="single" w:sz="4" w:space="0" w:color="auto"/>
              <w:bottom w:val="single" w:sz="4" w:space="0" w:color="auto"/>
              <w:right w:val="single" w:sz="4" w:space="0" w:color="auto"/>
            </w:tcBorders>
          </w:tcPr>
          <w:p w14:paraId="34DB25FE" w14:textId="77777777" w:rsidR="00093810" w:rsidRDefault="00093810" w:rsidP="00527896">
            <w:pPr>
              <w:keepNext/>
              <w:keepLines/>
              <w:spacing w:after="0"/>
              <w:jc w:val="center"/>
              <w:rPr>
                <w:ins w:id="155" w:author="Nokia" w:date="2020-10-15T15:57:00Z"/>
                <w:rFonts w:ascii="Arial" w:eastAsia="MS Mincho" w:hAnsi="Arial"/>
                <w:sz w:val="16"/>
                <w:lang w:eastAsia="ja-JP"/>
              </w:rPr>
            </w:pPr>
          </w:p>
        </w:tc>
        <w:tc>
          <w:tcPr>
            <w:tcW w:w="517" w:type="dxa"/>
            <w:tcBorders>
              <w:top w:val="single" w:sz="4" w:space="0" w:color="auto"/>
              <w:left w:val="single" w:sz="4" w:space="0" w:color="auto"/>
              <w:bottom w:val="single" w:sz="4" w:space="0" w:color="auto"/>
              <w:right w:val="single" w:sz="4" w:space="0" w:color="auto"/>
            </w:tcBorders>
            <w:vAlign w:val="center"/>
          </w:tcPr>
          <w:p w14:paraId="564D43F5" w14:textId="77777777" w:rsidR="00093810" w:rsidRDefault="00093810" w:rsidP="00527896">
            <w:pPr>
              <w:keepNext/>
              <w:keepLines/>
              <w:spacing w:after="0"/>
              <w:jc w:val="center"/>
              <w:rPr>
                <w:ins w:id="156" w:author="Nokia" w:date="2020-10-15T15:57:00Z"/>
                <w:rFonts w:ascii="Arial" w:eastAsia="MS Mincho" w:hAnsi="Arial"/>
                <w:sz w:val="16"/>
                <w:lang w:val="en-US" w:eastAsia="zh-CN"/>
              </w:rPr>
            </w:pPr>
            <w:ins w:id="157"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
          <w:p w14:paraId="6D35012B" w14:textId="77777777" w:rsidR="00093810" w:rsidRDefault="00093810" w:rsidP="00527896">
            <w:pPr>
              <w:keepNext/>
              <w:keepLines/>
              <w:spacing w:after="0"/>
              <w:jc w:val="center"/>
              <w:rPr>
                <w:ins w:id="158" w:author="Nokia" w:date="2020-10-15T15:57:00Z"/>
                <w:rFonts w:ascii="Arial" w:eastAsia="MS Mincho" w:hAnsi="Arial"/>
                <w:sz w:val="16"/>
                <w:lang w:val="en-US" w:eastAsia="zh-CN"/>
              </w:rPr>
            </w:pPr>
            <w:ins w:id="159"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
          <w:p w14:paraId="257AAF6E" w14:textId="77777777" w:rsidR="00093810" w:rsidRDefault="00093810" w:rsidP="00527896">
            <w:pPr>
              <w:keepNext/>
              <w:keepLines/>
              <w:spacing w:after="0"/>
              <w:jc w:val="center"/>
              <w:rPr>
                <w:ins w:id="160" w:author="Nokia" w:date="2020-10-15T15:57:00Z"/>
                <w:rFonts w:ascii="Arial" w:eastAsia="MS Mincho" w:hAnsi="Arial"/>
                <w:sz w:val="16"/>
                <w:lang w:val="en-US" w:eastAsia="zh-CN"/>
              </w:rPr>
            </w:pPr>
            <w:ins w:id="161"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
          <w:p w14:paraId="6EA8DC82" w14:textId="77777777" w:rsidR="00093810" w:rsidRDefault="00093810" w:rsidP="00527896">
            <w:pPr>
              <w:keepNext/>
              <w:keepLines/>
              <w:spacing w:after="0"/>
              <w:jc w:val="center"/>
              <w:rPr>
                <w:ins w:id="162" w:author="Nokia" w:date="2020-10-15T15:57:00Z"/>
                <w:rFonts w:ascii="Arial" w:eastAsia="MS Mincho" w:hAnsi="Arial"/>
                <w:sz w:val="16"/>
                <w:lang w:val="en-US" w:eastAsia="zh-CN"/>
              </w:rPr>
            </w:pPr>
          </w:p>
        </w:tc>
        <w:tc>
          <w:tcPr>
            <w:tcW w:w="517" w:type="dxa"/>
            <w:tcBorders>
              <w:top w:val="single" w:sz="4" w:space="0" w:color="auto"/>
              <w:left w:val="single" w:sz="4" w:space="0" w:color="auto"/>
              <w:bottom w:val="single" w:sz="4" w:space="0" w:color="auto"/>
              <w:right w:val="single" w:sz="4" w:space="0" w:color="auto"/>
            </w:tcBorders>
            <w:vAlign w:val="center"/>
          </w:tcPr>
          <w:p w14:paraId="5F20675A" w14:textId="77777777" w:rsidR="00093810" w:rsidRDefault="00093810" w:rsidP="00527896">
            <w:pPr>
              <w:keepNext/>
              <w:keepLines/>
              <w:spacing w:after="0"/>
              <w:jc w:val="center"/>
              <w:rPr>
                <w:ins w:id="163" w:author="Nokia" w:date="2020-10-15T15:57:00Z"/>
                <w:rFonts w:ascii="Arial" w:eastAsia="MS Mincho" w:hAnsi="Arial"/>
                <w:sz w:val="16"/>
                <w:lang w:val="en-US" w:eastAsia="zh-CN"/>
              </w:rPr>
            </w:pPr>
          </w:p>
        </w:tc>
        <w:tc>
          <w:tcPr>
            <w:tcW w:w="517" w:type="dxa"/>
            <w:tcBorders>
              <w:top w:val="single" w:sz="4" w:space="0" w:color="auto"/>
              <w:left w:val="single" w:sz="4" w:space="0" w:color="auto"/>
              <w:bottom w:val="single" w:sz="4" w:space="0" w:color="auto"/>
              <w:right w:val="single" w:sz="4" w:space="0" w:color="auto"/>
            </w:tcBorders>
            <w:vAlign w:val="center"/>
          </w:tcPr>
          <w:p w14:paraId="7929D8E9" w14:textId="77777777" w:rsidR="00093810" w:rsidRDefault="00093810" w:rsidP="00527896">
            <w:pPr>
              <w:keepNext/>
              <w:keepLines/>
              <w:spacing w:after="0"/>
              <w:jc w:val="center"/>
              <w:rPr>
                <w:ins w:id="164" w:author="Nokia" w:date="2020-10-15T15:57:00Z"/>
                <w:rFonts w:ascii="Arial" w:eastAsia="MS Mincho" w:hAnsi="Arial"/>
                <w:sz w:val="16"/>
                <w:lang w:val="en-US" w:eastAsia="zh-CN"/>
              </w:rPr>
            </w:pPr>
          </w:p>
        </w:tc>
        <w:tc>
          <w:tcPr>
            <w:tcW w:w="517" w:type="dxa"/>
            <w:tcBorders>
              <w:top w:val="single" w:sz="4" w:space="0" w:color="auto"/>
              <w:left w:val="single" w:sz="4" w:space="0" w:color="auto"/>
              <w:bottom w:val="single" w:sz="4" w:space="0" w:color="auto"/>
              <w:right w:val="single" w:sz="4" w:space="0" w:color="auto"/>
            </w:tcBorders>
          </w:tcPr>
          <w:p w14:paraId="55734E17" w14:textId="77777777" w:rsidR="00093810" w:rsidRDefault="00093810" w:rsidP="00527896">
            <w:pPr>
              <w:keepNext/>
              <w:keepLines/>
              <w:spacing w:after="0"/>
              <w:jc w:val="center"/>
              <w:rPr>
                <w:ins w:id="165" w:author="Nokia" w:date="2020-10-15T15:57:00Z"/>
                <w:rFonts w:ascii="Arial" w:eastAsia="MS Mincho" w:hAnsi="Arial"/>
                <w:sz w:val="16"/>
              </w:rPr>
            </w:pPr>
          </w:p>
        </w:tc>
        <w:tc>
          <w:tcPr>
            <w:tcW w:w="517" w:type="dxa"/>
            <w:tcBorders>
              <w:top w:val="single" w:sz="4" w:space="0" w:color="auto"/>
              <w:left w:val="single" w:sz="4" w:space="0" w:color="auto"/>
              <w:bottom w:val="single" w:sz="4" w:space="0" w:color="auto"/>
              <w:right w:val="single" w:sz="4" w:space="0" w:color="auto"/>
            </w:tcBorders>
            <w:vAlign w:val="center"/>
          </w:tcPr>
          <w:p w14:paraId="4387B47A" w14:textId="77777777" w:rsidR="00093810" w:rsidRDefault="00093810" w:rsidP="00527896">
            <w:pPr>
              <w:keepNext/>
              <w:keepLines/>
              <w:spacing w:after="0"/>
              <w:jc w:val="center"/>
              <w:rPr>
                <w:ins w:id="166" w:author="Nokia" w:date="2020-10-15T15:57:00Z"/>
                <w:rFonts w:ascii="Arial" w:eastAsia="MS Mincho" w:hAnsi="Arial"/>
                <w:sz w:val="16"/>
              </w:rPr>
            </w:pPr>
          </w:p>
        </w:tc>
        <w:tc>
          <w:tcPr>
            <w:tcW w:w="517" w:type="dxa"/>
            <w:tcBorders>
              <w:top w:val="single" w:sz="4" w:space="0" w:color="auto"/>
              <w:left w:val="single" w:sz="4" w:space="0" w:color="auto"/>
              <w:bottom w:val="single" w:sz="4" w:space="0" w:color="auto"/>
              <w:right w:val="single" w:sz="4" w:space="0" w:color="auto"/>
            </w:tcBorders>
          </w:tcPr>
          <w:p w14:paraId="22D2A47A" w14:textId="77777777" w:rsidR="00093810" w:rsidRDefault="00093810" w:rsidP="00527896">
            <w:pPr>
              <w:keepNext/>
              <w:keepLines/>
              <w:spacing w:after="0"/>
              <w:jc w:val="center"/>
              <w:rPr>
                <w:rFonts w:ascii="Arial" w:eastAsia="MS Mincho" w:hAnsi="Arial"/>
                <w:sz w:val="16"/>
              </w:rPr>
            </w:pPr>
          </w:p>
        </w:tc>
        <w:tc>
          <w:tcPr>
            <w:tcW w:w="517" w:type="dxa"/>
            <w:tcBorders>
              <w:top w:val="single" w:sz="4" w:space="0" w:color="auto"/>
              <w:left w:val="single" w:sz="4" w:space="0" w:color="auto"/>
              <w:bottom w:val="single" w:sz="4" w:space="0" w:color="auto"/>
              <w:right w:val="single" w:sz="4" w:space="0" w:color="auto"/>
            </w:tcBorders>
            <w:vAlign w:val="center"/>
          </w:tcPr>
          <w:p w14:paraId="48238A48" w14:textId="4CE25B3A" w:rsidR="00093810" w:rsidRDefault="00093810" w:rsidP="00527896">
            <w:pPr>
              <w:keepNext/>
              <w:keepLines/>
              <w:spacing w:after="0"/>
              <w:jc w:val="center"/>
              <w:rPr>
                <w:ins w:id="167" w:author="Nokia" w:date="2020-10-15T15:57:00Z"/>
                <w:rFonts w:ascii="Arial" w:eastAsia="MS Mincho" w:hAnsi="Arial"/>
                <w:sz w:val="16"/>
              </w:rPr>
            </w:pPr>
          </w:p>
        </w:tc>
        <w:tc>
          <w:tcPr>
            <w:tcW w:w="517" w:type="dxa"/>
            <w:tcBorders>
              <w:top w:val="single" w:sz="4" w:space="0" w:color="auto"/>
              <w:left w:val="single" w:sz="4" w:space="0" w:color="auto"/>
              <w:bottom w:val="single" w:sz="4" w:space="0" w:color="auto"/>
              <w:right w:val="single" w:sz="4" w:space="0" w:color="auto"/>
            </w:tcBorders>
          </w:tcPr>
          <w:p w14:paraId="167CBD75" w14:textId="77777777" w:rsidR="00093810" w:rsidRDefault="00093810" w:rsidP="00527896">
            <w:pPr>
              <w:keepNext/>
              <w:keepLines/>
              <w:spacing w:after="0"/>
              <w:jc w:val="center"/>
              <w:rPr>
                <w:ins w:id="168" w:author="Nokia" w:date="2020-10-15T15:57:00Z"/>
                <w:rFonts w:ascii="Arial" w:eastAsia="MS Mincho" w:hAnsi="Arial"/>
                <w:sz w:val="16"/>
              </w:rPr>
            </w:pPr>
          </w:p>
        </w:tc>
        <w:tc>
          <w:tcPr>
            <w:tcW w:w="526" w:type="dxa"/>
            <w:tcBorders>
              <w:top w:val="single" w:sz="4" w:space="0" w:color="auto"/>
              <w:left w:val="single" w:sz="4" w:space="0" w:color="auto"/>
              <w:bottom w:val="single" w:sz="4" w:space="0" w:color="auto"/>
              <w:right w:val="single" w:sz="4" w:space="0" w:color="auto"/>
            </w:tcBorders>
            <w:vAlign w:val="center"/>
          </w:tcPr>
          <w:p w14:paraId="4A7CE80D" w14:textId="77777777" w:rsidR="00093810" w:rsidRDefault="00093810" w:rsidP="00527896">
            <w:pPr>
              <w:keepNext/>
              <w:keepLines/>
              <w:spacing w:after="0"/>
              <w:jc w:val="center"/>
              <w:rPr>
                <w:ins w:id="169" w:author="Nokia" w:date="2020-10-15T15:57:00Z"/>
                <w:rFonts w:ascii="Arial" w:eastAsia="MS Mincho" w:hAnsi="Arial"/>
                <w:sz w:val="16"/>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34DF1D8E" w14:textId="77777777" w:rsidR="00093810" w:rsidRDefault="00093810" w:rsidP="00527896">
            <w:pPr>
              <w:keepNext/>
              <w:keepLines/>
              <w:jc w:val="center"/>
              <w:rPr>
                <w:ins w:id="170" w:author="Nokia" w:date="2020-10-15T15:57:00Z"/>
                <w:rFonts w:ascii="Arial" w:eastAsia="MS Mincho" w:hAnsi="Arial"/>
                <w:sz w:val="18"/>
                <w:lang w:eastAsia="ja-JP"/>
              </w:rPr>
            </w:pPr>
          </w:p>
        </w:tc>
      </w:tr>
      <w:tr w:rsidR="00093810" w14:paraId="543198FF" w14:textId="77777777" w:rsidTr="00093810">
        <w:trPr>
          <w:trHeight w:val="152"/>
          <w:jc w:val="center"/>
          <w:ins w:id="171" w:author="Nokia" w:date="2020-10-15T15:57:00Z"/>
        </w:trPr>
        <w:tc>
          <w:tcPr>
            <w:tcW w:w="1396" w:type="dxa"/>
            <w:gridSpan w:val="2"/>
            <w:vMerge/>
            <w:tcBorders>
              <w:top w:val="single" w:sz="4" w:space="0" w:color="auto"/>
              <w:left w:val="single" w:sz="4" w:space="0" w:color="auto"/>
              <w:bottom w:val="single" w:sz="4" w:space="0" w:color="auto"/>
              <w:right w:val="single" w:sz="4" w:space="0" w:color="auto"/>
            </w:tcBorders>
            <w:vAlign w:val="center"/>
          </w:tcPr>
          <w:p w14:paraId="639BA4D0" w14:textId="77777777" w:rsidR="00093810" w:rsidRDefault="00093810" w:rsidP="00527896">
            <w:pPr>
              <w:keepNext/>
              <w:keepLines/>
              <w:spacing w:after="0"/>
              <w:jc w:val="center"/>
              <w:rPr>
                <w:ins w:id="172" w:author="Nokia" w:date="2020-10-15T15:57:00Z"/>
                <w:rFonts w:ascii="Arial" w:eastAsia="MS Mincho" w:hAnsi="Arial"/>
                <w:sz w:val="18"/>
                <w:lang w:eastAsia="ja-JP"/>
              </w:rPr>
            </w:pPr>
          </w:p>
        </w:tc>
        <w:tc>
          <w:tcPr>
            <w:tcW w:w="1396" w:type="dxa"/>
            <w:vMerge/>
            <w:tcBorders>
              <w:top w:val="single" w:sz="4" w:space="0" w:color="auto"/>
              <w:left w:val="single" w:sz="4" w:space="0" w:color="auto"/>
              <w:bottom w:val="single" w:sz="4" w:space="0" w:color="auto"/>
              <w:right w:val="single" w:sz="4" w:space="0" w:color="auto"/>
            </w:tcBorders>
            <w:vAlign w:val="center"/>
          </w:tcPr>
          <w:p w14:paraId="650EBAD1" w14:textId="77777777" w:rsidR="00093810" w:rsidRDefault="00093810" w:rsidP="00527896">
            <w:pPr>
              <w:keepNext/>
              <w:keepLines/>
              <w:jc w:val="center"/>
              <w:rPr>
                <w:ins w:id="173" w:author="Nokia" w:date="2020-10-15T15:57:00Z"/>
                <w:rFonts w:ascii="Arial" w:eastAsia="MS Mincho" w:hAnsi="Arial"/>
                <w:sz w:val="18"/>
                <w:lang w:eastAsia="ja-JP"/>
              </w:rPr>
            </w:pPr>
          </w:p>
        </w:tc>
        <w:tc>
          <w:tcPr>
            <w:tcW w:w="667" w:type="dxa"/>
            <w:vMerge/>
            <w:tcBorders>
              <w:top w:val="single" w:sz="4" w:space="0" w:color="auto"/>
              <w:left w:val="single" w:sz="4" w:space="0" w:color="auto"/>
              <w:bottom w:val="single" w:sz="4" w:space="0" w:color="auto"/>
              <w:right w:val="single" w:sz="4" w:space="0" w:color="auto"/>
            </w:tcBorders>
            <w:vAlign w:val="center"/>
          </w:tcPr>
          <w:p w14:paraId="0121DC6A" w14:textId="77777777" w:rsidR="00093810" w:rsidRDefault="00093810" w:rsidP="00527896">
            <w:pPr>
              <w:keepNext/>
              <w:keepLines/>
              <w:spacing w:after="0"/>
              <w:jc w:val="center"/>
              <w:rPr>
                <w:ins w:id="174" w:author="Nokia" w:date="2020-10-15T15:57:00Z"/>
                <w:rFonts w:ascii="Arial" w:eastAsia="MS Mincho" w:hAnsi="Arial"/>
                <w:sz w:val="18"/>
                <w:lang w:eastAsia="ja-JP"/>
              </w:rPr>
            </w:pPr>
          </w:p>
        </w:tc>
        <w:tc>
          <w:tcPr>
            <w:tcW w:w="656" w:type="dxa"/>
            <w:tcBorders>
              <w:top w:val="single" w:sz="4" w:space="0" w:color="auto"/>
              <w:left w:val="single" w:sz="4" w:space="0" w:color="auto"/>
              <w:bottom w:val="single" w:sz="4" w:space="0" w:color="auto"/>
              <w:right w:val="single" w:sz="4" w:space="0" w:color="auto"/>
            </w:tcBorders>
          </w:tcPr>
          <w:p w14:paraId="0B1184FC" w14:textId="77777777" w:rsidR="00093810" w:rsidRDefault="00093810" w:rsidP="00527896">
            <w:pPr>
              <w:keepNext/>
              <w:keepLines/>
              <w:spacing w:after="0"/>
              <w:jc w:val="center"/>
              <w:rPr>
                <w:ins w:id="175" w:author="Nokia" w:date="2020-10-15T15:57:00Z"/>
                <w:rFonts w:ascii="Arial" w:eastAsia="MS Mincho" w:hAnsi="Arial"/>
                <w:sz w:val="18"/>
                <w:lang w:val="en-US" w:eastAsia="zh-CN"/>
              </w:rPr>
            </w:pPr>
            <w:ins w:id="176" w:author="Nokia" w:date="2020-10-15T15:57:00Z">
              <w:r>
                <w:rPr>
                  <w:rFonts w:ascii="Arial" w:eastAsia="MS Mincho" w:hAnsi="Arial" w:hint="eastAsia"/>
                  <w:sz w:val="18"/>
                  <w:lang w:val="en-US" w:eastAsia="zh-CN"/>
                </w:rPr>
                <w:t>60</w:t>
              </w:r>
            </w:ins>
          </w:p>
        </w:tc>
        <w:tc>
          <w:tcPr>
            <w:tcW w:w="517" w:type="dxa"/>
            <w:tcBorders>
              <w:top w:val="single" w:sz="4" w:space="0" w:color="auto"/>
              <w:left w:val="single" w:sz="4" w:space="0" w:color="auto"/>
              <w:bottom w:val="single" w:sz="4" w:space="0" w:color="auto"/>
              <w:right w:val="single" w:sz="4" w:space="0" w:color="auto"/>
            </w:tcBorders>
          </w:tcPr>
          <w:p w14:paraId="3A276D0C" w14:textId="77777777" w:rsidR="00093810" w:rsidRDefault="00093810" w:rsidP="00527896">
            <w:pPr>
              <w:keepNext/>
              <w:keepLines/>
              <w:spacing w:after="0"/>
              <w:jc w:val="center"/>
              <w:rPr>
                <w:ins w:id="177" w:author="Nokia" w:date="2020-10-15T15:57:00Z"/>
                <w:rFonts w:ascii="Arial" w:eastAsia="MS Mincho" w:hAnsi="Arial"/>
                <w:sz w:val="18"/>
                <w:lang w:eastAsia="ja-JP"/>
              </w:rPr>
            </w:pPr>
          </w:p>
        </w:tc>
        <w:tc>
          <w:tcPr>
            <w:tcW w:w="517" w:type="dxa"/>
            <w:tcBorders>
              <w:top w:val="single" w:sz="4" w:space="0" w:color="auto"/>
              <w:left w:val="single" w:sz="4" w:space="0" w:color="auto"/>
              <w:bottom w:val="single" w:sz="4" w:space="0" w:color="auto"/>
              <w:right w:val="single" w:sz="4" w:space="0" w:color="auto"/>
            </w:tcBorders>
            <w:vAlign w:val="center"/>
          </w:tcPr>
          <w:p w14:paraId="158F3EDD" w14:textId="77777777" w:rsidR="00093810" w:rsidRDefault="00093810" w:rsidP="00527896">
            <w:pPr>
              <w:keepNext/>
              <w:keepLines/>
              <w:spacing w:after="0"/>
              <w:jc w:val="center"/>
              <w:rPr>
                <w:ins w:id="178" w:author="Nokia" w:date="2020-10-15T15:57:00Z"/>
                <w:rFonts w:ascii="Arial" w:eastAsia="MS Mincho" w:hAnsi="Arial"/>
                <w:sz w:val="18"/>
                <w:lang w:eastAsia="ja-JP"/>
              </w:rPr>
            </w:pPr>
            <w:ins w:id="179"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
          <w:p w14:paraId="336B69D2" w14:textId="77777777" w:rsidR="00093810" w:rsidRDefault="00093810" w:rsidP="00527896">
            <w:pPr>
              <w:keepNext/>
              <w:keepLines/>
              <w:spacing w:after="0"/>
              <w:jc w:val="center"/>
              <w:rPr>
                <w:ins w:id="180" w:author="Nokia" w:date="2020-10-15T15:57:00Z"/>
                <w:rFonts w:ascii="Arial" w:eastAsia="MS Mincho" w:hAnsi="Arial"/>
                <w:sz w:val="18"/>
                <w:lang w:eastAsia="ja-JP"/>
              </w:rPr>
            </w:pPr>
            <w:ins w:id="181"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
          <w:p w14:paraId="3AC76658" w14:textId="77777777" w:rsidR="00093810" w:rsidRDefault="00093810" w:rsidP="00527896">
            <w:pPr>
              <w:keepNext/>
              <w:keepLines/>
              <w:spacing w:after="0"/>
              <w:jc w:val="center"/>
              <w:rPr>
                <w:ins w:id="182" w:author="Nokia" w:date="2020-10-15T15:57:00Z"/>
                <w:rFonts w:ascii="Arial" w:eastAsia="MS Mincho" w:hAnsi="Arial"/>
                <w:sz w:val="18"/>
                <w:lang w:val="sv-SE"/>
              </w:rPr>
            </w:pPr>
            <w:ins w:id="183"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
          <w:p w14:paraId="0EAE1BA2" w14:textId="77777777" w:rsidR="00093810" w:rsidRDefault="00093810" w:rsidP="00527896">
            <w:pPr>
              <w:keepNext/>
              <w:keepLines/>
              <w:spacing w:after="0"/>
              <w:jc w:val="center"/>
              <w:rPr>
                <w:ins w:id="184" w:author="Nokia" w:date="2020-10-15T15:57:00Z"/>
                <w:rFonts w:ascii="Arial" w:eastAsia="MS Mincho" w:hAnsi="Arial"/>
                <w:sz w:val="16"/>
                <w:lang w:val="en-US" w:eastAsia="zh-CN"/>
              </w:rPr>
            </w:pPr>
          </w:p>
        </w:tc>
        <w:tc>
          <w:tcPr>
            <w:tcW w:w="517" w:type="dxa"/>
            <w:tcBorders>
              <w:top w:val="single" w:sz="4" w:space="0" w:color="auto"/>
              <w:left w:val="single" w:sz="4" w:space="0" w:color="auto"/>
              <w:bottom w:val="single" w:sz="4" w:space="0" w:color="auto"/>
              <w:right w:val="single" w:sz="4" w:space="0" w:color="auto"/>
            </w:tcBorders>
            <w:vAlign w:val="center"/>
          </w:tcPr>
          <w:p w14:paraId="4866CB46" w14:textId="77777777" w:rsidR="00093810" w:rsidRDefault="00093810" w:rsidP="00527896">
            <w:pPr>
              <w:keepNext/>
              <w:keepLines/>
              <w:spacing w:after="0"/>
              <w:jc w:val="center"/>
              <w:rPr>
                <w:ins w:id="185" w:author="Nokia" w:date="2020-10-15T15:57:00Z"/>
                <w:rFonts w:ascii="Arial" w:eastAsia="MS Mincho" w:hAnsi="Arial"/>
                <w:sz w:val="16"/>
                <w:lang w:val="en-US" w:eastAsia="zh-CN"/>
              </w:rPr>
            </w:pPr>
          </w:p>
        </w:tc>
        <w:tc>
          <w:tcPr>
            <w:tcW w:w="517" w:type="dxa"/>
            <w:tcBorders>
              <w:top w:val="single" w:sz="4" w:space="0" w:color="auto"/>
              <w:left w:val="single" w:sz="4" w:space="0" w:color="auto"/>
              <w:bottom w:val="single" w:sz="4" w:space="0" w:color="auto"/>
              <w:right w:val="single" w:sz="4" w:space="0" w:color="auto"/>
            </w:tcBorders>
            <w:vAlign w:val="center"/>
          </w:tcPr>
          <w:p w14:paraId="2A9129D4" w14:textId="77777777" w:rsidR="00093810" w:rsidRDefault="00093810" w:rsidP="00527896">
            <w:pPr>
              <w:keepNext/>
              <w:keepLines/>
              <w:spacing w:after="0"/>
              <w:jc w:val="center"/>
              <w:rPr>
                <w:ins w:id="186" w:author="Nokia" w:date="2020-10-15T15:57:00Z"/>
                <w:rFonts w:ascii="Arial" w:eastAsia="MS Mincho" w:hAnsi="Arial"/>
                <w:sz w:val="16"/>
                <w:lang w:val="en-US" w:eastAsia="zh-CN"/>
              </w:rPr>
            </w:pPr>
          </w:p>
        </w:tc>
        <w:tc>
          <w:tcPr>
            <w:tcW w:w="517" w:type="dxa"/>
            <w:tcBorders>
              <w:top w:val="single" w:sz="4" w:space="0" w:color="auto"/>
              <w:left w:val="single" w:sz="4" w:space="0" w:color="auto"/>
              <w:bottom w:val="single" w:sz="4" w:space="0" w:color="auto"/>
              <w:right w:val="single" w:sz="4" w:space="0" w:color="auto"/>
            </w:tcBorders>
          </w:tcPr>
          <w:p w14:paraId="1DFE64FD" w14:textId="77777777" w:rsidR="00093810" w:rsidRDefault="00093810" w:rsidP="00527896">
            <w:pPr>
              <w:keepNext/>
              <w:keepLines/>
              <w:spacing w:after="0"/>
              <w:jc w:val="center"/>
              <w:rPr>
                <w:ins w:id="187" w:author="Nokia" w:date="2020-10-15T15:57:00Z"/>
                <w:rFonts w:ascii="Arial" w:eastAsia="MS Mincho" w:hAnsi="Arial"/>
                <w:sz w:val="18"/>
              </w:rPr>
            </w:pPr>
          </w:p>
        </w:tc>
        <w:tc>
          <w:tcPr>
            <w:tcW w:w="517" w:type="dxa"/>
            <w:tcBorders>
              <w:top w:val="single" w:sz="4" w:space="0" w:color="auto"/>
              <w:left w:val="single" w:sz="4" w:space="0" w:color="auto"/>
              <w:bottom w:val="single" w:sz="4" w:space="0" w:color="auto"/>
              <w:right w:val="single" w:sz="4" w:space="0" w:color="auto"/>
            </w:tcBorders>
            <w:vAlign w:val="center"/>
          </w:tcPr>
          <w:p w14:paraId="4374EF83" w14:textId="77777777" w:rsidR="00093810" w:rsidRDefault="00093810" w:rsidP="00527896">
            <w:pPr>
              <w:keepNext/>
              <w:keepLines/>
              <w:spacing w:after="0"/>
              <w:jc w:val="center"/>
              <w:rPr>
                <w:ins w:id="188" w:author="Nokia" w:date="2020-10-15T15:57:00Z"/>
                <w:rFonts w:ascii="Arial" w:eastAsia="MS Mincho" w:hAnsi="Arial"/>
                <w:sz w:val="18"/>
              </w:rPr>
            </w:pPr>
          </w:p>
        </w:tc>
        <w:tc>
          <w:tcPr>
            <w:tcW w:w="517" w:type="dxa"/>
            <w:tcBorders>
              <w:top w:val="single" w:sz="4" w:space="0" w:color="auto"/>
              <w:left w:val="single" w:sz="4" w:space="0" w:color="auto"/>
              <w:bottom w:val="single" w:sz="4" w:space="0" w:color="auto"/>
              <w:right w:val="single" w:sz="4" w:space="0" w:color="auto"/>
            </w:tcBorders>
          </w:tcPr>
          <w:p w14:paraId="476FBC66" w14:textId="77777777" w:rsidR="00093810" w:rsidRDefault="00093810" w:rsidP="00527896">
            <w:pPr>
              <w:keepNext/>
              <w:keepLines/>
              <w:spacing w:after="0"/>
              <w:jc w:val="center"/>
              <w:rPr>
                <w:rFonts w:ascii="Arial" w:eastAsia="MS Mincho" w:hAnsi="Arial"/>
                <w:sz w:val="18"/>
              </w:rPr>
            </w:pPr>
          </w:p>
        </w:tc>
        <w:tc>
          <w:tcPr>
            <w:tcW w:w="517" w:type="dxa"/>
            <w:tcBorders>
              <w:top w:val="single" w:sz="4" w:space="0" w:color="auto"/>
              <w:left w:val="single" w:sz="4" w:space="0" w:color="auto"/>
              <w:bottom w:val="single" w:sz="4" w:space="0" w:color="auto"/>
              <w:right w:val="single" w:sz="4" w:space="0" w:color="auto"/>
            </w:tcBorders>
            <w:vAlign w:val="center"/>
          </w:tcPr>
          <w:p w14:paraId="781557DE" w14:textId="05FC9F16" w:rsidR="00093810" w:rsidRDefault="00093810" w:rsidP="00527896">
            <w:pPr>
              <w:keepNext/>
              <w:keepLines/>
              <w:spacing w:after="0"/>
              <w:jc w:val="center"/>
              <w:rPr>
                <w:ins w:id="189" w:author="Nokia" w:date="2020-10-15T15:57:00Z"/>
                <w:rFonts w:ascii="Arial" w:eastAsia="MS Mincho" w:hAnsi="Arial"/>
                <w:sz w:val="18"/>
              </w:rPr>
            </w:pPr>
          </w:p>
        </w:tc>
        <w:tc>
          <w:tcPr>
            <w:tcW w:w="517" w:type="dxa"/>
            <w:tcBorders>
              <w:top w:val="single" w:sz="4" w:space="0" w:color="auto"/>
              <w:left w:val="single" w:sz="4" w:space="0" w:color="auto"/>
              <w:bottom w:val="single" w:sz="4" w:space="0" w:color="auto"/>
              <w:right w:val="single" w:sz="4" w:space="0" w:color="auto"/>
            </w:tcBorders>
          </w:tcPr>
          <w:p w14:paraId="65D8D356" w14:textId="77777777" w:rsidR="00093810" w:rsidRDefault="00093810" w:rsidP="00527896">
            <w:pPr>
              <w:keepNext/>
              <w:keepLines/>
              <w:spacing w:after="0"/>
              <w:jc w:val="center"/>
              <w:rPr>
                <w:ins w:id="190" w:author="Nokia" w:date="2020-10-15T15:57:00Z"/>
                <w:rFonts w:ascii="Arial" w:eastAsia="MS Mincho" w:hAnsi="Arial"/>
                <w:sz w:val="18"/>
              </w:rPr>
            </w:pPr>
          </w:p>
        </w:tc>
        <w:tc>
          <w:tcPr>
            <w:tcW w:w="526" w:type="dxa"/>
            <w:tcBorders>
              <w:top w:val="single" w:sz="4" w:space="0" w:color="auto"/>
              <w:left w:val="single" w:sz="4" w:space="0" w:color="auto"/>
              <w:bottom w:val="single" w:sz="4" w:space="0" w:color="auto"/>
              <w:right w:val="single" w:sz="4" w:space="0" w:color="auto"/>
            </w:tcBorders>
            <w:vAlign w:val="center"/>
          </w:tcPr>
          <w:p w14:paraId="4A307577" w14:textId="77777777" w:rsidR="00093810" w:rsidRDefault="00093810" w:rsidP="00527896">
            <w:pPr>
              <w:keepNext/>
              <w:keepLines/>
              <w:spacing w:after="0"/>
              <w:jc w:val="center"/>
              <w:rPr>
                <w:ins w:id="191" w:author="Nokia" w:date="2020-10-15T15:57:00Z"/>
                <w:rFonts w:ascii="Arial" w:eastAsia="MS Mincho" w:hAnsi="Arial"/>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40172D4C" w14:textId="77777777" w:rsidR="00093810" w:rsidRDefault="00093810" w:rsidP="00527896">
            <w:pPr>
              <w:keepNext/>
              <w:keepLines/>
              <w:jc w:val="center"/>
              <w:rPr>
                <w:ins w:id="192" w:author="Nokia" w:date="2020-10-15T15:57:00Z"/>
                <w:rFonts w:ascii="Arial" w:eastAsia="MS Mincho" w:hAnsi="Arial"/>
                <w:sz w:val="18"/>
                <w:lang w:eastAsia="ja-JP"/>
              </w:rPr>
            </w:pPr>
          </w:p>
        </w:tc>
      </w:tr>
      <w:tr w:rsidR="00CD70B0" w14:paraId="39BCCE56" w14:textId="77777777" w:rsidTr="00527896">
        <w:tblPrEx>
          <w:tblW w:w="12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3" w:author="Nokia" w:date="2020-10-22T02:44:00Z">
            <w:tblPrEx>
              <w:tblW w:w="12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65"/>
          <w:jc w:val="center"/>
          <w:ins w:id="194" w:author="Nokia" w:date="2020-10-15T15:57:00Z"/>
          <w:trPrChange w:id="195" w:author="Nokia" w:date="2020-10-22T02:44:00Z">
            <w:trPr>
              <w:trHeight w:val="165"/>
              <w:jc w:val="center"/>
            </w:trPr>
          </w:trPrChange>
        </w:trPr>
        <w:tc>
          <w:tcPr>
            <w:tcW w:w="1396" w:type="dxa"/>
            <w:gridSpan w:val="2"/>
            <w:vMerge/>
            <w:tcBorders>
              <w:top w:val="single" w:sz="4" w:space="0" w:color="auto"/>
              <w:left w:val="single" w:sz="4" w:space="0" w:color="auto"/>
              <w:bottom w:val="single" w:sz="4" w:space="0" w:color="auto"/>
              <w:right w:val="single" w:sz="4" w:space="0" w:color="auto"/>
            </w:tcBorders>
            <w:vAlign w:val="center"/>
            <w:tcPrChange w:id="196" w:author="Nokia" w:date="2020-10-22T02:44:00Z">
              <w:tcPr>
                <w:tcW w:w="1396" w:type="dxa"/>
                <w:gridSpan w:val="2"/>
                <w:vMerge/>
                <w:tcBorders>
                  <w:top w:val="single" w:sz="4" w:space="0" w:color="auto"/>
                  <w:left w:val="single" w:sz="4" w:space="0" w:color="auto"/>
                  <w:bottom w:val="single" w:sz="4" w:space="0" w:color="auto"/>
                  <w:right w:val="single" w:sz="4" w:space="0" w:color="auto"/>
                </w:tcBorders>
                <w:vAlign w:val="center"/>
              </w:tcPr>
            </w:tcPrChange>
          </w:tcPr>
          <w:p w14:paraId="0DC7470E" w14:textId="77777777" w:rsidR="00CD70B0" w:rsidRDefault="00CD70B0" w:rsidP="00CD70B0">
            <w:pPr>
              <w:keepNext/>
              <w:keepLines/>
              <w:jc w:val="center"/>
              <w:rPr>
                <w:ins w:id="197" w:author="Nokia" w:date="2020-10-15T15:57:00Z"/>
                <w:rFonts w:ascii="Arial" w:eastAsia="MS Mincho" w:hAnsi="Arial"/>
                <w:sz w:val="18"/>
                <w:lang w:val="en-US"/>
              </w:rPr>
            </w:pPr>
          </w:p>
        </w:tc>
        <w:tc>
          <w:tcPr>
            <w:tcW w:w="1396" w:type="dxa"/>
            <w:vMerge/>
            <w:tcBorders>
              <w:top w:val="single" w:sz="4" w:space="0" w:color="auto"/>
              <w:left w:val="single" w:sz="4" w:space="0" w:color="auto"/>
              <w:bottom w:val="single" w:sz="4" w:space="0" w:color="auto"/>
              <w:right w:val="single" w:sz="4" w:space="0" w:color="auto"/>
            </w:tcBorders>
            <w:vAlign w:val="center"/>
            <w:tcPrChange w:id="198" w:author="Nokia" w:date="2020-10-22T02:44:00Z">
              <w:tcPr>
                <w:tcW w:w="1396" w:type="dxa"/>
                <w:vMerge/>
                <w:tcBorders>
                  <w:top w:val="single" w:sz="4" w:space="0" w:color="auto"/>
                  <w:left w:val="single" w:sz="4" w:space="0" w:color="auto"/>
                  <w:bottom w:val="single" w:sz="4" w:space="0" w:color="auto"/>
                  <w:right w:val="single" w:sz="4" w:space="0" w:color="auto"/>
                </w:tcBorders>
                <w:vAlign w:val="center"/>
              </w:tcPr>
            </w:tcPrChange>
          </w:tcPr>
          <w:p w14:paraId="30FDA473" w14:textId="77777777" w:rsidR="00CD70B0" w:rsidRDefault="00CD70B0" w:rsidP="00CD70B0">
            <w:pPr>
              <w:keepNext/>
              <w:keepLines/>
              <w:spacing w:after="0"/>
              <w:jc w:val="center"/>
              <w:rPr>
                <w:ins w:id="199" w:author="Nokia" w:date="2020-10-15T15:57:00Z"/>
                <w:rFonts w:ascii="Arial" w:eastAsia="MS Mincho" w:hAnsi="Arial"/>
                <w:sz w:val="18"/>
                <w:lang w:val="en-US" w:eastAsia="zh-CN"/>
              </w:rPr>
            </w:pPr>
          </w:p>
        </w:tc>
        <w:tc>
          <w:tcPr>
            <w:tcW w:w="667" w:type="dxa"/>
            <w:vMerge w:val="restart"/>
            <w:tcBorders>
              <w:top w:val="single" w:sz="4" w:space="0" w:color="auto"/>
              <w:left w:val="single" w:sz="4" w:space="0" w:color="auto"/>
              <w:bottom w:val="single" w:sz="4" w:space="0" w:color="auto"/>
              <w:right w:val="single" w:sz="4" w:space="0" w:color="auto"/>
            </w:tcBorders>
            <w:vAlign w:val="center"/>
            <w:tcPrChange w:id="200" w:author="Nokia" w:date="2020-10-22T02:44:00Z">
              <w:tcPr>
                <w:tcW w:w="667" w:type="dxa"/>
                <w:vMerge w:val="restart"/>
                <w:tcBorders>
                  <w:top w:val="single" w:sz="4" w:space="0" w:color="auto"/>
                  <w:left w:val="single" w:sz="4" w:space="0" w:color="auto"/>
                  <w:bottom w:val="single" w:sz="4" w:space="0" w:color="auto"/>
                  <w:right w:val="single" w:sz="4" w:space="0" w:color="auto"/>
                </w:tcBorders>
                <w:vAlign w:val="center"/>
              </w:tcPr>
            </w:tcPrChange>
          </w:tcPr>
          <w:p w14:paraId="0D9AAABE" w14:textId="77777777" w:rsidR="00CD70B0" w:rsidRDefault="00CD70B0" w:rsidP="00CD70B0">
            <w:pPr>
              <w:keepNext/>
              <w:keepLines/>
              <w:spacing w:after="0"/>
              <w:jc w:val="center"/>
              <w:rPr>
                <w:ins w:id="201" w:author="Nokia" w:date="2020-10-15T15:57:00Z"/>
                <w:rFonts w:ascii="Arial" w:eastAsia="MS Mincho" w:hAnsi="Arial"/>
                <w:sz w:val="18"/>
                <w:lang w:val="en-US" w:eastAsia="zh-CN"/>
              </w:rPr>
            </w:pPr>
            <w:ins w:id="202" w:author="Nokia" w:date="2020-10-15T15:57:00Z">
              <w:r>
                <w:rPr>
                  <w:rFonts w:ascii="Arial" w:eastAsia="MS Mincho" w:hAnsi="Arial" w:hint="eastAsia"/>
                  <w:sz w:val="18"/>
                  <w:lang w:val="en-US" w:eastAsia="zh-CN"/>
                </w:rPr>
                <w:t>n</w:t>
              </w:r>
              <w:r>
                <w:rPr>
                  <w:rFonts w:ascii="Arial" w:eastAsia="MS Mincho" w:hAnsi="Arial"/>
                  <w:sz w:val="18"/>
                  <w:lang w:val="en-US" w:eastAsia="zh-CN"/>
                </w:rPr>
                <w:t>77</w:t>
              </w:r>
            </w:ins>
          </w:p>
        </w:tc>
        <w:tc>
          <w:tcPr>
            <w:tcW w:w="656" w:type="dxa"/>
            <w:tcBorders>
              <w:top w:val="single" w:sz="4" w:space="0" w:color="auto"/>
              <w:left w:val="single" w:sz="4" w:space="0" w:color="auto"/>
              <w:bottom w:val="single" w:sz="4" w:space="0" w:color="auto"/>
              <w:right w:val="single" w:sz="4" w:space="0" w:color="auto"/>
            </w:tcBorders>
            <w:tcPrChange w:id="203" w:author="Nokia" w:date="2020-10-22T02:44:00Z">
              <w:tcPr>
                <w:tcW w:w="656" w:type="dxa"/>
                <w:tcBorders>
                  <w:top w:val="single" w:sz="4" w:space="0" w:color="auto"/>
                  <w:left w:val="single" w:sz="4" w:space="0" w:color="auto"/>
                  <w:bottom w:val="single" w:sz="4" w:space="0" w:color="auto"/>
                  <w:right w:val="single" w:sz="4" w:space="0" w:color="auto"/>
                </w:tcBorders>
              </w:tcPr>
            </w:tcPrChange>
          </w:tcPr>
          <w:p w14:paraId="01950222" w14:textId="77777777" w:rsidR="00CD70B0" w:rsidRDefault="00CD70B0" w:rsidP="00CD70B0">
            <w:pPr>
              <w:keepNext/>
              <w:keepLines/>
              <w:spacing w:after="0"/>
              <w:jc w:val="center"/>
              <w:rPr>
                <w:ins w:id="204" w:author="Nokia" w:date="2020-10-15T15:57:00Z"/>
                <w:rFonts w:ascii="Arial" w:eastAsia="MS Mincho" w:hAnsi="Arial"/>
                <w:sz w:val="18"/>
                <w:lang w:val="en-US" w:eastAsia="zh-CN"/>
              </w:rPr>
            </w:pPr>
            <w:ins w:id="205" w:author="Nokia" w:date="2020-10-15T15:57:00Z">
              <w:r>
                <w:rPr>
                  <w:rFonts w:ascii="Arial" w:eastAsia="MS Mincho" w:hAnsi="Arial" w:hint="eastAsia"/>
                  <w:sz w:val="18"/>
                  <w:lang w:val="en-US" w:eastAsia="zh-CN"/>
                </w:rPr>
                <w:t>15</w:t>
              </w:r>
            </w:ins>
          </w:p>
        </w:tc>
        <w:tc>
          <w:tcPr>
            <w:tcW w:w="517" w:type="dxa"/>
            <w:tcBorders>
              <w:top w:val="single" w:sz="4" w:space="0" w:color="auto"/>
              <w:left w:val="single" w:sz="4" w:space="0" w:color="auto"/>
              <w:bottom w:val="single" w:sz="4" w:space="0" w:color="auto"/>
              <w:right w:val="single" w:sz="4" w:space="0" w:color="auto"/>
            </w:tcBorders>
            <w:vAlign w:val="center"/>
            <w:tcPrChange w:id="206"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4C7F944A" w14:textId="77777777" w:rsidR="00CD70B0" w:rsidRDefault="00CD70B0" w:rsidP="00CD70B0">
            <w:pPr>
              <w:keepNext/>
              <w:keepLines/>
              <w:spacing w:after="0"/>
              <w:jc w:val="center"/>
              <w:rPr>
                <w:ins w:id="207" w:author="Nokia" w:date="2020-10-15T15:57:00Z"/>
                <w:rFonts w:ascii="Arial" w:eastAsia="MS Mincho" w:hAnsi="Arial"/>
                <w:sz w:val="16"/>
                <w:lang w:val="en-US" w:eastAsia="zh-CN"/>
              </w:rPr>
            </w:pPr>
            <w:ins w:id="208"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209"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5568AEBA" w14:textId="77777777" w:rsidR="00CD70B0" w:rsidRDefault="00CD70B0" w:rsidP="00CD70B0">
            <w:pPr>
              <w:keepNext/>
              <w:keepLines/>
              <w:spacing w:after="0"/>
              <w:jc w:val="center"/>
              <w:rPr>
                <w:ins w:id="210" w:author="Nokia" w:date="2020-10-15T15:57:00Z"/>
                <w:rFonts w:ascii="Arial" w:eastAsia="MS Mincho" w:hAnsi="Arial"/>
                <w:sz w:val="18"/>
              </w:rPr>
            </w:pPr>
            <w:ins w:id="211"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212"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2C0404B1" w14:textId="77777777" w:rsidR="00CD70B0" w:rsidRDefault="00CD70B0" w:rsidP="00CD70B0">
            <w:pPr>
              <w:keepNext/>
              <w:keepLines/>
              <w:spacing w:after="0"/>
              <w:jc w:val="center"/>
              <w:rPr>
                <w:ins w:id="213" w:author="Nokia" w:date="2020-10-15T15:57:00Z"/>
                <w:rFonts w:ascii="Arial" w:eastAsia="MS Mincho" w:hAnsi="Arial"/>
                <w:sz w:val="18"/>
              </w:rPr>
            </w:pPr>
            <w:ins w:id="214"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215"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3134BC17" w14:textId="77777777" w:rsidR="00CD70B0" w:rsidRDefault="00CD70B0" w:rsidP="00CD70B0">
            <w:pPr>
              <w:keepNext/>
              <w:keepLines/>
              <w:spacing w:after="0"/>
              <w:jc w:val="center"/>
              <w:rPr>
                <w:ins w:id="216" w:author="Nokia" w:date="2020-10-15T15:57:00Z"/>
                <w:rFonts w:ascii="Arial" w:eastAsia="MS Mincho" w:hAnsi="Arial"/>
                <w:sz w:val="18"/>
              </w:rPr>
            </w:pPr>
            <w:ins w:id="217"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218"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4F208443" w14:textId="6B6605DF" w:rsidR="00CD70B0" w:rsidRDefault="00CD70B0" w:rsidP="00CD70B0">
            <w:pPr>
              <w:keepNext/>
              <w:keepLines/>
              <w:spacing w:after="0"/>
              <w:jc w:val="center"/>
              <w:rPr>
                <w:ins w:id="219" w:author="Nokia" w:date="2020-10-15T15:57:00Z"/>
                <w:rFonts w:ascii="Arial" w:eastAsia="MS Mincho" w:hAnsi="Arial"/>
                <w:sz w:val="16"/>
                <w:lang w:val="en-US" w:eastAsia="zh-CN"/>
              </w:rPr>
            </w:pPr>
            <w:ins w:id="220" w:author="Nokia" w:date="2020-10-22T02:44: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221"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2D7EEA3D" w14:textId="43FC2FED" w:rsidR="00CD70B0" w:rsidRDefault="00CD70B0" w:rsidP="00CD70B0">
            <w:pPr>
              <w:keepNext/>
              <w:keepLines/>
              <w:spacing w:after="0"/>
              <w:jc w:val="center"/>
              <w:rPr>
                <w:ins w:id="222" w:author="Nokia" w:date="2020-10-15T15:57:00Z"/>
                <w:rFonts w:ascii="Arial" w:eastAsia="MS Mincho" w:hAnsi="Arial"/>
                <w:sz w:val="16"/>
                <w:lang w:val="en-US" w:eastAsia="zh-CN"/>
              </w:rPr>
            </w:pPr>
            <w:ins w:id="223" w:author="Nokia" w:date="2020-10-22T02:44: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224"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78ECEF36" w14:textId="77777777" w:rsidR="00CD70B0" w:rsidRDefault="00CD70B0" w:rsidP="00CD70B0">
            <w:pPr>
              <w:keepNext/>
              <w:keepLines/>
              <w:spacing w:after="0"/>
              <w:jc w:val="center"/>
              <w:rPr>
                <w:ins w:id="225" w:author="Nokia" w:date="2020-10-15T15:57:00Z"/>
                <w:rFonts w:ascii="Arial" w:eastAsia="MS Mincho" w:hAnsi="Arial"/>
                <w:sz w:val="18"/>
              </w:rPr>
            </w:pPr>
            <w:ins w:id="226"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227"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34A1EEA4" w14:textId="77777777" w:rsidR="00CD70B0" w:rsidRDefault="00CD70B0" w:rsidP="00CD70B0">
            <w:pPr>
              <w:keepNext/>
              <w:keepLines/>
              <w:spacing w:after="0"/>
              <w:jc w:val="center"/>
              <w:rPr>
                <w:ins w:id="228" w:author="Nokia" w:date="2020-10-15T15:57:00Z"/>
                <w:rFonts w:ascii="Arial" w:eastAsia="MS Mincho" w:hAnsi="Arial"/>
                <w:sz w:val="18"/>
              </w:rPr>
            </w:pPr>
            <w:ins w:id="229"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230"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434CE584" w14:textId="3978554C" w:rsidR="00CD70B0" w:rsidRDefault="00CD70B0" w:rsidP="00CD70B0">
            <w:pPr>
              <w:keepNext/>
              <w:keepLines/>
              <w:spacing w:after="0"/>
              <w:jc w:val="center"/>
              <w:rPr>
                <w:ins w:id="231" w:author="Nokia" w:date="2020-10-15T15:57:00Z"/>
                <w:rFonts w:ascii="Arial" w:eastAsia="MS Mincho" w:hAnsi="Arial"/>
                <w:sz w:val="18"/>
                <w:lang w:val="sv-SE"/>
              </w:rPr>
            </w:pPr>
            <w:ins w:id="232" w:author="Nokia" w:date="2020-10-22T02:28: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233" w:author="Nokia" w:date="2020-10-22T02:44:00Z">
              <w:tcPr>
                <w:tcW w:w="517" w:type="dxa"/>
                <w:tcBorders>
                  <w:top w:val="single" w:sz="4" w:space="0" w:color="auto"/>
                  <w:left w:val="single" w:sz="4" w:space="0" w:color="auto"/>
                  <w:bottom w:val="single" w:sz="4" w:space="0" w:color="auto"/>
                  <w:right w:val="single" w:sz="4" w:space="0" w:color="auto"/>
                </w:tcBorders>
              </w:tcPr>
            </w:tcPrChange>
          </w:tcPr>
          <w:p w14:paraId="7A6753F2" w14:textId="2821DFE2" w:rsidR="00CD70B0" w:rsidRDefault="00CD70B0" w:rsidP="00CD70B0">
            <w:pPr>
              <w:keepNext/>
              <w:keepLines/>
              <w:spacing w:after="0"/>
              <w:jc w:val="center"/>
              <w:rPr>
                <w:rFonts w:ascii="Arial" w:eastAsia="MS Mincho" w:hAnsi="Arial"/>
                <w:sz w:val="16"/>
                <w:lang w:val="en-US" w:eastAsia="zh-CN"/>
              </w:rPr>
            </w:pPr>
            <w:ins w:id="234" w:author="Nokia" w:date="2020-10-22T02:44: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235"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780DCDEB" w14:textId="249B71BE" w:rsidR="00CD70B0" w:rsidRDefault="00CD70B0" w:rsidP="00CD70B0">
            <w:pPr>
              <w:keepNext/>
              <w:keepLines/>
              <w:spacing w:after="0"/>
              <w:jc w:val="center"/>
              <w:rPr>
                <w:ins w:id="236" w:author="Nokia" w:date="2020-10-15T15:57:00Z"/>
                <w:rFonts w:ascii="Arial" w:eastAsia="MS Mincho" w:hAnsi="Arial"/>
                <w:sz w:val="18"/>
              </w:rPr>
            </w:pPr>
            <w:ins w:id="237"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238"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44A1AFD3" w14:textId="77777777" w:rsidR="00CD70B0" w:rsidRDefault="00CD70B0" w:rsidP="00CD70B0">
            <w:pPr>
              <w:keepNext/>
              <w:keepLines/>
              <w:spacing w:after="0"/>
              <w:jc w:val="center"/>
              <w:rPr>
                <w:ins w:id="239" w:author="Nokia" w:date="2020-10-15T15:57:00Z"/>
                <w:rFonts w:ascii="Arial" w:eastAsia="MS Mincho" w:hAnsi="Arial"/>
                <w:sz w:val="18"/>
              </w:rPr>
            </w:pPr>
            <w:ins w:id="240" w:author="Nokia" w:date="2020-10-15T15:57:00Z">
              <w:r>
                <w:rPr>
                  <w:rFonts w:ascii="Arial" w:eastAsia="MS Mincho" w:hAnsi="Arial" w:hint="eastAsia"/>
                  <w:sz w:val="16"/>
                  <w:lang w:val="en-US" w:eastAsia="zh-CN"/>
                </w:rPr>
                <w:t>Yes</w:t>
              </w:r>
            </w:ins>
          </w:p>
        </w:tc>
        <w:tc>
          <w:tcPr>
            <w:tcW w:w="526" w:type="dxa"/>
            <w:tcBorders>
              <w:top w:val="single" w:sz="4" w:space="0" w:color="auto"/>
              <w:left w:val="single" w:sz="4" w:space="0" w:color="auto"/>
              <w:bottom w:val="single" w:sz="4" w:space="0" w:color="auto"/>
              <w:right w:val="single" w:sz="4" w:space="0" w:color="auto"/>
            </w:tcBorders>
            <w:vAlign w:val="center"/>
            <w:tcPrChange w:id="241" w:author="Nokia" w:date="2020-10-22T02:44:00Z">
              <w:tcPr>
                <w:tcW w:w="526" w:type="dxa"/>
                <w:tcBorders>
                  <w:top w:val="single" w:sz="4" w:space="0" w:color="auto"/>
                  <w:left w:val="single" w:sz="4" w:space="0" w:color="auto"/>
                  <w:bottom w:val="single" w:sz="4" w:space="0" w:color="auto"/>
                  <w:right w:val="single" w:sz="4" w:space="0" w:color="auto"/>
                </w:tcBorders>
                <w:vAlign w:val="center"/>
              </w:tcPr>
            </w:tcPrChange>
          </w:tcPr>
          <w:p w14:paraId="09E30A72" w14:textId="77777777" w:rsidR="00CD70B0" w:rsidRDefault="00CD70B0" w:rsidP="00CD70B0">
            <w:pPr>
              <w:keepNext/>
              <w:keepLines/>
              <w:spacing w:after="0"/>
              <w:jc w:val="center"/>
              <w:rPr>
                <w:ins w:id="242" w:author="Nokia" w:date="2020-10-15T15:57:00Z"/>
                <w:rFonts w:ascii="Arial" w:eastAsia="MS Mincho" w:hAnsi="Arial"/>
                <w:sz w:val="18"/>
              </w:rPr>
            </w:pPr>
            <w:ins w:id="243" w:author="Nokia" w:date="2020-10-15T15:57:00Z">
              <w:r>
                <w:rPr>
                  <w:rFonts w:ascii="Arial" w:eastAsia="MS Mincho" w:hAnsi="Arial" w:hint="eastAsia"/>
                  <w:sz w:val="16"/>
                  <w:lang w:val="en-US" w:eastAsia="zh-CN"/>
                </w:rPr>
                <w:t>Yes</w:t>
              </w:r>
            </w:ins>
          </w:p>
        </w:tc>
        <w:tc>
          <w:tcPr>
            <w:tcW w:w="1287" w:type="dxa"/>
            <w:vMerge/>
            <w:tcBorders>
              <w:top w:val="single" w:sz="4" w:space="0" w:color="auto"/>
              <w:left w:val="single" w:sz="4" w:space="0" w:color="auto"/>
              <w:bottom w:val="single" w:sz="4" w:space="0" w:color="auto"/>
              <w:right w:val="single" w:sz="4" w:space="0" w:color="auto"/>
            </w:tcBorders>
            <w:vAlign w:val="center"/>
            <w:tcPrChange w:id="244" w:author="Nokia" w:date="2020-10-22T02:44:00Z">
              <w:tcPr>
                <w:tcW w:w="1287" w:type="dxa"/>
                <w:vMerge/>
                <w:tcBorders>
                  <w:top w:val="single" w:sz="4" w:space="0" w:color="auto"/>
                  <w:left w:val="single" w:sz="4" w:space="0" w:color="auto"/>
                  <w:bottom w:val="single" w:sz="4" w:space="0" w:color="auto"/>
                  <w:right w:val="single" w:sz="4" w:space="0" w:color="auto"/>
                </w:tcBorders>
                <w:vAlign w:val="center"/>
              </w:tcPr>
            </w:tcPrChange>
          </w:tcPr>
          <w:p w14:paraId="66147441" w14:textId="77777777" w:rsidR="00CD70B0" w:rsidRDefault="00CD70B0" w:rsidP="00CD70B0">
            <w:pPr>
              <w:keepNext/>
              <w:keepLines/>
              <w:jc w:val="center"/>
              <w:rPr>
                <w:ins w:id="245" w:author="Nokia" w:date="2020-10-15T15:57:00Z"/>
                <w:rFonts w:ascii="Arial" w:eastAsia="MS Mincho" w:hAnsi="Arial"/>
                <w:sz w:val="18"/>
                <w:lang w:val="en-US" w:eastAsia="zh-CN"/>
              </w:rPr>
            </w:pPr>
          </w:p>
        </w:tc>
      </w:tr>
      <w:tr w:rsidR="00CD70B0" w14:paraId="4C515884" w14:textId="77777777" w:rsidTr="00527896">
        <w:tblPrEx>
          <w:tblW w:w="12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6" w:author="Nokia" w:date="2020-10-22T02:44:00Z">
            <w:tblPrEx>
              <w:tblW w:w="12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6"/>
          <w:jc w:val="center"/>
          <w:ins w:id="247" w:author="Nokia" w:date="2020-10-15T15:57:00Z"/>
          <w:trPrChange w:id="248" w:author="Nokia" w:date="2020-10-22T02:44:00Z">
            <w:trPr>
              <w:trHeight w:val="36"/>
              <w:jc w:val="center"/>
            </w:trPr>
          </w:trPrChange>
        </w:trPr>
        <w:tc>
          <w:tcPr>
            <w:tcW w:w="1396" w:type="dxa"/>
            <w:gridSpan w:val="2"/>
            <w:vMerge/>
            <w:tcBorders>
              <w:top w:val="single" w:sz="4" w:space="0" w:color="auto"/>
              <w:left w:val="single" w:sz="4" w:space="0" w:color="auto"/>
              <w:bottom w:val="single" w:sz="4" w:space="0" w:color="auto"/>
              <w:right w:val="single" w:sz="4" w:space="0" w:color="auto"/>
            </w:tcBorders>
            <w:vAlign w:val="center"/>
            <w:tcPrChange w:id="249" w:author="Nokia" w:date="2020-10-22T02:44:00Z">
              <w:tcPr>
                <w:tcW w:w="1396" w:type="dxa"/>
                <w:gridSpan w:val="2"/>
                <w:vMerge/>
                <w:tcBorders>
                  <w:top w:val="single" w:sz="4" w:space="0" w:color="auto"/>
                  <w:left w:val="single" w:sz="4" w:space="0" w:color="auto"/>
                  <w:bottom w:val="single" w:sz="4" w:space="0" w:color="auto"/>
                  <w:right w:val="single" w:sz="4" w:space="0" w:color="auto"/>
                </w:tcBorders>
                <w:vAlign w:val="center"/>
              </w:tcPr>
            </w:tcPrChange>
          </w:tcPr>
          <w:p w14:paraId="1B44823A" w14:textId="77777777" w:rsidR="00CD70B0" w:rsidRDefault="00CD70B0" w:rsidP="00CD70B0">
            <w:pPr>
              <w:keepNext/>
              <w:keepLines/>
              <w:jc w:val="center"/>
              <w:rPr>
                <w:ins w:id="250" w:author="Nokia" w:date="2020-10-15T15:57:00Z"/>
                <w:rFonts w:ascii="Arial" w:eastAsia="MS Mincho" w:hAnsi="Arial"/>
                <w:sz w:val="18"/>
                <w:lang w:val="en-US"/>
              </w:rPr>
            </w:pPr>
          </w:p>
        </w:tc>
        <w:tc>
          <w:tcPr>
            <w:tcW w:w="1396" w:type="dxa"/>
            <w:vMerge/>
            <w:tcBorders>
              <w:top w:val="single" w:sz="4" w:space="0" w:color="auto"/>
              <w:left w:val="single" w:sz="4" w:space="0" w:color="auto"/>
              <w:bottom w:val="single" w:sz="4" w:space="0" w:color="auto"/>
              <w:right w:val="single" w:sz="4" w:space="0" w:color="auto"/>
            </w:tcBorders>
            <w:vAlign w:val="center"/>
            <w:tcPrChange w:id="251" w:author="Nokia" w:date="2020-10-22T02:44:00Z">
              <w:tcPr>
                <w:tcW w:w="1396" w:type="dxa"/>
                <w:vMerge/>
                <w:tcBorders>
                  <w:top w:val="single" w:sz="4" w:space="0" w:color="auto"/>
                  <w:left w:val="single" w:sz="4" w:space="0" w:color="auto"/>
                  <w:bottom w:val="single" w:sz="4" w:space="0" w:color="auto"/>
                  <w:right w:val="single" w:sz="4" w:space="0" w:color="auto"/>
                </w:tcBorders>
                <w:vAlign w:val="center"/>
              </w:tcPr>
            </w:tcPrChange>
          </w:tcPr>
          <w:p w14:paraId="2E449B67" w14:textId="77777777" w:rsidR="00CD70B0" w:rsidRDefault="00CD70B0" w:rsidP="00CD70B0">
            <w:pPr>
              <w:keepNext/>
              <w:keepLines/>
              <w:jc w:val="center"/>
              <w:rPr>
                <w:ins w:id="252" w:author="Nokia" w:date="2020-10-15T15:57:00Z"/>
                <w:rFonts w:ascii="Arial" w:eastAsia="MS Mincho" w:hAnsi="Arial"/>
                <w:sz w:val="18"/>
                <w:lang w:val="en-US" w:eastAsia="zh-CN"/>
              </w:rPr>
            </w:pPr>
          </w:p>
        </w:tc>
        <w:tc>
          <w:tcPr>
            <w:tcW w:w="667" w:type="dxa"/>
            <w:vMerge/>
            <w:tcBorders>
              <w:top w:val="single" w:sz="4" w:space="0" w:color="auto"/>
              <w:left w:val="single" w:sz="4" w:space="0" w:color="auto"/>
              <w:bottom w:val="single" w:sz="4" w:space="0" w:color="auto"/>
              <w:right w:val="single" w:sz="4" w:space="0" w:color="auto"/>
            </w:tcBorders>
            <w:vAlign w:val="center"/>
            <w:tcPrChange w:id="253" w:author="Nokia" w:date="2020-10-22T02:44:00Z">
              <w:tcPr>
                <w:tcW w:w="667" w:type="dxa"/>
                <w:vMerge/>
                <w:tcBorders>
                  <w:top w:val="single" w:sz="4" w:space="0" w:color="auto"/>
                  <w:left w:val="single" w:sz="4" w:space="0" w:color="auto"/>
                  <w:bottom w:val="single" w:sz="4" w:space="0" w:color="auto"/>
                  <w:right w:val="single" w:sz="4" w:space="0" w:color="auto"/>
                </w:tcBorders>
                <w:vAlign w:val="center"/>
              </w:tcPr>
            </w:tcPrChange>
          </w:tcPr>
          <w:p w14:paraId="190A77F7" w14:textId="77777777" w:rsidR="00CD70B0" w:rsidRDefault="00CD70B0" w:rsidP="00CD70B0">
            <w:pPr>
              <w:keepNext/>
              <w:keepLines/>
              <w:spacing w:after="0"/>
              <w:jc w:val="center"/>
              <w:rPr>
                <w:ins w:id="254" w:author="Nokia" w:date="2020-10-15T15:57:00Z"/>
                <w:rFonts w:ascii="Arial" w:eastAsia="MS Mincho" w:hAnsi="Arial"/>
                <w:sz w:val="18"/>
                <w:lang w:eastAsia="ja-JP"/>
              </w:rPr>
            </w:pPr>
          </w:p>
        </w:tc>
        <w:tc>
          <w:tcPr>
            <w:tcW w:w="656" w:type="dxa"/>
            <w:tcBorders>
              <w:top w:val="single" w:sz="4" w:space="0" w:color="auto"/>
              <w:left w:val="single" w:sz="4" w:space="0" w:color="auto"/>
              <w:bottom w:val="single" w:sz="4" w:space="0" w:color="auto"/>
              <w:right w:val="single" w:sz="4" w:space="0" w:color="auto"/>
            </w:tcBorders>
            <w:vAlign w:val="center"/>
            <w:tcPrChange w:id="255" w:author="Nokia" w:date="2020-10-22T02:44:00Z">
              <w:tcPr>
                <w:tcW w:w="656" w:type="dxa"/>
                <w:tcBorders>
                  <w:top w:val="single" w:sz="4" w:space="0" w:color="auto"/>
                  <w:left w:val="single" w:sz="4" w:space="0" w:color="auto"/>
                  <w:bottom w:val="single" w:sz="4" w:space="0" w:color="auto"/>
                  <w:right w:val="single" w:sz="4" w:space="0" w:color="auto"/>
                </w:tcBorders>
                <w:vAlign w:val="center"/>
              </w:tcPr>
            </w:tcPrChange>
          </w:tcPr>
          <w:p w14:paraId="41A90563" w14:textId="77777777" w:rsidR="00CD70B0" w:rsidRDefault="00CD70B0" w:rsidP="00CD70B0">
            <w:pPr>
              <w:keepNext/>
              <w:keepLines/>
              <w:spacing w:after="0"/>
              <w:jc w:val="center"/>
              <w:rPr>
                <w:ins w:id="256" w:author="Nokia" w:date="2020-10-15T15:57:00Z"/>
                <w:rFonts w:ascii="Arial" w:eastAsia="MS Mincho" w:hAnsi="Arial"/>
                <w:sz w:val="18"/>
                <w:lang w:val="en-US" w:eastAsia="zh-CN"/>
              </w:rPr>
            </w:pPr>
            <w:ins w:id="257" w:author="Nokia" w:date="2020-10-15T15:57:00Z">
              <w:r>
                <w:rPr>
                  <w:rFonts w:ascii="Arial" w:eastAsia="MS Mincho" w:hAnsi="Arial" w:hint="eastAsia"/>
                  <w:sz w:val="18"/>
                  <w:lang w:val="en-US" w:eastAsia="zh-CN"/>
                </w:rPr>
                <w:t>30</w:t>
              </w:r>
            </w:ins>
          </w:p>
        </w:tc>
        <w:tc>
          <w:tcPr>
            <w:tcW w:w="517" w:type="dxa"/>
            <w:tcBorders>
              <w:top w:val="single" w:sz="4" w:space="0" w:color="auto"/>
              <w:left w:val="single" w:sz="4" w:space="0" w:color="auto"/>
              <w:bottom w:val="single" w:sz="4" w:space="0" w:color="auto"/>
              <w:right w:val="single" w:sz="4" w:space="0" w:color="auto"/>
            </w:tcBorders>
            <w:tcPrChange w:id="258" w:author="Nokia" w:date="2020-10-22T02:44:00Z">
              <w:tcPr>
                <w:tcW w:w="517" w:type="dxa"/>
                <w:tcBorders>
                  <w:top w:val="single" w:sz="4" w:space="0" w:color="auto"/>
                  <w:left w:val="single" w:sz="4" w:space="0" w:color="auto"/>
                  <w:bottom w:val="single" w:sz="4" w:space="0" w:color="auto"/>
                  <w:right w:val="single" w:sz="4" w:space="0" w:color="auto"/>
                </w:tcBorders>
              </w:tcPr>
            </w:tcPrChange>
          </w:tcPr>
          <w:p w14:paraId="0C408BD2" w14:textId="77777777" w:rsidR="00CD70B0" w:rsidRDefault="00CD70B0" w:rsidP="00CD70B0">
            <w:pPr>
              <w:keepNext/>
              <w:keepLines/>
              <w:spacing w:after="0"/>
              <w:jc w:val="center"/>
              <w:rPr>
                <w:ins w:id="259" w:author="Nokia" w:date="2020-10-15T15:57:00Z"/>
                <w:rFonts w:ascii="Arial" w:eastAsia="MS Mincho" w:hAnsi="Arial"/>
                <w:sz w:val="18"/>
              </w:rPr>
            </w:pPr>
          </w:p>
        </w:tc>
        <w:tc>
          <w:tcPr>
            <w:tcW w:w="517" w:type="dxa"/>
            <w:tcBorders>
              <w:top w:val="single" w:sz="4" w:space="0" w:color="auto"/>
              <w:left w:val="single" w:sz="4" w:space="0" w:color="auto"/>
              <w:bottom w:val="single" w:sz="4" w:space="0" w:color="auto"/>
              <w:right w:val="single" w:sz="4" w:space="0" w:color="auto"/>
            </w:tcBorders>
            <w:vAlign w:val="center"/>
            <w:tcPrChange w:id="260"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2340BD80" w14:textId="77777777" w:rsidR="00CD70B0" w:rsidRDefault="00CD70B0" w:rsidP="00CD70B0">
            <w:pPr>
              <w:keepNext/>
              <w:keepLines/>
              <w:spacing w:after="0"/>
              <w:jc w:val="center"/>
              <w:rPr>
                <w:ins w:id="261" w:author="Nokia" w:date="2020-10-15T15:57:00Z"/>
                <w:rFonts w:ascii="Arial" w:eastAsia="MS Mincho" w:hAnsi="Arial"/>
                <w:sz w:val="16"/>
                <w:lang w:val="en-US" w:eastAsia="zh-CN"/>
              </w:rPr>
            </w:pPr>
            <w:ins w:id="262"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263"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05B2928C" w14:textId="77777777" w:rsidR="00CD70B0" w:rsidRDefault="00CD70B0" w:rsidP="00CD70B0">
            <w:pPr>
              <w:keepNext/>
              <w:keepLines/>
              <w:spacing w:after="0"/>
              <w:jc w:val="center"/>
              <w:rPr>
                <w:ins w:id="264" w:author="Nokia" w:date="2020-10-15T15:57:00Z"/>
                <w:rFonts w:ascii="Arial" w:eastAsia="MS Mincho" w:hAnsi="Arial"/>
                <w:sz w:val="18"/>
              </w:rPr>
            </w:pPr>
            <w:ins w:id="265"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266"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2EACBD6E" w14:textId="77777777" w:rsidR="00CD70B0" w:rsidRDefault="00CD70B0" w:rsidP="00CD70B0">
            <w:pPr>
              <w:keepNext/>
              <w:keepLines/>
              <w:spacing w:after="0"/>
              <w:jc w:val="center"/>
              <w:rPr>
                <w:ins w:id="267" w:author="Nokia" w:date="2020-10-15T15:57:00Z"/>
                <w:rFonts w:ascii="Arial" w:eastAsia="MS Mincho" w:hAnsi="Arial"/>
                <w:sz w:val="18"/>
              </w:rPr>
            </w:pPr>
            <w:ins w:id="268"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269"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33EC041F" w14:textId="3CC770F0" w:rsidR="00CD70B0" w:rsidRDefault="00CD70B0" w:rsidP="00CD70B0">
            <w:pPr>
              <w:keepNext/>
              <w:keepLines/>
              <w:spacing w:after="0"/>
              <w:jc w:val="center"/>
              <w:rPr>
                <w:ins w:id="270" w:author="Nokia" w:date="2020-10-15T15:57:00Z"/>
                <w:rFonts w:ascii="Arial" w:eastAsia="MS Mincho" w:hAnsi="Arial"/>
                <w:sz w:val="16"/>
                <w:lang w:val="en-US" w:eastAsia="zh-CN"/>
              </w:rPr>
            </w:pPr>
            <w:ins w:id="271" w:author="Nokia" w:date="2020-10-22T02:44: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272"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0066E6F7" w14:textId="4A4478DC" w:rsidR="00CD70B0" w:rsidRDefault="00CD70B0" w:rsidP="00CD70B0">
            <w:pPr>
              <w:keepNext/>
              <w:keepLines/>
              <w:spacing w:after="0"/>
              <w:jc w:val="center"/>
              <w:rPr>
                <w:ins w:id="273" w:author="Nokia" w:date="2020-10-15T15:57:00Z"/>
                <w:rFonts w:ascii="Arial" w:eastAsia="MS Mincho" w:hAnsi="Arial"/>
                <w:sz w:val="16"/>
                <w:lang w:val="en-US" w:eastAsia="zh-CN"/>
              </w:rPr>
            </w:pPr>
            <w:ins w:id="274" w:author="Nokia" w:date="2020-10-22T02:44: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275"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06B75312" w14:textId="77777777" w:rsidR="00CD70B0" w:rsidRDefault="00CD70B0" w:rsidP="00CD70B0">
            <w:pPr>
              <w:keepNext/>
              <w:keepLines/>
              <w:spacing w:after="0"/>
              <w:jc w:val="center"/>
              <w:rPr>
                <w:ins w:id="276" w:author="Nokia" w:date="2020-10-15T15:57:00Z"/>
                <w:rFonts w:ascii="Arial" w:eastAsia="MS Mincho" w:hAnsi="Arial"/>
                <w:sz w:val="18"/>
              </w:rPr>
            </w:pPr>
            <w:ins w:id="277"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278"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41FA9C01" w14:textId="77777777" w:rsidR="00CD70B0" w:rsidRDefault="00CD70B0" w:rsidP="00CD70B0">
            <w:pPr>
              <w:keepNext/>
              <w:keepLines/>
              <w:spacing w:after="0"/>
              <w:jc w:val="center"/>
              <w:rPr>
                <w:ins w:id="279" w:author="Nokia" w:date="2020-10-15T15:57:00Z"/>
                <w:rFonts w:ascii="Arial" w:eastAsia="MS Mincho" w:hAnsi="Arial"/>
                <w:sz w:val="18"/>
              </w:rPr>
            </w:pPr>
            <w:ins w:id="280"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281"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463F98A3" w14:textId="586D1B3A" w:rsidR="00CD70B0" w:rsidRDefault="00CD70B0" w:rsidP="00CD70B0">
            <w:pPr>
              <w:keepNext/>
              <w:keepLines/>
              <w:spacing w:after="0"/>
              <w:jc w:val="center"/>
              <w:rPr>
                <w:ins w:id="282" w:author="Nokia" w:date="2020-10-15T15:57:00Z"/>
                <w:rFonts w:ascii="Arial" w:eastAsia="MS Mincho" w:hAnsi="Arial"/>
                <w:sz w:val="18"/>
                <w:lang w:val="sv-SE"/>
              </w:rPr>
            </w:pPr>
            <w:ins w:id="283" w:author="Nokia" w:date="2020-10-22T02:28: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284" w:author="Nokia" w:date="2020-10-22T02:44:00Z">
              <w:tcPr>
                <w:tcW w:w="517" w:type="dxa"/>
                <w:tcBorders>
                  <w:top w:val="single" w:sz="4" w:space="0" w:color="auto"/>
                  <w:left w:val="single" w:sz="4" w:space="0" w:color="auto"/>
                  <w:bottom w:val="single" w:sz="4" w:space="0" w:color="auto"/>
                  <w:right w:val="single" w:sz="4" w:space="0" w:color="auto"/>
                </w:tcBorders>
              </w:tcPr>
            </w:tcPrChange>
          </w:tcPr>
          <w:p w14:paraId="1BEC35DB" w14:textId="3696BC11" w:rsidR="00CD70B0" w:rsidRDefault="00CD70B0" w:rsidP="00CD70B0">
            <w:pPr>
              <w:keepNext/>
              <w:keepLines/>
              <w:spacing w:after="0"/>
              <w:jc w:val="center"/>
              <w:rPr>
                <w:rFonts w:ascii="Arial" w:eastAsia="MS Mincho" w:hAnsi="Arial"/>
                <w:sz w:val="16"/>
                <w:lang w:val="en-US" w:eastAsia="zh-CN"/>
              </w:rPr>
            </w:pPr>
            <w:ins w:id="285" w:author="Nokia" w:date="2020-10-22T02:44: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286"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10CF7E4F" w14:textId="690C6785" w:rsidR="00CD70B0" w:rsidRDefault="00CD70B0" w:rsidP="00CD70B0">
            <w:pPr>
              <w:keepNext/>
              <w:keepLines/>
              <w:spacing w:after="0"/>
              <w:jc w:val="center"/>
              <w:rPr>
                <w:ins w:id="287" w:author="Nokia" w:date="2020-10-15T15:57:00Z"/>
                <w:rFonts w:ascii="Arial" w:eastAsia="MS Mincho" w:hAnsi="Arial"/>
                <w:sz w:val="18"/>
              </w:rPr>
            </w:pPr>
            <w:ins w:id="288"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289"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032D4F0E" w14:textId="77777777" w:rsidR="00CD70B0" w:rsidRDefault="00CD70B0" w:rsidP="00CD70B0">
            <w:pPr>
              <w:keepNext/>
              <w:keepLines/>
              <w:spacing w:after="0"/>
              <w:jc w:val="center"/>
              <w:rPr>
                <w:ins w:id="290" w:author="Nokia" w:date="2020-10-15T15:57:00Z"/>
                <w:rFonts w:ascii="Arial" w:eastAsia="MS Mincho" w:hAnsi="Arial"/>
                <w:sz w:val="18"/>
              </w:rPr>
            </w:pPr>
            <w:ins w:id="291" w:author="Nokia" w:date="2020-10-15T15:57:00Z">
              <w:r>
                <w:rPr>
                  <w:rFonts w:ascii="Arial" w:eastAsia="MS Mincho" w:hAnsi="Arial" w:hint="eastAsia"/>
                  <w:sz w:val="16"/>
                  <w:lang w:val="en-US" w:eastAsia="zh-CN"/>
                </w:rPr>
                <w:t>Yes</w:t>
              </w:r>
            </w:ins>
          </w:p>
        </w:tc>
        <w:tc>
          <w:tcPr>
            <w:tcW w:w="526" w:type="dxa"/>
            <w:tcBorders>
              <w:top w:val="single" w:sz="4" w:space="0" w:color="auto"/>
              <w:left w:val="single" w:sz="4" w:space="0" w:color="auto"/>
              <w:bottom w:val="single" w:sz="4" w:space="0" w:color="auto"/>
              <w:right w:val="single" w:sz="4" w:space="0" w:color="auto"/>
            </w:tcBorders>
            <w:vAlign w:val="center"/>
            <w:tcPrChange w:id="292" w:author="Nokia" w:date="2020-10-22T02:44:00Z">
              <w:tcPr>
                <w:tcW w:w="526" w:type="dxa"/>
                <w:tcBorders>
                  <w:top w:val="single" w:sz="4" w:space="0" w:color="auto"/>
                  <w:left w:val="single" w:sz="4" w:space="0" w:color="auto"/>
                  <w:bottom w:val="single" w:sz="4" w:space="0" w:color="auto"/>
                  <w:right w:val="single" w:sz="4" w:space="0" w:color="auto"/>
                </w:tcBorders>
                <w:vAlign w:val="center"/>
              </w:tcPr>
            </w:tcPrChange>
          </w:tcPr>
          <w:p w14:paraId="7C3E81F5" w14:textId="77777777" w:rsidR="00CD70B0" w:rsidRDefault="00CD70B0" w:rsidP="00CD70B0">
            <w:pPr>
              <w:keepNext/>
              <w:keepLines/>
              <w:spacing w:after="0"/>
              <w:jc w:val="center"/>
              <w:rPr>
                <w:ins w:id="293" w:author="Nokia" w:date="2020-10-15T15:57:00Z"/>
                <w:rFonts w:ascii="Arial" w:eastAsia="MS Mincho" w:hAnsi="Arial"/>
                <w:sz w:val="18"/>
              </w:rPr>
            </w:pPr>
            <w:ins w:id="294" w:author="Nokia" w:date="2020-10-15T15:57:00Z">
              <w:r>
                <w:rPr>
                  <w:rFonts w:ascii="Arial" w:eastAsia="MS Mincho" w:hAnsi="Arial" w:hint="eastAsia"/>
                  <w:sz w:val="16"/>
                  <w:lang w:val="en-US" w:eastAsia="zh-CN"/>
                </w:rPr>
                <w:t>Yes</w:t>
              </w:r>
            </w:ins>
          </w:p>
        </w:tc>
        <w:tc>
          <w:tcPr>
            <w:tcW w:w="1287" w:type="dxa"/>
            <w:vMerge/>
            <w:tcBorders>
              <w:top w:val="single" w:sz="4" w:space="0" w:color="auto"/>
              <w:left w:val="single" w:sz="4" w:space="0" w:color="auto"/>
              <w:bottom w:val="single" w:sz="4" w:space="0" w:color="auto"/>
              <w:right w:val="single" w:sz="4" w:space="0" w:color="auto"/>
            </w:tcBorders>
            <w:vAlign w:val="center"/>
            <w:tcPrChange w:id="295" w:author="Nokia" w:date="2020-10-22T02:44:00Z">
              <w:tcPr>
                <w:tcW w:w="1287" w:type="dxa"/>
                <w:vMerge/>
                <w:tcBorders>
                  <w:top w:val="single" w:sz="4" w:space="0" w:color="auto"/>
                  <w:left w:val="single" w:sz="4" w:space="0" w:color="auto"/>
                  <w:bottom w:val="single" w:sz="4" w:space="0" w:color="auto"/>
                  <w:right w:val="single" w:sz="4" w:space="0" w:color="auto"/>
                </w:tcBorders>
                <w:vAlign w:val="center"/>
              </w:tcPr>
            </w:tcPrChange>
          </w:tcPr>
          <w:p w14:paraId="050C84DA" w14:textId="77777777" w:rsidR="00CD70B0" w:rsidRDefault="00CD70B0" w:rsidP="00CD70B0">
            <w:pPr>
              <w:keepNext/>
              <w:keepLines/>
              <w:jc w:val="center"/>
              <w:rPr>
                <w:ins w:id="296" w:author="Nokia" w:date="2020-10-15T15:57:00Z"/>
                <w:rFonts w:ascii="Arial" w:eastAsia="MS Mincho" w:hAnsi="Arial"/>
                <w:sz w:val="18"/>
                <w:lang w:val="en-US" w:eastAsia="zh-CN"/>
              </w:rPr>
            </w:pPr>
          </w:p>
        </w:tc>
      </w:tr>
      <w:tr w:rsidR="00CD70B0" w14:paraId="142A98EE" w14:textId="77777777" w:rsidTr="00527896">
        <w:tblPrEx>
          <w:tblW w:w="12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7" w:author="Nokia" w:date="2020-10-22T02:44:00Z">
            <w:tblPrEx>
              <w:tblW w:w="12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49"/>
          <w:jc w:val="center"/>
          <w:ins w:id="298" w:author="Nokia" w:date="2020-10-15T15:57:00Z"/>
          <w:trPrChange w:id="299" w:author="Nokia" w:date="2020-10-22T02:44:00Z">
            <w:trPr>
              <w:trHeight w:val="149"/>
              <w:jc w:val="center"/>
            </w:trPr>
          </w:trPrChange>
        </w:trPr>
        <w:tc>
          <w:tcPr>
            <w:tcW w:w="1396" w:type="dxa"/>
            <w:gridSpan w:val="2"/>
            <w:vMerge/>
            <w:tcBorders>
              <w:top w:val="single" w:sz="4" w:space="0" w:color="auto"/>
              <w:left w:val="single" w:sz="4" w:space="0" w:color="auto"/>
              <w:bottom w:val="single" w:sz="4" w:space="0" w:color="auto"/>
              <w:right w:val="single" w:sz="4" w:space="0" w:color="auto"/>
            </w:tcBorders>
            <w:vAlign w:val="center"/>
            <w:tcPrChange w:id="300" w:author="Nokia" w:date="2020-10-22T02:44:00Z">
              <w:tcPr>
                <w:tcW w:w="1396" w:type="dxa"/>
                <w:gridSpan w:val="2"/>
                <w:vMerge/>
                <w:tcBorders>
                  <w:top w:val="single" w:sz="4" w:space="0" w:color="auto"/>
                  <w:left w:val="single" w:sz="4" w:space="0" w:color="auto"/>
                  <w:bottom w:val="single" w:sz="4" w:space="0" w:color="auto"/>
                  <w:right w:val="single" w:sz="4" w:space="0" w:color="auto"/>
                </w:tcBorders>
                <w:vAlign w:val="center"/>
              </w:tcPr>
            </w:tcPrChange>
          </w:tcPr>
          <w:p w14:paraId="67BD9811" w14:textId="77777777" w:rsidR="00CD70B0" w:rsidRDefault="00CD70B0" w:rsidP="00CD70B0">
            <w:pPr>
              <w:keepNext/>
              <w:keepLines/>
              <w:jc w:val="center"/>
              <w:rPr>
                <w:ins w:id="301" w:author="Nokia" w:date="2020-10-15T15:57:00Z"/>
                <w:rFonts w:ascii="Arial" w:eastAsia="MS Mincho" w:hAnsi="Arial"/>
                <w:sz w:val="18"/>
                <w:lang w:val="en-US"/>
              </w:rPr>
            </w:pPr>
          </w:p>
        </w:tc>
        <w:tc>
          <w:tcPr>
            <w:tcW w:w="1396" w:type="dxa"/>
            <w:vMerge/>
            <w:tcBorders>
              <w:top w:val="single" w:sz="4" w:space="0" w:color="auto"/>
              <w:left w:val="single" w:sz="4" w:space="0" w:color="auto"/>
              <w:bottom w:val="single" w:sz="4" w:space="0" w:color="auto"/>
              <w:right w:val="single" w:sz="4" w:space="0" w:color="auto"/>
            </w:tcBorders>
            <w:vAlign w:val="center"/>
            <w:tcPrChange w:id="302" w:author="Nokia" w:date="2020-10-22T02:44:00Z">
              <w:tcPr>
                <w:tcW w:w="1396" w:type="dxa"/>
                <w:vMerge/>
                <w:tcBorders>
                  <w:top w:val="single" w:sz="4" w:space="0" w:color="auto"/>
                  <w:left w:val="single" w:sz="4" w:space="0" w:color="auto"/>
                  <w:bottom w:val="single" w:sz="4" w:space="0" w:color="auto"/>
                  <w:right w:val="single" w:sz="4" w:space="0" w:color="auto"/>
                </w:tcBorders>
                <w:vAlign w:val="center"/>
              </w:tcPr>
            </w:tcPrChange>
          </w:tcPr>
          <w:p w14:paraId="6F7FB564" w14:textId="77777777" w:rsidR="00CD70B0" w:rsidRDefault="00CD70B0" w:rsidP="00CD70B0">
            <w:pPr>
              <w:keepNext/>
              <w:keepLines/>
              <w:jc w:val="center"/>
              <w:rPr>
                <w:ins w:id="303" w:author="Nokia" w:date="2020-10-15T15:57:00Z"/>
                <w:rFonts w:ascii="Arial" w:eastAsia="MS Mincho" w:hAnsi="Arial"/>
                <w:sz w:val="18"/>
                <w:lang w:val="en-US" w:eastAsia="zh-CN"/>
              </w:rPr>
            </w:pPr>
          </w:p>
        </w:tc>
        <w:tc>
          <w:tcPr>
            <w:tcW w:w="667" w:type="dxa"/>
            <w:vMerge/>
            <w:tcBorders>
              <w:top w:val="single" w:sz="4" w:space="0" w:color="auto"/>
              <w:left w:val="single" w:sz="4" w:space="0" w:color="auto"/>
              <w:bottom w:val="single" w:sz="4" w:space="0" w:color="auto"/>
              <w:right w:val="single" w:sz="4" w:space="0" w:color="auto"/>
            </w:tcBorders>
            <w:vAlign w:val="center"/>
            <w:tcPrChange w:id="304" w:author="Nokia" w:date="2020-10-22T02:44:00Z">
              <w:tcPr>
                <w:tcW w:w="667" w:type="dxa"/>
                <w:vMerge/>
                <w:tcBorders>
                  <w:top w:val="single" w:sz="4" w:space="0" w:color="auto"/>
                  <w:left w:val="single" w:sz="4" w:space="0" w:color="auto"/>
                  <w:bottom w:val="single" w:sz="4" w:space="0" w:color="auto"/>
                  <w:right w:val="single" w:sz="4" w:space="0" w:color="auto"/>
                </w:tcBorders>
                <w:vAlign w:val="center"/>
              </w:tcPr>
            </w:tcPrChange>
          </w:tcPr>
          <w:p w14:paraId="115EA8C7" w14:textId="77777777" w:rsidR="00CD70B0" w:rsidRDefault="00CD70B0" w:rsidP="00CD70B0">
            <w:pPr>
              <w:keepNext/>
              <w:keepLines/>
              <w:spacing w:after="0"/>
              <w:jc w:val="center"/>
              <w:rPr>
                <w:ins w:id="305" w:author="Nokia" w:date="2020-10-15T15:57:00Z"/>
                <w:rFonts w:ascii="Arial" w:eastAsia="MS Mincho" w:hAnsi="Arial"/>
                <w:sz w:val="18"/>
                <w:lang w:eastAsia="ja-JP"/>
              </w:rPr>
            </w:pPr>
          </w:p>
        </w:tc>
        <w:tc>
          <w:tcPr>
            <w:tcW w:w="656" w:type="dxa"/>
            <w:tcBorders>
              <w:top w:val="single" w:sz="4" w:space="0" w:color="auto"/>
              <w:left w:val="single" w:sz="4" w:space="0" w:color="auto"/>
              <w:bottom w:val="single" w:sz="4" w:space="0" w:color="auto"/>
              <w:right w:val="single" w:sz="4" w:space="0" w:color="auto"/>
            </w:tcBorders>
            <w:vAlign w:val="center"/>
            <w:tcPrChange w:id="306" w:author="Nokia" w:date="2020-10-22T02:44:00Z">
              <w:tcPr>
                <w:tcW w:w="656" w:type="dxa"/>
                <w:tcBorders>
                  <w:top w:val="single" w:sz="4" w:space="0" w:color="auto"/>
                  <w:left w:val="single" w:sz="4" w:space="0" w:color="auto"/>
                  <w:bottom w:val="single" w:sz="4" w:space="0" w:color="auto"/>
                  <w:right w:val="single" w:sz="4" w:space="0" w:color="auto"/>
                </w:tcBorders>
                <w:vAlign w:val="center"/>
              </w:tcPr>
            </w:tcPrChange>
          </w:tcPr>
          <w:p w14:paraId="777DA00C" w14:textId="77777777" w:rsidR="00CD70B0" w:rsidRDefault="00CD70B0" w:rsidP="00CD70B0">
            <w:pPr>
              <w:keepNext/>
              <w:keepLines/>
              <w:spacing w:after="0"/>
              <w:jc w:val="center"/>
              <w:rPr>
                <w:ins w:id="307" w:author="Nokia" w:date="2020-10-15T15:57:00Z"/>
                <w:rFonts w:ascii="Arial" w:eastAsia="MS Mincho" w:hAnsi="Arial"/>
                <w:sz w:val="18"/>
                <w:lang w:val="en-US" w:eastAsia="zh-CN"/>
              </w:rPr>
            </w:pPr>
            <w:ins w:id="308" w:author="Nokia" w:date="2020-10-15T15:57:00Z">
              <w:r>
                <w:rPr>
                  <w:rFonts w:ascii="Arial" w:eastAsia="MS Mincho" w:hAnsi="Arial" w:hint="eastAsia"/>
                  <w:sz w:val="18"/>
                  <w:lang w:val="en-US" w:eastAsia="zh-CN"/>
                </w:rPr>
                <w:t>60</w:t>
              </w:r>
            </w:ins>
          </w:p>
        </w:tc>
        <w:tc>
          <w:tcPr>
            <w:tcW w:w="517" w:type="dxa"/>
            <w:tcBorders>
              <w:top w:val="single" w:sz="4" w:space="0" w:color="auto"/>
              <w:left w:val="single" w:sz="4" w:space="0" w:color="auto"/>
              <w:bottom w:val="single" w:sz="4" w:space="0" w:color="auto"/>
              <w:right w:val="single" w:sz="4" w:space="0" w:color="auto"/>
            </w:tcBorders>
            <w:tcPrChange w:id="309" w:author="Nokia" w:date="2020-10-22T02:44:00Z">
              <w:tcPr>
                <w:tcW w:w="517" w:type="dxa"/>
                <w:tcBorders>
                  <w:top w:val="single" w:sz="4" w:space="0" w:color="auto"/>
                  <w:left w:val="single" w:sz="4" w:space="0" w:color="auto"/>
                  <w:bottom w:val="single" w:sz="4" w:space="0" w:color="auto"/>
                  <w:right w:val="single" w:sz="4" w:space="0" w:color="auto"/>
                </w:tcBorders>
              </w:tcPr>
            </w:tcPrChange>
          </w:tcPr>
          <w:p w14:paraId="2971F0AF" w14:textId="77777777" w:rsidR="00CD70B0" w:rsidRDefault="00CD70B0" w:rsidP="00CD70B0">
            <w:pPr>
              <w:keepNext/>
              <w:keepLines/>
              <w:spacing w:after="0"/>
              <w:jc w:val="center"/>
              <w:rPr>
                <w:ins w:id="310" w:author="Nokia" w:date="2020-10-15T15:57:00Z"/>
                <w:rFonts w:ascii="Arial" w:eastAsia="MS Mincho" w:hAnsi="Arial"/>
                <w:sz w:val="18"/>
              </w:rPr>
            </w:pPr>
          </w:p>
        </w:tc>
        <w:tc>
          <w:tcPr>
            <w:tcW w:w="517" w:type="dxa"/>
            <w:tcBorders>
              <w:top w:val="single" w:sz="4" w:space="0" w:color="auto"/>
              <w:left w:val="single" w:sz="4" w:space="0" w:color="auto"/>
              <w:bottom w:val="single" w:sz="4" w:space="0" w:color="auto"/>
              <w:right w:val="single" w:sz="4" w:space="0" w:color="auto"/>
            </w:tcBorders>
            <w:vAlign w:val="center"/>
            <w:tcPrChange w:id="311"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132B3B06" w14:textId="77777777" w:rsidR="00CD70B0" w:rsidRDefault="00CD70B0" w:rsidP="00CD70B0">
            <w:pPr>
              <w:keepNext/>
              <w:keepLines/>
              <w:spacing w:after="0"/>
              <w:jc w:val="center"/>
              <w:rPr>
                <w:ins w:id="312" w:author="Nokia" w:date="2020-10-15T15:57:00Z"/>
                <w:rFonts w:ascii="Arial" w:eastAsia="MS Mincho" w:hAnsi="Arial"/>
                <w:sz w:val="18"/>
              </w:rPr>
            </w:pPr>
            <w:ins w:id="313"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314"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7C8419A9" w14:textId="77777777" w:rsidR="00CD70B0" w:rsidRDefault="00CD70B0" w:rsidP="00CD70B0">
            <w:pPr>
              <w:keepNext/>
              <w:keepLines/>
              <w:spacing w:after="0"/>
              <w:jc w:val="center"/>
              <w:rPr>
                <w:ins w:id="315" w:author="Nokia" w:date="2020-10-15T15:57:00Z"/>
                <w:rFonts w:ascii="Arial" w:eastAsia="MS Mincho" w:hAnsi="Arial"/>
                <w:sz w:val="18"/>
              </w:rPr>
            </w:pPr>
            <w:ins w:id="316"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317"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72D96958" w14:textId="77777777" w:rsidR="00CD70B0" w:rsidRDefault="00CD70B0" w:rsidP="00CD70B0">
            <w:pPr>
              <w:keepNext/>
              <w:keepLines/>
              <w:spacing w:after="0"/>
              <w:jc w:val="center"/>
              <w:rPr>
                <w:ins w:id="318" w:author="Nokia" w:date="2020-10-15T15:57:00Z"/>
                <w:rFonts w:ascii="Arial" w:eastAsia="MS Mincho" w:hAnsi="Arial"/>
                <w:sz w:val="18"/>
              </w:rPr>
            </w:pPr>
            <w:ins w:id="319"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320"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19AB460A" w14:textId="3FDD6950" w:rsidR="00CD70B0" w:rsidRDefault="00CD70B0" w:rsidP="00CD70B0">
            <w:pPr>
              <w:keepNext/>
              <w:keepLines/>
              <w:spacing w:after="0"/>
              <w:jc w:val="center"/>
              <w:rPr>
                <w:ins w:id="321" w:author="Nokia" w:date="2020-10-15T15:57:00Z"/>
                <w:rFonts w:ascii="Arial" w:eastAsia="MS Mincho" w:hAnsi="Arial"/>
                <w:sz w:val="18"/>
                <w:lang w:val="en-US" w:eastAsia="zh-CN"/>
              </w:rPr>
            </w:pPr>
            <w:ins w:id="322" w:author="Nokia" w:date="2020-10-22T02:44: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323"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5AAAA4DB" w14:textId="2C1DF04A" w:rsidR="00CD70B0" w:rsidRDefault="00CD70B0" w:rsidP="00CD70B0">
            <w:pPr>
              <w:keepNext/>
              <w:keepLines/>
              <w:spacing w:after="0"/>
              <w:jc w:val="center"/>
              <w:rPr>
                <w:ins w:id="324" w:author="Nokia" w:date="2020-10-15T15:57:00Z"/>
                <w:rFonts w:ascii="Arial" w:eastAsia="MS Mincho" w:hAnsi="Arial"/>
                <w:sz w:val="18"/>
                <w:lang w:val="en-US" w:eastAsia="zh-CN"/>
              </w:rPr>
            </w:pPr>
            <w:ins w:id="325" w:author="Nokia" w:date="2020-10-22T02:44: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326"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5F833A60" w14:textId="77777777" w:rsidR="00CD70B0" w:rsidRDefault="00CD70B0" w:rsidP="00CD70B0">
            <w:pPr>
              <w:keepNext/>
              <w:keepLines/>
              <w:spacing w:after="0"/>
              <w:jc w:val="center"/>
              <w:rPr>
                <w:ins w:id="327" w:author="Nokia" w:date="2020-10-15T15:57:00Z"/>
                <w:rFonts w:ascii="Arial" w:eastAsia="MS Mincho" w:hAnsi="Arial"/>
                <w:sz w:val="18"/>
              </w:rPr>
            </w:pPr>
            <w:ins w:id="328"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329"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48636664" w14:textId="77777777" w:rsidR="00CD70B0" w:rsidRDefault="00CD70B0" w:rsidP="00CD70B0">
            <w:pPr>
              <w:keepNext/>
              <w:keepLines/>
              <w:spacing w:after="0"/>
              <w:jc w:val="center"/>
              <w:rPr>
                <w:ins w:id="330" w:author="Nokia" w:date="2020-10-15T15:57:00Z"/>
                <w:rFonts w:ascii="Arial" w:eastAsia="MS Mincho" w:hAnsi="Arial"/>
                <w:sz w:val="18"/>
              </w:rPr>
            </w:pPr>
            <w:ins w:id="331"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332"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285BEB49" w14:textId="6CBA5902" w:rsidR="00CD70B0" w:rsidRDefault="00CD70B0" w:rsidP="00CD70B0">
            <w:pPr>
              <w:keepNext/>
              <w:keepLines/>
              <w:spacing w:after="0"/>
              <w:jc w:val="center"/>
              <w:rPr>
                <w:ins w:id="333" w:author="Nokia" w:date="2020-10-15T15:57:00Z"/>
                <w:rFonts w:ascii="Arial" w:eastAsia="MS Mincho" w:hAnsi="Arial"/>
                <w:sz w:val="18"/>
                <w:lang w:val="sv-SE"/>
              </w:rPr>
            </w:pPr>
            <w:ins w:id="334" w:author="Nokia" w:date="2020-10-22T02:28: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335" w:author="Nokia" w:date="2020-10-22T02:44:00Z">
              <w:tcPr>
                <w:tcW w:w="517" w:type="dxa"/>
                <w:tcBorders>
                  <w:top w:val="single" w:sz="4" w:space="0" w:color="auto"/>
                  <w:left w:val="single" w:sz="4" w:space="0" w:color="auto"/>
                  <w:bottom w:val="single" w:sz="4" w:space="0" w:color="auto"/>
                  <w:right w:val="single" w:sz="4" w:space="0" w:color="auto"/>
                </w:tcBorders>
              </w:tcPr>
            </w:tcPrChange>
          </w:tcPr>
          <w:p w14:paraId="18CC2359" w14:textId="4FB99F48" w:rsidR="00CD70B0" w:rsidRDefault="00CD70B0" w:rsidP="00CD70B0">
            <w:pPr>
              <w:keepNext/>
              <w:keepLines/>
              <w:spacing w:after="0"/>
              <w:jc w:val="center"/>
              <w:rPr>
                <w:rFonts w:ascii="Arial" w:eastAsia="MS Mincho" w:hAnsi="Arial"/>
                <w:sz w:val="16"/>
                <w:lang w:val="en-US" w:eastAsia="zh-CN"/>
              </w:rPr>
            </w:pPr>
            <w:ins w:id="336" w:author="Nokia" w:date="2020-10-22T02:44: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337"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695E2B01" w14:textId="4FDAD28C" w:rsidR="00CD70B0" w:rsidRDefault="00CD70B0" w:rsidP="00CD70B0">
            <w:pPr>
              <w:keepNext/>
              <w:keepLines/>
              <w:spacing w:after="0"/>
              <w:jc w:val="center"/>
              <w:rPr>
                <w:ins w:id="338" w:author="Nokia" w:date="2020-10-15T15:57:00Z"/>
                <w:rFonts w:ascii="Arial" w:eastAsia="MS Mincho" w:hAnsi="Arial"/>
                <w:sz w:val="18"/>
              </w:rPr>
            </w:pPr>
            <w:ins w:id="339" w:author="Nokia" w:date="2020-10-15T15:57:00Z">
              <w:r>
                <w:rPr>
                  <w:rFonts w:ascii="Arial" w:eastAsia="MS Mincho" w:hAnsi="Arial" w:hint="eastAsia"/>
                  <w:sz w:val="16"/>
                  <w:lang w:val="en-US" w:eastAsia="zh-CN"/>
                </w:rPr>
                <w:t>Yes</w:t>
              </w:r>
            </w:ins>
          </w:p>
        </w:tc>
        <w:tc>
          <w:tcPr>
            <w:tcW w:w="517" w:type="dxa"/>
            <w:tcBorders>
              <w:top w:val="single" w:sz="4" w:space="0" w:color="auto"/>
              <w:left w:val="single" w:sz="4" w:space="0" w:color="auto"/>
              <w:bottom w:val="single" w:sz="4" w:space="0" w:color="auto"/>
              <w:right w:val="single" w:sz="4" w:space="0" w:color="auto"/>
            </w:tcBorders>
            <w:vAlign w:val="center"/>
            <w:tcPrChange w:id="340" w:author="Nokia" w:date="2020-10-22T02:44:00Z">
              <w:tcPr>
                <w:tcW w:w="517" w:type="dxa"/>
                <w:tcBorders>
                  <w:top w:val="single" w:sz="4" w:space="0" w:color="auto"/>
                  <w:left w:val="single" w:sz="4" w:space="0" w:color="auto"/>
                  <w:bottom w:val="single" w:sz="4" w:space="0" w:color="auto"/>
                  <w:right w:val="single" w:sz="4" w:space="0" w:color="auto"/>
                </w:tcBorders>
                <w:vAlign w:val="center"/>
              </w:tcPr>
            </w:tcPrChange>
          </w:tcPr>
          <w:p w14:paraId="5CA4BD3F" w14:textId="77777777" w:rsidR="00CD70B0" w:rsidRDefault="00CD70B0" w:rsidP="00CD70B0">
            <w:pPr>
              <w:keepNext/>
              <w:keepLines/>
              <w:spacing w:after="0"/>
              <w:jc w:val="center"/>
              <w:rPr>
                <w:ins w:id="341" w:author="Nokia" w:date="2020-10-15T15:57:00Z"/>
                <w:rFonts w:ascii="Arial" w:eastAsia="MS Mincho" w:hAnsi="Arial"/>
                <w:sz w:val="18"/>
              </w:rPr>
            </w:pPr>
            <w:ins w:id="342" w:author="Nokia" w:date="2020-10-15T15:57:00Z">
              <w:r>
                <w:rPr>
                  <w:rFonts w:ascii="Arial" w:eastAsia="MS Mincho" w:hAnsi="Arial" w:hint="eastAsia"/>
                  <w:sz w:val="16"/>
                  <w:lang w:val="en-US" w:eastAsia="zh-CN"/>
                </w:rPr>
                <w:t>Yes</w:t>
              </w:r>
            </w:ins>
          </w:p>
        </w:tc>
        <w:tc>
          <w:tcPr>
            <w:tcW w:w="526" w:type="dxa"/>
            <w:tcBorders>
              <w:top w:val="single" w:sz="4" w:space="0" w:color="auto"/>
              <w:left w:val="single" w:sz="4" w:space="0" w:color="auto"/>
              <w:bottom w:val="single" w:sz="4" w:space="0" w:color="auto"/>
              <w:right w:val="single" w:sz="4" w:space="0" w:color="auto"/>
            </w:tcBorders>
            <w:vAlign w:val="center"/>
            <w:tcPrChange w:id="343" w:author="Nokia" w:date="2020-10-22T02:44:00Z">
              <w:tcPr>
                <w:tcW w:w="526" w:type="dxa"/>
                <w:tcBorders>
                  <w:top w:val="single" w:sz="4" w:space="0" w:color="auto"/>
                  <w:left w:val="single" w:sz="4" w:space="0" w:color="auto"/>
                  <w:bottom w:val="single" w:sz="4" w:space="0" w:color="auto"/>
                  <w:right w:val="single" w:sz="4" w:space="0" w:color="auto"/>
                </w:tcBorders>
                <w:vAlign w:val="center"/>
              </w:tcPr>
            </w:tcPrChange>
          </w:tcPr>
          <w:p w14:paraId="36FD0BB4" w14:textId="77777777" w:rsidR="00CD70B0" w:rsidRDefault="00CD70B0" w:rsidP="00CD70B0">
            <w:pPr>
              <w:keepNext/>
              <w:keepLines/>
              <w:spacing w:after="0"/>
              <w:jc w:val="center"/>
              <w:rPr>
                <w:ins w:id="344" w:author="Nokia" w:date="2020-10-15T15:57:00Z"/>
                <w:rFonts w:ascii="Arial" w:eastAsia="MS Mincho" w:hAnsi="Arial"/>
                <w:sz w:val="18"/>
              </w:rPr>
            </w:pPr>
            <w:ins w:id="345" w:author="Nokia" w:date="2020-10-15T15:57:00Z">
              <w:r>
                <w:rPr>
                  <w:rFonts w:ascii="Arial" w:eastAsia="MS Mincho" w:hAnsi="Arial" w:hint="eastAsia"/>
                  <w:sz w:val="16"/>
                  <w:lang w:val="en-US" w:eastAsia="zh-CN"/>
                </w:rPr>
                <w:t>Yes</w:t>
              </w:r>
            </w:ins>
          </w:p>
        </w:tc>
        <w:tc>
          <w:tcPr>
            <w:tcW w:w="1287" w:type="dxa"/>
            <w:vMerge/>
            <w:tcBorders>
              <w:top w:val="single" w:sz="4" w:space="0" w:color="auto"/>
              <w:left w:val="single" w:sz="4" w:space="0" w:color="auto"/>
              <w:bottom w:val="single" w:sz="4" w:space="0" w:color="auto"/>
              <w:right w:val="single" w:sz="4" w:space="0" w:color="auto"/>
            </w:tcBorders>
            <w:vAlign w:val="center"/>
            <w:tcPrChange w:id="346" w:author="Nokia" w:date="2020-10-22T02:44:00Z">
              <w:tcPr>
                <w:tcW w:w="1287" w:type="dxa"/>
                <w:vMerge/>
                <w:tcBorders>
                  <w:top w:val="single" w:sz="4" w:space="0" w:color="auto"/>
                  <w:left w:val="single" w:sz="4" w:space="0" w:color="auto"/>
                  <w:bottom w:val="single" w:sz="4" w:space="0" w:color="auto"/>
                  <w:right w:val="single" w:sz="4" w:space="0" w:color="auto"/>
                </w:tcBorders>
                <w:vAlign w:val="center"/>
              </w:tcPr>
            </w:tcPrChange>
          </w:tcPr>
          <w:p w14:paraId="24B6CEDC" w14:textId="77777777" w:rsidR="00CD70B0" w:rsidRDefault="00CD70B0" w:rsidP="00CD70B0">
            <w:pPr>
              <w:keepNext/>
              <w:keepLines/>
              <w:jc w:val="center"/>
              <w:rPr>
                <w:ins w:id="347" w:author="Nokia" w:date="2020-10-15T15:57:00Z"/>
                <w:rFonts w:ascii="Arial" w:eastAsia="MS Mincho" w:hAnsi="Arial"/>
                <w:sz w:val="18"/>
                <w:lang w:val="en-US" w:eastAsia="zh-CN"/>
              </w:rPr>
            </w:pPr>
          </w:p>
        </w:tc>
      </w:tr>
    </w:tbl>
    <w:p w14:paraId="41398F1E" w14:textId="77777777" w:rsidR="00D34BED" w:rsidRDefault="00D34BED" w:rsidP="00D34BED">
      <w:pPr>
        <w:rPr>
          <w:ins w:id="348" w:author="Nokia" w:date="2020-10-15T15:57:00Z"/>
          <w:lang w:eastAsia="ko-KR"/>
        </w:rPr>
      </w:pPr>
    </w:p>
    <w:p w14:paraId="583455A0" w14:textId="77777777" w:rsidR="00D34BED" w:rsidRDefault="00D34BED" w:rsidP="00D34BED">
      <w:pPr>
        <w:pStyle w:val="Heading4"/>
        <w:rPr>
          <w:ins w:id="349" w:author="Nokia" w:date="2020-10-15T15:57:00Z"/>
          <w:rFonts w:cs="Arial"/>
          <w:lang w:eastAsia="zh-CN"/>
        </w:rPr>
      </w:pPr>
      <w:bookmarkStart w:id="350" w:name="_Toc18130"/>
      <w:bookmarkStart w:id="351" w:name="_Toc10232"/>
      <w:ins w:id="352" w:author="Nokia" w:date="2020-10-15T15:57:00Z">
        <w:r>
          <w:rPr>
            <w:rFonts w:cs="Arial" w:hint="eastAsia"/>
            <w:lang w:eastAsia="zh-CN"/>
          </w:rPr>
          <w:t>6.</w:t>
        </w:r>
        <w:r>
          <w:rPr>
            <w:rFonts w:cs="Arial"/>
            <w:lang w:eastAsia="zh-CN"/>
          </w:rPr>
          <w:t>X.</w:t>
        </w:r>
        <w:r>
          <w:rPr>
            <w:rFonts w:cs="Arial"/>
            <w:lang w:val="en-US" w:eastAsia="zh-CN"/>
          </w:rPr>
          <w:t>1</w:t>
        </w:r>
        <w:r>
          <w:rPr>
            <w:rFonts w:cs="Arial"/>
            <w:lang w:eastAsia="zh-CN"/>
          </w:rPr>
          <w:t>.3</w:t>
        </w:r>
        <w:r>
          <w:rPr>
            <w:rFonts w:cs="Arial"/>
            <w:lang w:eastAsia="zh-CN"/>
          </w:rPr>
          <w:tab/>
          <w:t>UE co-existence studies</w:t>
        </w:r>
        <w:bookmarkEnd w:id="350"/>
        <w:bookmarkEnd w:id="351"/>
      </w:ins>
    </w:p>
    <w:p w14:paraId="6AC5D242" w14:textId="77777777" w:rsidR="00D34BED" w:rsidRDefault="00D34BED" w:rsidP="00D34BED">
      <w:pPr>
        <w:rPr>
          <w:ins w:id="353" w:author="Nokia" w:date="2020-10-15T15:57:00Z"/>
        </w:rPr>
      </w:pPr>
      <w:ins w:id="354" w:author="Nokia" w:date="2020-10-15T15:57:00Z">
        <w:r>
          <w:rPr>
            <w:rFonts w:eastAsia="MS Mincho"/>
            <w:lang w:eastAsia="zh-CN"/>
          </w:rPr>
          <w:t xml:space="preserve">Table </w:t>
        </w:r>
        <w:r>
          <w:rPr>
            <w:rFonts w:eastAsia="MS Mincho" w:hint="eastAsia"/>
            <w:lang w:val="en-US" w:eastAsia="zh-CN"/>
          </w:rPr>
          <w:t>6.</w:t>
        </w:r>
        <w:r>
          <w:rPr>
            <w:rFonts w:eastAsia="MS Mincho"/>
            <w:lang w:val="en-US" w:eastAsia="zh-CN"/>
          </w:rPr>
          <w:t>X</w:t>
        </w:r>
        <w:r>
          <w:rPr>
            <w:rFonts w:eastAsia="MS Mincho"/>
            <w:lang w:eastAsia="zh-CN"/>
          </w:rPr>
          <w:t>.</w:t>
        </w:r>
        <w:r>
          <w:rPr>
            <w:rFonts w:eastAsia="MS Mincho"/>
            <w:lang w:val="en-US" w:eastAsia="zh-CN"/>
          </w:rPr>
          <w:t>1.3</w:t>
        </w:r>
        <w:r>
          <w:rPr>
            <w:rFonts w:eastAsia="MS Mincho"/>
            <w:lang w:eastAsia="zh-CN"/>
          </w:rPr>
          <w:t>-1</w:t>
        </w:r>
        <w:r>
          <w:rPr>
            <w:rFonts w:eastAsia="MS Mincho"/>
            <w:lang w:val="en-US" w:eastAsia="zh-CN"/>
          </w:rPr>
          <w:t>/2</w:t>
        </w:r>
        <w:r>
          <w:rPr>
            <w:rFonts w:eastAsia="MS Mincho"/>
            <w:lang w:eastAsia="zh-CN"/>
          </w:rPr>
          <w:t xml:space="preserve"> summarizes frequency ranges where harmonics and/or harmonics mixing occur for CA_n</w:t>
        </w:r>
        <w:r>
          <w:rPr>
            <w:rFonts w:eastAsia="MS Mincho"/>
            <w:lang w:val="en-US" w:eastAsia="zh-CN"/>
          </w:rPr>
          <w:t>25</w:t>
        </w:r>
        <w:r>
          <w:rPr>
            <w:rFonts w:eastAsia="MS Mincho"/>
            <w:lang w:eastAsia="zh-CN"/>
          </w:rPr>
          <w:t>-</w:t>
        </w:r>
        <w:r>
          <w:rPr>
            <w:rFonts w:eastAsia="MS Mincho"/>
            <w:lang w:val="en-US" w:eastAsia="zh-CN"/>
          </w:rPr>
          <w:t>n77</w:t>
        </w:r>
        <w:r>
          <w:rPr>
            <w:rFonts w:eastAsia="MS Mincho"/>
            <w:lang w:eastAsia="zh-CN"/>
          </w:rPr>
          <w:t>.</w:t>
        </w:r>
      </w:ins>
    </w:p>
    <w:p w14:paraId="422026D6" w14:textId="77777777" w:rsidR="00D34BED" w:rsidRDefault="00D34BED" w:rsidP="00D34BED">
      <w:pPr>
        <w:overflowPunct w:val="0"/>
        <w:autoSpaceDE w:val="0"/>
        <w:autoSpaceDN w:val="0"/>
        <w:adjustRightInd w:val="0"/>
        <w:jc w:val="center"/>
        <w:textAlignment w:val="baseline"/>
        <w:rPr>
          <w:ins w:id="355" w:author="Nokia" w:date="2020-10-15T15:57:00Z"/>
          <w:rFonts w:ascii="Arial" w:eastAsia="MS Mincho" w:hAnsi="Arial" w:cs="Arial"/>
          <w:b/>
          <w:lang w:eastAsia="zh-CN"/>
        </w:rPr>
      </w:pPr>
      <w:ins w:id="356" w:author="Nokia" w:date="2020-10-15T15:57:00Z">
        <w:r>
          <w:rPr>
            <w:rFonts w:ascii="Arial" w:eastAsia="MS Mincho" w:hAnsi="Arial" w:cs="Arial"/>
            <w:b/>
            <w:lang w:eastAsia="zh-CN"/>
          </w:rPr>
          <w:t xml:space="preserve">Table </w:t>
        </w:r>
        <w:r>
          <w:rPr>
            <w:rFonts w:ascii="Arial" w:eastAsia="MS Mincho" w:hAnsi="Arial" w:cs="Arial" w:hint="eastAsia"/>
            <w:b/>
            <w:lang w:val="en-US" w:eastAsia="zh-CN"/>
          </w:rPr>
          <w:t>6.</w:t>
        </w:r>
        <w:r>
          <w:rPr>
            <w:rFonts w:ascii="Arial" w:eastAsia="MS Mincho" w:hAnsi="Arial" w:cs="Arial"/>
            <w:b/>
            <w:lang w:val="en-US" w:eastAsia="zh-CN"/>
          </w:rPr>
          <w:t>X</w:t>
        </w:r>
        <w:r>
          <w:rPr>
            <w:rFonts w:ascii="Arial" w:eastAsia="MS Mincho" w:hAnsi="Arial" w:cs="Arial"/>
            <w:b/>
            <w:lang w:eastAsia="zh-CN"/>
          </w:rPr>
          <w:t>.</w:t>
        </w:r>
        <w:r>
          <w:rPr>
            <w:rFonts w:ascii="Arial" w:eastAsia="MS Mincho" w:hAnsi="Arial" w:cs="Arial"/>
            <w:b/>
            <w:lang w:val="en-US" w:eastAsia="zh-CN"/>
          </w:rPr>
          <w:t>1.3</w:t>
        </w:r>
        <w:r>
          <w:rPr>
            <w:rFonts w:ascii="Arial" w:eastAsia="MS Mincho" w:hAnsi="Arial" w:cs="Arial"/>
            <w:b/>
            <w:lang w:eastAsia="zh-CN"/>
          </w:rPr>
          <w:t xml:space="preserve">-1: Impact of UL/DL Harmonic </w:t>
        </w:r>
      </w:ins>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760"/>
        <w:gridCol w:w="780"/>
        <w:gridCol w:w="900"/>
        <w:gridCol w:w="900"/>
        <w:gridCol w:w="900"/>
        <w:gridCol w:w="818"/>
        <w:gridCol w:w="736"/>
        <w:gridCol w:w="819"/>
      </w:tblGrid>
      <w:tr w:rsidR="00D34BED" w14:paraId="4DF2D058" w14:textId="77777777" w:rsidTr="00527896">
        <w:trPr>
          <w:trHeight w:val="249"/>
          <w:jc w:val="center"/>
          <w:ins w:id="357" w:author="Nokia" w:date="2020-10-15T15:57:00Z"/>
        </w:trPr>
        <w:tc>
          <w:tcPr>
            <w:tcW w:w="662" w:type="dxa"/>
            <w:tcBorders>
              <w:top w:val="single" w:sz="4" w:space="0" w:color="auto"/>
              <w:left w:val="single" w:sz="4" w:space="0" w:color="auto"/>
              <w:bottom w:val="single" w:sz="4" w:space="0" w:color="auto"/>
              <w:right w:val="single" w:sz="4" w:space="0" w:color="auto"/>
            </w:tcBorders>
            <w:vAlign w:val="center"/>
          </w:tcPr>
          <w:p w14:paraId="667EB921" w14:textId="77777777" w:rsidR="00D34BED" w:rsidRDefault="00D34BED" w:rsidP="00527896">
            <w:pPr>
              <w:keepNext/>
              <w:keepLines/>
              <w:spacing w:after="0"/>
              <w:jc w:val="center"/>
              <w:rPr>
                <w:ins w:id="358" w:author="Nokia" w:date="2020-10-15T15:57:00Z"/>
                <w:rFonts w:ascii="Arial" w:hAnsi="Arial" w:cs="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26911B94" w14:textId="77777777" w:rsidR="00D34BED" w:rsidRDefault="00D34BED" w:rsidP="00527896">
            <w:pPr>
              <w:keepNext/>
              <w:keepLines/>
              <w:spacing w:after="0"/>
              <w:jc w:val="center"/>
              <w:rPr>
                <w:ins w:id="359" w:author="Nokia" w:date="2020-10-15T15:57:00Z"/>
                <w:rFonts w:ascii="Arial" w:hAnsi="Arial" w:cs="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27DBC885" w14:textId="77777777" w:rsidR="00D34BED" w:rsidRDefault="00D34BED" w:rsidP="00527896">
            <w:pPr>
              <w:keepNext/>
              <w:keepLines/>
              <w:spacing w:after="0"/>
              <w:jc w:val="center"/>
              <w:rPr>
                <w:ins w:id="360" w:author="Nokia" w:date="2020-10-15T15:57:00Z"/>
                <w:rFonts w:ascii="Arial" w:hAnsi="Arial" w:cs="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35A8624B" w14:textId="77777777" w:rsidR="00D34BED" w:rsidRDefault="00D34BED" w:rsidP="00527896">
            <w:pPr>
              <w:keepNext/>
              <w:keepLines/>
              <w:spacing w:after="0"/>
              <w:jc w:val="center"/>
              <w:rPr>
                <w:ins w:id="361" w:author="Nokia" w:date="2020-10-15T15:57:00Z"/>
                <w:rFonts w:ascii="Arial" w:hAnsi="Arial" w:cs="Arial"/>
              </w:rPr>
            </w:pPr>
          </w:p>
        </w:tc>
        <w:tc>
          <w:tcPr>
            <w:tcW w:w="780" w:type="dxa"/>
            <w:tcBorders>
              <w:top w:val="single" w:sz="4" w:space="0" w:color="auto"/>
              <w:left w:val="single" w:sz="4" w:space="0" w:color="auto"/>
              <w:bottom w:val="single" w:sz="4" w:space="0" w:color="auto"/>
              <w:right w:val="single" w:sz="4" w:space="0" w:color="auto"/>
            </w:tcBorders>
            <w:vAlign w:val="center"/>
          </w:tcPr>
          <w:p w14:paraId="17CFB822" w14:textId="77777777" w:rsidR="00D34BED" w:rsidRDefault="00D34BED" w:rsidP="00527896">
            <w:pPr>
              <w:keepNext/>
              <w:keepLines/>
              <w:spacing w:after="0"/>
              <w:jc w:val="center"/>
              <w:rPr>
                <w:ins w:id="362" w:author="Nokia" w:date="2020-10-15T15:57:00Z"/>
                <w:rFonts w:ascii="Arial" w:hAnsi="Arial" w:cs="Arial"/>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16D79E83" w14:textId="77777777" w:rsidR="00D34BED" w:rsidRDefault="00D34BED" w:rsidP="00527896">
            <w:pPr>
              <w:keepNext/>
              <w:keepLines/>
              <w:spacing w:after="0"/>
              <w:jc w:val="center"/>
              <w:rPr>
                <w:ins w:id="363" w:author="Nokia" w:date="2020-10-15T15:57:00Z"/>
                <w:rFonts w:ascii="Arial" w:hAnsi="Arial" w:cs="Arial"/>
                <w:b/>
                <w:sz w:val="18"/>
                <w:lang w:val="en-US" w:eastAsia="ja-JP"/>
              </w:rPr>
            </w:pPr>
            <w:ins w:id="364" w:author="Nokia" w:date="2020-10-15T15:57:00Z">
              <w:r>
                <w:rPr>
                  <w:rFonts w:ascii="Arial" w:hAnsi="Arial" w:cs="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tcPr>
          <w:p w14:paraId="68E8B6DE" w14:textId="77777777" w:rsidR="00D34BED" w:rsidRDefault="00D34BED" w:rsidP="00527896">
            <w:pPr>
              <w:keepNext/>
              <w:keepLines/>
              <w:spacing w:after="0"/>
              <w:jc w:val="center"/>
              <w:rPr>
                <w:ins w:id="365" w:author="Nokia" w:date="2020-10-15T15:57:00Z"/>
                <w:rFonts w:ascii="Arial" w:hAnsi="Arial" w:cs="Arial"/>
                <w:sz w:val="18"/>
                <w:lang w:val="en-US" w:eastAsia="ja-JP"/>
              </w:rPr>
            </w:pPr>
            <w:ins w:id="366" w:author="Nokia" w:date="2020-10-15T15:57:00Z">
              <w:r>
                <w:rPr>
                  <w:rFonts w:ascii="Arial" w:hAnsi="Arial" w:cs="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42BC5417" w14:textId="77777777" w:rsidR="00D34BED" w:rsidRDefault="00D34BED" w:rsidP="00527896">
            <w:pPr>
              <w:keepNext/>
              <w:keepLines/>
              <w:spacing w:after="0"/>
              <w:jc w:val="center"/>
              <w:rPr>
                <w:ins w:id="367" w:author="Nokia" w:date="2020-10-15T15:57:00Z"/>
                <w:rFonts w:ascii="Arial" w:eastAsia="MS Mincho" w:hAnsi="Arial" w:cs="Arial"/>
                <w:b/>
                <w:sz w:val="18"/>
                <w:lang w:val="en-US" w:eastAsia="ja-JP"/>
              </w:rPr>
            </w:pPr>
            <w:ins w:id="368" w:author="Nokia" w:date="2020-10-15T15:57:00Z">
              <w:r>
                <w:rPr>
                  <w:rFonts w:ascii="Arial" w:eastAsia="MS Mincho" w:hAnsi="Arial" w:cs="Arial"/>
                  <w:b/>
                  <w:sz w:val="18"/>
                  <w:lang w:val="en-US" w:eastAsia="ja-JP"/>
                </w:rPr>
                <w:t>n</w:t>
              </w:r>
              <w:r>
                <w:rPr>
                  <w:rFonts w:ascii="Arial" w:hAnsi="Arial" w:cs="Arial"/>
                  <w:b/>
                  <w:sz w:val="18"/>
                  <w:lang w:val="en-US" w:eastAsia="ja-JP"/>
                </w:rPr>
                <w:t>th Harmonic</w:t>
              </w:r>
            </w:ins>
          </w:p>
        </w:tc>
      </w:tr>
      <w:tr w:rsidR="00D34BED" w14:paraId="5EF4E2F8" w14:textId="77777777" w:rsidTr="00527896">
        <w:trPr>
          <w:trHeight w:val="417"/>
          <w:jc w:val="center"/>
          <w:ins w:id="369" w:author="Nokia" w:date="2020-10-15T15:57:00Z"/>
        </w:trPr>
        <w:tc>
          <w:tcPr>
            <w:tcW w:w="662" w:type="dxa"/>
            <w:tcBorders>
              <w:top w:val="single" w:sz="4" w:space="0" w:color="auto"/>
              <w:left w:val="single" w:sz="4" w:space="0" w:color="auto"/>
              <w:bottom w:val="single" w:sz="4" w:space="0" w:color="auto"/>
              <w:right w:val="single" w:sz="4" w:space="0" w:color="auto"/>
            </w:tcBorders>
            <w:vAlign w:val="center"/>
          </w:tcPr>
          <w:p w14:paraId="772F9F93" w14:textId="77777777" w:rsidR="00D34BED" w:rsidRDefault="00D34BED" w:rsidP="00527896">
            <w:pPr>
              <w:keepNext/>
              <w:keepLines/>
              <w:spacing w:after="0"/>
              <w:jc w:val="center"/>
              <w:rPr>
                <w:ins w:id="370" w:author="Nokia" w:date="2020-10-15T15:57:00Z"/>
                <w:rFonts w:ascii="Arial" w:hAnsi="Arial" w:cs="Arial"/>
                <w:b/>
                <w:sz w:val="18"/>
                <w:lang w:val="en-US" w:eastAsia="ja-JP"/>
              </w:rPr>
            </w:pPr>
            <w:ins w:id="371" w:author="Nokia" w:date="2020-10-15T15:57:00Z">
              <w:r>
                <w:rPr>
                  <w:rFonts w:ascii="Arial" w:hAnsi="Arial" w:cs="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tcPr>
          <w:p w14:paraId="7909C1E9" w14:textId="77777777" w:rsidR="00D34BED" w:rsidRDefault="00D34BED" w:rsidP="00527896">
            <w:pPr>
              <w:keepNext/>
              <w:keepLines/>
              <w:spacing w:after="0"/>
              <w:jc w:val="center"/>
              <w:rPr>
                <w:ins w:id="372" w:author="Nokia" w:date="2020-10-15T15:57:00Z"/>
                <w:rFonts w:ascii="Arial" w:hAnsi="Arial" w:cs="Arial"/>
                <w:b/>
                <w:sz w:val="18"/>
                <w:lang w:val="en-US" w:eastAsia="ja-JP"/>
              </w:rPr>
            </w:pPr>
            <w:ins w:id="373" w:author="Nokia" w:date="2020-10-15T15:57:00Z">
              <w:r>
                <w:rPr>
                  <w:rFonts w:ascii="Arial" w:hAnsi="Arial" w:cs="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tcPr>
          <w:p w14:paraId="0660FD10" w14:textId="77777777" w:rsidR="00D34BED" w:rsidRDefault="00D34BED" w:rsidP="00527896">
            <w:pPr>
              <w:pStyle w:val="TAH"/>
              <w:rPr>
                <w:ins w:id="374" w:author="Nokia" w:date="2020-10-15T15:57:00Z"/>
                <w:rFonts w:eastAsia="Malgun Gothic" w:cs="Arial"/>
                <w:lang w:eastAsia="ja-JP"/>
              </w:rPr>
            </w:pPr>
            <w:ins w:id="375" w:author="Nokia" w:date="2020-10-15T15:57:00Z">
              <w:r>
                <w:rPr>
                  <w:rFonts w:eastAsia="Malgun Gothic" w:cs="Arial"/>
                  <w:lang w:eastAsia="ja-JP"/>
                </w:rPr>
                <w:t>UL High Band Edge</w:t>
              </w:r>
            </w:ins>
          </w:p>
        </w:tc>
        <w:tc>
          <w:tcPr>
            <w:tcW w:w="760" w:type="dxa"/>
            <w:tcBorders>
              <w:top w:val="single" w:sz="4" w:space="0" w:color="auto"/>
              <w:left w:val="single" w:sz="4" w:space="0" w:color="auto"/>
              <w:bottom w:val="single" w:sz="4" w:space="0" w:color="auto"/>
              <w:right w:val="single" w:sz="4" w:space="0" w:color="auto"/>
            </w:tcBorders>
            <w:vAlign w:val="center"/>
          </w:tcPr>
          <w:p w14:paraId="51D8F433" w14:textId="77777777" w:rsidR="00D34BED" w:rsidRDefault="00D34BED" w:rsidP="00527896">
            <w:pPr>
              <w:keepNext/>
              <w:keepLines/>
              <w:spacing w:after="0"/>
              <w:jc w:val="center"/>
              <w:rPr>
                <w:ins w:id="376" w:author="Nokia" w:date="2020-10-15T15:57:00Z"/>
                <w:rFonts w:ascii="Arial" w:hAnsi="Arial" w:cs="Arial"/>
              </w:rPr>
            </w:pPr>
            <w:ins w:id="377" w:author="Nokia" w:date="2020-10-15T15:57:00Z">
              <w:r>
                <w:rPr>
                  <w:rFonts w:ascii="Arial" w:eastAsia="SimSun" w:hAnsi="Arial" w:cs="Arial"/>
                  <w:b/>
                  <w:sz w:val="18"/>
                  <w:lang w:val="en-US" w:eastAsia="zh-CN"/>
                </w:rPr>
                <w:t>DL</w:t>
              </w:r>
              <w:r>
                <w:rPr>
                  <w:rFonts w:ascii="Arial" w:hAnsi="Arial" w:cs="Arial"/>
                  <w:b/>
                  <w:sz w:val="18"/>
                  <w:lang w:val="en-US" w:eastAsia="ja-JP"/>
                </w:rPr>
                <w:t xml:space="preserve"> Low Band Edge</w:t>
              </w:r>
            </w:ins>
          </w:p>
        </w:tc>
        <w:tc>
          <w:tcPr>
            <w:tcW w:w="780" w:type="dxa"/>
            <w:tcBorders>
              <w:top w:val="single" w:sz="4" w:space="0" w:color="auto"/>
              <w:left w:val="single" w:sz="4" w:space="0" w:color="auto"/>
              <w:bottom w:val="single" w:sz="4" w:space="0" w:color="auto"/>
              <w:right w:val="single" w:sz="4" w:space="0" w:color="auto"/>
            </w:tcBorders>
            <w:vAlign w:val="center"/>
          </w:tcPr>
          <w:p w14:paraId="0B1D3ADF" w14:textId="77777777" w:rsidR="00D34BED" w:rsidRDefault="00D34BED" w:rsidP="00527896">
            <w:pPr>
              <w:pStyle w:val="TAH"/>
              <w:rPr>
                <w:ins w:id="378" w:author="Nokia" w:date="2020-10-15T15:57:00Z"/>
                <w:rFonts w:eastAsia="Malgun Gothic" w:cs="Arial"/>
              </w:rPr>
            </w:pPr>
            <w:ins w:id="379" w:author="Nokia" w:date="2020-10-15T15:57:00Z">
              <w:r>
                <w:rPr>
                  <w:rFonts w:cs="Arial"/>
                  <w:lang w:val="en-US" w:eastAsia="zh-CN"/>
                </w:rPr>
                <w:t>DL</w:t>
              </w:r>
              <w:r>
                <w:rPr>
                  <w:rFonts w:eastAsia="Malgun Gothic" w:cs="Arial"/>
                  <w:lang w:eastAsia="ja-JP"/>
                </w:rPr>
                <w:t xml:space="preserve">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14:paraId="7B683787" w14:textId="77777777" w:rsidR="00D34BED" w:rsidRDefault="00D34BED" w:rsidP="00527896">
            <w:pPr>
              <w:pStyle w:val="TAH"/>
              <w:rPr>
                <w:ins w:id="380" w:author="Nokia" w:date="2020-10-15T15:57:00Z"/>
                <w:rFonts w:eastAsia="Malgun Gothic" w:cs="Arial"/>
                <w:lang w:eastAsia="ja-JP"/>
              </w:rPr>
            </w:pPr>
            <w:ins w:id="381" w:author="Nokia" w:date="2020-10-15T15:57:00Z">
              <w:r>
                <w:rPr>
                  <w:rFonts w:eastAsia="Malgun Gothic" w:cs="Arial"/>
                  <w:lang w:eastAsia="ja-JP"/>
                </w:rPr>
                <w:t>UL Low Band Edge</w:t>
              </w:r>
            </w:ins>
          </w:p>
        </w:tc>
        <w:tc>
          <w:tcPr>
            <w:tcW w:w="900" w:type="dxa"/>
            <w:tcBorders>
              <w:top w:val="single" w:sz="4" w:space="0" w:color="auto"/>
              <w:left w:val="single" w:sz="4" w:space="0" w:color="auto"/>
              <w:bottom w:val="single" w:sz="4" w:space="0" w:color="auto"/>
              <w:right w:val="single" w:sz="4" w:space="0" w:color="auto"/>
            </w:tcBorders>
            <w:vAlign w:val="center"/>
          </w:tcPr>
          <w:p w14:paraId="682730EC" w14:textId="77777777" w:rsidR="00D34BED" w:rsidRDefault="00D34BED" w:rsidP="00527896">
            <w:pPr>
              <w:pStyle w:val="TAH"/>
              <w:rPr>
                <w:ins w:id="382" w:author="Nokia" w:date="2020-10-15T15:57:00Z"/>
                <w:rFonts w:eastAsia="Malgun Gothic" w:cs="Arial"/>
                <w:lang w:eastAsia="ja-JP"/>
              </w:rPr>
            </w:pPr>
            <w:ins w:id="383" w:author="Nokia" w:date="2020-10-15T15:57:00Z">
              <w:r>
                <w:rPr>
                  <w:rFonts w:eastAsia="Malgun Gothic" w:cs="Arial"/>
                  <w:lang w:eastAsia="ja-JP"/>
                </w:rPr>
                <w:t>UL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14:paraId="428CC9BE" w14:textId="77777777" w:rsidR="00D34BED" w:rsidRDefault="00D34BED" w:rsidP="00527896">
            <w:pPr>
              <w:pStyle w:val="TAH"/>
              <w:rPr>
                <w:ins w:id="384" w:author="Nokia" w:date="2020-10-15T15:57:00Z"/>
                <w:rFonts w:eastAsia="Malgun Gothic" w:cs="Arial"/>
                <w:lang w:eastAsia="ja-JP"/>
              </w:rPr>
            </w:pPr>
            <w:ins w:id="385" w:author="Nokia" w:date="2020-10-15T15:57:00Z">
              <w:r>
                <w:rPr>
                  <w:rFonts w:eastAsia="Malgun Gothic" w:cs="Arial"/>
                  <w:lang w:eastAsia="ja-JP"/>
                </w:rPr>
                <w:t>UL Low Band Edge</w:t>
              </w:r>
            </w:ins>
          </w:p>
        </w:tc>
        <w:tc>
          <w:tcPr>
            <w:tcW w:w="818" w:type="dxa"/>
            <w:tcBorders>
              <w:top w:val="single" w:sz="4" w:space="0" w:color="auto"/>
              <w:left w:val="single" w:sz="4" w:space="0" w:color="auto"/>
              <w:bottom w:val="single" w:sz="4" w:space="0" w:color="auto"/>
              <w:right w:val="single" w:sz="4" w:space="0" w:color="auto"/>
            </w:tcBorders>
            <w:vAlign w:val="center"/>
          </w:tcPr>
          <w:p w14:paraId="2E24491A" w14:textId="77777777" w:rsidR="00D34BED" w:rsidRDefault="00D34BED" w:rsidP="00527896">
            <w:pPr>
              <w:pStyle w:val="TAH"/>
              <w:rPr>
                <w:ins w:id="386" w:author="Nokia" w:date="2020-10-15T15:57:00Z"/>
                <w:rFonts w:eastAsia="Malgun Gothic" w:cs="Arial"/>
                <w:lang w:eastAsia="ja-JP"/>
              </w:rPr>
            </w:pPr>
            <w:ins w:id="387" w:author="Nokia" w:date="2020-10-15T15:57:00Z">
              <w:r>
                <w:rPr>
                  <w:rFonts w:eastAsia="Malgun Gothic" w:cs="Arial"/>
                  <w:lang w:eastAsia="ja-JP"/>
                </w:rPr>
                <w:t>UL High Band Edge</w:t>
              </w:r>
            </w:ins>
          </w:p>
        </w:tc>
        <w:tc>
          <w:tcPr>
            <w:tcW w:w="736" w:type="dxa"/>
            <w:tcBorders>
              <w:top w:val="single" w:sz="4" w:space="0" w:color="auto"/>
              <w:left w:val="single" w:sz="4" w:space="0" w:color="auto"/>
              <w:bottom w:val="single" w:sz="4" w:space="0" w:color="auto"/>
              <w:right w:val="single" w:sz="4" w:space="0" w:color="auto"/>
            </w:tcBorders>
            <w:vAlign w:val="center"/>
          </w:tcPr>
          <w:p w14:paraId="4115446F" w14:textId="77777777" w:rsidR="00D34BED" w:rsidRDefault="00D34BED" w:rsidP="00527896">
            <w:pPr>
              <w:pStyle w:val="TAH"/>
              <w:rPr>
                <w:ins w:id="388" w:author="Nokia" w:date="2020-10-15T15:57:00Z"/>
                <w:rFonts w:eastAsia="Malgun Gothic" w:cs="Arial"/>
                <w:lang w:eastAsia="ja-JP"/>
              </w:rPr>
            </w:pPr>
            <w:ins w:id="389" w:author="Nokia" w:date="2020-10-15T15:57:00Z">
              <w:r>
                <w:rPr>
                  <w:rFonts w:eastAsia="Malgun Gothic" w:cs="Arial"/>
                  <w:lang w:eastAsia="ja-JP"/>
                </w:rPr>
                <w:t>UL Low Band Edge</w:t>
              </w:r>
            </w:ins>
          </w:p>
        </w:tc>
        <w:tc>
          <w:tcPr>
            <w:tcW w:w="819" w:type="dxa"/>
            <w:tcBorders>
              <w:top w:val="single" w:sz="4" w:space="0" w:color="auto"/>
              <w:left w:val="single" w:sz="4" w:space="0" w:color="auto"/>
              <w:bottom w:val="single" w:sz="4" w:space="0" w:color="auto"/>
              <w:right w:val="single" w:sz="4" w:space="0" w:color="auto"/>
            </w:tcBorders>
            <w:vAlign w:val="center"/>
          </w:tcPr>
          <w:p w14:paraId="67EF35EE" w14:textId="77777777" w:rsidR="00D34BED" w:rsidRDefault="00D34BED" w:rsidP="00527896">
            <w:pPr>
              <w:pStyle w:val="TAH"/>
              <w:rPr>
                <w:ins w:id="390" w:author="Nokia" w:date="2020-10-15T15:57:00Z"/>
                <w:rFonts w:eastAsia="Malgun Gothic" w:cs="Arial"/>
                <w:lang w:eastAsia="ja-JP"/>
              </w:rPr>
            </w:pPr>
            <w:ins w:id="391" w:author="Nokia" w:date="2020-10-15T15:57:00Z">
              <w:r>
                <w:rPr>
                  <w:rFonts w:eastAsia="Malgun Gothic" w:cs="Arial"/>
                  <w:lang w:eastAsia="ja-JP"/>
                </w:rPr>
                <w:t>UL High Band Edge</w:t>
              </w:r>
            </w:ins>
          </w:p>
        </w:tc>
      </w:tr>
      <w:tr w:rsidR="00D34BED" w14:paraId="248FD38D" w14:textId="77777777" w:rsidTr="00527896">
        <w:trPr>
          <w:trHeight w:val="249"/>
          <w:jc w:val="center"/>
          <w:ins w:id="392" w:author="Nokia" w:date="2020-10-15T15:57:00Z"/>
        </w:trPr>
        <w:tc>
          <w:tcPr>
            <w:tcW w:w="662" w:type="dxa"/>
            <w:tcBorders>
              <w:top w:val="single" w:sz="4" w:space="0" w:color="auto"/>
              <w:left w:val="single" w:sz="4" w:space="0" w:color="auto"/>
              <w:bottom w:val="single" w:sz="4" w:space="0" w:color="auto"/>
              <w:right w:val="single" w:sz="4" w:space="0" w:color="auto"/>
            </w:tcBorders>
            <w:vAlign w:val="center"/>
          </w:tcPr>
          <w:p w14:paraId="73B4396E" w14:textId="77777777" w:rsidR="00D34BED" w:rsidRPr="00FF597F" w:rsidRDefault="00D34BED" w:rsidP="00527896">
            <w:pPr>
              <w:keepNext/>
              <w:keepLines/>
              <w:spacing w:after="0"/>
              <w:jc w:val="center"/>
              <w:rPr>
                <w:ins w:id="393" w:author="Nokia" w:date="2020-10-15T15:57:00Z"/>
                <w:rFonts w:ascii="Arial" w:hAnsi="Arial" w:cs="Arial"/>
                <w:sz w:val="18"/>
                <w:szCs w:val="18"/>
                <w:lang w:val="en-US" w:eastAsia="zh-CN"/>
              </w:rPr>
            </w:pPr>
            <w:ins w:id="394" w:author="Nokia" w:date="2020-10-15T15:57:00Z">
              <w:r w:rsidRPr="00FF597F">
                <w:rPr>
                  <w:rFonts w:ascii="Arial" w:eastAsia="MS Mincho" w:hAnsi="Arial" w:hint="eastAsia"/>
                  <w:sz w:val="18"/>
                  <w:szCs w:val="18"/>
                  <w:lang w:val="en-US" w:eastAsia="zh-CN"/>
                </w:rPr>
                <w:t>n</w:t>
              </w:r>
              <w:r w:rsidRPr="00FF597F">
                <w:rPr>
                  <w:rFonts w:ascii="Arial" w:eastAsia="MS Mincho" w:hAnsi="Arial"/>
                  <w:sz w:val="18"/>
                  <w:szCs w:val="18"/>
                  <w:lang w:val="en-US" w:eastAsia="zh-CN"/>
                </w:rPr>
                <w:t>25</w:t>
              </w:r>
            </w:ins>
          </w:p>
        </w:tc>
        <w:tc>
          <w:tcPr>
            <w:tcW w:w="760" w:type="dxa"/>
            <w:tcBorders>
              <w:top w:val="single" w:sz="4" w:space="0" w:color="auto"/>
              <w:left w:val="single" w:sz="4" w:space="0" w:color="auto"/>
              <w:bottom w:val="single" w:sz="4" w:space="0" w:color="auto"/>
              <w:right w:val="single" w:sz="4" w:space="0" w:color="auto"/>
            </w:tcBorders>
            <w:vAlign w:val="center"/>
          </w:tcPr>
          <w:p w14:paraId="640C1C08" w14:textId="77777777" w:rsidR="00D34BED" w:rsidRPr="00FF597F" w:rsidRDefault="00D34BED" w:rsidP="00527896">
            <w:pPr>
              <w:keepNext/>
              <w:keepLines/>
              <w:spacing w:after="0"/>
              <w:jc w:val="center"/>
              <w:rPr>
                <w:ins w:id="395" w:author="Nokia" w:date="2020-10-15T15:57:00Z"/>
                <w:rFonts w:ascii="Arial" w:hAnsi="Arial" w:cs="Arial"/>
                <w:sz w:val="18"/>
                <w:szCs w:val="18"/>
                <w:lang w:val="en-US"/>
              </w:rPr>
            </w:pPr>
            <w:ins w:id="396" w:author="Nokia" w:date="2020-10-15T15:57:00Z">
              <w:r w:rsidRPr="00FF597F">
                <w:rPr>
                  <w:rFonts w:ascii="Arial" w:hAnsi="Arial" w:cs="Arial"/>
                  <w:sz w:val="18"/>
                  <w:szCs w:val="18"/>
                  <w:lang w:val="en-US"/>
                </w:rPr>
                <w:t>1850</w:t>
              </w:r>
            </w:ins>
          </w:p>
        </w:tc>
        <w:tc>
          <w:tcPr>
            <w:tcW w:w="780" w:type="dxa"/>
            <w:tcBorders>
              <w:top w:val="single" w:sz="4" w:space="0" w:color="auto"/>
              <w:left w:val="single" w:sz="4" w:space="0" w:color="auto"/>
              <w:bottom w:val="single" w:sz="4" w:space="0" w:color="auto"/>
              <w:right w:val="single" w:sz="4" w:space="0" w:color="auto"/>
            </w:tcBorders>
            <w:vAlign w:val="center"/>
          </w:tcPr>
          <w:p w14:paraId="3F9C4E7A" w14:textId="77777777" w:rsidR="00D34BED" w:rsidRPr="00FF597F" w:rsidRDefault="00D34BED" w:rsidP="00527896">
            <w:pPr>
              <w:keepNext/>
              <w:keepLines/>
              <w:spacing w:after="0"/>
              <w:jc w:val="center"/>
              <w:rPr>
                <w:ins w:id="397" w:author="Nokia" w:date="2020-10-15T15:57:00Z"/>
                <w:rFonts w:ascii="Arial" w:hAnsi="Arial" w:cs="Arial"/>
                <w:sz w:val="18"/>
                <w:szCs w:val="18"/>
                <w:lang w:val="en-US"/>
              </w:rPr>
            </w:pPr>
            <w:ins w:id="398" w:author="Nokia" w:date="2020-10-15T15:57:00Z">
              <w:r w:rsidRPr="00FF597F">
                <w:rPr>
                  <w:rFonts w:ascii="Arial" w:hAnsi="Arial" w:cs="Arial"/>
                  <w:sz w:val="18"/>
                  <w:szCs w:val="18"/>
                  <w:lang w:val="en-US"/>
                </w:rPr>
                <w:t>1915</w:t>
              </w:r>
            </w:ins>
          </w:p>
        </w:tc>
        <w:tc>
          <w:tcPr>
            <w:tcW w:w="760" w:type="dxa"/>
            <w:tcBorders>
              <w:top w:val="single" w:sz="4" w:space="0" w:color="auto"/>
              <w:left w:val="single" w:sz="4" w:space="0" w:color="auto"/>
              <w:bottom w:val="single" w:sz="4" w:space="0" w:color="auto"/>
              <w:right w:val="single" w:sz="4" w:space="0" w:color="auto"/>
            </w:tcBorders>
            <w:vAlign w:val="center"/>
          </w:tcPr>
          <w:p w14:paraId="6A7B638D" w14:textId="77777777" w:rsidR="00D34BED" w:rsidRPr="00FF597F" w:rsidRDefault="00D34BED" w:rsidP="00527896">
            <w:pPr>
              <w:keepNext/>
              <w:keepLines/>
              <w:spacing w:after="0"/>
              <w:jc w:val="center"/>
              <w:rPr>
                <w:ins w:id="399" w:author="Nokia" w:date="2020-10-15T15:57:00Z"/>
                <w:rFonts w:ascii="Arial" w:hAnsi="Arial" w:cs="Arial"/>
                <w:sz w:val="18"/>
                <w:szCs w:val="18"/>
              </w:rPr>
            </w:pPr>
            <w:ins w:id="400" w:author="Nokia" w:date="2020-10-15T15:57:00Z">
              <w:r w:rsidRPr="00FF597F">
                <w:rPr>
                  <w:rFonts w:ascii="Arial" w:hAnsi="Arial" w:cs="Arial"/>
                  <w:sz w:val="18"/>
                  <w:szCs w:val="18"/>
                </w:rPr>
                <w:t>1930</w:t>
              </w:r>
            </w:ins>
          </w:p>
        </w:tc>
        <w:tc>
          <w:tcPr>
            <w:tcW w:w="780" w:type="dxa"/>
            <w:tcBorders>
              <w:top w:val="single" w:sz="4" w:space="0" w:color="auto"/>
              <w:left w:val="single" w:sz="4" w:space="0" w:color="auto"/>
              <w:bottom w:val="single" w:sz="4" w:space="0" w:color="auto"/>
              <w:right w:val="single" w:sz="4" w:space="0" w:color="auto"/>
            </w:tcBorders>
            <w:vAlign w:val="center"/>
          </w:tcPr>
          <w:p w14:paraId="1AA71222" w14:textId="77777777" w:rsidR="00D34BED" w:rsidRPr="00FF597F" w:rsidRDefault="00D34BED" w:rsidP="00527896">
            <w:pPr>
              <w:keepNext/>
              <w:keepLines/>
              <w:spacing w:after="0"/>
              <w:jc w:val="center"/>
              <w:rPr>
                <w:ins w:id="401" w:author="Nokia" w:date="2020-10-15T15:57:00Z"/>
                <w:rFonts w:ascii="Arial" w:hAnsi="Arial" w:cs="Arial"/>
                <w:sz w:val="18"/>
                <w:szCs w:val="18"/>
              </w:rPr>
            </w:pPr>
            <w:ins w:id="402" w:author="Nokia" w:date="2020-10-15T15:57:00Z">
              <w:r w:rsidRPr="00FF597F">
                <w:rPr>
                  <w:rFonts w:ascii="Arial" w:hAnsi="Arial" w:cs="Arial"/>
                  <w:sz w:val="18"/>
                  <w:szCs w:val="18"/>
                </w:rPr>
                <w:t>1995</w:t>
              </w:r>
            </w:ins>
          </w:p>
        </w:tc>
        <w:tc>
          <w:tcPr>
            <w:tcW w:w="900" w:type="dxa"/>
            <w:tcBorders>
              <w:top w:val="single" w:sz="4" w:space="0" w:color="auto"/>
              <w:left w:val="single" w:sz="4" w:space="0" w:color="auto"/>
              <w:bottom w:val="single" w:sz="4" w:space="0" w:color="auto"/>
              <w:right w:val="single" w:sz="4" w:space="0" w:color="auto"/>
            </w:tcBorders>
            <w:vAlign w:val="center"/>
          </w:tcPr>
          <w:p w14:paraId="166F6A23" w14:textId="77777777" w:rsidR="00D34BED" w:rsidRPr="00FF597F" w:rsidRDefault="00D34BED" w:rsidP="00527896">
            <w:pPr>
              <w:keepNext/>
              <w:keepLines/>
              <w:spacing w:after="0"/>
              <w:jc w:val="center"/>
              <w:rPr>
                <w:ins w:id="403" w:author="Nokia" w:date="2020-10-15T15:57:00Z"/>
                <w:rFonts w:ascii="Arial" w:hAnsi="Arial" w:cs="Arial"/>
                <w:sz w:val="18"/>
                <w:szCs w:val="18"/>
                <w:lang w:val="en-US"/>
              </w:rPr>
            </w:pPr>
            <w:ins w:id="404" w:author="Nokia" w:date="2020-10-15T15:57:00Z">
              <w:r w:rsidRPr="00FF597F">
                <w:rPr>
                  <w:rFonts w:ascii="Arial" w:hAnsi="Arial" w:cs="Arial"/>
                  <w:sz w:val="18"/>
                  <w:szCs w:val="18"/>
                  <w:lang w:val="en-US"/>
                </w:rPr>
                <w:t>3700</w:t>
              </w:r>
            </w:ins>
          </w:p>
        </w:tc>
        <w:tc>
          <w:tcPr>
            <w:tcW w:w="900" w:type="dxa"/>
            <w:tcBorders>
              <w:top w:val="single" w:sz="4" w:space="0" w:color="auto"/>
              <w:left w:val="single" w:sz="4" w:space="0" w:color="auto"/>
              <w:bottom w:val="single" w:sz="4" w:space="0" w:color="auto"/>
              <w:right w:val="single" w:sz="4" w:space="0" w:color="auto"/>
            </w:tcBorders>
            <w:vAlign w:val="center"/>
          </w:tcPr>
          <w:p w14:paraId="4B4774A4" w14:textId="77777777" w:rsidR="00D34BED" w:rsidRPr="00FF597F" w:rsidRDefault="00D34BED" w:rsidP="00527896">
            <w:pPr>
              <w:keepNext/>
              <w:keepLines/>
              <w:spacing w:after="0"/>
              <w:jc w:val="center"/>
              <w:rPr>
                <w:ins w:id="405" w:author="Nokia" w:date="2020-10-15T15:57:00Z"/>
                <w:rFonts w:ascii="Arial" w:hAnsi="Arial" w:cs="Arial"/>
                <w:sz w:val="18"/>
                <w:szCs w:val="18"/>
                <w:lang w:val="en-US"/>
              </w:rPr>
            </w:pPr>
            <w:ins w:id="406" w:author="Nokia" w:date="2020-10-15T15:57:00Z">
              <w:r w:rsidRPr="00FF597F">
                <w:rPr>
                  <w:rFonts w:ascii="Arial" w:hAnsi="Arial" w:cs="Arial"/>
                  <w:sz w:val="18"/>
                  <w:szCs w:val="18"/>
                  <w:lang w:val="en-US"/>
                </w:rPr>
                <w:t>3830</w:t>
              </w:r>
            </w:ins>
          </w:p>
        </w:tc>
        <w:tc>
          <w:tcPr>
            <w:tcW w:w="900" w:type="dxa"/>
            <w:tcBorders>
              <w:top w:val="single" w:sz="4" w:space="0" w:color="auto"/>
              <w:left w:val="single" w:sz="4" w:space="0" w:color="auto"/>
              <w:bottom w:val="single" w:sz="4" w:space="0" w:color="auto"/>
              <w:right w:val="single" w:sz="4" w:space="0" w:color="auto"/>
            </w:tcBorders>
            <w:vAlign w:val="center"/>
          </w:tcPr>
          <w:p w14:paraId="0F528CB3" w14:textId="77777777" w:rsidR="00D34BED" w:rsidRPr="00FF597F" w:rsidRDefault="00D34BED" w:rsidP="00527896">
            <w:pPr>
              <w:keepNext/>
              <w:keepLines/>
              <w:spacing w:after="0"/>
              <w:jc w:val="center"/>
              <w:rPr>
                <w:ins w:id="407" w:author="Nokia" w:date="2020-10-15T15:57:00Z"/>
                <w:rFonts w:ascii="Arial" w:hAnsi="Arial" w:cs="Arial"/>
                <w:sz w:val="18"/>
                <w:szCs w:val="18"/>
                <w:lang w:val="en-US"/>
              </w:rPr>
            </w:pPr>
            <w:ins w:id="408" w:author="Nokia" w:date="2020-10-15T15:57:00Z">
              <w:r>
                <w:rPr>
                  <w:rFonts w:ascii="Arial" w:hAnsi="Arial" w:cs="Arial"/>
                  <w:sz w:val="18"/>
                  <w:szCs w:val="18"/>
                  <w:lang w:val="en-US"/>
                </w:rPr>
                <w:t>5550</w:t>
              </w:r>
            </w:ins>
          </w:p>
        </w:tc>
        <w:tc>
          <w:tcPr>
            <w:tcW w:w="818" w:type="dxa"/>
            <w:tcBorders>
              <w:top w:val="single" w:sz="4" w:space="0" w:color="auto"/>
              <w:left w:val="single" w:sz="4" w:space="0" w:color="auto"/>
              <w:bottom w:val="single" w:sz="4" w:space="0" w:color="auto"/>
              <w:right w:val="single" w:sz="4" w:space="0" w:color="auto"/>
            </w:tcBorders>
            <w:vAlign w:val="center"/>
          </w:tcPr>
          <w:p w14:paraId="6CEC6FB0" w14:textId="77777777" w:rsidR="00D34BED" w:rsidRPr="00FF597F" w:rsidRDefault="00D34BED" w:rsidP="00527896">
            <w:pPr>
              <w:keepNext/>
              <w:keepLines/>
              <w:spacing w:after="0"/>
              <w:jc w:val="center"/>
              <w:rPr>
                <w:ins w:id="409" w:author="Nokia" w:date="2020-10-15T15:57:00Z"/>
                <w:rFonts w:ascii="Arial" w:hAnsi="Arial" w:cs="Arial"/>
                <w:sz w:val="18"/>
                <w:szCs w:val="18"/>
                <w:lang w:val="en-US"/>
              </w:rPr>
            </w:pPr>
            <w:ins w:id="410" w:author="Nokia" w:date="2020-10-15T15:57:00Z">
              <w:r>
                <w:rPr>
                  <w:rFonts w:ascii="Arial" w:hAnsi="Arial" w:cs="Arial"/>
                  <w:sz w:val="18"/>
                  <w:szCs w:val="18"/>
                  <w:lang w:val="en-US"/>
                </w:rPr>
                <w:t>5745</w:t>
              </w:r>
            </w:ins>
          </w:p>
        </w:tc>
        <w:tc>
          <w:tcPr>
            <w:tcW w:w="736" w:type="dxa"/>
            <w:tcBorders>
              <w:top w:val="single" w:sz="4" w:space="0" w:color="auto"/>
              <w:left w:val="single" w:sz="4" w:space="0" w:color="auto"/>
              <w:bottom w:val="single" w:sz="4" w:space="0" w:color="auto"/>
              <w:right w:val="single" w:sz="4" w:space="0" w:color="auto"/>
            </w:tcBorders>
            <w:vAlign w:val="center"/>
          </w:tcPr>
          <w:p w14:paraId="4585A9C6" w14:textId="77777777" w:rsidR="00D34BED" w:rsidRPr="00FF597F" w:rsidRDefault="00D34BED" w:rsidP="00527896">
            <w:pPr>
              <w:keepNext/>
              <w:keepLines/>
              <w:spacing w:after="0"/>
              <w:jc w:val="center"/>
              <w:rPr>
                <w:ins w:id="411" w:author="Nokia" w:date="2020-10-15T15:57:00Z"/>
                <w:rFonts w:ascii="Arial" w:hAnsi="Arial" w:cs="Arial"/>
                <w:sz w:val="18"/>
                <w:szCs w:val="18"/>
              </w:rPr>
            </w:pPr>
          </w:p>
        </w:tc>
        <w:tc>
          <w:tcPr>
            <w:tcW w:w="819" w:type="dxa"/>
            <w:tcBorders>
              <w:top w:val="single" w:sz="4" w:space="0" w:color="auto"/>
              <w:left w:val="single" w:sz="4" w:space="0" w:color="auto"/>
              <w:bottom w:val="single" w:sz="4" w:space="0" w:color="auto"/>
              <w:right w:val="single" w:sz="4" w:space="0" w:color="auto"/>
            </w:tcBorders>
            <w:vAlign w:val="center"/>
          </w:tcPr>
          <w:p w14:paraId="33CEEE11" w14:textId="77777777" w:rsidR="00D34BED" w:rsidRPr="00FF597F" w:rsidRDefault="00D34BED" w:rsidP="00527896">
            <w:pPr>
              <w:keepNext/>
              <w:keepLines/>
              <w:spacing w:after="0"/>
              <w:jc w:val="center"/>
              <w:rPr>
                <w:ins w:id="412" w:author="Nokia" w:date="2020-10-15T15:57:00Z"/>
                <w:rFonts w:ascii="Arial" w:hAnsi="Arial" w:cs="Arial"/>
                <w:sz w:val="18"/>
                <w:szCs w:val="18"/>
              </w:rPr>
            </w:pPr>
          </w:p>
        </w:tc>
      </w:tr>
      <w:tr w:rsidR="00D34BED" w14:paraId="504EDDBC" w14:textId="77777777" w:rsidTr="00527896">
        <w:trPr>
          <w:trHeight w:val="169"/>
          <w:jc w:val="center"/>
          <w:ins w:id="413" w:author="Nokia" w:date="2020-10-15T15:57:00Z"/>
        </w:trPr>
        <w:tc>
          <w:tcPr>
            <w:tcW w:w="662" w:type="dxa"/>
            <w:tcBorders>
              <w:top w:val="single" w:sz="4" w:space="0" w:color="auto"/>
              <w:left w:val="single" w:sz="4" w:space="0" w:color="auto"/>
              <w:bottom w:val="single" w:sz="4" w:space="0" w:color="auto"/>
              <w:right w:val="single" w:sz="4" w:space="0" w:color="auto"/>
            </w:tcBorders>
            <w:vAlign w:val="center"/>
          </w:tcPr>
          <w:p w14:paraId="3CB385BD" w14:textId="77777777" w:rsidR="00D34BED" w:rsidRPr="00FF597F" w:rsidRDefault="00D34BED" w:rsidP="00527896">
            <w:pPr>
              <w:keepNext/>
              <w:keepLines/>
              <w:spacing w:after="0"/>
              <w:jc w:val="center"/>
              <w:rPr>
                <w:ins w:id="414" w:author="Nokia" w:date="2020-10-15T15:57:00Z"/>
                <w:rFonts w:ascii="Arial" w:hAnsi="Arial" w:cs="Arial"/>
                <w:sz w:val="18"/>
                <w:szCs w:val="18"/>
                <w:lang w:val="en-US" w:eastAsia="zh-CN"/>
              </w:rPr>
            </w:pPr>
            <w:ins w:id="415" w:author="Nokia" w:date="2020-10-15T15:57:00Z">
              <w:r w:rsidRPr="00FF597F">
                <w:rPr>
                  <w:rFonts w:ascii="Arial" w:eastAsia="MS Mincho" w:hAnsi="Arial" w:hint="eastAsia"/>
                  <w:sz w:val="18"/>
                  <w:szCs w:val="18"/>
                  <w:lang w:val="en-US" w:eastAsia="zh-CN"/>
                </w:rPr>
                <w:t>n</w:t>
              </w:r>
              <w:r w:rsidRPr="00FF597F">
                <w:rPr>
                  <w:rFonts w:ascii="Arial" w:eastAsia="MS Mincho" w:hAnsi="Arial"/>
                  <w:sz w:val="18"/>
                  <w:szCs w:val="18"/>
                  <w:lang w:val="en-US" w:eastAsia="zh-CN"/>
                </w:rPr>
                <w:t>77</w:t>
              </w:r>
            </w:ins>
          </w:p>
        </w:tc>
        <w:tc>
          <w:tcPr>
            <w:tcW w:w="760" w:type="dxa"/>
            <w:tcBorders>
              <w:top w:val="single" w:sz="4" w:space="0" w:color="auto"/>
              <w:left w:val="single" w:sz="4" w:space="0" w:color="auto"/>
              <w:bottom w:val="single" w:sz="4" w:space="0" w:color="auto"/>
              <w:right w:val="single" w:sz="4" w:space="0" w:color="auto"/>
            </w:tcBorders>
            <w:vAlign w:val="center"/>
          </w:tcPr>
          <w:p w14:paraId="4E1E825E" w14:textId="77777777" w:rsidR="00D34BED" w:rsidRPr="00FF597F" w:rsidRDefault="00D34BED" w:rsidP="00527896">
            <w:pPr>
              <w:keepNext/>
              <w:keepLines/>
              <w:spacing w:after="0"/>
              <w:jc w:val="center"/>
              <w:rPr>
                <w:ins w:id="416" w:author="Nokia" w:date="2020-10-15T15:57:00Z"/>
                <w:rFonts w:ascii="Arial" w:hAnsi="Arial" w:cs="Arial"/>
                <w:sz w:val="18"/>
                <w:szCs w:val="18"/>
                <w:lang w:val="en-US"/>
              </w:rPr>
            </w:pPr>
            <w:ins w:id="417" w:author="Nokia" w:date="2020-10-15T15:57:00Z">
              <w:r w:rsidRPr="00FF597F">
                <w:rPr>
                  <w:rFonts w:ascii="Arial" w:hAnsi="Arial" w:cs="Arial"/>
                  <w:sz w:val="18"/>
                  <w:szCs w:val="18"/>
                  <w:lang w:val="en-US"/>
                </w:rPr>
                <w:t>3300</w:t>
              </w:r>
            </w:ins>
          </w:p>
        </w:tc>
        <w:tc>
          <w:tcPr>
            <w:tcW w:w="780" w:type="dxa"/>
            <w:tcBorders>
              <w:top w:val="single" w:sz="4" w:space="0" w:color="auto"/>
              <w:left w:val="single" w:sz="4" w:space="0" w:color="auto"/>
              <w:bottom w:val="single" w:sz="4" w:space="0" w:color="auto"/>
              <w:right w:val="single" w:sz="4" w:space="0" w:color="auto"/>
            </w:tcBorders>
            <w:vAlign w:val="center"/>
          </w:tcPr>
          <w:p w14:paraId="037C40C5" w14:textId="77777777" w:rsidR="00D34BED" w:rsidRPr="00FF597F" w:rsidRDefault="00D34BED" w:rsidP="00527896">
            <w:pPr>
              <w:keepNext/>
              <w:keepLines/>
              <w:spacing w:after="0"/>
              <w:jc w:val="center"/>
              <w:rPr>
                <w:ins w:id="418" w:author="Nokia" w:date="2020-10-15T15:57:00Z"/>
                <w:rFonts w:ascii="Arial" w:hAnsi="Arial" w:cs="Arial"/>
                <w:sz w:val="18"/>
                <w:szCs w:val="18"/>
                <w:lang w:val="en-US"/>
              </w:rPr>
            </w:pPr>
            <w:ins w:id="419" w:author="Nokia" w:date="2020-10-15T15:57:00Z">
              <w:r w:rsidRPr="00FF597F">
                <w:rPr>
                  <w:rFonts w:ascii="Arial" w:hAnsi="Arial" w:cs="Arial"/>
                  <w:sz w:val="18"/>
                  <w:szCs w:val="18"/>
                  <w:lang w:val="en-US"/>
                </w:rPr>
                <w:t>4200</w:t>
              </w:r>
            </w:ins>
          </w:p>
        </w:tc>
        <w:tc>
          <w:tcPr>
            <w:tcW w:w="760" w:type="dxa"/>
            <w:tcBorders>
              <w:top w:val="single" w:sz="4" w:space="0" w:color="auto"/>
              <w:left w:val="single" w:sz="4" w:space="0" w:color="auto"/>
              <w:bottom w:val="single" w:sz="4" w:space="0" w:color="auto"/>
              <w:right w:val="single" w:sz="4" w:space="0" w:color="auto"/>
            </w:tcBorders>
            <w:vAlign w:val="center"/>
          </w:tcPr>
          <w:p w14:paraId="50CD7944" w14:textId="77777777" w:rsidR="00D34BED" w:rsidRPr="00FF597F" w:rsidRDefault="00D34BED" w:rsidP="00527896">
            <w:pPr>
              <w:keepNext/>
              <w:keepLines/>
              <w:spacing w:after="0"/>
              <w:jc w:val="center"/>
              <w:rPr>
                <w:ins w:id="420" w:author="Nokia" w:date="2020-10-15T15:57:00Z"/>
                <w:rFonts w:ascii="Arial" w:hAnsi="Arial" w:cs="Arial"/>
                <w:sz w:val="18"/>
                <w:szCs w:val="18"/>
              </w:rPr>
            </w:pPr>
            <w:ins w:id="421" w:author="Nokia" w:date="2020-10-15T15:57:00Z">
              <w:r w:rsidRPr="00FF597F">
                <w:rPr>
                  <w:rFonts w:ascii="Arial" w:hAnsi="Arial" w:cs="Arial"/>
                  <w:sz w:val="18"/>
                  <w:szCs w:val="18"/>
                </w:rPr>
                <w:t>3300</w:t>
              </w:r>
            </w:ins>
          </w:p>
        </w:tc>
        <w:tc>
          <w:tcPr>
            <w:tcW w:w="780" w:type="dxa"/>
            <w:tcBorders>
              <w:top w:val="single" w:sz="4" w:space="0" w:color="auto"/>
              <w:left w:val="single" w:sz="4" w:space="0" w:color="auto"/>
              <w:bottom w:val="single" w:sz="4" w:space="0" w:color="auto"/>
              <w:right w:val="single" w:sz="4" w:space="0" w:color="auto"/>
            </w:tcBorders>
            <w:vAlign w:val="center"/>
          </w:tcPr>
          <w:p w14:paraId="75B20C47" w14:textId="77777777" w:rsidR="00D34BED" w:rsidRPr="00FF597F" w:rsidRDefault="00D34BED" w:rsidP="00527896">
            <w:pPr>
              <w:keepNext/>
              <w:keepLines/>
              <w:spacing w:after="0"/>
              <w:jc w:val="center"/>
              <w:rPr>
                <w:ins w:id="422" w:author="Nokia" w:date="2020-10-15T15:57:00Z"/>
                <w:rFonts w:ascii="Arial" w:hAnsi="Arial" w:cs="Arial"/>
                <w:sz w:val="18"/>
                <w:szCs w:val="18"/>
              </w:rPr>
            </w:pPr>
            <w:ins w:id="423" w:author="Nokia" w:date="2020-10-15T15:57:00Z">
              <w:r w:rsidRPr="00FF597F">
                <w:rPr>
                  <w:rFonts w:ascii="Arial" w:hAnsi="Arial" w:cs="Arial"/>
                  <w:sz w:val="18"/>
                  <w:szCs w:val="18"/>
                </w:rPr>
                <w:t>4200</w:t>
              </w:r>
            </w:ins>
          </w:p>
        </w:tc>
        <w:tc>
          <w:tcPr>
            <w:tcW w:w="900" w:type="dxa"/>
            <w:tcBorders>
              <w:top w:val="single" w:sz="4" w:space="0" w:color="auto"/>
              <w:left w:val="single" w:sz="4" w:space="0" w:color="auto"/>
              <w:bottom w:val="single" w:sz="4" w:space="0" w:color="auto"/>
              <w:right w:val="single" w:sz="4" w:space="0" w:color="auto"/>
            </w:tcBorders>
            <w:vAlign w:val="center"/>
          </w:tcPr>
          <w:p w14:paraId="4A8DF32F" w14:textId="77777777" w:rsidR="00D34BED" w:rsidRPr="00FF597F" w:rsidRDefault="00D34BED" w:rsidP="00527896">
            <w:pPr>
              <w:keepNext/>
              <w:keepLines/>
              <w:spacing w:after="0"/>
              <w:jc w:val="center"/>
              <w:rPr>
                <w:ins w:id="424" w:author="Nokia" w:date="2020-10-15T15:57:00Z"/>
                <w:rFonts w:ascii="Arial" w:hAnsi="Arial" w:cs="Arial"/>
                <w:sz w:val="18"/>
                <w:szCs w:val="18"/>
                <w:lang w:val="en-US"/>
              </w:rPr>
            </w:pPr>
            <w:ins w:id="425" w:author="Nokia" w:date="2020-10-15T15:57:00Z">
              <w:r w:rsidRPr="00FF597F">
                <w:rPr>
                  <w:rFonts w:ascii="Arial" w:hAnsi="Arial" w:cs="Arial"/>
                  <w:sz w:val="18"/>
                  <w:szCs w:val="18"/>
                  <w:lang w:val="en-US"/>
                </w:rPr>
                <w:t>6600</w:t>
              </w:r>
            </w:ins>
          </w:p>
        </w:tc>
        <w:tc>
          <w:tcPr>
            <w:tcW w:w="900" w:type="dxa"/>
            <w:tcBorders>
              <w:top w:val="single" w:sz="4" w:space="0" w:color="auto"/>
              <w:left w:val="single" w:sz="4" w:space="0" w:color="auto"/>
              <w:bottom w:val="single" w:sz="4" w:space="0" w:color="auto"/>
              <w:right w:val="single" w:sz="4" w:space="0" w:color="auto"/>
            </w:tcBorders>
            <w:vAlign w:val="center"/>
          </w:tcPr>
          <w:p w14:paraId="42B7216C" w14:textId="77777777" w:rsidR="00D34BED" w:rsidRPr="00FF597F" w:rsidRDefault="00D34BED" w:rsidP="00527896">
            <w:pPr>
              <w:keepNext/>
              <w:keepLines/>
              <w:spacing w:after="0"/>
              <w:jc w:val="center"/>
              <w:rPr>
                <w:ins w:id="426" w:author="Nokia" w:date="2020-10-15T15:57:00Z"/>
                <w:rFonts w:ascii="Arial" w:hAnsi="Arial" w:cs="Arial"/>
                <w:sz w:val="18"/>
                <w:szCs w:val="18"/>
                <w:lang w:val="en-US"/>
              </w:rPr>
            </w:pPr>
            <w:ins w:id="427" w:author="Nokia" w:date="2020-10-15T15:57:00Z">
              <w:r w:rsidRPr="00FF597F">
                <w:rPr>
                  <w:rFonts w:ascii="Arial" w:hAnsi="Arial" w:cs="Arial"/>
                  <w:sz w:val="18"/>
                  <w:szCs w:val="18"/>
                  <w:lang w:val="en-US"/>
                </w:rPr>
                <w:t>8400</w:t>
              </w:r>
            </w:ins>
          </w:p>
        </w:tc>
        <w:tc>
          <w:tcPr>
            <w:tcW w:w="900" w:type="dxa"/>
            <w:tcBorders>
              <w:top w:val="single" w:sz="4" w:space="0" w:color="auto"/>
              <w:left w:val="single" w:sz="4" w:space="0" w:color="auto"/>
              <w:bottom w:val="single" w:sz="4" w:space="0" w:color="auto"/>
              <w:right w:val="single" w:sz="4" w:space="0" w:color="auto"/>
            </w:tcBorders>
            <w:vAlign w:val="center"/>
          </w:tcPr>
          <w:p w14:paraId="068A13CA" w14:textId="77777777" w:rsidR="00D34BED" w:rsidRPr="00FF597F" w:rsidRDefault="00D34BED" w:rsidP="00527896">
            <w:pPr>
              <w:keepNext/>
              <w:keepLines/>
              <w:spacing w:after="0"/>
              <w:jc w:val="center"/>
              <w:rPr>
                <w:ins w:id="428" w:author="Nokia" w:date="2020-10-15T15:57:00Z"/>
                <w:rFonts w:ascii="Arial" w:hAnsi="Arial" w:cs="Arial"/>
                <w:sz w:val="18"/>
                <w:szCs w:val="18"/>
                <w:lang w:val="en-US"/>
              </w:rPr>
            </w:pPr>
            <w:ins w:id="429" w:author="Nokia" w:date="2020-10-15T15:57:00Z">
              <w:r w:rsidRPr="00FF597F">
                <w:rPr>
                  <w:rFonts w:ascii="Arial" w:hAnsi="Arial" w:cs="Arial"/>
                  <w:sz w:val="18"/>
                  <w:szCs w:val="18"/>
                  <w:lang w:val="en-US"/>
                </w:rPr>
                <w:t>9900</w:t>
              </w:r>
            </w:ins>
          </w:p>
        </w:tc>
        <w:tc>
          <w:tcPr>
            <w:tcW w:w="818" w:type="dxa"/>
            <w:tcBorders>
              <w:top w:val="single" w:sz="4" w:space="0" w:color="auto"/>
              <w:left w:val="single" w:sz="4" w:space="0" w:color="auto"/>
              <w:bottom w:val="single" w:sz="4" w:space="0" w:color="auto"/>
              <w:right w:val="single" w:sz="4" w:space="0" w:color="auto"/>
            </w:tcBorders>
            <w:vAlign w:val="center"/>
          </w:tcPr>
          <w:p w14:paraId="7A25E0E8" w14:textId="77777777" w:rsidR="00D34BED" w:rsidRPr="00FF597F" w:rsidRDefault="00D34BED" w:rsidP="00527896">
            <w:pPr>
              <w:keepNext/>
              <w:keepLines/>
              <w:spacing w:after="0"/>
              <w:jc w:val="center"/>
              <w:rPr>
                <w:ins w:id="430" w:author="Nokia" w:date="2020-10-15T15:57:00Z"/>
                <w:rFonts w:ascii="Arial" w:hAnsi="Arial" w:cs="Arial"/>
                <w:sz w:val="18"/>
                <w:szCs w:val="18"/>
                <w:lang w:val="en-US"/>
              </w:rPr>
            </w:pPr>
            <w:ins w:id="431" w:author="Nokia" w:date="2020-10-15T15:57:00Z">
              <w:r w:rsidRPr="00FF597F">
                <w:rPr>
                  <w:rFonts w:ascii="Arial" w:hAnsi="Arial" w:cs="Arial"/>
                  <w:sz w:val="18"/>
                  <w:szCs w:val="18"/>
                  <w:lang w:val="en-US"/>
                </w:rPr>
                <w:t>12600</w:t>
              </w:r>
            </w:ins>
          </w:p>
        </w:tc>
        <w:tc>
          <w:tcPr>
            <w:tcW w:w="736" w:type="dxa"/>
            <w:tcBorders>
              <w:top w:val="single" w:sz="4" w:space="0" w:color="auto"/>
              <w:left w:val="single" w:sz="4" w:space="0" w:color="auto"/>
              <w:bottom w:val="single" w:sz="4" w:space="0" w:color="auto"/>
              <w:right w:val="single" w:sz="4" w:space="0" w:color="auto"/>
            </w:tcBorders>
            <w:vAlign w:val="center"/>
          </w:tcPr>
          <w:p w14:paraId="1A320AC9" w14:textId="77777777" w:rsidR="00D34BED" w:rsidRPr="00FF597F" w:rsidRDefault="00D34BED" w:rsidP="00527896">
            <w:pPr>
              <w:keepNext/>
              <w:keepLines/>
              <w:spacing w:after="0"/>
              <w:jc w:val="center"/>
              <w:rPr>
                <w:ins w:id="432" w:author="Nokia" w:date="2020-10-15T15:57:00Z"/>
                <w:rFonts w:ascii="Arial" w:hAnsi="Arial" w:cs="Arial"/>
                <w:sz w:val="18"/>
                <w:szCs w:val="18"/>
              </w:rPr>
            </w:pPr>
          </w:p>
        </w:tc>
        <w:tc>
          <w:tcPr>
            <w:tcW w:w="819" w:type="dxa"/>
            <w:tcBorders>
              <w:top w:val="single" w:sz="4" w:space="0" w:color="auto"/>
              <w:left w:val="single" w:sz="4" w:space="0" w:color="auto"/>
              <w:bottom w:val="single" w:sz="4" w:space="0" w:color="auto"/>
              <w:right w:val="single" w:sz="4" w:space="0" w:color="auto"/>
            </w:tcBorders>
            <w:vAlign w:val="center"/>
          </w:tcPr>
          <w:p w14:paraId="0CD48715" w14:textId="77777777" w:rsidR="00D34BED" w:rsidRPr="00FF597F" w:rsidRDefault="00D34BED" w:rsidP="00527896">
            <w:pPr>
              <w:keepNext/>
              <w:keepLines/>
              <w:spacing w:after="0"/>
              <w:jc w:val="center"/>
              <w:rPr>
                <w:ins w:id="433" w:author="Nokia" w:date="2020-10-15T15:57:00Z"/>
                <w:rFonts w:ascii="Arial" w:hAnsi="Arial" w:cs="Arial"/>
                <w:sz w:val="18"/>
                <w:szCs w:val="18"/>
              </w:rPr>
            </w:pPr>
          </w:p>
        </w:tc>
      </w:tr>
    </w:tbl>
    <w:p w14:paraId="7C9D5C78" w14:textId="77777777" w:rsidR="00D34BED" w:rsidRDefault="00D34BED" w:rsidP="00D34BED">
      <w:pPr>
        <w:rPr>
          <w:ins w:id="434" w:author="Nokia" w:date="2020-10-15T15:57:00Z"/>
          <w:lang w:val="en-US" w:eastAsia="zh-CN"/>
        </w:rPr>
      </w:pPr>
    </w:p>
    <w:p w14:paraId="3BF16C5E" w14:textId="77777777" w:rsidR="00D34BED" w:rsidRDefault="00D34BED" w:rsidP="00D34BED">
      <w:pPr>
        <w:overflowPunct w:val="0"/>
        <w:autoSpaceDE w:val="0"/>
        <w:autoSpaceDN w:val="0"/>
        <w:adjustRightInd w:val="0"/>
        <w:jc w:val="center"/>
        <w:textAlignment w:val="baseline"/>
        <w:rPr>
          <w:ins w:id="435" w:author="Nokia" w:date="2020-10-15T15:57:00Z"/>
          <w:rFonts w:ascii="Arial" w:eastAsia="MS Mincho" w:hAnsi="Arial" w:cs="Arial"/>
          <w:b/>
          <w:lang w:eastAsia="zh-CN"/>
        </w:rPr>
      </w:pPr>
      <w:ins w:id="436" w:author="Nokia" w:date="2020-10-15T15:57:00Z">
        <w:r>
          <w:rPr>
            <w:rFonts w:ascii="Arial" w:eastAsia="MS Mincho" w:hAnsi="Arial" w:cs="Arial"/>
            <w:b/>
            <w:lang w:eastAsia="zh-CN"/>
          </w:rPr>
          <w:t xml:space="preserve">Table </w:t>
        </w:r>
        <w:r>
          <w:rPr>
            <w:rFonts w:ascii="Arial" w:eastAsia="MS Mincho" w:hAnsi="Arial" w:cs="Arial" w:hint="eastAsia"/>
            <w:b/>
            <w:lang w:val="en-US" w:eastAsia="zh-CN"/>
          </w:rPr>
          <w:t>6.</w:t>
        </w:r>
        <w:r>
          <w:rPr>
            <w:rFonts w:ascii="Arial" w:eastAsia="MS Mincho" w:hAnsi="Arial" w:cs="Arial"/>
            <w:b/>
            <w:lang w:val="en-US" w:eastAsia="zh-CN"/>
          </w:rPr>
          <w:t>X</w:t>
        </w:r>
        <w:r>
          <w:rPr>
            <w:rFonts w:ascii="Arial" w:eastAsia="MS Mincho" w:hAnsi="Arial" w:cs="Arial"/>
            <w:b/>
            <w:lang w:eastAsia="zh-CN"/>
          </w:rPr>
          <w:t>.</w:t>
        </w:r>
        <w:r>
          <w:rPr>
            <w:rFonts w:ascii="Arial" w:eastAsia="MS Mincho" w:hAnsi="Arial" w:cs="Arial"/>
            <w:b/>
            <w:lang w:val="en-US" w:eastAsia="zh-CN"/>
          </w:rPr>
          <w:t>1.3</w:t>
        </w:r>
        <w:r>
          <w:rPr>
            <w:rFonts w:ascii="Arial" w:eastAsia="MS Mincho" w:hAnsi="Arial" w:cs="Arial"/>
            <w:b/>
            <w:lang w:eastAsia="zh-CN"/>
          </w:rPr>
          <w:t>-</w:t>
        </w:r>
        <w:r>
          <w:rPr>
            <w:rFonts w:ascii="Arial" w:eastAsia="MS Mincho" w:hAnsi="Arial" w:cs="Arial"/>
            <w:b/>
            <w:lang w:eastAsia="ja-JP"/>
          </w:rPr>
          <w:t>2</w:t>
        </w:r>
        <w:r>
          <w:rPr>
            <w:rFonts w:ascii="Arial" w:eastAsia="MS Mincho" w:hAnsi="Arial" w:cs="Arial"/>
            <w:b/>
            <w:lang w:eastAsia="zh-CN"/>
          </w:rPr>
          <w:t xml:space="preserve">: Impact of UL/DL Harmonic </w:t>
        </w:r>
        <w:r>
          <w:rPr>
            <w:rFonts w:ascii="Arial" w:eastAsia="MS Mincho" w:hAnsi="Arial" w:cs="Arial"/>
            <w:b/>
            <w:lang w:eastAsia="ja-JP"/>
          </w:rPr>
          <w:t>mixing</w:t>
        </w:r>
      </w:ins>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D34BED" w14:paraId="07648B0E" w14:textId="77777777" w:rsidTr="00527896">
        <w:trPr>
          <w:trHeight w:val="249"/>
          <w:jc w:val="center"/>
          <w:ins w:id="437" w:author="Nokia" w:date="2020-10-15T15:57:00Z"/>
        </w:trPr>
        <w:tc>
          <w:tcPr>
            <w:tcW w:w="662" w:type="dxa"/>
            <w:tcBorders>
              <w:top w:val="single" w:sz="4" w:space="0" w:color="auto"/>
              <w:left w:val="single" w:sz="4" w:space="0" w:color="auto"/>
              <w:bottom w:val="single" w:sz="4" w:space="0" w:color="auto"/>
              <w:right w:val="single" w:sz="4" w:space="0" w:color="auto"/>
            </w:tcBorders>
            <w:vAlign w:val="center"/>
          </w:tcPr>
          <w:p w14:paraId="37D726E5" w14:textId="77777777" w:rsidR="00D34BED" w:rsidRDefault="00D34BED" w:rsidP="00527896">
            <w:pPr>
              <w:keepNext/>
              <w:keepLines/>
              <w:spacing w:after="0"/>
              <w:jc w:val="center"/>
              <w:rPr>
                <w:ins w:id="438" w:author="Nokia" w:date="2020-10-15T15:57:00Z"/>
                <w:rFonts w:ascii="Arial" w:hAnsi="Arial" w:cs="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53FBE360" w14:textId="77777777" w:rsidR="00D34BED" w:rsidRDefault="00D34BED" w:rsidP="00527896">
            <w:pPr>
              <w:keepNext/>
              <w:keepLines/>
              <w:spacing w:after="0"/>
              <w:jc w:val="center"/>
              <w:rPr>
                <w:ins w:id="439" w:author="Nokia" w:date="2020-10-15T15:57:00Z"/>
                <w:rFonts w:ascii="Arial" w:hAnsi="Arial" w:cs="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014EBEF5" w14:textId="77777777" w:rsidR="00D34BED" w:rsidRDefault="00D34BED" w:rsidP="00527896">
            <w:pPr>
              <w:keepNext/>
              <w:keepLines/>
              <w:spacing w:after="0"/>
              <w:jc w:val="center"/>
              <w:rPr>
                <w:ins w:id="440" w:author="Nokia" w:date="2020-10-15T15:57:00Z"/>
                <w:rFonts w:ascii="Arial" w:hAnsi="Arial" w:cs="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450071C1" w14:textId="77777777" w:rsidR="00D34BED" w:rsidRDefault="00D34BED" w:rsidP="00527896">
            <w:pPr>
              <w:keepNext/>
              <w:keepLines/>
              <w:spacing w:after="0"/>
              <w:jc w:val="center"/>
              <w:rPr>
                <w:ins w:id="441" w:author="Nokia" w:date="2020-10-15T15:57:00Z"/>
                <w:rFonts w:ascii="Arial" w:hAnsi="Arial" w:cs="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3D18CE29" w14:textId="77777777" w:rsidR="00D34BED" w:rsidRDefault="00D34BED" w:rsidP="00527896">
            <w:pPr>
              <w:keepNext/>
              <w:keepLines/>
              <w:spacing w:after="0"/>
              <w:jc w:val="center"/>
              <w:rPr>
                <w:ins w:id="442" w:author="Nokia" w:date="2020-10-15T15:57:00Z"/>
                <w:rFonts w:ascii="Arial" w:hAnsi="Arial" w:cs="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7BA9C00D" w14:textId="77777777" w:rsidR="00D34BED" w:rsidRDefault="00D34BED" w:rsidP="00527896">
            <w:pPr>
              <w:keepNext/>
              <w:keepLines/>
              <w:spacing w:after="0"/>
              <w:jc w:val="center"/>
              <w:rPr>
                <w:ins w:id="443" w:author="Nokia" w:date="2020-10-15T15:57:00Z"/>
                <w:rFonts w:ascii="Arial" w:hAnsi="Arial" w:cs="Arial"/>
                <w:b/>
                <w:sz w:val="18"/>
                <w:lang w:val="en-US" w:eastAsia="ja-JP"/>
              </w:rPr>
            </w:pPr>
            <w:ins w:id="444" w:author="Nokia" w:date="2020-10-15T15:57:00Z">
              <w:r>
                <w:rPr>
                  <w:rFonts w:ascii="Arial" w:hAnsi="Arial" w:cs="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tcPr>
          <w:p w14:paraId="3A39A5AA" w14:textId="77777777" w:rsidR="00D34BED" w:rsidRDefault="00D34BED" w:rsidP="00527896">
            <w:pPr>
              <w:keepNext/>
              <w:keepLines/>
              <w:spacing w:after="0"/>
              <w:jc w:val="center"/>
              <w:rPr>
                <w:ins w:id="445" w:author="Nokia" w:date="2020-10-15T15:57:00Z"/>
                <w:rFonts w:ascii="Arial" w:hAnsi="Arial" w:cs="Arial"/>
                <w:sz w:val="18"/>
                <w:lang w:val="en-US" w:eastAsia="ja-JP"/>
              </w:rPr>
            </w:pPr>
            <w:ins w:id="446" w:author="Nokia" w:date="2020-10-15T15:57:00Z">
              <w:r>
                <w:rPr>
                  <w:rFonts w:ascii="Arial" w:hAnsi="Arial" w:cs="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509536CF" w14:textId="77777777" w:rsidR="00D34BED" w:rsidRDefault="00D34BED" w:rsidP="00527896">
            <w:pPr>
              <w:keepNext/>
              <w:keepLines/>
              <w:spacing w:after="0"/>
              <w:jc w:val="center"/>
              <w:rPr>
                <w:ins w:id="447" w:author="Nokia" w:date="2020-10-15T15:57:00Z"/>
                <w:rFonts w:ascii="Arial" w:eastAsia="MS Mincho" w:hAnsi="Arial" w:cs="Arial"/>
                <w:b/>
                <w:sz w:val="18"/>
                <w:lang w:val="en-US" w:eastAsia="ja-JP"/>
              </w:rPr>
            </w:pPr>
            <w:ins w:id="448" w:author="Nokia" w:date="2020-10-15T15:57:00Z">
              <w:r>
                <w:rPr>
                  <w:rFonts w:ascii="Arial" w:eastAsia="MS Mincho" w:hAnsi="Arial" w:cs="Arial"/>
                  <w:b/>
                  <w:sz w:val="18"/>
                  <w:lang w:val="en-US" w:eastAsia="ja-JP"/>
                </w:rPr>
                <w:t>m</w:t>
              </w:r>
              <w:r>
                <w:rPr>
                  <w:rFonts w:ascii="Arial" w:hAnsi="Arial" w:cs="Arial"/>
                  <w:b/>
                  <w:sz w:val="18"/>
                  <w:lang w:val="en-US" w:eastAsia="ja-JP"/>
                </w:rPr>
                <w:t>th Harmonic</w:t>
              </w:r>
            </w:ins>
          </w:p>
        </w:tc>
      </w:tr>
      <w:tr w:rsidR="00D34BED" w14:paraId="6B8D4308" w14:textId="77777777" w:rsidTr="00527896">
        <w:trPr>
          <w:trHeight w:val="417"/>
          <w:jc w:val="center"/>
          <w:ins w:id="449" w:author="Nokia" w:date="2020-10-15T15:57:00Z"/>
        </w:trPr>
        <w:tc>
          <w:tcPr>
            <w:tcW w:w="662" w:type="dxa"/>
            <w:tcBorders>
              <w:top w:val="single" w:sz="4" w:space="0" w:color="auto"/>
              <w:left w:val="single" w:sz="4" w:space="0" w:color="auto"/>
              <w:bottom w:val="single" w:sz="4" w:space="0" w:color="auto"/>
              <w:right w:val="single" w:sz="4" w:space="0" w:color="auto"/>
            </w:tcBorders>
            <w:vAlign w:val="center"/>
          </w:tcPr>
          <w:p w14:paraId="3737421F" w14:textId="77777777" w:rsidR="00D34BED" w:rsidRDefault="00D34BED" w:rsidP="00527896">
            <w:pPr>
              <w:keepNext/>
              <w:keepLines/>
              <w:spacing w:after="0"/>
              <w:jc w:val="center"/>
              <w:rPr>
                <w:ins w:id="450" w:author="Nokia" w:date="2020-10-15T15:57:00Z"/>
                <w:rFonts w:ascii="Arial" w:hAnsi="Arial" w:cs="Arial"/>
                <w:b/>
                <w:sz w:val="18"/>
                <w:lang w:val="en-US" w:eastAsia="ja-JP"/>
              </w:rPr>
            </w:pPr>
            <w:ins w:id="451" w:author="Nokia" w:date="2020-10-15T15:57:00Z">
              <w:r>
                <w:rPr>
                  <w:rFonts w:ascii="Arial" w:hAnsi="Arial" w:cs="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tcPr>
          <w:p w14:paraId="5DF07547" w14:textId="77777777" w:rsidR="00D34BED" w:rsidRDefault="00D34BED" w:rsidP="00527896">
            <w:pPr>
              <w:keepNext/>
              <w:keepLines/>
              <w:spacing w:after="0"/>
              <w:jc w:val="center"/>
              <w:rPr>
                <w:ins w:id="452" w:author="Nokia" w:date="2020-10-15T15:57:00Z"/>
                <w:rFonts w:ascii="Arial" w:hAnsi="Arial" w:cs="Arial"/>
                <w:b/>
                <w:sz w:val="18"/>
                <w:lang w:val="en-US" w:eastAsia="ja-JP"/>
              </w:rPr>
            </w:pPr>
            <w:ins w:id="453" w:author="Nokia" w:date="2020-10-15T15:57:00Z">
              <w:r>
                <w:rPr>
                  <w:rFonts w:ascii="Arial" w:hAnsi="Arial" w:cs="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tcPr>
          <w:p w14:paraId="6CD012B6" w14:textId="77777777" w:rsidR="00D34BED" w:rsidRDefault="00D34BED" w:rsidP="00527896">
            <w:pPr>
              <w:pStyle w:val="TAH"/>
              <w:rPr>
                <w:ins w:id="454" w:author="Nokia" w:date="2020-10-15T15:57:00Z"/>
                <w:rFonts w:eastAsia="Malgun Gothic" w:cs="Arial"/>
                <w:lang w:eastAsia="ja-JP"/>
              </w:rPr>
            </w:pPr>
            <w:ins w:id="455" w:author="Nokia" w:date="2020-10-15T15:57:00Z">
              <w:r>
                <w:rPr>
                  <w:rFonts w:eastAsia="Malgun Gothic" w:cs="Arial"/>
                  <w:lang w:eastAsia="ja-JP"/>
                </w:rPr>
                <w:t>UL High Band Edge</w:t>
              </w:r>
            </w:ins>
          </w:p>
        </w:tc>
        <w:tc>
          <w:tcPr>
            <w:tcW w:w="937" w:type="dxa"/>
            <w:tcBorders>
              <w:top w:val="single" w:sz="4" w:space="0" w:color="auto"/>
              <w:left w:val="single" w:sz="4" w:space="0" w:color="auto"/>
              <w:bottom w:val="single" w:sz="4" w:space="0" w:color="auto"/>
              <w:right w:val="single" w:sz="4" w:space="0" w:color="auto"/>
            </w:tcBorders>
            <w:vAlign w:val="center"/>
          </w:tcPr>
          <w:p w14:paraId="056ABBDE" w14:textId="77777777" w:rsidR="00D34BED" w:rsidRDefault="00D34BED" w:rsidP="00527896">
            <w:pPr>
              <w:pStyle w:val="TAH"/>
              <w:rPr>
                <w:ins w:id="456" w:author="Nokia" w:date="2020-10-15T15:57:00Z"/>
                <w:rFonts w:eastAsia="Malgun Gothic" w:cs="Arial"/>
                <w:lang w:eastAsia="ja-JP"/>
              </w:rPr>
            </w:pPr>
            <w:ins w:id="457" w:author="Nokia" w:date="2020-10-15T15:57:00Z">
              <w:r>
                <w:rPr>
                  <w:rFonts w:eastAsia="Malgun Gothic" w:cs="Arial"/>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tcPr>
          <w:p w14:paraId="6AB5EEEA" w14:textId="77777777" w:rsidR="00D34BED" w:rsidRDefault="00D34BED" w:rsidP="00527896">
            <w:pPr>
              <w:pStyle w:val="TAH"/>
              <w:rPr>
                <w:ins w:id="458" w:author="Nokia" w:date="2020-10-15T15:57:00Z"/>
                <w:rFonts w:eastAsia="Malgun Gothic" w:cs="Arial"/>
                <w:lang w:eastAsia="ja-JP"/>
              </w:rPr>
            </w:pPr>
            <w:ins w:id="459" w:author="Nokia" w:date="2020-10-15T15:57:00Z">
              <w:r>
                <w:rPr>
                  <w:rFonts w:eastAsia="Malgun Gothic" w:cs="Arial"/>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14:paraId="609B7AD8" w14:textId="77777777" w:rsidR="00D34BED" w:rsidRDefault="00D34BED" w:rsidP="00527896">
            <w:pPr>
              <w:pStyle w:val="TAH"/>
              <w:rPr>
                <w:ins w:id="460" w:author="Nokia" w:date="2020-10-15T15:57:00Z"/>
                <w:rFonts w:eastAsia="Malgun Gothic" w:cs="Arial"/>
                <w:lang w:eastAsia="ja-JP"/>
              </w:rPr>
            </w:pPr>
            <w:ins w:id="461" w:author="Nokia" w:date="2020-10-15T15:57:00Z">
              <w:r>
                <w:rPr>
                  <w:rFonts w:eastAsia="Malgun Gothic" w:cs="Arial"/>
                  <w:lang w:eastAsia="ja-JP"/>
                </w:rPr>
                <w:t>DL Low Band Edge</w:t>
              </w:r>
            </w:ins>
          </w:p>
        </w:tc>
        <w:tc>
          <w:tcPr>
            <w:tcW w:w="900" w:type="dxa"/>
            <w:tcBorders>
              <w:top w:val="single" w:sz="4" w:space="0" w:color="auto"/>
              <w:left w:val="single" w:sz="4" w:space="0" w:color="auto"/>
              <w:bottom w:val="single" w:sz="4" w:space="0" w:color="auto"/>
              <w:right w:val="single" w:sz="4" w:space="0" w:color="auto"/>
            </w:tcBorders>
            <w:vAlign w:val="center"/>
          </w:tcPr>
          <w:p w14:paraId="47C4A9A1" w14:textId="77777777" w:rsidR="00D34BED" w:rsidRDefault="00D34BED" w:rsidP="00527896">
            <w:pPr>
              <w:pStyle w:val="TAH"/>
              <w:rPr>
                <w:ins w:id="462" w:author="Nokia" w:date="2020-10-15T15:57:00Z"/>
                <w:rFonts w:eastAsia="Malgun Gothic" w:cs="Arial"/>
                <w:lang w:eastAsia="ja-JP"/>
              </w:rPr>
            </w:pPr>
            <w:ins w:id="463" w:author="Nokia" w:date="2020-10-15T15:57:00Z">
              <w:r>
                <w:rPr>
                  <w:rFonts w:eastAsia="Malgun Gothic" w:cs="Arial"/>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14:paraId="5EAC5450" w14:textId="77777777" w:rsidR="00D34BED" w:rsidRDefault="00D34BED" w:rsidP="00527896">
            <w:pPr>
              <w:pStyle w:val="TAH"/>
              <w:rPr>
                <w:ins w:id="464" w:author="Nokia" w:date="2020-10-15T15:57:00Z"/>
                <w:rFonts w:eastAsia="Malgun Gothic" w:cs="Arial"/>
                <w:lang w:eastAsia="ja-JP"/>
              </w:rPr>
            </w:pPr>
            <w:ins w:id="465" w:author="Nokia" w:date="2020-10-15T15:57:00Z">
              <w:r>
                <w:rPr>
                  <w:rFonts w:eastAsia="Malgun Gothic" w:cs="Arial"/>
                  <w:lang w:eastAsia="ja-JP"/>
                </w:rPr>
                <w:t>DL Low Band Edge</w:t>
              </w:r>
            </w:ins>
          </w:p>
        </w:tc>
        <w:tc>
          <w:tcPr>
            <w:tcW w:w="818" w:type="dxa"/>
            <w:tcBorders>
              <w:top w:val="single" w:sz="4" w:space="0" w:color="auto"/>
              <w:left w:val="single" w:sz="4" w:space="0" w:color="auto"/>
              <w:bottom w:val="single" w:sz="4" w:space="0" w:color="auto"/>
              <w:right w:val="single" w:sz="4" w:space="0" w:color="auto"/>
            </w:tcBorders>
            <w:vAlign w:val="center"/>
          </w:tcPr>
          <w:p w14:paraId="142B5E34" w14:textId="77777777" w:rsidR="00D34BED" w:rsidRDefault="00D34BED" w:rsidP="00527896">
            <w:pPr>
              <w:pStyle w:val="TAH"/>
              <w:rPr>
                <w:ins w:id="466" w:author="Nokia" w:date="2020-10-15T15:57:00Z"/>
                <w:rFonts w:eastAsia="Malgun Gothic" w:cs="Arial"/>
                <w:lang w:eastAsia="ja-JP"/>
              </w:rPr>
            </w:pPr>
            <w:ins w:id="467" w:author="Nokia" w:date="2020-10-15T15:57:00Z">
              <w:r>
                <w:rPr>
                  <w:rFonts w:eastAsia="Malgun Gothic" w:cs="Arial"/>
                  <w:lang w:eastAsia="ja-JP"/>
                </w:rPr>
                <w:t>DL High Band Edge</w:t>
              </w:r>
            </w:ins>
          </w:p>
        </w:tc>
        <w:tc>
          <w:tcPr>
            <w:tcW w:w="736" w:type="dxa"/>
            <w:tcBorders>
              <w:top w:val="single" w:sz="4" w:space="0" w:color="auto"/>
              <w:left w:val="single" w:sz="4" w:space="0" w:color="auto"/>
              <w:bottom w:val="single" w:sz="4" w:space="0" w:color="auto"/>
              <w:right w:val="single" w:sz="4" w:space="0" w:color="auto"/>
            </w:tcBorders>
            <w:vAlign w:val="center"/>
          </w:tcPr>
          <w:p w14:paraId="5EC99BE6" w14:textId="77777777" w:rsidR="00D34BED" w:rsidRDefault="00D34BED" w:rsidP="00527896">
            <w:pPr>
              <w:pStyle w:val="TAH"/>
              <w:rPr>
                <w:ins w:id="468" w:author="Nokia" w:date="2020-10-15T15:57:00Z"/>
                <w:rFonts w:eastAsia="Malgun Gothic" w:cs="Arial"/>
                <w:lang w:eastAsia="ja-JP"/>
              </w:rPr>
            </w:pPr>
            <w:ins w:id="469" w:author="Nokia" w:date="2020-10-15T15:57:00Z">
              <w:r>
                <w:rPr>
                  <w:rFonts w:eastAsia="Malgun Gothic" w:cs="Arial"/>
                  <w:lang w:eastAsia="ja-JP"/>
                </w:rPr>
                <w:t>DL Low Band Edge</w:t>
              </w:r>
            </w:ins>
          </w:p>
        </w:tc>
        <w:tc>
          <w:tcPr>
            <w:tcW w:w="819" w:type="dxa"/>
            <w:tcBorders>
              <w:top w:val="single" w:sz="4" w:space="0" w:color="auto"/>
              <w:left w:val="single" w:sz="4" w:space="0" w:color="auto"/>
              <w:bottom w:val="single" w:sz="4" w:space="0" w:color="auto"/>
              <w:right w:val="single" w:sz="4" w:space="0" w:color="auto"/>
            </w:tcBorders>
            <w:vAlign w:val="center"/>
          </w:tcPr>
          <w:p w14:paraId="776EAA6E" w14:textId="77777777" w:rsidR="00D34BED" w:rsidRDefault="00D34BED" w:rsidP="00527896">
            <w:pPr>
              <w:pStyle w:val="TAH"/>
              <w:rPr>
                <w:ins w:id="470" w:author="Nokia" w:date="2020-10-15T15:57:00Z"/>
                <w:rFonts w:eastAsia="Malgun Gothic" w:cs="Arial"/>
                <w:lang w:eastAsia="ja-JP"/>
              </w:rPr>
            </w:pPr>
            <w:ins w:id="471" w:author="Nokia" w:date="2020-10-15T15:57:00Z">
              <w:r>
                <w:rPr>
                  <w:rFonts w:eastAsia="Malgun Gothic" w:cs="Arial"/>
                  <w:lang w:eastAsia="ja-JP"/>
                </w:rPr>
                <w:t>DL High Band Edge</w:t>
              </w:r>
            </w:ins>
          </w:p>
        </w:tc>
      </w:tr>
      <w:tr w:rsidR="00D34BED" w14:paraId="0A8E7EB1" w14:textId="77777777" w:rsidTr="00527896">
        <w:trPr>
          <w:trHeight w:val="249"/>
          <w:jc w:val="center"/>
          <w:ins w:id="472" w:author="Nokia" w:date="2020-10-15T15:57:00Z"/>
        </w:trPr>
        <w:tc>
          <w:tcPr>
            <w:tcW w:w="662" w:type="dxa"/>
            <w:tcBorders>
              <w:top w:val="single" w:sz="4" w:space="0" w:color="auto"/>
              <w:left w:val="single" w:sz="4" w:space="0" w:color="auto"/>
              <w:bottom w:val="single" w:sz="4" w:space="0" w:color="auto"/>
              <w:right w:val="single" w:sz="4" w:space="0" w:color="auto"/>
            </w:tcBorders>
            <w:vAlign w:val="center"/>
          </w:tcPr>
          <w:p w14:paraId="25517A87" w14:textId="77777777" w:rsidR="00D34BED" w:rsidRPr="00FF597F" w:rsidRDefault="00D34BED" w:rsidP="00527896">
            <w:pPr>
              <w:keepNext/>
              <w:keepLines/>
              <w:spacing w:after="0"/>
              <w:jc w:val="center"/>
              <w:rPr>
                <w:ins w:id="473" w:author="Nokia" w:date="2020-10-15T15:57:00Z"/>
                <w:rFonts w:ascii="Arial" w:hAnsi="Arial" w:cs="Arial"/>
                <w:sz w:val="18"/>
                <w:szCs w:val="18"/>
                <w:lang w:val="en-US" w:eastAsia="zh-CN"/>
              </w:rPr>
            </w:pPr>
            <w:ins w:id="474" w:author="Nokia" w:date="2020-10-15T15:57:00Z">
              <w:r w:rsidRPr="00FF597F">
                <w:rPr>
                  <w:rFonts w:ascii="Arial" w:eastAsia="MS Mincho" w:hAnsi="Arial" w:hint="eastAsia"/>
                  <w:sz w:val="18"/>
                  <w:szCs w:val="18"/>
                  <w:lang w:val="en-US" w:eastAsia="zh-CN"/>
                </w:rPr>
                <w:t>n</w:t>
              </w:r>
              <w:r w:rsidRPr="00FF597F">
                <w:rPr>
                  <w:rFonts w:ascii="Arial" w:eastAsia="MS Mincho" w:hAnsi="Arial"/>
                  <w:sz w:val="18"/>
                  <w:szCs w:val="18"/>
                  <w:lang w:val="en-US" w:eastAsia="zh-CN"/>
                </w:rPr>
                <w:t>25</w:t>
              </w:r>
            </w:ins>
          </w:p>
        </w:tc>
        <w:tc>
          <w:tcPr>
            <w:tcW w:w="760" w:type="dxa"/>
            <w:tcBorders>
              <w:top w:val="single" w:sz="4" w:space="0" w:color="auto"/>
              <w:left w:val="single" w:sz="4" w:space="0" w:color="auto"/>
              <w:bottom w:val="single" w:sz="4" w:space="0" w:color="auto"/>
              <w:right w:val="single" w:sz="4" w:space="0" w:color="auto"/>
            </w:tcBorders>
            <w:vAlign w:val="center"/>
          </w:tcPr>
          <w:p w14:paraId="41D640D2" w14:textId="77777777" w:rsidR="00D34BED" w:rsidRPr="00FF597F" w:rsidRDefault="00D34BED" w:rsidP="00527896">
            <w:pPr>
              <w:keepNext/>
              <w:keepLines/>
              <w:spacing w:after="0"/>
              <w:jc w:val="center"/>
              <w:rPr>
                <w:ins w:id="475" w:author="Nokia" w:date="2020-10-15T15:57:00Z"/>
                <w:rFonts w:ascii="Arial" w:hAnsi="Arial" w:cs="Arial"/>
                <w:sz w:val="18"/>
                <w:szCs w:val="18"/>
                <w:lang w:val="en-US"/>
              </w:rPr>
            </w:pPr>
            <w:ins w:id="476" w:author="Nokia" w:date="2020-10-15T15:57:00Z">
              <w:r w:rsidRPr="00FF597F">
                <w:rPr>
                  <w:rFonts w:ascii="Arial" w:hAnsi="Arial" w:cs="Arial"/>
                  <w:sz w:val="18"/>
                  <w:szCs w:val="18"/>
                  <w:lang w:val="en-US"/>
                </w:rPr>
                <w:t>1850</w:t>
              </w:r>
            </w:ins>
          </w:p>
        </w:tc>
        <w:tc>
          <w:tcPr>
            <w:tcW w:w="780" w:type="dxa"/>
            <w:tcBorders>
              <w:top w:val="single" w:sz="4" w:space="0" w:color="auto"/>
              <w:left w:val="single" w:sz="4" w:space="0" w:color="auto"/>
              <w:bottom w:val="single" w:sz="4" w:space="0" w:color="auto"/>
              <w:right w:val="single" w:sz="4" w:space="0" w:color="auto"/>
            </w:tcBorders>
            <w:vAlign w:val="center"/>
          </w:tcPr>
          <w:p w14:paraId="53817F78" w14:textId="77777777" w:rsidR="00D34BED" w:rsidRPr="00FF597F" w:rsidRDefault="00D34BED" w:rsidP="00527896">
            <w:pPr>
              <w:keepNext/>
              <w:keepLines/>
              <w:spacing w:after="0"/>
              <w:jc w:val="center"/>
              <w:rPr>
                <w:ins w:id="477" w:author="Nokia" w:date="2020-10-15T15:57:00Z"/>
                <w:rFonts w:ascii="Arial" w:hAnsi="Arial" w:cs="Arial"/>
                <w:sz w:val="18"/>
                <w:szCs w:val="18"/>
                <w:lang w:val="en-US"/>
              </w:rPr>
            </w:pPr>
            <w:ins w:id="478" w:author="Nokia" w:date="2020-10-15T15:57:00Z">
              <w:r w:rsidRPr="00FF597F">
                <w:rPr>
                  <w:rFonts w:ascii="Arial" w:hAnsi="Arial" w:cs="Arial"/>
                  <w:sz w:val="18"/>
                  <w:szCs w:val="18"/>
                  <w:lang w:val="en-US"/>
                </w:rPr>
                <w:t>1915</w:t>
              </w:r>
            </w:ins>
          </w:p>
        </w:tc>
        <w:tc>
          <w:tcPr>
            <w:tcW w:w="937" w:type="dxa"/>
            <w:tcBorders>
              <w:top w:val="single" w:sz="4" w:space="0" w:color="auto"/>
              <w:left w:val="single" w:sz="4" w:space="0" w:color="auto"/>
              <w:bottom w:val="single" w:sz="4" w:space="0" w:color="auto"/>
              <w:right w:val="single" w:sz="4" w:space="0" w:color="auto"/>
            </w:tcBorders>
            <w:vAlign w:val="center"/>
          </w:tcPr>
          <w:p w14:paraId="2A040DDD" w14:textId="77777777" w:rsidR="00D34BED" w:rsidRPr="00FF597F" w:rsidRDefault="00D34BED" w:rsidP="00527896">
            <w:pPr>
              <w:keepNext/>
              <w:keepLines/>
              <w:spacing w:after="0"/>
              <w:jc w:val="center"/>
              <w:rPr>
                <w:ins w:id="479" w:author="Nokia" w:date="2020-10-15T15:57:00Z"/>
                <w:rFonts w:ascii="Arial" w:hAnsi="Arial" w:cs="Arial"/>
                <w:sz w:val="18"/>
                <w:szCs w:val="18"/>
              </w:rPr>
            </w:pPr>
            <w:ins w:id="480" w:author="Nokia" w:date="2020-10-15T15:57:00Z">
              <w:r w:rsidRPr="00FF597F">
                <w:rPr>
                  <w:rFonts w:ascii="Arial" w:hAnsi="Arial" w:cs="Arial"/>
                  <w:sz w:val="18"/>
                  <w:szCs w:val="18"/>
                </w:rPr>
                <w:t>1930</w:t>
              </w:r>
            </w:ins>
          </w:p>
        </w:tc>
        <w:tc>
          <w:tcPr>
            <w:tcW w:w="817" w:type="dxa"/>
            <w:tcBorders>
              <w:top w:val="single" w:sz="4" w:space="0" w:color="auto"/>
              <w:left w:val="single" w:sz="4" w:space="0" w:color="auto"/>
              <w:bottom w:val="single" w:sz="4" w:space="0" w:color="auto"/>
              <w:right w:val="single" w:sz="4" w:space="0" w:color="auto"/>
            </w:tcBorders>
            <w:vAlign w:val="center"/>
          </w:tcPr>
          <w:p w14:paraId="7894A701" w14:textId="77777777" w:rsidR="00D34BED" w:rsidRPr="00FF597F" w:rsidRDefault="00D34BED" w:rsidP="00527896">
            <w:pPr>
              <w:keepNext/>
              <w:keepLines/>
              <w:spacing w:after="0"/>
              <w:jc w:val="center"/>
              <w:rPr>
                <w:ins w:id="481" w:author="Nokia" w:date="2020-10-15T15:57:00Z"/>
                <w:rFonts w:ascii="Arial" w:hAnsi="Arial" w:cs="Arial"/>
                <w:sz w:val="18"/>
                <w:szCs w:val="18"/>
              </w:rPr>
            </w:pPr>
            <w:ins w:id="482" w:author="Nokia" w:date="2020-10-15T15:57:00Z">
              <w:r w:rsidRPr="00FF597F">
                <w:rPr>
                  <w:rFonts w:ascii="Arial" w:hAnsi="Arial" w:cs="Arial"/>
                  <w:sz w:val="18"/>
                  <w:szCs w:val="18"/>
                </w:rPr>
                <w:t>1995</w:t>
              </w:r>
            </w:ins>
          </w:p>
        </w:tc>
        <w:tc>
          <w:tcPr>
            <w:tcW w:w="900" w:type="dxa"/>
            <w:tcBorders>
              <w:top w:val="single" w:sz="4" w:space="0" w:color="auto"/>
              <w:left w:val="single" w:sz="4" w:space="0" w:color="auto"/>
              <w:bottom w:val="single" w:sz="4" w:space="0" w:color="auto"/>
              <w:right w:val="single" w:sz="4" w:space="0" w:color="auto"/>
            </w:tcBorders>
            <w:vAlign w:val="center"/>
          </w:tcPr>
          <w:p w14:paraId="79D7DBC1" w14:textId="77777777" w:rsidR="00D34BED" w:rsidRDefault="00D34BED" w:rsidP="00527896">
            <w:pPr>
              <w:keepNext/>
              <w:keepLines/>
              <w:spacing w:after="0"/>
              <w:jc w:val="center"/>
              <w:rPr>
                <w:ins w:id="483" w:author="Nokia" w:date="2020-10-15T15:57:00Z"/>
                <w:rFonts w:ascii="Arial" w:hAnsi="Arial" w:cs="Arial"/>
                <w:sz w:val="18"/>
                <w:lang w:val="en-US"/>
              </w:rPr>
            </w:pPr>
            <w:ins w:id="484" w:author="Nokia" w:date="2020-10-15T15:57:00Z">
              <w:r>
                <w:rPr>
                  <w:rFonts w:ascii="Arial" w:hAnsi="Arial" w:cs="Arial"/>
                  <w:sz w:val="18"/>
                  <w:lang w:val="en-US"/>
                </w:rPr>
                <w:t>3860</w:t>
              </w:r>
            </w:ins>
          </w:p>
        </w:tc>
        <w:tc>
          <w:tcPr>
            <w:tcW w:w="900" w:type="dxa"/>
            <w:tcBorders>
              <w:top w:val="single" w:sz="4" w:space="0" w:color="auto"/>
              <w:left w:val="single" w:sz="4" w:space="0" w:color="auto"/>
              <w:bottom w:val="single" w:sz="4" w:space="0" w:color="auto"/>
              <w:right w:val="single" w:sz="4" w:space="0" w:color="auto"/>
            </w:tcBorders>
            <w:vAlign w:val="center"/>
          </w:tcPr>
          <w:p w14:paraId="691667D5" w14:textId="77777777" w:rsidR="00D34BED" w:rsidRDefault="00D34BED" w:rsidP="00527896">
            <w:pPr>
              <w:keepNext/>
              <w:keepLines/>
              <w:spacing w:after="0"/>
              <w:jc w:val="center"/>
              <w:rPr>
                <w:ins w:id="485" w:author="Nokia" w:date="2020-10-15T15:57:00Z"/>
                <w:rFonts w:ascii="Arial" w:hAnsi="Arial" w:cs="Arial"/>
                <w:sz w:val="18"/>
                <w:lang w:val="en-US"/>
              </w:rPr>
            </w:pPr>
            <w:ins w:id="486" w:author="Nokia" w:date="2020-10-15T15:57:00Z">
              <w:r>
                <w:rPr>
                  <w:rFonts w:ascii="Arial" w:hAnsi="Arial" w:cs="Arial"/>
                  <w:sz w:val="18"/>
                  <w:lang w:val="en-US"/>
                </w:rPr>
                <w:t>3990</w:t>
              </w:r>
            </w:ins>
          </w:p>
        </w:tc>
        <w:tc>
          <w:tcPr>
            <w:tcW w:w="900" w:type="dxa"/>
            <w:tcBorders>
              <w:top w:val="single" w:sz="4" w:space="0" w:color="auto"/>
              <w:left w:val="single" w:sz="4" w:space="0" w:color="auto"/>
              <w:bottom w:val="single" w:sz="4" w:space="0" w:color="auto"/>
              <w:right w:val="single" w:sz="4" w:space="0" w:color="auto"/>
            </w:tcBorders>
            <w:vAlign w:val="center"/>
          </w:tcPr>
          <w:p w14:paraId="1B9A45CD" w14:textId="77777777" w:rsidR="00D34BED" w:rsidRDefault="00D34BED" w:rsidP="00527896">
            <w:pPr>
              <w:keepNext/>
              <w:keepLines/>
              <w:spacing w:after="0"/>
              <w:jc w:val="center"/>
              <w:rPr>
                <w:ins w:id="487" w:author="Nokia" w:date="2020-10-15T15:57:00Z"/>
                <w:rFonts w:ascii="Arial" w:hAnsi="Arial" w:cs="Arial"/>
                <w:sz w:val="18"/>
                <w:lang w:val="en-US"/>
              </w:rPr>
            </w:pPr>
            <w:ins w:id="488" w:author="Nokia" w:date="2020-10-15T15:57:00Z">
              <w:r>
                <w:rPr>
                  <w:rFonts w:ascii="Arial" w:hAnsi="Arial" w:cs="Arial"/>
                  <w:sz w:val="18"/>
                  <w:lang w:val="en-US"/>
                </w:rPr>
                <w:t>5790</w:t>
              </w:r>
            </w:ins>
          </w:p>
        </w:tc>
        <w:tc>
          <w:tcPr>
            <w:tcW w:w="818" w:type="dxa"/>
            <w:tcBorders>
              <w:top w:val="single" w:sz="4" w:space="0" w:color="auto"/>
              <w:left w:val="single" w:sz="4" w:space="0" w:color="auto"/>
              <w:bottom w:val="single" w:sz="4" w:space="0" w:color="auto"/>
              <w:right w:val="single" w:sz="4" w:space="0" w:color="auto"/>
            </w:tcBorders>
            <w:vAlign w:val="center"/>
          </w:tcPr>
          <w:p w14:paraId="087480C6" w14:textId="77777777" w:rsidR="00D34BED" w:rsidRDefault="00D34BED" w:rsidP="00527896">
            <w:pPr>
              <w:keepNext/>
              <w:keepLines/>
              <w:spacing w:after="0"/>
              <w:jc w:val="center"/>
              <w:rPr>
                <w:ins w:id="489" w:author="Nokia" w:date="2020-10-15T15:57:00Z"/>
                <w:rFonts w:ascii="Arial" w:hAnsi="Arial" w:cs="Arial"/>
                <w:sz w:val="18"/>
                <w:lang w:val="en-US"/>
              </w:rPr>
            </w:pPr>
            <w:ins w:id="490" w:author="Nokia" w:date="2020-10-15T15:57:00Z">
              <w:r>
                <w:rPr>
                  <w:rFonts w:ascii="Arial" w:hAnsi="Arial" w:cs="Arial"/>
                  <w:sz w:val="18"/>
                  <w:lang w:val="en-US"/>
                </w:rPr>
                <w:t>5985</w:t>
              </w:r>
            </w:ins>
          </w:p>
        </w:tc>
        <w:tc>
          <w:tcPr>
            <w:tcW w:w="736" w:type="dxa"/>
            <w:tcBorders>
              <w:top w:val="single" w:sz="4" w:space="0" w:color="auto"/>
              <w:left w:val="single" w:sz="4" w:space="0" w:color="auto"/>
              <w:bottom w:val="single" w:sz="4" w:space="0" w:color="auto"/>
              <w:right w:val="single" w:sz="4" w:space="0" w:color="auto"/>
            </w:tcBorders>
            <w:vAlign w:val="center"/>
          </w:tcPr>
          <w:p w14:paraId="787CE15A" w14:textId="77777777" w:rsidR="00D34BED" w:rsidRDefault="00D34BED" w:rsidP="00527896">
            <w:pPr>
              <w:keepNext/>
              <w:keepLines/>
              <w:spacing w:after="0"/>
              <w:jc w:val="center"/>
              <w:rPr>
                <w:ins w:id="491" w:author="Nokia" w:date="2020-10-15T15:57:00Z"/>
                <w:rFonts w:ascii="Arial" w:hAnsi="Arial" w:cs="Arial"/>
                <w:sz w:val="18"/>
              </w:rPr>
            </w:pPr>
          </w:p>
        </w:tc>
        <w:tc>
          <w:tcPr>
            <w:tcW w:w="819" w:type="dxa"/>
            <w:tcBorders>
              <w:top w:val="single" w:sz="4" w:space="0" w:color="auto"/>
              <w:left w:val="single" w:sz="4" w:space="0" w:color="auto"/>
              <w:bottom w:val="single" w:sz="4" w:space="0" w:color="auto"/>
              <w:right w:val="single" w:sz="4" w:space="0" w:color="auto"/>
            </w:tcBorders>
            <w:vAlign w:val="center"/>
          </w:tcPr>
          <w:p w14:paraId="69DE2717" w14:textId="77777777" w:rsidR="00D34BED" w:rsidRDefault="00D34BED" w:rsidP="00527896">
            <w:pPr>
              <w:keepNext/>
              <w:keepLines/>
              <w:spacing w:after="0"/>
              <w:jc w:val="center"/>
              <w:rPr>
                <w:ins w:id="492" w:author="Nokia" w:date="2020-10-15T15:57:00Z"/>
                <w:rFonts w:ascii="Arial" w:hAnsi="Arial" w:cs="Arial"/>
                <w:sz w:val="18"/>
              </w:rPr>
            </w:pPr>
          </w:p>
        </w:tc>
      </w:tr>
      <w:tr w:rsidR="00D34BED" w14:paraId="572FEF2E" w14:textId="77777777" w:rsidTr="00527896">
        <w:trPr>
          <w:trHeight w:val="169"/>
          <w:jc w:val="center"/>
          <w:ins w:id="493" w:author="Nokia" w:date="2020-10-15T15:57:00Z"/>
        </w:trPr>
        <w:tc>
          <w:tcPr>
            <w:tcW w:w="662" w:type="dxa"/>
            <w:tcBorders>
              <w:top w:val="single" w:sz="4" w:space="0" w:color="auto"/>
              <w:left w:val="single" w:sz="4" w:space="0" w:color="auto"/>
              <w:bottom w:val="single" w:sz="4" w:space="0" w:color="auto"/>
              <w:right w:val="single" w:sz="4" w:space="0" w:color="auto"/>
            </w:tcBorders>
            <w:vAlign w:val="center"/>
          </w:tcPr>
          <w:p w14:paraId="179EFDE8" w14:textId="77777777" w:rsidR="00D34BED" w:rsidRPr="00FF597F" w:rsidRDefault="00D34BED" w:rsidP="00527896">
            <w:pPr>
              <w:keepNext/>
              <w:keepLines/>
              <w:spacing w:after="0"/>
              <w:jc w:val="center"/>
              <w:rPr>
                <w:ins w:id="494" w:author="Nokia" w:date="2020-10-15T15:57:00Z"/>
                <w:rFonts w:ascii="Arial" w:hAnsi="Arial" w:cs="Arial"/>
                <w:sz w:val="18"/>
                <w:szCs w:val="18"/>
                <w:lang w:val="en-US" w:eastAsia="zh-CN"/>
              </w:rPr>
            </w:pPr>
            <w:ins w:id="495" w:author="Nokia" w:date="2020-10-15T15:57:00Z">
              <w:r w:rsidRPr="00FF597F">
                <w:rPr>
                  <w:rFonts w:ascii="Arial" w:eastAsia="MS Mincho" w:hAnsi="Arial" w:hint="eastAsia"/>
                  <w:sz w:val="18"/>
                  <w:szCs w:val="18"/>
                  <w:lang w:val="en-US" w:eastAsia="zh-CN"/>
                </w:rPr>
                <w:t>n</w:t>
              </w:r>
              <w:r w:rsidRPr="00FF597F">
                <w:rPr>
                  <w:rFonts w:ascii="Arial" w:eastAsia="MS Mincho" w:hAnsi="Arial"/>
                  <w:sz w:val="18"/>
                  <w:szCs w:val="18"/>
                  <w:lang w:val="en-US" w:eastAsia="zh-CN"/>
                </w:rPr>
                <w:t>77</w:t>
              </w:r>
            </w:ins>
          </w:p>
        </w:tc>
        <w:tc>
          <w:tcPr>
            <w:tcW w:w="760" w:type="dxa"/>
            <w:tcBorders>
              <w:top w:val="single" w:sz="4" w:space="0" w:color="auto"/>
              <w:left w:val="single" w:sz="4" w:space="0" w:color="auto"/>
              <w:bottom w:val="single" w:sz="4" w:space="0" w:color="auto"/>
              <w:right w:val="single" w:sz="4" w:space="0" w:color="auto"/>
            </w:tcBorders>
            <w:vAlign w:val="center"/>
          </w:tcPr>
          <w:p w14:paraId="497F6A33" w14:textId="77777777" w:rsidR="00D34BED" w:rsidRPr="00FF597F" w:rsidRDefault="00D34BED" w:rsidP="00527896">
            <w:pPr>
              <w:keepNext/>
              <w:keepLines/>
              <w:spacing w:after="0"/>
              <w:jc w:val="center"/>
              <w:rPr>
                <w:ins w:id="496" w:author="Nokia" w:date="2020-10-15T15:57:00Z"/>
                <w:rFonts w:ascii="Arial" w:hAnsi="Arial" w:cs="Arial"/>
                <w:sz w:val="18"/>
                <w:szCs w:val="18"/>
                <w:lang w:val="en-US"/>
              </w:rPr>
            </w:pPr>
            <w:ins w:id="497" w:author="Nokia" w:date="2020-10-15T15:57:00Z">
              <w:r w:rsidRPr="00FF597F">
                <w:rPr>
                  <w:rFonts w:ascii="Arial" w:hAnsi="Arial" w:cs="Arial"/>
                  <w:sz w:val="18"/>
                  <w:szCs w:val="18"/>
                  <w:lang w:val="en-US"/>
                </w:rPr>
                <w:t>3300</w:t>
              </w:r>
            </w:ins>
          </w:p>
        </w:tc>
        <w:tc>
          <w:tcPr>
            <w:tcW w:w="780" w:type="dxa"/>
            <w:tcBorders>
              <w:top w:val="single" w:sz="4" w:space="0" w:color="auto"/>
              <w:left w:val="single" w:sz="4" w:space="0" w:color="auto"/>
              <w:bottom w:val="single" w:sz="4" w:space="0" w:color="auto"/>
              <w:right w:val="single" w:sz="4" w:space="0" w:color="auto"/>
            </w:tcBorders>
            <w:vAlign w:val="center"/>
          </w:tcPr>
          <w:p w14:paraId="3819F3DB" w14:textId="77777777" w:rsidR="00D34BED" w:rsidRPr="00FF597F" w:rsidRDefault="00D34BED" w:rsidP="00527896">
            <w:pPr>
              <w:keepNext/>
              <w:keepLines/>
              <w:spacing w:after="0"/>
              <w:jc w:val="center"/>
              <w:rPr>
                <w:ins w:id="498" w:author="Nokia" w:date="2020-10-15T15:57:00Z"/>
                <w:rFonts w:ascii="Arial" w:hAnsi="Arial" w:cs="Arial"/>
                <w:sz w:val="18"/>
                <w:szCs w:val="18"/>
                <w:lang w:val="en-US"/>
              </w:rPr>
            </w:pPr>
            <w:ins w:id="499" w:author="Nokia" w:date="2020-10-15T15:57:00Z">
              <w:r w:rsidRPr="00FF597F">
                <w:rPr>
                  <w:rFonts w:ascii="Arial" w:hAnsi="Arial" w:cs="Arial"/>
                  <w:sz w:val="18"/>
                  <w:szCs w:val="18"/>
                  <w:lang w:val="en-US"/>
                </w:rPr>
                <w:t>4200</w:t>
              </w:r>
            </w:ins>
          </w:p>
        </w:tc>
        <w:tc>
          <w:tcPr>
            <w:tcW w:w="937" w:type="dxa"/>
            <w:tcBorders>
              <w:top w:val="single" w:sz="4" w:space="0" w:color="auto"/>
              <w:left w:val="single" w:sz="4" w:space="0" w:color="auto"/>
              <w:bottom w:val="single" w:sz="4" w:space="0" w:color="auto"/>
              <w:right w:val="single" w:sz="4" w:space="0" w:color="auto"/>
            </w:tcBorders>
            <w:vAlign w:val="center"/>
          </w:tcPr>
          <w:p w14:paraId="56ACDD6B" w14:textId="77777777" w:rsidR="00D34BED" w:rsidRPr="00FF597F" w:rsidRDefault="00D34BED" w:rsidP="00527896">
            <w:pPr>
              <w:keepNext/>
              <w:keepLines/>
              <w:spacing w:after="0"/>
              <w:jc w:val="center"/>
              <w:rPr>
                <w:ins w:id="500" w:author="Nokia" w:date="2020-10-15T15:57:00Z"/>
                <w:rFonts w:ascii="Arial" w:hAnsi="Arial" w:cs="Arial"/>
                <w:sz w:val="18"/>
                <w:szCs w:val="18"/>
              </w:rPr>
            </w:pPr>
            <w:ins w:id="501" w:author="Nokia" w:date="2020-10-15T15:57:00Z">
              <w:r w:rsidRPr="00FF597F">
                <w:rPr>
                  <w:rFonts w:ascii="Arial" w:hAnsi="Arial" w:cs="Arial"/>
                  <w:sz w:val="18"/>
                  <w:szCs w:val="18"/>
                </w:rPr>
                <w:t>3300</w:t>
              </w:r>
            </w:ins>
          </w:p>
        </w:tc>
        <w:tc>
          <w:tcPr>
            <w:tcW w:w="817" w:type="dxa"/>
            <w:tcBorders>
              <w:top w:val="single" w:sz="4" w:space="0" w:color="auto"/>
              <w:left w:val="single" w:sz="4" w:space="0" w:color="auto"/>
              <w:bottom w:val="single" w:sz="4" w:space="0" w:color="auto"/>
              <w:right w:val="single" w:sz="4" w:space="0" w:color="auto"/>
            </w:tcBorders>
            <w:vAlign w:val="center"/>
          </w:tcPr>
          <w:p w14:paraId="40B728F0" w14:textId="77777777" w:rsidR="00D34BED" w:rsidRPr="00FF597F" w:rsidRDefault="00D34BED" w:rsidP="00527896">
            <w:pPr>
              <w:keepNext/>
              <w:keepLines/>
              <w:spacing w:after="0"/>
              <w:jc w:val="center"/>
              <w:rPr>
                <w:ins w:id="502" w:author="Nokia" w:date="2020-10-15T15:57:00Z"/>
                <w:rFonts w:ascii="Arial" w:hAnsi="Arial" w:cs="Arial"/>
                <w:sz w:val="18"/>
                <w:szCs w:val="18"/>
              </w:rPr>
            </w:pPr>
            <w:ins w:id="503" w:author="Nokia" w:date="2020-10-15T15:57:00Z">
              <w:r w:rsidRPr="00FF597F">
                <w:rPr>
                  <w:rFonts w:ascii="Arial" w:hAnsi="Arial" w:cs="Arial"/>
                  <w:sz w:val="18"/>
                  <w:szCs w:val="18"/>
                </w:rPr>
                <w:t>4200</w:t>
              </w:r>
            </w:ins>
          </w:p>
        </w:tc>
        <w:tc>
          <w:tcPr>
            <w:tcW w:w="900" w:type="dxa"/>
            <w:tcBorders>
              <w:top w:val="single" w:sz="4" w:space="0" w:color="auto"/>
              <w:left w:val="single" w:sz="4" w:space="0" w:color="auto"/>
              <w:bottom w:val="single" w:sz="4" w:space="0" w:color="auto"/>
              <w:right w:val="single" w:sz="4" w:space="0" w:color="auto"/>
            </w:tcBorders>
            <w:vAlign w:val="center"/>
          </w:tcPr>
          <w:p w14:paraId="4DAA5B93" w14:textId="77777777" w:rsidR="00D34BED" w:rsidRPr="00FF597F" w:rsidRDefault="00D34BED" w:rsidP="00527896">
            <w:pPr>
              <w:keepNext/>
              <w:keepLines/>
              <w:spacing w:after="0"/>
              <w:jc w:val="center"/>
              <w:rPr>
                <w:ins w:id="504" w:author="Nokia" w:date="2020-10-15T15:57:00Z"/>
                <w:rFonts w:ascii="Arial" w:hAnsi="Arial" w:cs="Arial"/>
                <w:sz w:val="18"/>
                <w:szCs w:val="18"/>
                <w:lang w:val="en-US"/>
              </w:rPr>
            </w:pPr>
            <w:ins w:id="505" w:author="Nokia" w:date="2020-10-15T15:57:00Z">
              <w:r w:rsidRPr="00FF597F">
                <w:rPr>
                  <w:rFonts w:ascii="Arial" w:hAnsi="Arial" w:cs="Arial"/>
                  <w:sz w:val="18"/>
                  <w:szCs w:val="18"/>
                  <w:lang w:val="en-US"/>
                </w:rPr>
                <w:t>6600</w:t>
              </w:r>
            </w:ins>
          </w:p>
        </w:tc>
        <w:tc>
          <w:tcPr>
            <w:tcW w:w="900" w:type="dxa"/>
            <w:tcBorders>
              <w:top w:val="single" w:sz="4" w:space="0" w:color="auto"/>
              <w:left w:val="single" w:sz="4" w:space="0" w:color="auto"/>
              <w:bottom w:val="single" w:sz="4" w:space="0" w:color="auto"/>
              <w:right w:val="single" w:sz="4" w:space="0" w:color="auto"/>
            </w:tcBorders>
            <w:vAlign w:val="center"/>
          </w:tcPr>
          <w:p w14:paraId="1B87EED2" w14:textId="77777777" w:rsidR="00D34BED" w:rsidRPr="00FF597F" w:rsidRDefault="00D34BED" w:rsidP="00527896">
            <w:pPr>
              <w:keepNext/>
              <w:keepLines/>
              <w:spacing w:after="0"/>
              <w:jc w:val="center"/>
              <w:rPr>
                <w:ins w:id="506" w:author="Nokia" w:date="2020-10-15T15:57:00Z"/>
                <w:rFonts w:ascii="Arial" w:hAnsi="Arial" w:cs="Arial"/>
                <w:sz w:val="18"/>
                <w:szCs w:val="18"/>
                <w:lang w:val="en-US"/>
              </w:rPr>
            </w:pPr>
            <w:ins w:id="507" w:author="Nokia" w:date="2020-10-15T15:57:00Z">
              <w:r w:rsidRPr="00FF597F">
                <w:rPr>
                  <w:rFonts w:ascii="Arial" w:hAnsi="Arial" w:cs="Arial"/>
                  <w:sz w:val="18"/>
                  <w:szCs w:val="18"/>
                  <w:lang w:val="en-US"/>
                </w:rPr>
                <w:t>8400</w:t>
              </w:r>
            </w:ins>
          </w:p>
        </w:tc>
        <w:tc>
          <w:tcPr>
            <w:tcW w:w="900" w:type="dxa"/>
            <w:tcBorders>
              <w:top w:val="single" w:sz="4" w:space="0" w:color="auto"/>
              <w:left w:val="single" w:sz="4" w:space="0" w:color="auto"/>
              <w:bottom w:val="single" w:sz="4" w:space="0" w:color="auto"/>
              <w:right w:val="single" w:sz="4" w:space="0" w:color="auto"/>
            </w:tcBorders>
            <w:vAlign w:val="center"/>
          </w:tcPr>
          <w:p w14:paraId="48E1AEA7" w14:textId="77777777" w:rsidR="00D34BED" w:rsidRPr="00FF597F" w:rsidRDefault="00D34BED" w:rsidP="00527896">
            <w:pPr>
              <w:keepNext/>
              <w:keepLines/>
              <w:spacing w:after="0"/>
              <w:jc w:val="center"/>
              <w:rPr>
                <w:ins w:id="508" w:author="Nokia" w:date="2020-10-15T15:57:00Z"/>
                <w:rFonts w:ascii="Arial" w:hAnsi="Arial" w:cs="Arial"/>
                <w:sz w:val="18"/>
                <w:szCs w:val="18"/>
                <w:lang w:val="en-US"/>
              </w:rPr>
            </w:pPr>
            <w:ins w:id="509" w:author="Nokia" w:date="2020-10-15T15:57:00Z">
              <w:r w:rsidRPr="00FF597F">
                <w:rPr>
                  <w:rFonts w:ascii="Arial" w:hAnsi="Arial" w:cs="Arial"/>
                  <w:sz w:val="18"/>
                  <w:szCs w:val="18"/>
                  <w:lang w:val="en-US"/>
                </w:rPr>
                <w:t>9900</w:t>
              </w:r>
            </w:ins>
          </w:p>
        </w:tc>
        <w:tc>
          <w:tcPr>
            <w:tcW w:w="818" w:type="dxa"/>
            <w:tcBorders>
              <w:top w:val="single" w:sz="4" w:space="0" w:color="auto"/>
              <w:left w:val="single" w:sz="4" w:space="0" w:color="auto"/>
              <w:bottom w:val="single" w:sz="4" w:space="0" w:color="auto"/>
              <w:right w:val="single" w:sz="4" w:space="0" w:color="auto"/>
            </w:tcBorders>
            <w:vAlign w:val="center"/>
          </w:tcPr>
          <w:p w14:paraId="14F617A2" w14:textId="77777777" w:rsidR="00D34BED" w:rsidRPr="00FF597F" w:rsidRDefault="00D34BED" w:rsidP="00527896">
            <w:pPr>
              <w:keepNext/>
              <w:keepLines/>
              <w:spacing w:after="0"/>
              <w:jc w:val="center"/>
              <w:rPr>
                <w:ins w:id="510" w:author="Nokia" w:date="2020-10-15T15:57:00Z"/>
                <w:rFonts w:ascii="Arial" w:hAnsi="Arial" w:cs="Arial"/>
                <w:sz w:val="18"/>
                <w:szCs w:val="18"/>
                <w:lang w:val="en-US"/>
              </w:rPr>
            </w:pPr>
            <w:ins w:id="511" w:author="Nokia" w:date="2020-10-15T15:57:00Z">
              <w:r w:rsidRPr="00FF597F">
                <w:rPr>
                  <w:rFonts w:ascii="Arial" w:hAnsi="Arial" w:cs="Arial"/>
                  <w:sz w:val="18"/>
                  <w:szCs w:val="18"/>
                  <w:lang w:val="en-US"/>
                </w:rPr>
                <w:t>12600</w:t>
              </w:r>
            </w:ins>
          </w:p>
        </w:tc>
        <w:tc>
          <w:tcPr>
            <w:tcW w:w="736" w:type="dxa"/>
            <w:tcBorders>
              <w:top w:val="single" w:sz="4" w:space="0" w:color="auto"/>
              <w:left w:val="single" w:sz="4" w:space="0" w:color="auto"/>
              <w:bottom w:val="single" w:sz="4" w:space="0" w:color="auto"/>
              <w:right w:val="single" w:sz="4" w:space="0" w:color="auto"/>
            </w:tcBorders>
            <w:vAlign w:val="center"/>
          </w:tcPr>
          <w:p w14:paraId="3FF568F5" w14:textId="77777777" w:rsidR="00D34BED" w:rsidRDefault="00D34BED" w:rsidP="00527896">
            <w:pPr>
              <w:keepNext/>
              <w:keepLines/>
              <w:spacing w:after="0"/>
              <w:jc w:val="center"/>
              <w:rPr>
                <w:ins w:id="512" w:author="Nokia" w:date="2020-10-15T15:57:00Z"/>
                <w:rFonts w:ascii="Arial" w:hAnsi="Arial" w:cs="Arial"/>
                <w:sz w:val="18"/>
              </w:rPr>
            </w:pPr>
          </w:p>
        </w:tc>
        <w:tc>
          <w:tcPr>
            <w:tcW w:w="819" w:type="dxa"/>
            <w:tcBorders>
              <w:top w:val="single" w:sz="4" w:space="0" w:color="auto"/>
              <w:left w:val="single" w:sz="4" w:space="0" w:color="auto"/>
              <w:bottom w:val="single" w:sz="4" w:space="0" w:color="auto"/>
              <w:right w:val="single" w:sz="4" w:space="0" w:color="auto"/>
            </w:tcBorders>
            <w:vAlign w:val="center"/>
          </w:tcPr>
          <w:p w14:paraId="44C8674E" w14:textId="77777777" w:rsidR="00D34BED" w:rsidRDefault="00D34BED" w:rsidP="00527896">
            <w:pPr>
              <w:keepNext/>
              <w:keepLines/>
              <w:spacing w:after="0"/>
              <w:jc w:val="center"/>
              <w:rPr>
                <w:ins w:id="513" w:author="Nokia" w:date="2020-10-15T15:57:00Z"/>
                <w:rFonts w:ascii="Arial" w:hAnsi="Arial" w:cs="Arial"/>
                <w:sz w:val="18"/>
              </w:rPr>
            </w:pPr>
          </w:p>
        </w:tc>
      </w:tr>
    </w:tbl>
    <w:p w14:paraId="64F79B5D" w14:textId="77777777" w:rsidR="00D34BED" w:rsidRDefault="00D34BED" w:rsidP="00D34BED">
      <w:pPr>
        <w:pStyle w:val="Guidance"/>
        <w:rPr>
          <w:ins w:id="514" w:author="Nokia" w:date="2020-10-15T15:57:00Z"/>
        </w:rPr>
      </w:pPr>
    </w:p>
    <w:p w14:paraId="0A102EF5" w14:textId="77777777" w:rsidR="00D34BED" w:rsidRDefault="00D34BED" w:rsidP="00D34BED">
      <w:pPr>
        <w:rPr>
          <w:ins w:id="515" w:author="Nokia" w:date="2020-10-15T15:57:00Z"/>
          <w:lang w:val="en-US" w:eastAsia="zh-CN"/>
        </w:rPr>
      </w:pPr>
      <w:ins w:id="516" w:author="Nokia" w:date="2020-10-15T15:57:00Z">
        <w:r>
          <w:rPr>
            <w:lang w:val="en-US" w:eastAsia="zh-CN"/>
          </w:rPr>
          <w:t>Based on above table, the 2</w:t>
        </w:r>
        <w:r w:rsidRPr="00F53A50">
          <w:rPr>
            <w:vertAlign w:val="superscript"/>
            <w:lang w:val="en-US" w:eastAsia="zh-CN"/>
          </w:rPr>
          <w:t>nd</w:t>
        </w:r>
        <w:r>
          <w:rPr>
            <w:lang w:val="en-US" w:eastAsia="zh-CN"/>
          </w:rPr>
          <w:t xml:space="preserve"> harmonic of band n25 uplink may fall into band n77.</w:t>
        </w:r>
      </w:ins>
    </w:p>
    <w:p w14:paraId="29E61D42" w14:textId="77777777" w:rsidR="00D34BED" w:rsidRDefault="00D34BED" w:rsidP="00D34BED">
      <w:pPr>
        <w:rPr>
          <w:ins w:id="517" w:author="Nokia" w:date="2020-10-15T15:57:00Z"/>
        </w:rPr>
      </w:pPr>
      <w:ins w:id="518" w:author="Nokia" w:date="2020-10-15T15:57:00Z">
        <w:r>
          <w:rPr>
            <w:lang w:val="en-US" w:eastAsia="zh-CN"/>
          </w:rPr>
          <w:t>Based on above table, the 2</w:t>
        </w:r>
        <w:r w:rsidRPr="00F53A50">
          <w:rPr>
            <w:vertAlign w:val="superscript"/>
            <w:lang w:val="en-US" w:eastAsia="zh-CN"/>
          </w:rPr>
          <w:t>nd</w:t>
        </w:r>
        <w:r>
          <w:rPr>
            <w:lang w:val="en-US" w:eastAsia="zh-CN"/>
          </w:rPr>
          <w:t xml:space="preserve"> harmonic of band n25 downlink may fall into band 77 thus there can be harmonic mixing issue for the band combination of n25 and n77.</w:t>
        </w:r>
      </w:ins>
    </w:p>
    <w:p w14:paraId="7BFD45EA" w14:textId="77777777" w:rsidR="00D34BED" w:rsidRDefault="00D34BED" w:rsidP="00D34BED">
      <w:pPr>
        <w:pStyle w:val="Guidance"/>
        <w:rPr>
          <w:ins w:id="519" w:author="Nokia" w:date="2020-10-15T15:57:00Z"/>
        </w:rPr>
      </w:pPr>
    </w:p>
    <w:p w14:paraId="3E701326" w14:textId="77777777" w:rsidR="00D34BED" w:rsidRDefault="00D34BED" w:rsidP="00D34BED">
      <w:pPr>
        <w:pStyle w:val="Heading4"/>
        <w:rPr>
          <w:ins w:id="520" w:author="Nokia" w:date="2020-10-15T15:57:00Z"/>
          <w:rFonts w:cs="Arial"/>
          <w:szCs w:val="22"/>
          <w:lang w:eastAsia="zh-CN"/>
        </w:rPr>
      </w:pPr>
      <w:bookmarkStart w:id="521" w:name="_Toc10580"/>
      <w:bookmarkStart w:id="522" w:name="_Toc21254"/>
      <w:ins w:id="523" w:author="Nokia" w:date="2020-10-15T15:57:00Z">
        <w:r>
          <w:rPr>
            <w:rFonts w:cs="Arial" w:hint="eastAsia"/>
            <w:szCs w:val="22"/>
            <w:lang w:eastAsia="zh-CN"/>
          </w:rPr>
          <w:t>6.</w:t>
        </w:r>
        <w:r>
          <w:rPr>
            <w:rFonts w:cs="Arial"/>
            <w:szCs w:val="22"/>
            <w:lang w:eastAsia="zh-CN"/>
          </w:rPr>
          <w:t>X.</w:t>
        </w:r>
        <w:r>
          <w:rPr>
            <w:rFonts w:cs="Arial"/>
            <w:szCs w:val="22"/>
            <w:lang w:val="en-US" w:eastAsia="zh-CN"/>
          </w:rPr>
          <w:t>1.4</w:t>
        </w:r>
        <w:r>
          <w:rPr>
            <w:rFonts w:cs="Arial"/>
            <w:szCs w:val="22"/>
            <w:lang w:eastAsia="zh-CN"/>
          </w:rPr>
          <w:tab/>
          <w:t>∆T</w:t>
        </w:r>
        <w:r>
          <w:rPr>
            <w:rFonts w:cs="Arial"/>
            <w:szCs w:val="22"/>
            <w:vertAlign w:val="subscript"/>
            <w:lang w:eastAsia="zh-CN"/>
          </w:rPr>
          <w:t>IB</w:t>
        </w:r>
        <w:r>
          <w:rPr>
            <w:rFonts w:cs="Arial"/>
            <w:szCs w:val="22"/>
            <w:lang w:eastAsia="zh-CN"/>
          </w:rPr>
          <w:t xml:space="preserve"> and ∆R</w:t>
        </w:r>
        <w:r>
          <w:rPr>
            <w:rFonts w:cs="Arial"/>
            <w:szCs w:val="22"/>
            <w:vertAlign w:val="subscript"/>
            <w:lang w:eastAsia="zh-CN"/>
          </w:rPr>
          <w:t>IB</w:t>
        </w:r>
        <w:r>
          <w:rPr>
            <w:rFonts w:cs="Arial"/>
            <w:szCs w:val="22"/>
            <w:lang w:eastAsia="zh-CN"/>
          </w:rPr>
          <w:t xml:space="preserve"> values</w:t>
        </w:r>
        <w:bookmarkEnd w:id="521"/>
        <w:bookmarkEnd w:id="522"/>
      </w:ins>
    </w:p>
    <w:p w14:paraId="6C9B7D6E" w14:textId="77777777" w:rsidR="00D34BED" w:rsidRDefault="00D34BED" w:rsidP="00D34BED">
      <w:pPr>
        <w:rPr>
          <w:ins w:id="524" w:author="Nokia" w:date="2020-10-15T15:57:00Z"/>
        </w:rPr>
      </w:pPr>
      <w:ins w:id="525" w:author="Nokia" w:date="2020-10-15T15:57:00Z">
        <w:r>
          <w:t xml:space="preserve">For </w:t>
        </w:r>
        <w:r>
          <w:rPr>
            <w:lang w:val="en-US" w:eastAsia="zh-CN"/>
          </w:rPr>
          <w:t>CA</w:t>
        </w:r>
        <w:r>
          <w:rPr>
            <w:lang w:eastAsia="zh-CN"/>
          </w:rPr>
          <w:t>_</w:t>
        </w:r>
        <w:r>
          <w:rPr>
            <w:lang w:val="en-US" w:eastAsia="zh-CN"/>
          </w:rPr>
          <w:t>n25</w:t>
        </w:r>
        <w:r>
          <w:rPr>
            <w:lang w:eastAsia="ja-JP"/>
          </w:rPr>
          <w:t>-n</w:t>
        </w:r>
        <w:r>
          <w:rPr>
            <w:lang w:val="en-US" w:eastAsia="zh-CN"/>
          </w:rPr>
          <w:t xml:space="preserve">77 </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the similar combination CA_n2-n77 and are given in the tables below.</w:t>
        </w:r>
      </w:ins>
    </w:p>
    <w:p w14:paraId="2427E2FE" w14:textId="77777777" w:rsidR="00D34BED" w:rsidRDefault="00D34BED" w:rsidP="00D34BED">
      <w:pPr>
        <w:pStyle w:val="TH"/>
        <w:rPr>
          <w:ins w:id="526" w:author="Nokia" w:date="2020-10-15T15:57:00Z"/>
          <w:rFonts w:cs="Arial"/>
        </w:rPr>
      </w:pPr>
      <w:ins w:id="527" w:author="Nokia" w:date="2020-10-15T15:57:00Z">
        <w:r>
          <w:rPr>
            <w:rFonts w:cs="Arial"/>
          </w:rPr>
          <w:lastRenderedPageBreak/>
          <w:t xml:space="preserve">Table </w:t>
        </w:r>
        <w:r>
          <w:rPr>
            <w:rFonts w:cs="Arial" w:hint="eastAsia"/>
            <w:lang w:val="en-US" w:eastAsia="zh-CN"/>
          </w:rPr>
          <w:t>6.</w:t>
        </w:r>
        <w:r>
          <w:rPr>
            <w:rFonts w:cs="Arial"/>
            <w:lang w:val="en-US" w:eastAsia="zh-CN"/>
          </w:rPr>
          <w:t>X</w:t>
        </w:r>
        <w:r>
          <w:rPr>
            <w:rFonts w:cs="Arial"/>
          </w:rPr>
          <w:t>.</w:t>
        </w:r>
        <w:r>
          <w:rPr>
            <w:rFonts w:cs="Arial"/>
            <w:lang w:val="en-US" w:eastAsia="zh-CN"/>
          </w:rPr>
          <w:t>1.</w:t>
        </w:r>
        <w:r>
          <w:rPr>
            <w:rFonts w:cs="Arial"/>
          </w:rPr>
          <w:t>4</w:t>
        </w:r>
        <w:r>
          <w:rPr>
            <w:rFonts w:cs="Arial"/>
            <w:lang w:eastAsia="zh-CN"/>
          </w:rPr>
          <w:t>-</w:t>
        </w:r>
        <w:r>
          <w:rPr>
            <w:rFonts w:cs="Arial"/>
          </w:rPr>
          <w:t>1: ΔT</w:t>
        </w:r>
        <w:r>
          <w:rPr>
            <w:rFonts w:cs="Arial"/>
            <w:vertAlign w:val="subscript"/>
          </w:rPr>
          <w:t>IB,c</w:t>
        </w:r>
      </w:ins>
    </w:p>
    <w:tbl>
      <w:tblPr>
        <w:tblW w:w="5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D34BED" w14:paraId="22BA86C5" w14:textId="77777777" w:rsidTr="00527896">
        <w:trPr>
          <w:tblHeader/>
          <w:jc w:val="center"/>
          <w:ins w:id="528" w:author="Nokia" w:date="2020-10-15T15:57:00Z"/>
        </w:trPr>
        <w:tc>
          <w:tcPr>
            <w:tcW w:w="1535" w:type="dxa"/>
            <w:tcBorders>
              <w:top w:val="single" w:sz="4" w:space="0" w:color="auto"/>
              <w:left w:val="single" w:sz="4" w:space="0" w:color="auto"/>
              <w:bottom w:val="single" w:sz="4" w:space="0" w:color="auto"/>
              <w:right w:val="single" w:sz="4" w:space="0" w:color="auto"/>
            </w:tcBorders>
            <w:vAlign w:val="center"/>
          </w:tcPr>
          <w:p w14:paraId="293BF1D5" w14:textId="77777777" w:rsidR="00D34BED" w:rsidRDefault="00D34BED" w:rsidP="00527896">
            <w:pPr>
              <w:pStyle w:val="TAH"/>
              <w:rPr>
                <w:ins w:id="529" w:author="Nokia" w:date="2020-10-15T15:57:00Z"/>
                <w:rFonts w:eastAsia="Malgun Gothic" w:cs="Arial"/>
              </w:rPr>
            </w:pPr>
            <w:ins w:id="530" w:author="Nokia" w:date="2020-10-15T15:57:00Z">
              <w:r>
                <w:rPr>
                  <w:rFonts w:eastAsia="Malgun Gothic" w:cs="Arial"/>
                </w:rPr>
                <w:t xml:space="preserve">Inter-band </w:t>
              </w:r>
              <w:r>
                <w:rPr>
                  <w:rFonts w:eastAsia="Malgun Gothic" w:cs="Arial"/>
                  <w:lang w:val="en-US" w:eastAsia="zh-CN"/>
                </w:rPr>
                <w:t>CA</w:t>
              </w:r>
              <w:r>
                <w:rPr>
                  <w:rFonts w:eastAsia="Malgun Gothic" w:cs="Arial"/>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7BB93DC2" w14:textId="77777777" w:rsidR="00D34BED" w:rsidRDefault="00D34BED" w:rsidP="00527896">
            <w:pPr>
              <w:pStyle w:val="TAH"/>
              <w:rPr>
                <w:ins w:id="531" w:author="Nokia" w:date="2020-10-15T15:57:00Z"/>
                <w:rFonts w:eastAsia="Malgun Gothic" w:cs="Arial"/>
              </w:rPr>
            </w:pPr>
            <w:ins w:id="532" w:author="Nokia" w:date="2020-10-15T15:57:00Z">
              <w:r>
                <w:rPr>
                  <w:rFonts w:eastAsia="Malgun Gothic" w:cs="Arial"/>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0C834353" w14:textId="77777777" w:rsidR="00D34BED" w:rsidRDefault="00D34BED" w:rsidP="00527896">
            <w:pPr>
              <w:pStyle w:val="TAH"/>
              <w:rPr>
                <w:ins w:id="533" w:author="Nokia" w:date="2020-10-15T15:57:00Z"/>
                <w:rFonts w:eastAsia="Malgun Gothic" w:cs="Arial"/>
              </w:rPr>
            </w:pPr>
            <w:ins w:id="534" w:author="Nokia" w:date="2020-10-15T15:57:00Z">
              <w:r>
                <w:rPr>
                  <w:rFonts w:eastAsia="Malgun Gothic" w:cs="Arial"/>
                </w:rPr>
                <w:t>ΔT</w:t>
              </w:r>
              <w:r>
                <w:rPr>
                  <w:rFonts w:eastAsia="Malgun Gothic" w:cs="Arial"/>
                  <w:vertAlign w:val="subscript"/>
                </w:rPr>
                <w:t>IB,c</w:t>
              </w:r>
              <w:r>
                <w:rPr>
                  <w:rFonts w:eastAsia="Malgun Gothic" w:cs="Arial"/>
                </w:rPr>
                <w:t xml:space="preserve"> [dB]</w:t>
              </w:r>
            </w:ins>
          </w:p>
        </w:tc>
      </w:tr>
      <w:tr w:rsidR="00D34BED" w14:paraId="70517CEA" w14:textId="77777777" w:rsidTr="00527896">
        <w:trPr>
          <w:jc w:val="center"/>
          <w:ins w:id="535" w:author="Nokia" w:date="2020-10-15T15:57:00Z"/>
        </w:trPr>
        <w:tc>
          <w:tcPr>
            <w:tcW w:w="1535" w:type="dxa"/>
            <w:vMerge w:val="restart"/>
            <w:tcBorders>
              <w:top w:val="single" w:sz="4" w:space="0" w:color="auto"/>
              <w:left w:val="single" w:sz="4" w:space="0" w:color="auto"/>
              <w:bottom w:val="single" w:sz="4" w:space="0" w:color="auto"/>
              <w:right w:val="single" w:sz="4" w:space="0" w:color="auto"/>
            </w:tcBorders>
            <w:vAlign w:val="center"/>
          </w:tcPr>
          <w:p w14:paraId="68D0EF35" w14:textId="77777777" w:rsidR="00D34BED" w:rsidRDefault="00D34BED" w:rsidP="00527896">
            <w:pPr>
              <w:keepNext/>
              <w:keepLines/>
              <w:spacing w:after="0"/>
              <w:jc w:val="center"/>
              <w:rPr>
                <w:ins w:id="536" w:author="Nokia" w:date="2020-10-15T15:57:00Z"/>
                <w:rFonts w:ascii="Arial" w:hAnsi="Arial" w:cs="Arial"/>
                <w:sz w:val="18"/>
              </w:rPr>
            </w:pPr>
            <w:ins w:id="537" w:author="Nokia" w:date="2020-10-15T15:57:00Z">
              <w:r>
                <w:rPr>
                  <w:rFonts w:ascii="Arial" w:eastAsia="MS Mincho" w:hAnsi="Arial"/>
                  <w:sz w:val="18"/>
                  <w:lang w:val="en-US" w:eastAsia="zh-CN"/>
                </w:rPr>
                <w:t>CA</w:t>
              </w:r>
              <w:r>
                <w:rPr>
                  <w:rFonts w:ascii="Arial" w:eastAsia="MS Mincho" w:hAnsi="Arial"/>
                  <w:sz w:val="18"/>
                </w:rPr>
                <w:t>_</w:t>
              </w:r>
              <w:r>
                <w:rPr>
                  <w:rFonts w:ascii="Arial" w:eastAsia="MS Mincho" w:hAnsi="Arial"/>
                  <w:sz w:val="18"/>
                  <w:lang w:val="en-US" w:eastAsia="zh-CN"/>
                </w:rPr>
                <w:t>n25</w:t>
              </w:r>
              <w:r>
                <w:rPr>
                  <w:rFonts w:ascii="Arial" w:eastAsia="MS Mincho" w:hAnsi="Arial"/>
                  <w:sz w:val="18"/>
                  <w:lang w:eastAsia="ja-JP"/>
                </w:rPr>
                <w:t>-n</w:t>
              </w:r>
              <w:r>
                <w:rPr>
                  <w:rFonts w:ascii="Arial" w:eastAsia="MS Mincho" w:hAnsi="Arial"/>
                  <w:sz w:val="18"/>
                  <w:lang w:val="en-US" w:eastAsia="zh-CN"/>
                </w:rPr>
                <w:t>77</w:t>
              </w:r>
            </w:ins>
          </w:p>
        </w:tc>
        <w:tc>
          <w:tcPr>
            <w:tcW w:w="2049" w:type="dxa"/>
            <w:tcBorders>
              <w:top w:val="single" w:sz="4" w:space="0" w:color="auto"/>
              <w:left w:val="single" w:sz="4" w:space="0" w:color="auto"/>
              <w:bottom w:val="single" w:sz="4" w:space="0" w:color="auto"/>
              <w:right w:val="single" w:sz="4" w:space="0" w:color="auto"/>
            </w:tcBorders>
            <w:vAlign w:val="center"/>
          </w:tcPr>
          <w:p w14:paraId="3275B493" w14:textId="77777777" w:rsidR="00D34BED" w:rsidRDefault="00D34BED" w:rsidP="00527896">
            <w:pPr>
              <w:keepNext/>
              <w:keepLines/>
              <w:spacing w:after="0"/>
              <w:jc w:val="center"/>
              <w:rPr>
                <w:ins w:id="538" w:author="Nokia" w:date="2020-10-15T15:57:00Z"/>
                <w:rFonts w:ascii="Arial" w:hAnsi="Arial" w:cs="Arial"/>
                <w:sz w:val="18"/>
                <w:lang w:eastAsia="zh-CN"/>
              </w:rPr>
            </w:pPr>
            <w:ins w:id="539" w:author="Nokia" w:date="2020-10-15T15:57:00Z">
              <w:r>
                <w:rPr>
                  <w:rFonts w:ascii="Arial" w:eastAsia="MS Mincho" w:hAnsi="Arial" w:hint="eastAsia"/>
                  <w:sz w:val="18"/>
                  <w:lang w:val="en-US" w:eastAsia="zh-CN"/>
                </w:rPr>
                <w:t>n</w:t>
              </w:r>
              <w:r>
                <w:rPr>
                  <w:rFonts w:ascii="Arial" w:eastAsia="MS Mincho" w:hAnsi="Arial"/>
                  <w:sz w:val="18"/>
                  <w:lang w:val="en-US" w:eastAsia="zh-CN"/>
                </w:rPr>
                <w:t>25</w:t>
              </w:r>
            </w:ins>
          </w:p>
        </w:tc>
        <w:tc>
          <w:tcPr>
            <w:tcW w:w="2340" w:type="dxa"/>
            <w:tcBorders>
              <w:top w:val="single" w:sz="4" w:space="0" w:color="auto"/>
              <w:left w:val="single" w:sz="4" w:space="0" w:color="auto"/>
              <w:bottom w:val="single" w:sz="4" w:space="0" w:color="auto"/>
              <w:right w:val="single" w:sz="4" w:space="0" w:color="auto"/>
            </w:tcBorders>
            <w:vAlign w:val="center"/>
          </w:tcPr>
          <w:p w14:paraId="689D2997" w14:textId="77777777" w:rsidR="00D34BED" w:rsidRDefault="00D34BED" w:rsidP="00527896">
            <w:pPr>
              <w:keepNext/>
              <w:keepLines/>
              <w:overflowPunct w:val="0"/>
              <w:autoSpaceDE w:val="0"/>
              <w:autoSpaceDN w:val="0"/>
              <w:adjustRightInd w:val="0"/>
              <w:spacing w:after="0"/>
              <w:jc w:val="center"/>
              <w:textAlignment w:val="baseline"/>
              <w:rPr>
                <w:ins w:id="540" w:author="Nokia" w:date="2020-10-15T15:57:00Z"/>
                <w:rFonts w:ascii="Arial" w:hAnsi="Arial" w:cs="Arial"/>
                <w:sz w:val="18"/>
                <w:lang w:eastAsia="ja-JP"/>
              </w:rPr>
            </w:pPr>
            <w:ins w:id="541" w:author="Nokia" w:date="2020-10-15T15:57:00Z">
              <w:r>
                <w:rPr>
                  <w:rFonts w:ascii="Arial" w:eastAsia="MS Mincho" w:hAnsi="Arial"/>
                  <w:sz w:val="18"/>
                  <w:lang w:val="en-US" w:eastAsia="zh-CN"/>
                </w:rPr>
                <w:t>0.6</w:t>
              </w:r>
            </w:ins>
          </w:p>
        </w:tc>
      </w:tr>
      <w:tr w:rsidR="00D34BED" w14:paraId="288C3278" w14:textId="77777777" w:rsidTr="00527896">
        <w:trPr>
          <w:jc w:val="center"/>
          <w:ins w:id="542" w:author="Nokia" w:date="2020-10-15T15:57:00Z"/>
        </w:trPr>
        <w:tc>
          <w:tcPr>
            <w:tcW w:w="1535" w:type="dxa"/>
            <w:vMerge/>
            <w:tcBorders>
              <w:top w:val="single" w:sz="4" w:space="0" w:color="auto"/>
              <w:left w:val="single" w:sz="4" w:space="0" w:color="auto"/>
              <w:bottom w:val="single" w:sz="4" w:space="0" w:color="auto"/>
              <w:right w:val="single" w:sz="4" w:space="0" w:color="auto"/>
            </w:tcBorders>
            <w:vAlign w:val="center"/>
          </w:tcPr>
          <w:p w14:paraId="01320EE7" w14:textId="77777777" w:rsidR="00D34BED" w:rsidRDefault="00D34BED" w:rsidP="00527896">
            <w:pPr>
              <w:keepNext/>
              <w:keepLines/>
              <w:spacing w:after="0"/>
              <w:jc w:val="center"/>
              <w:rPr>
                <w:ins w:id="543" w:author="Nokia" w:date="2020-10-15T15:57: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8726AFD" w14:textId="77777777" w:rsidR="00D34BED" w:rsidRDefault="00D34BED" w:rsidP="00527896">
            <w:pPr>
              <w:keepNext/>
              <w:keepLines/>
              <w:spacing w:after="0"/>
              <w:jc w:val="center"/>
              <w:rPr>
                <w:ins w:id="544" w:author="Nokia" w:date="2020-10-15T15:57:00Z"/>
                <w:rFonts w:ascii="Arial" w:hAnsi="Arial" w:cs="Arial"/>
                <w:sz w:val="18"/>
                <w:lang w:eastAsia="ja-JP"/>
              </w:rPr>
            </w:pPr>
            <w:ins w:id="545" w:author="Nokia" w:date="2020-10-15T15:57:00Z">
              <w:r>
                <w:rPr>
                  <w:rFonts w:ascii="Arial" w:eastAsia="MS Mincho" w:hAnsi="Arial" w:hint="eastAsia"/>
                  <w:sz w:val="18"/>
                  <w:lang w:val="en-US" w:eastAsia="zh-CN"/>
                </w:rPr>
                <w:t>n</w:t>
              </w:r>
              <w:r>
                <w:rPr>
                  <w:rFonts w:ascii="Arial" w:eastAsia="MS Mincho" w:hAnsi="Arial"/>
                  <w:sz w:val="18"/>
                  <w:lang w:val="en-US" w:eastAsia="zh-CN"/>
                </w:rPr>
                <w:t>77</w:t>
              </w:r>
            </w:ins>
          </w:p>
        </w:tc>
        <w:tc>
          <w:tcPr>
            <w:tcW w:w="2340" w:type="dxa"/>
            <w:tcBorders>
              <w:top w:val="single" w:sz="4" w:space="0" w:color="auto"/>
              <w:left w:val="single" w:sz="4" w:space="0" w:color="auto"/>
              <w:bottom w:val="single" w:sz="4" w:space="0" w:color="auto"/>
              <w:right w:val="single" w:sz="4" w:space="0" w:color="auto"/>
            </w:tcBorders>
            <w:vAlign w:val="center"/>
          </w:tcPr>
          <w:p w14:paraId="587F5928" w14:textId="77777777" w:rsidR="00D34BED" w:rsidRDefault="00D34BED" w:rsidP="00527896">
            <w:pPr>
              <w:keepNext/>
              <w:keepLines/>
              <w:overflowPunct w:val="0"/>
              <w:autoSpaceDE w:val="0"/>
              <w:autoSpaceDN w:val="0"/>
              <w:adjustRightInd w:val="0"/>
              <w:spacing w:after="0"/>
              <w:jc w:val="center"/>
              <w:textAlignment w:val="baseline"/>
              <w:rPr>
                <w:ins w:id="546" w:author="Nokia" w:date="2020-10-15T15:57:00Z"/>
                <w:rFonts w:ascii="Arial" w:hAnsi="Arial" w:cs="Arial"/>
                <w:sz w:val="18"/>
              </w:rPr>
            </w:pPr>
            <w:ins w:id="547" w:author="Nokia" w:date="2020-10-15T15:57:00Z">
              <w:r>
                <w:rPr>
                  <w:rFonts w:ascii="Arial" w:eastAsia="MS Mincho" w:hAnsi="Arial"/>
                  <w:sz w:val="18"/>
                  <w:lang w:val="en-US" w:eastAsia="zh-CN"/>
                </w:rPr>
                <w:t>0.8</w:t>
              </w:r>
            </w:ins>
          </w:p>
        </w:tc>
      </w:tr>
    </w:tbl>
    <w:p w14:paraId="2578DE64" w14:textId="77777777" w:rsidR="00D34BED" w:rsidRDefault="00D34BED" w:rsidP="00D34BED">
      <w:pPr>
        <w:rPr>
          <w:ins w:id="548" w:author="Nokia" w:date="2020-10-15T15:57:00Z"/>
          <w:rFonts w:ascii="Arial" w:hAnsi="Arial" w:cs="Arial"/>
        </w:rPr>
      </w:pPr>
    </w:p>
    <w:p w14:paraId="28F87008" w14:textId="77777777" w:rsidR="00D34BED" w:rsidRDefault="00D34BED" w:rsidP="00D34BED">
      <w:pPr>
        <w:pStyle w:val="TH"/>
        <w:rPr>
          <w:ins w:id="549" w:author="Nokia" w:date="2020-10-15T15:57:00Z"/>
          <w:rFonts w:cs="Arial"/>
          <w:lang w:eastAsia="zh-CN"/>
        </w:rPr>
      </w:pPr>
      <w:ins w:id="550" w:author="Nokia" w:date="2020-10-15T15:57:00Z">
        <w:r>
          <w:rPr>
            <w:rFonts w:cs="Arial"/>
          </w:rPr>
          <w:t xml:space="preserve">Table </w:t>
        </w:r>
        <w:r>
          <w:rPr>
            <w:rFonts w:cs="Arial"/>
            <w:lang w:val="en-US" w:eastAsia="zh-CN"/>
          </w:rPr>
          <w:t>6</w:t>
        </w:r>
        <w:r>
          <w:rPr>
            <w:rFonts w:cs="Arial"/>
          </w:rPr>
          <w:t>.</w:t>
        </w:r>
        <w:r>
          <w:rPr>
            <w:rFonts w:cs="Arial"/>
            <w:lang w:val="en-US" w:eastAsia="zh-CN"/>
          </w:rPr>
          <w:t>X</w:t>
        </w:r>
        <w:r>
          <w:rPr>
            <w:rFonts w:cs="Arial"/>
          </w:rPr>
          <w:t>.</w:t>
        </w:r>
        <w:r>
          <w:rPr>
            <w:rFonts w:cs="Arial"/>
            <w:lang w:val="en-US" w:eastAsia="zh-CN"/>
          </w:rPr>
          <w:t>1.</w:t>
        </w:r>
        <w:r>
          <w:rPr>
            <w:rFonts w:cs="Arial"/>
          </w:rPr>
          <w:t>4-2: ΔR</w:t>
        </w:r>
        <w:r>
          <w:rPr>
            <w:rFonts w:cs="Arial"/>
            <w:vertAlign w:val="subscript"/>
          </w:rPr>
          <w:t>IB</w:t>
        </w:r>
        <w:r>
          <w:rPr>
            <w:rFonts w:cs="Arial"/>
            <w:vertAlign w:val="subscript"/>
            <w:lang w:eastAsia="zh-CN"/>
          </w:rPr>
          <w:t>,c</w:t>
        </w:r>
      </w:ins>
    </w:p>
    <w:tbl>
      <w:tblPr>
        <w:tblW w:w="5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D34BED" w14:paraId="7E3EB106" w14:textId="77777777" w:rsidTr="00527896">
        <w:trPr>
          <w:tblHeader/>
          <w:jc w:val="center"/>
          <w:ins w:id="551" w:author="Nokia" w:date="2020-10-15T15:57:00Z"/>
        </w:trPr>
        <w:tc>
          <w:tcPr>
            <w:tcW w:w="1535" w:type="dxa"/>
            <w:tcBorders>
              <w:top w:val="single" w:sz="4" w:space="0" w:color="auto"/>
              <w:left w:val="single" w:sz="4" w:space="0" w:color="auto"/>
              <w:bottom w:val="single" w:sz="4" w:space="0" w:color="auto"/>
              <w:right w:val="single" w:sz="4" w:space="0" w:color="auto"/>
            </w:tcBorders>
            <w:vAlign w:val="center"/>
          </w:tcPr>
          <w:p w14:paraId="5DEEA43E" w14:textId="77777777" w:rsidR="00D34BED" w:rsidRDefault="00D34BED" w:rsidP="00527896">
            <w:pPr>
              <w:pStyle w:val="TAH"/>
              <w:rPr>
                <w:ins w:id="552" w:author="Nokia" w:date="2020-10-15T15:57:00Z"/>
                <w:rFonts w:eastAsia="Malgun Gothic" w:cs="Arial"/>
              </w:rPr>
            </w:pPr>
            <w:ins w:id="553" w:author="Nokia" w:date="2020-10-15T15:57:00Z">
              <w:r>
                <w:rPr>
                  <w:rFonts w:eastAsia="Malgun Gothic" w:cs="Arial"/>
                </w:rPr>
                <w:t xml:space="preserve">Inter-band </w:t>
              </w:r>
              <w:r>
                <w:rPr>
                  <w:rFonts w:eastAsia="Malgun Gothic" w:cs="Arial"/>
                  <w:lang w:val="en-US" w:eastAsia="zh-CN"/>
                </w:rPr>
                <w:t>CA</w:t>
              </w:r>
              <w:r>
                <w:rPr>
                  <w:rFonts w:eastAsia="Malgun Gothic" w:cs="Arial"/>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271FC75A" w14:textId="77777777" w:rsidR="00D34BED" w:rsidRDefault="00D34BED" w:rsidP="00527896">
            <w:pPr>
              <w:pStyle w:val="TAH"/>
              <w:rPr>
                <w:ins w:id="554" w:author="Nokia" w:date="2020-10-15T15:57:00Z"/>
                <w:rFonts w:eastAsia="Malgun Gothic" w:cs="Arial"/>
              </w:rPr>
            </w:pPr>
            <w:ins w:id="555" w:author="Nokia" w:date="2020-10-15T15:57:00Z">
              <w:r>
                <w:rPr>
                  <w:rFonts w:eastAsia="Malgun Gothic" w:cs="Arial"/>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092F7F98" w14:textId="77777777" w:rsidR="00D34BED" w:rsidRDefault="00D34BED" w:rsidP="00527896">
            <w:pPr>
              <w:pStyle w:val="TAH"/>
              <w:rPr>
                <w:ins w:id="556" w:author="Nokia" w:date="2020-10-15T15:57:00Z"/>
                <w:rFonts w:eastAsia="Malgun Gothic" w:cs="Arial"/>
              </w:rPr>
            </w:pPr>
            <w:ins w:id="557" w:author="Nokia" w:date="2020-10-15T15:57:00Z">
              <w:r>
                <w:rPr>
                  <w:rFonts w:eastAsia="Malgun Gothic" w:cs="Arial"/>
                </w:rPr>
                <w:t>ΔR</w:t>
              </w:r>
              <w:r>
                <w:rPr>
                  <w:rFonts w:eastAsia="Malgun Gothic" w:cs="Arial"/>
                  <w:vertAlign w:val="subscript"/>
                </w:rPr>
                <w:t>IB</w:t>
              </w:r>
              <w:r>
                <w:rPr>
                  <w:rFonts w:eastAsia="Malgun Gothic" w:cs="Arial"/>
                  <w:vertAlign w:val="subscript"/>
                  <w:lang w:eastAsia="zh-CN"/>
                </w:rPr>
                <w:t>,c</w:t>
              </w:r>
              <w:r>
                <w:rPr>
                  <w:rFonts w:eastAsia="Malgun Gothic" w:cs="Arial"/>
                </w:rPr>
                <w:t xml:space="preserve"> [dB]</w:t>
              </w:r>
            </w:ins>
          </w:p>
        </w:tc>
      </w:tr>
      <w:tr w:rsidR="00D34BED" w14:paraId="503EB85E" w14:textId="77777777" w:rsidTr="00527896">
        <w:trPr>
          <w:jc w:val="center"/>
          <w:ins w:id="558" w:author="Nokia" w:date="2020-10-15T15:57:00Z"/>
        </w:trPr>
        <w:tc>
          <w:tcPr>
            <w:tcW w:w="1535" w:type="dxa"/>
            <w:vMerge w:val="restart"/>
            <w:tcBorders>
              <w:top w:val="single" w:sz="4" w:space="0" w:color="auto"/>
              <w:left w:val="single" w:sz="4" w:space="0" w:color="auto"/>
              <w:bottom w:val="single" w:sz="4" w:space="0" w:color="auto"/>
              <w:right w:val="single" w:sz="4" w:space="0" w:color="auto"/>
            </w:tcBorders>
            <w:vAlign w:val="center"/>
          </w:tcPr>
          <w:p w14:paraId="461A25F8" w14:textId="77777777" w:rsidR="00D34BED" w:rsidRDefault="00D34BED" w:rsidP="00527896">
            <w:pPr>
              <w:keepNext/>
              <w:keepLines/>
              <w:spacing w:after="0"/>
              <w:jc w:val="center"/>
              <w:rPr>
                <w:ins w:id="559" w:author="Nokia" w:date="2020-10-15T15:57:00Z"/>
                <w:rFonts w:ascii="Arial" w:hAnsi="Arial" w:cs="Arial"/>
                <w:sz w:val="18"/>
              </w:rPr>
            </w:pPr>
            <w:ins w:id="560" w:author="Nokia" w:date="2020-10-15T15:57:00Z">
              <w:r>
                <w:rPr>
                  <w:rFonts w:ascii="Arial" w:eastAsia="MS Mincho" w:hAnsi="Arial"/>
                  <w:sz w:val="18"/>
                  <w:lang w:val="en-US" w:eastAsia="zh-CN"/>
                </w:rPr>
                <w:t>CA</w:t>
              </w:r>
              <w:r>
                <w:rPr>
                  <w:rFonts w:ascii="Arial" w:eastAsia="MS Mincho" w:hAnsi="Arial"/>
                  <w:sz w:val="18"/>
                </w:rPr>
                <w:t>_</w:t>
              </w:r>
              <w:r>
                <w:rPr>
                  <w:rFonts w:ascii="Arial" w:eastAsia="MS Mincho" w:hAnsi="Arial"/>
                  <w:sz w:val="18"/>
                  <w:lang w:val="en-US" w:eastAsia="zh-CN"/>
                </w:rPr>
                <w:t>n25</w:t>
              </w:r>
              <w:r>
                <w:rPr>
                  <w:rFonts w:ascii="Arial" w:eastAsia="MS Mincho" w:hAnsi="Arial"/>
                  <w:sz w:val="18"/>
                  <w:lang w:eastAsia="ja-JP"/>
                </w:rPr>
                <w:t>-n</w:t>
              </w:r>
              <w:r>
                <w:rPr>
                  <w:rFonts w:ascii="Arial" w:eastAsia="MS Mincho" w:hAnsi="Arial"/>
                  <w:sz w:val="18"/>
                  <w:lang w:val="en-US" w:eastAsia="zh-CN"/>
                </w:rPr>
                <w:t>77</w:t>
              </w:r>
            </w:ins>
          </w:p>
        </w:tc>
        <w:tc>
          <w:tcPr>
            <w:tcW w:w="2052" w:type="dxa"/>
            <w:tcBorders>
              <w:top w:val="single" w:sz="4" w:space="0" w:color="auto"/>
              <w:left w:val="single" w:sz="4" w:space="0" w:color="auto"/>
              <w:bottom w:val="single" w:sz="4" w:space="0" w:color="auto"/>
              <w:right w:val="single" w:sz="4" w:space="0" w:color="auto"/>
            </w:tcBorders>
            <w:vAlign w:val="center"/>
          </w:tcPr>
          <w:p w14:paraId="742F7F6B" w14:textId="77777777" w:rsidR="00D34BED" w:rsidRDefault="00D34BED" w:rsidP="00527896">
            <w:pPr>
              <w:keepNext/>
              <w:keepLines/>
              <w:spacing w:after="0"/>
              <w:jc w:val="center"/>
              <w:rPr>
                <w:ins w:id="561" w:author="Nokia" w:date="2020-10-15T15:57:00Z"/>
                <w:rFonts w:ascii="Arial" w:hAnsi="Arial" w:cs="Arial"/>
                <w:sz w:val="18"/>
                <w:lang w:eastAsia="zh-CN"/>
              </w:rPr>
            </w:pPr>
            <w:ins w:id="562" w:author="Nokia" w:date="2020-10-15T15:57:00Z">
              <w:r>
                <w:rPr>
                  <w:rFonts w:ascii="Arial" w:eastAsia="MS Mincho" w:hAnsi="Arial" w:hint="eastAsia"/>
                  <w:sz w:val="18"/>
                  <w:lang w:val="en-US" w:eastAsia="zh-CN"/>
                </w:rPr>
                <w:t>n</w:t>
              </w:r>
              <w:r>
                <w:rPr>
                  <w:rFonts w:ascii="Arial" w:eastAsia="MS Mincho" w:hAnsi="Arial"/>
                  <w:sz w:val="18"/>
                  <w:lang w:val="en-US" w:eastAsia="zh-CN"/>
                </w:rPr>
                <w:t>25</w:t>
              </w:r>
            </w:ins>
          </w:p>
        </w:tc>
        <w:tc>
          <w:tcPr>
            <w:tcW w:w="2340" w:type="dxa"/>
            <w:tcBorders>
              <w:top w:val="single" w:sz="4" w:space="0" w:color="auto"/>
              <w:left w:val="single" w:sz="4" w:space="0" w:color="auto"/>
              <w:bottom w:val="single" w:sz="4" w:space="0" w:color="auto"/>
              <w:right w:val="single" w:sz="4" w:space="0" w:color="auto"/>
            </w:tcBorders>
            <w:vAlign w:val="center"/>
          </w:tcPr>
          <w:p w14:paraId="5D383464" w14:textId="77777777" w:rsidR="00D34BED" w:rsidRDefault="00D34BED" w:rsidP="00527896">
            <w:pPr>
              <w:keepNext/>
              <w:keepLines/>
              <w:overflowPunct w:val="0"/>
              <w:autoSpaceDE w:val="0"/>
              <w:autoSpaceDN w:val="0"/>
              <w:adjustRightInd w:val="0"/>
              <w:spacing w:after="0"/>
              <w:jc w:val="center"/>
              <w:textAlignment w:val="baseline"/>
              <w:rPr>
                <w:ins w:id="563" w:author="Nokia" w:date="2020-10-15T15:57:00Z"/>
                <w:rFonts w:ascii="Arial" w:hAnsi="Arial" w:cs="Arial"/>
                <w:sz w:val="18"/>
                <w:lang w:eastAsia="ja-JP"/>
              </w:rPr>
            </w:pPr>
            <w:ins w:id="564" w:author="Nokia" w:date="2020-10-15T15:57:00Z">
              <w:r>
                <w:rPr>
                  <w:rFonts w:ascii="Arial" w:eastAsia="MS Mincho" w:hAnsi="Arial"/>
                  <w:sz w:val="18"/>
                  <w:lang w:val="en-US" w:eastAsia="zh-CN"/>
                </w:rPr>
                <w:t>0.2</w:t>
              </w:r>
            </w:ins>
          </w:p>
        </w:tc>
      </w:tr>
      <w:tr w:rsidR="00D34BED" w14:paraId="243D67F3" w14:textId="77777777" w:rsidTr="00527896">
        <w:trPr>
          <w:jc w:val="center"/>
          <w:ins w:id="565" w:author="Nokia" w:date="2020-10-15T15:57:00Z"/>
        </w:trPr>
        <w:tc>
          <w:tcPr>
            <w:tcW w:w="1535" w:type="dxa"/>
            <w:vMerge/>
            <w:tcBorders>
              <w:top w:val="single" w:sz="4" w:space="0" w:color="auto"/>
              <w:left w:val="single" w:sz="4" w:space="0" w:color="auto"/>
              <w:bottom w:val="single" w:sz="4" w:space="0" w:color="auto"/>
              <w:right w:val="single" w:sz="4" w:space="0" w:color="auto"/>
            </w:tcBorders>
            <w:vAlign w:val="center"/>
          </w:tcPr>
          <w:p w14:paraId="1133D866" w14:textId="77777777" w:rsidR="00D34BED" w:rsidRDefault="00D34BED" w:rsidP="00527896">
            <w:pPr>
              <w:keepNext/>
              <w:keepLines/>
              <w:spacing w:after="0"/>
              <w:jc w:val="center"/>
              <w:rPr>
                <w:ins w:id="566" w:author="Nokia" w:date="2020-10-15T15:57: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D018A43" w14:textId="77777777" w:rsidR="00D34BED" w:rsidRDefault="00D34BED" w:rsidP="00527896">
            <w:pPr>
              <w:keepNext/>
              <w:keepLines/>
              <w:spacing w:after="0"/>
              <w:jc w:val="center"/>
              <w:rPr>
                <w:ins w:id="567" w:author="Nokia" w:date="2020-10-15T15:57:00Z"/>
                <w:rFonts w:ascii="Arial" w:hAnsi="Arial" w:cs="Arial"/>
                <w:sz w:val="18"/>
                <w:lang w:eastAsia="ja-JP"/>
              </w:rPr>
            </w:pPr>
            <w:ins w:id="568" w:author="Nokia" w:date="2020-10-15T15:57:00Z">
              <w:r>
                <w:rPr>
                  <w:rFonts w:ascii="Arial" w:eastAsia="MS Mincho" w:hAnsi="Arial" w:hint="eastAsia"/>
                  <w:sz w:val="18"/>
                  <w:lang w:val="en-US" w:eastAsia="zh-CN"/>
                </w:rPr>
                <w:t>n</w:t>
              </w:r>
              <w:r>
                <w:rPr>
                  <w:rFonts w:ascii="Arial" w:eastAsia="MS Mincho" w:hAnsi="Arial"/>
                  <w:sz w:val="18"/>
                  <w:lang w:val="en-US" w:eastAsia="zh-CN"/>
                </w:rPr>
                <w:t>77</w:t>
              </w:r>
            </w:ins>
          </w:p>
        </w:tc>
        <w:tc>
          <w:tcPr>
            <w:tcW w:w="2340" w:type="dxa"/>
            <w:tcBorders>
              <w:top w:val="single" w:sz="4" w:space="0" w:color="auto"/>
              <w:left w:val="single" w:sz="4" w:space="0" w:color="auto"/>
              <w:bottom w:val="single" w:sz="4" w:space="0" w:color="auto"/>
              <w:right w:val="single" w:sz="4" w:space="0" w:color="auto"/>
            </w:tcBorders>
            <w:vAlign w:val="center"/>
          </w:tcPr>
          <w:p w14:paraId="0F21F194" w14:textId="77777777" w:rsidR="00D34BED" w:rsidRDefault="00D34BED" w:rsidP="00527896">
            <w:pPr>
              <w:keepNext/>
              <w:keepLines/>
              <w:overflowPunct w:val="0"/>
              <w:autoSpaceDE w:val="0"/>
              <w:autoSpaceDN w:val="0"/>
              <w:adjustRightInd w:val="0"/>
              <w:spacing w:after="0"/>
              <w:jc w:val="center"/>
              <w:textAlignment w:val="baseline"/>
              <w:rPr>
                <w:ins w:id="569" w:author="Nokia" w:date="2020-10-15T15:57:00Z"/>
                <w:rFonts w:ascii="Arial" w:hAnsi="Arial" w:cs="Arial"/>
                <w:sz w:val="18"/>
              </w:rPr>
            </w:pPr>
            <w:ins w:id="570" w:author="Nokia" w:date="2020-10-15T15:57:00Z">
              <w:r>
                <w:rPr>
                  <w:rFonts w:ascii="Arial" w:eastAsia="MS Mincho" w:hAnsi="Arial"/>
                  <w:sz w:val="18"/>
                  <w:lang w:val="en-US" w:eastAsia="zh-CN"/>
                </w:rPr>
                <w:t>0.5</w:t>
              </w:r>
            </w:ins>
          </w:p>
        </w:tc>
      </w:tr>
    </w:tbl>
    <w:p w14:paraId="62C99D0F" w14:textId="77777777" w:rsidR="00D34BED" w:rsidRDefault="00D34BED" w:rsidP="00D34BED">
      <w:pPr>
        <w:rPr>
          <w:ins w:id="571" w:author="Nokia" w:date="2020-10-15T15:57:00Z"/>
        </w:rPr>
      </w:pPr>
    </w:p>
    <w:p w14:paraId="6B9B22BC" w14:textId="77777777" w:rsidR="00D34BED" w:rsidRDefault="00D34BED" w:rsidP="00D34BED">
      <w:pPr>
        <w:pStyle w:val="Heading4"/>
        <w:rPr>
          <w:ins w:id="572" w:author="Nokia" w:date="2020-10-15T15:57:00Z"/>
          <w:rFonts w:cs="Arial"/>
          <w:szCs w:val="22"/>
          <w:lang w:val="en-US" w:eastAsia="zh-CN"/>
        </w:rPr>
      </w:pPr>
      <w:bookmarkStart w:id="573" w:name="_Toc4738"/>
      <w:bookmarkStart w:id="574" w:name="_Toc11869"/>
      <w:ins w:id="575" w:author="Nokia" w:date="2020-10-15T15:57:00Z">
        <w:r>
          <w:rPr>
            <w:rFonts w:cs="Arial" w:hint="eastAsia"/>
            <w:szCs w:val="22"/>
            <w:lang w:eastAsia="zh-CN"/>
          </w:rPr>
          <w:t>6.</w:t>
        </w:r>
        <w:r>
          <w:rPr>
            <w:rFonts w:cs="Arial"/>
            <w:szCs w:val="22"/>
            <w:lang w:eastAsia="zh-CN"/>
          </w:rPr>
          <w:t>X.</w:t>
        </w:r>
        <w:r>
          <w:rPr>
            <w:rFonts w:cs="Arial"/>
            <w:szCs w:val="22"/>
            <w:lang w:val="en-US" w:eastAsia="zh-CN"/>
          </w:rPr>
          <w:t>1</w:t>
        </w:r>
        <w:r>
          <w:rPr>
            <w:rFonts w:cs="Arial"/>
            <w:szCs w:val="22"/>
            <w:lang w:eastAsia="zh-CN"/>
          </w:rPr>
          <w:t>.5</w:t>
        </w:r>
        <w:r>
          <w:rPr>
            <w:rFonts w:cs="Arial"/>
            <w:szCs w:val="22"/>
            <w:lang w:eastAsia="zh-CN"/>
          </w:rPr>
          <w:tab/>
        </w:r>
        <w:r>
          <w:rPr>
            <w:rFonts w:cs="Arial"/>
            <w:szCs w:val="22"/>
            <w:lang w:val="en-US" w:eastAsia="zh-CN"/>
          </w:rPr>
          <w:t>REFSENS requirements</w:t>
        </w:r>
        <w:bookmarkEnd w:id="573"/>
        <w:bookmarkEnd w:id="574"/>
      </w:ins>
    </w:p>
    <w:p w14:paraId="399081C8" w14:textId="249E1A0A" w:rsidR="00D34BED" w:rsidRDefault="00D34BED" w:rsidP="00D34BED">
      <w:pPr>
        <w:rPr>
          <w:ins w:id="576" w:author="Nokia" w:date="2020-10-15T15:57:00Z"/>
          <w:lang w:val="en-US" w:eastAsia="zh-CN"/>
        </w:rPr>
      </w:pPr>
      <w:ins w:id="577" w:author="Nokia" w:date="2020-10-15T15:57:00Z">
        <w:r>
          <w:rPr>
            <w:lang w:val="en-US" w:eastAsia="zh-CN"/>
          </w:rPr>
          <w:t>The M</w:t>
        </w:r>
      </w:ins>
      <w:ins w:id="578" w:author="Nokia" w:date="2020-10-31T01:53:00Z">
        <w:r w:rsidR="00871D2E">
          <w:rPr>
            <w:lang w:val="en-US" w:eastAsia="zh-CN"/>
          </w:rPr>
          <w:t>SD</w:t>
        </w:r>
      </w:ins>
      <w:ins w:id="579" w:author="Nokia" w:date="2020-10-15T15:57:00Z">
        <w:r>
          <w:rPr>
            <w:lang w:val="en-US" w:eastAsia="zh-CN"/>
          </w:rPr>
          <w:t xml:space="preserve"> due to the harmonic issue is the same as the one for CA_n2-n77, which is reused for CA_n25-n77.</w:t>
        </w:r>
      </w:ins>
    </w:p>
    <w:p w14:paraId="77CF9651" w14:textId="77777777" w:rsidR="00D34BED" w:rsidRPr="001C0CC4" w:rsidRDefault="00D34BED" w:rsidP="00D34BED">
      <w:pPr>
        <w:pStyle w:val="TH"/>
        <w:rPr>
          <w:ins w:id="580" w:author="Nokia" w:date="2020-10-15T15:57:00Z"/>
        </w:rPr>
      </w:pPr>
      <w:ins w:id="581" w:author="Nokia" w:date="2020-10-15T15:57:00Z">
        <w:r w:rsidRPr="001C0CC4">
          <w:t xml:space="preserve">Table </w:t>
        </w:r>
        <w:r>
          <w:t>6.X.1.5-1</w:t>
        </w:r>
        <w:r w:rsidRPr="001C0CC4">
          <w:t>: Reference sensitivity exceptions due to UL harmonic for NR CA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775"/>
        <w:gridCol w:w="682"/>
        <w:gridCol w:w="701"/>
        <w:gridCol w:w="701"/>
        <w:gridCol w:w="701"/>
        <w:gridCol w:w="701"/>
        <w:gridCol w:w="701"/>
        <w:gridCol w:w="701"/>
        <w:gridCol w:w="701"/>
        <w:gridCol w:w="701"/>
        <w:gridCol w:w="701"/>
        <w:gridCol w:w="701"/>
        <w:gridCol w:w="720"/>
      </w:tblGrid>
      <w:tr w:rsidR="00D34BED" w:rsidRPr="001C0CC4" w14:paraId="6ACC1F79" w14:textId="77777777" w:rsidTr="00527896">
        <w:trPr>
          <w:trHeight w:val="285"/>
          <w:jc w:val="center"/>
          <w:ins w:id="582" w:author="Nokia" w:date="2020-10-15T15:57:00Z"/>
        </w:trPr>
        <w:tc>
          <w:tcPr>
            <w:tcW w:w="0" w:type="auto"/>
            <w:gridSpan w:val="14"/>
          </w:tcPr>
          <w:p w14:paraId="71C69842" w14:textId="77777777" w:rsidR="00D34BED" w:rsidRPr="001C0CC4" w:rsidRDefault="00D34BED" w:rsidP="00527896">
            <w:pPr>
              <w:pStyle w:val="TAH"/>
              <w:rPr>
                <w:ins w:id="583" w:author="Nokia" w:date="2020-10-15T15:57:00Z"/>
              </w:rPr>
            </w:pPr>
            <w:ins w:id="584" w:author="Nokia" w:date="2020-10-15T15:57:00Z">
              <w:r w:rsidRPr="001C0CC4">
                <w:t>MSD due to harmonic exception for the DL band</w:t>
              </w:r>
            </w:ins>
          </w:p>
        </w:tc>
      </w:tr>
      <w:tr w:rsidR="00D34BED" w:rsidRPr="001C0CC4" w14:paraId="3AE43F42" w14:textId="77777777" w:rsidTr="00527896">
        <w:trPr>
          <w:trHeight w:val="71"/>
          <w:jc w:val="center"/>
          <w:ins w:id="585" w:author="Nokia" w:date="2020-10-15T15:57:00Z"/>
        </w:trPr>
        <w:tc>
          <w:tcPr>
            <w:tcW w:w="0" w:type="auto"/>
            <w:vMerge w:val="restart"/>
            <w:hideMark/>
          </w:tcPr>
          <w:p w14:paraId="33E05CC5" w14:textId="77777777" w:rsidR="00D34BED" w:rsidRPr="001C0CC4" w:rsidRDefault="00D34BED" w:rsidP="00527896">
            <w:pPr>
              <w:pStyle w:val="TAH"/>
              <w:rPr>
                <w:ins w:id="586" w:author="Nokia" w:date="2020-10-15T15:57:00Z"/>
              </w:rPr>
            </w:pPr>
            <w:ins w:id="587" w:author="Nokia" w:date="2020-10-15T15:57:00Z">
              <w:r w:rsidRPr="001C0CC4">
                <w:t>UL band</w:t>
              </w:r>
            </w:ins>
          </w:p>
        </w:tc>
        <w:tc>
          <w:tcPr>
            <w:tcW w:w="0" w:type="auto"/>
            <w:vMerge w:val="restart"/>
            <w:hideMark/>
          </w:tcPr>
          <w:p w14:paraId="4153B620" w14:textId="77777777" w:rsidR="00D34BED" w:rsidRPr="001C0CC4" w:rsidRDefault="00D34BED" w:rsidP="00527896">
            <w:pPr>
              <w:pStyle w:val="TAH"/>
              <w:rPr>
                <w:ins w:id="588" w:author="Nokia" w:date="2020-10-15T15:57:00Z"/>
              </w:rPr>
            </w:pPr>
            <w:ins w:id="589" w:author="Nokia" w:date="2020-10-15T15:57:00Z">
              <w:r w:rsidRPr="001C0CC4">
                <w:t>DL band</w:t>
              </w:r>
            </w:ins>
          </w:p>
        </w:tc>
        <w:tc>
          <w:tcPr>
            <w:tcW w:w="0" w:type="auto"/>
            <w:vAlign w:val="center"/>
            <w:hideMark/>
          </w:tcPr>
          <w:p w14:paraId="437ECB2F" w14:textId="77777777" w:rsidR="00D34BED" w:rsidRPr="001C0CC4" w:rsidRDefault="00D34BED" w:rsidP="00527896">
            <w:pPr>
              <w:spacing w:after="0"/>
              <w:jc w:val="center"/>
              <w:rPr>
                <w:ins w:id="590" w:author="Nokia" w:date="2020-10-15T15:57:00Z"/>
                <w:rFonts w:ascii="Arial" w:hAnsi="Arial" w:cs="Arial"/>
                <w:b/>
                <w:bCs/>
                <w:sz w:val="18"/>
                <w:szCs w:val="18"/>
              </w:rPr>
            </w:pPr>
            <w:ins w:id="591" w:author="Nokia" w:date="2020-10-15T15:57:00Z">
              <w:r w:rsidRPr="001C0CC4">
                <w:rPr>
                  <w:rFonts w:ascii="Arial" w:hAnsi="Arial" w:cs="Arial"/>
                  <w:b/>
                  <w:bCs/>
                  <w:sz w:val="18"/>
                  <w:szCs w:val="18"/>
                </w:rPr>
                <w:t>5 MHz</w:t>
              </w:r>
            </w:ins>
          </w:p>
        </w:tc>
        <w:tc>
          <w:tcPr>
            <w:tcW w:w="0" w:type="auto"/>
            <w:vAlign w:val="center"/>
            <w:hideMark/>
          </w:tcPr>
          <w:p w14:paraId="72459094" w14:textId="77777777" w:rsidR="00D34BED" w:rsidRPr="001C0CC4" w:rsidRDefault="00D34BED" w:rsidP="00527896">
            <w:pPr>
              <w:spacing w:after="0"/>
              <w:jc w:val="center"/>
              <w:rPr>
                <w:ins w:id="592" w:author="Nokia" w:date="2020-10-15T15:57:00Z"/>
                <w:rFonts w:ascii="Arial" w:hAnsi="Arial" w:cs="Arial"/>
                <w:b/>
                <w:bCs/>
                <w:sz w:val="18"/>
                <w:szCs w:val="18"/>
              </w:rPr>
            </w:pPr>
            <w:ins w:id="593" w:author="Nokia" w:date="2020-10-15T15:57:00Z">
              <w:r w:rsidRPr="001C0CC4">
                <w:rPr>
                  <w:rFonts w:ascii="Arial" w:hAnsi="Arial" w:cs="Arial"/>
                  <w:b/>
                  <w:bCs/>
                  <w:sz w:val="18"/>
                  <w:szCs w:val="18"/>
                </w:rPr>
                <w:t>10 MHz</w:t>
              </w:r>
            </w:ins>
          </w:p>
        </w:tc>
        <w:tc>
          <w:tcPr>
            <w:tcW w:w="0" w:type="auto"/>
            <w:vAlign w:val="center"/>
            <w:hideMark/>
          </w:tcPr>
          <w:p w14:paraId="71C87B0B" w14:textId="77777777" w:rsidR="00D34BED" w:rsidRPr="001C0CC4" w:rsidRDefault="00D34BED" w:rsidP="00527896">
            <w:pPr>
              <w:spacing w:after="0"/>
              <w:jc w:val="center"/>
              <w:rPr>
                <w:ins w:id="594" w:author="Nokia" w:date="2020-10-15T15:57:00Z"/>
                <w:rFonts w:ascii="Arial" w:hAnsi="Arial" w:cs="Arial"/>
                <w:b/>
                <w:bCs/>
                <w:sz w:val="18"/>
                <w:szCs w:val="18"/>
              </w:rPr>
            </w:pPr>
            <w:ins w:id="595" w:author="Nokia" w:date="2020-10-15T15:57:00Z">
              <w:r w:rsidRPr="001C0CC4">
                <w:rPr>
                  <w:rFonts w:ascii="Arial" w:hAnsi="Arial" w:cs="Arial"/>
                  <w:b/>
                  <w:bCs/>
                  <w:sz w:val="18"/>
                  <w:szCs w:val="18"/>
                </w:rPr>
                <w:t>15 MHz</w:t>
              </w:r>
            </w:ins>
          </w:p>
        </w:tc>
        <w:tc>
          <w:tcPr>
            <w:tcW w:w="0" w:type="auto"/>
            <w:vAlign w:val="center"/>
            <w:hideMark/>
          </w:tcPr>
          <w:p w14:paraId="332549CF" w14:textId="77777777" w:rsidR="00D34BED" w:rsidRPr="001C0CC4" w:rsidRDefault="00D34BED" w:rsidP="00527896">
            <w:pPr>
              <w:spacing w:after="0"/>
              <w:jc w:val="center"/>
              <w:rPr>
                <w:ins w:id="596" w:author="Nokia" w:date="2020-10-15T15:57:00Z"/>
                <w:rFonts w:ascii="Arial" w:hAnsi="Arial" w:cs="Arial"/>
                <w:b/>
                <w:bCs/>
                <w:sz w:val="18"/>
                <w:szCs w:val="18"/>
              </w:rPr>
            </w:pPr>
            <w:ins w:id="597" w:author="Nokia" w:date="2020-10-15T15:57:00Z">
              <w:r w:rsidRPr="001C0CC4">
                <w:rPr>
                  <w:rFonts w:ascii="Arial" w:hAnsi="Arial" w:cs="Arial"/>
                  <w:b/>
                  <w:bCs/>
                  <w:sz w:val="18"/>
                  <w:szCs w:val="18"/>
                </w:rPr>
                <w:t>20 MHz</w:t>
              </w:r>
            </w:ins>
          </w:p>
        </w:tc>
        <w:tc>
          <w:tcPr>
            <w:tcW w:w="0" w:type="auto"/>
            <w:vAlign w:val="center"/>
            <w:hideMark/>
          </w:tcPr>
          <w:p w14:paraId="388D6AEF" w14:textId="77777777" w:rsidR="00D34BED" w:rsidRPr="001C0CC4" w:rsidRDefault="00D34BED" w:rsidP="00527896">
            <w:pPr>
              <w:spacing w:after="0"/>
              <w:jc w:val="center"/>
              <w:rPr>
                <w:ins w:id="598" w:author="Nokia" w:date="2020-10-15T15:57:00Z"/>
                <w:rFonts w:ascii="Arial" w:hAnsi="Arial" w:cs="Arial"/>
                <w:b/>
                <w:bCs/>
                <w:sz w:val="18"/>
                <w:szCs w:val="18"/>
              </w:rPr>
            </w:pPr>
            <w:ins w:id="599" w:author="Nokia" w:date="2020-10-15T15:57:00Z">
              <w:r w:rsidRPr="001C0CC4">
                <w:rPr>
                  <w:rFonts w:ascii="Arial" w:hAnsi="Arial" w:cs="Arial"/>
                  <w:b/>
                  <w:bCs/>
                  <w:sz w:val="18"/>
                  <w:szCs w:val="18"/>
                </w:rPr>
                <w:t>25 MHz</w:t>
              </w:r>
            </w:ins>
          </w:p>
        </w:tc>
        <w:tc>
          <w:tcPr>
            <w:tcW w:w="0" w:type="auto"/>
          </w:tcPr>
          <w:p w14:paraId="244C1969" w14:textId="77777777" w:rsidR="00D34BED" w:rsidRPr="001C0CC4" w:rsidRDefault="00D34BED" w:rsidP="00527896">
            <w:pPr>
              <w:spacing w:after="0"/>
              <w:jc w:val="center"/>
              <w:rPr>
                <w:ins w:id="600" w:author="Nokia" w:date="2020-10-15T15:57:00Z"/>
                <w:rFonts w:ascii="Arial" w:hAnsi="Arial" w:cs="Arial"/>
                <w:b/>
                <w:bCs/>
                <w:sz w:val="18"/>
                <w:szCs w:val="18"/>
              </w:rPr>
            </w:pPr>
            <w:ins w:id="601" w:author="Nokia" w:date="2020-10-15T15:57:00Z">
              <w:r w:rsidRPr="001C0CC4">
                <w:rPr>
                  <w:rFonts w:ascii="Arial" w:hAnsi="Arial" w:cs="Arial" w:hint="eastAsia"/>
                  <w:b/>
                  <w:bCs/>
                  <w:sz w:val="18"/>
                  <w:szCs w:val="18"/>
                </w:rPr>
                <w:t>30 MHz</w:t>
              </w:r>
            </w:ins>
          </w:p>
        </w:tc>
        <w:tc>
          <w:tcPr>
            <w:tcW w:w="0" w:type="auto"/>
            <w:vAlign w:val="center"/>
            <w:hideMark/>
          </w:tcPr>
          <w:p w14:paraId="167788AB" w14:textId="77777777" w:rsidR="00D34BED" w:rsidRPr="001C0CC4" w:rsidRDefault="00D34BED" w:rsidP="00527896">
            <w:pPr>
              <w:spacing w:after="0"/>
              <w:jc w:val="center"/>
              <w:rPr>
                <w:ins w:id="602" w:author="Nokia" w:date="2020-10-15T15:57:00Z"/>
                <w:rFonts w:ascii="Arial" w:hAnsi="Arial" w:cs="Arial"/>
                <w:b/>
                <w:bCs/>
                <w:sz w:val="18"/>
                <w:szCs w:val="18"/>
                <w:lang w:val="en-US"/>
              </w:rPr>
            </w:pPr>
            <w:ins w:id="603" w:author="Nokia" w:date="2020-10-15T15:57:00Z">
              <w:r w:rsidRPr="001C0CC4">
                <w:rPr>
                  <w:rFonts w:ascii="Arial" w:hAnsi="Arial" w:cs="Arial"/>
                  <w:b/>
                  <w:bCs/>
                  <w:sz w:val="18"/>
                  <w:szCs w:val="18"/>
                </w:rPr>
                <w:t>40 MHz</w:t>
              </w:r>
            </w:ins>
          </w:p>
        </w:tc>
        <w:tc>
          <w:tcPr>
            <w:tcW w:w="0" w:type="auto"/>
            <w:vAlign w:val="center"/>
            <w:hideMark/>
          </w:tcPr>
          <w:p w14:paraId="02C2D274" w14:textId="77777777" w:rsidR="00D34BED" w:rsidRPr="001C0CC4" w:rsidRDefault="00D34BED" w:rsidP="00527896">
            <w:pPr>
              <w:spacing w:after="0"/>
              <w:jc w:val="center"/>
              <w:rPr>
                <w:ins w:id="604" w:author="Nokia" w:date="2020-10-15T15:57:00Z"/>
                <w:rFonts w:ascii="Arial" w:hAnsi="Arial" w:cs="Arial"/>
                <w:b/>
                <w:bCs/>
                <w:sz w:val="18"/>
                <w:szCs w:val="18"/>
                <w:lang w:val="en-US"/>
              </w:rPr>
            </w:pPr>
            <w:ins w:id="605" w:author="Nokia" w:date="2020-10-15T15:57:00Z">
              <w:r w:rsidRPr="001C0CC4">
                <w:rPr>
                  <w:rFonts w:ascii="Arial" w:hAnsi="Arial" w:cs="Arial"/>
                  <w:b/>
                  <w:bCs/>
                  <w:sz w:val="18"/>
                  <w:szCs w:val="18"/>
                </w:rPr>
                <w:t>50 MHz</w:t>
              </w:r>
            </w:ins>
          </w:p>
        </w:tc>
        <w:tc>
          <w:tcPr>
            <w:tcW w:w="0" w:type="auto"/>
            <w:vAlign w:val="center"/>
          </w:tcPr>
          <w:p w14:paraId="071066D0" w14:textId="77777777" w:rsidR="00D34BED" w:rsidRPr="001C0CC4" w:rsidRDefault="00D34BED" w:rsidP="00527896">
            <w:pPr>
              <w:spacing w:after="0"/>
              <w:jc w:val="center"/>
              <w:rPr>
                <w:ins w:id="606" w:author="Nokia" w:date="2020-10-15T15:57:00Z"/>
                <w:rFonts w:ascii="Arial" w:hAnsi="Arial" w:cs="Arial"/>
                <w:b/>
                <w:bCs/>
                <w:sz w:val="18"/>
                <w:szCs w:val="18"/>
                <w:lang w:val="en-US"/>
              </w:rPr>
            </w:pPr>
            <w:ins w:id="607" w:author="Nokia" w:date="2020-10-15T15:57:00Z">
              <w:r w:rsidRPr="001C0CC4">
                <w:rPr>
                  <w:rFonts w:ascii="Arial" w:hAnsi="Arial" w:cs="Arial"/>
                  <w:b/>
                  <w:bCs/>
                  <w:sz w:val="18"/>
                  <w:szCs w:val="18"/>
                </w:rPr>
                <w:t>60 MHz</w:t>
              </w:r>
            </w:ins>
          </w:p>
        </w:tc>
        <w:tc>
          <w:tcPr>
            <w:tcW w:w="0" w:type="auto"/>
            <w:vAlign w:val="center"/>
          </w:tcPr>
          <w:p w14:paraId="1B44F5A9" w14:textId="77777777" w:rsidR="00D34BED" w:rsidRPr="001C0CC4" w:rsidRDefault="00D34BED" w:rsidP="00527896">
            <w:pPr>
              <w:spacing w:after="0"/>
              <w:jc w:val="center"/>
              <w:rPr>
                <w:ins w:id="608" w:author="Nokia" w:date="2020-10-15T15:57:00Z"/>
                <w:rFonts w:ascii="Arial" w:hAnsi="Arial" w:cs="Arial"/>
                <w:b/>
                <w:bCs/>
                <w:sz w:val="18"/>
                <w:szCs w:val="18"/>
                <w:lang w:val="en-US"/>
              </w:rPr>
            </w:pPr>
            <w:ins w:id="609" w:author="Nokia" w:date="2020-10-15T15:57:00Z">
              <w:r w:rsidRPr="001C0CC4">
                <w:rPr>
                  <w:rFonts w:ascii="Arial" w:hAnsi="Arial" w:cs="Arial"/>
                  <w:b/>
                  <w:bCs/>
                  <w:sz w:val="18"/>
                  <w:szCs w:val="18"/>
                </w:rPr>
                <w:t>80 MHz</w:t>
              </w:r>
            </w:ins>
          </w:p>
        </w:tc>
        <w:tc>
          <w:tcPr>
            <w:tcW w:w="0" w:type="auto"/>
          </w:tcPr>
          <w:p w14:paraId="3F91126D" w14:textId="77777777" w:rsidR="00D34BED" w:rsidRPr="001C0CC4" w:rsidRDefault="00D34BED" w:rsidP="00527896">
            <w:pPr>
              <w:spacing w:after="0"/>
              <w:jc w:val="center"/>
              <w:rPr>
                <w:ins w:id="610" w:author="Nokia" w:date="2020-10-15T15:57:00Z"/>
                <w:rFonts w:ascii="Arial" w:hAnsi="Arial" w:cs="Arial"/>
                <w:b/>
                <w:bCs/>
                <w:sz w:val="18"/>
                <w:szCs w:val="18"/>
              </w:rPr>
            </w:pPr>
            <w:ins w:id="611" w:author="Nokia" w:date="2020-10-15T15:57:00Z">
              <w:r w:rsidRPr="001C0CC4">
                <w:rPr>
                  <w:rFonts w:ascii="Arial" w:hAnsi="Arial" w:cs="Arial"/>
                  <w:b/>
                  <w:bCs/>
                  <w:sz w:val="18"/>
                  <w:szCs w:val="18"/>
                </w:rPr>
                <w:t>90 MHz</w:t>
              </w:r>
            </w:ins>
          </w:p>
        </w:tc>
        <w:tc>
          <w:tcPr>
            <w:tcW w:w="0" w:type="auto"/>
            <w:vAlign w:val="center"/>
          </w:tcPr>
          <w:p w14:paraId="3B7CB97A" w14:textId="77777777" w:rsidR="00D34BED" w:rsidRPr="001C0CC4" w:rsidRDefault="00D34BED" w:rsidP="00527896">
            <w:pPr>
              <w:spacing w:after="0"/>
              <w:jc w:val="center"/>
              <w:rPr>
                <w:ins w:id="612" w:author="Nokia" w:date="2020-10-15T15:57:00Z"/>
                <w:rFonts w:ascii="Arial" w:hAnsi="Arial" w:cs="Arial"/>
                <w:b/>
                <w:bCs/>
                <w:sz w:val="18"/>
                <w:szCs w:val="18"/>
                <w:lang w:val="en-US"/>
              </w:rPr>
            </w:pPr>
            <w:ins w:id="613" w:author="Nokia" w:date="2020-10-15T15:57:00Z">
              <w:r w:rsidRPr="001C0CC4">
                <w:rPr>
                  <w:rFonts w:ascii="Arial" w:hAnsi="Arial" w:cs="Arial"/>
                  <w:b/>
                  <w:bCs/>
                  <w:sz w:val="18"/>
                  <w:szCs w:val="18"/>
                </w:rPr>
                <w:t>100 MHz</w:t>
              </w:r>
            </w:ins>
          </w:p>
        </w:tc>
      </w:tr>
      <w:tr w:rsidR="00D34BED" w:rsidRPr="001C0CC4" w14:paraId="67AE74B8" w14:textId="77777777" w:rsidTr="00527896">
        <w:trPr>
          <w:trHeight w:val="132"/>
          <w:jc w:val="center"/>
          <w:ins w:id="614" w:author="Nokia" w:date="2020-10-15T15:57:00Z"/>
        </w:trPr>
        <w:tc>
          <w:tcPr>
            <w:tcW w:w="0" w:type="auto"/>
            <w:vMerge/>
            <w:hideMark/>
          </w:tcPr>
          <w:p w14:paraId="615B9AD2" w14:textId="77777777" w:rsidR="00D34BED" w:rsidRPr="001C0CC4" w:rsidRDefault="00D34BED" w:rsidP="00527896">
            <w:pPr>
              <w:pStyle w:val="TAH"/>
              <w:rPr>
                <w:ins w:id="615" w:author="Nokia" w:date="2020-10-15T15:57:00Z"/>
              </w:rPr>
            </w:pPr>
          </w:p>
        </w:tc>
        <w:tc>
          <w:tcPr>
            <w:tcW w:w="0" w:type="auto"/>
            <w:vMerge/>
            <w:hideMark/>
          </w:tcPr>
          <w:p w14:paraId="124F4DF2" w14:textId="77777777" w:rsidR="00D34BED" w:rsidRPr="001C0CC4" w:rsidRDefault="00D34BED" w:rsidP="00527896">
            <w:pPr>
              <w:pStyle w:val="TAH"/>
              <w:rPr>
                <w:ins w:id="616" w:author="Nokia" w:date="2020-10-15T15:57:00Z"/>
              </w:rPr>
            </w:pPr>
          </w:p>
        </w:tc>
        <w:tc>
          <w:tcPr>
            <w:tcW w:w="0" w:type="auto"/>
            <w:hideMark/>
          </w:tcPr>
          <w:p w14:paraId="076E06B9" w14:textId="77777777" w:rsidR="00D34BED" w:rsidRPr="001C0CC4" w:rsidRDefault="00D34BED" w:rsidP="00527896">
            <w:pPr>
              <w:pStyle w:val="TAH"/>
              <w:rPr>
                <w:ins w:id="617" w:author="Nokia" w:date="2020-10-15T15:57:00Z"/>
              </w:rPr>
            </w:pPr>
            <w:ins w:id="618" w:author="Nokia" w:date="2020-10-15T15:57:00Z">
              <w:r w:rsidRPr="001C0CC4">
                <w:t>dB</w:t>
              </w:r>
            </w:ins>
          </w:p>
        </w:tc>
        <w:tc>
          <w:tcPr>
            <w:tcW w:w="0" w:type="auto"/>
            <w:hideMark/>
          </w:tcPr>
          <w:p w14:paraId="23049777" w14:textId="77777777" w:rsidR="00D34BED" w:rsidRPr="001C0CC4" w:rsidRDefault="00D34BED" w:rsidP="00527896">
            <w:pPr>
              <w:pStyle w:val="TAH"/>
              <w:rPr>
                <w:ins w:id="619" w:author="Nokia" w:date="2020-10-15T15:57:00Z"/>
              </w:rPr>
            </w:pPr>
            <w:ins w:id="620" w:author="Nokia" w:date="2020-10-15T15:57:00Z">
              <w:r w:rsidRPr="001C0CC4">
                <w:t>dB</w:t>
              </w:r>
            </w:ins>
          </w:p>
        </w:tc>
        <w:tc>
          <w:tcPr>
            <w:tcW w:w="0" w:type="auto"/>
            <w:hideMark/>
          </w:tcPr>
          <w:p w14:paraId="023362D0" w14:textId="77777777" w:rsidR="00D34BED" w:rsidRPr="001C0CC4" w:rsidRDefault="00D34BED" w:rsidP="00527896">
            <w:pPr>
              <w:pStyle w:val="TAH"/>
              <w:rPr>
                <w:ins w:id="621" w:author="Nokia" w:date="2020-10-15T15:57:00Z"/>
              </w:rPr>
            </w:pPr>
            <w:ins w:id="622" w:author="Nokia" w:date="2020-10-15T15:57:00Z">
              <w:r w:rsidRPr="001C0CC4">
                <w:t>dB</w:t>
              </w:r>
            </w:ins>
          </w:p>
        </w:tc>
        <w:tc>
          <w:tcPr>
            <w:tcW w:w="0" w:type="auto"/>
            <w:hideMark/>
          </w:tcPr>
          <w:p w14:paraId="086269FB" w14:textId="77777777" w:rsidR="00D34BED" w:rsidRPr="001C0CC4" w:rsidRDefault="00D34BED" w:rsidP="00527896">
            <w:pPr>
              <w:pStyle w:val="TAH"/>
              <w:rPr>
                <w:ins w:id="623" w:author="Nokia" w:date="2020-10-15T15:57:00Z"/>
              </w:rPr>
            </w:pPr>
            <w:ins w:id="624" w:author="Nokia" w:date="2020-10-15T15:57:00Z">
              <w:r w:rsidRPr="001C0CC4">
                <w:t>dB</w:t>
              </w:r>
            </w:ins>
          </w:p>
        </w:tc>
        <w:tc>
          <w:tcPr>
            <w:tcW w:w="0" w:type="auto"/>
            <w:hideMark/>
          </w:tcPr>
          <w:p w14:paraId="4288804D" w14:textId="77777777" w:rsidR="00D34BED" w:rsidRPr="001C0CC4" w:rsidRDefault="00D34BED" w:rsidP="00527896">
            <w:pPr>
              <w:pStyle w:val="TAH"/>
              <w:rPr>
                <w:ins w:id="625" w:author="Nokia" w:date="2020-10-15T15:57:00Z"/>
              </w:rPr>
            </w:pPr>
            <w:ins w:id="626" w:author="Nokia" w:date="2020-10-15T15:57:00Z">
              <w:r w:rsidRPr="001C0CC4">
                <w:t>dB</w:t>
              </w:r>
            </w:ins>
          </w:p>
        </w:tc>
        <w:tc>
          <w:tcPr>
            <w:tcW w:w="0" w:type="auto"/>
          </w:tcPr>
          <w:p w14:paraId="09AEEAB3" w14:textId="77777777" w:rsidR="00D34BED" w:rsidRPr="001C0CC4" w:rsidRDefault="00D34BED" w:rsidP="00527896">
            <w:pPr>
              <w:pStyle w:val="TAH"/>
              <w:rPr>
                <w:ins w:id="627" w:author="Nokia" w:date="2020-10-15T15:57:00Z"/>
                <w:lang w:eastAsia="zh-CN"/>
              </w:rPr>
            </w:pPr>
            <w:ins w:id="628" w:author="Nokia" w:date="2020-10-15T15:57:00Z">
              <w:r w:rsidRPr="001C0CC4">
                <w:rPr>
                  <w:rFonts w:hint="eastAsia"/>
                  <w:lang w:eastAsia="zh-CN"/>
                </w:rPr>
                <w:t>dB</w:t>
              </w:r>
            </w:ins>
          </w:p>
        </w:tc>
        <w:tc>
          <w:tcPr>
            <w:tcW w:w="0" w:type="auto"/>
            <w:hideMark/>
          </w:tcPr>
          <w:p w14:paraId="166E8C54" w14:textId="77777777" w:rsidR="00D34BED" w:rsidRPr="001C0CC4" w:rsidRDefault="00D34BED" w:rsidP="00527896">
            <w:pPr>
              <w:pStyle w:val="TAH"/>
              <w:rPr>
                <w:ins w:id="629" w:author="Nokia" w:date="2020-10-15T15:57:00Z"/>
              </w:rPr>
            </w:pPr>
            <w:ins w:id="630" w:author="Nokia" w:date="2020-10-15T15:57:00Z">
              <w:r w:rsidRPr="001C0CC4">
                <w:t>dB</w:t>
              </w:r>
            </w:ins>
          </w:p>
        </w:tc>
        <w:tc>
          <w:tcPr>
            <w:tcW w:w="0" w:type="auto"/>
            <w:hideMark/>
          </w:tcPr>
          <w:p w14:paraId="2A0A27F1" w14:textId="77777777" w:rsidR="00D34BED" w:rsidRPr="001C0CC4" w:rsidRDefault="00D34BED" w:rsidP="00527896">
            <w:pPr>
              <w:pStyle w:val="TAH"/>
              <w:rPr>
                <w:ins w:id="631" w:author="Nokia" w:date="2020-10-15T15:57:00Z"/>
              </w:rPr>
            </w:pPr>
            <w:ins w:id="632" w:author="Nokia" w:date="2020-10-15T15:57:00Z">
              <w:r w:rsidRPr="001C0CC4">
                <w:t>dB</w:t>
              </w:r>
            </w:ins>
          </w:p>
        </w:tc>
        <w:tc>
          <w:tcPr>
            <w:tcW w:w="0" w:type="auto"/>
          </w:tcPr>
          <w:p w14:paraId="62AB0F95" w14:textId="77777777" w:rsidR="00D34BED" w:rsidRPr="001C0CC4" w:rsidRDefault="00D34BED" w:rsidP="00527896">
            <w:pPr>
              <w:pStyle w:val="TAH"/>
              <w:rPr>
                <w:ins w:id="633" w:author="Nokia" w:date="2020-10-15T15:57:00Z"/>
              </w:rPr>
            </w:pPr>
            <w:ins w:id="634" w:author="Nokia" w:date="2020-10-15T15:57:00Z">
              <w:r w:rsidRPr="001C0CC4">
                <w:t>dB</w:t>
              </w:r>
            </w:ins>
          </w:p>
        </w:tc>
        <w:tc>
          <w:tcPr>
            <w:tcW w:w="0" w:type="auto"/>
          </w:tcPr>
          <w:p w14:paraId="5781A876" w14:textId="77777777" w:rsidR="00D34BED" w:rsidRPr="001C0CC4" w:rsidRDefault="00D34BED" w:rsidP="00527896">
            <w:pPr>
              <w:pStyle w:val="TAH"/>
              <w:rPr>
                <w:ins w:id="635" w:author="Nokia" w:date="2020-10-15T15:57:00Z"/>
              </w:rPr>
            </w:pPr>
            <w:ins w:id="636" w:author="Nokia" w:date="2020-10-15T15:57:00Z">
              <w:r w:rsidRPr="001C0CC4">
                <w:t>dB</w:t>
              </w:r>
            </w:ins>
          </w:p>
        </w:tc>
        <w:tc>
          <w:tcPr>
            <w:tcW w:w="0" w:type="auto"/>
          </w:tcPr>
          <w:p w14:paraId="24288ED6" w14:textId="77777777" w:rsidR="00D34BED" w:rsidRPr="001C0CC4" w:rsidRDefault="00D34BED" w:rsidP="00527896">
            <w:pPr>
              <w:pStyle w:val="TAH"/>
              <w:rPr>
                <w:ins w:id="637" w:author="Nokia" w:date="2020-10-15T15:57:00Z"/>
              </w:rPr>
            </w:pPr>
            <w:ins w:id="638" w:author="Nokia" w:date="2020-10-15T15:57:00Z">
              <w:r w:rsidRPr="001C0CC4">
                <w:t>dB</w:t>
              </w:r>
            </w:ins>
          </w:p>
        </w:tc>
        <w:tc>
          <w:tcPr>
            <w:tcW w:w="0" w:type="auto"/>
          </w:tcPr>
          <w:p w14:paraId="42FC64A9" w14:textId="77777777" w:rsidR="00D34BED" w:rsidRPr="001C0CC4" w:rsidRDefault="00D34BED" w:rsidP="00527896">
            <w:pPr>
              <w:pStyle w:val="TAH"/>
              <w:rPr>
                <w:ins w:id="639" w:author="Nokia" w:date="2020-10-15T15:57:00Z"/>
              </w:rPr>
            </w:pPr>
            <w:ins w:id="640" w:author="Nokia" w:date="2020-10-15T15:57:00Z">
              <w:r w:rsidRPr="001C0CC4">
                <w:t>dB</w:t>
              </w:r>
            </w:ins>
          </w:p>
        </w:tc>
      </w:tr>
      <w:tr w:rsidR="00D34BED" w:rsidRPr="001C0CC4" w14:paraId="4651A331" w14:textId="77777777" w:rsidTr="00527896">
        <w:trPr>
          <w:trHeight w:val="64"/>
          <w:jc w:val="center"/>
          <w:ins w:id="641" w:author="Nokia" w:date="2020-10-15T15:57:00Z"/>
        </w:trPr>
        <w:tc>
          <w:tcPr>
            <w:tcW w:w="0" w:type="auto"/>
            <w:vMerge w:val="restart"/>
            <w:vAlign w:val="center"/>
          </w:tcPr>
          <w:p w14:paraId="2AC0A211" w14:textId="77777777" w:rsidR="00D34BED" w:rsidRPr="001C0CC4" w:rsidRDefault="00D34BED" w:rsidP="00527896">
            <w:pPr>
              <w:pStyle w:val="TAC"/>
              <w:rPr>
                <w:ins w:id="642" w:author="Nokia" w:date="2020-10-15T15:57:00Z"/>
              </w:rPr>
            </w:pPr>
            <w:ins w:id="643" w:author="Nokia" w:date="2020-10-15T15:57:00Z">
              <w:r>
                <w:rPr>
                  <w:rFonts w:cs="Arial"/>
                  <w:szCs w:val="18"/>
                </w:rPr>
                <w:t>n25</w:t>
              </w:r>
            </w:ins>
          </w:p>
        </w:tc>
        <w:tc>
          <w:tcPr>
            <w:tcW w:w="0" w:type="auto"/>
            <w:vAlign w:val="center"/>
          </w:tcPr>
          <w:p w14:paraId="3B163D3E" w14:textId="77777777" w:rsidR="00D34BED" w:rsidRPr="001C0CC4" w:rsidRDefault="00D34BED" w:rsidP="00527896">
            <w:pPr>
              <w:pStyle w:val="TAC"/>
              <w:rPr>
                <w:ins w:id="644" w:author="Nokia" w:date="2020-10-15T15:57:00Z"/>
                <w:lang w:eastAsia="zh-CN"/>
              </w:rPr>
            </w:pPr>
            <w:ins w:id="645" w:author="Nokia" w:date="2020-10-15T15:57:00Z">
              <w:r>
                <w:rPr>
                  <w:rFonts w:cs="Arial"/>
                  <w:szCs w:val="18"/>
                </w:rPr>
                <w:t>n77</w:t>
              </w:r>
              <w:r>
                <w:rPr>
                  <w:rFonts w:cs="Arial"/>
                  <w:szCs w:val="18"/>
                  <w:vertAlign w:val="superscript"/>
                </w:rPr>
                <w:t>1,</w:t>
              </w:r>
              <w:r>
                <w:rPr>
                  <w:rFonts w:cs="Arial"/>
                  <w:szCs w:val="18"/>
                </w:rPr>
                <w:t xml:space="preserve"> </w:t>
              </w:r>
              <w:r>
                <w:rPr>
                  <w:rFonts w:cs="Arial"/>
                  <w:szCs w:val="18"/>
                  <w:vertAlign w:val="superscript"/>
                </w:rPr>
                <w:t>2</w:t>
              </w:r>
            </w:ins>
          </w:p>
        </w:tc>
        <w:tc>
          <w:tcPr>
            <w:tcW w:w="0" w:type="auto"/>
            <w:vAlign w:val="center"/>
          </w:tcPr>
          <w:p w14:paraId="5F384FE9" w14:textId="77777777" w:rsidR="00D34BED" w:rsidRPr="001C0CC4" w:rsidRDefault="00D34BED" w:rsidP="00527896">
            <w:pPr>
              <w:pStyle w:val="TAC"/>
              <w:rPr>
                <w:ins w:id="646" w:author="Nokia" w:date="2020-10-15T15:57:00Z"/>
                <w:lang w:val="en-US" w:eastAsia="zh-CN"/>
              </w:rPr>
            </w:pPr>
          </w:p>
        </w:tc>
        <w:tc>
          <w:tcPr>
            <w:tcW w:w="0" w:type="auto"/>
            <w:vAlign w:val="center"/>
          </w:tcPr>
          <w:p w14:paraId="0E5E7610" w14:textId="77777777" w:rsidR="00D34BED" w:rsidRPr="001C0CC4" w:rsidRDefault="00D34BED" w:rsidP="00527896">
            <w:pPr>
              <w:pStyle w:val="TAC"/>
              <w:rPr>
                <w:ins w:id="647" w:author="Nokia" w:date="2020-10-15T15:57:00Z"/>
                <w:lang w:val="en-US" w:eastAsia="zh-CN"/>
              </w:rPr>
            </w:pPr>
            <w:ins w:id="648" w:author="Nokia" w:date="2020-10-15T15:57:00Z">
              <w:r>
                <w:rPr>
                  <w:rFonts w:cs="Arial"/>
                  <w:szCs w:val="18"/>
                </w:rPr>
                <w:t>23.9</w:t>
              </w:r>
            </w:ins>
          </w:p>
        </w:tc>
        <w:tc>
          <w:tcPr>
            <w:tcW w:w="0" w:type="auto"/>
            <w:vAlign w:val="center"/>
          </w:tcPr>
          <w:p w14:paraId="58E4042D" w14:textId="77777777" w:rsidR="00D34BED" w:rsidRPr="001C0CC4" w:rsidRDefault="00D34BED" w:rsidP="00527896">
            <w:pPr>
              <w:pStyle w:val="TAC"/>
              <w:rPr>
                <w:ins w:id="649" w:author="Nokia" w:date="2020-10-15T15:57:00Z"/>
                <w:lang w:val="en-US" w:eastAsia="zh-CN"/>
              </w:rPr>
            </w:pPr>
            <w:ins w:id="650" w:author="Nokia" w:date="2020-10-15T15:57:00Z">
              <w:r>
                <w:rPr>
                  <w:rFonts w:cs="Arial"/>
                  <w:szCs w:val="18"/>
                </w:rPr>
                <w:t>22.1</w:t>
              </w:r>
            </w:ins>
          </w:p>
        </w:tc>
        <w:tc>
          <w:tcPr>
            <w:tcW w:w="0" w:type="auto"/>
            <w:vAlign w:val="center"/>
          </w:tcPr>
          <w:p w14:paraId="3E810D50" w14:textId="77777777" w:rsidR="00D34BED" w:rsidRPr="001C0CC4" w:rsidRDefault="00D34BED" w:rsidP="00527896">
            <w:pPr>
              <w:pStyle w:val="TAC"/>
              <w:rPr>
                <w:ins w:id="651" w:author="Nokia" w:date="2020-10-15T15:57:00Z"/>
                <w:lang w:val="en-US" w:eastAsia="zh-CN"/>
              </w:rPr>
            </w:pPr>
            <w:ins w:id="652" w:author="Nokia" w:date="2020-10-15T15:57:00Z">
              <w:r>
                <w:rPr>
                  <w:rFonts w:cs="Arial"/>
                  <w:szCs w:val="18"/>
                </w:rPr>
                <w:t>20.9</w:t>
              </w:r>
            </w:ins>
          </w:p>
        </w:tc>
        <w:tc>
          <w:tcPr>
            <w:tcW w:w="0" w:type="auto"/>
            <w:vAlign w:val="center"/>
          </w:tcPr>
          <w:p w14:paraId="77E87D2B" w14:textId="77777777" w:rsidR="00D34BED" w:rsidRPr="001C0CC4" w:rsidRDefault="00D34BED" w:rsidP="00527896">
            <w:pPr>
              <w:pStyle w:val="TAC"/>
              <w:rPr>
                <w:ins w:id="653" w:author="Nokia" w:date="2020-10-15T15:57:00Z"/>
              </w:rPr>
            </w:pPr>
            <w:ins w:id="654" w:author="Nokia" w:date="2020-10-15T15:57:00Z">
              <w:r>
                <w:rPr>
                  <w:rFonts w:cs="Arial"/>
                  <w:szCs w:val="18"/>
                  <w:lang w:eastAsia="zh-CN"/>
                </w:rPr>
                <w:t>19.8</w:t>
              </w:r>
            </w:ins>
          </w:p>
        </w:tc>
        <w:tc>
          <w:tcPr>
            <w:tcW w:w="0" w:type="auto"/>
            <w:vAlign w:val="center"/>
          </w:tcPr>
          <w:p w14:paraId="2D16C2EC" w14:textId="77777777" w:rsidR="00D34BED" w:rsidRPr="001C0CC4" w:rsidRDefault="00D34BED" w:rsidP="00527896">
            <w:pPr>
              <w:pStyle w:val="TAC"/>
              <w:rPr>
                <w:ins w:id="655" w:author="Nokia" w:date="2020-10-15T15:57:00Z"/>
              </w:rPr>
            </w:pPr>
            <w:ins w:id="656" w:author="Nokia" w:date="2020-10-15T15:57:00Z">
              <w:r>
                <w:rPr>
                  <w:rFonts w:cs="Arial"/>
                  <w:szCs w:val="18"/>
                  <w:lang w:eastAsia="zh-CN"/>
                </w:rPr>
                <w:t>19.0</w:t>
              </w:r>
            </w:ins>
          </w:p>
        </w:tc>
        <w:tc>
          <w:tcPr>
            <w:tcW w:w="0" w:type="auto"/>
            <w:vAlign w:val="center"/>
          </w:tcPr>
          <w:p w14:paraId="5D40AB94" w14:textId="77777777" w:rsidR="00D34BED" w:rsidRPr="001C0CC4" w:rsidRDefault="00D34BED" w:rsidP="00527896">
            <w:pPr>
              <w:pStyle w:val="TAC"/>
              <w:rPr>
                <w:ins w:id="657" w:author="Nokia" w:date="2020-10-15T15:57:00Z"/>
              </w:rPr>
            </w:pPr>
            <w:ins w:id="658" w:author="Nokia" w:date="2020-10-15T15:57:00Z">
              <w:r>
                <w:rPr>
                  <w:rFonts w:cs="Arial"/>
                  <w:szCs w:val="18"/>
                </w:rPr>
                <w:t>17.9</w:t>
              </w:r>
            </w:ins>
          </w:p>
        </w:tc>
        <w:tc>
          <w:tcPr>
            <w:tcW w:w="0" w:type="auto"/>
            <w:vAlign w:val="center"/>
          </w:tcPr>
          <w:p w14:paraId="1503306C" w14:textId="77777777" w:rsidR="00D34BED" w:rsidRPr="001C0CC4" w:rsidRDefault="00D34BED" w:rsidP="00527896">
            <w:pPr>
              <w:pStyle w:val="TAC"/>
              <w:rPr>
                <w:ins w:id="659" w:author="Nokia" w:date="2020-10-15T15:57:00Z"/>
              </w:rPr>
            </w:pPr>
            <w:ins w:id="660" w:author="Nokia" w:date="2020-10-15T15:57:00Z">
              <w:r>
                <w:rPr>
                  <w:rFonts w:cs="Arial"/>
                  <w:szCs w:val="18"/>
                </w:rPr>
                <w:t>16.8</w:t>
              </w:r>
            </w:ins>
          </w:p>
        </w:tc>
        <w:tc>
          <w:tcPr>
            <w:tcW w:w="0" w:type="auto"/>
            <w:vAlign w:val="center"/>
          </w:tcPr>
          <w:p w14:paraId="3665690A" w14:textId="77777777" w:rsidR="00D34BED" w:rsidRPr="001C0CC4" w:rsidRDefault="00D34BED" w:rsidP="00527896">
            <w:pPr>
              <w:pStyle w:val="TAC"/>
              <w:rPr>
                <w:ins w:id="661" w:author="Nokia" w:date="2020-10-15T15:57:00Z"/>
              </w:rPr>
            </w:pPr>
            <w:ins w:id="662" w:author="Nokia" w:date="2020-10-15T15:57:00Z">
              <w:r>
                <w:rPr>
                  <w:rFonts w:cs="Arial"/>
                  <w:szCs w:val="18"/>
                </w:rPr>
                <w:t>16.0</w:t>
              </w:r>
            </w:ins>
          </w:p>
        </w:tc>
        <w:tc>
          <w:tcPr>
            <w:tcW w:w="0" w:type="auto"/>
            <w:vAlign w:val="center"/>
          </w:tcPr>
          <w:p w14:paraId="6B7B7B3F" w14:textId="77777777" w:rsidR="00D34BED" w:rsidRPr="001C0CC4" w:rsidRDefault="00D34BED" w:rsidP="00527896">
            <w:pPr>
              <w:pStyle w:val="TAC"/>
              <w:rPr>
                <w:ins w:id="663" w:author="Nokia" w:date="2020-10-15T15:57:00Z"/>
              </w:rPr>
            </w:pPr>
            <w:ins w:id="664" w:author="Nokia" w:date="2020-10-15T15:57:00Z">
              <w:r>
                <w:rPr>
                  <w:rFonts w:cs="Arial"/>
                  <w:szCs w:val="18"/>
                </w:rPr>
                <w:t>15.5</w:t>
              </w:r>
            </w:ins>
          </w:p>
        </w:tc>
        <w:tc>
          <w:tcPr>
            <w:tcW w:w="0" w:type="auto"/>
            <w:vAlign w:val="center"/>
          </w:tcPr>
          <w:p w14:paraId="7B341F30" w14:textId="77777777" w:rsidR="00D34BED" w:rsidRPr="001C0CC4" w:rsidRDefault="00D34BED" w:rsidP="00527896">
            <w:pPr>
              <w:pStyle w:val="TAC"/>
              <w:rPr>
                <w:ins w:id="665" w:author="Nokia" w:date="2020-10-15T15:57:00Z"/>
              </w:rPr>
            </w:pPr>
            <w:ins w:id="666" w:author="Nokia" w:date="2020-10-15T15:57:00Z">
              <w:r>
                <w:rPr>
                  <w:rFonts w:cs="Arial"/>
                  <w:szCs w:val="18"/>
                </w:rPr>
                <w:t>14.8</w:t>
              </w:r>
            </w:ins>
          </w:p>
        </w:tc>
        <w:tc>
          <w:tcPr>
            <w:tcW w:w="0" w:type="auto"/>
            <w:vAlign w:val="center"/>
          </w:tcPr>
          <w:p w14:paraId="199D65A8" w14:textId="77777777" w:rsidR="00D34BED" w:rsidRPr="001C0CC4" w:rsidRDefault="00D34BED" w:rsidP="00527896">
            <w:pPr>
              <w:pStyle w:val="TAC"/>
              <w:rPr>
                <w:ins w:id="667" w:author="Nokia" w:date="2020-10-15T15:57:00Z"/>
              </w:rPr>
            </w:pPr>
            <w:ins w:id="668" w:author="Nokia" w:date="2020-10-15T15:57:00Z">
              <w:r>
                <w:rPr>
                  <w:rFonts w:cs="Arial"/>
                  <w:szCs w:val="18"/>
                </w:rPr>
                <w:t>14.3</w:t>
              </w:r>
            </w:ins>
          </w:p>
        </w:tc>
      </w:tr>
      <w:tr w:rsidR="00D34BED" w:rsidRPr="001C0CC4" w14:paraId="5AB7036B" w14:textId="77777777" w:rsidTr="00527896">
        <w:trPr>
          <w:trHeight w:val="64"/>
          <w:jc w:val="center"/>
          <w:ins w:id="669" w:author="Nokia" w:date="2020-10-15T15:57:00Z"/>
        </w:trPr>
        <w:tc>
          <w:tcPr>
            <w:tcW w:w="0" w:type="auto"/>
            <w:vMerge/>
            <w:vAlign w:val="center"/>
          </w:tcPr>
          <w:p w14:paraId="44EE5B61" w14:textId="77777777" w:rsidR="00D34BED" w:rsidRPr="001C0CC4" w:rsidRDefault="00D34BED" w:rsidP="00527896">
            <w:pPr>
              <w:pStyle w:val="TAC"/>
              <w:rPr>
                <w:ins w:id="670" w:author="Nokia" w:date="2020-10-15T15:57:00Z"/>
              </w:rPr>
            </w:pPr>
          </w:p>
        </w:tc>
        <w:tc>
          <w:tcPr>
            <w:tcW w:w="0" w:type="auto"/>
            <w:vAlign w:val="center"/>
          </w:tcPr>
          <w:p w14:paraId="07346425" w14:textId="77777777" w:rsidR="00D34BED" w:rsidRPr="001C0CC4" w:rsidRDefault="00D34BED" w:rsidP="00527896">
            <w:pPr>
              <w:pStyle w:val="TAC"/>
              <w:rPr>
                <w:ins w:id="671" w:author="Nokia" w:date="2020-10-15T15:57:00Z"/>
                <w:lang w:eastAsia="zh-CN"/>
              </w:rPr>
            </w:pPr>
            <w:ins w:id="672" w:author="Nokia" w:date="2020-10-15T15:57:00Z">
              <w:r>
                <w:rPr>
                  <w:rFonts w:cs="Arial"/>
                  <w:szCs w:val="18"/>
                </w:rPr>
                <w:t>n77</w:t>
              </w:r>
              <w:r>
                <w:rPr>
                  <w:rFonts w:cs="Arial"/>
                  <w:szCs w:val="18"/>
                  <w:vertAlign w:val="superscript"/>
                </w:rPr>
                <w:t>3</w:t>
              </w:r>
            </w:ins>
          </w:p>
        </w:tc>
        <w:tc>
          <w:tcPr>
            <w:tcW w:w="0" w:type="auto"/>
            <w:vAlign w:val="center"/>
          </w:tcPr>
          <w:p w14:paraId="7FF292FD" w14:textId="77777777" w:rsidR="00D34BED" w:rsidRPr="001C0CC4" w:rsidRDefault="00D34BED" w:rsidP="00527896">
            <w:pPr>
              <w:pStyle w:val="TAC"/>
              <w:rPr>
                <w:ins w:id="673" w:author="Nokia" w:date="2020-10-15T15:57:00Z"/>
                <w:lang w:val="en-US" w:eastAsia="zh-CN"/>
              </w:rPr>
            </w:pPr>
          </w:p>
        </w:tc>
        <w:tc>
          <w:tcPr>
            <w:tcW w:w="0" w:type="auto"/>
            <w:vAlign w:val="center"/>
          </w:tcPr>
          <w:p w14:paraId="17FDF2EB" w14:textId="77777777" w:rsidR="00D34BED" w:rsidRPr="001C0CC4" w:rsidRDefault="00D34BED" w:rsidP="00527896">
            <w:pPr>
              <w:pStyle w:val="TAC"/>
              <w:rPr>
                <w:ins w:id="674" w:author="Nokia" w:date="2020-10-15T15:57:00Z"/>
                <w:lang w:val="en-US" w:eastAsia="zh-CN"/>
              </w:rPr>
            </w:pPr>
            <w:ins w:id="675" w:author="Nokia" w:date="2020-10-15T15:57:00Z">
              <w:r>
                <w:rPr>
                  <w:rFonts w:cs="Arial"/>
                  <w:szCs w:val="18"/>
                </w:rPr>
                <w:t>1.1</w:t>
              </w:r>
            </w:ins>
          </w:p>
        </w:tc>
        <w:tc>
          <w:tcPr>
            <w:tcW w:w="0" w:type="auto"/>
            <w:vAlign w:val="center"/>
          </w:tcPr>
          <w:p w14:paraId="045CD05B" w14:textId="77777777" w:rsidR="00D34BED" w:rsidRPr="001C0CC4" w:rsidRDefault="00D34BED" w:rsidP="00527896">
            <w:pPr>
              <w:pStyle w:val="TAC"/>
              <w:rPr>
                <w:ins w:id="676" w:author="Nokia" w:date="2020-10-15T15:57:00Z"/>
                <w:lang w:val="en-US" w:eastAsia="zh-CN"/>
              </w:rPr>
            </w:pPr>
            <w:ins w:id="677" w:author="Nokia" w:date="2020-10-15T15:57:00Z">
              <w:r>
                <w:rPr>
                  <w:rFonts w:cs="Arial"/>
                  <w:szCs w:val="18"/>
                </w:rPr>
                <w:t>0.8</w:t>
              </w:r>
            </w:ins>
          </w:p>
        </w:tc>
        <w:tc>
          <w:tcPr>
            <w:tcW w:w="0" w:type="auto"/>
            <w:vAlign w:val="center"/>
          </w:tcPr>
          <w:p w14:paraId="77B1E243" w14:textId="77777777" w:rsidR="00D34BED" w:rsidRPr="001C0CC4" w:rsidRDefault="00D34BED" w:rsidP="00527896">
            <w:pPr>
              <w:pStyle w:val="TAC"/>
              <w:rPr>
                <w:ins w:id="678" w:author="Nokia" w:date="2020-10-15T15:57:00Z"/>
                <w:lang w:val="en-US" w:eastAsia="zh-CN"/>
              </w:rPr>
            </w:pPr>
            <w:ins w:id="679" w:author="Nokia" w:date="2020-10-15T15:57:00Z">
              <w:r>
                <w:rPr>
                  <w:rFonts w:cs="Arial"/>
                  <w:szCs w:val="18"/>
                </w:rPr>
                <w:t>0.3</w:t>
              </w:r>
            </w:ins>
          </w:p>
        </w:tc>
        <w:tc>
          <w:tcPr>
            <w:tcW w:w="0" w:type="auto"/>
            <w:vAlign w:val="center"/>
          </w:tcPr>
          <w:p w14:paraId="7E420ECF" w14:textId="77777777" w:rsidR="00D34BED" w:rsidRPr="001C0CC4" w:rsidRDefault="00D34BED" w:rsidP="00527896">
            <w:pPr>
              <w:pStyle w:val="TAC"/>
              <w:rPr>
                <w:ins w:id="680" w:author="Nokia" w:date="2020-10-15T15:57:00Z"/>
              </w:rPr>
            </w:pPr>
            <w:ins w:id="681" w:author="Nokia" w:date="2020-10-15T15:57:00Z">
              <w:r>
                <w:rPr>
                  <w:rFonts w:cs="Arial"/>
                  <w:szCs w:val="18"/>
                </w:rPr>
                <w:t>0.1</w:t>
              </w:r>
            </w:ins>
          </w:p>
        </w:tc>
        <w:tc>
          <w:tcPr>
            <w:tcW w:w="0" w:type="auto"/>
            <w:vAlign w:val="center"/>
          </w:tcPr>
          <w:p w14:paraId="473F1FBF" w14:textId="77777777" w:rsidR="00D34BED" w:rsidRPr="001C0CC4" w:rsidRDefault="00D34BED" w:rsidP="00527896">
            <w:pPr>
              <w:pStyle w:val="TAC"/>
              <w:rPr>
                <w:ins w:id="682" w:author="Nokia" w:date="2020-10-15T15:57:00Z"/>
              </w:rPr>
            </w:pPr>
          </w:p>
        </w:tc>
        <w:tc>
          <w:tcPr>
            <w:tcW w:w="0" w:type="auto"/>
            <w:vAlign w:val="center"/>
          </w:tcPr>
          <w:p w14:paraId="5BB1C8AA" w14:textId="77777777" w:rsidR="00D34BED" w:rsidRPr="001C0CC4" w:rsidRDefault="00D34BED" w:rsidP="00527896">
            <w:pPr>
              <w:pStyle w:val="TAC"/>
              <w:rPr>
                <w:ins w:id="683" w:author="Nokia" w:date="2020-10-15T15:57:00Z"/>
              </w:rPr>
            </w:pPr>
          </w:p>
        </w:tc>
        <w:tc>
          <w:tcPr>
            <w:tcW w:w="0" w:type="auto"/>
            <w:vAlign w:val="center"/>
          </w:tcPr>
          <w:p w14:paraId="4E6BF946" w14:textId="77777777" w:rsidR="00D34BED" w:rsidRPr="001C0CC4" w:rsidRDefault="00D34BED" w:rsidP="00527896">
            <w:pPr>
              <w:pStyle w:val="TAC"/>
              <w:rPr>
                <w:ins w:id="684" w:author="Nokia" w:date="2020-10-15T15:57:00Z"/>
              </w:rPr>
            </w:pPr>
          </w:p>
        </w:tc>
        <w:tc>
          <w:tcPr>
            <w:tcW w:w="0" w:type="auto"/>
            <w:vAlign w:val="center"/>
          </w:tcPr>
          <w:p w14:paraId="1F46D244" w14:textId="77777777" w:rsidR="00D34BED" w:rsidRPr="001C0CC4" w:rsidRDefault="00D34BED" w:rsidP="00527896">
            <w:pPr>
              <w:pStyle w:val="TAC"/>
              <w:rPr>
                <w:ins w:id="685" w:author="Nokia" w:date="2020-10-15T15:57:00Z"/>
              </w:rPr>
            </w:pPr>
          </w:p>
        </w:tc>
        <w:tc>
          <w:tcPr>
            <w:tcW w:w="0" w:type="auto"/>
            <w:vAlign w:val="center"/>
          </w:tcPr>
          <w:p w14:paraId="7AFD3A64" w14:textId="77777777" w:rsidR="00D34BED" w:rsidRPr="001C0CC4" w:rsidRDefault="00D34BED" w:rsidP="00527896">
            <w:pPr>
              <w:pStyle w:val="TAC"/>
              <w:rPr>
                <w:ins w:id="686" w:author="Nokia" w:date="2020-10-15T15:57:00Z"/>
              </w:rPr>
            </w:pPr>
          </w:p>
        </w:tc>
        <w:tc>
          <w:tcPr>
            <w:tcW w:w="0" w:type="auto"/>
            <w:vAlign w:val="center"/>
          </w:tcPr>
          <w:p w14:paraId="5FB5F74D" w14:textId="77777777" w:rsidR="00D34BED" w:rsidRPr="001C0CC4" w:rsidRDefault="00D34BED" w:rsidP="00527896">
            <w:pPr>
              <w:pStyle w:val="TAC"/>
              <w:rPr>
                <w:ins w:id="687" w:author="Nokia" w:date="2020-10-15T15:57:00Z"/>
              </w:rPr>
            </w:pPr>
          </w:p>
        </w:tc>
        <w:tc>
          <w:tcPr>
            <w:tcW w:w="0" w:type="auto"/>
            <w:vAlign w:val="center"/>
          </w:tcPr>
          <w:p w14:paraId="62DD313E" w14:textId="77777777" w:rsidR="00D34BED" w:rsidRPr="001C0CC4" w:rsidRDefault="00D34BED" w:rsidP="00527896">
            <w:pPr>
              <w:pStyle w:val="TAC"/>
              <w:rPr>
                <w:ins w:id="688" w:author="Nokia" w:date="2020-10-15T15:57:00Z"/>
              </w:rPr>
            </w:pPr>
          </w:p>
        </w:tc>
      </w:tr>
      <w:tr w:rsidR="00D34BED" w:rsidRPr="001C0CC4" w14:paraId="1A56868E" w14:textId="77777777" w:rsidTr="00527896">
        <w:trPr>
          <w:trHeight w:val="64"/>
          <w:jc w:val="center"/>
          <w:ins w:id="689" w:author="Nokia" w:date="2020-10-15T15:57:00Z"/>
        </w:trPr>
        <w:tc>
          <w:tcPr>
            <w:tcW w:w="0" w:type="auto"/>
            <w:gridSpan w:val="14"/>
            <w:vAlign w:val="center"/>
          </w:tcPr>
          <w:p w14:paraId="3A0B0F4A" w14:textId="10E9F575" w:rsidR="00D34BED" w:rsidRPr="001C0CC4" w:rsidRDefault="00D34BED" w:rsidP="00527896">
            <w:pPr>
              <w:pStyle w:val="TAN"/>
              <w:rPr>
                <w:ins w:id="690" w:author="Nokia" w:date="2020-10-15T15:57:00Z"/>
                <w:lang w:eastAsia="ja-JP"/>
              </w:rPr>
            </w:pPr>
            <w:ins w:id="691" w:author="Nokia" w:date="2020-10-15T15:57:00Z">
              <w:r>
                <w:t xml:space="preserve">NOTE </w:t>
              </w:r>
              <w:r>
                <w:rPr>
                  <w:rFonts w:hint="eastAsia"/>
                </w:rPr>
                <w:t>1</w:t>
              </w:r>
              <w:r>
                <w:t>:</w:t>
              </w:r>
              <w:r>
                <w:tab/>
                <w:t xml:space="preserve">These requirements apply when there is at least one individual RE within the </w:t>
              </w:r>
              <w:r>
                <w:rPr>
                  <w:lang w:eastAsia="ja-JP"/>
                </w:rPr>
                <w:t xml:space="preserve">uplink </w:t>
              </w:r>
              <w:r>
                <w:t xml:space="preserve">transmission bandwidth of the aggressor (lower) band for which the 2nd </w:t>
              </w:r>
              <w:r>
                <w:rPr>
                  <w:lang w:eastAsia="ja-JP"/>
                </w:rPr>
                <w:t xml:space="preserve">transmitter </w:t>
              </w:r>
              <w:r>
                <w:t xml:space="preserve">harmonic is within </w:t>
              </w:r>
              <w:r>
                <w:rPr>
                  <w:lang w:eastAsia="ja-JP"/>
                </w:rPr>
                <w:t xml:space="preserve">the downlink </w:t>
              </w:r>
              <w:r>
                <w:t>transmission bandwidth of a victim (higher) band and a range ∆F</w:t>
              </w:r>
              <w:r>
                <w:rPr>
                  <w:vertAlign w:val="subscript"/>
                </w:rPr>
                <w:t>HD</w:t>
              </w:r>
              <w:r>
                <w:t xml:space="preserve"> above and below the edge of this downlink transmission bandwidth. The value ∆F</w:t>
              </w:r>
              <w:r>
                <w:rPr>
                  <w:vertAlign w:val="subscript"/>
                </w:rPr>
                <w:t>HD</w:t>
              </w:r>
              <w:r>
                <w:t xml:space="preserve"> depends on the band combination: ∆F</w:t>
              </w:r>
              <w:r>
                <w:rPr>
                  <w:vertAlign w:val="subscript"/>
                </w:rPr>
                <w:t>HD</w:t>
              </w:r>
              <w:r>
                <w:t xml:space="preserve"> = 10 MHz for CA_n1-n77, </w:t>
              </w:r>
              <w:r>
                <w:rPr>
                  <w:rFonts w:cs="Arial"/>
                  <w:bCs/>
                  <w:szCs w:val="18"/>
                  <w:lang w:val="en-US"/>
                </w:rPr>
                <w:t>CA_n2-n78</w:t>
              </w:r>
              <w:r>
                <w:rPr>
                  <w:rFonts w:cs="Arial" w:hint="eastAsia"/>
                  <w:bCs/>
                  <w:szCs w:val="18"/>
                  <w:lang w:val="en-US" w:eastAsia="zh-CN"/>
                </w:rPr>
                <w:t xml:space="preserve">, </w:t>
              </w:r>
              <w:r>
                <w:t>CA_n3-n77, CA_n3-n78</w:t>
              </w:r>
              <w:r>
                <w:rPr>
                  <w:rFonts w:hint="eastAsia"/>
                  <w:lang w:val="en-US" w:eastAsia="zh-CN"/>
                </w:rPr>
                <w:t xml:space="preserve">, </w:t>
              </w:r>
              <w:r>
                <w:t>CA_n</w:t>
              </w:r>
              <w:r>
                <w:rPr>
                  <w:rFonts w:hint="eastAsia"/>
                  <w:lang w:val="en-US" w:eastAsia="zh-CN"/>
                </w:rPr>
                <w:t>2</w:t>
              </w:r>
              <w:r>
                <w:t>-n</w:t>
              </w:r>
              <w:r>
                <w:rPr>
                  <w:rFonts w:hint="eastAsia"/>
                  <w:lang w:val="en-US" w:eastAsia="zh-CN"/>
                </w:rPr>
                <w:t xml:space="preserve">48, </w:t>
              </w:r>
            </w:ins>
            <w:ins w:id="692" w:author="Nokia" w:date="2020-10-31T00:42:00Z">
              <w:r w:rsidR="00527896">
                <w:rPr>
                  <w:lang w:val="en-US" w:eastAsia="zh-CN"/>
                </w:rPr>
                <w:t xml:space="preserve">CA_n25-n77, </w:t>
              </w:r>
            </w:ins>
            <w:ins w:id="693" w:author="Nokia" w:date="2020-10-15T15:57:00Z">
              <w:r>
                <w:rPr>
                  <w:rStyle w:val="font4"/>
                </w:rPr>
                <w:t>CA_n25-n78</w:t>
              </w:r>
              <w:r>
                <w:rPr>
                  <w:rStyle w:val="font4"/>
                  <w:rFonts w:hint="eastAsia"/>
                  <w:lang w:val="en-US" w:eastAsia="zh-CN"/>
                </w:rPr>
                <w:t xml:space="preserve">, </w:t>
              </w:r>
              <w:r w:rsidRPr="001C0CC4">
                <w:rPr>
                  <w:rFonts w:hint="eastAsia"/>
                  <w:lang w:val="en-US" w:eastAsia="zh-CN"/>
                </w:rPr>
                <w:t>CA_n48-n66</w:t>
              </w:r>
              <w:r>
                <w:rPr>
                  <w:lang w:val="en-US" w:eastAsia="zh-CN"/>
                </w:rPr>
                <w:t xml:space="preserve">, </w:t>
              </w:r>
              <w:r>
                <w:rPr>
                  <w:rFonts w:hint="eastAsia"/>
                  <w:lang w:val="en-US" w:eastAsia="zh-CN"/>
                </w:rPr>
                <w:t>CA_n</w:t>
              </w:r>
              <w:r>
                <w:rPr>
                  <w:lang w:val="en-US" w:eastAsia="zh-CN"/>
                </w:rPr>
                <w:t>66</w:t>
              </w:r>
              <w:r w:rsidRPr="001C0CC4">
                <w:rPr>
                  <w:rFonts w:hint="eastAsia"/>
                  <w:lang w:val="en-US" w:eastAsia="zh-CN"/>
                </w:rPr>
                <w:t>-n</w:t>
              </w:r>
              <w:r>
                <w:rPr>
                  <w:lang w:val="en-US" w:eastAsia="zh-CN"/>
                </w:rPr>
                <w:t>78</w:t>
              </w:r>
              <w:r w:rsidRPr="001C0CC4">
                <w:t>.</w:t>
              </w:r>
            </w:ins>
          </w:p>
          <w:p w14:paraId="5556678B" w14:textId="77777777" w:rsidR="00D34BED" w:rsidRPr="001C0CC4" w:rsidRDefault="00D34BED" w:rsidP="00527896">
            <w:pPr>
              <w:pStyle w:val="TAN"/>
              <w:rPr>
                <w:ins w:id="694" w:author="Nokia" w:date="2020-10-15T15:57:00Z"/>
                <w:snapToGrid w:val="0"/>
                <w:lang w:eastAsia="ja-JP"/>
              </w:rPr>
            </w:pPr>
            <w:ins w:id="695" w:author="Nokia" w:date="2020-10-15T15:57:00Z">
              <w:r w:rsidRPr="001C0CC4">
                <w:rPr>
                  <w:lang w:eastAsia="ja-JP"/>
                </w:rPr>
                <w:t xml:space="preserve">NOTE </w:t>
              </w:r>
              <w:r w:rsidRPr="001C0CC4">
                <w:rPr>
                  <w:rFonts w:hint="eastAsia"/>
                </w:rPr>
                <w:t>2</w:t>
              </w:r>
              <w:r w:rsidRPr="001C0CC4">
                <w:rPr>
                  <w:lang w:eastAsia="ja-JP"/>
                </w:rPr>
                <w:t>:</w:t>
              </w:r>
              <w:r w:rsidRPr="001C0CC4">
                <w:rPr>
                  <w:lang w:eastAsia="ja-JP"/>
                </w:rPr>
                <w:tab/>
                <w:t>The requirements should be verified for UL NR-ARFCN of the aggressor (low</w:t>
              </w:r>
              <w:r w:rsidRPr="001C0CC4">
                <w:rPr>
                  <w:rFonts w:hint="eastAsia"/>
                  <w:lang w:eastAsia="ja-JP"/>
                </w:rPr>
                <w:t>er</w:t>
              </w:r>
              <w:r w:rsidRPr="001C0CC4">
                <w:rPr>
                  <w:lang w:eastAsia="ja-JP"/>
                </w:rPr>
                <w:t xml:space="preserve">) band (superscript LB) such that </w:t>
              </w:r>
            </w:ins>
            <w:ins w:id="696" w:author="Nokia" w:date="2020-10-15T15:57:00Z">
              <w:r w:rsidRPr="001C0CC4">
                <w:rPr>
                  <w:snapToGrid w:val="0"/>
                  <w:position w:val="-12"/>
                  <w:lang w:eastAsia="ja-JP"/>
                </w:rPr>
                <w:object w:dxaOrig="1960" w:dyaOrig="380" w14:anchorId="0234C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1.25pt" o:ole="">
                    <v:imagedata r:id="rId9" o:title=""/>
                  </v:shape>
                  <o:OLEObject Type="Embed" ProgID="Equation.3" ShapeID="_x0000_i1025" DrawAspect="Content" ObjectID="_1665991832" r:id="rId10"/>
                </w:object>
              </w:r>
            </w:ins>
            <w:ins w:id="697" w:author="Nokia" w:date="2020-10-15T15:57:00Z">
              <w:r w:rsidRPr="001C0CC4">
                <w:rPr>
                  <w:snapToGrid w:val="0"/>
                  <w:lang w:eastAsia="ja-JP"/>
                </w:rPr>
                <w:t xml:space="preserve">in MHz and </w:t>
              </w:r>
            </w:ins>
            <w:ins w:id="698" w:author="Nokia" w:date="2020-10-15T15:57:00Z">
              <w:r w:rsidRPr="001C0CC4">
                <w:rPr>
                  <w:position w:val="-14"/>
                </w:rPr>
                <w:object w:dxaOrig="4900" w:dyaOrig="400" w14:anchorId="3CC2C7E8">
                  <v:shape id="_x0000_i1026" type="#_x0000_t75" style="width:204.75pt;height:11.25pt" o:ole="">
                    <v:imagedata r:id="rId11" o:title=""/>
                  </v:shape>
                  <o:OLEObject Type="Embed" ProgID="Equation.DSMT4" ShapeID="_x0000_i1026" DrawAspect="Content" ObjectID="_1665991833" r:id="rId12"/>
                </w:object>
              </w:r>
            </w:ins>
            <w:ins w:id="699" w:author="Nokia" w:date="2020-10-15T15:57:00Z">
              <w:r w:rsidRPr="001C0CC4">
                <w:rPr>
                  <w:snapToGrid w:val="0"/>
                  <w:lang w:eastAsia="ja-JP"/>
                </w:rPr>
                <w:t xml:space="preserve"> with</w:t>
              </w:r>
              <w:r w:rsidRPr="00DC7196">
                <w:rPr>
                  <w:noProof/>
                  <w:position w:val="-10"/>
                  <w:lang w:val="en-US"/>
                </w:rPr>
                <w:drawing>
                  <wp:inline distT="0" distB="0" distL="0" distR="0" wp14:anchorId="1324D1E3" wp14:editId="0694A0AC">
                    <wp:extent cx="238125" cy="200025"/>
                    <wp:effectExtent l="0" t="0" r="0" b="0"/>
                    <wp:docPr id="42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1C0CC4">
                <w:rPr>
                  <w:snapToGrid w:val="0"/>
                  <w:lang w:eastAsia="ja-JP"/>
                </w:rPr>
                <w:t xml:space="preserve"> carrier frequenc</w:t>
              </w:r>
              <w:r w:rsidRPr="001C0CC4">
                <w:rPr>
                  <w:rFonts w:hint="eastAsia"/>
                  <w:snapToGrid w:val="0"/>
                  <w:lang w:eastAsia="ja-JP"/>
                </w:rPr>
                <w:t>y</w:t>
              </w:r>
              <w:r w:rsidRPr="001C0CC4">
                <w:rPr>
                  <w:snapToGrid w:val="0"/>
                  <w:lang w:eastAsia="ja-JP"/>
                </w:rPr>
                <w:t xml:space="preserve"> </w:t>
              </w:r>
              <w:r w:rsidRPr="001C0CC4">
                <w:t>in</w:t>
              </w:r>
              <w:r w:rsidRPr="001C0CC4">
                <w:rPr>
                  <w:snapToGrid w:val="0"/>
                  <w:lang w:eastAsia="ja-JP"/>
                </w:rPr>
                <w:t xml:space="preserve"> the victim (high</w:t>
              </w:r>
              <w:r w:rsidRPr="001C0CC4">
                <w:rPr>
                  <w:rFonts w:hint="eastAsia"/>
                  <w:snapToGrid w:val="0"/>
                  <w:lang w:eastAsia="ja-JP"/>
                </w:rPr>
                <w:t>er</w:t>
              </w:r>
              <w:r w:rsidRPr="001C0CC4">
                <w:rPr>
                  <w:snapToGrid w:val="0"/>
                  <w:lang w:eastAsia="ja-JP"/>
                </w:rPr>
                <w:t xml:space="preserve">) band in MHz and </w:t>
              </w:r>
              <w:r w:rsidRPr="00DC7196">
                <w:rPr>
                  <w:noProof/>
                  <w:position w:val="-10"/>
                  <w:lang w:val="en-US"/>
                </w:rPr>
                <w:drawing>
                  <wp:inline distT="0" distB="0" distL="0" distR="0" wp14:anchorId="0EE4AA99" wp14:editId="75716753">
                    <wp:extent cx="428625" cy="190500"/>
                    <wp:effectExtent l="0" t="0" r="0" b="0"/>
                    <wp:docPr id="42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rPr>
                  <w:snapToGrid w:val="0"/>
                  <w:lang w:eastAsia="ja-JP"/>
                </w:rPr>
                <w:t xml:space="preserve"> the channel bandwidth configured in the lower band.</w:t>
              </w:r>
            </w:ins>
          </w:p>
          <w:p w14:paraId="6ECF1B48" w14:textId="77777777" w:rsidR="00D34BED" w:rsidRPr="001C0CC4" w:rsidRDefault="00D34BED" w:rsidP="00527896">
            <w:pPr>
              <w:pStyle w:val="TAC"/>
              <w:jc w:val="left"/>
              <w:rPr>
                <w:ins w:id="700" w:author="Nokia" w:date="2020-10-15T15:57:00Z"/>
              </w:rPr>
            </w:pPr>
            <w:ins w:id="701" w:author="Nokia" w:date="2020-10-15T15:57:00Z">
              <w:r w:rsidRPr="001C0CC4">
                <w:rPr>
                  <w:lang w:eastAsia="ja-JP"/>
                </w:rPr>
                <w:t xml:space="preserve">NOTE </w:t>
              </w:r>
              <w:r w:rsidRPr="001C0CC4">
                <w:rPr>
                  <w:rFonts w:hint="eastAsia"/>
                </w:rPr>
                <w:t>3</w:t>
              </w:r>
              <w:r w:rsidRPr="001C0CC4">
                <w:rPr>
                  <w:lang w:eastAsia="ja-JP"/>
                </w:rPr>
                <w:t>:</w:t>
              </w:r>
              <w:r w:rsidRPr="001C0CC4">
                <w:rPr>
                  <w:lang w:eastAsia="ja-JP"/>
                </w:rPr>
                <w:tab/>
              </w:r>
              <w:r w:rsidRPr="001C0CC4">
                <w:t xml:space="preserve">The </w:t>
              </w:r>
              <w:r w:rsidRPr="001C0CC4">
                <w:rPr>
                  <w:lang w:eastAsia="ja-JP"/>
                </w:rPr>
                <w:t>requirements</w:t>
              </w:r>
              <w:r w:rsidRPr="001C0CC4">
                <w:t xml:space="preserve"> </w:t>
              </w:r>
              <w:r w:rsidRPr="001C0CC4">
                <w:rPr>
                  <w:rFonts w:hint="eastAsia"/>
                </w:rPr>
                <w:t xml:space="preserve">are </w:t>
              </w:r>
              <w:r w:rsidRPr="001C0CC4">
                <w:t xml:space="preserve">only </w:t>
              </w:r>
              <w:r w:rsidRPr="001C0CC4">
                <w:rPr>
                  <w:rFonts w:hint="eastAsia"/>
                </w:rPr>
                <w:t xml:space="preserve">applicable to channel bandwidths </w:t>
              </w:r>
              <w:r w:rsidRPr="001C0CC4">
                <w:t xml:space="preserve">no larger than 20 MHz and </w:t>
              </w:r>
              <w:r w:rsidRPr="001C0CC4">
                <w:rPr>
                  <w:rFonts w:hint="eastAsia"/>
                </w:rPr>
                <w:t xml:space="preserve">with a </w:t>
              </w:r>
              <w:r w:rsidRPr="001C0CC4">
                <w:t>carrier frequenc</w:t>
              </w:r>
              <w:r w:rsidRPr="001C0CC4">
                <w:rPr>
                  <w:rFonts w:hint="eastAsia"/>
                </w:rPr>
                <w:t>y</w:t>
              </w:r>
              <w:r w:rsidRPr="001C0CC4">
                <w:t xml:space="preserve"> at </w:t>
              </w:r>
            </w:ins>
            <w:ins w:id="702" w:author="Nokia" w:date="2020-10-15T15:57:00Z">
              <w:r w:rsidRPr="001C0CC4">
                <w:object w:dxaOrig="1939" w:dyaOrig="380" w14:anchorId="177BD904">
                  <v:shape id="_x0000_i1027" type="#_x0000_t75" style="width:78pt;height:11.25pt" o:ole="">
                    <v:imagedata r:id="rId15" o:title=""/>
                  </v:shape>
                  <o:OLEObject Type="Embed" ProgID="Equation.3" ShapeID="_x0000_i1027" DrawAspect="Content" ObjectID="_1665991834" r:id="rId16"/>
                </w:object>
              </w:r>
            </w:ins>
            <w:ins w:id="703" w:author="Nokia" w:date="2020-10-15T15:57:00Z">
              <w:r w:rsidRPr="001C0CC4">
                <w:rPr>
                  <w:rFonts w:hint="eastAsia"/>
                </w:rPr>
                <w:t xml:space="preserve"> MHz offset from</w:t>
              </w:r>
              <w:r w:rsidRPr="001C0CC4">
                <w:t xml:space="preserve"> </w:t>
              </w:r>
            </w:ins>
            <w:ins w:id="704" w:author="Nokia" w:date="2020-10-15T15:57:00Z">
              <w:r w:rsidRPr="001C0CC4">
                <w:object w:dxaOrig="560" w:dyaOrig="380" w14:anchorId="05412EBF">
                  <v:shape id="_x0000_i1028" type="#_x0000_t75" style="width:24.75pt;height:11.25pt" o:ole="">
                    <v:imagedata r:id="rId17" o:title=""/>
                  </v:shape>
                  <o:OLEObject Type="Embed" ProgID="Equation.3" ShapeID="_x0000_i1028" DrawAspect="Content" ObjectID="_1665991835" r:id="rId18"/>
                </w:object>
              </w:r>
            </w:ins>
            <w:ins w:id="705" w:author="Nokia" w:date="2020-10-15T15:57:00Z">
              <w:r w:rsidRPr="001C0CC4">
                <w:t xml:space="preserve"> in the victim (higher band) with </w:t>
              </w:r>
            </w:ins>
            <w:ins w:id="706" w:author="Nokia" w:date="2020-10-15T15:57:00Z">
              <w:r w:rsidRPr="001C0CC4">
                <w:object w:dxaOrig="4900" w:dyaOrig="400" w14:anchorId="30AB0305">
                  <v:shape id="_x0000_i1029" type="#_x0000_t75" style="width:204.75pt;height:11.25pt" o:ole="">
                    <v:imagedata r:id="rId11" o:title=""/>
                  </v:shape>
                  <o:OLEObject Type="Embed" ProgID="Equation.DSMT4" ShapeID="_x0000_i1029" DrawAspect="Content" ObjectID="_1665991836" r:id="rId19"/>
                </w:object>
              </w:r>
            </w:ins>
            <w:ins w:id="707" w:author="Nokia" w:date="2020-10-15T15:57:00Z">
              <w:r w:rsidRPr="001C0CC4">
                <w:t>, where</w:t>
              </w:r>
              <w:r w:rsidRPr="00DC7196">
                <w:rPr>
                  <w:noProof/>
                  <w:lang w:val="en-US"/>
                </w:rPr>
                <w:drawing>
                  <wp:inline distT="0" distB="0" distL="0" distR="0" wp14:anchorId="1A95E0C1" wp14:editId="02DBFA7F">
                    <wp:extent cx="428625" cy="190500"/>
                    <wp:effectExtent l="0" t="0" r="0" b="0"/>
                    <wp:docPr id="42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t>and</w:t>
              </w:r>
            </w:ins>
            <w:ins w:id="708" w:author="Nokia" w:date="2020-10-15T15:57:00Z">
              <w:r w:rsidRPr="001C0CC4">
                <w:object w:dxaOrig="900" w:dyaOrig="380" w14:anchorId="2B9FA20C">
                  <v:shape id="_x0000_i1030" type="#_x0000_t75" style="width:36pt;height:11.25pt" o:ole="">
                    <v:imagedata r:id="rId20" o:title=""/>
                  </v:shape>
                  <o:OLEObject Type="Embed" ProgID="Equation.3" ShapeID="_x0000_i1030" DrawAspect="Content" ObjectID="_1665991837" r:id="rId21"/>
                </w:object>
              </w:r>
            </w:ins>
            <w:ins w:id="709" w:author="Nokia" w:date="2020-10-15T15:57:00Z">
              <w:r w:rsidRPr="001C0CC4">
                <w:t>are the channel</w:t>
              </w:r>
            </w:ins>
          </w:p>
        </w:tc>
      </w:tr>
    </w:tbl>
    <w:p w14:paraId="0474B08F" w14:textId="77777777" w:rsidR="00D34BED" w:rsidRDefault="00D34BED" w:rsidP="00D34BED">
      <w:pPr>
        <w:rPr>
          <w:ins w:id="710" w:author="Nokia" w:date="2020-10-15T15:57:00Z"/>
          <w:lang w:val="en-US" w:eastAsia="zh-CN"/>
        </w:rPr>
      </w:pPr>
    </w:p>
    <w:p w14:paraId="0BA60F8E" w14:textId="77777777" w:rsidR="00D34BED" w:rsidRPr="001C0CC4" w:rsidRDefault="00D34BED" w:rsidP="00D34BED">
      <w:pPr>
        <w:pStyle w:val="TH"/>
        <w:rPr>
          <w:ins w:id="711" w:author="Nokia" w:date="2020-10-15T15:57:00Z"/>
        </w:rPr>
      </w:pPr>
      <w:ins w:id="712" w:author="Nokia" w:date="2020-10-15T15:57:00Z">
        <w:r w:rsidRPr="001C0CC4">
          <w:t xml:space="preserve">Table </w:t>
        </w:r>
        <w:r>
          <w:t>6</w:t>
        </w:r>
        <w:r w:rsidRPr="001C0CC4">
          <w:t>.</w:t>
        </w:r>
        <w:r>
          <w:t>X</w:t>
        </w:r>
        <w:r w:rsidRPr="001C0CC4">
          <w:t>.</w:t>
        </w:r>
        <w:r>
          <w:t>1.5</w:t>
        </w:r>
        <w:r w:rsidRPr="001C0CC4">
          <w:t>-2: Uplink configuration</w:t>
        </w:r>
        <w:r w:rsidRPr="001C0CC4">
          <w:rPr>
            <w:rFonts w:hint="eastAsia"/>
          </w:rPr>
          <w:t xml:space="preserve"> </w:t>
        </w:r>
        <w:r w:rsidRPr="001C0CC4">
          <w:t>for reference sensitivity exceptions due to UL harmonic interference for NR CA</w:t>
        </w:r>
        <w:r w:rsidRPr="001C0CC4">
          <w:rPr>
            <w:rFonts w:hint="eastAsia"/>
            <w:lang w:eastAsia="zh-CN"/>
          </w:rPr>
          <w:t>,</w:t>
        </w:r>
        <w:r w:rsidRPr="001C0CC4">
          <w:t xml:space="preserve">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731"/>
        <w:gridCol w:w="586"/>
        <w:gridCol w:w="642"/>
        <w:gridCol w:w="652"/>
        <w:gridCol w:w="653"/>
        <w:gridCol w:w="653"/>
        <w:gridCol w:w="653"/>
        <w:gridCol w:w="717"/>
        <w:gridCol w:w="717"/>
        <w:gridCol w:w="717"/>
        <w:gridCol w:w="717"/>
        <w:gridCol w:w="717"/>
        <w:gridCol w:w="743"/>
      </w:tblGrid>
      <w:tr w:rsidR="00D34BED" w14:paraId="72885D30" w14:textId="77777777" w:rsidTr="00527896">
        <w:trPr>
          <w:trHeight w:val="285"/>
          <w:jc w:val="center"/>
          <w:ins w:id="713" w:author="Nokia" w:date="2020-10-15T15:57:00Z"/>
        </w:trPr>
        <w:tc>
          <w:tcPr>
            <w:tcW w:w="9629" w:type="dxa"/>
            <w:gridSpan w:val="14"/>
          </w:tcPr>
          <w:p w14:paraId="7CAF7780" w14:textId="77777777" w:rsidR="00D34BED" w:rsidRDefault="00D34BED" w:rsidP="00527896">
            <w:pPr>
              <w:pStyle w:val="TAH"/>
              <w:rPr>
                <w:ins w:id="714" w:author="Nokia" w:date="2020-10-15T15:57:00Z"/>
              </w:rPr>
            </w:pPr>
            <w:ins w:id="715" w:author="Nokia" w:date="2020-10-15T15:57:00Z">
              <w:r>
                <w:t>NR Band / Channel bandwidth of the high band</w:t>
              </w:r>
            </w:ins>
          </w:p>
        </w:tc>
      </w:tr>
      <w:tr w:rsidR="00D34BED" w14:paraId="196C16E0" w14:textId="77777777" w:rsidTr="00527896">
        <w:trPr>
          <w:trHeight w:val="285"/>
          <w:jc w:val="center"/>
          <w:ins w:id="716" w:author="Nokia" w:date="2020-10-15T15:57:00Z"/>
        </w:trPr>
        <w:tc>
          <w:tcPr>
            <w:tcW w:w="731" w:type="dxa"/>
          </w:tcPr>
          <w:p w14:paraId="746BE5A8" w14:textId="77777777" w:rsidR="00D34BED" w:rsidRDefault="00D34BED" w:rsidP="00527896">
            <w:pPr>
              <w:pStyle w:val="TAH"/>
              <w:rPr>
                <w:ins w:id="717" w:author="Nokia" w:date="2020-10-15T15:57:00Z"/>
              </w:rPr>
            </w:pPr>
            <w:ins w:id="718" w:author="Nokia" w:date="2020-10-15T15:57:00Z">
              <w:r>
                <w:t>UL band</w:t>
              </w:r>
            </w:ins>
          </w:p>
        </w:tc>
        <w:tc>
          <w:tcPr>
            <w:tcW w:w="731" w:type="dxa"/>
          </w:tcPr>
          <w:p w14:paraId="6A565B89" w14:textId="77777777" w:rsidR="00D34BED" w:rsidRDefault="00D34BED" w:rsidP="00527896">
            <w:pPr>
              <w:pStyle w:val="TAH"/>
              <w:rPr>
                <w:ins w:id="719" w:author="Nokia" w:date="2020-10-15T15:57:00Z"/>
              </w:rPr>
            </w:pPr>
            <w:ins w:id="720" w:author="Nokia" w:date="2020-10-15T15:57:00Z">
              <w:r>
                <w:t>DL band</w:t>
              </w:r>
            </w:ins>
          </w:p>
        </w:tc>
        <w:tc>
          <w:tcPr>
            <w:tcW w:w="586" w:type="dxa"/>
          </w:tcPr>
          <w:p w14:paraId="0E027A34" w14:textId="77777777" w:rsidR="00D34BED" w:rsidRDefault="00D34BED" w:rsidP="00527896">
            <w:pPr>
              <w:pStyle w:val="TAH"/>
              <w:rPr>
                <w:ins w:id="721" w:author="Nokia" w:date="2020-10-15T15:57:00Z"/>
              </w:rPr>
            </w:pPr>
            <w:ins w:id="722" w:author="Nokia" w:date="2020-10-15T15:57:00Z">
              <w:r>
                <w:t>5 MHz</w:t>
              </w:r>
            </w:ins>
          </w:p>
        </w:tc>
        <w:tc>
          <w:tcPr>
            <w:tcW w:w="642" w:type="dxa"/>
          </w:tcPr>
          <w:p w14:paraId="1016D1CB" w14:textId="77777777" w:rsidR="00D34BED" w:rsidRDefault="00D34BED" w:rsidP="00527896">
            <w:pPr>
              <w:pStyle w:val="TAH"/>
              <w:rPr>
                <w:ins w:id="723" w:author="Nokia" w:date="2020-10-15T15:57:00Z"/>
              </w:rPr>
            </w:pPr>
            <w:ins w:id="724" w:author="Nokia" w:date="2020-10-15T15:57:00Z">
              <w:r>
                <w:t>10 MHz</w:t>
              </w:r>
            </w:ins>
          </w:p>
        </w:tc>
        <w:tc>
          <w:tcPr>
            <w:tcW w:w="652" w:type="dxa"/>
          </w:tcPr>
          <w:p w14:paraId="567B155D" w14:textId="77777777" w:rsidR="00D34BED" w:rsidRDefault="00D34BED" w:rsidP="00527896">
            <w:pPr>
              <w:pStyle w:val="TAH"/>
              <w:rPr>
                <w:ins w:id="725" w:author="Nokia" w:date="2020-10-15T15:57:00Z"/>
              </w:rPr>
            </w:pPr>
            <w:ins w:id="726" w:author="Nokia" w:date="2020-10-15T15:57:00Z">
              <w:r>
                <w:t>15 MHz</w:t>
              </w:r>
            </w:ins>
          </w:p>
        </w:tc>
        <w:tc>
          <w:tcPr>
            <w:tcW w:w="653" w:type="dxa"/>
          </w:tcPr>
          <w:p w14:paraId="4AEF689A" w14:textId="77777777" w:rsidR="00D34BED" w:rsidRDefault="00D34BED" w:rsidP="00527896">
            <w:pPr>
              <w:pStyle w:val="TAH"/>
              <w:rPr>
                <w:ins w:id="727" w:author="Nokia" w:date="2020-10-15T15:57:00Z"/>
              </w:rPr>
            </w:pPr>
            <w:ins w:id="728" w:author="Nokia" w:date="2020-10-15T15:57:00Z">
              <w:r>
                <w:t>20 MHz</w:t>
              </w:r>
            </w:ins>
          </w:p>
        </w:tc>
        <w:tc>
          <w:tcPr>
            <w:tcW w:w="653" w:type="dxa"/>
          </w:tcPr>
          <w:p w14:paraId="5D8CB14A" w14:textId="77777777" w:rsidR="00D34BED" w:rsidRDefault="00D34BED" w:rsidP="00527896">
            <w:pPr>
              <w:pStyle w:val="TAH"/>
              <w:rPr>
                <w:ins w:id="729" w:author="Nokia" w:date="2020-10-15T15:57:00Z"/>
                <w:lang w:eastAsia="zh-CN"/>
              </w:rPr>
            </w:pPr>
            <w:ins w:id="730" w:author="Nokia" w:date="2020-10-15T15:57:00Z">
              <w:r>
                <w:rPr>
                  <w:rFonts w:hint="eastAsia"/>
                  <w:lang w:eastAsia="zh-CN"/>
                </w:rPr>
                <w:t>25 MHz</w:t>
              </w:r>
            </w:ins>
          </w:p>
        </w:tc>
        <w:tc>
          <w:tcPr>
            <w:tcW w:w="653" w:type="dxa"/>
          </w:tcPr>
          <w:p w14:paraId="797A3973" w14:textId="77777777" w:rsidR="00D34BED" w:rsidRDefault="00D34BED" w:rsidP="00527896">
            <w:pPr>
              <w:pStyle w:val="TAH"/>
              <w:rPr>
                <w:ins w:id="731" w:author="Nokia" w:date="2020-10-15T15:57:00Z"/>
              </w:rPr>
            </w:pPr>
            <w:ins w:id="732" w:author="Nokia" w:date="2020-10-15T15:57:00Z">
              <w:r>
                <w:t>30 MHz</w:t>
              </w:r>
            </w:ins>
          </w:p>
        </w:tc>
        <w:tc>
          <w:tcPr>
            <w:tcW w:w="717" w:type="dxa"/>
          </w:tcPr>
          <w:p w14:paraId="60FADB40" w14:textId="77777777" w:rsidR="00D34BED" w:rsidRDefault="00D34BED" w:rsidP="00527896">
            <w:pPr>
              <w:pStyle w:val="TAH"/>
              <w:rPr>
                <w:ins w:id="733" w:author="Nokia" w:date="2020-10-15T15:57:00Z"/>
              </w:rPr>
            </w:pPr>
            <w:ins w:id="734" w:author="Nokia" w:date="2020-10-15T15:57:00Z">
              <w:r>
                <w:t>40 MHz</w:t>
              </w:r>
            </w:ins>
          </w:p>
        </w:tc>
        <w:tc>
          <w:tcPr>
            <w:tcW w:w="717" w:type="dxa"/>
          </w:tcPr>
          <w:p w14:paraId="12BA0470" w14:textId="77777777" w:rsidR="00D34BED" w:rsidRDefault="00D34BED" w:rsidP="00527896">
            <w:pPr>
              <w:pStyle w:val="TAH"/>
              <w:rPr>
                <w:ins w:id="735" w:author="Nokia" w:date="2020-10-15T15:57:00Z"/>
              </w:rPr>
            </w:pPr>
            <w:ins w:id="736" w:author="Nokia" w:date="2020-10-15T15:57:00Z">
              <w:r>
                <w:t>50 MHz</w:t>
              </w:r>
            </w:ins>
          </w:p>
        </w:tc>
        <w:tc>
          <w:tcPr>
            <w:tcW w:w="717" w:type="dxa"/>
          </w:tcPr>
          <w:p w14:paraId="0548FC88" w14:textId="77777777" w:rsidR="00D34BED" w:rsidRDefault="00D34BED" w:rsidP="00527896">
            <w:pPr>
              <w:pStyle w:val="TAH"/>
              <w:rPr>
                <w:ins w:id="737" w:author="Nokia" w:date="2020-10-15T15:57:00Z"/>
              </w:rPr>
            </w:pPr>
            <w:ins w:id="738" w:author="Nokia" w:date="2020-10-15T15:57:00Z">
              <w:r>
                <w:t>60 MHz</w:t>
              </w:r>
            </w:ins>
          </w:p>
        </w:tc>
        <w:tc>
          <w:tcPr>
            <w:tcW w:w="717" w:type="dxa"/>
          </w:tcPr>
          <w:p w14:paraId="5C0C9797" w14:textId="77777777" w:rsidR="00D34BED" w:rsidRDefault="00D34BED" w:rsidP="00527896">
            <w:pPr>
              <w:pStyle w:val="TAH"/>
              <w:rPr>
                <w:ins w:id="739" w:author="Nokia" w:date="2020-10-15T15:57:00Z"/>
              </w:rPr>
            </w:pPr>
            <w:ins w:id="740" w:author="Nokia" w:date="2020-10-15T15:57:00Z">
              <w:r>
                <w:t>80 MHz</w:t>
              </w:r>
            </w:ins>
          </w:p>
        </w:tc>
        <w:tc>
          <w:tcPr>
            <w:tcW w:w="717" w:type="dxa"/>
          </w:tcPr>
          <w:p w14:paraId="6A205FCF" w14:textId="77777777" w:rsidR="00D34BED" w:rsidRDefault="00D34BED" w:rsidP="00527896">
            <w:pPr>
              <w:pStyle w:val="TAH"/>
              <w:rPr>
                <w:ins w:id="741" w:author="Nokia" w:date="2020-10-15T15:57:00Z"/>
              </w:rPr>
            </w:pPr>
            <w:ins w:id="742" w:author="Nokia" w:date="2020-10-15T15:57:00Z">
              <w:r>
                <w:t>90 MHz</w:t>
              </w:r>
            </w:ins>
          </w:p>
        </w:tc>
        <w:tc>
          <w:tcPr>
            <w:tcW w:w="743" w:type="dxa"/>
          </w:tcPr>
          <w:p w14:paraId="77086DE0" w14:textId="77777777" w:rsidR="00D34BED" w:rsidRDefault="00D34BED" w:rsidP="00527896">
            <w:pPr>
              <w:pStyle w:val="TAH"/>
              <w:rPr>
                <w:ins w:id="743" w:author="Nokia" w:date="2020-10-15T15:57:00Z"/>
              </w:rPr>
            </w:pPr>
            <w:ins w:id="744" w:author="Nokia" w:date="2020-10-15T15:57:00Z">
              <w:r>
                <w:t>100 MHz</w:t>
              </w:r>
            </w:ins>
          </w:p>
        </w:tc>
      </w:tr>
      <w:tr w:rsidR="00D34BED" w14:paraId="034C1A14" w14:textId="77777777" w:rsidTr="00527896">
        <w:trPr>
          <w:trHeight w:val="285"/>
          <w:jc w:val="center"/>
          <w:ins w:id="745" w:author="Nokia" w:date="2020-10-15T15:57:00Z"/>
        </w:trPr>
        <w:tc>
          <w:tcPr>
            <w:tcW w:w="731" w:type="dxa"/>
            <w:vAlign w:val="center"/>
          </w:tcPr>
          <w:p w14:paraId="62B64373" w14:textId="77777777" w:rsidR="00D34BED" w:rsidRDefault="00D34BED" w:rsidP="00527896">
            <w:pPr>
              <w:pStyle w:val="TAC"/>
              <w:rPr>
                <w:ins w:id="746" w:author="Nokia" w:date="2020-10-15T15:57:00Z"/>
                <w:lang w:val="en-US" w:eastAsia="zh-CN"/>
              </w:rPr>
            </w:pPr>
            <w:ins w:id="747" w:author="Nokia" w:date="2020-10-15T15:57:00Z">
              <w:r>
                <w:rPr>
                  <w:rFonts w:eastAsia="Yu Mincho" w:cs="Arial"/>
                  <w:szCs w:val="18"/>
                  <w:lang w:eastAsia="ja-JP"/>
                </w:rPr>
                <w:t>n2</w:t>
              </w:r>
            </w:ins>
          </w:p>
        </w:tc>
        <w:tc>
          <w:tcPr>
            <w:tcW w:w="731" w:type="dxa"/>
            <w:vAlign w:val="center"/>
          </w:tcPr>
          <w:p w14:paraId="054675D6" w14:textId="77777777" w:rsidR="00D34BED" w:rsidRDefault="00D34BED" w:rsidP="00527896">
            <w:pPr>
              <w:pStyle w:val="TAC"/>
              <w:rPr>
                <w:ins w:id="748" w:author="Nokia" w:date="2020-10-15T15:57:00Z"/>
                <w:lang w:val="en-US" w:eastAsia="zh-CN"/>
              </w:rPr>
            </w:pPr>
            <w:ins w:id="749" w:author="Nokia" w:date="2020-10-15T15:57:00Z">
              <w:r>
                <w:rPr>
                  <w:rFonts w:eastAsia="Yu Mincho" w:cs="Arial"/>
                  <w:szCs w:val="18"/>
                  <w:lang w:eastAsia="ja-JP"/>
                </w:rPr>
                <w:t>n77</w:t>
              </w:r>
            </w:ins>
          </w:p>
        </w:tc>
        <w:tc>
          <w:tcPr>
            <w:tcW w:w="586" w:type="dxa"/>
            <w:vAlign w:val="center"/>
          </w:tcPr>
          <w:p w14:paraId="7B234B29" w14:textId="77777777" w:rsidR="00D34BED" w:rsidRDefault="00D34BED" w:rsidP="00527896">
            <w:pPr>
              <w:pStyle w:val="TAC"/>
              <w:rPr>
                <w:ins w:id="750" w:author="Nokia" w:date="2020-10-15T15:57:00Z"/>
                <w:lang w:val="en-US" w:eastAsia="zh-CN"/>
              </w:rPr>
            </w:pPr>
          </w:p>
        </w:tc>
        <w:tc>
          <w:tcPr>
            <w:tcW w:w="642" w:type="dxa"/>
            <w:vAlign w:val="center"/>
          </w:tcPr>
          <w:p w14:paraId="14075B7C" w14:textId="77777777" w:rsidR="00D34BED" w:rsidRDefault="00D34BED" w:rsidP="00527896">
            <w:pPr>
              <w:pStyle w:val="TAC"/>
              <w:rPr>
                <w:ins w:id="751" w:author="Nokia" w:date="2020-10-15T15:57:00Z"/>
                <w:lang w:val="en-US" w:eastAsia="zh-CN"/>
              </w:rPr>
            </w:pPr>
            <w:ins w:id="752" w:author="Nokia" w:date="2020-10-15T15:57:00Z">
              <w:r>
                <w:rPr>
                  <w:rFonts w:cs="Arial"/>
                  <w:szCs w:val="18"/>
                  <w:lang w:eastAsia="ja-JP"/>
                </w:rPr>
                <w:t>2</w:t>
              </w:r>
              <w:r>
                <w:rPr>
                  <w:rFonts w:cs="Arial"/>
                  <w:szCs w:val="18"/>
                </w:rPr>
                <w:t>5</w:t>
              </w:r>
            </w:ins>
          </w:p>
        </w:tc>
        <w:tc>
          <w:tcPr>
            <w:tcW w:w="652" w:type="dxa"/>
            <w:vAlign w:val="center"/>
          </w:tcPr>
          <w:p w14:paraId="794D53A0" w14:textId="77777777" w:rsidR="00D34BED" w:rsidRDefault="00D34BED" w:rsidP="00527896">
            <w:pPr>
              <w:pStyle w:val="TAC"/>
              <w:rPr>
                <w:ins w:id="753" w:author="Nokia" w:date="2020-10-15T15:57:00Z"/>
                <w:lang w:val="en-US" w:eastAsia="zh-CN"/>
              </w:rPr>
            </w:pPr>
            <w:ins w:id="754" w:author="Nokia" w:date="2020-10-15T15:57:00Z">
              <w:r>
                <w:rPr>
                  <w:rFonts w:cs="Arial"/>
                  <w:szCs w:val="18"/>
                  <w:lang w:eastAsia="ja-JP"/>
                </w:rPr>
                <w:t>3</w:t>
              </w:r>
              <w:r>
                <w:rPr>
                  <w:rFonts w:cs="Arial"/>
                  <w:szCs w:val="18"/>
                </w:rPr>
                <w:t>6</w:t>
              </w:r>
            </w:ins>
          </w:p>
        </w:tc>
        <w:tc>
          <w:tcPr>
            <w:tcW w:w="653" w:type="dxa"/>
            <w:vAlign w:val="center"/>
          </w:tcPr>
          <w:p w14:paraId="268E0814" w14:textId="77777777" w:rsidR="00D34BED" w:rsidRDefault="00D34BED" w:rsidP="00527896">
            <w:pPr>
              <w:pStyle w:val="TAC"/>
              <w:rPr>
                <w:ins w:id="755" w:author="Nokia" w:date="2020-10-15T15:57:00Z"/>
                <w:lang w:val="en-US" w:eastAsia="zh-CN"/>
              </w:rPr>
            </w:pPr>
            <w:ins w:id="756" w:author="Nokia" w:date="2020-10-15T15:57:00Z">
              <w:r>
                <w:rPr>
                  <w:rFonts w:cs="Arial"/>
                  <w:szCs w:val="18"/>
                  <w:lang w:eastAsia="ja-JP"/>
                </w:rPr>
                <w:t>5</w:t>
              </w:r>
              <w:r>
                <w:rPr>
                  <w:rFonts w:cs="Arial"/>
                  <w:szCs w:val="18"/>
                </w:rPr>
                <w:t>0</w:t>
              </w:r>
            </w:ins>
          </w:p>
        </w:tc>
        <w:tc>
          <w:tcPr>
            <w:tcW w:w="653" w:type="dxa"/>
            <w:vAlign w:val="center"/>
          </w:tcPr>
          <w:p w14:paraId="31D8B0EC" w14:textId="77777777" w:rsidR="00D34BED" w:rsidRDefault="00D34BED" w:rsidP="00527896">
            <w:pPr>
              <w:pStyle w:val="TAC"/>
              <w:rPr>
                <w:ins w:id="757" w:author="Nokia" w:date="2020-10-15T15:57:00Z"/>
              </w:rPr>
            </w:pPr>
            <w:ins w:id="758" w:author="Nokia" w:date="2020-10-15T15:57:00Z">
              <w:r>
                <w:rPr>
                  <w:rFonts w:cs="Arial"/>
                  <w:szCs w:val="18"/>
                  <w:lang w:eastAsia="zh-CN"/>
                </w:rPr>
                <w:t>50</w:t>
              </w:r>
            </w:ins>
          </w:p>
        </w:tc>
        <w:tc>
          <w:tcPr>
            <w:tcW w:w="653" w:type="dxa"/>
            <w:vAlign w:val="center"/>
          </w:tcPr>
          <w:p w14:paraId="6108166A" w14:textId="77777777" w:rsidR="00D34BED" w:rsidRDefault="00D34BED" w:rsidP="00527896">
            <w:pPr>
              <w:pStyle w:val="TAC"/>
              <w:rPr>
                <w:ins w:id="759" w:author="Nokia" w:date="2020-10-15T15:57:00Z"/>
              </w:rPr>
            </w:pPr>
            <w:ins w:id="760" w:author="Nokia" w:date="2020-10-15T15:57:00Z">
              <w:r>
                <w:rPr>
                  <w:rFonts w:cs="Arial"/>
                  <w:szCs w:val="18"/>
                  <w:lang w:eastAsia="zh-CN"/>
                </w:rPr>
                <w:t>50</w:t>
              </w:r>
            </w:ins>
          </w:p>
        </w:tc>
        <w:tc>
          <w:tcPr>
            <w:tcW w:w="717" w:type="dxa"/>
            <w:vAlign w:val="center"/>
          </w:tcPr>
          <w:p w14:paraId="0E50C1B1" w14:textId="77777777" w:rsidR="00D34BED" w:rsidRDefault="00D34BED" w:rsidP="00527896">
            <w:pPr>
              <w:pStyle w:val="TAC"/>
              <w:rPr>
                <w:ins w:id="761" w:author="Nokia" w:date="2020-10-15T15:57:00Z"/>
                <w:lang w:val="en-US" w:eastAsia="zh-CN"/>
              </w:rPr>
            </w:pPr>
            <w:ins w:id="762" w:author="Nokia" w:date="2020-10-15T15:57:00Z">
              <w:r>
                <w:rPr>
                  <w:rFonts w:cs="Arial"/>
                  <w:szCs w:val="18"/>
                </w:rPr>
                <w:t>50</w:t>
              </w:r>
            </w:ins>
          </w:p>
        </w:tc>
        <w:tc>
          <w:tcPr>
            <w:tcW w:w="717" w:type="dxa"/>
            <w:vAlign w:val="center"/>
          </w:tcPr>
          <w:p w14:paraId="4B236D54" w14:textId="77777777" w:rsidR="00D34BED" w:rsidRDefault="00D34BED" w:rsidP="00527896">
            <w:pPr>
              <w:pStyle w:val="TAC"/>
              <w:rPr>
                <w:ins w:id="763" w:author="Nokia" w:date="2020-10-15T15:57:00Z"/>
                <w:lang w:val="en-US" w:eastAsia="zh-CN"/>
              </w:rPr>
            </w:pPr>
            <w:ins w:id="764" w:author="Nokia" w:date="2020-10-15T15:57:00Z">
              <w:r>
                <w:rPr>
                  <w:rFonts w:cs="Arial"/>
                  <w:szCs w:val="18"/>
                </w:rPr>
                <w:t>50</w:t>
              </w:r>
            </w:ins>
          </w:p>
        </w:tc>
        <w:tc>
          <w:tcPr>
            <w:tcW w:w="717" w:type="dxa"/>
            <w:vAlign w:val="center"/>
          </w:tcPr>
          <w:p w14:paraId="29261B0A" w14:textId="77777777" w:rsidR="00D34BED" w:rsidRDefault="00D34BED" w:rsidP="00527896">
            <w:pPr>
              <w:pStyle w:val="TAC"/>
              <w:rPr>
                <w:ins w:id="765" w:author="Nokia" w:date="2020-10-15T15:57:00Z"/>
                <w:lang w:val="en-US" w:eastAsia="zh-CN"/>
              </w:rPr>
            </w:pPr>
            <w:ins w:id="766" w:author="Nokia" w:date="2020-10-15T15:57:00Z">
              <w:r>
                <w:rPr>
                  <w:rFonts w:cs="Arial"/>
                  <w:szCs w:val="18"/>
                </w:rPr>
                <w:t>50</w:t>
              </w:r>
            </w:ins>
          </w:p>
        </w:tc>
        <w:tc>
          <w:tcPr>
            <w:tcW w:w="717" w:type="dxa"/>
            <w:vAlign w:val="center"/>
          </w:tcPr>
          <w:p w14:paraId="35E81B36" w14:textId="77777777" w:rsidR="00D34BED" w:rsidRDefault="00D34BED" w:rsidP="00527896">
            <w:pPr>
              <w:pStyle w:val="TAC"/>
              <w:rPr>
                <w:ins w:id="767" w:author="Nokia" w:date="2020-10-15T15:57:00Z"/>
                <w:lang w:val="en-US" w:eastAsia="zh-CN"/>
              </w:rPr>
            </w:pPr>
            <w:ins w:id="768" w:author="Nokia" w:date="2020-10-15T15:57:00Z">
              <w:r>
                <w:rPr>
                  <w:rFonts w:cs="Arial"/>
                  <w:szCs w:val="18"/>
                </w:rPr>
                <w:t>50</w:t>
              </w:r>
            </w:ins>
          </w:p>
        </w:tc>
        <w:tc>
          <w:tcPr>
            <w:tcW w:w="717" w:type="dxa"/>
            <w:vAlign w:val="center"/>
          </w:tcPr>
          <w:p w14:paraId="2468B286" w14:textId="77777777" w:rsidR="00D34BED" w:rsidRDefault="00D34BED" w:rsidP="00527896">
            <w:pPr>
              <w:pStyle w:val="TAC"/>
              <w:rPr>
                <w:ins w:id="769" w:author="Nokia" w:date="2020-10-15T15:57:00Z"/>
                <w:lang w:val="en-US" w:eastAsia="zh-CN"/>
              </w:rPr>
            </w:pPr>
            <w:ins w:id="770" w:author="Nokia" w:date="2020-10-15T15:57:00Z">
              <w:r>
                <w:rPr>
                  <w:rFonts w:cs="Arial"/>
                  <w:szCs w:val="18"/>
                </w:rPr>
                <w:t>50</w:t>
              </w:r>
            </w:ins>
          </w:p>
        </w:tc>
        <w:tc>
          <w:tcPr>
            <w:tcW w:w="743" w:type="dxa"/>
            <w:vAlign w:val="center"/>
          </w:tcPr>
          <w:p w14:paraId="5F95723B" w14:textId="77777777" w:rsidR="00D34BED" w:rsidRDefault="00D34BED" w:rsidP="00527896">
            <w:pPr>
              <w:pStyle w:val="TAC"/>
              <w:rPr>
                <w:ins w:id="771" w:author="Nokia" w:date="2020-10-15T15:57:00Z"/>
                <w:lang w:val="en-US" w:eastAsia="zh-CN"/>
              </w:rPr>
            </w:pPr>
            <w:ins w:id="772" w:author="Nokia" w:date="2020-10-15T15:57:00Z">
              <w:r>
                <w:rPr>
                  <w:rFonts w:cs="Arial"/>
                  <w:szCs w:val="18"/>
                </w:rPr>
                <w:t>50</w:t>
              </w:r>
            </w:ins>
          </w:p>
        </w:tc>
      </w:tr>
    </w:tbl>
    <w:p w14:paraId="1991202C" w14:textId="718C08D2" w:rsidR="00D34BED" w:rsidRDefault="00D34BED" w:rsidP="00D34BED">
      <w:pPr>
        <w:rPr>
          <w:ins w:id="773" w:author="Nokia" w:date="2020-10-31T01:50:00Z"/>
          <w:lang w:val="en-US" w:eastAsia="zh-CN"/>
        </w:rPr>
      </w:pPr>
    </w:p>
    <w:p w14:paraId="1C18460C" w14:textId="2D921E1B" w:rsidR="00871D2E" w:rsidRDefault="00871D2E" w:rsidP="00871D2E">
      <w:pPr>
        <w:rPr>
          <w:ins w:id="774" w:author="Nokia" w:date="2020-10-31T01:54:00Z"/>
          <w:lang w:val="en-US" w:eastAsia="zh-CN"/>
        </w:rPr>
      </w:pPr>
      <w:ins w:id="775" w:author="Nokia" w:date="2020-10-31T01:54:00Z">
        <w:r>
          <w:rPr>
            <w:lang w:val="en-US" w:eastAsia="zh-CN"/>
          </w:rPr>
          <w:t>The MSD due to the harmonic mixing issue is the same as the one for CA_n2-n77, which is reused for CA_n25-n77.</w:t>
        </w:r>
      </w:ins>
    </w:p>
    <w:p w14:paraId="1DAD206C" w14:textId="721CC073" w:rsidR="00871D2E" w:rsidRPr="001C0CC4" w:rsidRDefault="00871D2E" w:rsidP="00871D2E">
      <w:pPr>
        <w:pStyle w:val="TH"/>
        <w:rPr>
          <w:ins w:id="776" w:author="Nokia" w:date="2020-10-31T01:50:00Z"/>
        </w:rPr>
      </w:pPr>
      <w:ins w:id="777" w:author="Nokia" w:date="2020-10-31T01:50:00Z">
        <w:r w:rsidRPr="001C0CC4">
          <w:lastRenderedPageBreak/>
          <w:t xml:space="preserve">Table </w:t>
        </w:r>
        <w:r>
          <w:t>6.X.1.5-3</w:t>
        </w:r>
        <w:r w:rsidRPr="001C0CC4">
          <w:t xml:space="preserve">: </w:t>
        </w:r>
      </w:ins>
      <w:ins w:id="778" w:author="Nokia" w:date="2020-10-31T01:51:00Z">
        <w:r w:rsidRPr="00871D2E">
          <w:t>Reference sensitivity exceptions due to harmonic mixing for CA in NR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39"/>
        <w:gridCol w:w="620"/>
        <w:gridCol w:w="640"/>
        <w:gridCol w:w="640"/>
        <w:gridCol w:w="640"/>
        <w:gridCol w:w="640"/>
        <w:gridCol w:w="640"/>
        <w:gridCol w:w="640"/>
        <w:gridCol w:w="640"/>
        <w:gridCol w:w="640"/>
        <w:gridCol w:w="640"/>
        <w:gridCol w:w="640"/>
        <w:gridCol w:w="640"/>
        <w:gridCol w:w="665"/>
      </w:tblGrid>
      <w:tr w:rsidR="00871D2E" w14:paraId="60A864E7" w14:textId="77777777" w:rsidTr="00063774">
        <w:trPr>
          <w:trHeight w:val="285"/>
          <w:jc w:val="center"/>
          <w:ins w:id="779" w:author="Nokia" w:date="2020-10-31T01:51:00Z"/>
        </w:trPr>
        <w:tc>
          <w:tcPr>
            <w:tcW w:w="9773" w:type="dxa"/>
            <w:gridSpan w:val="15"/>
          </w:tcPr>
          <w:p w14:paraId="21DAC446" w14:textId="77777777" w:rsidR="00871D2E" w:rsidRDefault="00871D2E" w:rsidP="00063774">
            <w:pPr>
              <w:pStyle w:val="TAH"/>
              <w:rPr>
                <w:ins w:id="780" w:author="Nokia" w:date="2020-10-31T01:51:00Z"/>
                <w:lang w:eastAsia="ja-JP"/>
              </w:rPr>
            </w:pPr>
            <w:ins w:id="781" w:author="Nokia" w:date="2020-10-31T01:51:00Z">
              <w:r>
                <w:rPr>
                  <w:lang w:eastAsia="ja-JP"/>
                </w:rPr>
                <w:t>NR Band / Channel bandwidth of the affected DL band</w:t>
              </w:r>
            </w:ins>
          </w:p>
        </w:tc>
      </w:tr>
      <w:tr w:rsidR="00871D2E" w14:paraId="0012FDEE" w14:textId="77777777" w:rsidTr="00871D2E">
        <w:trPr>
          <w:trHeight w:val="285"/>
          <w:jc w:val="center"/>
          <w:ins w:id="782" w:author="Nokia" w:date="2020-10-31T01:51:00Z"/>
        </w:trPr>
        <w:tc>
          <w:tcPr>
            <w:tcW w:w="709" w:type="dxa"/>
          </w:tcPr>
          <w:p w14:paraId="3733E9F4" w14:textId="77777777" w:rsidR="00871D2E" w:rsidRDefault="00871D2E" w:rsidP="00063774">
            <w:pPr>
              <w:pStyle w:val="TAH"/>
              <w:rPr>
                <w:ins w:id="783" w:author="Nokia" w:date="2020-10-31T01:51:00Z"/>
                <w:lang w:eastAsia="ja-JP"/>
              </w:rPr>
            </w:pPr>
            <w:ins w:id="784" w:author="Nokia" w:date="2020-10-31T01:51:00Z">
              <w:r>
                <w:rPr>
                  <w:lang w:eastAsia="ja-JP"/>
                </w:rPr>
                <w:t>UL band</w:t>
              </w:r>
            </w:ins>
          </w:p>
        </w:tc>
        <w:tc>
          <w:tcPr>
            <w:tcW w:w="739" w:type="dxa"/>
          </w:tcPr>
          <w:p w14:paraId="5DA30F07" w14:textId="77777777" w:rsidR="00871D2E" w:rsidRDefault="00871D2E" w:rsidP="00063774">
            <w:pPr>
              <w:pStyle w:val="TAH"/>
              <w:rPr>
                <w:ins w:id="785" w:author="Nokia" w:date="2020-10-31T01:51:00Z"/>
                <w:lang w:eastAsia="ja-JP"/>
              </w:rPr>
            </w:pPr>
            <w:ins w:id="786" w:author="Nokia" w:date="2020-10-31T01:51:00Z">
              <w:r>
                <w:rPr>
                  <w:lang w:eastAsia="ja-JP"/>
                </w:rPr>
                <w:t>DL band</w:t>
              </w:r>
            </w:ins>
          </w:p>
        </w:tc>
        <w:tc>
          <w:tcPr>
            <w:tcW w:w="620" w:type="dxa"/>
          </w:tcPr>
          <w:p w14:paraId="53847421" w14:textId="77777777" w:rsidR="00871D2E" w:rsidRDefault="00871D2E" w:rsidP="00063774">
            <w:pPr>
              <w:pStyle w:val="TAH"/>
              <w:rPr>
                <w:ins w:id="787" w:author="Nokia" w:date="2020-10-31T01:51:00Z"/>
                <w:lang w:eastAsia="ja-JP"/>
              </w:rPr>
            </w:pPr>
            <w:ins w:id="788" w:author="Nokia" w:date="2020-10-31T01:51:00Z">
              <w:r>
                <w:rPr>
                  <w:lang w:eastAsia="ja-JP"/>
                </w:rPr>
                <w:t>5 MHz</w:t>
              </w:r>
            </w:ins>
          </w:p>
          <w:p w14:paraId="1B68081B" w14:textId="77777777" w:rsidR="00871D2E" w:rsidRDefault="00871D2E" w:rsidP="00063774">
            <w:pPr>
              <w:pStyle w:val="TAH"/>
              <w:rPr>
                <w:ins w:id="789" w:author="Nokia" w:date="2020-10-31T01:51:00Z"/>
                <w:lang w:eastAsia="ja-JP"/>
              </w:rPr>
            </w:pPr>
            <w:ins w:id="790" w:author="Nokia" w:date="2020-10-31T01:51:00Z">
              <w:r>
                <w:rPr>
                  <w:lang w:eastAsia="ja-JP"/>
                </w:rPr>
                <w:t>(dB)</w:t>
              </w:r>
            </w:ins>
          </w:p>
        </w:tc>
        <w:tc>
          <w:tcPr>
            <w:tcW w:w="640" w:type="dxa"/>
          </w:tcPr>
          <w:p w14:paraId="010BBFCA" w14:textId="77777777" w:rsidR="00871D2E" w:rsidRDefault="00871D2E" w:rsidP="00063774">
            <w:pPr>
              <w:pStyle w:val="TAH"/>
              <w:rPr>
                <w:ins w:id="791" w:author="Nokia" w:date="2020-10-31T01:51:00Z"/>
                <w:lang w:eastAsia="ja-JP"/>
              </w:rPr>
            </w:pPr>
            <w:ins w:id="792" w:author="Nokia" w:date="2020-10-31T01:51:00Z">
              <w:r>
                <w:rPr>
                  <w:lang w:eastAsia="ja-JP"/>
                </w:rPr>
                <w:t>10 MHz</w:t>
              </w:r>
            </w:ins>
          </w:p>
          <w:p w14:paraId="3AC962E7" w14:textId="77777777" w:rsidR="00871D2E" w:rsidRDefault="00871D2E" w:rsidP="00063774">
            <w:pPr>
              <w:pStyle w:val="TAH"/>
              <w:rPr>
                <w:ins w:id="793" w:author="Nokia" w:date="2020-10-31T01:51:00Z"/>
                <w:lang w:eastAsia="ja-JP"/>
              </w:rPr>
            </w:pPr>
            <w:ins w:id="794" w:author="Nokia" w:date="2020-10-31T01:51:00Z">
              <w:r>
                <w:rPr>
                  <w:lang w:eastAsia="ja-JP"/>
                </w:rPr>
                <w:t>(dB)</w:t>
              </w:r>
            </w:ins>
          </w:p>
        </w:tc>
        <w:tc>
          <w:tcPr>
            <w:tcW w:w="640" w:type="dxa"/>
          </w:tcPr>
          <w:p w14:paraId="5AE40C70" w14:textId="77777777" w:rsidR="00871D2E" w:rsidRDefault="00871D2E" w:rsidP="00063774">
            <w:pPr>
              <w:pStyle w:val="TAH"/>
              <w:rPr>
                <w:ins w:id="795" w:author="Nokia" w:date="2020-10-31T01:51:00Z"/>
                <w:lang w:eastAsia="ja-JP"/>
              </w:rPr>
            </w:pPr>
            <w:ins w:id="796" w:author="Nokia" w:date="2020-10-31T01:51:00Z">
              <w:r>
                <w:rPr>
                  <w:lang w:eastAsia="ja-JP"/>
                </w:rPr>
                <w:t>15 MHz</w:t>
              </w:r>
            </w:ins>
          </w:p>
          <w:p w14:paraId="79BE05CB" w14:textId="77777777" w:rsidR="00871D2E" w:rsidRDefault="00871D2E" w:rsidP="00063774">
            <w:pPr>
              <w:pStyle w:val="TAH"/>
              <w:rPr>
                <w:ins w:id="797" w:author="Nokia" w:date="2020-10-31T01:51:00Z"/>
                <w:lang w:eastAsia="ja-JP"/>
              </w:rPr>
            </w:pPr>
            <w:ins w:id="798" w:author="Nokia" w:date="2020-10-31T01:51:00Z">
              <w:r>
                <w:rPr>
                  <w:lang w:eastAsia="ja-JP"/>
                </w:rPr>
                <w:t>(dB)</w:t>
              </w:r>
            </w:ins>
          </w:p>
        </w:tc>
        <w:tc>
          <w:tcPr>
            <w:tcW w:w="640" w:type="dxa"/>
          </w:tcPr>
          <w:p w14:paraId="09F1262D" w14:textId="77777777" w:rsidR="00871D2E" w:rsidRDefault="00871D2E" w:rsidP="00063774">
            <w:pPr>
              <w:pStyle w:val="TAH"/>
              <w:rPr>
                <w:ins w:id="799" w:author="Nokia" w:date="2020-10-31T01:51:00Z"/>
                <w:lang w:eastAsia="ja-JP"/>
              </w:rPr>
            </w:pPr>
            <w:ins w:id="800" w:author="Nokia" w:date="2020-10-31T01:51:00Z">
              <w:r>
                <w:rPr>
                  <w:lang w:eastAsia="ja-JP"/>
                </w:rPr>
                <w:t>20 MHz</w:t>
              </w:r>
            </w:ins>
          </w:p>
          <w:p w14:paraId="03522F58" w14:textId="77777777" w:rsidR="00871D2E" w:rsidRDefault="00871D2E" w:rsidP="00063774">
            <w:pPr>
              <w:pStyle w:val="TAH"/>
              <w:rPr>
                <w:ins w:id="801" w:author="Nokia" w:date="2020-10-31T01:51:00Z"/>
                <w:lang w:eastAsia="ja-JP"/>
              </w:rPr>
            </w:pPr>
            <w:ins w:id="802" w:author="Nokia" w:date="2020-10-31T01:51:00Z">
              <w:r>
                <w:rPr>
                  <w:lang w:eastAsia="ja-JP"/>
                </w:rPr>
                <w:t>(dB)</w:t>
              </w:r>
            </w:ins>
          </w:p>
        </w:tc>
        <w:tc>
          <w:tcPr>
            <w:tcW w:w="640" w:type="dxa"/>
          </w:tcPr>
          <w:p w14:paraId="02EEEFC8" w14:textId="77777777" w:rsidR="00871D2E" w:rsidRDefault="00871D2E" w:rsidP="00063774">
            <w:pPr>
              <w:pStyle w:val="TAH"/>
              <w:rPr>
                <w:ins w:id="803" w:author="Nokia" w:date="2020-10-31T01:51:00Z"/>
                <w:lang w:eastAsia="ja-JP"/>
              </w:rPr>
            </w:pPr>
            <w:ins w:id="804" w:author="Nokia" w:date="2020-10-31T01:51:00Z">
              <w:r>
                <w:rPr>
                  <w:lang w:eastAsia="ja-JP"/>
                </w:rPr>
                <w:t>25 MHz</w:t>
              </w:r>
            </w:ins>
          </w:p>
          <w:p w14:paraId="2371709A" w14:textId="77777777" w:rsidR="00871D2E" w:rsidRDefault="00871D2E" w:rsidP="00063774">
            <w:pPr>
              <w:pStyle w:val="TAH"/>
              <w:rPr>
                <w:ins w:id="805" w:author="Nokia" w:date="2020-10-31T01:51:00Z"/>
                <w:lang w:eastAsia="ja-JP"/>
              </w:rPr>
            </w:pPr>
            <w:ins w:id="806" w:author="Nokia" w:date="2020-10-31T01:51:00Z">
              <w:r>
                <w:rPr>
                  <w:lang w:eastAsia="ja-JP"/>
                </w:rPr>
                <w:t>(dB)</w:t>
              </w:r>
            </w:ins>
          </w:p>
        </w:tc>
        <w:tc>
          <w:tcPr>
            <w:tcW w:w="640" w:type="dxa"/>
          </w:tcPr>
          <w:p w14:paraId="51F97D1C" w14:textId="77777777" w:rsidR="00871D2E" w:rsidRDefault="00871D2E" w:rsidP="00063774">
            <w:pPr>
              <w:pStyle w:val="TAH"/>
              <w:rPr>
                <w:ins w:id="807" w:author="Nokia" w:date="2020-10-31T01:51:00Z"/>
                <w:lang w:val="en-US" w:eastAsia="zh-CN"/>
              </w:rPr>
            </w:pPr>
            <w:ins w:id="808" w:author="Nokia" w:date="2020-10-31T01:51:00Z">
              <w:r>
                <w:rPr>
                  <w:rFonts w:hint="eastAsia"/>
                  <w:lang w:val="en-US" w:eastAsia="zh-CN"/>
                </w:rPr>
                <w:t>30</w:t>
              </w:r>
            </w:ins>
          </w:p>
          <w:p w14:paraId="6B418412" w14:textId="77777777" w:rsidR="00871D2E" w:rsidRDefault="00871D2E" w:rsidP="00063774">
            <w:pPr>
              <w:pStyle w:val="TAH"/>
              <w:rPr>
                <w:ins w:id="809" w:author="Nokia" w:date="2020-10-31T01:51:00Z"/>
                <w:lang w:val="en-US" w:eastAsia="zh-CN"/>
              </w:rPr>
            </w:pPr>
            <w:ins w:id="810" w:author="Nokia" w:date="2020-10-31T01:51:00Z">
              <w:r>
                <w:rPr>
                  <w:rFonts w:hint="eastAsia"/>
                  <w:lang w:val="en-US" w:eastAsia="zh-CN"/>
                </w:rPr>
                <w:t>MHz(dB)</w:t>
              </w:r>
            </w:ins>
          </w:p>
        </w:tc>
        <w:tc>
          <w:tcPr>
            <w:tcW w:w="640" w:type="dxa"/>
          </w:tcPr>
          <w:p w14:paraId="4B748BC4" w14:textId="77777777" w:rsidR="00871D2E" w:rsidRDefault="00871D2E" w:rsidP="00063774">
            <w:pPr>
              <w:pStyle w:val="TAH"/>
              <w:rPr>
                <w:ins w:id="811" w:author="Nokia" w:date="2020-10-31T01:51:00Z"/>
                <w:lang w:eastAsia="ja-JP"/>
              </w:rPr>
            </w:pPr>
            <w:ins w:id="812" w:author="Nokia" w:date="2020-10-31T01:51:00Z">
              <w:r>
                <w:rPr>
                  <w:lang w:eastAsia="ja-JP"/>
                </w:rPr>
                <w:t>40 MHz</w:t>
              </w:r>
            </w:ins>
          </w:p>
          <w:p w14:paraId="5122C754" w14:textId="77777777" w:rsidR="00871D2E" w:rsidRDefault="00871D2E" w:rsidP="00063774">
            <w:pPr>
              <w:pStyle w:val="TAH"/>
              <w:rPr>
                <w:ins w:id="813" w:author="Nokia" w:date="2020-10-31T01:51:00Z"/>
                <w:lang w:eastAsia="ja-JP"/>
              </w:rPr>
            </w:pPr>
            <w:ins w:id="814" w:author="Nokia" w:date="2020-10-31T01:51:00Z">
              <w:r>
                <w:rPr>
                  <w:lang w:eastAsia="ja-JP"/>
                </w:rPr>
                <w:t>(dB)</w:t>
              </w:r>
            </w:ins>
          </w:p>
        </w:tc>
        <w:tc>
          <w:tcPr>
            <w:tcW w:w="640" w:type="dxa"/>
          </w:tcPr>
          <w:p w14:paraId="3E45B549" w14:textId="77777777" w:rsidR="00871D2E" w:rsidRDefault="00871D2E" w:rsidP="00063774">
            <w:pPr>
              <w:pStyle w:val="TAH"/>
              <w:rPr>
                <w:ins w:id="815" w:author="Nokia" w:date="2020-10-31T01:51:00Z"/>
                <w:lang w:eastAsia="ja-JP"/>
              </w:rPr>
            </w:pPr>
            <w:ins w:id="816" w:author="Nokia" w:date="2020-10-31T01:51:00Z">
              <w:r>
                <w:rPr>
                  <w:lang w:eastAsia="ja-JP"/>
                </w:rPr>
                <w:t>50 MHz</w:t>
              </w:r>
            </w:ins>
          </w:p>
          <w:p w14:paraId="13488E35" w14:textId="77777777" w:rsidR="00871D2E" w:rsidRDefault="00871D2E" w:rsidP="00063774">
            <w:pPr>
              <w:pStyle w:val="TAH"/>
              <w:rPr>
                <w:ins w:id="817" w:author="Nokia" w:date="2020-10-31T01:51:00Z"/>
                <w:lang w:eastAsia="ja-JP"/>
              </w:rPr>
            </w:pPr>
            <w:ins w:id="818" w:author="Nokia" w:date="2020-10-31T01:51:00Z">
              <w:r>
                <w:rPr>
                  <w:lang w:eastAsia="ja-JP"/>
                </w:rPr>
                <w:t>(dB)</w:t>
              </w:r>
            </w:ins>
          </w:p>
        </w:tc>
        <w:tc>
          <w:tcPr>
            <w:tcW w:w="640" w:type="dxa"/>
          </w:tcPr>
          <w:p w14:paraId="6184552D" w14:textId="77777777" w:rsidR="00871D2E" w:rsidRDefault="00871D2E" w:rsidP="00063774">
            <w:pPr>
              <w:pStyle w:val="TAH"/>
              <w:rPr>
                <w:ins w:id="819" w:author="Nokia" w:date="2020-10-31T01:51:00Z"/>
                <w:lang w:eastAsia="ja-JP"/>
              </w:rPr>
            </w:pPr>
            <w:ins w:id="820" w:author="Nokia" w:date="2020-10-31T01:51:00Z">
              <w:r>
                <w:rPr>
                  <w:lang w:eastAsia="ja-JP"/>
                </w:rPr>
                <w:t>60 MHz</w:t>
              </w:r>
            </w:ins>
          </w:p>
          <w:p w14:paraId="2CC49BF4" w14:textId="77777777" w:rsidR="00871D2E" w:rsidRDefault="00871D2E" w:rsidP="00063774">
            <w:pPr>
              <w:pStyle w:val="TAH"/>
              <w:rPr>
                <w:ins w:id="821" w:author="Nokia" w:date="2020-10-31T01:51:00Z"/>
                <w:lang w:eastAsia="ja-JP"/>
              </w:rPr>
            </w:pPr>
            <w:ins w:id="822" w:author="Nokia" w:date="2020-10-31T01:51:00Z">
              <w:r>
                <w:rPr>
                  <w:lang w:eastAsia="ja-JP"/>
                </w:rPr>
                <w:t>(dB)</w:t>
              </w:r>
            </w:ins>
          </w:p>
        </w:tc>
        <w:tc>
          <w:tcPr>
            <w:tcW w:w="640" w:type="dxa"/>
          </w:tcPr>
          <w:p w14:paraId="0D9FBC1B" w14:textId="77777777" w:rsidR="00871D2E" w:rsidRDefault="00871D2E" w:rsidP="00063774">
            <w:pPr>
              <w:pStyle w:val="TAH"/>
              <w:rPr>
                <w:ins w:id="823" w:author="Nokia" w:date="2020-10-31T01:51:00Z"/>
                <w:lang w:val="en-US" w:eastAsia="zh-CN"/>
              </w:rPr>
            </w:pPr>
            <w:ins w:id="824" w:author="Nokia" w:date="2020-10-31T01:51:00Z">
              <w:r>
                <w:rPr>
                  <w:rFonts w:hint="eastAsia"/>
                  <w:lang w:val="en-US" w:eastAsia="zh-CN"/>
                </w:rPr>
                <w:t>70</w:t>
              </w:r>
            </w:ins>
          </w:p>
          <w:p w14:paraId="440010D4" w14:textId="77777777" w:rsidR="00871D2E" w:rsidRDefault="00871D2E" w:rsidP="00063774">
            <w:pPr>
              <w:pStyle w:val="TAH"/>
              <w:rPr>
                <w:ins w:id="825" w:author="Nokia" w:date="2020-10-31T01:51:00Z"/>
                <w:lang w:eastAsia="ja-JP"/>
              </w:rPr>
            </w:pPr>
            <w:ins w:id="826" w:author="Nokia" w:date="2020-10-31T01:51:00Z">
              <w:r>
                <w:rPr>
                  <w:rFonts w:hint="eastAsia"/>
                  <w:lang w:val="en-US" w:eastAsia="zh-CN"/>
                </w:rPr>
                <w:t>MHz(dB)</w:t>
              </w:r>
            </w:ins>
          </w:p>
        </w:tc>
        <w:tc>
          <w:tcPr>
            <w:tcW w:w="640" w:type="dxa"/>
          </w:tcPr>
          <w:p w14:paraId="5192779F" w14:textId="77777777" w:rsidR="00871D2E" w:rsidRDefault="00871D2E" w:rsidP="00063774">
            <w:pPr>
              <w:pStyle w:val="TAH"/>
              <w:rPr>
                <w:ins w:id="827" w:author="Nokia" w:date="2020-10-31T01:51:00Z"/>
                <w:lang w:eastAsia="ja-JP"/>
              </w:rPr>
            </w:pPr>
            <w:ins w:id="828" w:author="Nokia" w:date="2020-10-31T01:51:00Z">
              <w:r>
                <w:rPr>
                  <w:lang w:eastAsia="ja-JP"/>
                </w:rPr>
                <w:t>80 MHz</w:t>
              </w:r>
            </w:ins>
          </w:p>
          <w:p w14:paraId="7B03EA19" w14:textId="77777777" w:rsidR="00871D2E" w:rsidRDefault="00871D2E" w:rsidP="00063774">
            <w:pPr>
              <w:pStyle w:val="TAH"/>
              <w:rPr>
                <w:ins w:id="829" w:author="Nokia" w:date="2020-10-31T01:51:00Z"/>
                <w:lang w:eastAsia="ja-JP"/>
              </w:rPr>
            </w:pPr>
            <w:ins w:id="830" w:author="Nokia" w:date="2020-10-31T01:51:00Z">
              <w:r>
                <w:rPr>
                  <w:lang w:eastAsia="ja-JP"/>
                </w:rPr>
                <w:t>(dB)</w:t>
              </w:r>
            </w:ins>
          </w:p>
        </w:tc>
        <w:tc>
          <w:tcPr>
            <w:tcW w:w="640" w:type="dxa"/>
          </w:tcPr>
          <w:p w14:paraId="6038AB07" w14:textId="77777777" w:rsidR="00871D2E" w:rsidRDefault="00871D2E" w:rsidP="00063774">
            <w:pPr>
              <w:pStyle w:val="TAH"/>
              <w:rPr>
                <w:ins w:id="831" w:author="Nokia" w:date="2020-10-31T01:51:00Z"/>
                <w:lang w:eastAsia="ja-JP"/>
              </w:rPr>
            </w:pPr>
            <w:ins w:id="832" w:author="Nokia" w:date="2020-10-31T01:51:00Z">
              <w:r>
                <w:rPr>
                  <w:lang w:eastAsia="ja-JP"/>
                </w:rPr>
                <w:t>90 MHz</w:t>
              </w:r>
            </w:ins>
          </w:p>
          <w:p w14:paraId="790625BF" w14:textId="77777777" w:rsidR="00871D2E" w:rsidRDefault="00871D2E" w:rsidP="00063774">
            <w:pPr>
              <w:pStyle w:val="TAH"/>
              <w:rPr>
                <w:ins w:id="833" w:author="Nokia" w:date="2020-10-31T01:51:00Z"/>
                <w:lang w:eastAsia="ja-JP"/>
              </w:rPr>
            </w:pPr>
            <w:ins w:id="834" w:author="Nokia" w:date="2020-10-31T01:51:00Z">
              <w:r>
                <w:rPr>
                  <w:lang w:eastAsia="ja-JP"/>
                </w:rPr>
                <w:t>(dB)</w:t>
              </w:r>
            </w:ins>
          </w:p>
        </w:tc>
        <w:tc>
          <w:tcPr>
            <w:tcW w:w="665" w:type="dxa"/>
          </w:tcPr>
          <w:p w14:paraId="7BE31A67" w14:textId="77777777" w:rsidR="00871D2E" w:rsidRDefault="00871D2E" w:rsidP="00063774">
            <w:pPr>
              <w:pStyle w:val="TAH"/>
              <w:rPr>
                <w:ins w:id="835" w:author="Nokia" w:date="2020-10-31T01:51:00Z"/>
                <w:lang w:eastAsia="ja-JP"/>
              </w:rPr>
            </w:pPr>
            <w:ins w:id="836" w:author="Nokia" w:date="2020-10-31T01:51:00Z">
              <w:r>
                <w:rPr>
                  <w:lang w:eastAsia="ja-JP"/>
                </w:rPr>
                <w:t>100 MHz</w:t>
              </w:r>
            </w:ins>
          </w:p>
          <w:p w14:paraId="5278D1BC" w14:textId="77777777" w:rsidR="00871D2E" w:rsidRDefault="00871D2E" w:rsidP="00063774">
            <w:pPr>
              <w:pStyle w:val="TAH"/>
              <w:rPr>
                <w:ins w:id="837" w:author="Nokia" w:date="2020-10-31T01:51:00Z"/>
                <w:lang w:eastAsia="ja-JP"/>
              </w:rPr>
            </w:pPr>
            <w:ins w:id="838" w:author="Nokia" w:date="2020-10-31T01:51:00Z">
              <w:r>
                <w:rPr>
                  <w:lang w:eastAsia="ja-JP"/>
                </w:rPr>
                <w:t>(dB)</w:t>
              </w:r>
            </w:ins>
          </w:p>
        </w:tc>
      </w:tr>
      <w:tr w:rsidR="00871D2E" w14:paraId="5EE493FF" w14:textId="77777777" w:rsidTr="00871D2E">
        <w:trPr>
          <w:trHeight w:val="285"/>
          <w:jc w:val="center"/>
          <w:ins w:id="839" w:author="Nokia" w:date="2020-10-31T01:51:00Z"/>
        </w:trPr>
        <w:tc>
          <w:tcPr>
            <w:tcW w:w="709" w:type="dxa"/>
            <w:vAlign w:val="center"/>
          </w:tcPr>
          <w:p w14:paraId="2887B089" w14:textId="77777777" w:rsidR="00871D2E" w:rsidRDefault="00871D2E" w:rsidP="00063774">
            <w:pPr>
              <w:pStyle w:val="TAC"/>
              <w:rPr>
                <w:ins w:id="840" w:author="Nokia" w:date="2020-10-31T01:51:00Z"/>
                <w:szCs w:val="18"/>
                <w:lang w:eastAsia="ja-JP"/>
              </w:rPr>
            </w:pPr>
            <w:ins w:id="841" w:author="Nokia" w:date="2020-10-31T01:51:00Z">
              <w:r>
                <w:rPr>
                  <w:rFonts w:cs="Arial"/>
                  <w:szCs w:val="18"/>
                  <w:lang w:eastAsia="ja-JP"/>
                </w:rPr>
                <w:t>n77</w:t>
              </w:r>
            </w:ins>
          </w:p>
        </w:tc>
        <w:tc>
          <w:tcPr>
            <w:tcW w:w="739" w:type="dxa"/>
            <w:vAlign w:val="center"/>
          </w:tcPr>
          <w:p w14:paraId="788C4278" w14:textId="374BC0A2" w:rsidR="00871D2E" w:rsidRDefault="00871D2E" w:rsidP="00063774">
            <w:pPr>
              <w:pStyle w:val="TAC"/>
              <w:rPr>
                <w:ins w:id="842" w:author="Nokia" w:date="2020-10-31T01:51:00Z"/>
                <w:szCs w:val="18"/>
                <w:lang w:eastAsia="ja-JP"/>
              </w:rPr>
            </w:pPr>
            <w:ins w:id="843" w:author="Nokia" w:date="2020-10-31T01:51:00Z">
              <w:r>
                <w:rPr>
                  <w:rFonts w:cs="Arial"/>
                  <w:szCs w:val="18"/>
                  <w:lang w:eastAsia="ja-JP"/>
                </w:rPr>
                <w:t>n2</w:t>
              </w:r>
            </w:ins>
            <w:ins w:id="844" w:author="Nokia" w:date="2020-10-31T01:54:00Z">
              <w:r>
                <w:rPr>
                  <w:rFonts w:cs="Arial"/>
                  <w:szCs w:val="18"/>
                  <w:lang w:eastAsia="ja-JP"/>
                </w:rPr>
                <w:t>5</w:t>
              </w:r>
            </w:ins>
          </w:p>
        </w:tc>
        <w:tc>
          <w:tcPr>
            <w:tcW w:w="620" w:type="dxa"/>
            <w:vAlign w:val="center"/>
          </w:tcPr>
          <w:p w14:paraId="37DEF978" w14:textId="77777777" w:rsidR="00871D2E" w:rsidRDefault="00871D2E" w:rsidP="00063774">
            <w:pPr>
              <w:pStyle w:val="TAC"/>
              <w:rPr>
                <w:ins w:id="845" w:author="Nokia" w:date="2020-10-31T01:51:00Z"/>
                <w:szCs w:val="18"/>
                <w:lang w:eastAsia="ja-JP"/>
              </w:rPr>
            </w:pPr>
            <w:ins w:id="846" w:author="Nokia" w:date="2020-10-31T01:51:00Z">
              <w:r>
                <w:rPr>
                  <w:rFonts w:cs="Arial"/>
                  <w:szCs w:val="18"/>
                  <w:lang w:eastAsia="zh-CN"/>
                </w:rPr>
                <w:t xml:space="preserve"> 6.7</w:t>
              </w:r>
            </w:ins>
          </w:p>
        </w:tc>
        <w:tc>
          <w:tcPr>
            <w:tcW w:w="640" w:type="dxa"/>
            <w:vAlign w:val="center"/>
          </w:tcPr>
          <w:p w14:paraId="00153E73" w14:textId="77777777" w:rsidR="00871D2E" w:rsidRDefault="00871D2E" w:rsidP="00063774">
            <w:pPr>
              <w:pStyle w:val="TAC"/>
              <w:rPr>
                <w:ins w:id="847" w:author="Nokia" w:date="2020-10-31T01:51:00Z"/>
                <w:szCs w:val="18"/>
                <w:lang w:eastAsia="ja-JP"/>
              </w:rPr>
            </w:pPr>
            <w:ins w:id="848" w:author="Nokia" w:date="2020-10-31T01:51:00Z">
              <w:r>
                <w:rPr>
                  <w:rFonts w:cs="Arial"/>
                  <w:szCs w:val="18"/>
                  <w:lang w:eastAsia="zh-CN"/>
                </w:rPr>
                <w:t xml:space="preserve"> 5.0</w:t>
              </w:r>
            </w:ins>
          </w:p>
        </w:tc>
        <w:tc>
          <w:tcPr>
            <w:tcW w:w="640" w:type="dxa"/>
            <w:vAlign w:val="center"/>
          </w:tcPr>
          <w:p w14:paraId="4A096AB0" w14:textId="77777777" w:rsidR="00871D2E" w:rsidRDefault="00871D2E" w:rsidP="00063774">
            <w:pPr>
              <w:pStyle w:val="TAC"/>
              <w:rPr>
                <w:ins w:id="849" w:author="Nokia" w:date="2020-10-31T01:51:00Z"/>
                <w:szCs w:val="18"/>
                <w:lang w:eastAsia="ja-JP"/>
              </w:rPr>
            </w:pPr>
            <w:ins w:id="850" w:author="Nokia" w:date="2020-10-31T01:51:00Z">
              <w:r>
                <w:rPr>
                  <w:rFonts w:cs="Arial"/>
                  <w:szCs w:val="18"/>
                  <w:lang w:eastAsia="zh-CN"/>
                </w:rPr>
                <w:t xml:space="preserve"> 4.0</w:t>
              </w:r>
            </w:ins>
          </w:p>
        </w:tc>
        <w:tc>
          <w:tcPr>
            <w:tcW w:w="640" w:type="dxa"/>
            <w:vAlign w:val="center"/>
          </w:tcPr>
          <w:p w14:paraId="664EC285" w14:textId="77777777" w:rsidR="00871D2E" w:rsidRDefault="00871D2E" w:rsidP="00063774">
            <w:pPr>
              <w:pStyle w:val="TAC"/>
              <w:rPr>
                <w:ins w:id="851" w:author="Nokia" w:date="2020-10-31T01:51:00Z"/>
                <w:szCs w:val="18"/>
                <w:lang w:eastAsia="ja-JP"/>
              </w:rPr>
            </w:pPr>
            <w:ins w:id="852" w:author="Nokia" w:date="2020-10-31T01:51:00Z">
              <w:r>
                <w:rPr>
                  <w:rFonts w:cs="Arial"/>
                  <w:szCs w:val="18"/>
                  <w:lang w:eastAsia="zh-CN"/>
                </w:rPr>
                <w:t xml:space="preserve"> 3.7</w:t>
              </w:r>
            </w:ins>
          </w:p>
        </w:tc>
        <w:tc>
          <w:tcPr>
            <w:tcW w:w="640" w:type="dxa"/>
            <w:vAlign w:val="center"/>
          </w:tcPr>
          <w:p w14:paraId="768954F6" w14:textId="77777777" w:rsidR="00871D2E" w:rsidRDefault="00871D2E" w:rsidP="00063774">
            <w:pPr>
              <w:pStyle w:val="TAC"/>
              <w:rPr>
                <w:ins w:id="853" w:author="Nokia" w:date="2020-10-31T01:51:00Z"/>
                <w:szCs w:val="18"/>
                <w:lang w:eastAsia="ja-JP"/>
              </w:rPr>
            </w:pPr>
          </w:p>
        </w:tc>
        <w:tc>
          <w:tcPr>
            <w:tcW w:w="640" w:type="dxa"/>
            <w:vAlign w:val="center"/>
          </w:tcPr>
          <w:p w14:paraId="0D8D49BF" w14:textId="77777777" w:rsidR="00871D2E" w:rsidRDefault="00871D2E" w:rsidP="00063774">
            <w:pPr>
              <w:pStyle w:val="TAC"/>
              <w:rPr>
                <w:ins w:id="854" w:author="Nokia" w:date="2020-10-31T01:51:00Z"/>
                <w:szCs w:val="18"/>
                <w:lang w:eastAsia="ja-JP"/>
              </w:rPr>
            </w:pPr>
          </w:p>
        </w:tc>
        <w:tc>
          <w:tcPr>
            <w:tcW w:w="640" w:type="dxa"/>
            <w:vAlign w:val="center"/>
          </w:tcPr>
          <w:p w14:paraId="0052D8EA" w14:textId="77777777" w:rsidR="00871D2E" w:rsidRDefault="00871D2E" w:rsidP="00063774">
            <w:pPr>
              <w:pStyle w:val="TAC"/>
              <w:rPr>
                <w:ins w:id="855" w:author="Nokia" w:date="2020-10-31T01:51:00Z"/>
                <w:szCs w:val="18"/>
                <w:lang w:eastAsia="ja-JP"/>
              </w:rPr>
            </w:pPr>
          </w:p>
        </w:tc>
        <w:tc>
          <w:tcPr>
            <w:tcW w:w="640" w:type="dxa"/>
            <w:vAlign w:val="center"/>
          </w:tcPr>
          <w:p w14:paraId="05584926" w14:textId="77777777" w:rsidR="00871D2E" w:rsidRDefault="00871D2E" w:rsidP="00063774">
            <w:pPr>
              <w:pStyle w:val="TAC"/>
              <w:rPr>
                <w:ins w:id="856" w:author="Nokia" w:date="2020-10-31T01:51:00Z"/>
                <w:szCs w:val="18"/>
                <w:lang w:eastAsia="ja-JP"/>
              </w:rPr>
            </w:pPr>
          </w:p>
        </w:tc>
        <w:tc>
          <w:tcPr>
            <w:tcW w:w="640" w:type="dxa"/>
          </w:tcPr>
          <w:p w14:paraId="26FAFCDE" w14:textId="77777777" w:rsidR="00871D2E" w:rsidRDefault="00871D2E" w:rsidP="00063774">
            <w:pPr>
              <w:pStyle w:val="TAC"/>
              <w:rPr>
                <w:ins w:id="857" w:author="Nokia" w:date="2020-10-31T01:51:00Z"/>
                <w:szCs w:val="18"/>
                <w:lang w:eastAsia="ja-JP"/>
              </w:rPr>
            </w:pPr>
          </w:p>
        </w:tc>
        <w:tc>
          <w:tcPr>
            <w:tcW w:w="640" w:type="dxa"/>
            <w:vAlign w:val="center"/>
          </w:tcPr>
          <w:p w14:paraId="05C38C22" w14:textId="77777777" w:rsidR="00871D2E" w:rsidRDefault="00871D2E" w:rsidP="00063774">
            <w:pPr>
              <w:pStyle w:val="TAC"/>
              <w:rPr>
                <w:ins w:id="858" w:author="Nokia" w:date="2020-10-31T01:51:00Z"/>
                <w:szCs w:val="18"/>
                <w:lang w:eastAsia="ja-JP"/>
              </w:rPr>
            </w:pPr>
          </w:p>
        </w:tc>
        <w:tc>
          <w:tcPr>
            <w:tcW w:w="640" w:type="dxa"/>
            <w:vAlign w:val="center"/>
          </w:tcPr>
          <w:p w14:paraId="39E3997B" w14:textId="77777777" w:rsidR="00871D2E" w:rsidRDefault="00871D2E" w:rsidP="00063774">
            <w:pPr>
              <w:pStyle w:val="TAC"/>
              <w:rPr>
                <w:ins w:id="859" w:author="Nokia" w:date="2020-10-31T01:51:00Z"/>
                <w:szCs w:val="18"/>
                <w:lang w:val="en-US" w:eastAsia="zh-CN"/>
              </w:rPr>
            </w:pPr>
          </w:p>
        </w:tc>
        <w:tc>
          <w:tcPr>
            <w:tcW w:w="640" w:type="dxa"/>
            <w:vAlign w:val="center"/>
          </w:tcPr>
          <w:p w14:paraId="6B83CA73" w14:textId="77777777" w:rsidR="00871D2E" w:rsidRDefault="00871D2E" w:rsidP="00063774">
            <w:pPr>
              <w:pStyle w:val="TAC"/>
              <w:rPr>
                <w:ins w:id="860" w:author="Nokia" w:date="2020-10-31T01:51:00Z"/>
                <w:szCs w:val="18"/>
                <w:lang w:val="en-US" w:eastAsia="zh-CN"/>
              </w:rPr>
            </w:pPr>
          </w:p>
        </w:tc>
        <w:tc>
          <w:tcPr>
            <w:tcW w:w="665" w:type="dxa"/>
            <w:vAlign w:val="center"/>
          </w:tcPr>
          <w:p w14:paraId="39FAA04E" w14:textId="77777777" w:rsidR="00871D2E" w:rsidRDefault="00871D2E" w:rsidP="00063774">
            <w:pPr>
              <w:pStyle w:val="TAC"/>
              <w:rPr>
                <w:ins w:id="861" w:author="Nokia" w:date="2020-10-31T01:51:00Z"/>
                <w:szCs w:val="18"/>
                <w:lang w:val="en-US" w:eastAsia="ja-JP"/>
              </w:rPr>
            </w:pPr>
          </w:p>
        </w:tc>
      </w:tr>
    </w:tbl>
    <w:p w14:paraId="243B5A46" w14:textId="4241DE5F" w:rsidR="00871D2E" w:rsidRDefault="00871D2E" w:rsidP="00D34BED">
      <w:pPr>
        <w:rPr>
          <w:ins w:id="862" w:author="Nokia" w:date="2020-10-31T01:50:00Z"/>
          <w:lang w:val="en-US" w:eastAsia="zh-CN"/>
        </w:rPr>
      </w:pPr>
    </w:p>
    <w:p w14:paraId="78924692" w14:textId="13FB9AB3" w:rsidR="00871D2E" w:rsidRPr="001C0CC4" w:rsidRDefault="00871D2E" w:rsidP="00871D2E">
      <w:pPr>
        <w:pStyle w:val="TH"/>
        <w:rPr>
          <w:ins w:id="863" w:author="Nokia" w:date="2020-10-31T01:52:00Z"/>
          <w:lang w:eastAsia="ja-JP"/>
        </w:rPr>
      </w:pPr>
      <w:ins w:id="864" w:author="Nokia" w:date="2020-10-31T01:50:00Z">
        <w:r w:rsidRPr="001C0CC4">
          <w:t xml:space="preserve">Table </w:t>
        </w:r>
        <w:r>
          <w:t>6</w:t>
        </w:r>
        <w:r w:rsidRPr="001C0CC4">
          <w:t>.</w:t>
        </w:r>
        <w:r>
          <w:t>X</w:t>
        </w:r>
        <w:r w:rsidRPr="001C0CC4">
          <w:t>.</w:t>
        </w:r>
        <w:r>
          <w:t>1.5</w:t>
        </w:r>
        <w:r w:rsidRPr="001C0CC4">
          <w:t>-</w:t>
        </w:r>
      </w:ins>
      <w:ins w:id="865" w:author="Nokia" w:date="2020-10-31T01:51:00Z">
        <w:r>
          <w:t>4</w:t>
        </w:r>
      </w:ins>
      <w:ins w:id="866" w:author="Nokia" w:date="2020-10-31T01:50:00Z">
        <w:r w:rsidRPr="001C0CC4">
          <w:t xml:space="preserve">: </w:t>
        </w:r>
      </w:ins>
      <w:ins w:id="867" w:author="Nokia" w:date="2020-10-31T01:51:00Z">
        <w:r w:rsidRPr="00871D2E">
          <w:t>Uplink configuration for reference sensitivity exceptions due to receiver harmonic mixing for CA in NR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673"/>
        <w:gridCol w:w="584"/>
        <w:gridCol w:w="572"/>
        <w:gridCol w:w="606"/>
        <w:gridCol w:w="605"/>
        <w:gridCol w:w="605"/>
        <w:gridCol w:w="605"/>
        <w:gridCol w:w="605"/>
        <w:gridCol w:w="605"/>
        <w:gridCol w:w="605"/>
        <w:gridCol w:w="605"/>
        <w:gridCol w:w="605"/>
        <w:gridCol w:w="605"/>
        <w:gridCol w:w="521"/>
        <w:gridCol w:w="695"/>
      </w:tblGrid>
      <w:tr w:rsidR="00871D2E" w14:paraId="07CE4257" w14:textId="77777777" w:rsidTr="00063774">
        <w:trPr>
          <w:trHeight w:val="285"/>
          <w:jc w:val="center"/>
          <w:ins w:id="868" w:author="Nokia" w:date="2020-10-31T01:52:00Z"/>
        </w:trPr>
        <w:tc>
          <w:tcPr>
            <w:tcW w:w="9769" w:type="dxa"/>
            <w:gridSpan w:val="16"/>
          </w:tcPr>
          <w:p w14:paraId="1EAA56BD" w14:textId="77777777" w:rsidR="00871D2E" w:rsidRDefault="00871D2E" w:rsidP="00063774">
            <w:pPr>
              <w:pStyle w:val="TAH"/>
              <w:rPr>
                <w:ins w:id="869" w:author="Nokia" w:date="2020-10-31T01:52:00Z"/>
                <w:lang w:eastAsia="ja-JP"/>
              </w:rPr>
            </w:pPr>
            <w:ins w:id="870" w:author="Nokia" w:date="2020-10-31T01:52:00Z">
              <w:r>
                <w:rPr>
                  <w:lang w:eastAsia="ja-JP"/>
                </w:rPr>
                <w:t>NR Band / SCS / Channel bandwidth of the affected DL band</w:t>
              </w:r>
            </w:ins>
          </w:p>
        </w:tc>
      </w:tr>
      <w:tr w:rsidR="00871D2E" w14:paraId="67546BF7" w14:textId="77777777" w:rsidTr="00871D2E">
        <w:trPr>
          <w:trHeight w:val="285"/>
          <w:jc w:val="center"/>
          <w:ins w:id="871" w:author="Nokia" w:date="2020-10-31T01:52:00Z"/>
        </w:trPr>
        <w:tc>
          <w:tcPr>
            <w:tcW w:w="673" w:type="dxa"/>
          </w:tcPr>
          <w:p w14:paraId="0ED3C77E" w14:textId="77777777" w:rsidR="00871D2E" w:rsidRDefault="00871D2E" w:rsidP="00063774">
            <w:pPr>
              <w:pStyle w:val="TAH"/>
              <w:rPr>
                <w:ins w:id="872" w:author="Nokia" w:date="2020-10-31T01:52:00Z"/>
                <w:lang w:eastAsia="ja-JP"/>
              </w:rPr>
            </w:pPr>
            <w:ins w:id="873" w:author="Nokia" w:date="2020-10-31T01:52:00Z">
              <w:r>
                <w:rPr>
                  <w:lang w:eastAsia="ja-JP"/>
                </w:rPr>
                <w:t>UL band</w:t>
              </w:r>
            </w:ins>
          </w:p>
        </w:tc>
        <w:tc>
          <w:tcPr>
            <w:tcW w:w="673" w:type="dxa"/>
          </w:tcPr>
          <w:p w14:paraId="6D98F5FA" w14:textId="77777777" w:rsidR="00871D2E" w:rsidRDefault="00871D2E" w:rsidP="00063774">
            <w:pPr>
              <w:pStyle w:val="TAH"/>
              <w:rPr>
                <w:ins w:id="874" w:author="Nokia" w:date="2020-10-31T01:52:00Z"/>
                <w:lang w:eastAsia="ja-JP"/>
              </w:rPr>
            </w:pPr>
            <w:ins w:id="875" w:author="Nokia" w:date="2020-10-31T01:52:00Z">
              <w:r>
                <w:rPr>
                  <w:lang w:eastAsia="ja-JP"/>
                </w:rPr>
                <w:t>DL band</w:t>
              </w:r>
            </w:ins>
          </w:p>
        </w:tc>
        <w:tc>
          <w:tcPr>
            <w:tcW w:w="584" w:type="dxa"/>
          </w:tcPr>
          <w:p w14:paraId="2021636B" w14:textId="77777777" w:rsidR="00871D2E" w:rsidRDefault="00871D2E" w:rsidP="00063774">
            <w:pPr>
              <w:pStyle w:val="TAH"/>
              <w:rPr>
                <w:ins w:id="876" w:author="Nokia" w:date="2020-10-31T01:52:00Z"/>
                <w:lang w:eastAsia="ja-JP"/>
              </w:rPr>
            </w:pPr>
            <w:ins w:id="877" w:author="Nokia" w:date="2020-10-31T01:52:00Z">
              <w:r>
                <w:rPr>
                  <w:lang w:eastAsia="ja-JP"/>
                </w:rPr>
                <w:t>SCS</w:t>
              </w:r>
            </w:ins>
          </w:p>
          <w:p w14:paraId="3BEFD36B" w14:textId="77777777" w:rsidR="00871D2E" w:rsidRDefault="00871D2E" w:rsidP="00063774">
            <w:pPr>
              <w:pStyle w:val="TAH"/>
              <w:rPr>
                <w:ins w:id="878" w:author="Nokia" w:date="2020-10-31T01:52:00Z"/>
                <w:lang w:eastAsia="ja-JP"/>
              </w:rPr>
            </w:pPr>
            <w:ins w:id="879" w:author="Nokia" w:date="2020-10-31T01:52:00Z">
              <w:r>
                <w:rPr>
                  <w:lang w:eastAsia="ja-JP"/>
                </w:rPr>
                <w:t>(kHz)</w:t>
              </w:r>
            </w:ins>
          </w:p>
        </w:tc>
        <w:tc>
          <w:tcPr>
            <w:tcW w:w="572" w:type="dxa"/>
          </w:tcPr>
          <w:p w14:paraId="7A8E77A6" w14:textId="77777777" w:rsidR="00871D2E" w:rsidRDefault="00871D2E" w:rsidP="00063774">
            <w:pPr>
              <w:pStyle w:val="TAH"/>
              <w:rPr>
                <w:ins w:id="880" w:author="Nokia" w:date="2020-10-31T01:52:00Z"/>
                <w:lang w:eastAsia="ja-JP"/>
              </w:rPr>
            </w:pPr>
            <w:ins w:id="881" w:author="Nokia" w:date="2020-10-31T01:52:00Z">
              <w:r>
                <w:rPr>
                  <w:lang w:eastAsia="ja-JP"/>
                </w:rPr>
                <w:t>5 MHz</w:t>
              </w:r>
            </w:ins>
          </w:p>
          <w:p w14:paraId="46911BF5" w14:textId="77777777" w:rsidR="00871D2E" w:rsidRDefault="00871D2E" w:rsidP="00063774">
            <w:pPr>
              <w:pStyle w:val="TAH"/>
              <w:rPr>
                <w:ins w:id="882" w:author="Nokia" w:date="2020-10-31T01:52:00Z"/>
                <w:lang w:eastAsia="ja-JP"/>
              </w:rPr>
            </w:pPr>
          </w:p>
        </w:tc>
        <w:tc>
          <w:tcPr>
            <w:tcW w:w="606" w:type="dxa"/>
          </w:tcPr>
          <w:p w14:paraId="47EA5B32" w14:textId="77777777" w:rsidR="00871D2E" w:rsidRDefault="00871D2E" w:rsidP="00063774">
            <w:pPr>
              <w:pStyle w:val="TAH"/>
              <w:rPr>
                <w:ins w:id="883" w:author="Nokia" w:date="2020-10-31T01:52:00Z"/>
                <w:lang w:eastAsia="ja-JP"/>
              </w:rPr>
            </w:pPr>
            <w:ins w:id="884" w:author="Nokia" w:date="2020-10-31T01:52:00Z">
              <w:r>
                <w:rPr>
                  <w:lang w:eastAsia="ja-JP"/>
                </w:rPr>
                <w:t>10 MHz</w:t>
              </w:r>
            </w:ins>
          </w:p>
          <w:p w14:paraId="04B97B2A" w14:textId="77777777" w:rsidR="00871D2E" w:rsidRDefault="00871D2E" w:rsidP="00063774">
            <w:pPr>
              <w:pStyle w:val="TAH"/>
              <w:rPr>
                <w:ins w:id="885" w:author="Nokia" w:date="2020-10-31T01:52:00Z"/>
                <w:lang w:eastAsia="ja-JP"/>
              </w:rPr>
            </w:pPr>
          </w:p>
        </w:tc>
        <w:tc>
          <w:tcPr>
            <w:tcW w:w="605" w:type="dxa"/>
          </w:tcPr>
          <w:p w14:paraId="5AB6A03F" w14:textId="77777777" w:rsidR="00871D2E" w:rsidRDefault="00871D2E" w:rsidP="00063774">
            <w:pPr>
              <w:pStyle w:val="TAH"/>
              <w:rPr>
                <w:ins w:id="886" w:author="Nokia" w:date="2020-10-31T01:52:00Z"/>
                <w:lang w:eastAsia="ja-JP"/>
              </w:rPr>
            </w:pPr>
            <w:ins w:id="887" w:author="Nokia" w:date="2020-10-31T01:52:00Z">
              <w:r>
                <w:rPr>
                  <w:lang w:eastAsia="ja-JP"/>
                </w:rPr>
                <w:t>15 MHz</w:t>
              </w:r>
            </w:ins>
          </w:p>
          <w:p w14:paraId="2B2E6E40" w14:textId="77777777" w:rsidR="00871D2E" w:rsidRDefault="00871D2E" w:rsidP="00063774">
            <w:pPr>
              <w:pStyle w:val="TAH"/>
              <w:rPr>
                <w:ins w:id="888" w:author="Nokia" w:date="2020-10-31T01:52:00Z"/>
                <w:lang w:eastAsia="ja-JP"/>
              </w:rPr>
            </w:pPr>
          </w:p>
        </w:tc>
        <w:tc>
          <w:tcPr>
            <w:tcW w:w="605" w:type="dxa"/>
          </w:tcPr>
          <w:p w14:paraId="2F484D2A" w14:textId="77777777" w:rsidR="00871D2E" w:rsidRDefault="00871D2E" w:rsidP="00063774">
            <w:pPr>
              <w:pStyle w:val="TAH"/>
              <w:rPr>
                <w:ins w:id="889" w:author="Nokia" w:date="2020-10-31T01:52:00Z"/>
                <w:lang w:eastAsia="ja-JP"/>
              </w:rPr>
            </w:pPr>
            <w:ins w:id="890" w:author="Nokia" w:date="2020-10-31T01:52:00Z">
              <w:r>
                <w:rPr>
                  <w:lang w:eastAsia="ja-JP"/>
                </w:rPr>
                <w:t>20 MHz</w:t>
              </w:r>
            </w:ins>
          </w:p>
          <w:p w14:paraId="03C51BC7" w14:textId="77777777" w:rsidR="00871D2E" w:rsidRDefault="00871D2E" w:rsidP="00063774">
            <w:pPr>
              <w:pStyle w:val="TAH"/>
              <w:rPr>
                <w:ins w:id="891" w:author="Nokia" w:date="2020-10-31T01:52:00Z"/>
                <w:lang w:eastAsia="ja-JP"/>
              </w:rPr>
            </w:pPr>
          </w:p>
        </w:tc>
        <w:tc>
          <w:tcPr>
            <w:tcW w:w="605" w:type="dxa"/>
          </w:tcPr>
          <w:p w14:paraId="3BC75AC3" w14:textId="77777777" w:rsidR="00871D2E" w:rsidRDefault="00871D2E" w:rsidP="00063774">
            <w:pPr>
              <w:pStyle w:val="TAH"/>
              <w:rPr>
                <w:ins w:id="892" w:author="Nokia" w:date="2020-10-31T01:52:00Z"/>
                <w:lang w:eastAsia="ja-JP"/>
              </w:rPr>
            </w:pPr>
            <w:ins w:id="893" w:author="Nokia" w:date="2020-10-31T01:52:00Z">
              <w:r>
                <w:rPr>
                  <w:lang w:eastAsia="ja-JP"/>
                </w:rPr>
                <w:t>25 MHz</w:t>
              </w:r>
            </w:ins>
          </w:p>
          <w:p w14:paraId="69F1D0E4" w14:textId="77777777" w:rsidR="00871D2E" w:rsidRDefault="00871D2E" w:rsidP="00063774">
            <w:pPr>
              <w:pStyle w:val="TAH"/>
              <w:rPr>
                <w:ins w:id="894" w:author="Nokia" w:date="2020-10-31T01:52:00Z"/>
                <w:lang w:eastAsia="ja-JP"/>
              </w:rPr>
            </w:pPr>
          </w:p>
        </w:tc>
        <w:tc>
          <w:tcPr>
            <w:tcW w:w="605" w:type="dxa"/>
          </w:tcPr>
          <w:p w14:paraId="7CE7A3CD" w14:textId="77777777" w:rsidR="00871D2E" w:rsidRDefault="00871D2E" w:rsidP="00063774">
            <w:pPr>
              <w:pStyle w:val="TAH"/>
              <w:rPr>
                <w:ins w:id="895" w:author="Nokia" w:date="2020-10-31T01:52:00Z"/>
                <w:lang w:val="en-US" w:eastAsia="zh-CN"/>
              </w:rPr>
            </w:pPr>
            <w:ins w:id="896" w:author="Nokia" w:date="2020-10-31T01:52:00Z">
              <w:r>
                <w:rPr>
                  <w:rFonts w:hint="eastAsia"/>
                  <w:lang w:val="en-US" w:eastAsia="zh-CN"/>
                </w:rPr>
                <w:t>30</w:t>
              </w:r>
            </w:ins>
          </w:p>
          <w:p w14:paraId="5D83DBAB" w14:textId="77777777" w:rsidR="00871D2E" w:rsidRDefault="00871D2E" w:rsidP="00063774">
            <w:pPr>
              <w:pStyle w:val="TAH"/>
              <w:rPr>
                <w:ins w:id="897" w:author="Nokia" w:date="2020-10-31T01:52:00Z"/>
                <w:lang w:val="en-US" w:eastAsia="zh-CN"/>
              </w:rPr>
            </w:pPr>
            <w:ins w:id="898" w:author="Nokia" w:date="2020-10-31T01:52:00Z">
              <w:r>
                <w:rPr>
                  <w:rFonts w:hint="eastAsia"/>
                  <w:lang w:val="en-US" w:eastAsia="zh-CN"/>
                </w:rPr>
                <w:t>MHz</w:t>
              </w:r>
            </w:ins>
          </w:p>
        </w:tc>
        <w:tc>
          <w:tcPr>
            <w:tcW w:w="605" w:type="dxa"/>
          </w:tcPr>
          <w:p w14:paraId="268F140D" w14:textId="77777777" w:rsidR="00871D2E" w:rsidRDefault="00871D2E" w:rsidP="00063774">
            <w:pPr>
              <w:pStyle w:val="TAH"/>
              <w:rPr>
                <w:ins w:id="899" w:author="Nokia" w:date="2020-10-31T01:52:00Z"/>
                <w:lang w:eastAsia="ja-JP"/>
              </w:rPr>
            </w:pPr>
            <w:ins w:id="900" w:author="Nokia" w:date="2020-10-31T01:52:00Z">
              <w:r>
                <w:rPr>
                  <w:lang w:eastAsia="ja-JP"/>
                </w:rPr>
                <w:t>40 MHz</w:t>
              </w:r>
            </w:ins>
          </w:p>
          <w:p w14:paraId="5A0103E6" w14:textId="77777777" w:rsidR="00871D2E" w:rsidRDefault="00871D2E" w:rsidP="00063774">
            <w:pPr>
              <w:pStyle w:val="TAH"/>
              <w:rPr>
                <w:ins w:id="901" w:author="Nokia" w:date="2020-10-31T01:52:00Z"/>
                <w:lang w:eastAsia="ja-JP"/>
              </w:rPr>
            </w:pPr>
          </w:p>
        </w:tc>
        <w:tc>
          <w:tcPr>
            <w:tcW w:w="605" w:type="dxa"/>
          </w:tcPr>
          <w:p w14:paraId="73FF6BD6" w14:textId="77777777" w:rsidR="00871D2E" w:rsidRDefault="00871D2E" w:rsidP="00063774">
            <w:pPr>
              <w:pStyle w:val="TAH"/>
              <w:rPr>
                <w:ins w:id="902" w:author="Nokia" w:date="2020-10-31T01:52:00Z"/>
                <w:lang w:eastAsia="ja-JP"/>
              </w:rPr>
            </w:pPr>
            <w:ins w:id="903" w:author="Nokia" w:date="2020-10-31T01:52:00Z">
              <w:r>
                <w:rPr>
                  <w:lang w:eastAsia="ja-JP"/>
                </w:rPr>
                <w:t>50 MHz</w:t>
              </w:r>
            </w:ins>
          </w:p>
          <w:p w14:paraId="28D8F66A" w14:textId="77777777" w:rsidR="00871D2E" w:rsidRDefault="00871D2E" w:rsidP="00063774">
            <w:pPr>
              <w:pStyle w:val="TAH"/>
              <w:rPr>
                <w:ins w:id="904" w:author="Nokia" w:date="2020-10-31T01:52:00Z"/>
                <w:lang w:eastAsia="ja-JP"/>
              </w:rPr>
            </w:pPr>
          </w:p>
        </w:tc>
        <w:tc>
          <w:tcPr>
            <w:tcW w:w="605" w:type="dxa"/>
          </w:tcPr>
          <w:p w14:paraId="26721C26" w14:textId="77777777" w:rsidR="00871D2E" w:rsidRDefault="00871D2E" w:rsidP="00063774">
            <w:pPr>
              <w:pStyle w:val="TAH"/>
              <w:rPr>
                <w:ins w:id="905" w:author="Nokia" w:date="2020-10-31T01:52:00Z"/>
                <w:lang w:eastAsia="ja-JP"/>
              </w:rPr>
            </w:pPr>
            <w:ins w:id="906" w:author="Nokia" w:date="2020-10-31T01:52:00Z">
              <w:r>
                <w:rPr>
                  <w:lang w:eastAsia="ja-JP"/>
                </w:rPr>
                <w:t>60 MHz</w:t>
              </w:r>
            </w:ins>
          </w:p>
          <w:p w14:paraId="02AE96E7" w14:textId="77777777" w:rsidR="00871D2E" w:rsidRDefault="00871D2E" w:rsidP="00063774">
            <w:pPr>
              <w:pStyle w:val="TAH"/>
              <w:rPr>
                <w:ins w:id="907" w:author="Nokia" w:date="2020-10-31T01:52:00Z"/>
                <w:lang w:eastAsia="ja-JP"/>
              </w:rPr>
            </w:pPr>
          </w:p>
        </w:tc>
        <w:tc>
          <w:tcPr>
            <w:tcW w:w="605" w:type="dxa"/>
          </w:tcPr>
          <w:p w14:paraId="7EDFDF20" w14:textId="77777777" w:rsidR="00871D2E" w:rsidRDefault="00871D2E" w:rsidP="00063774">
            <w:pPr>
              <w:pStyle w:val="TAH"/>
              <w:rPr>
                <w:ins w:id="908" w:author="Nokia" w:date="2020-10-31T01:52:00Z"/>
                <w:lang w:val="en-US" w:eastAsia="zh-CN"/>
              </w:rPr>
            </w:pPr>
            <w:ins w:id="909" w:author="Nokia" w:date="2020-10-31T01:52:00Z">
              <w:r>
                <w:rPr>
                  <w:rFonts w:hint="eastAsia"/>
                  <w:lang w:val="en-US" w:eastAsia="zh-CN"/>
                </w:rPr>
                <w:t>70</w:t>
              </w:r>
            </w:ins>
          </w:p>
          <w:p w14:paraId="6D7FCC34" w14:textId="77777777" w:rsidR="00871D2E" w:rsidRDefault="00871D2E" w:rsidP="00063774">
            <w:pPr>
              <w:pStyle w:val="TAH"/>
              <w:rPr>
                <w:ins w:id="910" w:author="Nokia" w:date="2020-10-31T01:52:00Z"/>
                <w:lang w:val="en-US" w:eastAsia="zh-CN"/>
              </w:rPr>
            </w:pPr>
            <w:ins w:id="911" w:author="Nokia" w:date="2020-10-31T01:52:00Z">
              <w:r>
                <w:rPr>
                  <w:rFonts w:hint="eastAsia"/>
                  <w:lang w:val="en-US" w:eastAsia="zh-CN"/>
                </w:rPr>
                <w:t>MHz</w:t>
              </w:r>
            </w:ins>
          </w:p>
        </w:tc>
        <w:tc>
          <w:tcPr>
            <w:tcW w:w="605" w:type="dxa"/>
          </w:tcPr>
          <w:p w14:paraId="5AC9E84A" w14:textId="77777777" w:rsidR="00871D2E" w:rsidRDefault="00871D2E" w:rsidP="00063774">
            <w:pPr>
              <w:pStyle w:val="TAH"/>
              <w:rPr>
                <w:ins w:id="912" w:author="Nokia" w:date="2020-10-31T01:52:00Z"/>
                <w:lang w:eastAsia="ja-JP"/>
              </w:rPr>
            </w:pPr>
            <w:ins w:id="913" w:author="Nokia" w:date="2020-10-31T01:52:00Z">
              <w:r>
                <w:rPr>
                  <w:lang w:eastAsia="ja-JP"/>
                </w:rPr>
                <w:t>80 MHz</w:t>
              </w:r>
            </w:ins>
          </w:p>
          <w:p w14:paraId="0EE15366" w14:textId="77777777" w:rsidR="00871D2E" w:rsidRDefault="00871D2E" w:rsidP="00063774">
            <w:pPr>
              <w:pStyle w:val="TAH"/>
              <w:rPr>
                <w:ins w:id="914" w:author="Nokia" w:date="2020-10-31T01:52:00Z"/>
                <w:lang w:eastAsia="ja-JP"/>
              </w:rPr>
            </w:pPr>
          </w:p>
        </w:tc>
        <w:tc>
          <w:tcPr>
            <w:tcW w:w="521" w:type="dxa"/>
          </w:tcPr>
          <w:p w14:paraId="754934D6" w14:textId="77777777" w:rsidR="00871D2E" w:rsidRDefault="00871D2E" w:rsidP="00063774">
            <w:pPr>
              <w:pStyle w:val="TAH"/>
              <w:rPr>
                <w:ins w:id="915" w:author="Nokia" w:date="2020-10-31T01:52:00Z"/>
                <w:lang w:eastAsia="ja-JP"/>
              </w:rPr>
            </w:pPr>
            <w:ins w:id="916" w:author="Nokia" w:date="2020-10-31T01:52:00Z">
              <w:r>
                <w:rPr>
                  <w:lang w:eastAsia="ja-JP"/>
                </w:rPr>
                <w:t>90 MHz</w:t>
              </w:r>
            </w:ins>
          </w:p>
        </w:tc>
        <w:tc>
          <w:tcPr>
            <w:tcW w:w="695" w:type="dxa"/>
          </w:tcPr>
          <w:p w14:paraId="147CEC35" w14:textId="77777777" w:rsidR="00871D2E" w:rsidRDefault="00871D2E" w:rsidP="00063774">
            <w:pPr>
              <w:pStyle w:val="TAH"/>
              <w:rPr>
                <w:ins w:id="917" w:author="Nokia" w:date="2020-10-31T01:52:00Z"/>
                <w:lang w:eastAsia="ja-JP"/>
              </w:rPr>
            </w:pPr>
            <w:ins w:id="918" w:author="Nokia" w:date="2020-10-31T01:52:00Z">
              <w:r>
                <w:rPr>
                  <w:lang w:eastAsia="ja-JP"/>
                </w:rPr>
                <w:t>100 MHz</w:t>
              </w:r>
            </w:ins>
          </w:p>
          <w:p w14:paraId="177E677A" w14:textId="77777777" w:rsidR="00871D2E" w:rsidRDefault="00871D2E" w:rsidP="00063774">
            <w:pPr>
              <w:pStyle w:val="TAH"/>
              <w:rPr>
                <w:ins w:id="919" w:author="Nokia" w:date="2020-10-31T01:52:00Z"/>
                <w:lang w:eastAsia="ja-JP"/>
              </w:rPr>
            </w:pPr>
          </w:p>
        </w:tc>
      </w:tr>
      <w:tr w:rsidR="00871D2E" w14:paraId="433A18AE" w14:textId="77777777" w:rsidTr="00871D2E">
        <w:trPr>
          <w:trHeight w:val="285"/>
          <w:jc w:val="center"/>
          <w:ins w:id="920" w:author="Nokia" w:date="2020-10-31T01:52:00Z"/>
        </w:trPr>
        <w:tc>
          <w:tcPr>
            <w:tcW w:w="673" w:type="dxa"/>
            <w:vAlign w:val="center"/>
          </w:tcPr>
          <w:p w14:paraId="23B5E5A3" w14:textId="77777777" w:rsidR="00871D2E" w:rsidRDefault="00871D2E" w:rsidP="00063774">
            <w:pPr>
              <w:pStyle w:val="TAC"/>
              <w:rPr>
                <w:ins w:id="921" w:author="Nokia" w:date="2020-10-31T01:52:00Z"/>
                <w:szCs w:val="18"/>
                <w:lang w:eastAsia="ja-JP"/>
              </w:rPr>
            </w:pPr>
            <w:ins w:id="922" w:author="Nokia" w:date="2020-10-31T01:52:00Z">
              <w:r>
                <w:rPr>
                  <w:rFonts w:cs="Arial"/>
                  <w:szCs w:val="18"/>
                  <w:lang w:eastAsia="ja-JP"/>
                </w:rPr>
                <w:t>n77</w:t>
              </w:r>
            </w:ins>
          </w:p>
        </w:tc>
        <w:tc>
          <w:tcPr>
            <w:tcW w:w="673" w:type="dxa"/>
            <w:vAlign w:val="center"/>
          </w:tcPr>
          <w:p w14:paraId="14376D6B" w14:textId="43087F11" w:rsidR="00871D2E" w:rsidRDefault="00871D2E" w:rsidP="00063774">
            <w:pPr>
              <w:pStyle w:val="TAC"/>
              <w:rPr>
                <w:ins w:id="923" w:author="Nokia" w:date="2020-10-31T01:52:00Z"/>
                <w:szCs w:val="18"/>
                <w:lang w:eastAsia="ja-JP"/>
              </w:rPr>
            </w:pPr>
            <w:ins w:id="924" w:author="Nokia" w:date="2020-10-31T01:52:00Z">
              <w:r>
                <w:rPr>
                  <w:rFonts w:cs="Arial"/>
                  <w:szCs w:val="18"/>
                  <w:lang w:eastAsia="ja-JP"/>
                </w:rPr>
                <w:t>n2</w:t>
              </w:r>
            </w:ins>
            <w:ins w:id="925" w:author="Nokia" w:date="2020-10-31T01:54:00Z">
              <w:r>
                <w:rPr>
                  <w:rFonts w:cs="Arial"/>
                  <w:szCs w:val="18"/>
                  <w:lang w:eastAsia="ja-JP"/>
                </w:rPr>
                <w:t>5</w:t>
              </w:r>
            </w:ins>
          </w:p>
        </w:tc>
        <w:tc>
          <w:tcPr>
            <w:tcW w:w="584" w:type="dxa"/>
            <w:vAlign w:val="center"/>
          </w:tcPr>
          <w:p w14:paraId="2D6D5520" w14:textId="77777777" w:rsidR="00871D2E" w:rsidRDefault="00871D2E" w:rsidP="00063774">
            <w:pPr>
              <w:pStyle w:val="TAC"/>
              <w:rPr>
                <w:ins w:id="926" w:author="Nokia" w:date="2020-10-31T01:52:00Z"/>
                <w:szCs w:val="18"/>
                <w:lang w:eastAsia="ja-JP"/>
              </w:rPr>
            </w:pPr>
            <w:ins w:id="927" w:author="Nokia" w:date="2020-10-31T01:52:00Z">
              <w:r>
                <w:rPr>
                  <w:rFonts w:cs="Arial"/>
                  <w:szCs w:val="18"/>
                  <w:lang w:eastAsia="ja-JP"/>
                </w:rPr>
                <w:t>15</w:t>
              </w:r>
            </w:ins>
          </w:p>
        </w:tc>
        <w:tc>
          <w:tcPr>
            <w:tcW w:w="572" w:type="dxa"/>
            <w:vAlign w:val="center"/>
          </w:tcPr>
          <w:p w14:paraId="56676964" w14:textId="77777777" w:rsidR="00871D2E" w:rsidRDefault="00871D2E" w:rsidP="00063774">
            <w:pPr>
              <w:pStyle w:val="TAC"/>
              <w:rPr>
                <w:ins w:id="928" w:author="Nokia" w:date="2020-10-31T01:52:00Z"/>
                <w:szCs w:val="18"/>
                <w:lang w:eastAsia="ja-JP"/>
              </w:rPr>
            </w:pPr>
            <w:ins w:id="929" w:author="Nokia" w:date="2020-10-31T01:52:00Z">
              <w:r>
                <w:rPr>
                  <w:rFonts w:cs="Arial"/>
                  <w:szCs w:val="18"/>
                </w:rPr>
                <w:t>25</w:t>
              </w:r>
            </w:ins>
          </w:p>
        </w:tc>
        <w:tc>
          <w:tcPr>
            <w:tcW w:w="606" w:type="dxa"/>
            <w:vAlign w:val="center"/>
          </w:tcPr>
          <w:p w14:paraId="58430714" w14:textId="77777777" w:rsidR="00871D2E" w:rsidRDefault="00871D2E" w:rsidP="00063774">
            <w:pPr>
              <w:pStyle w:val="TAC"/>
              <w:rPr>
                <w:ins w:id="930" w:author="Nokia" w:date="2020-10-31T01:52:00Z"/>
                <w:szCs w:val="18"/>
                <w:lang w:eastAsia="ja-JP"/>
              </w:rPr>
            </w:pPr>
            <w:ins w:id="931" w:author="Nokia" w:date="2020-10-31T01:52:00Z">
              <w:r>
                <w:rPr>
                  <w:rFonts w:cs="Arial"/>
                  <w:szCs w:val="18"/>
                </w:rPr>
                <w:t>50</w:t>
              </w:r>
            </w:ins>
          </w:p>
        </w:tc>
        <w:tc>
          <w:tcPr>
            <w:tcW w:w="605" w:type="dxa"/>
            <w:vAlign w:val="center"/>
          </w:tcPr>
          <w:p w14:paraId="1E737DBC" w14:textId="77777777" w:rsidR="00871D2E" w:rsidRDefault="00871D2E" w:rsidP="00063774">
            <w:pPr>
              <w:pStyle w:val="TAC"/>
              <w:rPr>
                <w:ins w:id="932" w:author="Nokia" w:date="2020-10-31T01:52:00Z"/>
                <w:szCs w:val="18"/>
                <w:lang w:eastAsia="ja-JP"/>
              </w:rPr>
            </w:pPr>
            <w:ins w:id="933" w:author="Nokia" w:date="2020-10-31T01:52:00Z">
              <w:r>
                <w:rPr>
                  <w:rFonts w:cs="Arial"/>
                  <w:szCs w:val="18"/>
                </w:rPr>
                <w:t>75</w:t>
              </w:r>
            </w:ins>
          </w:p>
        </w:tc>
        <w:tc>
          <w:tcPr>
            <w:tcW w:w="605" w:type="dxa"/>
            <w:vAlign w:val="center"/>
          </w:tcPr>
          <w:p w14:paraId="4FAB4540" w14:textId="77777777" w:rsidR="00871D2E" w:rsidRDefault="00871D2E" w:rsidP="00063774">
            <w:pPr>
              <w:pStyle w:val="TAC"/>
              <w:rPr>
                <w:ins w:id="934" w:author="Nokia" w:date="2020-10-31T01:52:00Z"/>
                <w:szCs w:val="18"/>
                <w:lang w:eastAsia="ja-JP"/>
              </w:rPr>
            </w:pPr>
            <w:ins w:id="935" w:author="Nokia" w:date="2020-10-31T01:52:00Z">
              <w:r>
                <w:rPr>
                  <w:rFonts w:cs="Arial"/>
                  <w:szCs w:val="18"/>
                </w:rPr>
                <w:t>100</w:t>
              </w:r>
            </w:ins>
          </w:p>
        </w:tc>
        <w:tc>
          <w:tcPr>
            <w:tcW w:w="605" w:type="dxa"/>
            <w:vAlign w:val="center"/>
          </w:tcPr>
          <w:p w14:paraId="788C8BAD" w14:textId="77777777" w:rsidR="00871D2E" w:rsidRDefault="00871D2E" w:rsidP="00063774">
            <w:pPr>
              <w:pStyle w:val="TAC"/>
              <w:rPr>
                <w:ins w:id="936" w:author="Nokia" w:date="2020-10-31T01:52:00Z"/>
                <w:lang w:eastAsia="ja-JP"/>
              </w:rPr>
            </w:pPr>
          </w:p>
        </w:tc>
        <w:tc>
          <w:tcPr>
            <w:tcW w:w="605" w:type="dxa"/>
            <w:vAlign w:val="center"/>
          </w:tcPr>
          <w:p w14:paraId="42D76D79" w14:textId="77777777" w:rsidR="00871D2E" w:rsidRDefault="00871D2E" w:rsidP="00063774">
            <w:pPr>
              <w:pStyle w:val="TAC"/>
              <w:rPr>
                <w:ins w:id="937" w:author="Nokia" w:date="2020-10-31T01:52:00Z"/>
                <w:lang w:val="en-US" w:eastAsia="zh-CN"/>
              </w:rPr>
            </w:pPr>
          </w:p>
        </w:tc>
        <w:tc>
          <w:tcPr>
            <w:tcW w:w="605" w:type="dxa"/>
            <w:vAlign w:val="center"/>
          </w:tcPr>
          <w:p w14:paraId="5D8F9E16" w14:textId="77777777" w:rsidR="00871D2E" w:rsidRDefault="00871D2E" w:rsidP="00063774">
            <w:pPr>
              <w:pStyle w:val="TAC"/>
              <w:rPr>
                <w:ins w:id="938" w:author="Nokia" w:date="2020-10-31T01:52:00Z"/>
                <w:lang w:val="en-US" w:eastAsia="zh-CN"/>
              </w:rPr>
            </w:pPr>
          </w:p>
        </w:tc>
        <w:tc>
          <w:tcPr>
            <w:tcW w:w="605" w:type="dxa"/>
            <w:vAlign w:val="center"/>
          </w:tcPr>
          <w:p w14:paraId="69B097BE" w14:textId="77777777" w:rsidR="00871D2E" w:rsidRDefault="00871D2E" w:rsidP="00063774">
            <w:pPr>
              <w:pStyle w:val="TAC"/>
              <w:rPr>
                <w:ins w:id="939" w:author="Nokia" w:date="2020-10-31T01:52:00Z"/>
                <w:lang w:val="en-US" w:eastAsia="zh-CN"/>
              </w:rPr>
            </w:pPr>
          </w:p>
        </w:tc>
        <w:tc>
          <w:tcPr>
            <w:tcW w:w="605" w:type="dxa"/>
            <w:vAlign w:val="center"/>
          </w:tcPr>
          <w:p w14:paraId="36BA477D" w14:textId="77777777" w:rsidR="00871D2E" w:rsidRDefault="00871D2E" w:rsidP="00063774">
            <w:pPr>
              <w:pStyle w:val="TAC"/>
              <w:rPr>
                <w:ins w:id="940" w:author="Nokia" w:date="2020-10-31T01:52:00Z"/>
                <w:lang w:val="en-US" w:eastAsia="zh-CN"/>
              </w:rPr>
            </w:pPr>
          </w:p>
        </w:tc>
        <w:tc>
          <w:tcPr>
            <w:tcW w:w="605" w:type="dxa"/>
            <w:vAlign w:val="center"/>
          </w:tcPr>
          <w:p w14:paraId="23555CBB" w14:textId="77777777" w:rsidR="00871D2E" w:rsidRDefault="00871D2E" w:rsidP="00063774">
            <w:pPr>
              <w:pStyle w:val="TAC"/>
              <w:rPr>
                <w:ins w:id="941" w:author="Nokia" w:date="2020-10-31T01:52:00Z"/>
                <w:lang w:eastAsia="ja-JP"/>
              </w:rPr>
            </w:pPr>
          </w:p>
        </w:tc>
        <w:tc>
          <w:tcPr>
            <w:tcW w:w="605" w:type="dxa"/>
            <w:vAlign w:val="center"/>
          </w:tcPr>
          <w:p w14:paraId="1CD32F01" w14:textId="77777777" w:rsidR="00871D2E" w:rsidRDefault="00871D2E" w:rsidP="00063774">
            <w:pPr>
              <w:pStyle w:val="TAC"/>
              <w:rPr>
                <w:ins w:id="942" w:author="Nokia" w:date="2020-10-31T01:52:00Z"/>
                <w:lang w:val="en-US" w:eastAsia="zh-CN"/>
              </w:rPr>
            </w:pPr>
          </w:p>
        </w:tc>
        <w:tc>
          <w:tcPr>
            <w:tcW w:w="521" w:type="dxa"/>
            <w:vAlign w:val="center"/>
          </w:tcPr>
          <w:p w14:paraId="6CBEEE43" w14:textId="77777777" w:rsidR="00871D2E" w:rsidRDefault="00871D2E" w:rsidP="00063774">
            <w:pPr>
              <w:pStyle w:val="TAC"/>
              <w:rPr>
                <w:ins w:id="943" w:author="Nokia" w:date="2020-10-31T01:52:00Z"/>
                <w:lang w:val="en-US" w:eastAsia="zh-CN"/>
              </w:rPr>
            </w:pPr>
          </w:p>
        </w:tc>
        <w:tc>
          <w:tcPr>
            <w:tcW w:w="695" w:type="dxa"/>
            <w:vAlign w:val="center"/>
          </w:tcPr>
          <w:p w14:paraId="73C76351" w14:textId="77777777" w:rsidR="00871D2E" w:rsidRDefault="00871D2E" w:rsidP="00063774">
            <w:pPr>
              <w:pStyle w:val="TAC"/>
              <w:rPr>
                <w:ins w:id="944" w:author="Nokia" w:date="2020-10-31T01:52:00Z"/>
                <w:lang w:eastAsia="ja-JP"/>
              </w:rPr>
            </w:pPr>
          </w:p>
        </w:tc>
      </w:tr>
    </w:tbl>
    <w:p w14:paraId="3C80E920" w14:textId="77777777" w:rsidR="00871D2E" w:rsidRDefault="00871D2E" w:rsidP="00D34BED">
      <w:pPr>
        <w:rPr>
          <w:ins w:id="945" w:author="Nokia" w:date="2020-10-15T15:57:00Z"/>
          <w:lang w:val="en-US" w:eastAsia="zh-CN"/>
        </w:rPr>
      </w:pPr>
    </w:p>
    <w:p w14:paraId="6F8C0695" w14:textId="77777777" w:rsidR="00D34BED" w:rsidRDefault="00D34BED" w:rsidP="00D34BED">
      <w:pPr>
        <w:pStyle w:val="Heading4"/>
        <w:rPr>
          <w:ins w:id="946" w:author="Nokia" w:date="2020-10-15T15:57:00Z"/>
          <w:rFonts w:cs="Arial"/>
          <w:szCs w:val="22"/>
          <w:lang w:val="en-US" w:eastAsia="zh-CN"/>
        </w:rPr>
      </w:pPr>
      <w:bookmarkStart w:id="947" w:name="_Toc3137"/>
      <w:ins w:id="948" w:author="Nokia" w:date="2020-10-15T15:57:00Z">
        <w:r>
          <w:rPr>
            <w:rFonts w:cs="Arial" w:hint="eastAsia"/>
            <w:szCs w:val="22"/>
            <w:lang w:eastAsia="zh-CN"/>
          </w:rPr>
          <w:t>6.</w:t>
        </w:r>
        <w:r>
          <w:rPr>
            <w:rFonts w:cs="Arial"/>
            <w:szCs w:val="22"/>
            <w:lang w:eastAsia="zh-CN"/>
          </w:rPr>
          <w:t>X.</w:t>
        </w:r>
        <w:r>
          <w:rPr>
            <w:rFonts w:cs="Arial"/>
            <w:szCs w:val="22"/>
            <w:lang w:val="en-US" w:eastAsia="zh-CN"/>
          </w:rPr>
          <w:t>1</w:t>
        </w:r>
        <w:r>
          <w:rPr>
            <w:rFonts w:cs="Arial"/>
            <w:szCs w:val="22"/>
            <w:lang w:eastAsia="zh-CN"/>
          </w:rPr>
          <w:t>.</w:t>
        </w:r>
        <w:r>
          <w:rPr>
            <w:rFonts w:cs="Arial"/>
            <w:szCs w:val="22"/>
            <w:lang w:val="en-US" w:eastAsia="zh-CN"/>
          </w:rPr>
          <w:t>6</w:t>
        </w:r>
        <w:r>
          <w:rPr>
            <w:rFonts w:cs="Arial"/>
            <w:szCs w:val="22"/>
            <w:lang w:eastAsia="zh-CN"/>
          </w:rPr>
          <w:tab/>
        </w:r>
        <w:r>
          <w:rPr>
            <w:rFonts w:cs="Arial"/>
            <w:szCs w:val="22"/>
            <w:lang w:val="en-US" w:eastAsia="zh-CN"/>
          </w:rPr>
          <w:t>OOB blocking exception requirements</w:t>
        </w:r>
        <w:bookmarkEnd w:id="947"/>
      </w:ins>
    </w:p>
    <w:p w14:paraId="69E587B9" w14:textId="77777777" w:rsidR="00D34BED" w:rsidRDefault="00D34BED" w:rsidP="00D34BED">
      <w:pPr>
        <w:rPr>
          <w:ins w:id="949" w:author="Nokia" w:date="2020-10-15T15:57:00Z"/>
          <w:lang w:val="en-US" w:eastAsia="zh-CN"/>
        </w:rPr>
      </w:pPr>
      <w:ins w:id="950" w:author="Nokia" w:date="2020-10-15T15:57:00Z">
        <w:r>
          <w:rPr>
            <w:lang w:val="en-US" w:eastAsia="zh-CN"/>
          </w:rPr>
          <w:t>There is no OOB blocking exception for this CA band combination.</w:t>
        </w:r>
      </w:ins>
    </w:p>
    <w:p w14:paraId="2594BF51" w14:textId="77777777" w:rsidR="00D34BED" w:rsidRDefault="00D34BED" w:rsidP="00D34BED">
      <w:pPr>
        <w:rPr>
          <w:ins w:id="951" w:author="Nokia" w:date="2020-10-15T15:57:00Z"/>
          <w:lang w:val="en-US" w:eastAsia="zh-CN"/>
        </w:rPr>
      </w:pPr>
    </w:p>
    <w:p w14:paraId="567C4A9C" w14:textId="77777777" w:rsidR="00D34BED" w:rsidRDefault="00D34BED" w:rsidP="00D34BED">
      <w:pPr>
        <w:pStyle w:val="Heading3"/>
        <w:rPr>
          <w:ins w:id="952" w:author="Nokia" w:date="2020-10-15T15:57:00Z"/>
          <w:rFonts w:cs="Arial"/>
          <w:szCs w:val="28"/>
          <w:lang w:eastAsia="zh-CN"/>
        </w:rPr>
      </w:pPr>
      <w:bookmarkStart w:id="953" w:name="_Toc3249"/>
      <w:bookmarkStart w:id="954" w:name="_Toc21132"/>
      <w:ins w:id="955" w:author="Nokia" w:date="2020-10-15T15:57:00Z">
        <w:r>
          <w:rPr>
            <w:rFonts w:cs="Arial" w:hint="eastAsia"/>
            <w:szCs w:val="28"/>
            <w:lang w:eastAsia="zh-CN"/>
          </w:rPr>
          <w:t>6.</w:t>
        </w:r>
        <w:r>
          <w:rPr>
            <w:rFonts w:cs="Arial"/>
            <w:szCs w:val="28"/>
            <w:lang w:eastAsia="zh-CN"/>
          </w:rPr>
          <w:t>X.2</w:t>
        </w:r>
        <w:r>
          <w:rPr>
            <w:rFonts w:cs="Arial"/>
            <w:szCs w:val="28"/>
            <w:lang w:eastAsia="zh-CN"/>
          </w:rPr>
          <w:tab/>
          <w:t>Specific for 2 bands UL CA</w:t>
        </w:r>
        <w:bookmarkEnd w:id="953"/>
        <w:bookmarkEnd w:id="954"/>
      </w:ins>
    </w:p>
    <w:p w14:paraId="794727BF" w14:textId="77777777" w:rsidR="00D34BED" w:rsidRDefault="00D34BED" w:rsidP="00D34BED">
      <w:pPr>
        <w:pStyle w:val="Heading4"/>
        <w:spacing w:before="180"/>
        <w:rPr>
          <w:ins w:id="956" w:author="Nokia" w:date="2020-10-15T15:57:00Z"/>
          <w:rFonts w:cs="Arial"/>
          <w:lang w:val="en-US" w:eastAsia="zh-CN"/>
        </w:rPr>
      </w:pPr>
      <w:bookmarkStart w:id="957" w:name="_Toc8754"/>
      <w:bookmarkStart w:id="958" w:name="_Toc4277"/>
      <w:ins w:id="959" w:author="Nokia" w:date="2020-10-15T15:57:00Z">
        <w:r>
          <w:rPr>
            <w:rFonts w:cs="Arial" w:hint="eastAsia"/>
            <w:lang w:val="en-US" w:eastAsia="zh-CN"/>
          </w:rPr>
          <w:t>6.</w:t>
        </w:r>
        <w:r>
          <w:rPr>
            <w:rFonts w:cs="Arial"/>
            <w:lang w:val="en-US" w:eastAsia="zh-CN"/>
          </w:rPr>
          <w:t>X</w:t>
        </w:r>
        <w:r>
          <w:rPr>
            <w:rFonts w:cs="Arial"/>
            <w:lang w:eastAsia="zh-CN"/>
          </w:rPr>
          <w:t>.</w:t>
        </w:r>
        <w:r>
          <w:rPr>
            <w:rFonts w:cs="Arial"/>
            <w:lang w:val="en-US" w:eastAsia="zh-CN"/>
          </w:rPr>
          <w:t>2</w:t>
        </w:r>
        <w:r>
          <w:rPr>
            <w:rFonts w:cs="Arial"/>
            <w:lang w:eastAsia="zh-CN"/>
          </w:rPr>
          <w:t>.</w:t>
        </w:r>
        <w:r>
          <w:rPr>
            <w:rFonts w:cs="Arial"/>
            <w:lang w:val="en-US" w:eastAsia="zh-CN"/>
          </w:rPr>
          <w:t>1</w:t>
        </w:r>
        <w:r>
          <w:rPr>
            <w:rFonts w:cs="Arial"/>
            <w:lang w:eastAsia="zh-CN"/>
          </w:rPr>
          <w:tab/>
          <w:t xml:space="preserve">Maximum output power for </w:t>
        </w:r>
        <w:r>
          <w:rPr>
            <w:rFonts w:cs="Arial"/>
            <w:lang w:val="en-US" w:eastAsia="zh-CN"/>
          </w:rPr>
          <w:t>inter-band CA</w:t>
        </w:r>
        <w:bookmarkEnd w:id="957"/>
        <w:bookmarkEnd w:id="958"/>
      </w:ins>
    </w:p>
    <w:p w14:paraId="39CCCBDD" w14:textId="77777777" w:rsidR="00D34BED" w:rsidRDefault="00D34BED" w:rsidP="00D34BED">
      <w:pPr>
        <w:spacing w:before="120" w:after="120"/>
        <w:jc w:val="center"/>
        <w:rPr>
          <w:ins w:id="960" w:author="Nokia" w:date="2020-10-15T15:57:00Z"/>
          <w:rFonts w:ascii="Arial" w:hAnsi="Arial" w:cs="Arial"/>
          <w:b/>
          <w:sz w:val="21"/>
          <w:szCs w:val="22"/>
          <w:lang w:val="en-US" w:eastAsia="zh-CN"/>
        </w:rPr>
      </w:pPr>
      <w:ins w:id="961" w:author="Nokia" w:date="2020-10-15T15:57:00Z">
        <w:r>
          <w:rPr>
            <w:rFonts w:ascii="Arial" w:hAnsi="Arial" w:cs="Arial"/>
            <w:b/>
            <w:lang w:val="en-US"/>
          </w:rPr>
          <w:t xml:space="preserve">Table </w:t>
        </w:r>
        <w:r>
          <w:rPr>
            <w:rFonts w:ascii="Arial" w:eastAsia="SimSun" w:hAnsi="Arial" w:cs="Arial" w:hint="eastAsia"/>
            <w:b/>
            <w:lang w:val="en-US" w:eastAsia="zh-CN"/>
          </w:rPr>
          <w:t>6.</w:t>
        </w:r>
        <w:r>
          <w:rPr>
            <w:rFonts w:ascii="Arial" w:eastAsia="SimSun" w:hAnsi="Arial" w:cs="Arial"/>
            <w:b/>
            <w:lang w:val="en-US" w:eastAsia="zh-CN"/>
          </w:rPr>
          <w:t>X.2</w:t>
        </w:r>
        <w:r>
          <w:rPr>
            <w:rFonts w:ascii="Arial" w:hAnsi="Arial" w:cs="Arial"/>
            <w:b/>
            <w:lang w:val="en-US"/>
          </w:rPr>
          <w:t>.</w:t>
        </w:r>
        <w:r>
          <w:rPr>
            <w:rFonts w:ascii="Arial" w:eastAsia="SimSun" w:hAnsi="Arial" w:cs="Arial"/>
            <w:b/>
            <w:lang w:val="en-US" w:eastAsia="zh-CN"/>
          </w:rPr>
          <w:t>2</w:t>
        </w:r>
        <w:r>
          <w:rPr>
            <w:rFonts w:ascii="Arial" w:hAnsi="Arial" w:cs="Arial"/>
            <w:b/>
            <w:lang w:val="en-US"/>
          </w:rPr>
          <w:t xml:space="preserve">-1: </w:t>
        </w:r>
        <w:r>
          <w:rPr>
            <w:rFonts w:ascii="Arial" w:hAnsi="Arial" w:cs="Arial"/>
            <w:b/>
            <w:sz w:val="21"/>
            <w:szCs w:val="22"/>
            <w:lang w:val="en-US"/>
          </w:rPr>
          <w:t>UE Power Class for uplink inter-band CA</w:t>
        </w:r>
      </w:ins>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gridCol w:w="2622"/>
        <w:gridCol w:w="2930"/>
      </w:tblGrid>
      <w:tr w:rsidR="00D34BED" w14:paraId="6D16CDB6" w14:textId="77777777" w:rsidTr="00527896">
        <w:trPr>
          <w:ins w:id="962" w:author="Nokia" w:date="2020-10-15T15:57:00Z"/>
        </w:trPr>
        <w:tc>
          <w:tcPr>
            <w:tcW w:w="4305" w:type="dxa"/>
          </w:tcPr>
          <w:p w14:paraId="00B5B255" w14:textId="77777777" w:rsidR="00D34BED" w:rsidRDefault="00D34BED" w:rsidP="00527896">
            <w:pPr>
              <w:pStyle w:val="TAH"/>
              <w:rPr>
                <w:ins w:id="963" w:author="Nokia" w:date="2020-10-15T15:57:00Z"/>
                <w:rFonts w:cs="Arial"/>
              </w:rPr>
            </w:pPr>
            <w:ins w:id="964" w:author="Nokia" w:date="2020-10-15T15:57:00Z">
              <w:r>
                <w:rPr>
                  <w:rFonts w:cs="Arial"/>
                </w:rPr>
                <w:t>Uplink CA Configuration</w:t>
              </w:r>
            </w:ins>
          </w:p>
        </w:tc>
        <w:tc>
          <w:tcPr>
            <w:tcW w:w="2622" w:type="dxa"/>
          </w:tcPr>
          <w:p w14:paraId="55872093" w14:textId="77777777" w:rsidR="00D34BED" w:rsidRDefault="00D34BED" w:rsidP="00527896">
            <w:pPr>
              <w:pStyle w:val="TAH"/>
              <w:rPr>
                <w:ins w:id="965" w:author="Nokia" w:date="2020-10-15T15:57:00Z"/>
                <w:rFonts w:cs="Arial"/>
              </w:rPr>
            </w:pPr>
            <w:ins w:id="966" w:author="Nokia" w:date="2020-10-15T15:57:00Z">
              <w:r>
                <w:rPr>
                  <w:rFonts w:cs="Arial"/>
                </w:rPr>
                <w:t>Class 3 (dBm)</w:t>
              </w:r>
            </w:ins>
          </w:p>
        </w:tc>
        <w:tc>
          <w:tcPr>
            <w:tcW w:w="2930" w:type="dxa"/>
          </w:tcPr>
          <w:p w14:paraId="3BF97C00" w14:textId="77777777" w:rsidR="00D34BED" w:rsidRDefault="00D34BED" w:rsidP="00527896">
            <w:pPr>
              <w:pStyle w:val="TAH"/>
              <w:rPr>
                <w:ins w:id="967" w:author="Nokia" w:date="2020-10-15T15:57:00Z"/>
                <w:rFonts w:cs="Arial"/>
              </w:rPr>
            </w:pPr>
            <w:ins w:id="968" w:author="Nokia" w:date="2020-10-15T15:57:00Z">
              <w:r>
                <w:rPr>
                  <w:rFonts w:cs="Arial"/>
                </w:rPr>
                <w:t>Tolerance (dB)</w:t>
              </w:r>
              <w:r>
                <w:rPr>
                  <w:rFonts w:cs="Arial"/>
                </w:rPr>
                <w:tab/>
              </w:r>
            </w:ins>
          </w:p>
        </w:tc>
      </w:tr>
      <w:tr w:rsidR="00D34BED" w14:paraId="5E908F68" w14:textId="77777777" w:rsidTr="00527896">
        <w:trPr>
          <w:ins w:id="969" w:author="Nokia" w:date="2020-10-15T15:57:00Z"/>
        </w:trPr>
        <w:tc>
          <w:tcPr>
            <w:tcW w:w="4305" w:type="dxa"/>
          </w:tcPr>
          <w:p w14:paraId="1EDEA46C" w14:textId="77777777" w:rsidR="00D34BED" w:rsidRDefault="00D34BED" w:rsidP="00527896">
            <w:pPr>
              <w:pStyle w:val="TAC"/>
              <w:rPr>
                <w:ins w:id="970" w:author="Nokia" w:date="2020-10-15T15:57:00Z"/>
                <w:rFonts w:cs="Arial"/>
                <w:lang w:val="en-US" w:eastAsia="zh-CN"/>
              </w:rPr>
            </w:pPr>
            <w:ins w:id="971" w:author="Nokia" w:date="2020-10-15T15:57:00Z">
              <w:r>
                <w:rPr>
                  <w:rFonts w:cs="Arial"/>
                  <w:lang w:val="en-US" w:eastAsia="zh-CN"/>
                </w:rPr>
                <w:t>CA_n25A-n77A</w:t>
              </w:r>
            </w:ins>
          </w:p>
        </w:tc>
        <w:tc>
          <w:tcPr>
            <w:tcW w:w="2622" w:type="dxa"/>
          </w:tcPr>
          <w:p w14:paraId="5E568CE3" w14:textId="77777777" w:rsidR="00D34BED" w:rsidRDefault="00D34BED" w:rsidP="00527896">
            <w:pPr>
              <w:pStyle w:val="TAC"/>
              <w:rPr>
                <w:ins w:id="972" w:author="Nokia" w:date="2020-10-15T15:57:00Z"/>
                <w:rFonts w:cs="Arial"/>
                <w:lang w:val="en-US" w:eastAsia="zh-CN"/>
              </w:rPr>
            </w:pPr>
            <w:ins w:id="973" w:author="Nokia" w:date="2020-10-15T15:57:00Z">
              <w:r>
                <w:rPr>
                  <w:rFonts w:cs="Arial"/>
                  <w:lang w:val="en-US" w:eastAsia="zh-CN"/>
                </w:rPr>
                <w:t>23</w:t>
              </w:r>
            </w:ins>
          </w:p>
        </w:tc>
        <w:tc>
          <w:tcPr>
            <w:tcW w:w="2930" w:type="dxa"/>
          </w:tcPr>
          <w:p w14:paraId="3967CF82" w14:textId="77777777" w:rsidR="00D34BED" w:rsidRDefault="00D34BED" w:rsidP="00527896">
            <w:pPr>
              <w:pStyle w:val="TAC"/>
              <w:rPr>
                <w:ins w:id="974" w:author="Nokia" w:date="2020-10-15T15:57:00Z"/>
                <w:rFonts w:cs="Arial"/>
              </w:rPr>
            </w:pPr>
            <w:ins w:id="975" w:author="Nokia" w:date="2020-10-15T15:57:00Z">
              <w:r>
                <w:rPr>
                  <w:rFonts w:cs="Arial"/>
                </w:rPr>
                <w:t>+2/-3</w:t>
              </w:r>
              <w:r>
                <w:rPr>
                  <w:rFonts w:cs="Arial"/>
                  <w:vertAlign w:val="superscript"/>
                </w:rPr>
                <w:t>2</w:t>
              </w:r>
            </w:ins>
          </w:p>
        </w:tc>
      </w:tr>
      <w:tr w:rsidR="00D34BED" w14:paraId="5A677881" w14:textId="77777777" w:rsidTr="00527896">
        <w:trPr>
          <w:ins w:id="976" w:author="Nokia" w:date="2020-10-15T15:57:00Z"/>
        </w:trPr>
        <w:tc>
          <w:tcPr>
            <w:tcW w:w="9857" w:type="dxa"/>
            <w:gridSpan w:val="3"/>
          </w:tcPr>
          <w:p w14:paraId="6ADA792C" w14:textId="77777777" w:rsidR="00D34BED" w:rsidRDefault="00D34BED" w:rsidP="00527896">
            <w:pPr>
              <w:pStyle w:val="TAN"/>
              <w:rPr>
                <w:ins w:id="977" w:author="Nokia" w:date="2020-10-15T15:57:00Z"/>
                <w:rFonts w:cs="Arial"/>
              </w:rPr>
            </w:pPr>
            <w:ins w:id="978" w:author="Nokia" w:date="2020-10-15T15:57:00Z">
              <w:r>
                <w:rPr>
                  <w:rFonts w:cs="Arial"/>
                </w:rPr>
                <w:t>NOTE 2:</w:t>
              </w:r>
              <w:r>
                <w:rPr>
                  <w:rFonts w:cs="Arial"/>
                </w:rPr>
                <w:tab/>
                <w:t>2 refers to the transmission bandwidths confined within F</w:t>
              </w:r>
              <w:r>
                <w:rPr>
                  <w:rFonts w:cs="Arial"/>
                  <w:vertAlign w:val="subscript"/>
                </w:rPr>
                <w:t>UL_low</w:t>
              </w:r>
              <w:r>
                <w:rPr>
                  <w:rFonts w:cs="Arial"/>
                </w:rPr>
                <w:t xml:space="preserve"> and F</w:t>
              </w:r>
              <w:r>
                <w:rPr>
                  <w:rFonts w:cs="Arial"/>
                  <w:vertAlign w:val="subscript"/>
                </w:rPr>
                <w:t>UL_low</w:t>
              </w:r>
              <w:r>
                <w:rPr>
                  <w:rFonts w:cs="Arial"/>
                </w:rPr>
                <w:t xml:space="preserve"> + 4 MHz or F</w:t>
              </w:r>
              <w:r>
                <w:rPr>
                  <w:rFonts w:cs="Arial"/>
                  <w:vertAlign w:val="subscript"/>
                </w:rPr>
                <w:t>UL_high</w:t>
              </w:r>
              <w:r>
                <w:rPr>
                  <w:rFonts w:cs="Arial"/>
                </w:rPr>
                <w:t xml:space="preserve"> – 4 MHz and F</w:t>
              </w:r>
              <w:r>
                <w:rPr>
                  <w:rFonts w:cs="Arial"/>
                  <w:vertAlign w:val="subscript"/>
                </w:rPr>
                <w:t>UL_high</w:t>
              </w:r>
              <w:r>
                <w:rPr>
                  <w:rFonts w:cs="Arial"/>
                </w:rPr>
                <w:t>, the maximum output power requirement is relaxed by reducing the lower tolerance limit by 1.5 dB</w:t>
              </w:r>
            </w:ins>
          </w:p>
        </w:tc>
      </w:tr>
    </w:tbl>
    <w:p w14:paraId="4E86DFE1" w14:textId="77777777" w:rsidR="00D34BED" w:rsidRDefault="00D34BED" w:rsidP="00D34BED">
      <w:pPr>
        <w:rPr>
          <w:ins w:id="979" w:author="Nokia" w:date="2020-10-15T15:57:00Z"/>
          <w:lang w:val="en-US" w:eastAsia="zh-CN"/>
        </w:rPr>
      </w:pPr>
    </w:p>
    <w:p w14:paraId="27478D9C" w14:textId="77777777" w:rsidR="00D34BED" w:rsidRDefault="00D34BED" w:rsidP="00D34BED">
      <w:pPr>
        <w:pStyle w:val="Heading4"/>
        <w:rPr>
          <w:ins w:id="980" w:author="Nokia" w:date="2020-10-15T15:57:00Z"/>
          <w:rFonts w:cs="Arial"/>
          <w:lang w:eastAsia="zh-CN"/>
        </w:rPr>
      </w:pPr>
      <w:bookmarkStart w:id="981" w:name="_Toc15794"/>
      <w:bookmarkStart w:id="982" w:name="_Toc20557"/>
      <w:ins w:id="983" w:author="Nokia" w:date="2020-10-15T15:57:00Z">
        <w:r>
          <w:rPr>
            <w:rFonts w:cs="Arial" w:hint="eastAsia"/>
            <w:lang w:val="en-US" w:eastAsia="zh-CN"/>
          </w:rPr>
          <w:t>6.</w:t>
        </w:r>
        <w:r>
          <w:rPr>
            <w:rFonts w:cs="Arial"/>
            <w:lang w:val="en-US" w:eastAsia="zh-CN"/>
          </w:rPr>
          <w:t>X</w:t>
        </w:r>
        <w:r>
          <w:rPr>
            <w:rFonts w:cs="Arial"/>
            <w:lang w:eastAsia="zh-CN"/>
          </w:rPr>
          <w:t>.</w:t>
        </w:r>
        <w:r>
          <w:rPr>
            <w:rFonts w:cs="Arial"/>
            <w:lang w:val="en-US" w:eastAsia="zh-CN"/>
          </w:rPr>
          <w:t>2</w:t>
        </w:r>
        <w:r>
          <w:rPr>
            <w:rFonts w:cs="Arial"/>
            <w:lang w:eastAsia="zh-CN"/>
          </w:rPr>
          <w:t>.</w:t>
        </w:r>
        <w:r>
          <w:rPr>
            <w:rFonts w:cs="Arial"/>
            <w:lang w:val="en-US" w:eastAsia="zh-CN"/>
          </w:rPr>
          <w:t>2</w:t>
        </w:r>
        <w:r>
          <w:rPr>
            <w:rFonts w:cs="Arial"/>
            <w:lang w:eastAsia="zh-CN"/>
          </w:rPr>
          <w:tab/>
          <w:t>UE co-existence studies</w:t>
        </w:r>
        <w:bookmarkEnd w:id="981"/>
        <w:bookmarkEnd w:id="982"/>
      </w:ins>
    </w:p>
    <w:p w14:paraId="7F106F76" w14:textId="77777777" w:rsidR="00D34BED" w:rsidRDefault="00D34BED" w:rsidP="00D34BED">
      <w:pPr>
        <w:rPr>
          <w:ins w:id="984" w:author="Nokia" w:date="2020-10-15T15:57:00Z"/>
        </w:rPr>
      </w:pPr>
      <w:ins w:id="985" w:author="Nokia" w:date="2020-10-15T15:57:00Z">
        <w:r>
          <w:t xml:space="preserve">Table </w:t>
        </w:r>
        <w:r>
          <w:rPr>
            <w:rFonts w:hint="eastAsia"/>
            <w:lang w:val="en-US" w:eastAsia="zh-CN"/>
          </w:rPr>
          <w:t>6.3</w:t>
        </w:r>
        <w:r>
          <w:t>.</w:t>
        </w:r>
        <w:r>
          <w:rPr>
            <w:lang w:val="en-US" w:eastAsia="zh-CN"/>
          </w:rPr>
          <w:t>2</w:t>
        </w:r>
        <w:r>
          <w:rPr>
            <w:lang w:eastAsia="zh-CN"/>
          </w:rPr>
          <w:t>.</w:t>
        </w:r>
        <w:r>
          <w:rPr>
            <w:lang w:val="en-US" w:eastAsia="zh-CN"/>
          </w:rPr>
          <w:t>1</w:t>
        </w:r>
        <w:r>
          <w:t>-1 lists B</w:t>
        </w:r>
        <w:r>
          <w:rPr>
            <w:rFonts w:eastAsia="MS Mincho" w:hint="eastAsia"/>
            <w:lang w:eastAsia="ja-JP"/>
          </w:rPr>
          <w:t xml:space="preserve">and </w:t>
        </w:r>
        <w:r>
          <w:rPr>
            <w:lang w:val="en-US" w:eastAsia="zh-CN"/>
          </w:rPr>
          <w:t>n25</w:t>
        </w:r>
        <w:r>
          <w:rPr>
            <w:rFonts w:eastAsia="MS Mincho" w:hint="eastAsia"/>
            <w:lang w:eastAsia="ja-JP"/>
          </w:rPr>
          <w:t xml:space="preserve"> </w:t>
        </w:r>
        <w:r>
          <w:t>+B</w:t>
        </w:r>
        <w:r>
          <w:rPr>
            <w:rFonts w:eastAsia="MS Mincho" w:hint="eastAsia"/>
            <w:lang w:eastAsia="ja-JP"/>
          </w:rPr>
          <w:t xml:space="preserve">and </w:t>
        </w:r>
        <w:r>
          <w:rPr>
            <w:lang w:val="en-US" w:eastAsia="zh-CN"/>
          </w:rPr>
          <w:t xml:space="preserve">n77 2UL bands CA </w:t>
        </w:r>
        <w:r>
          <w:t xml:space="preserve"> </w:t>
        </w:r>
        <w:r>
          <w:rPr>
            <w:lang w:eastAsia="ja-JP"/>
          </w:rPr>
          <w:t>2</w:t>
        </w:r>
        <w:r>
          <w:rPr>
            <w:vertAlign w:val="superscript"/>
            <w:lang w:eastAsia="ja-JP"/>
          </w:rPr>
          <w:t>nd</w:t>
        </w:r>
        <w:r>
          <w:rPr>
            <w:lang w:eastAsia="ja-JP"/>
          </w:rPr>
          <w:t xml:space="preserve">, </w:t>
        </w:r>
        <w:r>
          <w:t>3</w:t>
        </w:r>
        <w:r>
          <w:rPr>
            <w:vertAlign w:val="superscript"/>
          </w:rPr>
          <w:t>rd</w:t>
        </w:r>
        <w:r>
          <w:rPr>
            <w:lang w:eastAsia="ja-JP"/>
          </w:rPr>
          <w:t>, 4</w:t>
        </w:r>
        <w:r>
          <w:rPr>
            <w:vertAlign w:val="superscript"/>
            <w:lang w:eastAsia="ja-JP"/>
          </w:rPr>
          <w:t>th</w:t>
        </w:r>
        <w:r>
          <w:rPr>
            <w:lang w:eastAsia="ja-JP"/>
          </w:rPr>
          <w:t xml:space="preserve"> and 5</w:t>
        </w:r>
        <w:r>
          <w:rPr>
            <w:vertAlign w:val="superscript"/>
            <w:lang w:eastAsia="ja-JP"/>
          </w:rPr>
          <w:t>th</w:t>
        </w:r>
        <w:r>
          <w:rPr>
            <w:lang w:eastAsia="ja-JP"/>
          </w:rPr>
          <w:t xml:space="preserve"> </w:t>
        </w:r>
        <w:r>
          <w:t xml:space="preserve">order IMD for the UE-to-UE coexistence analysis. </w:t>
        </w:r>
      </w:ins>
    </w:p>
    <w:p w14:paraId="3491013F" w14:textId="77777777" w:rsidR="00D34BED" w:rsidRDefault="00D34BED" w:rsidP="00D34BED">
      <w:pPr>
        <w:spacing w:before="240" w:after="120"/>
        <w:jc w:val="center"/>
        <w:rPr>
          <w:ins w:id="986" w:author="Nokia" w:date="2020-10-15T15:57:00Z"/>
          <w:lang w:eastAsia="zh-CN"/>
        </w:rPr>
      </w:pPr>
      <w:ins w:id="987" w:author="Nokia" w:date="2020-10-15T15:57:00Z">
        <w:r>
          <w:rPr>
            <w:rFonts w:ascii="Arial" w:hAnsi="Arial" w:cs="Arial"/>
            <w:b/>
            <w:lang w:val="en-US"/>
          </w:rPr>
          <w:t xml:space="preserve">Table </w:t>
        </w:r>
        <w:r>
          <w:rPr>
            <w:rFonts w:ascii="Arial" w:eastAsia="SimSun" w:hAnsi="Arial" w:cs="Arial" w:hint="eastAsia"/>
            <w:b/>
            <w:lang w:val="en-US" w:eastAsia="zh-CN"/>
          </w:rPr>
          <w:t>6.</w:t>
        </w:r>
        <w:r>
          <w:rPr>
            <w:rFonts w:ascii="Arial" w:eastAsia="SimSun" w:hAnsi="Arial" w:cs="Arial"/>
            <w:b/>
            <w:lang w:val="en-US" w:eastAsia="zh-CN"/>
          </w:rPr>
          <w:t>X.2</w:t>
        </w:r>
        <w:r>
          <w:rPr>
            <w:rFonts w:ascii="Arial" w:hAnsi="Arial" w:cs="Arial"/>
            <w:b/>
            <w:lang w:val="en-US"/>
          </w:rPr>
          <w:t>.</w:t>
        </w:r>
        <w:r>
          <w:rPr>
            <w:rFonts w:ascii="Arial" w:eastAsia="SimSun" w:hAnsi="Arial" w:cs="Arial"/>
            <w:b/>
            <w:lang w:val="en-US" w:eastAsia="zh-CN"/>
          </w:rPr>
          <w:t>2</w:t>
        </w:r>
        <w:r>
          <w:rPr>
            <w:rFonts w:ascii="Arial" w:hAnsi="Arial" w:cs="Arial"/>
            <w:b/>
            <w:lang w:val="en-US"/>
          </w:rPr>
          <w:t xml:space="preserve">-1: Band </w:t>
        </w:r>
        <w:r>
          <w:rPr>
            <w:rFonts w:ascii="Arial" w:eastAsia="SimSun" w:hAnsi="Arial" w:cs="Arial"/>
            <w:b/>
            <w:lang w:val="en-US" w:eastAsia="zh-CN"/>
          </w:rPr>
          <w:t>n</w:t>
        </w:r>
        <w:r>
          <w:rPr>
            <w:rFonts w:ascii="Arial" w:hAnsi="Arial" w:cs="Arial"/>
            <w:b/>
            <w:lang w:val="en-US" w:eastAsia="ja-JP"/>
          </w:rPr>
          <w:t>25</w:t>
        </w:r>
        <w:r>
          <w:rPr>
            <w:rFonts w:ascii="Arial" w:hAnsi="Arial" w:cs="Arial"/>
            <w:b/>
            <w:lang w:val="en-US"/>
          </w:rPr>
          <w:t xml:space="preserve"> and Band </w:t>
        </w:r>
        <w:r>
          <w:rPr>
            <w:rFonts w:ascii="Arial" w:eastAsia="SimSun" w:hAnsi="Arial" w:cs="Arial"/>
            <w:b/>
            <w:lang w:val="en-US" w:eastAsia="zh-CN"/>
          </w:rPr>
          <w:t>n</w:t>
        </w:r>
        <w:r>
          <w:rPr>
            <w:rFonts w:ascii="Arial" w:hAnsi="Arial" w:cs="Arial"/>
            <w:b/>
            <w:lang w:val="en-US" w:eastAsia="ja-JP"/>
          </w:rPr>
          <w:t>77</w:t>
        </w:r>
        <w:r>
          <w:rPr>
            <w:rFonts w:ascii="Arial" w:hAnsi="Arial" w:cs="Arial"/>
            <w:b/>
            <w:lang w:val="en-US"/>
          </w:rPr>
          <w:t xml:space="preserve"> </w:t>
        </w:r>
        <w:r>
          <w:rPr>
            <w:rFonts w:ascii="Arial" w:hAnsi="Arial" w:cs="Arial"/>
            <w:b/>
            <w:lang w:val="en-US" w:eastAsia="zh-CN"/>
          </w:rPr>
          <w:t>U</w:t>
        </w:r>
        <w:r>
          <w:rPr>
            <w:rFonts w:ascii="Arial" w:hAnsi="Arial" w:cs="Arial"/>
            <w:b/>
            <w:lang w:val="en-US"/>
          </w:rPr>
          <w:t>L IMD products</w:t>
        </w:r>
      </w:ins>
    </w:p>
    <w:tbl>
      <w:tblPr>
        <w:tblW w:w="10343" w:type="dxa"/>
        <w:tblLook w:val="04A0" w:firstRow="1" w:lastRow="0" w:firstColumn="1" w:lastColumn="0" w:noHBand="0" w:noVBand="1"/>
      </w:tblPr>
      <w:tblGrid>
        <w:gridCol w:w="2689"/>
        <w:gridCol w:w="1842"/>
        <w:gridCol w:w="1985"/>
        <w:gridCol w:w="1843"/>
        <w:gridCol w:w="1984"/>
      </w:tblGrid>
      <w:tr w:rsidR="00D34BED" w:rsidRPr="00955FC5" w14:paraId="41209A4E" w14:textId="77777777" w:rsidTr="00527896">
        <w:trPr>
          <w:trHeight w:val="300"/>
          <w:ins w:id="988" w:author="Nokia" w:date="2020-10-15T15:57:00Z"/>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99FA2" w14:textId="77777777" w:rsidR="00D34BED" w:rsidRPr="00955FC5" w:rsidRDefault="00D34BED" w:rsidP="00527896">
            <w:pPr>
              <w:spacing w:after="0" w:line="240" w:lineRule="auto"/>
              <w:rPr>
                <w:ins w:id="989" w:author="Nokia" w:date="2020-10-15T15:57:00Z"/>
                <w:rFonts w:ascii="Arial" w:eastAsia="Times New Roman" w:hAnsi="Arial" w:cs="Arial"/>
                <w:color w:val="000000"/>
                <w:sz w:val="16"/>
                <w:szCs w:val="16"/>
                <w:lang w:val="en-US" w:eastAsia="ja-JP"/>
              </w:rPr>
            </w:pPr>
            <w:ins w:id="990" w:author="Nokia" w:date="2020-10-15T15:57:00Z">
              <w:r w:rsidRPr="00955FC5">
                <w:rPr>
                  <w:rFonts w:ascii="Arial" w:eastAsia="Times New Roman" w:hAnsi="Arial" w:cs="Arial"/>
                  <w:color w:val="000000"/>
                  <w:sz w:val="16"/>
                  <w:szCs w:val="16"/>
                  <w:lang w:val="en-US" w:eastAsia="ja-JP"/>
                </w:rPr>
                <w:t>UE UL carriers</w:t>
              </w:r>
            </w:ins>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29DEA35" w14:textId="77777777" w:rsidR="00D34BED" w:rsidRPr="00955FC5" w:rsidRDefault="00D34BED" w:rsidP="00527896">
            <w:pPr>
              <w:spacing w:after="0" w:line="240" w:lineRule="auto"/>
              <w:rPr>
                <w:ins w:id="991" w:author="Nokia" w:date="2020-10-15T15:57:00Z"/>
                <w:rFonts w:ascii="Arial" w:eastAsia="Times New Roman" w:hAnsi="Arial" w:cs="Arial"/>
                <w:color w:val="000000"/>
                <w:sz w:val="16"/>
                <w:szCs w:val="16"/>
                <w:lang w:val="en-US" w:eastAsia="ja-JP"/>
              </w:rPr>
            </w:pPr>
            <w:ins w:id="992" w:author="Nokia" w:date="2020-10-15T15:57:00Z">
              <w:r w:rsidRPr="00955FC5">
                <w:rPr>
                  <w:rFonts w:ascii="Arial" w:eastAsia="Times New Roman" w:hAnsi="Arial" w:cs="Arial"/>
                  <w:color w:val="000000"/>
                  <w:sz w:val="16"/>
                  <w:szCs w:val="16"/>
                  <w:lang w:val="en-US" w:eastAsia="ja-JP"/>
                </w:rPr>
                <w:t>f1_low</w:t>
              </w:r>
            </w:ins>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F2EE3B9" w14:textId="77777777" w:rsidR="00D34BED" w:rsidRPr="00955FC5" w:rsidRDefault="00D34BED" w:rsidP="00527896">
            <w:pPr>
              <w:spacing w:after="0" w:line="240" w:lineRule="auto"/>
              <w:rPr>
                <w:ins w:id="993" w:author="Nokia" w:date="2020-10-15T15:57:00Z"/>
                <w:rFonts w:ascii="Arial" w:eastAsia="Times New Roman" w:hAnsi="Arial" w:cs="Arial"/>
                <w:color w:val="000000"/>
                <w:sz w:val="16"/>
                <w:szCs w:val="16"/>
                <w:lang w:val="en-US" w:eastAsia="ja-JP"/>
              </w:rPr>
            </w:pPr>
            <w:ins w:id="994" w:author="Nokia" w:date="2020-10-15T15:57:00Z">
              <w:r w:rsidRPr="00955FC5">
                <w:rPr>
                  <w:rFonts w:ascii="Arial" w:eastAsia="Times New Roman" w:hAnsi="Arial" w:cs="Arial"/>
                  <w:color w:val="000000"/>
                  <w:sz w:val="16"/>
                  <w:szCs w:val="16"/>
                  <w:lang w:val="en-US" w:eastAsia="ja-JP"/>
                </w:rPr>
                <w:t>f1_high</w:t>
              </w:r>
            </w:ins>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4E2FC56" w14:textId="77777777" w:rsidR="00D34BED" w:rsidRPr="00955FC5" w:rsidRDefault="00D34BED" w:rsidP="00527896">
            <w:pPr>
              <w:spacing w:after="0" w:line="240" w:lineRule="auto"/>
              <w:rPr>
                <w:ins w:id="995" w:author="Nokia" w:date="2020-10-15T15:57:00Z"/>
                <w:rFonts w:ascii="Arial" w:eastAsia="Times New Roman" w:hAnsi="Arial" w:cs="Arial"/>
                <w:color w:val="000000"/>
                <w:sz w:val="16"/>
                <w:szCs w:val="16"/>
                <w:lang w:val="en-US" w:eastAsia="ja-JP"/>
              </w:rPr>
            </w:pPr>
            <w:ins w:id="996" w:author="Nokia" w:date="2020-10-15T15:57:00Z">
              <w:r w:rsidRPr="00955FC5">
                <w:rPr>
                  <w:rFonts w:ascii="Arial" w:eastAsia="Times New Roman" w:hAnsi="Arial" w:cs="Arial"/>
                  <w:color w:val="000000"/>
                  <w:sz w:val="16"/>
                  <w:szCs w:val="16"/>
                  <w:lang w:val="en-US" w:eastAsia="ja-JP"/>
                </w:rPr>
                <w:t>f2_low</w:t>
              </w:r>
            </w:ins>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2F737B2" w14:textId="77777777" w:rsidR="00D34BED" w:rsidRPr="00955FC5" w:rsidRDefault="00D34BED" w:rsidP="00527896">
            <w:pPr>
              <w:spacing w:after="0" w:line="240" w:lineRule="auto"/>
              <w:rPr>
                <w:ins w:id="997" w:author="Nokia" w:date="2020-10-15T15:57:00Z"/>
                <w:rFonts w:ascii="Arial" w:eastAsia="Times New Roman" w:hAnsi="Arial" w:cs="Arial"/>
                <w:color w:val="000000"/>
                <w:sz w:val="16"/>
                <w:szCs w:val="16"/>
                <w:lang w:val="en-US" w:eastAsia="ja-JP"/>
              </w:rPr>
            </w:pPr>
            <w:ins w:id="998" w:author="Nokia" w:date="2020-10-15T15:57:00Z">
              <w:r w:rsidRPr="00955FC5">
                <w:rPr>
                  <w:rFonts w:ascii="Arial" w:eastAsia="Times New Roman" w:hAnsi="Arial" w:cs="Arial"/>
                  <w:color w:val="000000"/>
                  <w:sz w:val="16"/>
                  <w:szCs w:val="16"/>
                  <w:lang w:val="en-US" w:eastAsia="ja-JP"/>
                </w:rPr>
                <w:t>f2_high</w:t>
              </w:r>
            </w:ins>
          </w:p>
        </w:tc>
      </w:tr>
      <w:tr w:rsidR="00D34BED" w:rsidRPr="00955FC5" w14:paraId="2911F10C" w14:textId="77777777" w:rsidTr="00527896">
        <w:trPr>
          <w:trHeight w:val="300"/>
          <w:ins w:id="999" w:author="Nokia" w:date="2020-10-15T15:5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ACC78BB" w14:textId="77777777" w:rsidR="00D34BED" w:rsidRPr="00955FC5" w:rsidRDefault="00D34BED" w:rsidP="00527896">
            <w:pPr>
              <w:spacing w:after="0" w:line="240" w:lineRule="auto"/>
              <w:rPr>
                <w:ins w:id="1000" w:author="Nokia" w:date="2020-10-15T15:57:00Z"/>
                <w:rFonts w:ascii="Arial" w:eastAsia="Times New Roman" w:hAnsi="Arial" w:cs="Arial"/>
                <w:color w:val="000000"/>
                <w:sz w:val="16"/>
                <w:szCs w:val="16"/>
                <w:lang w:val="en-US" w:eastAsia="ja-JP"/>
              </w:rPr>
            </w:pPr>
            <w:ins w:id="1001" w:author="Nokia" w:date="2020-10-15T15:57:00Z">
              <w:r w:rsidRPr="00955FC5">
                <w:rPr>
                  <w:rFonts w:ascii="Arial" w:eastAsia="Times New Roman" w:hAnsi="Arial" w:cs="Arial"/>
                  <w:color w:val="000000"/>
                  <w:sz w:val="16"/>
                  <w:szCs w:val="16"/>
                  <w:lang w:val="en-US" w:eastAsia="ja-JP"/>
                </w:rPr>
                <w:t>UL frequencies (MHz)</w:t>
              </w:r>
            </w:ins>
          </w:p>
        </w:tc>
        <w:tc>
          <w:tcPr>
            <w:tcW w:w="1842" w:type="dxa"/>
            <w:tcBorders>
              <w:top w:val="nil"/>
              <w:left w:val="nil"/>
              <w:bottom w:val="single" w:sz="4" w:space="0" w:color="auto"/>
              <w:right w:val="single" w:sz="4" w:space="0" w:color="auto"/>
            </w:tcBorders>
            <w:shd w:val="clear" w:color="auto" w:fill="auto"/>
            <w:noWrap/>
            <w:vAlign w:val="bottom"/>
            <w:hideMark/>
          </w:tcPr>
          <w:p w14:paraId="314061F8" w14:textId="77777777" w:rsidR="00D34BED" w:rsidRPr="00955FC5" w:rsidRDefault="00D34BED" w:rsidP="00527896">
            <w:pPr>
              <w:spacing w:after="0" w:line="240" w:lineRule="auto"/>
              <w:jc w:val="right"/>
              <w:rPr>
                <w:ins w:id="1002" w:author="Nokia" w:date="2020-10-15T15:57:00Z"/>
                <w:rFonts w:ascii="Arial" w:eastAsia="Times New Roman" w:hAnsi="Arial" w:cs="Arial"/>
                <w:color w:val="000000"/>
                <w:sz w:val="16"/>
                <w:szCs w:val="16"/>
                <w:lang w:val="en-US" w:eastAsia="ja-JP"/>
              </w:rPr>
            </w:pPr>
            <w:ins w:id="1003" w:author="Nokia" w:date="2020-10-15T15:57:00Z">
              <w:r w:rsidRPr="00955FC5">
                <w:rPr>
                  <w:rFonts w:ascii="Arial" w:eastAsia="Times New Roman" w:hAnsi="Arial" w:cs="Arial"/>
                  <w:color w:val="000000"/>
                  <w:sz w:val="16"/>
                  <w:szCs w:val="16"/>
                  <w:lang w:val="en-US" w:eastAsia="ja-JP"/>
                </w:rPr>
                <w:t>1850</w:t>
              </w:r>
            </w:ins>
          </w:p>
        </w:tc>
        <w:tc>
          <w:tcPr>
            <w:tcW w:w="1985" w:type="dxa"/>
            <w:tcBorders>
              <w:top w:val="nil"/>
              <w:left w:val="nil"/>
              <w:bottom w:val="single" w:sz="4" w:space="0" w:color="auto"/>
              <w:right w:val="single" w:sz="4" w:space="0" w:color="auto"/>
            </w:tcBorders>
            <w:shd w:val="clear" w:color="auto" w:fill="auto"/>
            <w:noWrap/>
            <w:vAlign w:val="bottom"/>
            <w:hideMark/>
          </w:tcPr>
          <w:p w14:paraId="0DFB3E3D" w14:textId="77777777" w:rsidR="00D34BED" w:rsidRPr="00955FC5" w:rsidRDefault="00D34BED" w:rsidP="00527896">
            <w:pPr>
              <w:spacing w:after="0" w:line="240" w:lineRule="auto"/>
              <w:jc w:val="right"/>
              <w:rPr>
                <w:ins w:id="1004" w:author="Nokia" w:date="2020-10-15T15:57:00Z"/>
                <w:rFonts w:ascii="Arial" w:eastAsia="Times New Roman" w:hAnsi="Arial" w:cs="Arial"/>
                <w:color w:val="000000"/>
                <w:sz w:val="16"/>
                <w:szCs w:val="16"/>
                <w:lang w:val="en-US" w:eastAsia="ja-JP"/>
              </w:rPr>
            </w:pPr>
            <w:ins w:id="1005" w:author="Nokia" w:date="2020-10-15T15:57:00Z">
              <w:r w:rsidRPr="00955FC5">
                <w:rPr>
                  <w:rFonts w:ascii="Arial" w:eastAsia="Times New Roman" w:hAnsi="Arial" w:cs="Arial"/>
                  <w:color w:val="000000"/>
                  <w:sz w:val="16"/>
                  <w:szCs w:val="16"/>
                  <w:lang w:val="en-US" w:eastAsia="ja-JP"/>
                </w:rPr>
                <w:t>1915</w:t>
              </w:r>
            </w:ins>
          </w:p>
        </w:tc>
        <w:tc>
          <w:tcPr>
            <w:tcW w:w="1843" w:type="dxa"/>
            <w:tcBorders>
              <w:top w:val="nil"/>
              <w:left w:val="nil"/>
              <w:bottom w:val="single" w:sz="4" w:space="0" w:color="auto"/>
              <w:right w:val="single" w:sz="4" w:space="0" w:color="auto"/>
            </w:tcBorders>
            <w:shd w:val="clear" w:color="auto" w:fill="auto"/>
            <w:noWrap/>
            <w:vAlign w:val="bottom"/>
            <w:hideMark/>
          </w:tcPr>
          <w:p w14:paraId="7A8F6726" w14:textId="77777777" w:rsidR="00D34BED" w:rsidRPr="00955FC5" w:rsidRDefault="00D34BED" w:rsidP="00527896">
            <w:pPr>
              <w:spacing w:after="0" w:line="240" w:lineRule="auto"/>
              <w:jc w:val="right"/>
              <w:rPr>
                <w:ins w:id="1006" w:author="Nokia" w:date="2020-10-15T15:57:00Z"/>
                <w:rFonts w:ascii="Arial" w:eastAsia="Times New Roman" w:hAnsi="Arial" w:cs="Arial"/>
                <w:color w:val="000000"/>
                <w:sz w:val="16"/>
                <w:szCs w:val="16"/>
                <w:lang w:val="en-US" w:eastAsia="ja-JP"/>
              </w:rPr>
            </w:pPr>
            <w:ins w:id="1007" w:author="Nokia" w:date="2020-10-15T15:57:00Z">
              <w:r w:rsidRPr="00955FC5">
                <w:rPr>
                  <w:rFonts w:ascii="Arial" w:eastAsia="Times New Roman" w:hAnsi="Arial" w:cs="Arial"/>
                  <w:color w:val="000000"/>
                  <w:sz w:val="16"/>
                  <w:szCs w:val="16"/>
                  <w:lang w:val="en-US" w:eastAsia="ja-JP"/>
                </w:rPr>
                <w:t>3300</w:t>
              </w:r>
            </w:ins>
          </w:p>
        </w:tc>
        <w:tc>
          <w:tcPr>
            <w:tcW w:w="1984" w:type="dxa"/>
            <w:tcBorders>
              <w:top w:val="nil"/>
              <w:left w:val="nil"/>
              <w:bottom w:val="single" w:sz="4" w:space="0" w:color="auto"/>
              <w:right w:val="single" w:sz="4" w:space="0" w:color="auto"/>
            </w:tcBorders>
            <w:shd w:val="clear" w:color="auto" w:fill="auto"/>
            <w:noWrap/>
            <w:vAlign w:val="bottom"/>
            <w:hideMark/>
          </w:tcPr>
          <w:p w14:paraId="6A751776" w14:textId="77777777" w:rsidR="00D34BED" w:rsidRPr="00955FC5" w:rsidRDefault="00D34BED" w:rsidP="00527896">
            <w:pPr>
              <w:spacing w:after="0" w:line="240" w:lineRule="auto"/>
              <w:jc w:val="right"/>
              <w:rPr>
                <w:ins w:id="1008" w:author="Nokia" w:date="2020-10-15T15:57:00Z"/>
                <w:rFonts w:ascii="Arial" w:eastAsia="Times New Roman" w:hAnsi="Arial" w:cs="Arial"/>
                <w:color w:val="000000"/>
                <w:sz w:val="16"/>
                <w:szCs w:val="16"/>
                <w:lang w:val="en-US" w:eastAsia="ja-JP"/>
              </w:rPr>
            </w:pPr>
            <w:ins w:id="1009" w:author="Nokia" w:date="2020-10-15T15:57:00Z">
              <w:r w:rsidRPr="00955FC5">
                <w:rPr>
                  <w:rFonts w:ascii="Arial" w:eastAsia="Times New Roman" w:hAnsi="Arial" w:cs="Arial"/>
                  <w:color w:val="000000"/>
                  <w:sz w:val="16"/>
                  <w:szCs w:val="16"/>
                  <w:lang w:val="en-US" w:eastAsia="ja-JP"/>
                </w:rPr>
                <w:t>4200</w:t>
              </w:r>
            </w:ins>
          </w:p>
        </w:tc>
      </w:tr>
      <w:tr w:rsidR="00D34BED" w:rsidRPr="00955FC5" w14:paraId="550BF06A" w14:textId="77777777" w:rsidTr="00527896">
        <w:trPr>
          <w:trHeight w:val="300"/>
          <w:ins w:id="1010" w:author="Nokia" w:date="2020-10-15T15:5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0591168" w14:textId="77777777" w:rsidR="00D34BED" w:rsidRPr="00955FC5" w:rsidRDefault="00D34BED" w:rsidP="00527896">
            <w:pPr>
              <w:spacing w:after="0" w:line="240" w:lineRule="auto"/>
              <w:rPr>
                <w:ins w:id="1011" w:author="Nokia" w:date="2020-10-15T15:57:00Z"/>
                <w:rFonts w:ascii="Arial" w:eastAsia="Times New Roman" w:hAnsi="Arial" w:cs="Arial"/>
                <w:color w:val="000000"/>
                <w:sz w:val="16"/>
                <w:szCs w:val="16"/>
                <w:lang w:val="en-US" w:eastAsia="ja-JP"/>
              </w:rPr>
            </w:pPr>
            <w:ins w:id="1012" w:author="Nokia" w:date="2020-10-15T15:57:00Z">
              <w:r w:rsidRPr="00955FC5">
                <w:rPr>
                  <w:rFonts w:ascii="Arial" w:eastAsia="Times New Roman" w:hAnsi="Arial" w:cs="Arial"/>
                  <w:color w:val="000000"/>
                  <w:sz w:val="16"/>
                  <w:szCs w:val="16"/>
                  <w:lang w:val="en-US" w:eastAsia="ja-JP"/>
                </w:rPr>
                <w:t>2nd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14:paraId="63FD9786" w14:textId="77777777" w:rsidR="00D34BED" w:rsidRPr="00955FC5" w:rsidRDefault="00D34BED" w:rsidP="00527896">
            <w:pPr>
              <w:spacing w:after="0" w:line="240" w:lineRule="auto"/>
              <w:rPr>
                <w:ins w:id="1013" w:author="Nokia" w:date="2020-10-15T15:57:00Z"/>
                <w:rFonts w:ascii="Arial" w:eastAsia="Times New Roman" w:hAnsi="Arial" w:cs="Arial"/>
                <w:color w:val="000000"/>
                <w:sz w:val="16"/>
                <w:szCs w:val="16"/>
                <w:lang w:val="en-US" w:eastAsia="ja-JP"/>
              </w:rPr>
            </w:pPr>
            <w:ins w:id="1014" w:author="Nokia" w:date="2020-10-15T15:57:00Z">
              <w:r w:rsidRPr="00955FC5">
                <w:rPr>
                  <w:rFonts w:ascii="Arial" w:eastAsia="Times New Roman" w:hAnsi="Arial" w:cs="Arial"/>
                  <w:color w:val="000000"/>
                  <w:sz w:val="16"/>
                  <w:szCs w:val="16"/>
                  <w:lang w:val="en-US" w:eastAsia="ja-JP"/>
                </w:rPr>
                <w:t>f2_low – f1_high</w:t>
              </w:r>
            </w:ins>
          </w:p>
        </w:tc>
        <w:tc>
          <w:tcPr>
            <w:tcW w:w="1985" w:type="dxa"/>
            <w:tcBorders>
              <w:top w:val="nil"/>
              <w:left w:val="nil"/>
              <w:bottom w:val="single" w:sz="4" w:space="0" w:color="auto"/>
              <w:right w:val="single" w:sz="4" w:space="0" w:color="auto"/>
            </w:tcBorders>
            <w:shd w:val="clear" w:color="auto" w:fill="auto"/>
            <w:noWrap/>
            <w:vAlign w:val="bottom"/>
            <w:hideMark/>
          </w:tcPr>
          <w:p w14:paraId="12AADA3B" w14:textId="77777777" w:rsidR="00D34BED" w:rsidRPr="00955FC5" w:rsidRDefault="00D34BED" w:rsidP="00527896">
            <w:pPr>
              <w:spacing w:after="0" w:line="240" w:lineRule="auto"/>
              <w:rPr>
                <w:ins w:id="1015" w:author="Nokia" w:date="2020-10-15T15:57:00Z"/>
                <w:rFonts w:ascii="Arial" w:eastAsia="Times New Roman" w:hAnsi="Arial" w:cs="Arial"/>
                <w:color w:val="000000"/>
                <w:sz w:val="16"/>
                <w:szCs w:val="16"/>
                <w:lang w:val="en-US" w:eastAsia="ja-JP"/>
              </w:rPr>
            </w:pPr>
            <w:ins w:id="1016" w:author="Nokia" w:date="2020-10-15T15:57:00Z">
              <w:r w:rsidRPr="00955FC5">
                <w:rPr>
                  <w:rFonts w:ascii="Arial" w:eastAsia="Times New Roman" w:hAnsi="Arial" w:cs="Arial"/>
                  <w:color w:val="000000"/>
                  <w:sz w:val="16"/>
                  <w:szCs w:val="16"/>
                  <w:lang w:val="en-US" w:eastAsia="ja-JP"/>
                </w:rPr>
                <w:t>f2_high – f1_low</w:t>
              </w:r>
            </w:ins>
          </w:p>
        </w:tc>
        <w:tc>
          <w:tcPr>
            <w:tcW w:w="1843" w:type="dxa"/>
            <w:tcBorders>
              <w:top w:val="nil"/>
              <w:left w:val="nil"/>
              <w:bottom w:val="single" w:sz="4" w:space="0" w:color="auto"/>
              <w:right w:val="single" w:sz="4" w:space="0" w:color="auto"/>
            </w:tcBorders>
            <w:shd w:val="clear" w:color="auto" w:fill="auto"/>
            <w:noWrap/>
            <w:vAlign w:val="bottom"/>
            <w:hideMark/>
          </w:tcPr>
          <w:p w14:paraId="3F82C826" w14:textId="77777777" w:rsidR="00D34BED" w:rsidRPr="00955FC5" w:rsidRDefault="00D34BED" w:rsidP="00527896">
            <w:pPr>
              <w:spacing w:after="0" w:line="240" w:lineRule="auto"/>
              <w:rPr>
                <w:ins w:id="1017" w:author="Nokia" w:date="2020-10-15T15:57:00Z"/>
                <w:rFonts w:ascii="Arial" w:eastAsia="Times New Roman" w:hAnsi="Arial" w:cs="Arial"/>
                <w:color w:val="000000"/>
                <w:sz w:val="16"/>
                <w:szCs w:val="16"/>
                <w:lang w:val="en-US" w:eastAsia="ja-JP"/>
              </w:rPr>
            </w:pPr>
            <w:ins w:id="1018" w:author="Nokia" w:date="2020-10-15T15:57:00Z">
              <w:r w:rsidRPr="00955FC5">
                <w:rPr>
                  <w:rFonts w:ascii="Arial" w:eastAsia="Times New Roman" w:hAnsi="Arial" w:cs="Arial"/>
                  <w:color w:val="000000"/>
                  <w:sz w:val="16"/>
                  <w:szCs w:val="16"/>
                  <w:lang w:val="en-US" w:eastAsia="ja-JP"/>
                </w:rPr>
                <w:t>f2_low + f1_low</w:t>
              </w:r>
            </w:ins>
          </w:p>
        </w:tc>
        <w:tc>
          <w:tcPr>
            <w:tcW w:w="1984" w:type="dxa"/>
            <w:tcBorders>
              <w:top w:val="nil"/>
              <w:left w:val="nil"/>
              <w:bottom w:val="single" w:sz="4" w:space="0" w:color="auto"/>
              <w:right w:val="single" w:sz="4" w:space="0" w:color="auto"/>
            </w:tcBorders>
            <w:shd w:val="clear" w:color="auto" w:fill="auto"/>
            <w:noWrap/>
            <w:vAlign w:val="bottom"/>
            <w:hideMark/>
          </w:tcPr>
          <w:p w14:paraId="174534EC" w14:textId="77777777" w:rsidR="00D34BED" w:rsidRPr="00955FC5" w:rsidRDefault="00D34BED" w:rsidP="00527896">
            <w:pPr>
              <w:spacing w:after="0" w:line="240" w:lineRule="auto"/>
              <w:rPr>
                <w:ins w:id="1019" w:author="Nokia" w:date="2020-10-15T15:57:00Z"/>
                <w:rFonts w:ascii="Arial" w:eastAsia="Times New Roman" w:hAnsi="Arial" w:cs="Arial"/>
                <w:color w:val="000000"/>
                <w:sz w:val="16"/>
                <w:szCs w:val="16"/>
                <w:lang w:val="en-US" w:eastAsia="ja-JP"/>
              </w:rPr>
            </w:pPr>
            <w:ins w:id="1020" w:author="Nokia" w:date="2020-10-15T15:57:00Z">
              <w:r w:rsidRPr="00955FC5">
                <w:rPr>
                  <w:rFonts w:ascii="Arial" w:eastAsia="Times New Roman" w:hAnsi="Arial" w:cs="Arial"/>
                  <w:color w:val="000000"/>
                  <w:sz w:val="16"/>
                  <w:szCs w:val="16"/>
                  <w:lang w:val="en-US" w:eastAsia="ja-JP"/>
                </w:rPr>
                <w:t>f2_high + f1_high</w:t>
              </w:r>
            </w:ins>
          </w:p>
        </w:tc>
      </w:tr>
      <w:tr w:rsidR="00D34BED" w:rsidRPr="00955FC5" w14:paraId="5917D0A2" w14:textId="77777777" w:rsidTr="00527896">
        <w:trPr>
          <w:trHeight w:val="300"/>
          <w:ins w:id="1021" w:author="Nokia" w:date="2020-10-15T15:5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612F291" w14:textId="77777777" w:rsidR="00D34BED" w:rsidRPr="00955FC5" w:rsidRDefault="00D34BED" w:rsidP="00527896">
            <w:pPr>
              <w:spacing w:after="0" w:line="240" w:lineRule="auto"/>
              <w:rPr>
                <w:ins w:id="1022" w:author="Nokia" w:date="2020-10-15T15:57:00Z"/>
                <w:rFonts w:ascii="Arial" w:eastAsia="Times New Roman" w:hAnsi="Arial" w:cs="Arial"/>
                <w:color w:val="000000"/>
                <w:sz w:val="16"/>
                <w:szCs w:val="16"/>
                <w:lang w:val="en-US" w:eastAsia="ja-JP"/>
              </w:rPr>
            </w:pPr>
            <w:ins w:id="1023" w:author="Nokia" w:date="2020-10-15T15:57:00Z">
              <w:r w:rsidRPr="00955FC5">
                <w:rPr>
                  <w:rFonts w:ascii="Arial" w:eastAsia="Times New Roman" w:hAnsi="Arial" w:cs="Arial"/>
                  <w:color w:val="000000"/>
                  <w:sz w:val="16"/>
                  <w:szCs w:val="16"/>
                  <w:lang w:val="en-US" w:eastAsia="ja-JP"/>
                </w:rPr>
                <w:t>IMD frequency limit (MHz)</w:t>
              </w:r>
            </w:ins>
          </w:p>
        </w:tc>
        <w:tc>
          <w:tcPr>
            <w:tcW w:w="1842" w:type="dxa"/>
            <w:tcBorders>
              <w:top w:val="nil"/>
              <w:left w:val="nil"/>
              <w:bottom w:val="single" w:sz="4" w:space="0" w:color="auto"/>
              <w:right w:val="single" w:sz="4" w:space="0" w:color="auto"/>
            </w:tcBorders>
            <w:shd w:val="clear" w:color="auto" w:fill="FFFF00"/>
            <w:noWrap/>
            <w:vAlign w:val="bottom"/>
            <w:hideMark/>
          </w:tcPr>
          <w:p w14:paraId="5FF07945" w14:textId="77777777" w:rsidR="00D34BED" w:rsidRPr="00955FC5" w:rsidRDefault="00D34BED" w:rsidP="00527896">
            <w:pPr>
              <w:spacing w:after="0" w:line="240" w:lineRule="auto"/>
              <w:jc w:val="right"/>
              <w:rPr>
                <w:ins w:id="1024" w:author="Nokia" w:date="2020-10-15T15:57:00Z"/>
                <w:rFonts w:ascii="Arial" w:eastAsia="Times New Roman" w:hAnsi="Arial" w:cs="Arial"/>
                <w:color w:val="000000"/>
                <w:sz w:val="16"/>
                <w:szCs w:val="16"/>
                <w:lang w:val="en-US" w:eastAsia="ja-JP"/>
              </w:rPr>
            </w:pPr>
            <w:ins w:id="1025" w:author="Nokia" w:date="2020-10-15T15:57:00Z">
              <w:r w:rsidRPr="00955FC5">
                <w:rPr>
                  <w:rFonts w:ascii="Arial" w:eastAsia="Times New Roman" w:hAnsi="Arial" w:cs="Arial"/>
                  <w:color w:val="000000"/>
                  <w:sz w:val="16"/>
                  <w:szCs w:val="16"/>
                  <w:lang w:val="en-US" w:eastAsia="ja-JP"/>
                </w:rPr>
                <w:t>1385</w:t>
              </w:r>
            </w:ins>
          </w:p>
        </w:tc>
        <w:tc>
          <w:tcPr>
            <w:tcW w:w="1985" w:type="dxa"/>
            <w:tcBorders>
              <w:top w:val="nil"/>
              <w:left w:val="nil"/>
              <w:bottom w:val="single" w:sz="4" w:space="0" w:color="auto"/>
              <w:right w:val="single" w:sz="4" w:space="0" w:color="auto"/>
            </w:tcBorders>
            <w:shd w:val="clear" w:color="auto" w:fill="FFFF00"/>
            <w:noWrap/>
            <w:vAlign w:val="bottom"/>
            <w:hideMark/>
          </w:tcPr>
          <w:p w14:paraId="276928AE" w14:textId="77777777" w:rsidR="00D34BED" w:rsidRPr="00955FC5" w:rsidRDefault="00D34BED" w:rsidP="00527896">
            <w:pPr>
              <w:spacing w:after="0" w:line="240" w:lineRule="auto"/>
              <w:jc w:val="right"/>
              <w:rPr>
                <w:ins w:id="1026" w:author="Nokia" w:date="2020-10-15T15:57:00Z"/>
                <w:rFonts w:ascii="Arial" w:eastAsia="Times New Roman" w:hAnsi="Arial" w:cs="Arial"/>
                <w:color w:val="000000"/>
                <w:sz w:val="16"/>
                <w:szCs w:val="16"/>
                <w:lang w:val="en-US" w:eastAsia="ja-JP"/>
              </w:rPr>
            </w:pPr>
            <w:ins w:id="1027" w:author="Nokia" w:date="2020-10-15T15:57:00Z">
              <w:r w:rsidRPr="00955FC5">
                <w:rPr>
                  <w:rFonts w:ascii="Arial" w:eastAsia="Times New Roman" w:hAnsi="Arial" w:cs="Arial"/>
                  <w:color w:val="000000"/>
                  <w:sz w:val="16"/>
                  <w:szCs w:val="16"/>
                  <w:lang w:val="en-US" w:eastAsia="ja-JP"/>
                </w:rPr>
                <w:t>2350</w:t>
              </w:r>
            </w:ins>
          </w:p>
        </w:tc>
        <w:tc>
          <w:tcPr>
            <w:tcW w:w="1843" w:type="dxa"/>
            <w:tcBorders>
              <w:top w:val="nil"/>
              <w:left w:val="nil"/>
              <w:bottom w:val="single" w:sz="4" w:space="0" w:color="auto"/>
              <w:right w:val="single" w:sz="4" w:space="0" w:color="auto"/>
            </w:tcBorders>
            <w:shd w:val="clear" w:color="auto" w:fill="auto"/>
            <w:noWrap/>
            <w:vAlign w:val="bottom"/>
            <w:hideMark/>
          </w:tcPr>
          <w:p w14:paraId="084A622C" w14:textId="77777777" w:rsidR="00D34BED" w:rsidRPr="00955FC5" w:rsidRDefault="00D34BED" w:rsidP="00527896">
            <w:pPr>
              <w:spacing w:after="0" w:line="240" w:lineRule="auto"/>
              <w:jc w:val="right"/>
              <w:rPr>
                <w:ins w:id="1028" w:author="Nokia" w:date="2020-10-15T15:57:00Z"/>
                <w:rFonts w:ascii="Arial" w:eastAsia="Times New Roman" w:hAnsi="Arial" w:cs="Arial"/>
                <w:color w:val="000000"/>
                <w:sz w:val="16"/>
                <w:szCs w:val="16"/>
                <w:lang w:val="en-US" w:eastAsia="ja-JP"/>
              </w:rPr>
            </w:pPr>
            <w:ins w:id="1029" w:author="Nokia" w:date="2020-10-15T15:57:00Z">
              <w:r w:rsidRPr="00955FC5">
                <w:rPr>
                  <w:rFonts w:ascii="Arial" w:eastAsia="Times New Roman" w:hAnsi="Arial" w:cs="Arial"/>
                  <w:color w:val="000000"/>
                  <w:sz w:val="16"/>
                  <w:szCs w:val="16"/>
                  <w:lang w:val="en-US" w:eastAsia="ja-JP"/>
                </w:rPr>
                <w:t>5150</w:t>
              </w:r>
            </w:ins>
          </w:p>
        </w:tc>
        <w:tc>
          <w:tcPr>
            <w:tcW w:w="1984" w:type="dxa"/>
            <w:tcBorders>
              <w:top w:val="nil"/>
              <w:left w:val="nil"/>
              <w:bottom w:val="single" w:sz="4" w:space="0" w:color="auto"/>
              <w:right w:val="single" w:sz="4" w:space="0" w:color="auto"/>
            </w:tcBorders>
            <w:shd w:val="clear" w:color="auto" w:fill="auto"/>
            <w:noWrap/>
            <w:vAlign w:val="bottom"/>
            <w:hideMark/>
          </w:tcPr>
          <w:p w14:paraId="28A4E5FD" w14:textId="77777777" w:rsidR="00D34BED" w:rsidRPr="00955FC5" w:rsidRDefault="00D34BED" w:rsidP="00527896">
            <w:pPr>
              <w:spacing w:after="0" w:line="240" w:lineRule="auto"/>
              <w:jc w:val="right"/>
              <w:rPr>
                <w:ins w:id="1030" w:author="Nokia" w:date="2020-10-15T15:57:00Z"/>
                <w:rFonts w:ascii="Arial" w:eastAsia="Times New Roman" w:hAnsi="Arial" w:cs="Arial"/>
                <w:color w:val="000000"/>
                <w:sz w:val="16"/>
                <w:szCs w:val="16"/>
                <w:lang w:val="en-US" w:eastAsia="ja-JP"/>
              </w:rPr>
            </w:pPr>
            <w:ins w:id="1031" w:author="Nokia" w:date="2020-10-15T15:57:00Z">
              <w:r w:rsidRPr="00955FC5">
                <w:rPr>
                  <w:rFonts w:ascii="Arial" w:eastAsia="Times New Roman" w:hAnsi="Arial" w:cs="Arial"/>
                  <w:color w:val="000000"/>
                  <w:sz w:val="16"/>
                  <w:szCs w:val="16"/>
                  <w:lang w:val="en-US" w:eastAsia="ja-JP"/>
                </w:rPr>
                <w:t>6115</w:t>
              </w:r>
            </w:ins>
          </w:p>
        </w:tc>
      </w:tr>
      <w:tr w:rsidR="00D34BED" w:rsidRPr="00955FC5" w14:paraId="7F25210D" w14:textId="77777777" w:rsidTr="00527896">
        <w:trPr>
          <w:trHeight w:val="300"/>
          <w:ins w:id="1032" w:author="Nokia" w:date="2020-10-15T15:5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1ABB9C3" w14:textId="77777777" w:rsidR="00D34BED" w:rsidRPr="00955FC5" w:rsidRDefault="00D34BED" w:rsidP="00527896">
            <w:pPr>
              <w:spacing w:after="0" w:line="240" w:lineRule="auto"/>
              <w:rPr>
                <w:ins w:id="1033" w:author="Nokia" w:date="2020-10-15T15:57:00Z"/>
                <w:rFonts w:ascii="Arial" w:eastAsia="Times New Roman" w:hAnsi="Arial" w:cs="Arial"/>
                <w:color w:val="000000"/>
                <w:sz w:val="16"/>
                <w:szCs w:val="16"/>
                <w:lang w:val="en-US" w:eastAsia="ja-JP"/>
              </w:rPr>
            </w:pPr>
            <w:ins w:id="1034" w:author="Nokia" w:date="2020-10-15T15:57:00Z">
              <w:r w:rsidRPr="00955FC5">
                <w:rPr>
                  <w:rFonts w:ascii="Arial" w:eastAsia="Times New Roman" w:hAnsi="Arial" w:cs="Arial"/>
                  <w:color w:val="000000"/>
                  <w:sz w:val="16"/>
                  <w:szCs w:val="16"/>
                  <w:lang w:val="en-US" w:eastAsia="ja-JP"/>
                </w:rPr>
                <w:t>3rd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14:paraId="34021853" w14:textId="77777777" w:rsidR="00D34BED" w:rsidRPr="00955FC5" w:rsidRDefault="00D34BED" w:rsidP="00527896">
            <w:pPr>
              <w:spacing w:after="0" w:line="240" w:lineRule="auto"/>
              <w:rPr>
                <w:ins w:id="1035" w:author="Nokia" w:date="2020-10-15T15:57:00Z"/>
                <w:rFonts w:ascii="Arial" w:eastAsia="Times New Roman" w:hAnsi="Arial" w:cs="Arial"/>
                <w:color w:val="000000"/>
                <w:sz w:val="16"/>
                <w:szCs w:val="16"/>
                <w:lang w:val="en-US" w:eastAsia="ja-JP"/>
              </w:rPr>
            </w:pPr>
            <w:ins w:id="1036" w:author="Nokia" w:date="2020-10-15T15:57:00Z">
              <w:r w:rsidRPr="00955FC5">
                <w:rPr>
                  <w:rFonts w:ascii="Arial" w:eastAsia="Times New Roman" w:hAnsi="Arial" w:cs="Arial"/>
                  <w:color w:val="000000"/>
                  <w:sz w:val="16"/>
                  <w:szCs w:val="16"/>
                  <w:lang w:val="en-US" w:eastAsia="ja-JP"/>
                </w:rPr>
                <w:t>2*f1_low – f2_high</w:t>
              </w:r>
            </w:ins>
          </w:p>
        </w:tc>
        <w:tc>
          <w:tcPr>
            <w:tcW w:w="1985" w:type="dxa"/>
            <w:tcBorders>
              <w:top w:val="nil"/>
              <w:left w:val="nil"/>
              <w:bottom w:val="single" w:sz="4" w:space="0" w:color="auto"/>
              <w:right w:val="single" w:sz="4" w:space="0" w:color="auto"/>
            </w:tcBorders>
            <w:shd w:val="clear" w:color="auto" w:fill="auto"/>
            <w:noWrap/>
            <w:vAlign w:val="bottom"/>
            <w:hideMark/>
          </w:tcPr>
          <w:p w14:paraId="4F6C019E" w14:textId="77777777" w:rsidR="00D34BED" w:rsidRPr="00955FC5" w:rsidRDefault="00D34BED" w:rsidP="00527896">
            <w:pPr>
              <w:spacing w:after="0" w:line="240" w:lineRule="auto"/>
              <w:rPr>
                <w:ins w:id="1037" w:author="Nokia" w:date="2020-10-15T15:57:00Z"/>
                <w:rFonts w:ascii="Arial" w:eastAsia="Times New Roman" w:hAnsi="Arial" w:cs="Arial"/>
                <w:color w:val="000000"/>
                <w:sz w:val="16"/>
                <w:szCs w:val="16"/>
                <w:lang w:val="en-US" w:eastAsia="ja-JP"/>
              </w:rPr>
            </w:pPr>
            <w:ins w:id="1038" w:author="Nokia" w:date="2020-10-15T15:57:00Z">
              <w:r w:rsidRPr="00955FC5">
                <w:rPr>
                  <w:rFonts w:ascii="Arial" w:eastAsia="Times New Roman" w:hAnsi="Arial" w:cs="Arial"/>
                  <w:color w:val="000000"/>
                  <w:sz w:val="16"/>
                  <w:szCs w:val="16"/>
                  <w:lang w:val="en-US" w:eastAsia="ja-JP"/>
                </w:rPr>
                <w:t>2*f1_high – f2_low</w:t>
              </w:r>
            </w:ins>
          </w:p>
        </w:tc>
        <w:tc>
          <w:tcPr>
            <w:tcW w:w="1843" w:type="dxa"/>
            <w:tcBorders>
              <w:top w:val="nil"/>
              <w:left w:val="nil"/>
              <w:bottom w:val="single" w:sz="4" w:space="0" w:color="auto"/>
              <w:right w:val="single" w:sz="4" w:space="0" w:color="auto"/>
            </w:tcBorders>
            <w:shd w:val="clear" w:color="auto" w:fill="auto"/>
            <w:noWrap/>
            <w:vAlign w:val="bottom"/>
            <w:hideMark/>
          </w:tcPr>
          <w:p w14:paraId="7D86F697" w14:textId="77777777" w:rsidR="00D34BED" w:rsidRPr="00955FC5" w:rsidRDefault="00D34BED" w:rsidP="00527896">
            <w:pPr>
              <w:spacing w:after="0" w:line="240" w:lineRule="auto"/>
              <w:rPr>
                <w:ins w:id="1039" w:author="Nokia" w:date="2020-10-15T15:57:00Z"/>
                <w:rFonts w:ascii="Arial" w:eastAsia="Times New Roman" w:hAnsi="Arial" w:cs="Arial"/>
                <w:color w:val="000000"/>
                <w:sz w:val="16"/>
                <w:szCs w:val="16"/>
                <w:lang w:val="en-US" w:eastAsia="ja-JP"/>
              </w:rPr>
            </w:pPr>
            <w:ins w:id="1040" w:author="Nokia" w:date="2020-10-15T15:57:00Z">
              <w:r w:rsidRPr="00955FC5">
                <w:rPr>
                  <w:rFonts w:ascii="Arial" w:eastAsia="Times New Roman" w:hAnsi="Arial" w:cs="Arial"/>
                  <w:color w:val="000000"/>
                  <w:sz w:val="16"/>
                  <w:szCs w:val="16"/>
                  <w:lang w:val="en-US" w:eastAsia="ja-JP"/>
                </w:rPr>
                <w:t>2*f2_low – f1_high</w:t>
              </w:r>
            </w:ins>
          </w:p>
        </w:tc>
        <w:tc>
          <w:tcPr>
            <w:tcW w:w="1984" w:type="dxa"/>
            <w:tcBorders>
              <w:top w:val="nil"/>
              <w:left w:val="nil"/>
              <w:bottom w:val="single" w:sz="4" w:space="0" w:color="auto"/>
              <w:right w:val="single" w:sz="4" w:space="0" w:color="auto"/>
            </w:tcBorders>
            <w:shd w:val="clear" w:color="auto" w:fill="auto"/>
            <w:noWrap/>
            <w:vAlign w:val="bottom"/>
            <w:hideMark/>
          </w:tcPr>
          <w:p w14:paraId="3DAF0A26" w14:textId="77777777" w:rsidR="00D34BED" w:rsidRPr="00955FC5" w:rsidRDefault="00D34BED" w:rsidP="00527896">
            <w:pPr>
              <w:spacing w:after="0" w:line="240" w:lineRule="auto"/>
              <w:rPr>
                <w:ins w:id="1041" w:author="Nokia" w:date="2020-10-15T15:57:00Z"/>
                <w:rFonts w:ascii="Arial" w:eastAsia="Times New Roman" w:hAnsi="Arial" w:cs="Arial"/>
                <w:color w:val="000000"/>
                <w:sz w:val="16"/>
                <w:szCs w:val="16"/>
                <w:lang w:val="en-US" w:eastAsia="ja-JP"/>
              </w:rPr>
            </w:pPr>
            <w:ins w:id="1042" w:author="Nokia" w:date="2020-10-15T15:57:00Z">
              <w:r w:rsidRPr="00955FC5">
                <w:rPr>
                  <w:rFonts w:ascii="Arial" w:eastAsia="Times New Roman" w:hAnsi="Arial" w:cs="Arial"/>
                  <w:color w:val="000000"/>
                  <w:sz w:val="16"/>
                  <w:szCs w:val="16"/>
                  <w:lang w:val="en-US" w:eastAsia="ja-JP"/>
                </w:rPr>
                <w:t>2*f2_high – f1_low</w:t>
              </w:r>
            </w:ins>
          </w:p>
        </w:tc>
      </w:tr>
      <w:tr w:rsidR="00D34BED" w:rsidRPr="00955FC5" w14:paraId="45E72226" w14:textId="77777777" w:rsidTr="00527896">
        <w:trPr>
          <w:trHeight w:val="300"/>
          <w:ins w:id="1043" w:author="Nokia" w:date="2020-10-15T15:5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E71FA57" w14:textId="77777777" w:rsidR="00D34BED" w:rsidRPr="00955FC5" w:rsidRDefault="00D34BED" w:rsidP="00527896">
            <w:pPr>
              <w:spacing w:after="0" w:line="240" w:lineRule="auto"/>
              <w:rPr>
                <w:ins w:id="1044" w:author="Nokia" w:date="2020-10-15T15:57:00Z"/>
                <w:rFonts w:ascii="Arial" w:eastAsia="Times New Roman" w:hAnsi="Arial" w:cs="Arial"/>
                <w:color w:val="000000"/>
                <w:sz w:val="16"/>
                <w:szCs w:val="16"/>
                <w:lang w:val="en-US" w:eastAsia="ja-JP"/>
              </w:rPr>
            </w:pPr>
            <w:ins w:id="1045" w:author="Nokia" w:date="2020-10-15T15:57:00Z">
              <w:r w:rsidRPr="00955FC5">
                <w:rPr>
                  <w:rFonts w:ascii="Arial" w:eastAsia="Times New Roman" w:hAnsi="Arial" w:cs="Arial"/>
                  <w:color w:val="000000"/>
                  <w:sz w:val="16"/>
                  <w:szCs w:val="16"/>
                  <w:lang w:val="en-US" w:eastAsia="ja-JP"/>
                </w:rPr>
                <w:t>IMD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14:paraId="059DB6F2" w14:textId="2E6D638E" w:rsidR="00D34BED" w:rsidRPr="00955FC5" w:rsidRDefault="00D34BED" w:rsidP="00527896">
            <w:pPr>
              <w:spacing w:after="0" w:line="240" w:lineRule="auto"/>
              <w:jc w:val="right"/>
              <w:rPr>
                <w:ins w:id="1046" w:author="Nokia" w:date="2020-10-15T15:57:00Z"/>
                <w:rFonts w:ascii="Arial" w:eastAsia="Times New Roman" w:hAnsi="Arial" w:cs="Arial"/>
                <w:color w:val="000000"/>
                <w:sz w:val="16"/>
                <w:szCs w:val="16"/>
                <w:lang w:val="en-US" w:eastAsia="ja-JP"/>
              </w:rPr>
            </w:pPr>
            <w:ins w:id="1047" w:author="Nokia" w:date="2020-10-15T15:57:00Z">
              <w:r w:rsidRPr="00955FC5">
                <w:rPr>
                  <w:rFonts w:ascii="Arial" w:eastAsia="Times New Roman" w:hAnsi="Arial" w:cs="Arial"/>
                  <w:color w:val="000000"/>
                  <w:sz w:val="16"/>
                  <w:szCs w:val="16"/>
                  <w:lang w:val="en-US" w:eastAsia="ja-JP"/>
                </w:rPr>
                <w:t>500</w:t>
              </w:r>
            </w:ins>
          </w:p>
        </w:tc>
        <w:tc>
          <w:tcPr>
            <w:tcW w:w="1985" w:type="dxa"/>
            <w:tcBorders>
              <w:top w:val="nil"/>
              <w:left w:val="nil"/>
              <w:bottom w:val="single" w:sz="4" w:space="0" w:color="auto"/>
              <w:right w:val="single" w:sz="4" w:space="0" w:color="auto"/>
            </w:tcBorders>
            <w:shd w:val="clear" w:color="auto" w:fill="auto"/>
            <w:noWrap/>
            <w:vAlign w:val="bottom"/>
            <w:hideMark/>
          </w:tcPr>
          <w:p w14:paraId="0E802581" w14:textId="77777777" w:rsidR="00D34BED" w:rsidRPr="00955FC5" w:rsidRDefault="00D34BED" w:rsidP="00527896">
            <w:pPr>
              <w:spacing w:after="0" w:line="240" w:lineRule="auto"/>
              <w:jc w:val="right"/>
              <w:rPr>
                <w:ins w:id="1048" w:author="Nokia" w:date="2020-10-15T15:57:00Z"/>
                <w:rFonts w:ascii="Arial" w:eastAsia="Times New Roman" w:hAnsi="Arial" w:cs="Arial"/>
                <w:color w:val="000000"/>
                <w:sz w:val="16"/>
                <w:szCs w:val="16"/>
                <w:lang w:val="en-US" w:eastAsia="ja-JP"/>
              </w:rPr>
            </w:pPr>
            <w:ins w:id="1049" w:author="Nokia" w:date="2020-10-15T15:57:00Z">
              <w:r w:rsidRPr="00955FC5">
                <w:rPr>
                  <w:rFonts w:ascii="Arial" w:eastAsia="Times New Roman" w:hAnsi="Arial" w:cs="Arial"/>
                  <w:color w:val="000000"/>
                  <w:sz w:val="16"/>
                  <w:szCs w:val="16"/>
                  <w:lang w:val="en-US" w:eastAsia="ja-JP"/>
                </w:rPr>
                <w:t>530</w:t>
              </w:r>
            </w:ins>
          </w:p>
        </w:tc>
        <w:tc>
          <w:tcPr>
            <w:tcW w:w="1843" w:type="dxa"/>
            <w:tcBorders>
              <w:top w:val="nil"/>
              <w:left w:val="nil"/>
              <w:bottom w:val="single" w:sz="4" w:space="0" w:color="auto"/>
              <w:right w:val="single" w:sz="4" w:space="0" w:color="auto"/>
            </w:tcBorders>
            <w:shd w:val="clear" w:color="auto" w:fill="auto"/>
            <w:noWrap/>
            <w:vAlign w:val="bottom"/>
            <w:hideMark/>
          </w:tcPr>
          <w:p w14:paraId="652B7331" w14:textId="77777777" w:rsidR="00D34BED" w:rsidRPr="00955FC5" w:rsidRDefault="00D34BED" w:rsidP="00527896">
            <w:pPr>
              <w:spacing w:after="0" w:line="240" w:lineRule="auto"/>
              <w:jc w:val="right"/>
              <w:rPr>
                <w:ins w:id="1050" w:author="Nokia" w:date="2020-10-15T15:57:00Z"/>
                <w:rFonts w:ascii="Arial" w:eastAsia="Times New Roman" w:hAnsi="Arial" w:cs="Arial"/>
                <w:color w:val="000000"/>
                <w:sz w:val="16"/>
                <w:szCs w:val="16"/>
                <w:lang w:val="en-US" w:eastAsia="ja-JP"/>
              </w:rPr>
            </w:pPr>
            <w:ins w:id="1051" w:author="Nokia" w:date="2020-10-15T15:57:00Z">
              <w:r w:rsidRPr="00955FC5">
                <w:rPr>
                  <w:rFonts w:ascii="Arial" w:eastAsia="Times New Roman" w:hAnsi="Arial" w:cs="Arial"/>
                  <w:color w:val="000000"/>
                  <w:sz w:val="16"/>
                  <w:szCs w:val="16"/>
                  <w:lang w:val="en-US" w:eastAsia="ja-JP"/>
                </w:rPr>
                <w:t>4685</w:t>
              </w:r>
            </w:ins>
          </w:p>
        </w:tc>
        <w:tc>
          <w:tcPr>
            <w:tcW w:w="1984" w:type="dxa"/>
            <w:tcBorders>
              <w:top w:val="nil"/>
              <w:left w:val="nil"/>
              <w:bottom w:val="single" w:sz="4" w:space="0" w:color="auto"/>
              <w:right w:val="single" w:sz="4" w:space="0" w:color="auto"/>
            </w:tcBorders>
            <w:shd w:val="clear" w:color="auto" w:fill="auto"/>
            <w:noWrap/>
            <w:vAlign w:val="bottom"/>
            <w:hideMark/>
          </w:tcPr>
          <w:p w14:paraId="4EEF1AE2" w14:textId="77777777" w:rsidR="00D34BED" w:rsidRPr="00955FC5" w:rsidRDefault="00D34BED" w:rsidP="00527896">
            <w:pPr>
              <w:spacing w:after="0" w:line="240" w:lineRule="auto"/>
              <w:jc w:val="right"/>
              <w:rPr>
                <w:ins w:id="1052" w:author="Nokia" w:date="2020-10-15T15:57:00Z"/>
                <w:rFonts w:ascii="Arial" w:eastAsia="Times New Roman" w:hAnsi="Arial" w:cs="Arial"/>
                <w:color w:val="000000"/>
                <w:sz w:val="16"/>
                <w:szCs w:val="16"/>
                <w:lang w:val="en-US" w:eastAsia="ja-JP"/>
              </w:rPr>
            </w:pPr>
            <w:ins w:id="1053" w:author="Nokia" w:date="2020-10-15T15:57:00Z">
              <w:r w:rsidRPr="00955FC5">
                <w:rPr>
                  <w:rFonts w:ascii="Arial" w:eastAsia="Times New Roman" w:hAnsi="Arial" w:cs="Arial"/>
                  <w:color w:val="000000"/>
                  <w:sz w:val="16"/>
                  <w:szCs w:val="16"/>
                  <w:lang w:val="en-US" w:eastAsia="ja-JP"/>
                </w:rPr>
                <w:t>6550</w:t>
              </w:r>
            </w:ins>
          </w:p>
        </w:tc>
      </w:tr>
      <w:tr w:rsidR="00D34BED" w:rsidRPr="00955FC5" w14:paraId="2740E0B8" w14:textId="77777777" w:rsidTr="00527896">
        <w:trPr>
          <w:trHeight w:val="300"/>
          <w:ins w:id="1054" w:author="Nokia" w:date="2020-10-15T15:5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F15E1AC" w14:textId="77777777" w:rsidR="00D34BED" w:rsidRPr="00955FC5" w:rsidRDefault="00D34BED" w:rsidP="00527896">
            <w:pPr>
              <w:spacing w:after="0" w:line="240" w:lineRule="auto"/>
              <w:rPr>
                <w:ins w:id="1055" w:author="Nokia" w:date="2020-10-15T15:57:00Z"/>
                <w:rFonts w:ascii="Arial" w:eastAsia="Times New Roman" w:hAnsi="Arial" w:cs="Arial"/>
                <w:color w:val="000000"/>
                <w:sz w:val="16"/>
                <w:szCs w:val="16"/>
                <w:lang w:val="en-US" w:eastAsia="ja-JP"/>
              </w:rPr>
            </w:pPr>
            <w:ins w:id="1056" w:author="Nokia" w:date="2020-10-15T15:57:00Z">
              <w:r w:rsidRPr="00955FC5">
                <w:rPr>
                  <w:rFonts w:ascii="Arial" w:eastAsia="Times New Roman" w:hAnsi="Arial" w:cs="Arial"/>
                  <w:color w:val="000000"/>
                  <w:sz w:val="16"/>
                  <w:szCs w:val="16"/>
                  <w:lang w:val="en-US" w:eastAsia="ja-JP"/>
                </w:rPr>
                <w:t>3rd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14:paraId="157F6378" w14:textId="77777777" w:rsidR="00D34BED" w:rsidRPr="00955FC5" w:rsidRDefault="00D34BED" w:rsidP="00527896">
            <w:pPr>
              <w:spacing w:after="0" w:line="240" w:lineRule="auto"/>
              <w:rPr>
                <w:ins w:id="1057" w:author="Nokia" w:date="2020-10-15T15:57:00Z"/>
                <w:rFonts w:ascii="Arial" w:eastAsia="Times New Roman" w:hAnsi="Arial" w:cs="Arial"/>
                <w:color w:val="000000"/>
                <w:sz w:val="16"/>
                <w:szCs w:val="16"/>
                <w:lang w:val="en-US" w:eastAsia="ja-JP"/>
              </w:rPr>
            </w:pPr>
            <w:ins w:id="1058" w:author="Nokia" w:date="2020-10-15T15:57:00Z">
              <w:r w:rsidRPr="00955FC5">
                <w:rPr>
                  <w:rFonts w:ascii="Arial" w:eastAsia="Times New Roman" w:hAnsi="Arial" w:cs="Arial"/>
                  <w:color w:val="000000"/>
                  <w:sz w:val="16"/>
                  <w:szCs w:val="16"/>
                  <w:lang w:val="en-US" w:eastAsia="ja-JP"/>
                </w:rPr>
                <w:t>2*f1_low + f2_low</w:t>
              </w:r>
            </w:ins>
          </w:p>
        </w:tc>
        <w:tc>
          <w:tcPr>
            <w:tcW w:w="1985" w:type="dxa"/>
            <w:tcBorders>
              <w:top w:val="nil"/>
              <w:left w:val="nil"/>
              <w:bottom w:val="single" w:sz="4" w:space="0" w:color="auto"/>
              <w:right w:val="single" w:sz="4" w:space="0" w:color="auto"/>
            </w:tcBorders>
            <w:shd w:val="clear" w:color="auto" w:fill="auto"/>
            <w:noWrap/>
            <w:vAlign w:val="bottom"/>
            <w:hideMark/>
          </w:tcPr>
          <w:p w14:paraId="5317C038" w14:textId="77777777" w:rsidR="00D34BED" w:rsidRPr="00955FC5" w:rsidRDefault="00D34BED" w:rsidP="00527896">
            <w:pPr>
              <w:spacing w:after="0" w:line="240" w:lineRule="auto"/>
              <w:rPr>
                <w:ins w:id="1059" w:author="Nokia" w:date="2020-10-15T15:57:00Z"/>
                <w:rFonts w:ascii="Arial" w:eastAsia="Times New Roman" w:hAnsi="Arial" w:cs="Arial"/>
                <w:color w:val="000000"/>
                <w:sz w:val="16"/>
                <w:szCs w:val="16"/>
                <w:lang w:val="en-US" w:eastAsia="ja-JP"/>
              </w:rPr>
            </w:pPr>
            <w:ins w:id="1060" w:author="Nokia" w:date="2020-10-15T15:57:00Z">
              <w:r w:rsidRPr="00955FC5">
                <w:rPr>
                  <w:rFonts w:ascii="Arial" w:eastAsia="Times New Roman" w:hAnsi="Arial" w:cs="Arial"/>
                  <w:color w:val="000000"/>
                  <w:sz w:val="16"/>
                  <w:szCs w:val="16"/>
                  <w:lang w:val="en-US" w:eastAsia="ja-JP"/>
                </w:rPr>
                <w:t>2*f1_high + f2_high</w:t>
              </w:r>
            </w:ins>
          </w:p>
        </w:tc>
        <w:tc>
          <w:tcPr>
            <w:tcW w:w="1843" w:type="dxa"/>
            <w:tcBorders>
              <w:top w:val="nil"/>
              <w:left w:val="nil"/>
              <w:bottom w:val="single" w:sz="4" w:space="0" w:color="auto"/>
              <w:right w:val="single" w:sz="4" w:space="0" w:color="auto"/>
            </w:tcBorders>
            <w:shd w:val="clear" w:color="auto" w:fill="auto"/>
            <w:noWrap/>
            <w:vAlign w:val="bottom"/>
            <w:hideMark/>
          </w:tcPr>
          <w:p w14:paraId="51360513" w14:textId="77777777" w:rsidR="00D34BED" w:rsidRPr="00955FC5" w:rsidRDefault="00D34BED" w:rsidP="00527896">
            <w:pPr>
              <w:spacing w:after="0" w:line="240" w:lineRule="auto"/>
              <w:rPr>
                <w:ins w:id="1061" w:author="Nokia" w:date="2020-10-15T15:57:00Z"/>
                <w:rFonts w:ascii="Arial" w:eastAsia="Times New Roman" w:hAnsi="Arial" w:cs="Arial"/>
                <w:color w:val="000000"/>
                <w:sz w:val="16"/>
                <w:szCs w:val="16"/>
                <w:lang w:val="en-US" w:eastAsia="ja-JP"/>
              </w:rPr>
            </w:pPr>
            <w:ins w:id="1062" w:author="Nokia" w:date="2020-10-15T15:57:00Z">
              <w:r w:rsidRPr="00955FC5">
                <w:rPr>
                  <w:rFonts w:ascii="Arial" w:eastAsia="Times New Roman" w:hAnsi="Arial" w:cs="Arial"/>
                  <w:color w:val="000000"/>
                  <w:sz w:val="16"/>
                  <w:szCs w:val="16"/>
                  <w:lang w:val="en-US" w:eastAsia="ja-JP"/>
                </w:rPr>
                <w:t>2*f2_low + f1_low</w:t>
              </w:r>
            </w:ins>
          </w:p>
        </w:tc>
        <w:tc>
          <w:tcPr>
            <w:tcW w:w="1984" w:type="dxa"/>
            <w:tcBorders>
              <w:top w:val="nil"/>
              <w:left w:val="nil"/>
              <w:bottom w:val="single" w:sz="4" w:space="0" w:color="auto"/>
              <w:right w:val="single" w:sz="4" w:space="0" w:color="auto"/>
            </w:tcBorders>
            <w:shd w:val="clear" w:color="auto" w:fill="auto"/>
            <w:noWrap/>
            <w:vAlign w:val="bottom"/>
            <w:hideMark/>
          </w:tcPr>
          <w:p w14:paraId="206D96DA" w14:textId="77777777" w:rsidR="00D34BED" w:rsidRPr="00955FC5" w:rsidRDefault="00D34BED" w:rsidP="00527896">
            <w:pPr>
              <w:spacing w:after="0" w:line="240" w:lineRule="auto"/>
              <w:rPr>
                <w:ins w:id="1063" w:author="Nokia" w:date="2020-10-15T15:57:00Z"/>
                <w:rFonts w:ascii="Arial" w:eastAsia="Times New Roman" w:hAnsi="Arial" w:cs="Arial"/>
                <w:color w:val="000000"/>
                <w:sz w:val="16"/>
                <w:szCs w:val="16"/>
                <w:lang w:val="en-US" w:eastAsia="ja-JP"/>
              </w:rPr>
            </w:pPr>
            <w:ins w:id="1064" w:author="Nokia" w:date="2020-10-15T15:57:00Z">
              <w:r w:rsidRPr="00955FC5">
                <w:rPr>
                  <w:rFonts w:ascii="Arial" w:eastAsia="Times New Roman" w:hAnsi="Arial" w:cs="Arial"/>
                  <w:color w:val="000000"/>
                  <w:sz w:val="16"/>
                  <w:szCs w:val="16"/>
                  <w:lang w:val="en-US" w:eastAsia="ja-JP"/>
                </w:rPr>
                <w:t>2*f2_high + f1_high</w:t>
              </w:r>
            </w:ins>
          </w:p>
        </w:tc>
      </w:tr>
      <w:tr w:rsidR="00D34BED" w:rsidRPr="00955FC5" w14:paraId="637D2D96" w14:textId="77777777" w:rsidTr="00527896">
        <w:trPr>
          <w:trHeight w:val="300"/>
          <w:ins w:id="1065" w:author="Nokia" w:date="2020-10-15T15:5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EF9BD2B" w14:textId="77777777" w:rsidR="00D34BED" w:rsidRPr="00955FC5" w:rsidRDefault="00D34BED" w:rsidP="00527896">
            <w:pPr>
              <w:spacing w:after="0" w:line="240" w:lineRule="auto"/>
              <w:rPr>
                <w:ins w:id="1066" w:author="Nokia" w:date="2020-10-15T15:57:00Z"/>
                <w:rFonts w:ascii="Arial" w:eastAsia="Times New Roman" w:hAnsi="Arial" w:cs="Arial"/>
                <w:color w:val="000000"/>
                <w:sz w:val="16"/>
                <w:szCs w:val="16"/>
                <w:lang w:val="en-US" w:eastAsia="ja-JP"/>
              </w:rPr>
            </w:pPr>
            <w:ins w:id="1067" w:author="Nokia" w:date="2020-10-15T15:57:00Z">
              <w:r w:rsidRPr="00955FC5">
                <w:rPr>
                  <w:rFonts w:ascii="Arial" w:eastAsia="Times New Roman" w:hAnsi="Arial" w:cs="Arial"/>
                  <w:color w:val="000000"/>
                  <w:sz w:val="16"/>
                  <w:szCs w:val="16"/>
                  <w:lang w:val="en-US" w:eastAsia="ja-JP"/>
                </w:rPr>
                <w:t>IMD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14:paraId="4DDB2204" w14:textId="77777777" w:rsidR="00D34BED" w:rsidRPr="00955FC5" w:rsidRDefault="00D34BED" w:rsidP="00527896">
            <w:pPr>
              <w:spacing w:after="0" w:line="240" w:lineRule="auto"/>
              <w:jc w:val="right"/>
              <w:rPr>
                <w:ins w:id="1068" w:author="Nokia" w:date="2020-10-15T15:57:00Z"/>
                <w:rFonts w:ascii="Arial" w:eastAsia="Times New Roman" w:hAnsi="Arial" w:cs="Arial"/>
                <w:color w:val="000000"/>
                <w:sz w:val="16"/>
                <w:szCs w:val="16"/>
                <w:lang w:val="en-US" w:eastAsia="ja-JP"/>
              </w:rPr>
            </w:pPr>
            <w:ins w:id="1069" w:author="Nokia" w:date="2020-10-15T15:57:00Z">
              <w:r w:rsidRPr="00955FC5">
                <w:rPr>
                  <w:rFonts w:ascii="Arial" w:eastAsia="Times New Roman" w:hAnsi="Arial" w:cs="Arial"/>
                  <w:color w:val="000000"/>
                  <w:sz w:val="16"/>
                  <w:szCs w:val="16"/>
                  <w:lang w:val="en-US" w:eastAsia="ja-JP"/>
                </w:rPr>
                <w:t>7000</w:t>
              </w:r>
            </w:ins>
          </w:p>
        </w:tc>
        <w:tc>
          <w:tcPr>
            <w:tcW w:w="1985" w:type="dxa"/>
            <w:tcBorders>
              <w:top w:val="nil"/>
              <w:left w:val="nil"/>
              <w:bottom w:val="single" w:sz="4" w:space="0" w:color="auto"/>
              <w:right w:val="single" w:sz="4" w:space="0" w:color="auto"/>
            </w:tcBorders>
            <w:shd w:val="clear" w:color="auto" w:fill="auto"/>
            <w:noWrap/>
            <w:vAlign w:val="bottom"/>
            <w:hideMark/>
          </w:tcPr>
          <w:p w14:paraId="6AB4D5FB" w14:textId="77777777" w:rsidR="00D34BED" w:rsidRPr="00955FC5" w:rsidRDefault="00D34BED" w:rsidP="00527896">
            <w:pPr>
              <w:spacing w:after="0" w:line="240" w:lineRule="auto"/>
              <w:jc w:val="right"/>
              <w:rPr>
                <w:ins w:id="1070" w:author="Nokia" w:date="2020-10-15T15:57:00Z"/>
                <w:rFonts w:ascii="Arial" w:eastAsia="Times New Roman" w:hAnsi="Arial" w:cs="Arial"/>
                <w:color w:val="000000"/>
                <w:sz w:val="16"/>
                <w:szCs w:val="16"/>
                <w:lang w:val="en-US" w:eastAsia="ja-JP"/>
              </w:rPr>
            </w:pPr>
            <w:ins w:id="1071" w:author="Nokia" w:date="2020-10-15T15:57:00Z">
              <w:r w:rsidRPr="00955FC5">
                <w:rPr>
                  <w:rFonts w:ascii="Arial" w:eastAsia="Times New Roman" w:hAnsi="Arial" w:cs="Arial"/>
                  <w:color w:val="000000"/>
                  <w:sz w:val="16"/>
                  <w:szCs w:val="16"/>
                  <w:lang w:val="en-US" w:eastAsia="ja-JP"/>
                </w:rPr>
                <w:t>8030</w:t>
              </w:r>
            </w:ins>
          </w:p>
        </w:tc>
        <w:tc>
          <w:tcPr>
            <w:tcW w:w="1843" w:type="dxa"/>
            <w:tcBorders>
              <w:top w:val="nil"/>
              <w:left w:val="nil"/>
              <w:bottom w:val="single" w:sz="4" w:space="0" w:color="auto"/>
              <w:right w:val="single" w:sz="4" w:space="0" w:color="auto"/>
            </w:tcBorders>
            <w:shd w:val="clear" w:color="auto" w:fill="auto"/>
            <w:noWrap/>
            <w:vAlign w:val="bottom"/>
            <w:hideMark/>
          </w:tcPr>
          <w:p w14:paraId="3681F8EB" w14:textId="77777777" w:rsidR="00D34BED" w:rsidRPr="00955FC5" w:rsidRDefault="00D34BED" w:rsidP="00527896">
            <w:pPr>
              <w:spacing w:after="0" w:line="240" w:lineRule="auto"/>
              <w:jc w:val="right"/>
              <w:rPr>
                <w:ins w:id="1072" w:author="Nokia" w:date="2020-10-15T15:57:00Z"/>
                <w:rFonts w:ascii="Arial" w:eastAsia="Times New Roman" w:hAnsi="Arial" w:cs="Arial"/>
                <w:color w:val="000000"/>
                <w:sz w:val="16"/>
                <w:szCs w:val="16"/>
                <w:lang w:val="en-US" w:eastAsia="ja-JP"/>
              </w:rPr>
            </w:pPr>
            <w:ins w:id="1073" w:author="Nokia" w:date="2020-10-15T15:57:00Z">
              <w:r w:rsidRPr="00955FC5">
                <w:rPr>
                  <w:rFonts w:ascii="Arial" w:eastAsia="Times New Roman" w:hAnsi="Arial" w:cs="Arial"/>
                  <w:color w:val="000000"/>
                  <w:sz w:val="16"/>
                  <w:szCs w:val="16"/>
                  <w:lang w:val="en-US" w:eastAsia="ja-JP"/>
                </w:rPr>
                <w:t>8450</w:t>
              </w:r>
            </w:ins>
          </w:p>
        </w:tc>
        <w:tc>
          <w:tcPr>
            <w:tcW w:w="1984" w:type="dxa"/>
            <w:tcBorders>
              <w:top w:val="nil"/>
              <w:left w:val="nil"/>
              <w:bottom w:val="single" w:sz="4" w:space="0" w:color="auto"/>
              <w:right w:val="single" w:sz="4" w:space="0" w:color="auto"/>
            </w:tcBorders>
            <w:shd w:val="clear" w:color="auto" w:fill="auto"/>
            <w:noWrap/>
            <w:vAlign w:val="bottom"/>
            <w:hideMark/>
          </w:tcPr>
          <w:p w14:paraId="33371714" w14:textId="77777777" w:rsidR="00D34BED" w:rsidRPr="00955FC5" w:rsidRDefault="00D34BED" w:rsidP="00527896">
            <w:pPr>
              <w:spacing w:after="0" w:line="240" w:lineRule="auto"/>
              <w:jc w:val="right"/>
              <w:rPr>
                <w:ins w:id="1074" w:author="Nokia" w:date="2020-10-15T15:57:00Z"/>
                <w:rFonts w:ascii="Arial" w:eastAsia="Times New Roman" w:hAnsi="Arial" w:cs="Arial"/>
                <w:color w:val="000000"/>
                <w:sz w:val="16"/>
                <w:szCs w:val="16"/>
                <w:lang w:val="en-US" w:eastAsia="ja-JP"/>
              </w:rPr>
            </w:pPr>
            <w:ins w:id="1075" w:author="Nokia" w:date="2020-10-15T15:57:00Z">
              <w:r w:rsidRPr="00955FC5">
                <w:rPr>
                  <w:rFonts w:ascii="Arial" w:eastAsia="Times New Roman" w:hAnsi="Arial" w:cs="Arial"/>
                  <w:color w:val="000000"/>
                  <w:sz w:val="16"/>
                  <w:szCs w:val="16"/>
                  <w:lang w:val="en-US" w:eastAsia="ja-JP"/>
                </w:rPr>
                <w:t>10315</w:t>
              </w:r>
            </w:ins>
          </w:p>
        </w:tc>
      </w:tr>
      <w:tr w:rsidR="00D34BED" w:rsidRPr="00955FC5" w14:paraId="5F5CC171" w14:textId="77777777" w:rsidTr="00527896">
        <w:trPr>
          <w:trHeight w:val="300"/>
          <w:ins w:id="1076" w:author="Nokia" w:date="2020-10-15T15:5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44AACBB" w14:textId="77777777" w:rsidR="00D34BED" w:rsidRPr="00955FC5" w:rsidRDefault="00D34BED" w:rsidP="00527896">
            <w:pPr>
              <w:spacing w:after="0" w:line="240" w:lineRule="auto"/>
              <w:rPr>
                <w:ins w:id="1077" w:author="Nokia" w:date="2020-10-15T15:57:00Z"/>
                <w:rFonts w:ascii="Arial" w:eastAsia="Times New Roman" w:hAnsi="Arial" w:cs="Arial"/>
                <w:color w:val="000000"/>
                <w:sz w:val="16"/>
                <w:szCs w:val="16"/>
                <w:lang w:val="en-US" w:eastAsia="ja-JP"/>
              </w:rPr>
            </w:pPr>
            <w:ins w:id="1078" w:author="Nokia" w:date="2020-10-15T15:57:00Z">
              <w:r w:rsidRPr="00955FC5">
                <w:rPr>
                  <w:rFonts w:ascii="Arial" w:eastAsia="Times New Roman" w:hAnsi="Arial" w:cs="Arial"/>
                  <w:color w:val="000000"/>
                  <w:sz w:val="16"/>
                  <w:szCs w:val="16"/>
                  <w:lang w:val="en-US" w:eastAsia="ja-JP"/>
                </w:rPr>
                <w:t>4th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14:paraId="4FD16896" w14:textId="77777777" w:rsidR="00D34BED" w:rsidRPr="00955FC5" w:rsidRDefault="00D34BED" w:rsidP="00527896">
            <w:pPr>
              <w:spacing w:after="0" w:line="240" w:lineRule="auto"/>
              <w:rPr>
                <w:ins w:id="1079" w:author="Nokia" w:date="2020-10-15T15:57:00Z"/>
                <w:rFonts w:ascii="Arial" w:eastAsia="Times New Roman" w:hAnsi="Arial" w:cs="Arial"/>
                <w:color w:val="000000"/>
                <w:sz w:val="16"/>
                <w:szCs w:val="16"/>
                <w:lang w:val="en-US" w:eastAsia="ja-JP"/>
              </w:rPr>
            </w:pPr>
            <w:ins w:id="1080" w:author="Nokia" w:date="2020-10-15T15:57:00Z">
              <w:r w:rsidRPr="00955FC5">
                <w:rPr>
                  <w:rFonts w:ascii="Arial" w:eastAsia="Times New Roman" w:hAnsi="Arial" w:cs="Arial"/>
                  <w:color w:val="000000"/>
                  <w:sz w:val="16"/>
                  <w:szCs w:val="16"/>
                  <w:lang w:val="en-US" w:eastAsia="ja-JP"/>
                </w:rPr>
                <w:t>3*f1_low – f2_high</w:t>
              </w:r>
            </w:ins>
          </w:p>
        </w:tc>
        <w:tc>
          <w:tcPr>
            <w:tcW w:w="1985" w:type="dxa"/>
            <w:tcBorders>
              <w:top w:val="nil"/>
              <w:left w:val="nil"/>
              <w:bottom w:val="single" w:sz="4" w:space="0" w:color="auto"/>
              <w:right w:val="single" w:sz="4" w:space="0" w:color="auto"/>
            </w:tcBorders>
            <w:shd w:val="clear" w:color="auto" w:fill="auto"/>
            <w:noWrap/>
            <w:vAlign w:val="bottom"/>
            <w:hideMark/>
          </w:tcPr>
          <w:p w14:paraId="2FA6167D" w14:textId="77777777" w:rsidR="00D34BED" w:rsidRPr="00955FC5" w:rsidRDefault="00D34BED" w:rsidP="00527896">
            <w:pPr>
              <w:spacing w:after="0" w:line="240" w:lineRule="auto"/>
              <w:rPr>
                <w:ins w:id="1081" w:author="Nokia" w:date="2020-10-15T15:57:00Z"/>
                <w:rFonts w:ascii="Arial" w:eastAsia="Times New Roman" w:hAnsi="Arial" w:cs="Arial"/>
                <w:color w:val="000000"/>
                <w:sz w:val="16"/>
                <w:szCs w:val="16"/>
                <w:lang w:val="en-US" w:eastAsia="ja-JP"/>
              </w:rPr>
            </w:pPr>
            <w:ins w:id="1082" w:author="Nokia" w:date="2020-10-15T15:57:00Z">
              <w:r w:rsidRPr="00955FC5">
                <w:rPr>
                  <w:rFonts w:ascii="Arial" w:eastAsia="Times New Roman" w:hAnsi="Arial" w:cs="Arial"/>
                  <w:color w:val="000000"/>
                  <w:sz w:val="16"/>
                  <w:szCs w:val="16"/>
                  <w:lang w:val="en-US" w:eastAsia="ja-JP"/>
                </w:rPr>
                <w:t>3*f1_high – f2_low</w:t>
              </w:r>
            </w:ins>
          </w:p>
        </w:tc>
        <w:tc>
          <w:tcPr>
            <w:tcW w:w="1843" w:type="dxa"/>
            <w:tcBorders>
              <w:top w:val="nil"/>
              <w:left w:val="nil"/>
              <w:bottom w:val="single" w:sz="4" w:space="0" w:color="auto"/>
              <w:right w:val="single" w:sz="4" w:space="0" w:color="auto"/>
            </w:tcBorders>
            <w:shd w:val="clear" w:color="auto" w:fill="auto"/>
            <w:noWrap/>
            <w:vAlign w:val="bottom"/>
            <w:hideMark/>
          </w:tcPr>
          <w:p w14:paraId="11B984A4" w14:textId="77777777" w:rsidR="00D34BED" w:rsidRPr="00955FC5" w:rsidRDefault="00D34BED" w:rsidP="00527896">
            <w:pPr>
              <w:spacing w:after="0" w:line="240" w:lineRule="auto"/>
              <w:rPr>
                <w:ins w:id="1083" w:author="Nokia" w:date="2020-10-15T15:57:00Z"/>
                <w:rFonts w:ascii="Arial" w:eastAsia="Times New Roman" w:hAnsi="Arial" w:cs="Arial"/>
                <w:color w:val="000000"/>
                <w:sz w:val="16"/>
                <w:szCs w:val="16"/>
                <w:lang w:val="en-US" w:eastAsia="ja-JP"/>
              </w:rPr>
            </w:pPr>
            <w:ins w:id="1084" w:author="Nokia" w:date="2020-10-15T15:57:00Z">
              <w:r w:rsidRPr="00955FC5">
                <w:rPr>
                  <w:rFonts w:ascii="Arial" w:eastAsia="Times New Roman" w:hAnsi="Arial" w:cs="Arial"/>
                  <w:color w:val="000000"/>
                  <w:sz w:val="16"/>
                  <w:szCs w:val="16"/>
                  <w:lang w:val="en-US" w:eastAsia="ja-JP"/>
                </w:rPr>
                <w:t>3*f2_low – f1_high</w:t>
              </w:r>
            </w:ins>
          </w:p>
        </w:tc>
        <w:tc>
          <w:tcPr>
            <w:tcW w:w="1984" w:type="dxa"/>
            <w:tcBorders>
              <w:top w:val="nil"/>
              <w:left w:val="nil"/>
              <w:bottom w:val="single" w:sz="4" w:space="0" w:color="auto"/>
              <w:right w:val="single" w:sz="4" w:space="0" w:color="auto"/>
            </w:tcBorders>
            <w:shd w:val="clear" w:color="auto" w:fill="auto"/>
            <w:noWrap/>
            <w:vAlign w:val="bottom"/>
            <w:hideMark/>
          </w:tcPr>
          <w:p w14:paraId="15224925" w14:textId="77777777" w:rsidR="00D34BED" w:rsidRPr="00955FC5" w:rsidRDefault="00D34BED" w:rsidP="00527896">
            <w:pPr>
              <w:spacing w:after="0" w:line="240" w:lineRule="auto"/>
              <w:rPr>
                <w:ins w:id="1085" w:author="Nokia" w:date="2020-10-15T15:57:00Z"/>
                <w:rFonts w:ascii="Arial" w:eastAsia="Times New Roman" w:hAnsi="Arial" w:cs="Arial"/>
                <w:color w:val="000000"/>
                <w:sz w:val="16"/>
                <w:szCs w:val="16"/>
                <w:lang w:val="en-US" w:eastAsia="ja-JP"/>
              </w:rPr>
            </w:pPr>
            <w:ins w:id="1086" w:author="Nokia" w:date="2020-10-15T15:57:00Z">
              <w:r w:rsidRPr="00955FC5">
                <w:rPr>
                  <w:rFonts w:ascii="Arial" w:eastAsia="Times New Roman" w:hAnsi="Arial" w:cs="Arial"/>
                  <w:color w:val="000000"/>
                  <w:sz w:val="16"/>
                  <w:szCs w:val="16"/>
                  <w:lang w:val="en-US" w:eastAsia="ja-JP"/>
                </w:rPr>
                <w:t>3*f2_high – f1_low</w:t>
              </w:r>
            </w:ins>
          </w:p>
        </w:tc>
      </w:tr>
      <w:tr w:rsidR="00D34BED" w:rsidRPr="00955FC5" w14:paraId="0A7B552D" w14:textId="77777777" w:rsidTr="00527896">
        <w:trPr>
          <w:trHeight w:val="300"/>
          <w:ins w:id="1087" w:author="Nokia" w:date="2020-10-15T15:5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4760451" w14:textId="77777777" w:rsidR="00D34BED" w:rsidRPr="00955FC5" w:rsidRDefault="00D34BED" w:rsidP="00527896">
            <w:pPr>
              <w:spacing w:after="0" w:line="240" w:lineRule="auto"/>
              <w:rPr>
                <w:ins w:id="1088" w:author="Nokia" w:date="2020-10-15T15:57:00Z"/>
                <w:rFonts w:ascii="Arial" w:eastAsia="Times New Roman" w:hAnsi="Arial" w:cs="Arial"/>
                <w:color w:val="000000"/>
                <w:sz w:val="16"/>
                <w:szCs w:val="16"/>
                <w:lang w:val="en-US" w:eastAsia="ja-JP"/>
              </w:rPr>
            </w:pPr>
            <w:ins w:id="1089" w:author="Nokia" w:date="2020-10-15T15:57:00Z">
              <w:r w:rsidRPr="00955FC5">
                <w:rPr>
                  <w:rFonts w:ascii="Arial" w:eastAsia="Times New Roman" w:hAnsi="Arial" w:cs="Arial"/>
                  <w:color w:val="000000"/>
                  <w:sz w:val="16"/>
                  <w:szCs w:val="16"/>
                  <w:lang w:val="en-US" w:eastAsia="ja-JP"/>
                </w:rPr>
                <w:lastRenderedPageBreak/>
                <w:t>IMD frequency limit (MHz)</w:t>
              </w:r>
            </w:ins>
          </w:p>
        </w:tc>
        <w:tc>
          <w:tcPr>
            <w:tcW w:w="1842" w:type="dxa"/>
            <w:tcBorders>
              <w:top w:val="nil"/>
              <w:left w:val="nil"/>
              <w:bottom w:val="single" w:sz="4" w:space="0" w:color="auto"/>
              <w:right w:val="single" w:sz="4" w:space="0" w:color="auto"/>
            </w:tcBorders>
            <w:shd w:val="clear" w:color="auto" w:fill="FFFF00"/>
            <w:noWrap/>
            <w:vAlign w:val="bottom"/>
            <w:hideMark/>
          </w:tcPr>
          <w:p w14:paraId="3E9038FE" w14:textId="77777777" w:rsidR="00D34BED" w:rsidRPr="00955FC5" w:rsidRDefault="00D34BED" w:rsidP="00527896">
            <w:pPr>
              <w:spacing w:after="0" w:line="240" w:lineRule="auto"/>
              <w:jc w:val="right"/>
              <w:rPr>
                <w:ins w:id="1090" w:author="Nokia" w:date="2020-10-15T15:57:00Z"/>
                <w:rFonts w:ascii="Arial" w:eastAsia="Times New Roman" w:hAnsi="Arial" w:cs="Arial"/>
                <w:color w:val="000000"/>
                <w:sz w:val="16"/>
                <w:szCs w:val="16"/>
                <w:lang w:val="en-US" w:eastAsia="ja-JP"/>
              </w:rPr>
            </w:pPr>
            <w:ins w:id="1091" w:author="Nokia" w:date="2020-10-15T15:57:00Z">
              <w:r w:rsidRPr="00955FC5">
                <w:rPr>
                  <w:rFonts w:ascii="Arial" w:eastAsia="Times New Roman" w:hAnsi="Arial" w:cs="Arial"/>
                  <w:color w:val="000000"/>
                  <w:sz w:val="16"/>
                  <w:szCs w:val="16"/>
                  <w:lang w:val="en-US" w:eastAsia="ja-JP"/>
                </w:rPr>
                <w:t>1350</w:t>
              </w:r>
            </w:ins>
          </w:p>
        </w:tc>
        <w:tc>
          <w:tcPr>
            <w:tcW w:w="1985" w:type="dxa"/>
            <w:tcBorders>
              <w:top w:val="nil"/>
              <w:left w:val="nil"/>
              <w:bottom w:val="single" w:sz="4" w:space="0" w:color="auto"/>
              <w:right w:val="single" w:sz="4" w:space="0" w:color="auto"/>
            </w:tcBorders>
            <w:shd w:val="clear" w:color="auto" w:fill="FFFF00"/>
            <w:noWrap/>
            <w:vAlign w:val="bottom"/>
            <w:hideMark/>
          </w:tcPr>
          <w:p w14:paraId="3DE75080" w14:textId="77777777" w:rsidR="00D34BED" w:rsidRPr="00955FC5" w:rsidRDefault="00D34BED" w:rsidP="00527896">
            <w:pPr>
              <w:spacing w:after="0" w:line="240" w:lineRule="auto"/>
              <w:jc w:val="right"/>
              <w:rPr>
                <w:ins w:id="1092" w:author="Nokia" w:date="2020-10-15T15:57:00Z"/>
                <w:rFonts w:ascii="Arial" w:eastAsia="Times New Roman" w:hAnsi="Arial" w:cs="Arial"/>
                <w:color w:val="000000"/>
                <w:sz w:val="16"/>
                <w:szCs w:val="16"/>
                <w:lang w:val="en-US" w:eastAsia="ja-JP"/>
              </w:rPr>
            </w:pPr>
            <w:ins w:id="1093" w:author="Nokia" w:date="2020-10-15T15:57:00Z">
              <w:r w:rsidRPr="00955FC5">
                <w:rPr>
                  <w:rFonts w:ascii="Arial" w:eastAsia="Times New Roman" w:hAnsi="Arial" w:cs="Arial"/>
                  <w:color w:val="000000"/>
                  <w:sz w:val="16"/>
                  <w:szCs w:val="16"/>
                  <w:lang w:val="en-US" w:eastAsia="ja-JP"/>
                </w:rPr>
                <w:t>2445</w:t>
              </w:r>
            </w:ins>
          </w:p>
        </w:tc>
        <w:tc>
          <w:tcPr>
            <w:tcW w:w="1843" w:type="dxa"/>
            <w:tcBorders>
              <w:top w:val="nil"/>
              <w:left w:val="nil"/>
              <w:bottom w:val="single" w:sz="4" w:space="0" w:color="auto"/>
              <w:right w:val="single" w:sz="4" w:space="0" w:color="auto"/>
            </w:tcBorders>
            <w:shd w:val="clear" w:color="auto" w:fill="auto"/>
            <w:noWrap/>
            <w:vAlign w:val="bottom"/>
            <w:hideMark/>
          </w:tcPr>
          <w:p w14:paraId="6E080B60" w14:textId="77777777" w:rsidR="00D34BED" w:rsidRPr="00955FC5" w:rsidRDefault="00D34BED" w:rsidP="00527896">
            <w:pPr>
              <w:spacing w:after="0" w:line="240" w:lineRule="auto"/>
              <w:jc w:val="right"/>
              <w:rPr>
                <w:ins w:id="1094" w:author="Nokia" w:date="2020-10-15T15:57:00Z"/>
                <w:rFonts w:ascii="Arial" w:eastAsia="Times New Roman" w:hAnsi="Arial" w:cs="Arial"/>
                <w:color w:val="000000"/>
                <w:sz w:val="16"/>
                <w:szCs w:val="16"/>
                <w:lang w:val="en-US" w:eastAsia="ja-JP"/>
              </w:rPr>
            </w:pPr>
            <w:ins w:id="1095" w:author="Nokia" w:date="2020-10-15T15:57:00Z">
              <w:r w:rsidRPr="00955FC5">
                <w:rPr>
                  <w:rFonts w:ascii="Arial" w:eastAsia="Times New Roman" w:hAnsi="Arial" w:cs="Arial"/>
                  <w:color w:val="000000"/>
                  <w:sz w:val="16"/>
                  <w:szCs w:val="16"/>
                  <w:lang w:val="en-US" w:eastAsia="ja-JP"/>
                </w:rPr>
                <w:t>7985</w:t>
              </w:r>
            </w:ins>
          </w:p>
        </w:tc>
        <w:tc>
          <w:tcPr>
            <w:tcW w:w="1984" w:type="dxa"/>
            <w:tcBorders>
              <w:top w:val="nil"/>
              <w:left w:val="nil"/>
              <w:bottom w:val="single" w:sz="4" w:space="0" w:color="auto"/>
              <w:right w:val="single" w:sz="4" w:space="0" w:color="auto"/>
            </w:tcBorders>
            <w:shd w:val="clear" w:color="auto" w:fill="auto"/>
            <w:noWrap/>
            <w:vAlign w:val="bottom"/>
            <w:hideMark/>
          </w:tcPr>
          <w:p w14:paraId="45A949A7" w14:textId="77777777" w:rsidR="00D34BED" w:rsidRPr="00955FC5" w:rsidRDefault="00D34BED" w:rsidP="00527896">
            <w:pPr>
              <w:spacing w:after="0" w:line="240" w:lineRule="auto"/>
              <w:jc w:val="right"/>
              <w:rPr>
                <w:ins w:id="1096" w:author="Nokia" w:date="2020-10-15T15:57:00Z"/>
                <w:rFonts w:ascii="Arial" w:eastAsia="Times New Roman" w:hAnsi="Arial" w:cs="Arial"/>
                <w:color w:val="000000"/>
                <w:sz w:val="16"/>
                <w:szCs w:val="16"/>
                <w:lang w:val="en-US" w:eastAsia="ja-JP"/>
              </w:rPr>
            </w:pPr>
            <w:ins w:id="1097" w:author="Nokia" w:date="2020-10-15T15:57:00Z">
              <w:r w:rsidRPr="00955FC5">
                <w:rPr>
                  <w:rFonts w:ascii="Arial" w:eastAsia="Times New Roman" w:hAnsi="Arial" w:cs="Arial"/>
                  <w:color w:val="000000"/>
                  <w:sz w:val="16"/>
                  <w:szCs w:val="16"/>
                  <w:lang w:val="en-US" w:eastAsia="ja-JP"/>
                </w:rPr>
                <w:t>10750</w:t>
              </w:r>
            </w:ins>
          </w:p>
        </w:tc>
      </w:tr>
      <w:tr w:rsidR="00D34BED" w:rsidRPr="00955FC5" w14:paraId="7937F044" w14:textId="77777777" w:rsidTr="00527896">
        <w:trPr>
          <w:trHeight w:val="300"/>
          <w:ins w:id="1098" w:author="Nokia" w:date="2020-10-15T15:5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87F5A18" w14:textId="77777777" w:rsidR="00D34BED" w:rsidRPr="00955FC5" w:rsidRDefault="00D34BED" w:rsidP="00527896">
            <w:pPr>
              <w:spacing w:after="0" w:line="240" w:lineRule="auto"/>
              <w:rPr>
                <w:ins w:id="1099" w:author="Nokia" w:date="2020-10-15T15:57:00Z"/>
                <w:rFonts w:ascii="Arial" w:eastAsia="Times New Roman" w:hAnsi="Arial" w:cs="Arial"/>
                <w:color w:val="000000"/>
                <w:sz w:val="16"/>
                <w:szCs w:val="16"/>
                <w:lang w:val="en-US" w:eastAsia="ja-JP"/>
              </w:rPr>
            </w:pPr>
            <w:ins w:id="1100" w:author="Nokia" w:date="2020-10-15T15:57:00Z">
              <w:r w:rsidRPr="00955FC5">
                <w:rPr>
                  <w:rFonts w:ascii="Arial" w:eastAsia="Times New Roman" w:hAnsi="Arial" w:cs="Arial"/>
                  <w:color w:val="000000"/>
                  <w:sz w:val="16"/>
                  <w:szCs w:val="16"/>
                  <w:lang w:val="en-US" w:eastAsia="ja-JP"/>
                </w:rPr>
                <w:t>4th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14:paraId="08B00DC9" w14:textId="77777777" w:rsidR="00D34BED" w:rsidRPr="00955FC5" w:rsidRDefault="00D34BED" w:rsidP="00527896">
            <w:pPr>
              <w:spacing w:after="0" w:line="240" w:lineRule="auto"/>
              <w:rPr>
                <w:ins w:id="1101" w:author="Nokia" w:date="2020-10-15T15:57:00Z"/>
                <w:rFonts w:ascii="Arial" w:eastAsia="Times New Roman" w:hAnsi="Arial" w:cs="Arial"/>
                <w:color w:val="000000"/>
                <w:sz w:val="16"/>
                <w:szCs w:val="16"/>
                <w:lang w:val="en-US" w:eastAsia="ja-JP"/>
              </w:rPr>
            </w:pPr>
            <w:ins w:id="1102" w:author="Nokia" w:date="2020-10-15T15:57:00Z">
              <w:r w:rsidRPr="00955FC5">
                <w:rPr>
                  <w:rFonts w:ascii="Arial" w:eastAsia="Times New Roman" w:hAnsi="Arial" w:cs="Arial"/>
                  <w:color w:val="000000"/>
                  <w:sz w:val="16"/>
                  <w:szCs w:val="16"/>
                  <w:lang w:val="en-US" w:eastAsia="ja-JP"/>
                </w:rPr>
                <w:t>3*f1_low + f2_low</w:t>
              </w:r>
            </w:ins>
          </w:p>
        </w:tc>
        <w:tc>
          <w:tcPr>
            <w:tcW w:w="1985" w:type="dxa"/>
            <w:tcBorders>
              <w:top w:val="nil"/>
              <w:left w:val="nil"/>
              <w:bottom w:val="single" w:sz="4" w:space="0" w:color="auto"/>
              <w:right w:val="single" w:sz="4" w:space="0" w:color="auto"/>
            </w:tcBorders>
            <w:shd w:val="clear" w:color="auto" w:fill="auto"/>
            <w:noWrap/>
            <w:vAlign w:val="bottom"/>
            <w:hideMark/>
          </w:tcPr>
          <w:p w14:paraId="650D7AEF" w14:textId="77777777" w:rsidR="00D34BED" w:rsidRPr="00955FC5" w:rsidRDefault="00D34BED" w:rsidP="00527896">
            <w:pPr>
              <w:spacing w:after="0" w:line="240" w:lineRule="auto"/>
              <w:rPr>
                <w:ins w:id="1103" w:author="Nokia" w:date="2020-10-15T15:57:00Z"/>
                <w:rFonts w:ascii="Arial" w:eastAsia="Times New Roman" w:hAnsi="Arial" w:cs="Arial"/>
                <w:color w:val="000000"/>
                <w:sz w:val="16"/>
                <w:szCs w:val="16"/>
                <w:lang w:val="en-US" w:eastAsia="ja-JP"/>
              </w:rPr>
            </w:pPr>
            <w:ins w:id="1104" w:author="Nokia" w:date="2020-10-15T15:57:00Z">
              <w:r w:rsidRPr="00955FC5">
                <w:rPr>
                  <w:rFonts w:ascii="Arial" w:eastAsia="Times New Roman" w:hAnsi="Arial" w:cs="Arial"/>
                  <w:color w:val="000000"/>
                  <w:sz w:val="16"/>
                  <w:szCs w:val="16"/>
                  <w:lang w:val="en-US" w:eastAsia="ja-JP"/>
                </w:rPr>
                <w:t>3*f1_high + f2_high</w:t>
              </w:r>
            </w:ins>
          </w:p>
        </w:tc>
        <w:tc>
          <w:tcPr>
            <w:tcW w:w="1843" w:type="dxa"/>
            <w:tcBorders>
              <w:top w:val="nil"/>
              <w:left w:val="nil"/>
              <w:bottom w:val="single" w:sz="4" w:space="0" w:color="auto"/>
              <w:right w:val="single" w:sz="4" w:space="0" w:color="auto"/>
            </w:tcBorders>
            <w:shd w:val="clear" w:color="auto" w:fill="auto"/>
            <w:noWrap/>
            <w:vAlign w:val="bottom"/>
            <w:hideMark/>
          </w:tcPr>
          <w:p w14:paraId="51321564" w14:textId="77777777" w:rsidR="00D34BED" w:rsidRPr="00955FC5" w:rsidRDefault="00D34BED" w:rsidP="00527896">
            <w:pPr>
              <w:spacing w:after="0" w:line="240" w:lineRule="auto"/>
              <w:rPr>
                <w:ins w:id="1105" w:author="Nokia" w:date="2020-10-15T15:57:00Z"/>
                <w:rFonts w:ascii="Arial" w:eastAsia="Times New Roman" w:hAnsi="Arial" w:cs="Arial"/>
                <w:color w:val="000000"/>
                <w:sz w:val="16"/>
                <w:szCs w:val="16"/>
                <w:lang w:val="en-US" w:eastAsia="ja-JP"/>
              </w:rPr>
            </w:pPr>
            <w:ins w:id="1106" w:author="Nokia" w:date="2020-10-15T15:57:00Z">
              <w:r w:rsidRPr="00955FC5">
                <w:rPr>
                  <w:rFonts w:ascii="Arial" w:eastAsia="Times New Roman" w:hAnsi="Arial" w:cs="Arial"/>
                  <w:color w:val="000000"/>
                  <w:sz w:val="16"/>
                  <w:szCs w:val="16"/>
                  <w:lang w:val="en-US" w:eastAsia="ja-JP"/>
                </w:rPr>
                <w:t>3*f2_low + f1_low</w:t>
              </w:r>
            </w:ins>
          </w:p>
        </w:tc>
        <w:tc>
          <w:tcPr>
            <w:tcW w:w="1984" w:type="dxa"/>
            <w:tcBorders>
              <w:top w:val="nil"/>
              <w:left w:val="nil"/>
              <w:bottom w:val="single" w:sz="4" w:space="0" w:color="auto"/>
              <w:right w:val="single" w:sz="4" w:space="0" w:color="auto"/>
            </w:tcBorders>
            <w:shd w:val="clear" w:color="auto" w:fill="auto"/>
            <w:noWrap/>
            <w:vAlign w:val="bottom"/>
            <w:hideMark/>
          </w:tcPr>
          <w:p w14:paraId="096B6CC1" w14:textId="77777777" w:rsidR="00D34BED" w:rsidRPr="00955FC5" w:rsidRDefault="00D34BED" w:rsidP="00527896">
            <w:pPr>
              <w:spacing w:after="0" w:line="240" w:lineRule="auto"/>
              <w:rPr>
                <w:ins w:id="1107" w:author="Nokia" w:date="2020-10-15T15:57:00Z"/>
                <w:rFonts w:ascii="Arial" w:eastAsia="Times New Roman" w:hAnsi="Arial" w:cs="Arial"/>
                <w:color w:val="000000"/>
                <w:sz w:val="16"/>
                <w:szCs w:val="16"/>
                <w:lang w:val="en-US" w:eastAsia="ja-JP"/>
              </w:rPr>
            </w:pPr>
            <w:ins w:id="1108" w:author="Nokia" w:date="2020-10-15T15:57:00Z">
              <w:r w:rsidRPr="00955FC5">
                <w:rPr>
                  <w:rFonts w:ascii="Arial" w:eastAsia="Times New Roman" w:hAnsi="Arial" w:cs="Arial"/>
                  <w:color w:val="000000"/>
                  <w:sz w:val="16"/>
                  <w:szCs w:val="16"/>
                  <w:lang w:val="en-US" w:eastAsia="ja-JP"/>
                </w:rPr>
                <w:t>3*f2_high + f1_high</w:t>
              </w:r>
            </w:ins>
          </w:p>
        </w:tc>
      </w:tr>
      <w:tr w:rsidR="00D34BED" w:rsidRPr="00955FC5" w14:paraId="7F5B9D65" w14:textId="77777777" w:rsidTr="00527896">
        <w:trPr>
          <w:trHeight w:val="300"/>
          <w:ins w:id="1109" w:author="Nokia" w:date="2020-10-15T15:5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2095DD5" w14:textId="77777777" w:rsidR="00D34BED" w:rsidRPr="00955FC5" w:rsidRDefault="00D34BED" w:rsidP="00527896">
            <w:pPr>
              <w:spacing w:after="0" w:line="240" w:lineRule="auto"/>
              <w:rPr>
                <w:ins w:id="1110" w:author="Nokia" w:date="2020-10-15T15:57:00Z"/>
                <w:rFonts w:ascii="Arial" w:eastAsia="Times New Roman" w:hAnsi="Arial" w:cs="Arial"/>
                <w:color w:val="000000"/>
                <w:sz w:val="16"/>
                <w:szCs w:val="16"/>
                <w:lang w:val="en-US" w:eastAsia="ja-JP"/>
              </w:rPr>
            </w:pPr>
            <w:ins w:id="1111" w:author="Nokia" w:date="2020-10-15T15:57:00Z">
              <w:r w:rsidRPr="00955FC5">
                <w:rPr>
                  <w:rFonts w:ascii="Arial" w:eastAsia="Times New Roman" w:hAnsi="Arial" w:cs="Arial"/>
                  <w:color w:val="000000"/>
                  <w:sz w:val="16"/>
                  <w:szCs w:val="16"/>
                  <w:lang w:val="en-US" w:eastAsia="ja-JP"/>
                </w:rPr>
                <w:t>IMD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14:paraId="6C619B67" w14:textId="77777777" w:rsidR="00D34BED" w:rsidRPr="00955FC5" w:rsidRDefault="00D34BED" w:rsidP="00527896">
            <w:pPr>
              <w:spacing w:after="0" w:line="240" w:lineRule="auto"/>
              <w:jc w:val="right"/>
              <w:rPr>
                <w:ins w:id="1112" w:author="Nokia" w:date="2020-10-15T15:57:00Z"/>
                <w:rFonts w:ascii="Arial" w:eastAsia="Times New Roman" w:hAnsi="Arial" w:cs="Arial"/>
                <w:color w:val="000000"/>
                <w:sz w:val="16"/>
                <w:szCs w:val="16"/>
                <w:lang w:val="en-US" w:eastAsia="ja-JP"/>
              </w:rPr>
            </w:pPr>
            <w:ins w:id="1113" w:author="Nokia" w:date="2020-10-15T15:57:00Z">
              <w:r w:rsidRPr="00955FC5">
                <w:rPr>
                  <w:rFonts w:ascii="Arial" w:eastAsia="Times New Roman" w:hAnsi="Arial" w:cs="Arial"/>
                  <w:color w:val="000000"/>
                  <w:sz w:val="16"/>
                  <w:szCs w:val="16"/>
                  <w:lang w:val="en-US" w:eastAsia="ja-JP"/>
                </w:rPr>
                <w:t>8850</w:t>
              </w:r>
            </w:ins>
          </w:p>
        </w:tc>
        <w:tc>
          <w:tcPr>
            <w:tcW w:w="1985" w:type="dxa"/>
            <w:tcBorders>
              <w:top w:val="nil"/>
              <w:left w:val="nil"/>
              <w:bottom w:val="single" w:sz="4" w:space="0" w:color="auto"/>
              <w:right w:val="single" w:sz="4" w:space="0" w:color="auto"/>
            </w:tcBorders>
            <w:shd w:val="clear" w:color="auto" w:fill="auto"/>
            <w:noWrap/>
            <w:vAlign w:val="bottom"/>
            <w:hideMark/>
          </w:tcPr>
          <w:p w14:paraId="7793B553" w14:textId="77777777" w:rsidR="00D34BED" w:rsidRPr="00955FC5" w:rsidRDefault="00D34BED" w:rsidP="00527896">
            <w:pPr>
              <w:spacing w:after="0" w:line="240" w:lineRule="auto"/>
              <w:jc w:val="right"/>
              <w:rPr>
                <w:ins w:id="1114" w:author="Nokia" w:date="2020-10-15T15:57:00Z"/>
                <w:rFonts w:ascii="Arial" w:eastAsia="Times New Roman" w:hAnsi="Arial" w:cs="Arial"/>
                <w:color w:val="000000"/>
                <w:sz w:val="16"/>
                <w:szCs w:val="16"/>
                <w:lang w:val="en-US" w:eastAsia="ja-JP"/>
              </w:rPr>
            </w:pPr>
            <w:ins w:id="1115" w:author="Nokia" w:date="2020-10-15T15:57:00Z">
              <w:r w:rsidRPr="00955FC5">
                <w:rPr>
                  <w:rFonts w:ascii="Arial" w:eastAsia="Times New Roman" w:hAnsi="Arial" w:cs="Arial"/>
                  <w:color w:val="000000"/>
                  <w:sz w:val="16"/>
                  <w:szCs w:val="16"/>
                  <w:lang w:val="en-US" w:eastAsia="ja-JP"/>
                </w:rPr>
                <w:t>9945</w:t>
              </w:r>
            </w:ins>
          </w:p>
        </w:tc>
        <w:tc>
          <w:tcPr>
            <w:tcW w:w="1843" w:type="dxa"/>
            <w:tcBorders>
              <w:top w:val="nil"/>
              <w:left w:val="nil"/>
              <w:bottom w:val="single" w:sz="4" w:space="0" w:color="auto"/>
              <w:right w:val="single" w:sz="4" w:space="0" w:color="auto"/>
            </w:tcBorders>
            <w:shd w:val="clear" w:color="auto" w:fill="auto"/>
            <w:noWrap/>
            <w:vAlign w:val="bottom"/>
            <w:hideMark/>
          </w:tcPr>
          <w:p w14:paraId="78A03B8B" w14:textId="77777777" w:rsidR="00D34BED" w:rsidRPr="00955FC5" w:rsidRDefault="00D34BED" w:rsidP="00527896">
            <w:pPr>
              <w:spacing w:after="0" w:line="240" w:lineRule="auto"/>
              <w:jc w:val="right"/>
              <w:rPr>
                <w:ins w:id="1116" w:author="Nokia" w:date="2020-10-15T15:57:00Z"/>
                <w:rFonts w:ascii="Arial" w:eastAsia="Times New Roman" w:hAnsi="Arial" w:cs="Arial"/>
                <w:color w:val="000000"/>
                <w:sz w:val="16"/>
                <w:szCs w:val="16"/>
                <w:lang w:val="en-US" w:eastAsia="ja-JP"/>
              </w:rPr>
            </w:pPr>
            <w:ins w:id="1117" w:author="Nokia" w:date="2020-10-15T15:57:00Z">
              <w:r w:rsidRPr="00955FC5">
                <w:rPr>
                  <w:rFonts w:ascii="Arial" w:eastAsia="Times New Roman" w:hAnsi="Arial" w:cs="Arial"/>
                  <w:color w:val="000000"/>
                  <w:sz w:val="16"/>
                  <w:szCs w:val="16"/>
                  <w:lang w:val="en-US" w:eastAsia="ja-JP"/>
                </w:rPr>
                <w:t>11750</w:t>
              </w:r>
            </w:ins>
          </w:p>
        </w:tc>
        <w:tc>
          <w:tcPr>
            <w:tcW w:w="1984" w:type="dxa"/>
            <w:tcBorders>
              <w:top w:val="nil"/>
              <w:left w:val="nil"/>
              <w:bottom w:val="single" w:sz="4" w:space="0" w:color="auto"/>
              <w:right w:val="single" w:sz="4" w:space="0" w:color="auto"/>
            </w:tcBorders>
            <w:shd w:val="clear" w:color="auto" w:fill="auto"/>
            <w:noWrap/>
            <w:vAlign w:val="bottom"/>
            <w:hideMark/>
          </w:tcPr>
          <w:p w14:paraId="36193038" w14:textId="77777777" w:rsidR="00D34BED" w:rsidRPr="00955FC5" w:rsidRDefault="00D34BED" w:rsidP="00527896">
            <w:pPr>
              <w:spacing w:after="0" w:line="240" w:lineRule="auto"/>
              <w:jc w:val="right"/>
              <w:rPr>
                <w:ins w:id="1118" w:author="Nokia" w:date="2020-10-15T15:57:00Z"/>
                <w:rFonts w:ascii="Arial" w:eastAsia="Times New Roman" w:hAnsi="Arial" w:cs="Arial"/>
                <w:color w:val="000000"/>
                <w:sz w:val="16"/>
                <w:szCs w:val="16"/>
                <w:lang w:val="en-US" w:eastAsia="ja-JP"/>
              </w:rPr>
            </w:pPr>
            <w:ins w:id="1119" w:author="Nokia" w:date="2020-10-15T15:57:00Z">
              <w:r w:rsidRPr="00955FC5">
                <w:rPr>
                  <w:rFonts w:ascii="Arial" w:eastAsia="Times New Roman" w:hAnsi="Arial" w:cs="Arial"/>
                  <w:color w:val="000000"/>
                  <w:sz w:val="16"/>
                  <w:szCs w:val="16"/>
                  <w:lang w:val="en-US" w:eastAsia="ja-JP"/>
                </w:rPr>
                <w:t>14515</w:t>
              </w:r>
            </w:ins>
          </w:p>
        </w:tc>
      </w:tr>
      <w:tr w:rsidR="00D34BED" w:rsidRPr="00955FC5" w14:paraId="6A1E172D" w14:textId="77777777" w:rsidTr="00527896">
        <w:trPr>
          <w:trHeight w:val="300"/>
          <w:ins w:id="1120" w:author="Nokia" w:date="2020-10-15T15:5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8B22FB6" w14:textId="77777777" w:rsidR="00D34BED" w:rsidRPr="00955FC5" w:rsidRDefault="00D34BED" w:rsidP="00527896">
            <w:pPr>
              <w:spacing w:after="0" w:line="240" w:lineRule="auto"/>
              <w:rPr>
                <w:ins w:id="1121" w:author="Nokia" w:date="2020-10-15T15:57:00Z"/>
                <w:rFonts w:ascii="Arial" w:eastAsia="Times New Roman" w:hAnsi="Arial" w:cs="Arial"/>
                <w:color w:val="000000"/>
                <w:sz w:val="16"/>
                <w:szCs w:val="16"/>
                <w:lang w:val="en-US" w:eastAsia="ja-JP"/>
              </w:rPr>
            </w:pPr>
            <w:ins w:id="1122" w:author="Nokia" w:date="2020-10-15T15:57:00Z">
              <w:r w:rsidRPr="00955FC5">
                <w:rPr>
                  <w:rFonts w:ascii="Arial" w:eastAsia="Times New Roman" w:hAnsi="Arial" w:cs="Arial"/>
                  <w:color w:val="000000"/>
                  <w:sz w:val="16"/>
                  <w:szCs w:val="16"/>
                  <w:lang w:val="en-US" w:eastAsia="ja-JP"/>
                </w:rPr>
                <w:t>4th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14:paraId="66DD5B6A" w14:textId="77777777" w:rsidR="00D34BED" w:rsidRPr="00955FC5" w:rsidRDefault="00D34BED" w:rsidP="00527896">
            <w:pPr>
              <w:spacing w:after="0" w:line="240" w:lineRule="auto"/>
              <w:rPr>
                <w:ins w:id="1123" w:author="Nokia" w:date="2020-10-15T15:57:00Z"/>
                <w:rFonts w:ascii="Arial" w:eastAsia="Times New Roman" w:hAnsi="Arial" w:cs="Arial"/>
                <w:color w:val="000000"/>
                <w:sz w:val="16"/>
                <w:szCs w:val="16"/>
                <w:lang w:val="en-US" w:eastAsia="ja-JP"/>
              </w:rPr>
            </w:pPr>
            <w:ins w:id="1124" w:author="Nokia" w:date="2020-10-15T15:57:00Z">
              <w:r w:rsidRPr="00955FC5">
                <w:rPr>
                  <w:rFonts w:ascii="Arial" w:eastAsia="Times New Roman" w:hAnsi="Arial" w:cs="Arial"/>
                  <w:color w:val="000000"/>
                  <w:sz w:val="16"/>
                  <w:szCs w:val="16"/>
                  <w:lang w:val="en-US" w:eastAsia="ja-JP"/>
                </w:rPr>
                <w:t>2*f1_low – 2*f2_high</w:t>
              </w:r>
            </w:ins>
          </w:p>
        </w:tc>
        <w:tc>
          <w:tcPr>
            <w:tcW w:w="1985" w:type="dxa"/>
            <w:tcBorders>
              <w:top w:val="nil"/>
              <w:left w:val="nil"/>
              <w:bottom w:val="single" w:sz="4" w:space="0" w:color="auto"/>
              <w:right w:val="single" w:sz="4" w:space="0" w:color="auto"/>
            </w:tcBorders>
            <w:shd w:val="clear" w:color="auto" w:fill="auto"/>
            <w:noWrap/>
            <w:vAlign w:val="bottom"/>
            <w:hideMark/>
          </w:tcPr>
          <w:p w14:paraId="5508ECEA" w14:textId="77777777" w:rsidR="00D34BED" w:rsidRPr="00955FC5" w:rsidRDefault="00D34BED" w:rsidP="00527896">
            <w:pPr>
              <w:spacing w:after="0" w:line="240" w:lineRule="auto"/>
              <w:rPr>
                <w:ins w:id="1125" w:author="Nokia" w:date="2020-10-15T15:57:00Z"/>
                <w:rFonts w:ascii="Arial" w:eastAsia="Times New Roman" w:hAnsi="Arial" w:cs="Arial"/>
                <w:color w:val="000000"/>
                <w:sz w:val="16"/>
                <w:szCs w:val="16"/>
                <w:lang w:val="en-US" w:eastAsia="ja-JP"/>
              </w:rPr>
            </w:pPr>
            <w:ins w:id="1126" w:author="Nokia" w:date="2020-10-15T15:57:00Z">
              <w:r w:rsidRPr="00955FC5">
                <w:rPr>
                  <w:rFonts w:ascii="Arial" w:eastAsia="Times New Roman" w:hAnsi="Arial" w:cs="Arial"/>
                  <w:color w:val="000000"/>
                  <w:sz w:val="16"/>
                  <w:szCs w:val="16"/>
                  <w:lang w:val="en-US" w:eastAsia="ja-JP"/>
                </w:rPr>
                <w:t>2*f1_high – 2*f2_low</w:t>
              </w:r>
            </w:ins>
          </w:p>
        </w:tc>
        <w:tc>
          <w:tcPr>
            <w:tcW w:w="1843" w:type="dxa"/>
            <w:tcBorders>
              <w:top w:val="nil"/>
              <w:left w:val="nil"/>
              <w:bottom w:val="single" w:sz="4" w:space="0" w:color="auto"/>
              <w:right w:val="single" w:sz="4" w:space="0" w:color="auto"/>
            </w:tcBorders>
            <w:shd w:val="clear" w:color="auto" w:fill="auto"/>
            <w:noWrap/>
            <w:vAlign w:val="bottom"/>
            <w:hideMark/>
          </w:tcPr>
          <w:p w14:paraId="5275AD11" w14:textId="77777777" w:rsidR="00D34BED" w:rsidRPr="00955FC5" w:rsidRDefault="00D34BED" w:rsidP="00527896">
            <w:pPr>
              <w:spacing w:after="0" w:line="240" w:lineRule="auto"/>
              <w:rPr>
                <w:ins w:id="1127" w:author="Nokia" w:date="2020-10-15T15:57:00Z"/>
                <w:rFonts w:ascii="Arial" w:eastAsia="Times New Roman" w:hAnsi="Arial" w:cs="Arial"/>
                <w:color w:val="000000"/>
                <w:sz w:val="16"/>
                <w:szCs w:val="16"/>
                <w:lang w:val="en-US" w:eastAsia="ja-JP"/>
              </w:rPr>
            </w:pPr>
            <w:ins w:id="1128" w:author="Nokia" w:date="2020-10-15T15:57:00Z">
              <w:r w:rsidRPr="00955FC5">
                <w:rPr>
                  <w:rFonts w:ascii="Arial" w:eastAsia="Times New Roman" w:hAnsi="Arial" w:cs="Arial"/>
                  <w:color w:val="000000"/>
                  <w:sz w:val="16"/>
                  <w:szCs w:val="16"/>
                  <w:lang w:val="en-US" w:eastAsia="ja-JP"/>
                </w:rPr>
                <w:t>2*f1_low + 2*f2_low</w:t>
              </w:r>
            </w:ins>
          </w:p>
        </w:tc>
        <w:tc>
          <w:tcPr>
            <w:tcW w:w="1984" w:type="dxa"/>
            <w:tcBorders>
              <w:top w:val="nil"/>
              <w:left w:val="nil"/>
              <w:bottom w:val="single" w:sz="4" w:space="0" w:color="auto"/>
              <w:right w:val="single" w:sz="4" w:space="0" w:color="auto"/>
            </w:tcBorders>
            <w:shd w:val="clear" w:color="auto" w:fill="auto"/>
            <w:noWrap/>
            <w:vAlign w:val="bottom"/>
            <w:hideMark/>
          </w:tcPr>
          <w:p w14:paraId="077D39C6" w14:textId="77777777" w:rsidR="00D34BED" w:rsidRPr="00955FC5" w:rsidRDefault="00D34BED" w:rsidP="00527896">
            <w:pPr>
              <w:spacing w:after="0" w:line="240" w:lineRule="auto"/>
              <w:rPr>
                <w:ins w:id="1129" w:author="Nokia" w:date="2020-10-15T15:57:00Z"/>
                <w:rFonts w:ascii="Arial" w:eastAsia="Times New Roman" w:hAnsi="Arial" w:cs="Arial"/>
                <w:color w:val="000000"/>
                <w:sz w:val="16"/>
                <w:szCs w:val="16"/>
                <w:lang w:val="en-US" w:eastAsia="ja-JP"/>
              </w:rPr>
            </w:pPr>
            <w:ins w:id="1130" w:author="Nokia" w:date="2020-10-15T15:57:00Z">
              <w:r w:rsidRPr="00955FC5">
                <w:rPr>
                  <w:rFonts w:ascii="Arial" w:eastAsia="Times New Roman" w:hAnsi="Arial" w:cs="Arial"/>
                  <w:color w:val="000000"/>
                  <w:sz w:val="16"/>
                  <w:szCs w:val="16"/>
                  <w:lang w:val="en-US" w:eastAsia="ja-JP"/>
                </w:rPr>
                <w:t>2*f1_high + 2*f2_high</w:t>
              </w:r>
            </w:ins>
          </w:p>
        </w:tc>
      </w:tr>
      <w:tr w:rsidR="00D34BED" w:rsidRPr="00955FC5" w14:paraId="3D5F4C1E" w14:textId="77777777" w:rsidTr="00527896">
        <w:trPr>
          <w:trHeight w:val="300"/>
          <w:ins w:id="1131" w:author="Nokia" w:date="2020-10-15T15:5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F6C06AC" w14:textId="77777777" w:rsidR="00D34BED" w:rsidRPr="00955FC5" w:rsidRDefault="00D34BED" w:rsidP="00527896">
            <w:pPr>
              <w:spacing w:after="0" w:line="240" w:lineRule="auto"/>
              <w:rPr>
                <w:ins w:id="1132" w:author="Nokia" w:date="2020-10-15T15:57:00Z"/>
                <w:rFonts w:ascii="Arial" w:eastAsia="Times New Roman" w:hAnsi="Arial" w:cs="Arial"/>
                <w:color w:val="000000"/>
                <w:sz w:val="16"/>
                <w:szCs w:val="16"/>
                <w:lang w:val="en-US" w:eastAsia="ja-JP"/>
              </w:rPr>
            </w:pPr>
            <w:ins w:id="1133" w:author="Nokia" w:date="2020-10-15T15:57:00Z">
              <w:r w:rsidRPr="00955FC5">
                <w:rPr>
                  <w:rFonts w:ascii="Arial" w:eastAsia="Times New Roman" w:hAnsi="Arial" w:cs="Arial"/>
                  <w:color w:val="000000"/>
                  <w:sz w:val="16"/>
                  <w:szCs w:val="16"/>
                  <w:lang w:val="en-US" w:eastAsia="ja-JP"/>
                </w:rPr>
                <w:t>IMD frequency limit (MHz)</w:t>
              </w:r>
            </w:ins>
          </w:p>
        </w:tc>
        <w:tc>
          <w:tcPr>
            <w:tcW w:w="1842" w:type="dxa"/>
            <w:tcBorders>
              <w:top w:val="nil"/>
              <w:left w:val="nil"/>
              <w:bottom w:val="single" w:sz="4" w:space="0" w:color="auto"/>
              <w:right w:val="single" w:sz="4" w:space="0" w:color="auto"/>
            </w:tcBorders>
            <w:shd w:val="clear" w:color="auto" w:fill="FFFF00"/>
            <w:noWrap/>
            <w:vAlign w:val="bottom"/>
            <w:hideMark/>
          </w:tcPr>
          <w:p w14:paraId="0E48A87D" w14:textId="359103BF" w:rsidR="00D34BED" w:rsidRPr="00955FC5" w:rsidRDefault="00D34BED" w:rsidP="00527896">
            <w:pPr>
              <w:spacing w:after="0" w:line="240" w:lineRule="auto"/>
              <w:jc w:val="right"/>
              <w:rPr>
                <w:ins w:id="1134" w:author="Nokia" w:date="2020-10-15T15:57:00Z"/>
                <w:rFonts w:ascii="Arial" w:eastAsia="Times New Roman" w:hAnsi="Arial" w:cs="Arial"/>
                <w:color w:val="000000"/>
                <w:sz w:val="16"/>
                <w:szCs w:val="16"/>
                <w:lang w:val="en-US" w:eastAsia="ja-JP"/>
              </w:rPr>
            </w:pPr>
            <w:ins w:id="1135" w:author="Nokia" w:date="2020-10-15T15:57:00Z">
              <w:r w:rsidRPr="00955FC5">
                <w:rPr>
                  <w:rFonts w:ascii="Arial" w:eastAsia="Times New Roman" w:hAnsi="Arial" w:cs="Arial"/>
                  <w:color w:val="000000"/>
                  <w:sz w:val="16"/>
                  <w:szCs w:val="16"/>
                  <w:lang w:val="en-US" w:eastAsia="ja-JP"/>
                </w:rPr>
                <w:t>4700</w:t>
              </w:r>
            </w:ins>
          </w:p>
        </w:tc>
        <w:tc>
          <w:tcPr>
            <w:tcW w:w="1985" w:type="dxa"/>
            <w:tcBorders>
              <w:top w:val="nil"/>
              <w:left w:val="nil"/>
              <w:bottom w:val="single" w:sz="4" w:space="0" w:color="auto"/>
              <w:right w:val="single" w:sz="4" w:space="0" w:color="auto"/>
            </w:tcBorders>
            <w:shd w:val="clear" w:color="auto" w:fill="FFFF00"/>
            <w:noWrap/>
            <w:vAlign w:val="bottom"/>
            <w:hideMark/>
          </w:tcPr>
          <w:p w14:paraId="14747923" w14:textId="174982F7" w:rsidR="00D34BED" w:rsidRPr="00955FC5" w:rsidRDefault="00D34BED" w:rsidP="00527896">
            <w:pPr>
              <w:spacing w:after="0" w:line="240" w:lineRule="auto"/>
              <w:jc w:val="right"/>
              <w:rPr>
                <w:ins w:id="1136" w:author="Nokia" w:date="2020-10-15T15:57:00Z"/>
                <w:rFonts w:ascii="Arial" w:eastAsia="Times New Roman" w:hAnsi="Arial" w:cs="Arial"/>
                <w:color w:val="000000"/>
                <w:sz w:val="16"/>
                <w:szCs w:val="16"/>
                <w:lang w:val="en-US" w:eastAsia="ja-JP"/>
              </w:rPr>
            </w:pPr>
            <w:ins w:id="1137" w:author="Nokia" w:date="2020-10-15T15:57:00Z">
              <w:r w:rsidRPr="00955FC5">
                <w:rPr>
                  <w:rFonts w:ascii="Arial" w:eastAsia="Times New Roman" w:hAnsi="Arial" w:cs="Arial"/>
                  <w:color w:val="000000"/>
                  <w:sz w:val="16"/>
                  <w:szCs w:val="16"/>
                  <w:lang w:val="en-US" w:eastAsia="ja-JP"/>
                </w:rPr>
                <w:t>2770</w:t>
              </w:r>
            </w:ins>
          </w:p>
        </w:tc>
        <w:tc>
          <w:tcPr>
            <w:tcW w:w="1843" w:type="dxa"/>
            <w:tcBorders>
              <w:top w:val="nil"/>
              <w:left w:val="nil"/>
              <w:bottom w:val="single" w:sz="4" w:space="0" w:color="auto"/>
              <w:right w:val="single" w:sz="4" w:space="0" w:color="auto"/>
            </w:tcBorders>
            <w:shd w:val="clear" w:color="auto" w:fill="auto"/>
            <w:noWrap/>
            <w:vAlign w:val="bottom"/>
            <w:hideMark/>
          </w:tcPr>
          <w:p w14:paraId="5357F042" w14:textId="77777777" w:rsidR="00D34BED" w:rsidRPr="00955FC5" w:rsidRDefault="00D34BED" w:rsidP="00527896">
            <w:pPr>
              <w:spacing w:after="0" w:line="240" w:lineRule="auto"/>
              <w:jc w:val="right"/>
              <w:rPr>
                <w:ins w:id="1138" w:author="Nokia" w:date="2020-10-15T15:57:00Z"/>
                <w:rFonts w:ascii="Arial" w:eastAsia="Times New Roman" w:hAnsi="Arial" w:cs="Arial"/>
                <w:color w:val="000000"/>
                <w:sz w:val="16"/>
                <w:szCs w:val="16"/>
                <w:lang w:val="en-US" w:eastAsia="ja-JP"/>
              </w:rPr>
            </w:pPr>
            <w:ins w:id="1139" w:author="Nokia" w:date="2020-10-15T15:57:00Z">
              <w:r w:rsidRPr="00955FC5">
                <w:rPr>
                  <w:rFonts w:ascii="Arial" w:eastAsia="Times New Roman" w:hAnsi="Arial" w:cs="Arial"/>
                  <w:color w:val="000000"/>
                  <w:sz w:val="16"/>
                  <w:szCs w:val="16"/>
                  <w:lang w:val="en-US" w:eastAsia="ja-JP"/>
                </w:rPr>
                <w:t>10300</w:t>
              </w:r>
            </w:ins>
          </w:p>
        </w:tc>
        <w:tc>
          <w:tcPr>
            <w:tcW w:w="1984" w:type="dxa"/>
            <w:tcBorders>
              <w:top w:val="nil"/>
              <w:left w:val="nil"/>
              <w:bottom w:val="single" w:sz="4" w:space="0" w:color="auto"/>
              <w:right w:val="single" w:sz="4" w:space="0" w:color="auto"/>
            </w:tcBorders>
            <w:shd w:val="clear" w:color="auto" w:fill="auto"/>
            <w:noWrap/>
            <w:vAlign w:val="bottom"/>
            <w:hideMark/>
          </w:tcPr>
          <w:p w14:paraId="6FA8E4D2" w14:textId="77777777" w:rsidR="00D34BED" w:rsidRPr="00955FC5" w:rsidRDefault="00D34BED" w:rsidP="00527896">
            <w:pPr>
              <w:spacing w:after="0" w:line="240" w:lineRule="auto"/>
              <w:jc w:val="right"/>
              <w:rPr>
                <w:ins w:id="1140" w:author="Nokia" w:date="2020-10-15T15:57:00Z"/>
                <w:rFonts w:ascii="Arial" w:eastAsia="Times New Roman" w:hAnsi="Arial" w:cs="Arial"/>
                <w:color w:val="000000"/>
                <w:sz w:val="16"/>
                <w:szCs w:val="16"/>
                <w:lang w:val="en-US" w:eastAsia="ja-JP"/>
              </w:rPr>
            </w:pPr>
            <w:ins w:id="1141" w:author="Nokia" w:date="2020-10-15T15:57:00Z">
              <w:r w:rsidRPr="00955FC5">
                <w:rPr>
                  <w:rFonts w:ascii="Arial" w:eastAsia="Times New Roman" w:hAnsi="Arial" w:cs="Arial"/>
                  <w:color w:val="000000"/>
                  <w:sz w:val="16"/>
                  <w:szCs w:val="16"/>
                  <w:lang w:val="en-US" w:eastAsia="ja-JP"/>
                </w:rPr>
                <w:t>12230</w:t>
              </w:r>
            </w:ins>
          </w:p>
        </w:tc>
      </w:tr>
      <w:tr w:rsidR="00D34BED" w:rsidRPr="00955FC5" w14:paraId="6722A597" w14:textId="77777777" w:rsidTr="00527896">
        <w:trPr>
          <w:trHeight w:val="300"/>
          <w:ins w:id="1142" w:author="Nokia" w:date="2020-10-15T15:5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BF7F03F" w14:textId="77777777" w:rsidR="00D34BED" w:rsidRPr="00955FC5" w:rsidRDefault="00D34BED" w:rsidP="00527896">
            <w:pPr>
              <w:spacing w:after="0" w:line="240" w:lineRule="auto"/>
              <w:rPr>
                <w:ins w:id="1143" w:author="Nokia" w:date="2020-10-15T15:57:00Z"/>
                <w:rFonts w:ascii="Arial" w:eastAsia="Times New Roman" w:hAnsi="Arial" w:cs="Arial"/>
                <w:color w:val="000000"/>
                <w:sz w:val="16"/>
                <w:szCs w:val="16"/>
                <w:lang w:val="en-US" w:eastAsia="ja-JP"/>
              </w:rPr>
            </w:pPr>
            <w:ins w:id="1144" w:author="Nokia" w:date="2020-10-15T15:57:00Z">
              <w:r w:rsidRPr="00955FC5">
                <w:rPr>
                  <w:rFonts w:ascii="Arial" w:eastAsia="Times New Roman" w:hAnsi="Arial" w:cs="Arial"/>
                  <w:color w:val="000000"/>
                  <w:sz w:val="16"/>
                  <w:szCs w:val="16"/>
                  <w:lang w:val="en-US" w:eastAsia="ja-JP"/>
                </w:rPr>
                <w:t>5th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14:paraId="41C85017" w14:textId="77777777" w:rsidR="00D34BED" w:rsidRPr="00955FC5" w:rsidRDefault="00D34BED" w:rsidP="00527896">
            <w:pPr>
              <w:spacing w:after="0" w:line="240" w:lineRule="auto"/>
              <w:rPr>
                <w:ins w:id="1145" w:author="Nokia" w:date="2020-10-15T15:57:00Z"/>
                <w:rFonts w:ascii="Arial" w:eastAsia="Times New Roman" w:hAnsi="Arial" w:cs="Arial"/>
                <w:color w:val="000000"/>
                <w:sz w:val="16"/>
                <w:szCs w:val="16"/>
                <w:lang w:val="en-US" w:eastAsia="ja-JP"/>
              </w:rPr>
            </w:pPr>
            <w:ins w:id="1146" w:author="Nokia" w:date="2020-10-15T15:57:00Z">
              <w:r w:rsidRPr="00955FC5">
                <w:rPr>
                  <w:rFonts w:ascii="Arial" w:eastAsia="Times New Roman" w:hAnsi="Arial" w:cs="Arial"/>
                  <w:color w:val="000000"/>
                  <w:sz w:val="16"/>
                  <w:szCs w:val="16"/>
                  <w:lang w:val="en-US" w:eastAsia="ja-JP"/>
                </w:rPr>
                <w:t>f1_low – 4*f2_high</w:t>
              </w:r>
            </w:ins>
          </w:p>
        </w:tc>
        <w:tc>
          <w:tcPr>
            <w:tcW w:w="1985" w:type="dxa"/>
            <w:tcBorders>
              <w:top w:val="nil"/>
              <w:left w:val="nil"/>
              <w:bottom w:val="single" w:sz="4" w:space="0" w:color="auto"/>
              <w:right w:val="single" w:sz="4" w:space="0" w:color="auto"/>
            </w:tcBorders>
            <w:shd w:val="clear" w:color="auto" w:fill="auto"/>
            <w:noWrap/>
            <w:vAlign w:val="bottom"/>
            <w:hideMark/>
          </w:tcPr>
          <w:p w14:paraId="3CB56CD4" w14:textId="77777777" w:rsidR="00D34BED" w:rsidRPr="00955FC5" w:rsidRDefault="00D34BED" w:rsidP="00527896">
            <w:pPr>
              <w:spacing w:after="0" w:line="240" w:lineRule="auto"/>
              <w:rPr>
                <w:ins w:id="1147" w:author="Nokia" w:date="2020-10-15T15:57:00Z"/>
                <w:rFonts w:ascii="Arial" w:eastAsia="Times New Roman" w:hAnsi="Arial" w:cs="Arial"/>
                <w:color w:val="000000"/>
                <w:sz w:val="16"/>
                <w:szCs w:val="16"/>
                <w:lang w:val="en-US" w:eastAsia="ja-JP"/>
              </w:rPr>
            </w:pPr>
            <w:ins w:id="1148" w:author="Nokia" w:date="2020-10-15T15:57:00Z">
              <w:r w:rsidRPr="00955FC5">
                <w:rPr>
                  <w:rFonts w:ascii="Arial" w:eastAsia="Times New Roman" w:hAnsi="Arial" w:cs="Arial"/>
                  <w:color w:val="000000"/>
                  <w:sz w:val="16"/>
                  <w:szCs w:val="16"/>
                  <w:lang w:val="en-US" w:eastAsia="ja-JP"/>
                </w:rPr>
                <w:t>f1_high – 4*f2_low</w:t>
              </w:r>
            </w:ins>
          </w:p>
        </w:tc>
        <w:tc>
          <w:tcPr>
            <w:tcW w:w="1843" w:type="dxa"/>
            <w:tcBorders>
              <w:top w:val="nil"/>
              <w:left w:val="nil"/>
              <w:bottom w:val="single" w:sz="4" w:space="0" w:color="auto"/>
              <w:right w:val="single" w:sz="4" w:space="0" w:color="auto"/>
            </w:tcBorders>
            <w:shd w:val="clear" w:color="auto" w:fill="auto"/>
            <w:noWrap/>
            <w:vAlign w:val="bottom"/>
            <w:hideMark/>
          </w:tcPr>
          <w:p w14:paraId="171CDF21" w14:textId="77777777" w:rsidR="00D34BED" w:rsidRPr="00955FC5" w:rsidRDefault="00D34BED" w:rsidP="00527896">
            <w:pPr>
              <w:spacing w:after="0" w:line="240" w:lineRule="auto"/>
              <w:rPr>
                <w:ins w:id="1149" w:author="Nokia" w:date="2020-10-15T15:57:00Z"/>
                <w:rFonts w:ascii="Arial" w:eastAsia="Times New Roman" w:hAnsi="Arial" w:cs="Arial"/>
                <w:color w:val="000000"/>
                <w:sz w:val="16"/>
                <w:szCs w:val="16"/>
                <w:lang w:val="en-US" w:eastAsia="ja-JP"/>
              </w:rPr>
            </w:pPr>
            <w:ins w:id="1150" w:author="Nokia" w:date="2020-10-15T15:57:00Z">
              <w:r w:rsidRPr="00955FC5">
                <w:rPr>
                  <w:rFonts w:ascii="Arial" w:eastAsia="Times New Roman" w:hAnsi="Arial" w:cs="Arial"/>
                  <w:color w:val="000000"/>
                  <w:sz w:val="16"/>
                  <w:szCs w:val="16"/>
                  <w:lang w:val="en-US" w:eastAsia="ja-JP"/>
                </w:rPr>
                <w:t>f2_low – 4*f1_high</w:t>
              </w:r>
            </w:ins>
          </w:p>
        </w:tc>
        <w:tc>
          <w:tcPr>
            <w:tcW w:w="1984" w:type="dxa"/>
            <w:tcBorders>
              <w:top w:val="nil"/>
              <w:left w:val="nil"/>
              <w:bottom w:val="single" w:sz="4" w:space="0" w:color="auto"/>
              <w:right w:val="single" w:sz="4" w:space="0" w:color="auto"/>
            </w:tcBorders>
            <w:shd w:val="clear" w:color="auto" w:fill="auto"/>
            <w:noWrap/>
            <w:vAlign w:val="bottom"/>
            <w:hideMark/>
          </w:tcPr>
          <w:p w14:paraId="49A8ADDC" w14:textId="77777777" w:rsidR="00D34BED" w:rsidRPr="00955FC5" w:rsidRDefault="00D34BED" w:rsidP="00527896">
            <w:pPr>
              <w:spacing w:after="0" w:line="240" w:lineRule="auto"/>
              <w:rPr>
                <w:ins w:id="1151" w:author="Nokia" w:date="2020-10-15T15:57:00Z"/>
                <w:rFonts w:ascii="Arial" w:eastAsia="Times New Roman" w:hAnsi="Arial" w:cs="Arial"/>
                <w:color w:val="000000"/>
                <w:sz w:val="16"/>
                <w:szCs w:val="16"/>
                <w:lang w:val="en-US" w:eastAsia="ja-JP"/>
              </w:rPr>
            </w:pPr>
            <w:ins w:id="1152" w:author="Nokia" w:date="2020-10-15T15:57:00Z">
              <w:r w:rsidRPr="00955FC5">
                <w:rPr>
                  <w:rFonts w:ascii="Arial" w:eastAsia="Times New Roman" w:hAnsi="Arial" w:cs="Arial"/>
                  <w:color w:val="000000"/>
                  <w:sz w:val="16"/>
                  <w:szCs w:val="16"/>
                  <w:lang w:val="en-US" w:eastAsia="ja-JP"/>
                </w:rPr>
                <w:t>f2_high – 4*f1_low</w:t>
              </w:r>
            </w:ins>
          </w:p>
        </w:tc>
      </w:tr>
      <w:tr w:rsidR="00D34BED" w:rsidRPr="00955FC5" w14:paraId="57B11A72" w14:textId="77777777" w:rsidTr="00527896">
        <w:trPr>
          <w:trHeight w:val="300"/>
          <w:ins w:id="1153" w:author="Nokia" w:date="2020-10-15T15:5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7377570" w14:textId="77777777" w:rsidR="00D34BED" w:rsidRPr="00955FC5" w:rsidRDefault="00D34BED" w:rsidP="00527896">
            <w:pPr>
              <w:spacing w:after="0" w:line="240" w:lineRule="auto"/>
              <w:rPr>
                <w:ins w:id="1154" w:author="Nokia" w:date="2020-10-15T15:57:00Z"/>
                <w:rFonts w:ascii="Arial" w:eastAsia="Times New Roman" w:hAnsi="Arial" w:cs="Arial"/>
                <w:color w:val="000000"/>
                <w:sz w:val="16"/>
                <w:szCs w:val="16"/>
                <w:lang w:val="en-US" w:eastAsia="ja-JP"/>
              </w:rPr>
            </w:pPr>
            <w:ins w:id="1155" w:author="Nokia" w:date="2020-10-15T15:57:00Z">
              <w:r w:rsidRPr="00955FC5">
                <w:rPr>
                  <w:rFonts w:ascii="Arial" w:eastAsia="Times New Roman" w:hAnsi="Arial" w:cs="Arial"/>
                  <w:color w:val="000000"/>
                  <w:sz w:val="16"/>
                  <w:szCs w:val="16"/>
                  <w:lang w:val="en-US" w:eastAsia="ja-JP"/>
                </w:rPr>
                <w:t>IMD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14:paraId="65A10C86" w14:textId="6CA865C3" w:rsidR="00D34BED" w:rsidRPr="00955FC5" w:rsidRDefault="00D34BED" w:rsidP="00527896">
            <w:pPr>
              <w:spacing w:after="0" w:line="240" w:lineRule="auto"/>
              <w:jc w:val="right"/>
              <w:rPr>
                <w:ins w:id="1156" w:author="Nokia" w:date="2020-10-15T15:57:00Z"/>
                <w:rFonts w:ascii="Arial" w:eastAsia="Times New Roman" w:hAnsi="Arial" w:cs="Arial"/>
                <w:color w:val="000000"/>
                <w:sz w:val="16"/>
                <w:szCs w:val="16"/>
                <w:lang w:val="en-US" w:eastAsia="ja-JP"/>
              </w:rPr>
            </w:pPr>
            <w:ins w:id="1157" w:author="Nokia" w:date="2020-10-15T15:57:00Z">
              <w:r w:rsidRPr="00955FC5">
                <w:rPr>
                  <w:rFonts w:ascii="Arial" w:eastAsia="Times New Roman" w:hAnsi="Arial" w:cs="Arial"/>
                  <w:color w:val="000000"/>
                  <w:sz w:val="16"/>
                  <w:szCs w:val="16"/>
                  <w:lang w:val="en-US" w:eastAsia="ja-JP"/>
                </w:rPr>
                <w:t>14950</w:t>
              </w:r>
            </w:ins>
          </w:p>
        </w:tc>
        <w:tc>
          <w:tcPr>
            <w:tcW w:w="1985" w:type="dxa"/>
            <w:tcBorders>
              <w:top w:val="nil"/>
              <w:left w:val="nil"/>
              <w:bottom w:val="single" w:sz="4" w:space="0" w:color="auto"/>
              <w:right w:val="single" w:sz="4" w:space="0" w:color="auto"/>
            </w:tcBorders>
            <w:shd w:val="clear" w:color="auto" w:fill="auto"/>
            <w:noWrap/>
            <w:vAlign w:val="bottom"/>
            <w:hideMark/>
          </w:tcPr>
          <w:p w14:paraId="6E6A4B6A" w14:textId="7A3209A1" w:rsidR="00D34BED" w:rsidRPr="00955FC5" w:rsidRDefault="00D34BED" w:rsidP="00527896">
            <w:pPr>
              <w:spacing w:after="0" w:line="240" w:lineRule="auto"/>
              <w:jc w:val="right"/>
              <w:rPr>
                <w:ins w:id="1158" w:author="Nokia" w:date="2020-10-15T15:57:00Z"/>
                <w:rFonts w:ascii="Arial" w:eastAsia="Times New Roman" w:hAnsi="Arial" w:cs="Arial"/>
                <w:color w:val="000000"/>
                <w:sz w:val="16"/>
                <w:szCs w:val="16"/>
                <w:lang w:val="en-US" w:eastAsia="ja-JP"/>
              </w:rPr>
            </w:pPr>
            <w:ins w:id="1159" w:author="Nokia" w:date="2020-10-15T15:57:00Z">
              <w:r w:rsidRPr="00955FC5">
                <w:rPr>
                  <w:rFonts w:ascii="Arial" w:eastAsia="Times New Roman" w:hAnsi="Arial" w:cs="Arial"/>
                  <w:color w:val="000000"/>
                  <w:sz w:val="16"/>
                  <w:szCs w:val="16"/>
                  <w:lang w:val="en-US" w:eastAsia="ja-JP"/>
                </w:rPr>
                <w:t>11285</w:t>
              </w:r>
            </w:ins>
          </w:p>
        </w:tc>
        <w:tc>
          <w:tcPr>
            <w:tcW w:w="1843" w:type="dxa"/>
            <w:tcBorders>
              <w:top w:val="nil"/>
              <w:left w:val="nil"/>
              <w:bottom w:val="single" w:sz="4" w:space="0" w:color="auto"/>
              <w:right w:val="single" w:sz="4" w:space="0" w:color="auto"/>
            </w:tcBorders>
            <w:shd w:val="clear" w:color="auto" w:fill="FFFF00"/>
            <w:noWrap/>
            <w:vAlign w:val="bottom"/>
            <w:hideMark/>
          </w:tcPr>
          <w:p w14:paraId="7EDC206F" w14:textId="1354E8D9" w:rsidR="00D34BED" w:rsidRPr="00955FC5" w:rsidRDefault="00D34BED" w:rsidP="00527896">
            <w:pPr>
              <w:spacing w:after="0" w:line="240" w:lineRule="auto"/>
              <w:jc w:val="right"/>
              <w:rPr>
                <w:ins w:id="1160" w:author="Nokia" w:date="2020-10-15T15:57:00Z"/>
                <w:rFonts w:ascii="Arial" w:eastAsia="Times New Roman" w:hAnsi="Arial" w:cs="Arial"/>
                <w:color w:val="000000"/>
                <w:sz w:val="16"/>
                <w:szCs w:val="16"/>
                <w:lang w:val="en-US" w:eastAsia="ja-JP"/>
              </w:rPr>
            </w:pPr>
            <w:ins w:id="1161" w:author="Nokia" w:date="2020-10-15T15:57:00Z">
              <w:r w:rsidRPr="00955FC5">
                <w:rPr>
                  <w:rFonts w:ascii="Arial" w:eastAsia="Times New Roman" w:hAnsi="Arial" w:cs="Arial"/>
                  <w:color w:val="000000"/>
                  <w:sz w:val="16"/>
                  <w:szCs w:val="16"/>
                  <w:lang w:val="en-US" w:eastAsia="ja-JP"/>
                </w:rPr>
                <w:t>4360</w:t>
              </w:r>
            </w:ins>
          </w:p>
        </w:tc>
        <w:tc>
          <w:tcPr>
            <w:tcW w:w="1984" w:type="dxa"/>
            <w:tcBorders>
              <w:top w:val="nil"/>
              <w:left w:val="nil"/>
              <w:bottom w:val="single" w:sz="4" w:space="0" w:color="auto"/>
              <w:right w:val="single" w:sz="4" w:space="0" w:color="auto"/>
            </w:tcBorders>
            <w:shd w:val="clear" w:color="auto" w:fill="FFFF00"/>
            <w:noWrap/>
            <w:vAlign w:val="bottom"/>
            <w:hideMark/>
          </w:tcPr>
          <w:p w14:paraId="5DD53723" w14:textId="3B757BD0" w:rsidR="00D34BED" w:rsidRPr="00955FC5" w:rsidRDefault="00D34BED" w:rsidP="00527896">
            <w:pPr>
              <w:spacing w:after="0" w:line="240" w:lineRule="auto"/>
              <w:jc w:val="right"/>
              <w:rPr>
                <w:ins w:id="1162" w:author="Nokia" w:date="2020-10-15T15:57:00Z"/>
                <w:rFonts w:ascii="Arial" w:eastAsia="Times New Roman" w:hAnsi="Arial" w:cs="Arial"/>
                <w:color w:val="000000"/>
                <w:sz w:val="16"/>
                <w:szCs w:val="16"/>
                <w:lang w:val="en-US" w:eastAsia="ja-JP"/>
              </w:rPr>
            </w:pPr>
            <w:ins w:id="1163" w:author="Nokia" w:date="2020-10-15T15:57:00Z">
              <w:r w:rsidRPr="00955FC5">
                <w:rPr>
                  <w:rFonts w:ascii="Arial" w:eastAsia="Times New Roman" w:hAnsi="Arial" w:cs="Arial"/>
                  <w:color w:val="000000"/>
                  <w:sz w:val="16"/>
                  <w:szCs w:val="16"/>
                  <w:lang w:val="en-US" w:eastAsia="ja-JP"/>
                </w:rPr>
                <w:t>3200</w:t>
              </w:r>
            </w:ins>
          </w:p>
        </w:tc>
      </w:tr>
      <w:tr w:rsidR="00D34BED" w:rsidRPr="00955FC5" w14:paraId="283C5F53" w14:textId="77777777" w:rsidTr="00527896">
        <w:trPr>
          <w:trHeight w:val="300"/>
          <w:ins w:id="1164" w:author="Nokia" w:date="2020-10-15T15:5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050745C" w14:textId="77777777" w:rsidR="00D34BED" w:rsidRPr="00955FC5" w:rsidRDefault="00D34BED" w:rsidP="00527896">
            <w:pPr>
              <w:spacing w:after="0" w:line="240" w:lineRule="auto"/>
              <w:rPr>
                <w:ins w:id="1165" w:author="Nokia" w:date="2020-10-15T15:57:00Z"/>
                <w:rFonts w:ascii="Arial" w:eastAsia="Times New Roman" w:hAnsi="Arial" w:cs="Arial"/>
                <w:color w:val="000000"/>
                <w:sz w:val="16"/>
                <w:szCs w:val="16"/>
                <w:lang w:val="en-US" w:eastAsia="ja-JP"/>
              </w:rPr>
            </w:pPr>
            <w:ins w:id="1166" w:author="Nokia" w:date="2020-10-15T15:57:00Z">
              <w:r w:rsidRPr="00955FC5">
                <w:rPr>
                  <w:rFonts w:ascii="Arial" w:eastAsia="Times New Roman" w:hAnsi="Arial" w:cs="Arial"/>
                  <w:color w:val="000000"/>
                  <w:sz w:val="16"/>
                  <w:szCs w:val="16"/>
                  <w:lang w:val="en-US" w:eastAsia="ja-JP"/>
                </w:rPr>
                <w:t>5th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14:paraId="698CCB4E" w14:textId="77777777" w:rsidR="00D34BED" w:rsidRPr="00955FC5" w:rsidRDefault="00D34BED" w:rsidP="00527896">
            <w:pPr>
              <w:spacing w:after="0" w:line="240" w:lineRule="auto"/>
              <w:rPr>
                <w:ins w:id="1167" w:author="Nokia" w:date="2020-10-15T15:57:00Z"/>
                <w:rFonts w:ascii="Arial" w:eastAsia="Times New Roman" w:hAnsi="Arial" w:cs="Arial"/>
                <w:color w:val="000000"/>
                <w:sz w:val="16"/>
                <w:szCs w:val="16"/>
                <w:lang w:val="en-US" w:eastAsia="ja-JP"/>
              </w:rPr>
            </w:pPr>
            <w:ins w:id="1168" w:author="Nokia" w:date="2020-10-15T15:57:00Z">
              <w:r w:rsidRPr="00955FC5">
                <w:rPr>
                  <w:rFonts w:ascii="Arial" w:eastAsia="Times New Roman" w:hAnsi="Arial" w:cs="Arial"/>
                  <w:color w:val="000000"/>
                  <w:sz w:val="16"/>
                  <w:szCs w:val="16"/>
                  <w:lang w:val="en-US" w:eastAsia="ja-JP"/>
                </w:rPr>
                <w:t>f1_low + 4*f2_low</w:t>
              </w:r>
            </w:ins>
          </w:p>
        </w:tc>
        <w:tc>
          <w:tcPr>
            <w:tcW w:w="1985" w:type="dxa"/>
            <w:tcBorders>
              <w:top w:val="nil"/>
              <w:left w:val="nil"/>
              <w:bottom w:val="single" w:sz="4" w:space="0" w:color="auto"/>
              <w:right w:val="single" w:sz="4" w:space="0" w:color="auto"/>
            </w:tcBorders>
            <w:shd w:val="clear" w:color="auto" w:fill="auto"/>
            <w:noWrap/>
            <w:vAlign w:val="bottom"/>
            <w:hideMark/>
          </w:tcPr>
          <w:p w14:paraId="59606007" w14:textId="77777777" w:rsidR="00D34BED" w:rsidRPr="00955FC5" w:rsidRDefault="00D34BED" w:rsidP="00527896">
            <w:pPr>
              <w:spacing w:after="0" w:line="240" w:lineRule="auto"/>
              <w:rPr>
                <w:ins w:id="1169" w:author="Nokia" w:date="2020-10-15T15:57:00Z"/>
                <w:rFonts w:ascii="Arial" w:eastAsia="Times New Roman" w:hAnsi="Arial" w:cs="Arial"/>
                <w:color w:val="000000"/>
                <w:sz w:val="16"/>
                <w:szCs w:val="16"/>
                <w:lang w:val="en-US" w:eastAsia="ja-JP"/>
              </w:rPr>
            </w:pPr>
            <w:ins w:id="1170" w:author="Nokia" w:date="2020-10-15T15:57:00Z">
              <w:r w:rsidRPr="00955FC5">
                <w:rPr>
                  <w:rFonts w:ascii="Arial" w:eastAsia="Times New Roman" w:hAnsi="Arial" w:cs="Arial"/>
                  <w:color w:val="000000"/>
                  <w:sz w:val="16"/>
                  <w:szCs w:val="16"/>
                  <w:lang w:val="en-US" w:eastAsia="ja-JP"/>
                </w:rPr>
                <w:t>f1_high + 4*f2_high</w:t>
              </w:r>
            </w:ins>
          </w:p>
        </w:tc>
        <w:tc>
          <w:tcPr>
            <w:tcW w:w="1843" w:type="dxa"/>
            <w:tcBorders>
              <w:top w:val="nil"/>
              <w:left w:val="nil"/>
              <w:bottom w:val="single" w:sz="4" w:space="0" w:color="auto"/>
              <w:right w:val="single" w:sz="4" w:space="0" w:color="auto"/>
            </w:tcBorders>
            <w:shd w:val="clear" w:color="auto" w:fill="auto"/>
            <w:noWrap/>
            <w:vAlign w:val="bottom"/>
            <w:hideMark/>
          </w:tcPr>
          <w:p w14:paraId="6150CD93" w14:textId="77777777" w:rsidR="00D34BED" w:rsidRPr="00955FC5" w:rsidRDefault="00D34BED" w:rsidP="00527896">
            <w:pPr>
              <w:spacing w:after="0" w:line="240" w:lineRule="auto"/>
              <w:rPr>
                <w:ins w:id="1171" w:author="Nokia" w:date="2020-10-15T15:57:00Z"/>
                <w:rFonts w:ascii="Arial" w:eastAsia="Times New Roman" w:hAnsi="Arial" w:cs="Arial"/>
                <w:color w:val="000000"/>
                <w:sz w:val="16"/>
                <w:szCs w:val="16"/>
                <w:lang w:val="en-US" w:eastAsia="ja-JP"/>
              </w:rPr>
            </w:pPr>
            <w:ins w:id="1172" w:author="Nokia" w:date="2020-10-15T15:57:00Z">
              <w:r w:rsidRPr="00955FC5">
                <w:rPr>
                  <w:rFonts w:ascii="Arial" w:eastAsia="Times New Roman" w:hAnsi="Arial" w:cs="Arial"/>
                  <w:color w:val="000000"/>
                  <w:sz w:val="16"/>
                  <w:szCs w:val="16"/>
                  <w:lang w:val="en-US" w:eastAsia="ja-JP"/>
                </w:rPr>
                <w:t>f2_low + 4*f1_low</w:t>
              </w:r>
            </w:ins>
          </w:p>
        </w:tc>
        <w:tc>
          <w:tcPr>
            <w:tcW w:w="1984" w:type="dxa"/>
            <w:tcBorders>
              <w:top w:val="nil"/>
              <w:left w:val="nil"/>
              <w:bottom w:val="single" w:sz="4" w:space="0" w:color="auto"/>
              <w:right w:val="single" w:sz="4" w:space="0" w:color="auto"/>
            </w:tcBorders>
            <w:shd w:val="clear" w:color="auto" w:fill="auto"/>
            <w:noWrap/>
            <w:vAlign w:val="bottom"/>
            <w:hideMark/>
          </w:tcPr>
          <w:p w14:paraId="73EB62DB" w14:textId="77777777" w:rsidR="00D34BED" w:rsidRPr="00955FC5" w:rsidRDefault="00D34BED" w:rsidP="00527896">
            <w:pPr>
              <w:spacing w:after="0" w:line="240" w:lineRule="auto"/>
              <w:rPr>
                <w:ins w:id="1173" w:author="Nokia" w:date="2020-10-15T15:57:00Z"/>
                <w:rFonts w:ascii="Arial" w:eastAsia="Times New Roman" w:hAnsi="Arial" w:cs="Arial"/>
                <w:color w:val="000000"/>
                <w:sz w:val="16"/>
                <w:szCs w:val="16"/>
                <w:lang w:val="en-US" w:eastAsia="ja-JP"/>
              </w:rPr>
            </w:pPr>
            <w:ins w:id="1174" w:author="Nokia" w:date="2020-10-15T15:57:00Z">
              <w:r w:rsidRPr="00955FC5">
                <w:rPr>
                  <w:rFonts w:ascii="Arial" w:eastAsia="Times New Roman" w:hAnsi="Arial" w:cs="Arial"/>
                  <w:color w:val="000000"/>
                  <w:sz w:val="16"/>
                  <w:szCs w:val="16"/>
                  <w:lang w:val="en-US" w:eastAsia="ja-JP"/>
                </w:rPr>
                <w:t>f2_high + 4*f1_high</w:t>
              </w:r>
            </w:ins>
          </w:p>
        </w:tc>
      </w:tr>
      <w:tr w:rsidR="00D34BED" w:rsidRPr="00955FC5" w14:paraId="0A88A78F" w14:textId="77777777" w:rsidTr="00527896">
        <w:trPr>
          <w:trHeight w:val="300"/>
          <w:ins w:id="1175" w:author="Nokia" w:date="2020-10-15T15:5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F21BF0E" w14:textId="77777777" w:rsidR="00D34BED" w:rsidRPr="00955FC5" w:rsidRDefault="00D34BED" w:rsidP="00527896">
            <w:pPr>
              <w:spacing w:after="0" w:line="240" w:lineRule="auto"/>
              <w:rPr>
                <w:ins w:id="1176" w:author="Nokia" w:date="2020-10-15T15:57:00Z"/>
                <w:rFonts w:ascii="Arial" w:eastAsia="Times New Roman" w:hAnsi="Arial" w:cs="Arial"/>
                <w:color w:val="000000"/>
                <w:sz w:val="16"/>
                <w:szCs w:val="16"/>
                <w:lang w:val="en-US" w:eastAsia="ja-JP"/>
              </w:rPr>
            </w:pPr>
            <w:ins w:id="1177" w:author="Nokia" w:date="2020-10-15T15:57:00Z">
              <w:r w:rsidRPr="00955FC5">
                <w:rPr>
                  <w:rFonts w:ascii="Arial" w:eastAsia="Times New Roman" w:hAnsi="Arial" w:cs="Arial"/>
                  <w:color w:val="000000"/>
                  <w:sz w:val="16"/>
                  <w:szCs w:val="16"/>
                  <w:lang w:val="en-US" w:eastAsia="ja-JP"/>
                </w:rPr>
                <w:t>IMD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14:paraId="3CAB5600" w14:textId="77777777" w:rsidR="00D34BED" w:rsidRPr="00955FC5" w:rsidRDefault="00D34BED" w:rsidP="00527896">
            <w:pPr>
              <w:spacing w:after="0" w:line="240" w:lineRule="auto"/>
              <w:jc w:val="right"/>
              <w:rPr>
                <w:ins w:id="1178" w:author="Nokia" w:date="2020-10-15T15:57:00Z"/>
                <w:rFonts w:ascii="Arial" w:eastAsia="Times New Roman" w:hAnsi="Arial" w:cs="Arial"/>
                <w:color w:val="000000"/>
                <w:sz w:val="16"/>
                <w:szCs w:val="16"/>
                <w:lang w:val="en-US" w:eastAsia="ja-JP"/>
              </w:rPr>
            </w:pPr>
            <w:ins w:id="1179" w:author="Nokia" w:date="2020-10-15T15:57:00Z">
              <w:r w:rsidRPr="00955FC5">
                <w:rPr>
                  <w:rFonts w:ascii="Arial" w:eastAsia="Times New Roman" w:hAnsi="Arial" w:cs="Arial"/>
                  <w:color w:val="000000"/>
                  <w:sz w:val="16"/>
                  <w:szCs w:val="16"/>
                  <w:lang w:val="en-US" w:eastAsia="ja-JP"/>
                </w:rPr>
                <w:t>15050</w:t>
              </w:r>
            </w:ins>
          </w:p>
        </w:tc>
        <w:tc>
          <w:tcPr>
            <w:tcW w:w="1985" w:type="dxa"/>
            <w:tcBorders>
              <w:top w:val="nil"/>
              <w:left w:val="nil"/>
              <w:bottom w:val="single" w:sz="4" w:space="0" w:color="auto"/>
              <w:right w:val="single" w:sz="4" w:space="0" w:color="auto"/>
            </w:tcBorders>
            <w:shd w:val="clear" w:color="auto" w:fill="auto"/>
            <w:noWrap/>
            <w:vAlign w:val="bottom"/>
            <w:hideMark/>
          </w:tcPr>
          <w:p w14:paraId="140F16A5" w14:textId="77777777" w:rsidR="00D34BED" w:rsidRPr="00955FC5" w:rsidRDefault="00D34BED" w:rsidP="00527896">
            <w:pPr>
              <w:spacing w:after="0" w:line="240" w:lineRule="auto"/>
              <w:jc w:val="right"/>
              <w:rPr>
                <w:ins w:id="1180" w:author="Nokia" w:date="2020-10-15T15:57:00Z"/>
                <w:rFonts w:ascii="Arial" w:eastAsia="Times New Roman" w:hAnsi="Arial" w:cs="Arial"/>
                <w:color w:val="000000"/>
                <w:sz w:val="16"/>
                <w:szCs w:val="16"/>
                <w:lang w:val="en-US" w:eastAsia="ja-JP"/>
              </w:rPr>
            </w:pPr>
            <w:ins w:id="1181" w:author="Nokia" w:date="2020-10-15T15:57:00Z">
              <w:r w:rsidRPr="00955FC5">
                <w:rPr>
                  <w:rFonts w:ascii="Arial" w:eastAsia="Times New Roman" w:hAnsi="Arial" w:cs="Arial"/>
                  <w:color w:val="000000"/>
                  <w:sz w:val="16"/>
                  <w:szCs w:val="16"/>
                  <w:lang w:val="en-US" w:eastAsia="ja-JP"/>
                </w:rPr>
                <w:t>18715</w:t>
              </w:r>
            </w:ins>
          </w:p>
        </w:tc>
        <w:tc>
          <w:tcPr>
            <w:tcW w:w="1843" w:type="dxa"/>
            <w:tcBorders>
              <w:top w:val="nil"/>
              <w:left w:val="nil"/>
              <w:bottom w:val="single" w:sz="4" w:space="0" w:color="auto"/>
              <w:right w:val="single" w:sz="4" w:space="0" w:color="auto"/>
            </w:tcBorders>
            <w:shd w:val="clear" w:color="auto" w:fill="auto"/>
            <w:noWrap/>
            <w:vAlign w:val="bottom"/>
            <w:hideMark/>
          </w:tcPr>
          <w:p w14:paraId="21E466D9" w14:textId="77777777" w:rsidR="00D34BED" w:rsidRPr="00955FC5" w:rsidRDefault="00D34BED" w:rsidP="00527896">
            <w:pPr>
              <w:spacing w:after="0" w:line="240" w:lineRule="auto"/>
              <w:jc w:val="right"/>
              <w:rPr>
                <w:ins w:id="1182" w:author="Nokia" w:date="2020-10-15T15:57:00Z"/>
                <w:rFonts w:ascii="Arial" w:eastAsia="Times New Roman" w:hAnsi="Arial" w:cs="Arial"/>
                <w:color w:val="000000"/>
                <w:sz w:val="16"/>
                <w:szCs w:val="16"/>
                <w:lang w:val="en-US" w:eastAsia="ja-JP"/>
              </w:rPr>
            </w:pPr>
            <w:ins w:id="1183" w:author="Nokia" w:date="2020-10-15T15:57:00Z">
              <w:r w:rsidRPr="00955FC5">
                <w:rPr>
                  <w:rFonts w:ascii="Arial" w:eastAsia="Times New Roman" w:hAnsi="Arial" w:cs="Arial"/>
                  <w:color w:val="000000"/>
                  <w:sz w:val="16"/>
                  <w:szCs w:val="16"/>
                  <w:lang w:val="en-US" w:eastAsia="ja-JP"/>
                </w:rPr>
                <w:t>10700</w:t>
              </w:r>
            </w:ins>
          </w:p>
        </w:tc>
        <w:tc>
          <w:tcPr>
            <w:tcW w:w="1984" w:type="dxa"/>
            <w:tcBorders>
              <w:top w:val="nil"/>
              <w:left w:val="nil"/>
              <w:bottom w:val="single" w:sz="4" w:space="0" w:color="auto"/>
              <w:right w:val="single" w:sz="4" w:space="0" w:color="auto"/>
            </w:tcBorders>
            <w:shd w:val="clear" w:color="auto" w:fill="auto"/>
            <w:noWrap/>
            <w:vAlign w:val="bottom"/>
            <w:hideMark/>
          </w:tcPr>
          <w:p w14:paraId="524A616E" w14:textId="77777777" w:rsidR="00D34BED" w:rsidRPr="00955FC5" w:rsidRDefault="00D34BED" w:rsidP="00527896">
            <w:pPr>
              <w:spacing w:after="0" w:line="240" w:lineRule="auto"/>
              <w:jc w:val="right"/>
              <w:rPr>
                <w:ins w:id="1184" w:author="Nokia" w:date="2020-10-15T15:57:00Z"/>
                <w:rFonts w:ascii="Arial" w:eastAsia="Times New Roman" w:hAnsi="Arial" w:cs="Arial"/>
                <w:color w:val="000000"/>
                <w:sz w:val="16"/>
                <w:szCs w:val="16"/>
                <w:lang w:val="en-US" w:eastAsia="ja-JP"/>
              </w:rPr>
            </w:pPr>
            <w:ins w:id="1185" w:author="Nokia" w:date="2020-10-15T15:57:00Z">
              <w:r w:rsidRPr="00955FC5">
                <w:rPr>
                  <w:rFonts w:ascii="Arial" w:eastAsia="Times New Roman" w:hAnsi="Arial" w:cs="Arial"/>
                  <w:color w:val="000000"/>
                  <w:sz w:val="16"/>
                  <w:szCs w:val="16"/>
                  <w:lang w:val="en-US" w:eastAsia="ja-JP"/>
                </w:rPr>
                <w:t>11860</w:t>
              </w:r>
            </w:ins>
          </w:p>
        </w:tc>
      </w:tr>
      <w:tr w:rsidR="00D34BED" w:rsidRPr="00955FC5" w14:paraId="7864D90C" w14:textId="77777777" w:rsidTr="00527896">
        <w:trPr>
          <w:trHeight w:val="300"/>
          <w:ins w:id="1186" w:author="Nokia" w:date="2020-10-15T15:5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790D052" w14:textId="77777777" w:rsidR="00D34BED" w:rsidRPr="00955FC5" w:rsidRDefault="00D34BED" w:rsidP="00527896">
            <w:pPr>
              <w:spacing w:after="0" w:line="240" w:lineRule="auto"/>
              <w:rPr>
                <w:ins w:id="1187" w:author="Nokia" w:date="2020-10-15T15:57:00Z"/>
                <w:rFonts w:ascii="Arial" w:eastAsia="Times New Roman" w:hAnsi="Arial" w:cs="Arial"/>
                <w:color w:val="000000"/>
                <w:sz w:val="16"/>
                <w:szCs w:val="16"/>
                <w:lang w:val="en-US" w:eastAsia="ja-JP"/>
              </w:rPr>
            </w:pPr>
            <w:ins w:id="1188" w:author="Nokia" w:date="2020-10-15T15:57:00Z">
              <w:r w:rsidRPr="00955FC5">
                <w:rPr>
                  <w:rFonts w:ascii="Arial" w:eastAsia="Times New Roman" w:hAnsi="Arial" w:cs="Arial"/>
                  <w:color w:val="000000"/>
                  <w:sz w:val="16"/>
                  <w:szCs w:val="16"/>
                  <w:lang w:val="en-US" w:eastAsia="ja-JP"/>
                </w:rPr>
                <w:t>5th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14:paraId="4994BC8B" w14:textId="77777777" w:rsidR="00D34BED" w:rsidRPr="00955FC5" w:rsidRDefault="00D34BED" w:rsidP="00527896">
            <w:pPr>
              <w:spacing w:after="0" w:line="240" w:lineRule="auto"/>
              <w:rPr>
                <w:ins w:id="1189" w:author="Nokia" w:date="2020-10-15T15:57:00Z"/>
                <w:rFonts w:ascii="Arial" w:eastAsia="Times New Roman" w:hAnsi="Arial" w:cs="Arial"/>
                <w:color w:val="000000"/>
                <w:sz w:val="16"/>
                <w:szCs w:val="16"/>
                <w:lang w:val="en-US" w:eastAsia="ja-JP"/>
              </w:rPr>
            </w:pPr>
            <w:ins w:id="1190" w:author="Nokia" w:date="2020-10-15T15:57:00Z">
              <w:r w:rsidRPr="00955FC5">
                <w:rPr>
                  <w:rFonts w:ascii="Arial" w:eastAsia="Times New Roman" w:hAnsi="Arial" w:cs="Arial"/>
                  <w:color w:val="000000"/>
                  <w:sz w:val="16"/>
                  <w:szCs w:val="16"/>
                  <w:lang w:val="en-US" w:eastAsia="ja-JP"/>
                </w:rPr>
                <w:t>2*f1_low – 3*f2_high</w:t>
              </w:r>
            </w:ins>
          </w:p>
        </w:tc>
        <w:tc>
          <w:tcPr>
            <w:tcW w:w="1985" w:type="dxa"/>
            <w:tcBorders>
              <w:top w:val="nil"/>
              <w:left w:val="nil"/>
              <w:bottom w:val="single" w:sz="4" w:space="0" w:color="auto"/>
              <w:right w:val="single" w:sz="4" w:space="0" w:color="auto"/>
            </w:tcBorders>
            <w:shd w:val="clear" w:color="auto" w:fill="auto"/>
            <w:noWrap/>
            <w:vAlign w:val="bottom"/>
            <w:hideMark/>
          </w:tcPr>
          <w:p w14:paraId="6A1209C5" w14:textId="77777777" w:rsidR="00D34BED" w:rsidRPr="00955FC5" w:rsidRDefault="00D34BED" w:rsidP="00527896">
            <w:pPr>
              <w:spacing w:after="0" w:line="240" w:lineRule="auto"/>
              <w:rPr>
                <w:ins w:id="1191" w:author="Nokia" w:date="2020-10-15T15:57:00Z"/>
                <w:rFonts w:ascii="Arial" w:eastAsia="Times New Roman" w:hAnsi="Arial" w:cs="Arial"/>
                <w:color w:val="000000"/>
                <w:sz w:val="16"/>
                <w:szCs w:val="16"/>
                <w:lang w:val="en-US" w:eastAsia="ja-JP"/>
              </w:rPr>
            </w:pPr>
            <w:ins w:id="1192" w:author="Nokia" w:date="2020-10-15T15:57:00Z">
              <w:r w:rsidRPr="00955FC5">
                <w:rPr>
                  <w:rFonts w:ascii="Arial" w:eastAsia="Times New Roman" w:hAnsi="Arial" w:cs="Arial"/>
                  <w:color w:val="000000"/>
                  <w:sz w:val="16"/>
                  <w:szCs w:val="16"/>
                  <w:lang w:val="en-US" w:eastAsia="ja-JP"/>
                </w:rPr>
                <w:t>2*f1_high - 3*f2_low</w:t>
              </w:r>
            </w:ins>
          </w:p>
        </w:tc>
        <w:tc>
          <w:tcPr>
            <w:tcW w:w="1843" w:type="dxa"/>
            <w:tcBorders>
              <w:top w:val="nil"/>
              <w:left w:val="nil"/>
              <w:bottom w:val="single" w:sz="4" w:space="0" w:color="auto"/>
              <w:right w:val="single" w:sz="4" w:space="0" w:color="auto"/>
            </w:tcBorders>
            <w:shd w:val="clear" w:color="auto" w:fill="auto"/>
            <w:noWrap/>
            <w:vAlign w:val="bottom"/>
            <w:hideMark/>
          </w:tcPr>
          <w:p w14:paraId="510DAC46" w14:textId="77777777" w:rsidR="00D34BED" w:rsidRPr="00955FC5" w:rsidRDefault="00D34BED" w:rsidP="00527896">
            <w:pPr>
              <w:spacing w:after="0" w:line="240" w:lineRule="auto"/>
              <w:rPr>
                <w:ins w:id="1193" w:author="Nokia" w:date="2020-10-15T15:57:00Z"/>
                <w:rFonts w:ascii="Arial" w:eastAsia="Times New Roman" w:hAnsi="Arial" w:cs="Arial"/>
                <w:color w:val="000000"/>
                <w:sz w:val="16"/>
                <w:szCs w:val="16"/>
                <w:lang w:val="en-US" w:eastAsia="ja-JP"/>
              </w:rPr>
            </w:pPr>
            <w:ins w:id="1194" w:author="Nokia" w:date="2020-10-15T15:57:00Z">
              <w:r w:rsidRPr="00955FC5">
                <w:rPr>
                  <w:rFonts w:ascii="Arial" w:eastAsia="Times New Roman" w:hAnsi="Arial" w:cs="Arial"/>
                  <w:color w:val="000000"/>
                  <w:sz w:val="16"/>
                  <w:szCs w:val="16"/>
                  <w:lang w:val="en-US" w:eastAsia="ja-JP"/>
                </w:rPr>
                <w:t>2*f2_low – 3*f1_high</w:t>
              </w:r>
            </w:ins>
          </w:p>
        </w:tc>
        <w:tc>
          <w:tcPr>
            <w:tcW w:w="1984" w:type="dxa"/>
            <w:tcBorders>
              <w:top w:val="nil"/>
              <w:left w:val="nil"/>
              <w:bottom w:val="single" w:sz="4" w:space="0" w:color="auto"/>
              <w:right w:val="single" w:sz="4" w:space="0" w:color="auto"/>
            </w:tcBorders>
            <w:shd w:val="clear" w:color="auto" w:fill="auto"/>
            <w:noWrap/>
            <w:vAlign w:val="bottom"/>
            <w:hideMark/>
          </w:tcPr>
          <w:p w14:paraId="1496CDE0" w14:textId="77777777" w:rsidR="00D34BED" w:rsidRPr="00955FC5" w:rsidRDefault="00D34BED" w:rsidP="00527896">
            <w:pPr>
              <w:spacing w:after="0" w:line="240" w:lineRule="auto"/>
              <w:rPr>
                <w:ins w:id="1195" w:author="Nokia" w:date="2020-10-15T15:57:00Z"/>
                <w:rFonts w:ascii="Arial" w:eastAsia="Times New Roman" w:hAnsi="Arial" w:cs="Arial"/>
                <w:color w:val="000000"/>
                <w:sz w:val="16"/>
                <w:szCs w:val="16"/>
                <w:lang w:val="en-US" w:eastAsia="ja-JP"/>
              </w:rPr>
            </w:pPr>
            <w:ins w:id="1196" w:author="Nokia" w:date="2020-10-15T15:57:00Z">
              <w:r w:rsidRPr="00955FC5">
                <w:rPr>
                  <w:rFonts w:ascii="Arial" w:eastAsia="Times New Roman" w:hAnsi="Arial" w:cs="Arial"/>
                  <w:color w:val="000000"/>
                  <w:sz w:val="16"/>
                  <w:szCs w:val="16"/>
                  <w:lang w:val="en-US" w:eastAsia="ja-JP"/>
                </w:rPr>
                <w:t>2*f2_high – 3*f1_low</w:t>
              </w:r>
            </w:ins>
          </w:p>
        </w:tc>
      </w:tr>
      <w:tr w:rsidR="00D34BED" w:rsidRPr="00955FC5" w14:paraId="32AC7A45" w14:textId="77777777" w:rsidTr="00527896">
        <w:trPr>
          <w:trHeight w:val="300"/>
          <w:ins w:id="1197" w:author="Nokia" w:date="2020-10-15T15:5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FE796EC" w14:textId="77777777" w:rsidR="00D34BED" w:rsidRPr="00955FC5" w:rsidRDefault="00D34BED" w:rsidP="00527896">
            <w:pPr>
              <w:spacing w:after="0" w:line="240" w:lineRule="auto"/>
              <w:rPr>
                <w:ins w:id="1198" w:author="Nokia" w:date="2020-10-15T15:57:00Z"/>
                <w:rFonts w:ascii="Arial" w:eastAsia="Times New Roman" w:hAnsi="Arial" w:cs="Arial"/>
                <w:color w:val="000000"/>
                <w:sz w:val="16"/>
                <w:szCs w:val="16"/>
                <w:lang w:val="en-US" w:eastAsia="ja-JP"/>
              </w:rPr>
            </w:pPr>
            <w:ins w:id="1199" w:author="Nokia" w:date="2020-10-15T15:57:00Z">
              <w:r w:rsidRPr="00955FC5">
                <w:rPr>
                  <w:rFonts w:ascii="Arial" w:eastAsia="Times New Roman" w:hAnsi="Arial" w:cs="Arial"/>
                  <w:color w:val="000000"/>
                  <w:sz w:val="16"/>
                  <w:szCs w:val="16"/>
                  <w:lang w:val="en-US" w:eastAsia="ja-JP"/>
                </w:rPr>
                <w:t>IMD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14:paraId="0295B56D" w14:textId="251BB022" w:rsidR="00D34BED" w:rsidRPr="00955FC5" w:rsidRDefault="00D34BED" w:rsidP="00527896">
            <w:pPr>
              <w:spacing w:after="0" w:line="240" w:lineRule="auto"/>
              <w:jc w:val="right"/>
              <w:rPr>
                <w:ins w:id="1200" w:author="Nokia" w:date="2020-10-15T15:57:00Z"/>
                <w:rFonts w:ascii="Arial" w:eastAsia="Times New Roman" w:hAnsi="Arial" w:cs="Arial"/>
                <w:color w:val="000000"/>
                <w:sz w:val="16"/>
                <w:szCs w:val="16"/>
                <w:lang w:val="en-US" w:eastAsia="ja-JP"/>
              </w:rPr>
            </w:pPr>
            <w:ins w:id="1201" w:author="Nokia" w:date="2020-10-15T15:57:00Z">
              <w:r w:rsidRPr="00955FC5">
                <w:rPr>
                  <w:rFonts w:ascii="Arial" w:eastAsia="Times New Roman" w:hAnsi="Arial" w:cs="Arial"/>
                  <w:color w:val="000000"/>
                  <w:sz w:val="16"/>
                  <w:szCs w:val="16"/>
                  <w:lang w:val="en-US" w:eastAsia="ja-JP"/>
                </w:rPr>
                <w:t>8900</w:t>
              </w:r>
            </w:ins>
          </w:p>
        </w:tc>
        <w:tc>
          <w:tcPr>
            <w:tcW w:w="1985" w:type="dxa"/>
            <w:tcBorders>
              <w:top w:val="nil"/>
              <w:left w:val="nil"/>
              <w:bottom w:val="single" w:sz="4" w:space="0" w:color="auto"/>
              <w:right w:val="single" w:sz="4" w:space="0" w:color="auto"/>
            </w:tcBorders>
            <w:shd w:val="clear" w:color="auto" w:fill="auto"/>
            <w:noWrap/>
            <w:vAlign w:val="bottom"/>
            <w:hideMark/>
          </w:tcPr>
          <w:p w14:paraId="445DDA55" w14:textId="3240CC76" w:rsidR="00D34BED" w:rsidRPr="00955FC5" w:rsidRDefault="00D34BED" w:rsidP="00527896">
            <w:pPr>
              <w:spacing w:after="0" w:line="240" w:lineRule="auto"/>
              <w:jc w:val="right"/>
              <w:rPr>
                <w:ins w:id="1202" w:author="Nokia" w:date="2020-10-15T15:57:00Z"/>
                <w:rFonts w:ascii="Arial" w:eastAsia="Times New Roman" w:hAnsi="Arial" w:cs="Arial"/>
                <w:color w:val="000000"/>
                <w:sz w:val="16"/>
                <w:szCs w:val="16"/>
                <w:lang w:val="en-US" w:eastAsia="ja-JP"/>
              </w:rPr>
            </w:pPr>
            <w:bookmarkStart w:id="1203" w:name="_GoBack"/>
            <w:bookmarkEnd w:id="1203"/>
            <w:ins w:id="1204" w:author="Nokia" w:date="2020-10-15T15:57:00Z">
              <w:r w:rsidRPr="00955FC5">
                <w:rPr>
                  <w:rFonts w:ascii="Arial" w:eastAsia="Times New Roman" w:hAnsi="Arial" w:cs="Arial"/>
                  <w:color w:val="000000"/>
                  <w:sz w:val="16"/>
                  <w:szCs w:val="16"/>
                  <w:lang w:val="en-US" w:eastAsia="ja-JP"/>
                </w:rPr>
                <w:t>6070</w:t>
              </w:r>
            </w:ins>
          </w:p>
        </w:tc>
        <w:tc>
          <w:tcPr>
            <w:tcW w:w="1843" w:type="dxa"/>
            <w:tcBorders>
              <w:top w:val="nil"/>
              <w:left w:val="nil"/>
              <w:bottom w:val="single" w:sz="4" w:space="0" w:color="auto"/>
              <w:right w:val="single" w:sz="4" w:space="0" w:color="auto"/>
            </w:tcBorders>
            <w:shd w:val="clear" w:color="auto" w:fill="auto"/>
            <w:noWrap/>
            <w:vAlign w:val="bottom"/>
            <w:hideMark/>
          </w:tcPr>
          <w:p w14:paraId="5F8DD083" w14:textId="77777777" w:rsidR="00D34BED" w:rsidRPr="00955FC5" w:rsidRDefault="00D34BED" w:rsidP="00527896">
            <w:pPr>
              <w:spacing w:after="0" w:line="240" w:lineRule="auto"/>
              <w:jc w:val="right"/>
              <w:rPr>
                <w:ins w:id="1205" w:author="Nokia" w:date="2020-10-15T15:57:00Z"/>
                <w:rFonts w:ascii="Arial" w:eastAsia="Times New Roman" w:hAnsi="Arial" w:cs="Arial"/>
                <w:color w:val="000000"/>
                <w:sz w:val="16"/>
                <w:szCs w:val="16"/>
                <w:lang w:val="en-US" w:eastAsia="ja-JP"/>
              </w:rPr>
            </w:pPr>
            <w:ins w:id="1206" w:author="Nokia" w:date="2020-10-15T15:57:00Z">
              <w:r w:rsidRPr="00955FC5">
                <w:rPr>
                  <w:rFonts w:ascii="Arial" w:eastAsia="Times New Roman" w:hAnsi="Arial" w:cs="Arial"/>
                  <w:color w:val="000000"/>
                  <w:sz w:val="16"/>
                  <w:szCs w:val="16"/>
                  <w:lang w:val="en-US" w:eastAsia="ja-JP"/>
                </w:rPr>
                <w:t>855</w:t>
              </w:r>
            </w:ins>
          </w:p>
        </w:tc>
        <w:tc>
          <w:tcPr>
            <w:tcW w:w="1984" w:type="dxa"/>
            <w:tcBorders>
              <w:top w:val="nil"/>
              <w:left w:val="nil"/>
              <w:bottom w:val="single" w:sz="4" w:space="0" w:color="auto"/>
              <w:right w:val="single" w:sz="4" w:space="0" w:color="auto"/>
            </w:tcBorders>
            <w:shd w:val="clear" w:color="auto" w:fill="auto"/>
            <w:noWrap/>
            <w:vAlign w:val="bottom"/>
            <w:hideMark/>
          </w:tcPr>
          <w:p w14:paraId="5E851611" w14:textId="77777777" w:rsidR="00D34BED" w:rsidRPr="00955FC5" w:rsidRDefault="00D34BED" w:rsidP="00527896">
            <w:pPr>
              <w:spacing w:after="0" w:line="240" w:lineRule="auto"/>
              <w:jc w:val="right"/>
              <w:rPr>
                <w:ins w:id="1207" w:author="Nokia" w:date="2020-10-15T15:57:00Z"/>
                <w:rFonts w:ascii="Arial" w:eastAsia="Times New Roman" w:hAnsi="Arial" w:cs="Arial"/>
                <w:color w:val="000000"/>
                <w:sz w:val="16"/>
                <w:szCs w:val="16"/>
                <w:lang w:val="en-US" w:eastAsia="ja-JP"/>
              </w:rPr>
            </w:pPr>
            <w:ins w:id="1208" w:author="Nokia" w:date="2020-10-15T15:57:00Z">
              <w:r w:rsidRPr="00955FC5">
                <w:rPr>
                  <w:rFonts w:ascii="Arial" w:eastAsia="Times New Roman" w:hAnsi="Arial" w:cs="Arial"/>
                  <w:color w:val="000000"/>
                  <w:sz w:val="16"/>
                  <w:szCs w:val="16"/>
                  <w:lang w:val="en-US" w:eastAsia="ja-JP"/>
                </w:rPr>
                <w:t>2850</w:t>
              </w:r>
            </w:ins>
          </w:p>
        </w:tc>
      </w:tr>
      <w:tr w:rsidR="00D34BED" w:rsidRPr="00955FC5" w14:paraId="2112FA96" w14:textId="77777777" w:rsidTr="00527896">
        <w:trPr>
          <w:trHeight w:val="300"/>
          <w:ins w:id="1209" w:author="Nokia" w:date="2020-10-15T15:5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DDB78B8" w14:textId="77777777" w:rsidR="00D34BED" w:rsidRPr="00955FC5" w:rsidRDefault="00D34BED" w:rsidP="00527896">
            <w:pPr>
              <w:spacing w:after="0" w:line="240" w:lineRule="auto"/>
              <w:rPr>
                <w:ins w:id="1210" w:author="Nokia" w:date="2020-10-15T15:57:00Z"/>
                <w:rFonts w:ascii="Arial" w:eastAsia="Times New Roman" w:hAnsi="Arial" w:cs="Arial"/>
                <w:color w:val="000000"/>
                <w:sz w:val="16"/>
                <w:szCs w:val="16"/>
                <w:lang w:val="en-US" w:eastAsia="ja-JP"/>
              </w:rPr>
            </w:pPr>
            <w:ins w:id="1211" w:author="Nokia" w:date="2020-10-15T15:57:00Z">
              <w:r w:rsidRPr="00955FC5">
                <w:rPr>
                  <w:rFonts w:ascii="Arial" w:eastAsia="Times New Roman" w:hAnsi="Arial" w:cs="Arial"/>
                  <w:color w:val="000000"/>
                  <w:sz w:val="16"/>
                  <w:szCs w:val="16"/>
                  <w:lang w:val="en-US" w:eastAsia="ja-JP"/>
                </w:rPr>
                <w:t>5th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14:paraId="07B2E18C" w14:textId="77777777" w:rsidR="00D34BED" w:rsidRPr="00955FC5" w:rsidRDefault="00D34BED" w:rsidP="00527896">
            <w:pPr>
              <w:spacing w:after="0" w:line="240" w:lineRule="auto"/>
              <w:rPr>
                <w:ins w:id="1212" w:author="Nokia" w:date="2020-10-15T15:57:00Z"/>
                <w:rFonts w:ascii="Arial" w:eastAsia="Times New Roman" w:hAnsi="Arial" w:cs="Arial"/>
                <w:color w:val="000000"/>
                <w:sz w:val="16"/>
                <w:szCs w:val="16"/>
                <w:lang w:val="en-US" w:eastAsia="ja-JP"/>
              </w:rPr>
            </w:pPr>
            <w:ins w:id="1213" w:author="Nokia" w:date="2020-10-15T15:57:00Z">
              <w:r w:rsidRPr="00955FC5">
                <w:rPr>
                  <w:rFonts w:ascii="Arial" w:eastAsia="Times New Roman" w:hAnsi="Arial" w:cs="Arial"/>
                  <w:color w:val="000000"/>
                  <w:sz w:val="16"/>
                  <w:szCs w:val="16"/>
                  <w:lang w:val="en-US" w:eastAsia="ja-JP"/>
                </w:rPr>
                <w:t>2*f1_low + 3*f2_low</w:t>
              </w:r>
            </w:ins>
          </w:p>
        </w:tc>
        <w:tc>
          <w:tcPr>
            <w:tcW w:w="1985" w:type="dxa"/>
            <w:tcBorders>
              <w:top w:val="nil"/>
              <w:left w:val="nil"/>
              <w:bottom w:val="single" w:sz="4" w:space="0" w:color="auto"/>
              <w:right w:val="single" w:sz="4" w:space="0" w:color="auto"/>
            </w:tcBorders>
            <w:shd w:val="clear" w:color="auto" w:fill="auto"/>
            <w:noWrap/>
            <w:vAlign w:val="bottom"/>
            <w:hideMark/>
          </w:tcPr>
          <w:p w14:paraId="74835BE6" w14:textId="77777777" w:rsidR="00D34BED" w:rsidRPr="00955FC5" w:rsidRDefault="00D34BED" w:rsidP="00527896">
            <w:pPr>
              <w:spacing w:after="0" w:line="240" w:lineRule="auto"/>
              <w:rPr>
                <w:ins w:id="1214" w:author="Nokia" w:date="2020-10-15T15:57:00Z"/>
                <w:rFonts w:ascii="Arial" w:eastAsia="Times New Roman" w:hAnsi="Arial" w:cs="Arial"/>
                <w:color w:val="000000"/>
                <w:sz w:val="16"/>
                <w:szCs w:val="16"/>
                <w:lang w:val="en-US" w:eastAsia="ja-JP"/>
              </w:rPr>
            </w:pPr>
            <w:ins w:id="1215" w:author="Nokia" w:date="2020-10-15T15:57:00Z">
              <w:r w:rsidRPr="00955FC5">
                <w:rPr>
                  <w:rFonts w:ascii="Arial" w:eastAsia="Times New Roman" w:hAnsi="Arial" w:cs="Arial"/>
                  <w:color w:val="000000"/>
                  <w:sz w:val="16"/>
                  <w:szCs w:val="16"/>
                  <w:lang w:val="en-US" w:eastAsia="ja-JP"/>
                </w:rPr>
                <w:t>2*f1_high + 3*f2_high</w:t>
              </w:r>
            </w:ins>
          </w:p>
        </w:tc>
        <w:tc>
          <w:tcPr>
            <w:tcW w:w="1843" w:type="dxa"/>
            <w:tcBorders>
              <w:top w:val="nil"/>
              <w:left w:val="nil"/>
              <w:bottom w:val="single" w:sz="4" w:space="0" w:color="auto"/>
              <w:right w:val="single" w:sz="4" w:space="0" w:color="auto"/>
            </w:tcBorders>
            <w:shd w:val="clear" w:color="auto" w:fill="auto"/>
            <w:noWrap/>
            <w:vAlign w:val="bottom"/>
            <w:hideMark/>
          </w:tcPr>
          <w:p w14:paraId="6E696E8D" w14:textId="77777777" w:rsidR="00D34BED" w:rsidRPr="00955FC5" w:rsidRDefault="00D34BED" w:rsidP="00527896">
            <w:pPr>
              <w:spacing w:after="0" w:line="240" w:lineRule="auto"/>
              <w:rPr>
                <w:ins w:id="1216" w:author="Nokia" w:date="2020-10-15T15:57:00Z"/>
                <w:rFonts w:ascii="Arial" w:eastAsia="Times New Roman" w:hAnsi="Arial" w:cs="Arial"/>
                <w:color w:val="000000"/>
                <w:sz w:val="16"/>
                <w:szCs w:val="16"/>
                <w:lang w:val="en-US" w:eastAsia="ja-JP"/>
              </w:rPr>
            </w:pPr>
            <w:ins w:id="1217" w:author="Nokia" w:date="2020-10-15T15:57:00Z">
              <w:r w:rsidRPr="00955FC5">
                <w:rPr>
                  <w:rFonts w:ascii="Arial" w:eastAsia="Times New Roman" w:hAnsi="Arial" w:cs="Arial"/>
                  <w:color w:val="000000"/>
                  <w:sz w:val="16"/>
                  <w:szCs w:val="16"/>
                  <w:lang w:val="en-US" w:eastAsia="ja-JP"/>
                </w:rPr>
                <w:t>2*f2_low + 3*f1_low</w:t>
              </w:r>
            </w:ins>
          </w:p>
        </w:tc>
        <w:tc>
          <w:tcPr>
            <w:tcW w:w="1984" w:type="dxa"/>
            <w:tcBorders>
              <w:top w:val="nil"/>
              <w:left w:val="nil"/>
              <w:bottom w:val="single" w:sz="4" w:space="0" w:color="auto"/>
              <w:right w:val="single" w:sz="4" w:space="0" w:color="auto"/>
            </w:tcBorders>
            <w:shd w:val="clear" w:color="auto" w:fill="auto"/>
            <w:noWrap/>
            <w:vAlign w:val="bottom"/>
            <w:hideMark/>
          </w:tcPr>
          <w:p w14:paraId="5DC31BEB" w14:textId="77777777" w:rsidR="00D34BED" w:rsidRPr="00955FC5" w:rsidRDefault="00D34BED" w:rsidP="00527896">
            <w:pPr>
              <w:spacing w:after="0" w:line="240" w:lineRule="auto"/>
              <w:rPr>
                <w:ins w:id="1218" w:author="Nokia" w:date="2020-10-15T15:57:00Z"/>
                <w:rFonts w:ascii="Arial" w:eastAsia="Times New Roman" w:hAnsi="Arial" w:cs="Arial"/>
                <w:color w:val="000000"/>
                <w:sz w:val="16"/>
                <w:szCs w:val="16"/>
                <w:lang w:val="en-US" w:eastAsia="ja-JP"/>
              </w:rPr>
            </w:pPr>
            <w:ins w:id="1219" w:author="Nokia" w:date="2020-10-15T15:57:00Z">
              <w:r w:rsidRPr="00955FC5">
                <w:rPr>
                  <w:rFonts w:ascii="Arial" w:eastAsia="Times New Roman" w:hAnsi="Arial" w:cs="Arial"/>
                  <w:color w:val="000000"/>
                  <w:sz w:val="16"/>
                  <w:szCs w:val="16"/>
                  <w:lang w:val="en-US" w:eastAsia="ja-JP"/>
                </w:rPr>
                <w:t>2*f2_high + 3*f1_high</w:t>
              </w:r>
            </w:ins>
          </w:p>
        </w:tc>
      </w:tr>
      <w:tr w:rsidR="00D34BED" w:rsidRPr="00955FC5" w14:paraId="00B95418" w14:textId="77777777" w:rsidTr="00527896">
        <w:trPr>
          <w:trHeight w:val="300"/>
          <w:ins w:id="1220" w:author="Nokia" w:date="2020-10-15T15:5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0241BC4" w14:textId="77777777" w:rsidR="00D34BED" w:rsidRPr="00955FC5" w:rsidRDefault="00D34BED" w:rsidP="00527896">
            <w:pPr>
              <w:spacing w:after="0" w:line="240" w:lineRule="auto"/>
              <w:rPr>
                <w:ins w:id="1221" w:author="Nokia" w:date="2020-10-15T15:57:00Z"/>
                <w:rFonts w:ascii="Arial" w:eastAsia="Times New Roman" w:hAnsi="Arial" w:cs="Arial"/>
                <w:color w:val="000000"/>
                <w:sz w:val="16"/>
                <w:szCs w:val="16"/>
                <w:lang w:val="en-US" w:eastAsia="ja-JP"/>
              </w:rPr>
            </w:pPr>
            <w:ins w:id="1222" w:author="Nokia" w:date="2020-10-15T15:57:00Z">
              <w:r w:rsidRPr="00955FC5">
                <w:rPr>
                  <w:rFonts w:ascii="Arial" w:eastAsia="Times New Roman" w:hAnsi="Arial" w:cs="Arial"/>
                  <w:color w:val="000000"/>
                  <w:sz w:val="16"/>
                  <w:szCs w:val="16"/>
                  <w:lang w:val="en-US" w:eastAsia="ja-JP"/>
                </w:rPr>
                <w:t>IMD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14:paraId="344A0EC9" w14:textId="77777777" w:rsidR="00D34BED" w:rsidRPr="00955FC5" w:rsidRDefault="00D34BED" w:rsidP="00527896">
            <w:pPr>
              <w:spacing w:after="0" w:line="240" w:lineRule="auto"/>
              <w:jc w:val="right"/>
              <w:rPr>
                <w:ins w:id="1223" w:author="Nokia" w:date="2020-10-15T15:57:00Z"/>
                <w:rFonts w:ascii="Arial" w:eastAsia="Times New Roman" w:hAnsi="Arial" w:cs="Arial"/>
                <w:color w:val="000000"/>
                <w:sz w:val="16"/>
                <w:szCs w:val="16"/>
                <w:lang w:val="en-US" w:eastAsia="ja-JP"/>
              </w:rPr>
            </w:pPr>
            <w:ins w:id="1224" w:author="Nokia" w:date="2020-10-15T15:57:00Z">
              <w:r w:rsidRPr="00955FC5">
                <w:rPr>
                  <w:rFonts w:ascii="Arial" w:eastAsia="Times New Roman" w:hAnsi="Arial" w:cs="Arial"/>
                  <w:color w:val="000000"/>
                  <w:sz w:val="16"/>
                  <w:szCs w:val="16"/>
                  <w:lang w:val="en-US" w:eastAsia="ja-JP"/>
                </w:rPr>
                <w:t>13600</w:t>
              </w:r>
            </w:ins>
          </w:p>
        </w:tc>
        <w:tc>
          <w:tcPr>
            <w:tcW w:w="1985" w:type="dxa"/>
            <w:tcBorders>
              <w:top w:val="nil"/>
              <w:left w:val="nil"/>
              <w:bottom w:val="single" w:sz="4" w:space="0" w:color="auto"/>
              <w:right w:val="single" w:sz="4" w:space="0" w:color="auto"/>
            </w:tcBorders>
            <w:shd w:val="clear" w:color="auto" w:fill="auto"/>
            <w:noWrap/>
            <w:vAlign w:val="bottom"/>
            <w:hideMark/>
          </w:tcPr>
          <w:p w14:paraId="1826141B" w14:textId="77777777" w:rsidR="00D34BED" w:rsidRPr="00955FC5" w:rsidRDefault="00D34BED" w:rsidP="00527896">
            <w:pPr>
              <w:spacing w:after="0" w:line="240" w:lineRule="auto"/>
              <w:jc w:val="right"/>
              <w:rPr>
                <w:ins w:id="1225" w:author="Nokia" w:date="2020-10-15T15:57:00Z"/>
                <w:rFonts w:ascii="Arial" w:eastAsia="Times New Roman" w:hAnsi="Arial" w:cs="Arial"/>
                <w:color w:val="000000"/>
                <w:sz w:val="16"/>
                <w:szCs w:val="16"/>
                <w:lang w:val="en-US" w:eastAsia="ja-JP"/>
              </w:rPr>
            </w:pPr>
            <w:ins w:id="1226" w:author="Nokia" w:date="2020-10-15T15:57:00Z">
              <w:r w:rsidRPr="00955FC5">
                <w:rPr>
                  <w:rFonts w:ascii="Arial" w:eastAsia="Times New Roman" w:hAnsi="Arial" w:cs="Arial"/>
                  <w:color w:val="000000"/>
                  <w:sz w:val="16"/>
                  <w:szCs w:val="16"/>
                  <w:lang w:val="en-US" w:eastAsia="ja-JP"/>
                </w:rPr>
                <w:t>16430</w:t>
              </w:r>
            </w:ins>
          </w:p>
        </w:tc>
        <w:tc>
          <w:tcPr>
            <w:tcW w:w="1843" w:type="dxa"/>
            <w:tcBorders>
              <w:top w:val="nil"/>
              <w:left w:val="nil"/>
              <w:bottom w:val="single" w:sz="4" w:space="0" w:color="auto"/>
              <w:right w:val="single" w:sz="4" w:space="0" w:color="auto"/>
            </w:tcBorders>
            <w:shd w:val="clear" w:color="auto" w:fill="auto"/>
            <w:noWrap/>
            <w:vAlign w:val="bottom"/>
            <w:hideMark/>
          </w:tcPr>
          <w:p w14:paraId="07DE168B" w14:textId="77777777" w:rsidR="00D34BED" w:rsidRPr="00955FC5" w:rsidRDefault="00D34BED" w:rsidP="00527896">
            <w:pPr>
              <w:spacing w:after="0" w:line="240" w:lineRule="auto"/>
              <w:jc w:val="right"/>
              <w:rPr>
                <w:ins w:id="1227" w:author="Nokia" w:date="2020-10-15T15:57:00Z"/>
                <w:rFonts w:ascii="Arial" w:eastAsia="Times New Roman" w:hAnsi="Arial" w:cs="Arial"/>
                <w:color w:val="000000"/>
                <w:sz w:val="16"/>
                <w:szCs w:val="16"/>
                <w:lang w:val="en-US" w:eastAsia="ja-JP"/>
              </w:rPr>
            </w:pPr>
            <w:ins w:id="1228" w:author="Nokia" w:date="2020-10-15T15:57:00Z">
              <w:r w:rsidRPr="00955FC5">
                <w:rPr>
                  <w:rFonts w:ascii="Arial" w:eastAsia="Times New Roman" w:hAnsi="Arial" w:cs="Arial"/>
                  <w:color w:val="000000"/>
                  <w:sz w:val="16"/>
                  <w:szCs w:val="16"/>
                  <w:lang w:val="en-US" w:eastAsia="ja-JP"/>
                </w:rPr>
                <w:t>12150</w:t>
              </w:r>
            </w:ins>
          </w:p>
        </w:tc>
        <w:tc>
          <w:tcPr>
            <w:tcW w:w="1984" w:type="dxa"/>
            <w:tcBorders>
              <w:top w:val="nil"/>
              <w:left w:val="nil"/>
              <w:bottom w:val="single" w:sz="4" w:space="0" w:color="auto"/>
              <w:right w:val="single" w:sz="4" w:space="0" w:color="auto"/>
            </w:tcBorders>
            <w:shd w:val="clear" w:color="auto" w:fill="auto"/>
            <w:noWrap/>
            <w:vAlign w:val="bottom"/>
            <w:hideMark/>
          </w:tcPr>
          <w:p w14:paraId="6E1397F4" w14:textId="77777777" w:rsidR="00D34BED" w:rsidRPr="00955FC5" w:rsidRDefault="00D34BED" w:rsidP="00527896">
            <w:pPr>
              <w:spacing w:after="0" w:line="240" w:lineRule="auto"/>
              <w:jc w:val="right"/>
              <w:rPr>
                <w:ins w:id="1229" w:author="Nokia" w:date="2020-10-15T15:57:00Z"/>
                <w:rFonts w:ascii="Arial" w:eastAsia="Times New Roman" w:hAnsi="Arial" w:cs="Arial"/>
                <w:color w:val="000000"/>
                <w:sz w:val="16"/>
                <w:szCs w:val="16"/>
                <w:lang w:val="en-US" w:eastAsia="ja-JP"/>
              </w:rPr>
            </w:pPr>
            <w:ins w:id="1230" w:author="Nokia" w:date="2020-10-15T15:57:00Z">
              <w:r w:rsidRPr="00955FC5">
                <w:rPr>
                  <w:rFonts w:ascii="Arial" w:eastAsia="Times New Roman" w:hAnsi="Arial" w:cs="Arial"/>
                  <w:color w:val="000000"/>
                  <w:sz w:val="16"/>
                  <w:szCs w:val="16"/>
                  <w:lang w:val="en-US" w:eastAsia="ja-JP"/>
                </w:rPr>
                <w:t>14145</w:t>
              </w:r>
            </w:ins>
          </w:p>
        </w:tc>
      </w:tr>
    </w:tbl>
    <w:p w14:paraId="60DBD849" w14:textId="77777777" w:rsidR="00D34BED" w:rsidRDefault="00D34BED" w:rsidP="00D34BED">
      <w:pPr>
        <w:rPr>
          <w:ins w:id="1231" w:author="Nokia" w:date="2020-10-15T15:57:00Z"/>
          <w:lang w:eastAsia="zh-CN"/>
        </w:rPr>
      </w:pPr>
    </w:p>
    <w:p w14:paraId="6D0551DE" w14:textId="77777777" w:rsidR="00D34BED" w:rsidRDefault="00D34BED" w:rsidP="00D34BED">
      <w:pPr>
        <w:rPr>
          <w:ins w:id="1232" w:author="Nokia" w:date="2020-10-15T15:57:00Z"/>
          <w:lang w:eastAsia="ja-JP"/>
        </w:rPr>
      </w:pPr>
      <w:ins w:id="1233" w:author="Nokia" w:date="2020-10-15T15:57:00Z">
        <w:r>
          <w:rPr>
            <w:lang w:eastAsia="ko-KR"/>
          </w:rPr>
          <w:t xml:space="preserve">Based on the </w:t>
        </w:r>
        <w:r>
          <w:rPr>
            <w:lang w:val="en-US" w:eastAsia="zh-CN"/>
          </w:rPr>
          <w:t>t</w:t>
        </w:r>
        <w:r>
          <w:rPr>
            <w:lang w:eastAsia="ko-KR"/>
          </w:rPr>
          <w:t>able above</w:t>
        </w:r>
        <w:r>
          <w:rPr>
            <w:lang w:eastAsia="ja-JP"/>
          </w:rPr>
          <w:t>,</w:t>
        </w:r>
        <w:r>
          <w:rPr>
            <w:lang w:eastAsia="ko-KR"/>
          </w:rPr>
          <w:t xml:space="preserve"> </w:t>
        </w:r>
        <w:r>
          <w:rPr>
            <w:lang w:eastAsia="ja-JP"/>
          </w:rPr>
          <w:t>the 2</w:t>
        </w:r>
        <w:r w:rsidRPr="00FD6BAC">
          <w:rPr>
            <w:vertAlign w:val="superscript"/>
            <w:lang w:eastAsia="ja-JP"/>
          </w:rPr>
          <w:t>nd</w:t>
        </w:r>
        <w:r>
          <w:rPr>
            <w:lang w:eastAsia="ja-JP"/>
          </w:rPr>
          <w:t xml:space="preserve"> and 4</w:t>
        </w:r>
        <w:r w:rsidRPr="00A97DE6">
          <w:rPr>
            <w:vertAlign w:val="superscript"/>
            <w:lang w:eastAsia="ja-JP"/>
          </w:rPr>
          <w:t>th</w:t>
        </w:r>
        <w:r>
          <w:rPr>
            <w:lang w:eastAsia="ja-JP"/>
          </w:rPr>
          <w:t xml:space="preserve"> order IMDs may fall into Rx frequencies of band n25.</w:t>
        </w:r>
      </w:ins>
    </w:p>
    <w:p w14:paraId="0022A5CB" w14:textId="77777777" w:rsidR="00D34BED" w:rsidRDefault="00D34BED" w:rsidP="00D34BED">
      <w:pPr>
        <w:rPr>
          <w:ins w:id="1234" w:author="Nokia" w:date="2020-10-15T15:57:00Z"/>
          <w:lang w:eastAsia="ko-KR"/>
        </w:rPr>
      </w:pPr>
      <w:ins w:id="1235" w:author="Nokia" w:date="2020-10-15T15:57:00Z">
        <w:r>
          <w:rPr>
            <w:lang w:val="en-US" w:eastAsia="zh-CN"/>
          </w:rPr>
          <w:t>Further, the 4</w:t>
        </w:r>
        <w:r>
          <w:rPr>
            <w:rFonts w:eastAsia="MS Mincho" w:hint="eastAsia"/>
            <w:vertAlign w:val="superscript"/>
            <w:lang w:eastAsia="ja-JP"/>
          </w:rPr>
          <w:t>th</w:t>
        </w:r>
        <w:r>
          <w:rPr>
            <w:lang w:eastAsia="ja-JP"/>
          </w:rPr>
          <w:t xml:space="preserve"> </w:t>
        </w:r>
        <w:r>
          <w:rPr>
            <w:lang w:eastAsia="ko-KR"/>
          </w:rPr>
          <w:t>order and 5</w:t>
        </w:r>
        <w:r w:rsidRPr="00443678">
          <w:rPr>
            <w:vertAlign w:val="superscript"/>
            <w:lang w:eastAsia="ko-KR"/>
          </w:rPr>
          <w:t>th</w:t>
        </w:r>
        <w:r>
          <w:rPr>
            <w:lang w:eastAsia="ko-KR"/>
          </w:rPr>
          <w:t xml:space="preserve"> order IMDs may</w:t>
        </w:r>
        <w:r>
          <w:rPr>
            <w:lang w:val="en-US" w:eastAsia="zh-CN"/>
          </w:rPr>
          <w:t xml:space="preserve"> </w:t>
        </w:r>
        <w:r>
          <w:rPr>
            <w:lang w:eastAsia="ko-KR"/>
          </w:rPr>
          <w:t>fall into Rx frequencies of band</w:t>
        </w:r>
        <w:r>
          <w:rPr>
            <w:lang w:val="en-US" w:eastAsia="zh-CN"/>
          </w:rPr>
          <w:t xml:space="preserve"> n77</w:t>
        </w:r>
        <w:r>
          <w:rPr>
            <w:lang w:eastAsia="ko-KR"/>
          </w:rPr>
          <w:t>.</w:t>
        </w:r>
      </w:ins>
    </w:p>
    <w:p w14:paraId="4C3EFED7" w14:textId="77777777" w:rsidR="00D34BED" w:rsidRDefault="00D34BED" w:rsidP="00D34BED">
      <w:pPr>
        <w:rPr>
          <w:ins w:id="1236" w:author="Nokia" w:date="2020-10-15T15:57:00Z"/>
          <w:rFonts w:eastAsia="MS Mincho"/>
          <w:lang w:eastAsia="ja-JP"/>
        </w:rPr>
      </w:pPr>
      <w:ins w:id="1237" w:author="Nokia" w:date="2020-10-15T15:57:00Z">
        <w:r>
          <w:t xml:space="preserve">Table </w:t>
        </w:r>
        <w:r>
          <w:rPr>
            <w:rFonts w:eastAsia="SimSun" w:hint="eastAsia"/>
            <w:lang w:val="en-US" w:eastAsia="zh-CN"/>
          </w:rPr>
          <w:t>6.3</w:t>
        </w:r>
        <w:r>
          <w:rPr>
            <w:rFonts w:eastAsia="SimSun"/>
            <w:lang w:val="en-US" w:eastAsia="zh-CN"/>
          </w:rPr>
          <w:t>.2</w:t>
        </w:r>
        <w:r>
          <w:t>.</w:t>
        </w:r>
        <w:r>
          <w:rPr>
            <w:rFonts w:eastAsia="SimSun"/>
            <w:lang w:val="en-US" w:eastAsia="zh-CN"/>
          </w:rPr>
          <w:t>2</w:t>
        </w:r>
        <w:r>
          <w:t>-</w:t>
        </w:r>
        <w:r>
          <w:rPr>
            <w:rFonts w:eastAsia="SimSun"/>
            <w:lang w:eastAsia="zh-CN"/>
          </w:rPr>
          <w:t>2</w:t>
        </w:r>
        <w:r>
          <w:t xml:space="preserve"> lists</w:t>
        </w:r>
        <w:r>
          <w:rPr>
            <w:rFonts w:eastAsia="MS Mincho"/>
            <w:lang w:eastAsia="ja-JP"/>
          </w:rPr>
          <w:t xml:space="preserve"> the protected bands required for the </w:t>
        </w:r>
        <w:r>
          <w:rPr>
            <w:lang w:val="en-US" w:eastAsia="zh-CN"/>
          </w:rPr>
          <w:t>2UL bands CA</w:t>
        </w:r>
        <w:r>
          <w:rPr>
            <w:rFonts w:eastAsia="MS Mincho"/>
            <w:lang w:eastAsia="ja-JP"/>
          </w:rPr>
          <w:t xml:space="preserve"> configuration (the same as CA_n2-n77).</w:t>
        </w:r>
      </w:ins>
    </w:p>
    <w:p w14:paraId="27C34A63" w14:textId="77777777" w:rsidR="00D34BED" w:rsidRDefault="00D34BED" w:rsidP="00D34BED">
      <w:pPr>
        <w:spacing w:before="240" w:after="120"/>
        <w:jc w:val="center"/>
        <w:rPr>
          <w:ins w:id="1238" w:author="Nokia" w:date="2020-10-15T15:57:00Z"/>
          <w:rFonts w:ascii="Arial" w:hAnsi="Arial" w:cs="Arial"/>
          <w:b/>
          <w:bCs/>
          <w:lang w:val="en-US"/>
        </w:rPr>
      </w:pPr>
      <w:ins w:id="1239" w:author="Nokia" w:date="2020-10-15T15:57:00Z">
        <w:r>
          <w:rPr>
            <w:b/>
            <w:lang w:val="en-US"/>
          </w:rPr>
          <w:t>T</w:t>
        </w:r>
        <w:r>
          <w:rPr>
            <w:rFonts w:ascii="Arial" w:hAnsi="Arial" w:cs="Arial"/>
            <w:b/>
            <w:lang w:val="en-US"/>
          </w:rPr>
          <w:t xml:space="preserve">able </w:t>
        </w:r>
        <w:r>
          <w:rPr>
            <w:rFonts w:ascii="Arial" w:eastAsia="SimSun" w:hAnsi="Arial" w:cs="Arial" w:hint="eastAsia"/>
            <w:b/>
            <w:lang w:val="en-US" w:eastAsia="zh-CN"/>
          </w:rPr>
          <w:t>6.</w:t>
        </w:r>
        <w:r>
          <w:rPr>
            <w:rFonts w:ascii="Arial" w:eastAsia="SimSun" w:hAnsi="Arial" w:cs="Arial"/>
            <w:b/>
            <w:lang w:val="en-US" w:eastAsia="zh-CN"/>
          </w:rPr>
          <w:t>X.2</w:t>
        </w:r>
        <w:r>
          <w:rPr>
            <w:rFonts w:ascii="Arial" w:hAnsi="Arial" w:cs="Arial"/>
            <w:b/>
            <w:lang w:val="en-US"/>
          </w:rPr>
          <w:t>.</w:t>
        </w:r>
        <w:r>
          <w:rPr>
            <w:rFonts w:ascii="Arial" w:eastAsia="SimSun" w:hAnsi="Arial" w:cs="Arial"/>
            <w:b/>
            <w:lang w:val="en-US" w:eastAsia="zh-CN"/>
          </w:rPr>
          <w:t>2</w:t>
        </w:r>
        <w:r>
          <w:rPr>
            <w:rFonts w:ascii="Arial" w:hAnsi="Arial" w:cs="Arial"/>
            <w:b/>
            <w:lang w:val="en-US"/>
          </w:rPr>
          <w:t>-</w:t>
        </w:r>
        <w:r>
          <w:rPr>
            <w:rFonts w:ascii="Arial" w:eastAsia="SimSun" w:hAnsi="Arial" w:cs="Arial"/>
            <w:b/>
            <w:lang w:val="en-US" w:eastAsia="zh-CN"/>
          </w:rPr>
          <w:t>2</w:t>
        </w:r>
        <w:r>
          <w:rPr>
            <w:rFonts w:ascii="Arial" w:hAnsi="Arial" w:cs="Arial"/>
            <w:b/>
            <w:lang w:val="en-US"/>
          </w:rPr>
          <w:t xml:space="preserve">: </w:t>
        </w:r>
        <w:r>
          <w:rPr>
            <w:rFonts w:ascii="Arial" w:hAnsi="Arial" w:cs="Arial"/>
            <w:b/>
            <w:lang w:val="en-US" w:eastAsia="ja-JP"/>
          </w:rPr>
          <w:t>Protected bands</w:t>
        </w:r>
        <w:r>
          <w:rPr>
            <w:rFonts w:ascii="Arial" w:hAnsi="Arial" w:cs="Arial"/>
            <w:b/>
            <w:lang w:val="en-US"/>
          </w:rPr>
          <w:t xml:space="preserve"> for the </w:t>
        </w:r>
        <w:r>
          <w:rPr>
            <w:rFonts w:ascii="Arial" w:hAnsi="Arial" w:cs="Arial"/>
            <w:b/>
            <w:lang w:val="en-US" w:eastAsia="zh-CN"/>
          </w:rPr>
          <w:t xml:space="preserve">2UL bands CA </w:t>
        </w:r>
        <w:r>
          <w:rPr>
            <w:rFonts w:ascii="Arial" w:hAnsi="Arial" w:cs="Arial"/>
            <w:b/>
            <w:lang w:val="en-US"/>
          </w:rPr>
          <w:t>configuration</w:t>
        </w:r>
      </w:ins>
    </w:p>
    <w:tbl>
      <w:tblPr>
        <w:tblW w:w="9207" w:type="dxa"/>
        <w:jc w:val="center"/>
        <w:tblLayout w:type="fixed"/>
        <w:tblLook w:val="04A0" w:firstRow="1" w:lastRow="0" w:firstColumn="1" w:lastColumn="0" w:noHBand="0" w:noVBand="1"/>
      </w:tblPr>
      <w:tblGrid>
        <w:gridCol w:w="1486"/>
        <w:gridCol w:w="2608"/>
        <w:gridCol w:w="851"/>
        <w:gridCol w:w="283"/>
        <w:gridCol w:w="852"/>
        <w:gridCol w:w="1067"/>
        <w:gridCol w:w="928"/>
        <w:gridCol w:w="1132"/>
      </w:tblGrid>
      <w:tr w:rsidR="00D34BED" w14:paraId="6E03B9A1" w14:textId="77777777" w:rsidTr="00527896">
        <w:trPr>
          <w:trHeight w:val="270"/>
          <w:jc w:val="center"/>
          <w:ins w:id="1240" w:author="Nokia" w:date="2020-10-15T15:57:00Z"/>
        </w:trPr>
        <w:tc>
          <w:tcPr>
            <w:tcW w:w="1486" w:type="dxa"/>
            <w:vMerge w:val="restart"/>
            <w:tcBorders>
              <w:top w:val="single" w:sz="4" w:space="0" w:color="auto"/>
              <w:left w:val="single" w:sz="4" w:space="0" w:color="auto"/>
              <w:bottom w:val="single" w:sz="4" w:space="0" w:color="000000"/>
              <w:right w:val="single" w:sz="4" w:space="0" w:color="auto"/>
            </w:tcBorders>
            <w:vAlign w:val="center"/>
          </w:tcPr>
          <w:p w14:paraId="0A097662" w14:textId="77777777" w:rsidR="00D34BED" w:rsidRDefault="00D34BED" w:rsidP="00527896">
            <w:pPr>
              <w:keepNext/>
              <w:keepLines/>
              <w:overflowPunct w:val="0"/>
              <w:autoSpaceDE w:val="0"/>
              <w:autoSpaceDN w:val="0"/>
              <w:adjustRightInd w:val="0"/>
              <w:spacing w:after="0"/>
              <w:jc w:val="center"/>
              <w:textAlignment w:val="baseline"/>
              <w:rPr>
                <w:ins w:id="1241" w:author="Nokia" w:date="2020-10-15T15:57:00Z"/>
                <w:rFonts w:ascii="Arial" w:eastAsia="MS Mincho" w:hAnsi="Arial"/>
                <w:b/>
                <w:sz w:val="18"/>
              </w:rPr>
            </w:pPr>
            <w:ins w:id="1242" w:author="Nokia" w:date="2020-10-15T15:57:00Z">
              <w:r>
                <w:rPr>
                  <w:rFonts w:ascii="Arial" w:eastAsia="MS Mincho" w:hAnsi="Arial" w:hint="eastAsia"/>
                  <w:b/>
                  <w:sz w:val="18"/>
                  <w:lang w:val="en-US" w:eastAsia="zh-CN"/>
                </w:rPr>
                <w:t xml:space="preserve">UL </w:t>
              </w:r>
              <w:r>
                <w:rPr>
                  <w:rFonts w:ascii="Arial" w:hAnsi="Arial" w:hint="eastAsia"/>
                  <w:b/>
                  <w:sz w:val="18"/>
                  <w:lang w:val="en-US" w:eastAsia="zh-CN"/>
                </w:rPr>
                <w:t>NR</w:t>
              </w:r>
              <w:r>
                <w:rPr>
                  <w:rFonts w:ascii="Arial" w:eastAsia="MS Mincho" w:hAnsi="Arial"/>
                  <w:b/>
                  <w:sz w:val="18"/>
                </w:rPr>
                <w:t xml:space="preserve"> </w:t>
              </w:r>
              <w:r>
                <w:rPr>
                  <w:rFonts w:ascii="Arial" w:hAnsi="Arial" w:hint="eastAsia"/>
                  <w:b/>
                  <w:sz w:val="18"/>
                  <w:lang w:val="en-US" w:eastAsia="zh-CN"/>
                </w:rPr>
                <w:t>CA</w:t>
              </w:r>
              <w:r>
                <w:rPr>
                  <w:rFonts w:ascii="Arial" w:eastAsia="MS Mincho" w:hAnsi="Arial"/>
                  <w:b/>
                  <w:sz w:val="18"/>
                </w:rPr>
                <w:t xml:space="preserve"> Configuration</w:t>
              </w:r>
            </w:ins>
          </w:p>
        </w:tc>
        <w:tc>
          <w:tcPr>
            <w:tcW w:w="7721" w:type="dxa"/>
            <w:gridSpan w:val="7"/>
            <w:tcBorders>
              <w:top w:val="single" w:sz="4" w:space="0" w:color="auto"/>
              <w:left w:val="nil"/>
              <w:bottom w:val="single" w:sz="4" w:space="0" w:color="auto"/>
              <w:right w:val="single" w:sz="4" w:space="0" w:color="auto"/>
            </w:tcBorders>
          </w:tcPr>
          <w:p w14:paraId="280F4CD8" w14:textId="77777777" w:rsidR="00D34BED" w:rsidRDefault="00D34BED" w:rsidP="00527896">
            <w:pPr>
              <w:keepNext/>
              <w:keepLines/>
              <w:overflowPunct w:val="0"/>
              <w:autoSpaceDE w:val="0"/>
              <w:autoSpaceDN w:val="0"/>
              <w:adjustRightInd w:val="0"/>
              <w:spacing w:after="0"/>
              <w:jc w:val="center"/>
              <w:textAlignment w:val="baseline"/>
              <w:rPr>
                <w:ins w:id="1243" w:author="Nokia" w:date="2020-10-15T15:57:00Z"/>
                <w:rFonts w:ascii="Arial" w:eastAsia="MS Mincho" w:hAnsi="Arial"/>
                <w:b/>
                <w:sz w:val="18"/>
              </w:rPr>
            </w:pPr>
            <w:ins w:id="1244" w:author="Nokia" w:date="2020-10-15T15:57:00Z">
              <w:r>
                <w:rPr>
                  <w:rFonts w:ascii="Arial" w:eastAsia="MS Mincho" w:hAnsi="Arial"/>
                  <w:b/>
                  <w:sz w:val="18"/>
                </w:rPr>
                <w:t xml:space="preserve">Spurious emission </w:t>
              </w:r>
            </w:ins>
          </w:p>
        </w:tc>
      </w:tr>
      <w:tr w:rsidR="00D34BED" w14:paraId="0C450614" w14:textId="77777777" w:rsidTr="00527896">
        <w:trPr>
          <w:trHeight w:val="450"/>
          <w:jc w:val="center"/>
          <w:ins w:id="1245" w:author="Nokia" w:date="2020-10-15T15:57:00Z"/>
        </w:trPr>
        <w:tc>
          <w:tcPr>
            <w:tcW w:w="1486" w:type="dxa"/>
            <w:vMerge/>
            <w:tcBorders>
              <w:top w:val="single" w:sz="4" w:space="0" w:color="auto"/>
              <w:left w:val="single" w:sz="4" w:space="0" w:color="auto"/>
              <w:bottom w:val="single" w:sz="4" w:space="0" w:color="auto"/>
              <w:right w:val="single" w:sz="4" w:space="0" w:color="auto"/>
            </w:tcBorders>
            <w:vAlign w:val="center"/>
          </w:tcPr>
          <w:p w14:paraId="1FF55A6A" w14:textId="77777777" w:rsidR="00D34BED" w:rsidRDefault="00D34BED" w:rsidP="00527896">
            <w:pPr>
              <w:keepNext/>
              <w:keepLines/>
              <w:overflowPunct w:val="0"/>
              <w:autoSpaceDE w:val="0"/>
              <w:autoSpaceDN w:val="0"/>
              <w:adjustRightInd w:val="0"/>
              <w:spacing w:after="0"/>
              <w:jc w:val="center"/>
              <w:textAlignment w:val="baseline"/>
              <w:rPr>
                <w:ins w:id="1246" w:author="Nokia" w:date="2020-10-15T15:57:00Z"/>
                <w:rFonts w:ascii="Arial" w:eastAsia="MS Mincho" w:hAnsi="Arial"/>
                <w:b/>
                <w:sz w:val="18"/>
              </w:rPr>
            </w:pPr>
          </w:p>
        </w:tc>
        <w:tc>
          <w:tcPr>
            <w:tcW w:w="2608" w:type="dxa"/>
            <w:tcBorders>
              <w:top w:val="nil"/>
              <w:left w:val="nil"/>
              <w:bottom w:val="single" w:sz="4" w:space="0" w:color="auto"/>
              <w:right w:val="single" w:sz="4" w:space="0" w:color="auto"/>
            </w:tcBorders>
          </w:tcPr>
          <w:p w14:paraId="229A50FA" w14:textId="77777777" w:rsidR="00D34BED" w:rsidRDefault="00D34BED" w:rsidP="00527896">
            <w:pPr>
              <w:keepNext/>
              <w:keepLines/>
              <w:overflowPunct w:val="0"/>
              <w:autoSpaceDE w:val="0"/>
              <w:autoSpaceDN w:val="0"/>
              <w:adjustRightInd w:val="0"/>
              <w:spacing w:after="0"/>
              <w:jc w:val="center"/>
              <w:textAlignment w:val="baseline"/>
              <w:rPr>
                <w:ins w:id="1247" w:author="Nokia" w:date="2020-10-15T15:57:00Z"/>
                <w:rFonts w:ascii="Arial" w:eastAsia="MS Mincho" w:hAnsi="Arial"/>
                <w:b/>
                <w:sz w:val="18"/>
              </w:rPr>
            </w:pPr>
            <w:ins w:id="1248" w:author="Nokia" w:date="2020-10-15T15:57:00Z">
              <w:r>
                <w:rPr>
                  <w:rFonts w:ascii="Arial" w:eastAsia="MS Mincho" w:hAnsi="Arial"/>
                  <w:b/>
                  <w:sz w:val="18"/>
                </w:rPr>
                <w:t>Protected band</w:t>
              </w:r>
            </w:ins>
          </w:p>
        </w:tc>
        <w:tc>
          <w:tcPr>
            <w:tcW w:w="1986" w:type="dxa"/>
            <w:gridSpan w:val="3"/>
            <w:tcBorders>
              <w:top w:val="single" w:sz="4" w:space="0" w:color="auto"/>
              <w:left w:val="nil"/>
              <w:bottom w:val="single" w:sz="4" w:space="0" w:color="auto"/>
              <w:right w:val="single" w:sz="4" w:space="0" w:color="auto"/>
            </w:tcBorders>
          </w:tcPr>
          <w:p w14:paraId="152150B4" w14:textId="77777777" w:rsidR="00D34BED" w:rsidRDefault="00D34BED" w:rsidP="00527896">
            <w:pPr>
              <w:keepNext/>
              <w:keepLines/>
              <w:overflowPunct w:val="0"/>
              <w:autoSpaceDE w:val="0"/>
              <w:autoSpaceDN w:val="0"/>
              <w:adjustRightInd w:val="0"/>
              <w:spacing w:after="0"/>
              <w:jc w:val="center"/>
              <w:textAlignment w:val="baseline"/>
              <w:rPr>
                <w:ins w:id="1249" w:author="Nokia" w:date="2020-10-15T15:57:00Z"/>
                <w:rFonts w:ascii="Arial" w:eastAsia="MS Mincho" w:hAnsi="Arial"/>
                <w:b/>
                <w:sz w:val="18"/>
              </w:rPr>
            </w:pPr>
            <w:ins w:id="1250" w:author="Nokia" w:date="2020-10-15T15:57:00Z">
              <w:r>
                <w:rPr>
                  <w:rFonts w:ascii="Arial" w:eastAsia="MS Mincho" w:hAnsi="Arial"/>
                  <w:b/>
                  <w:sz w:val="18"/>
                </w:rPr>
                <w:t>Frequency range (MHz)</w:t>
              </w:r>
            </w:ins>
          </w:p>
        </w:tc>
        <w:tc>
          <w:tcPr>
            <w:tcW w:w="1067" w:type="dxa"/>
            <w:tcBorders>
              <w:top w:val="nil"/>
              <w:left w:val="nil"/>
              <w:bottom w:val="single" w:sz="4" w:space="0" w:color="auto"/>
              <w:right w:val="single" w:sz="4" w:space="0" w:color="auto"/>
            </w:tcBorders>
          </w:tcPr>
          <w:p w14:paraId="3A21C09D" w14:textId="77777777" w:rsidR="00D34BED" w:rsidRDefault="00D34BED" w:rsidP="00527896">
            <w:pPr>
              <w:keepNext/>
              <w:keepLines/>
              <w:overflowPunct w:val="0"/>
              <w:autoSpaceDE w:val="0"/>
              <w:autoSpaceDN w:val="0"/>
              <w:adjustRightInd w:val="0"/>
              <w:spacing w:after="0"/>
              <w:jc w:val="center"/>
              <w:textAlignment w:val="baseline"/>
              <w:rPr>
                <w:ins w:id="1251" w:author="Nokia" w:date="2020-10-15T15:57:00Z"/>
                <w:rFonts w:ascii="Arial" w:eastAsia="MS Mincho" w:hAnsi="Arial"/>
                <w:b/>
                <w:sz w:val="18"/>
              </w:rPr>
            </w:pPr>
            <w:ins w:id="1252" w:author="Nokia" w:date="2020-10-15T15:57:00Z">
              <w:r>
                <w:rPr>
                  <w:rFonts w:eastAsia="MS Mincho" w:hAnsi="Arial" w:hint="eastAsia"/>
                  <w:b/>
                  <w:sz w:val="18"/>
                </w:rPr>
                <w:t xml:space="preserve">Maximum </w:t>
              </w:r>
              <w:r>
                <w:rPr>
                  <w:rFonts w:ascii="Arial" w:eastAsia="MS Mincho" w:hAnsi="Arial"/>
                  <w:b/>
                  <w:sz w:val="18"/>
                </w:rPr>
                <w:t>Level (dBm)</w:t>
              </w:r>
            </w:ins>
          </w:p>
        </w:tc>
        <w:tc>
          <w:tcPr>
            <w:tcW w:w="928" w:type="dxa"/>
            <w:tcBorders>
              <w:top w:val="nil"/>
              <w:left w:val="nil"/>
              <w:bottom w:val="single" w:sz="4" w:space="0" w:color="auto"/>
              <w:right w:val="single" w:sz="4" w:space="0" w:color="auto"/>
            </w:tcBorders>
          </w:tcPr>
          <w:p w14:paraId="3BE71BDB" w14:textId="77777777" w:rsidR="00D34BED" w:rsidRDefault="00D34BED" w:rsidP="00527896">
            <w:pPr>
              <w:keepNext/>
              <w:keepLines/>
              <w:overflowPunct w:val="0"/>
              <w:autoSpaceDE w:val="0"/>
              <w:autoSpaceDN w:val="0"/>
              <w:adjustRightInd w:val="0"/>
              <w:spacing w:after="0"/>
              <w:jc w:val="center"/>
              <w:textAlignment w:val="baseline"/>
              <w:rPr>
                <w:ins w:id="1253" w:author="Nokia" w:date="2020-10-15T15:57:00Z"/>
                <w:rFonts w:ascii="Arial" w:eastAsia="MS Mincho" w:hAnsi="Arial"/>
                <w:b/>
                <w:sz w:val="18"/>
              </w:rPr>
            </w:pPr>
            <w:ins w:id="1254" w:author="Nokia" w:date="2020-10-15T15:57:00Z">
              <w:r>
                <w:rPr>
                  <w:rFonts w:ascii="Arial" w:eastAsia="MS Mincho" w:hAnsi="Arial"/>
                  <w:b/>
                  <w:sz w:val="18"/>
                </w:rPr>
                <w:t>MBW (MHz)</w:t>
              </w:r>
            </w:ins>
          </w:p>
        </w:tc>
        <w:tc>
          <w:tcPr>
            <w:tcW w:w="1132" w:type="dxa"/>
            <w:tcBorders>
              <w:top w:val="nil"/>
              <w:left w:val="nil"/>
              <w:bottom w:val="single" w:sz="4" w:space="0" w:color="auto"/>
              <w:right w:val="single" w:sz="4" w:space="0" w:color="auto"/>
            </w:tcBorders>
          </w:tcPr>
          <w:p w14:paraId="2C246BB7" w14:textId="77777777" w:rsidR="00D34BED" w:rsidRDefault="00D34BED" w:rsidP="00527896">
            <w:pPr>
              <w:keepNext/>
              <w:keepLines/>
              <w:overflowPunct w:val="0"/>
              <w:autoSpaceDE w:val="0"/>
              <w:autoSpaceDN w:val="0"/>
              <w:adjustRightInd w:val="0"/>
              <w:spacing w:after="0"/>
              <w:jc w:val="center"/>
              <w:textAlignment w:val="baseline"/>
              <w:rPr>
                <w:ins w:id="1255" w:author="Nokia" w:date="2020-10-15T15:57:00Z"/>
                <w:rFonts w:ascii="Arial" w:eastAsia="MS Mincho" w:hAnsi="Arial"/>
                <w:b/>
                <w:sz w:val="18"/>
              </w:rPr>
            </w:pPr>
            <w:ins w:id="1256" w:author="Nokia" w:date="2020-10-15T15:57:00Z">
              <w:r>
                <w:rPr>
                  <w:rFonts w:ascii="Arial" w:eastAsia="MS Mincho" w:hAnsi="Arial"/>
                  <w:b/>
                  <w:sz w:val="18"/>
                </w:rPr>
                <w:t>NOTE</w:t>
              </w:r>
            </w:ins>
          </w:p>
        </w:tc>
      </w:tr>
      <w:tr w:rsidR="00D34BED" w14:paraId="2B082B78" w14:textId="77777777" w:rsidTr="00527896">
        <w:trPr>
          <w:trHeight w:val="225"/>
          <w:jc w:val="center"/>
          <w:ins w:id="1257" w:author="Nokia" w:date="2020-10-15T15:57:00Z"/>
        </w:trPr>
        <w:tc>
          <w:tcPr>
            <w:tcW w:w="1486" w:type="dxa"/>
            <w:vMerge w:val="restart"/>
            <w:tcBorders>
              <w:top w:val="single" w:sz="4" w:space="0" w:color="auto"/>
              <w:left w:val="single" w:sz="4" w:space="0" w:color="auto"/>
              <w:bottom w:val="nil"/>
              <w:right w:val="single" w:sz="4" w:space="0" w:color="auto"/>
            </w:tcBorders>
          </w:tcPr>
          <w:p w14:paraId="4F06E264" w14:textId="77777777" w:rsidR="00D34BED" w:rsidRDefault="00D34BED" w:rsidP="00527896">
            <w:pPr>
              <w:keepNext/>
              <w:keepLines/>
              <w:overflowPunct w:val="0"/>
              <w:autoSpaceDE w:val="0"/>
              <w:autoSpaceDN w:val="0"/>
              <w:adjustRightInd w:val="0"/>
              <w:spacing w:after="0"/>
              <w:jc w:val="center"/>
              <w:textAlignment w:val="baseline"/>
              <w:rPr>
                <w:ins w:id="1258" w:author="Nokia" w:date="2020-10-15T15:57:00Z"/>
                <w:rFonts w:ascii="Arial" w:eastAsia="MS Mincho" w:hAnsi="Arial"/>
                <w:sz w:val="18"/>
                <w:lang w:eastAsia="zh-CN"/>
              </w:rPr>
            </w:pPr>
            <w:ins w:id="1259" w:author="Nokia" w:date="2020-10-15T15:57:00Z">
              <w:r>
                <w:rPr>
                  <w:rFonts w:ascii="Arial" w:hAnsi="Arial"/>
                  <w:sz w:val="18"/>
                  <w:lang w:val="en-US" w:eastAsia="zh-CN"/>
                </w:rPr>
                <w:t>CA</w:t>
              </w:r>
              <w:r>
                <w:rPr>
                  <w:rFonts w:ascii="Arial" w:eastAsia="MS Mincho" w:hAnsi="Arial"/>
                  <w:sz w:val="18"/>
                </w:rPr>
                <w:t>_</w:t>
              </w:r>
              <w:r>
                <w:rPr>
                  <w:rFonts w:ascii="Arial" w:eastAsia="MS Mincho" w:hAnsi="Arial"/>
                  <w:sz w:val="18"/>
                  <w:lang w:val="en-US" w:eastAsia="zh-CN"/>
                </w:rPr>
                <w:t>n25</w:t>
              </w:r>
              <w:r>
                <w:rPr>
                  <w:rFonts w:ascii="Arial" w:eastAsia="MS Mincho" w:hAnsi="Arial"/>
                  <w:sz w:val="18"/>
                </w:rPr>
                <w:t>-</w:t>
              </w:r>
              <w:r>
                <w:rPr>
                  <w:rFonts w:ascii="Arial" w:eastAsia="MS Mincho" w:hAnsi="Arial"/>
                  <w:sz w:val="18"/>
                  <w:lang w:val="en-US" w:eastAsia="zh-CN"/>
                </w:rPr>
                <w:t>n77</w:t>
              </w:r>
            </w:ins>
          </w:p>
        </w:tc>
        <w:tc>
          <w:tcPr>
            <w:tcW w:w="2608" w:type="dxa"/>
            <w:tcBorders>
              <w:top w:val="nil"/>
              <w:left w:val="nil"/>
              <w:bottom w:val="single" w:sz="4" w:space="0" w:color="auto"/>
              <w:right w:val="single" w:sz="4" w:space="0" w:color="auto"/>
            </w:tcBorders>
          </w:tcPr>
          <w:p w14:paraId="5627E7D9" w14:textId="77777777" w:rsidR="00D34BED" w:rsidRPr="001C0CC4" w:rsidRDefault="00D34BED" w:rsidP="00527896">
            <w:pPr>
              <w:pStyle w:val="TAL"/>
              <w:rPr>
                <w:ins w:id="1260" w:author="Nokia" w:date="2020-10-15T15:57:00Z"/>
                <w:lang w:eastAsia="ja-JP"/>
              </w:rPr>
            </w:pPr>
            <w:ins w:id="1261" w:author="Nokia" w:date="2020-10-15T15:57:00Z">
              <w:r>
                <w:rPr>
                  <w:rFonts w:cs="Arial"/>
                  <w:szCs w:val="18"/>
                </w:rPr>
                <w:t xml:space="preserve">E-UTRA Band 4, 5, 12, 13, 14, 17, 26, </w:t>
              </w:r>
              <w:r>
                <w:rPr>
                  <w:rFonts w:cs="Arial"/>
                  <w:szCs w:val="18"/>
                  <w:lang w:val="sv-SE" w:eastAsia="ja-JP"/>
                </w:rPr>
                <w:t xml:space="preserve">29, 30, 41, </w:t>
              </w:r>
              <w:r>
                <w:rPr>
                  <w:rFonts w:cs="Arial"/>
                  <w:szCs w:val="18"/>
                </w:rPr>
                <w:t>65, 66, 70, 71</w:t>
              </w:r>
            </w:ins>
          </w:p>
        </w:tc>
        <w:tc>
          <w:tcPr>
            <w:tcW w:w="851" w:type="dxa"/>
            <w:tcBorders>
              <w:top w:val="nil"/>
              <w:left w:val="nil"/>
              <w:bottom w:val="single" w:sz="4" w:space="0" w:color="auto"/>
              <w:right w:val="single" w:sz="4" w:space="0" w:color="auto"/>
            </w:tcBorders>
            <w:vAlign w:val="center"/>
          </w:tcPr>
          <w:p w14:paraId="53F661A6" w14:textId="77777777" w:rsidR="00D34BED" w:rsidRDefault="00D34BED" w:rsidP="00527896">
            <w:pPr>
              <w:keepNext/>
              <w:keepLines/>
              <w:overflowPunct w:val="0"/>
              <w:autoSpaceDE w:val="0"/>
              <w:autoSpaceDN w:val="0"/>
              <w:adjustRightInd w:val="0"/>
              <w:spacing w:after="0"/>
              <w:jc w:val="right"/>
              <w:textAlignment w:val="baseline"/>
              <w:rPr>
                <w:ins w:id="1262" w:author="Nokia" w:date="2020-10-15T15:57:00Z"/>
                <w:rFonts w:ascii="Arial" w:eastAsia="MS Mincho" w:hAnsi="Arial"/>
                <w:sz w:val="18"/>
              </w:rPr>
            </w:pPr>
            <w:ins w:id="1263" w:author="Nokia" w:date="2020-10-15T15:57:00Z">
              <w:r>
                <w:rPr>
                  <w:rFonts w:ascii="Arial" w:eastAsia="MS Mincho" w:hAnsi="Arial"/>
                  <w:sz w:val="18"/>
                </w:rPr>
                <w:t>F</w:t>
              </w:r>
              <w:r>
                <w:rPr>
                  <w:rFonts w:ascii="Arial" w:eastAsia="MS Mincho" w:hAnsi="Arial"/>
                  <w:sz w:val="18"/>
                  <w:vertAlign w:val="subscript"/>
                </w:rPr>
                <w:t>DL_low</w:t>
              </w:r>
            </w:ins>
          </w:p>
        </w:tc>
        <w:tc>
          <w:tcPr>
            <w:tcW w:w="283" w:type="dxa"/>
            <w:tcBorders>
              <w:top w:val="nil"/>
              <w:left w:val="nil"/>
              <w:bottom w:val="single" w:sz="4" w:space="0" w:color="auto"/>
              <w:right w:val="single" w:sz="4" w:space="0" w:color="auto"/>
            </w:tcBorders>
            <w:vAlign w:val="center"/>
          </w:tcPr>
          <w:p w14:paraId="2E0CF3C6" w14:textId="77777777" w:rsidR="00D34BED" w:rsidRDefault="00D34BED" w:rsidP="00527896">
            <w:pPr>
              <w:keepNext/>
              <w:keepLines/>
              <w:overflowPunct w:val="0"/>
              <w:autoSpaceDE w:val="0"/>
              <w:autoSpaceDN w:val="0"/>
              <w:adjustRightInd w:val="0"/>
              <w:spacing w:after="0"/>
              <w:jc w:val="center"/>
              <w:textAlignment w:val="baseline"/>
              <w:rPr>
                <w:ins w:id="1264" w:author="Nokia" w:date="2020-10-15T15:57:00Z"/>
                <w:rFonts w:ascii="Arial" w:eastAsia="MS Mincho" w:hAnsi="Arial"/>
                <w:sz w:val="18"/>
              </w:rPr>
            </w:pPr>
            <w:ins w:id="1265" w:author="Nokia" w:date="2020-10-15T15:57:00Z">
              <w:r>
                <w:rPr>
                  <w:rFonts w:ascii="Arial" w:eastAsia="MS Mincho" w:hAnsi="Arial"/>
                  <w:sz w:val="18"/>
                </w:rPr>
                <w:t>-</w:t>
              </w:r>
            </w:ins>
          </w:p>
        </w:tc>
        <w:tc>
          <w:tcPr>
            <w:tcW w:w="852" w:type="dxa"/>
            <w:tcBorders>
              <w:top w:val="nil"/>
              <w:left w:val="nil"/>
              <w:bottom w:val="single" w:sz="4" w:space="0" w:color="auto"/>
              <w:right w:val="single" w:sz="4" w:space="0" w:color="auto"/>
            </w:tcBorders>
            <w:vAlign w:val="center"/>
          </w:tcPr>
          <w:p w14:paraId="41F0BDEF" w14:textId="77777777" w:rsidR="00D34BED" w:rsidRDefault="00D34BED" w:rsidP="00527896">
            <w:pPr>
              <w:keepNext/>
              <w:keepLines/>
              <w:overflowPunct w:val="0"/>
              <w:autoSpaceDE w:val="0"/>
              <w:autoSpaceDN w:val="0"/>
              <w:adjustRightInd w:val="0"/>
              <w:spacing w:after="0"/>
              <w:textAlignment w:val="baseline"/>
              <w:rPr>
                <w:ins w:id="1266" w:author="Nokia" w:date="2020-10-15T15:57:00Z"/>
                <w:rFonts w:ascii="Arial" w:eastAsia="MS Mincho" w:hAnsi="Arial"/>
                <w:sz w:val="18"/>
              </w:rPr>
            </w:pPr>
            <w:ins w:id="1267" w:author="Nokia" w:date="2020-10-15T15:57:00Z">
              <w:r>
                <w:rPr>
                  <w:rFonts w:ascii="Arial" w:eastAsia="MS Mincho" w:hAnsi="Arial"/>
                  <w:sz w:val="18"/>
                </w:rPr>
                <w:t>F</w:t>
              </w:r>
              <w:r>
                <w:rPr>
                  <w:rFonts w:ascii="Arial" w:eastAsia="MS Mincho" w:hAnsi="Arial"/>
                  <w:sz w:val="18"/>
                  <w:vertAlign w:val="subscript"/>
                </w:rPr>
                <w:t>DL_high</w:t>
              </w:r>
            </w:ins>
          </w:p>
        </w:tc>
        <w:tc>
          <w:tcPr>
            <w:tcW w:w="1067" w:type="dxa"/>
            <w:tcBorders>
              <w:top w:val="nil"/>
              <w:left w:val="nil"/>
              <w:bottom w:val="single" w:sz="4" w:space="0" w:color="auto"/>
              <w:right w:val="single" w:sz="4" w:space="0" w:color="auto"/>
            </w:tcBorders>
            <w:vAlign w:val="center"/>
          </w:tcPr>
          <w:p w14:paraId="4BB34CD8" w14:textId="77777777" w:rsidR="00D34BED" w:rsidRDefault="00D34BED" w:rsidP="00527896">
            <w:pPr>
              <w:keepNext/>
              <w:keepLines/>
              <w:overflowPunct w:val="0"/>
              <w:autoSpaceDE w:val="0"/>
              <w:autoSpaceDN w:val="0"/>
              <w:adjustRightInd w:val="0"/>
              <w:spacing w:after="0"/>
              <w:jc w:val="center"/>
              <w:textAlignment w:val="baseline"/>
              <w:rPr>
                <w:ins w:id="1268" w:author="Nokia" w:date="2020-10-15T15:57:00Z"/>
                <w:rFonts w:ascii="Arial" w:eastAsia="MS Mincho" w:hAnsi="Arial"/>
                <w:sz w:val="18"/>
                <w:lang w:val="en-US" w:eastAsia="zh-CN"/>
              </w:rPr>
            </w:pPr>
            <w:ins w:id="1269" w:author="Nokia" w:date="2020-10-15T15:57:00Z">
              <w:r>
                <w:rPr>
                  <w:rFonts w:ascii="Arial" w:eastAsia="MS Mincho" w:hAnsi="Arial"/>
                  <w:sz w:val="18"/>
                  <w:lang w:val="en-US" w:eastAsia="zh-CN"/>
                </w:rPr>
                <w:t>-50</w:t>
              </w:r>
            </w:ins>
          </w:p>
        </w:tc>
        <w:tc>
          <w:tcPr>
            <w:tcW w:w="928" w:type="dxa"/>
            <w:tcBorders>
              <w:top w:val="nil"/>
              <w:left w:val="nil"/>
              <w:bottom w:val="single" w:sz="4" w:space="0" w:color="auto"/>
              <w:right w:val="single" w:sz="4" w:space="0" w:color="auto"/>
            </w:tcBorders>
            <w:vAlign w:val="center"/>
          </w:tcPr>
          <w:p w14:paraId="3897DE33" w14:textId="77777777" w:rsidR="00D34BED" w:rsidRDefault="00D34BED" w:rsidP="00527896">
            <w:pPr>
              <w:keepNext/>
              <w:keepLines/>
              <w:overflowPunct w:val="0"/>
              <w:autoSpaceDE w:val="0"/>
              <w:autoSpaceDN w:val="0"/>
              <w:adjustRightInd w:val="0"/>
              <w:spacing w:after="0"/>
              <w:jc w:val="center"/>
              <w:textAlignment w:val="baseline"/>
              <w:rPr>
                <w:ins w:id="1270" w:author="Nokia" w:date="2020-10-15T15:57:00Z"/>
                <w:rFonts w:ascii="Arial" w:eastAsia="MS Mincho" w:hAnsi="Arial"/>
                <w:sz w:val="18"/>
                <w:lang w:val="en-US" w:eastAsia="zh-CN"/>
              </w:rPr>
            </w:pPr>
            <w:ins w:id="1271" w:author="Nokia" w:date="2020-10-15T15:57:00Z">
              <w:r>
                <w:rPr>
                  <w:rFonts w:ascii="Arial" w:eastAsia="MS Mincho" w:hAnsi="Arial"/>
                  <w:sz w:val="18"/>
                  <w:lang w:val="en-US" w:eastAsia="zh-CN"/>
                </w:rPr>
                <w:t>1</w:t>
              </w:r>
            </w:ins>
          </w:p>
        </w:tc>
        <w:tc>
          <w:tcPr>
            <w:tcW w:w="1132" w:type="dxa"/>
            <w:tcBorders>
              <w:top w:val="nil"/>
              <w:left w:val="nil"/>
              <w:bottom w:val="single" w:sz="4" w:space="0" w:color="auto"/>
              <w:right w:val="single" w:sz="4" w:space="0" w:color="auto"/>
            </w:tcBorders>
            <w:vAlign w:val="center"/>
          </w:tcPr>
          <w:p w14:paraId="35341B4D" w14:textId="77777777" w:rsidR="00D34BED" w:rsidRDefault="00D34BED" w:rsidP="00527896">
            <w:pPr>
              <w:keepNext/>
              <w:keepLines/>
              <w:overflowPunct w:val="0"/>
              <w:autoSpaceDE w:val="0"/>
              <w:autoSpaceDN w:val="0"/>
              <w:adjustRightInd w:val="0"/>
              <w:spacing w:after="0"/>
              <w:jc w:val="center"/>
              <w:textAlignment w:val="baseline"/>
              <w:rPr>
                <w:ins w:id="1272" w:author="Nokia" w:date="2020-10-15T15:57:00Z"/>
                <w:rFonts w:ascii="Arial" w:eastAsia="MS Mincho" w:hAnsi="Arial"/>
                <w:sz w:val="18"/>
              </w:rPr>
            </w:pPr>
          </w:p>
        </w:tc>
      </w:tr>
      <w:tr w:rsidR="00D34BED" w14:paraId="3A324F15" w14:textId="77777777" w:rsidTr="00527896">
        <w:trPr>
          <w:trHeight w:val="225"/>
          <w:jc w:val="center"/>
          <w:ins w:id="1273" w:author="Nokia" w:date="2020-10-15T15:57:00Z"/>
        </w:trPr>
        <w:tc>
          <w:tcPr>
            <w:tcW w:w="1486" w:type="dxa"/>
            <w:vMerge/>
            <w:tcBorders>
              <w:top w:val="nil"/>
              <w:left w:val="single" w:sz="4" w:space="0" w:color="auto"/>
              <w:bottom w:val="nil"/>
              <w:right w:val="single" w:sz="4" w:space="0" w:color="auto"/>
            </w:tcBorders>
          </w:tcPr>
          <w:p w14:paraId="737873E8" w14:textId="77777777" w:rsidR="00D34BED" w:rsidRDefault="00D34BED" w:rsidP="00527896">
            <w:pPr>
              <w:keepNext/>
              <w:keepLines/>
              <w:overflowPunct w:val="0"/>
              <w:autoSpaceDE w:val="0"/>
              <w:autoSpaceDN w:val="0"/>
              <w:adjustRightInd w:val="0"/>
              <w:spacing w:after="0"/>
              <w:jc w:val="center"/>
              <w:textAlignment w:val="baseline"/>
              <w:rPr>
                <w:ins w:id="1274" w:author="Nokia" w:date="2020-10-15T15:57:00Z"/>
                <w:rFonts w:ascii="Arial" w:eastAsia="MS Mincho" w:hAnsi="Arial"/>
                <w:sz w:val="18"/>
              </w:rPr>
            </w:pPr>
          </w:p>
        </w:tc>
        <w:tc>
          <w:tcPr>
            <w:tcW w:w="2608" w:type="dxa"/>
            <w:tcBorders>
              <w:top w:val="nil"/>
              <w:left w:val="nil"/>
              <w:bottom w:val="single" w:sz="4" w:space="0" w:color="auto"/>
              <w:right w:val="single" w:sz="4" w:space="0" w:color="auto"/>
            </w:tcBorders>
          </w:tcPr>
          <w:p w14:paraId="6F0378E6" w14:textId="77777777" w:rsidR="00D34BED" w:rsidRPr="001C0CC4" w:rsidRDefault="00D34BED" w:rsidP="00527896">
            <w:pPr>
              <w:pStyle w:val="TAL"/>
              <w:rPr>
                <w:ins w:id="1275" w:author="Nokia" w:date="2020-10-15T15:57:00Z"/>
                <w:lang w:eastAsia="ja-JP"/>
              </w:rPr>
            </w:pPr>
            <w:ins w:id="1276" w:author="Nokia" w:date="2020-10-15T15:57:00Z">
              <w:r>
                <w:rPr>
                  <w:rFonts w:cs="Arial"/>
                  <w:szCs w:val="18"/>
                  <w:lang w:eastAsia="zh-CN"/>
                </w:rPr>
                <w:t>E-UTRA Band 2, 25</w:t>
              </w:r>
            </w:ins>
          </w:p>
        </w:tc>
        <w:tc>
          <w:tcPr>
            <w:tcW w:w="851" w:type="dxa"/>
            <w:tcBorders>
              <w:top w:val="nil"/>
              <w:left w:val="nil"/>
              <w:bottom w:val="single" w:sz="4" w:space="0" w:color="auto"/>
              <w:right w:val="single" w:sz="4" w:space="0" w:color="auto"/>
            </w:tcBorders>
            <w:vAlign w:val="center"/>
          </w:tcPr>
          <w:p w14:paraId="734205DD" w14:textId="77777777" w:rsidR="00D34BED" w:rsidRDefault="00D34BED" w:rsidP="00527896">
            <w:pPr>
              <w:keepNext/>
              <w:keepLines/>
              <w:overflowPunct w:val="0"/>
              <w:autoSpaceDE w:val="0"/>
              <w:autoSpaceDN w:val="0"/>
              <w:adjustRightInd w:val="0"/>
              <w:spacing w:after="0"/>
              <w:jc w:val="right"/>
              <w:textAlignment w:val="baseline"/>
              <w:rPr>
                <w:ins w:id="1277" w:author="Nokia" w:date="2020-10-15T15:57:00Z"/>
                <w:rFonts w:ascii="Arial" w:eastAsia="MS Mincho" w:hAnsi="Arial"/>
                <w:sz w:val="18"/>
                <w:lang w:val="en-US" w:eastAsia="zh-CN"/>
              </w:rPr>
            </w:pPr>
            <w:ins w:id="1278" w:author="Nokia" w:date="2020-10-15T15:57:00Z">
              <w:r>
                <w:rPr>
                  <w:rFonts w:ascii="Arial" w:eastAsia="MS Mincho" w:hAnsi="Arial"/>
                  <w:sz w:val="18"/>
                </w:rPr>
                <w:t>F</w:t>
              </w:r>
              <w:r>
                <w:rPr>
                  <w:rFonts w:ascii="Arial" w:eastAsia="MS Mincho" w:hAnsi="Arial"/>
                  <w:sz w:val="18"/>
                  <w:vertAlign w:val="subscript"/>
                </w:rPr>
                <w:t>DL_low</w:t>
              </w:r>
            </w:ins>
          </w:p>
        </w:tc>
        <w:tc>
          <w:tcPr>
            <w:tcW w:w="283" w:type="dxa"/>
            <w:tcBorders>
              <w:top w:val="nil"/>
              <w:left w:val="nil"/>
              <w:bottom w:val="single" w:sz="4" w:space="0" w:color="auto"/>
              <w:right w:val="single" w:sz="4" w:space="0" w:color="auto"/>
            </w:tcBorders>
            <w:vAlign w:val="center"/>
          </w:tcPr>
          <w:p w14:paraId="46E7E84B" w14:textId="77777777" w:rsidR="00D34BED" w:rsidRDefault="00D34BED" w:rsidP="00527896">
            <w:pPr>
              <w:keepNext/>
              <w:keepLines/>
              <w:overflowPunct w:val="0"/>
              <w:autoSpaceDE w:val="0"/>
              <w:autoSpaceDN w:val="0"/>
              <w:adjustRightInd w:val="0"/>
              <w:spacing w:after="0"/>
              <w:jc w:val="center"/>
              <w:textAlignment w:val="baseline"/>
              <w:rPr>
                <w:ins w:id="1279" w:author="Nokia" w:date="2020-10-15T15:57:00Z"/>
                <w:rFonts w:ascii="Arial" w:eastAsia="MS Mincho" w:hAnsi="Arial"/>
                <w:sz w:val="18"/>
              </w:rPr>
            </w:pPr>
            <w:ins w:id="1280" w:author="Nokia" w:date="2020-10-15T15:57:00Z">
              <w:r>
                <w:rPr>
                  <w:rFonts w:ascii="Arial" w:eastAsia="MS Mincho" w:hAnsi="Arial"/>
                  <w:sz w:val="18"/>
                </w:rPr>
                <w:t>-</w:t>
              </w:r>
            </w:ins>
          </w:p>
        </w:tc>
        <w:tc>
          <w:tcPr>
            <w:tcW w:w="852" w:type="dxa"/>
            <w:tcBorders>
              <w:top w:val="nil"/>
              <w:left w:val="nil"/>
              <w:bottom w:val="single" w:sz="4" w:space="0" w:color="auto"/>
              <w:right w:val="single" w:sz="4" w:space="0" w:color="auto"/>
            </w:tcBorders>
            <w:vAlign w:val="center"/>
          </w:tcPr>
          <w:p w14:paraId="49C76C92" w14:textId="77777777" w:rsidR="00D34BED" w:rsidRDefault="00D34BED" w:rsidP="00527896">
            <w:pPr>
              <w:keepNext/>
              <w:keepLines/>
              <w:overflowPunct w:val="0"/>
              <w:autoSpaceDE w:val="0"/>
              <w:autoSpaceDN w:val="0"/>
              <w:adjustRightInd w:val="0"/>
              <w:spacing w:after="0"/>
              <w:textAlignment w:val="baseline"/>
              <w:rPr>
                <w:ins w:id="1281" w:author="Nokia" w:date="2020-10-15T15:57:00Z"/>
                <w:rFonts w:ascii="Arial" w:eastAsia="MS Mincho" w:hAnsi="Arial"/>
                <w:sz w:val="18"/>
                <w:lang w:val="en-US" w:eastAsia="zh-CN"/>
              </w:rPr>
            </w:pPr>
            <w:ins w:id="1282" w:author="Nokia" w:date="2020-10-15T15:57:00Z">
              <w:r>
                <w:rPr>
                  <w:rFonts w:ascii="Arial" w:eastAsia="MS Mincho" w:hAnsi="Arial"/>
                  <w:sz w:val="18"/>
                </w:rPr>
                <w:t>F</w:t>
              </w:r>
              <w:r>
                <w:rPr>
                  <w:rFonts w:ascii="Arial" w:eastAsia="MS Mincho" w:hAnsi="Arial"/>
                  <w:sz w:val="18"/>
                  <w:vertAlign w:val="subscript"/>
                </w:rPr>
                <w:t>DL_high</w:t>
              </w:r>
            </w:ins>
          </w:p>
        </w:tc>
        <w:tc>
          <w:tcPr>
            <w:tcW w:w="1067" w:type="dxa"/>
            <w:tcBorders>
              <w:top w:val="nil"/>
              <w:left w:val="nil"/>
              <w:bottom w:val="single" w:sz="4" w:space="0" w:color="auto"/>
              <w:right w:val="single" w:sz="4" w:space="0" w:color="auto"/>
            </w:tcBorders>
            <w:vAlign w:val="center"/>
          </w:tcPr>
          <w:p w14:paraId="029D0964" w14:textId="77777777" w:rsidR="00D34BED" w:rsidRDefault="00D34BED" w:rsidP="00527896">
            <w:pPr>
              <w:keepNext/>
              <w:keepLines/>
              <w:overflowPunct w:val="0"/>
              <w:autoSpaceDE w:val="0"/>
              <w:autoSpaceDN w:val="0"/>
              <w:adjustRightInd w:val="0"/>
              <w:spacing w:after="0"/>
              <w:jc w:val="center"/>
              <w:textAlignment w:val="baseline"/>
              <w:rPr>
                <w:ins w:id="1283" w:author="Nokia" w:date="2020-10-15T15:57:00Z"/>
                <w:rFonts w:ascii="Arial" w:eastAsia="MS Mincho" w:hAnsi="Arial"/>
                <w:sz w:val="18"/>
                <w:lang w:val="en-US" w:eastAsia="zh-CN"/>
              </w:rPr>
            </w:pPr>
            <w:ins w:id="1284" w:author="Nokia" w:date="2020-10-15T15:57:00Z">
              <w:r>
                <w:rPr>
                  <w:rFonts w:ascii="Arial" w:eastAsia="MS Mincho" w:hAnsi="Arial"/>
                  <w:sz w:val="18"/>
                  <w:lang w:val="en-US" w:eastAsia="zh-CN"/>
                </w:rPr>
                <w:t>-50</w:t>
              </w:r>
            </w:ins>
          </w:p>
        </w:tc>
        <w:tc>
          <w:tcPr>
            <w:tcW w:w="928" w:type="dxa"/>
            <w:tcBorders>
              <w:top w:val="nil"/>
              <w:left w:val="nil"/>
              <w:bottom w:val="single" w:sz="4" w:space="0" w:color="auto"/>
              <w:right w:val="single" w:sz="4" w:space="0" w:color="auto"/>
            </w:tcBorders>
            <w:vAlign w:val="center"/>
          </w:tcPr>
          <w:p w14:paraId="5D7DE777" w14:textId="77777777" w:rsidR="00D34BED" w:rsidRDefault="00D34BED" w:rsidP="00527896">
            <w:pPr>
              <w:keepNext/>
              <w:keepLines/>
              <w:overflowPunct w:val="0"/>
              <w:autoSpaceDE w:val="0"/>
              <w:autoSpaceDN w:val="0"/>
              <w:adjustRightInd w:val="0"/>
              <w:spacing w:after="0"/>
              <w:jc w:val="center"/>
              <w:textAlignment w:val="baseline"/>
              <w:rPr>
                <w:ins w:id="1285" w:author="Nokia" w:date="2020-10-15T15:57:00Z"/>
                <w:rFonts w:ascii="Arial" w:eastAsia="MS Mincho" w:hAnsi="Arial"/>
                <w:sz w:val="18"/>
                <w:lang w:val="en-US" w:eastAsia="zh-CN"/>
              </w:rPr>
            </w:pPr>
            <w:ins w:id="1286" w:author="Nokia" w:date="2020-10-15T15:57:00Z">
              <w:r>
                <w:rPr>
                  <w:rFonts w:ascii="Arial" w:eastAsia="MS Mincho" w:hAnsi="Arial"/>
                  <w:sz w:val="18"/>
                  <w:lang w:val="en-US" w:eastAsia="zh-CN"/>
                </w:rPr>
                <w:t>1</w:t>
              </w:r>
            </w:ins>
          </w:p>
        </w:tc>
        <w:tc>
          <w:tcPr>
            <w:tcW w:w="1132" w:type="dxa"/>
            <w:tcBorders>
              <w:top w:val="nil"/>
              <w:left w:val="nil"/>
              <w:bottom w:val="single" w:sz="4" w:space="0" w:color="auto"/>
              <w:right w:val="single" w:sz="4" w:space="0" w:color="auto"/>
            </w:tcBorders>
            <w:vAlign w:val="center"/>
          </w:tcPr>
          <w:p w14:paraId="4225AB88" w14:textId="77777777" w:rsidR="00D34BED" w:rsidRDefault="00D34BED" w:rsidP="00527896">
            <w:pPr>
              <w:keepNext/>
              <w:keepLines/>
              <w:overflowPunct w:val="0"/>
              <w:autoSpaceDE w:val="0"/>
              <w:autoSpaceDN w:val="0"/>
              <w:adjustRightInd w:val="0"/>
              <w:spacing w:after="0"/>
              <w:jc w:val="center"/>
              <w:textAlignment w:val="baseline"/>
              <w:rPr>
                <w:ins w:id="1287" w:author="Nokia" w:date="2020-10-15T15:57:00Z"/>
                <w:rFonts w:ascii="Arial" w:eastAsia="MS Mincho" w:hAnsi="Arial"/>
                <w:sz w:val="18"/>
                <w:lang w:eastAsia="ko-KR"/>
              </w:rPr>
            </w:pPr>
            <w:ins w:id="1288" w:author="Nokia" w:date="2020-10-15T15:57:00Z">
              <w:r>
                <w:rPr>
                  <w:rFonts w:ascii="Arial" w:eastAsia="MS Mincho" w:hAnsi="Arial"/>
                  <w:sz w:val="18"/>
                  <w:lang w:eastAsia="ko-KR"/>
                </w:rPr>
                <w:t>2</w:t>
              </w:r>
            </w:ins>
          </w:p>
        </w:tc>
      </w:tr>
      <w:tr w:rsidR="00D34BED" w14:paraId="5981FB26" w14:textId="77777777" w:rsidTr="00527896">
        <w:trPr>
          <w:trHeight w:val="157"/>
          <w:jc w:val="center"/>
          <w:ins w:id="1289" w:author="Nokia" w:date="2020-10-15T15:57:00Z"/>
        </w:trPr>
        <w:tc>
          <w:tcPr>
            <w:tcW w:w="9207" w:type="dxa"/>
            <w:gridSpan w:val="8"/>
            <w:tcBorders>
              <w:top w:val="single" w:sz="4" w:space="0" w:color="auto"/>
              <w:left w:val="single" w:sz="4" w:space="0" w:color="auto"/>
              <w:bottom w:val="single" w:sz="4" w:space="0" w:color="auto"/>
              <w:right w:val="single" w:sz="4" w:space="0" w:color="auto"/>
            </w:tcBorders>
          </w:tcPr>
          <w:p w14:paraId="3710A7D4" w14:textId="77777777" w:rsidR="00D34BED" w:rsidRPr="001C0CC4" w:rsidRDefault="00D34BED" w:rsidP="00527896">
            <w:pPr>
              <w:pStyle w:val="TAN"/>
              <w:rPr>
                <w:ins w:id="1290" w:author="Nokia" w:date="2020-10-15T15:57:00Z"/>
              </w:rPr>
            </w:pPr>
            <w:ins w:id="1291" w:author="Nokia" w:date="2020-10-15T15:57:00Z">
              <w:r w:rsidRPr="001C0CC4">
                <w:t>NOTE 1:</w:t>
              </w:r>
              <w:r w:rsidRPr="001C0CC4">
                <w:tab/>
                <w:t>F</w:t>
              </w:r>
              <w:r w:rsidRPr="001C0CC4">
                <w:rPr>
                  <w:vertAlign w:val="subscript"/>
                </w:rPr>
                <w:t xml:space="preserve">DL_low </w:t>
              </w:r>
              <w:r w:rsidRPr="001C0CC4">
                <w:t>and F</w:t>
              </w:r>
              <w:r w:rsidRPr="001C0CC4">
                <w:rPr>
                  <w:vertAlign w:val="subscript"/>
                </w:rPr>
                <w:t>DL_high</w:t>
              </w:r>
              <w:r w:rsidRPr="001C0CC4">
                <w:t xml:space="preserve"> refer to each frequency band specified in Table 5.2-1 in TS 38.101-1 or Table 5.5-1 in TS 36.101</w:t>
              </w:r>
            </w:ins>
          </w:p>
          <w:p w14:paraId="150349A2" w14:textId="77777777" w:rsidR="00D34BED" w:rsidRDefault="00D34BED" w:rsidP="00527896">
            <w:pPr>
              <w:keepNext/>
              <w:keepLines/>
              <w:overflowPunct w:val="0"/>
              <w:autoSpaceDE w:val="0"/>
              <w:autoSpaceDN w:val="0"/>
              <w:adjustRightInd w:val="0"/>
              <w:spacing w:after="0"/>
              <w:ind w:left="851" w:hanging="851"/>
              <w:textAlignment w:val="baseline"/>
              <w:rPr>
                <w:ins w:id="1292" w:author="Nokia" w:date="2020-10-15T15:57:00Z"/>
                <w:rFonts w:ascii="Arial" w:hAnsi="Arial" w:cs="Arial"/>
                <w:sz w:val="18"/>
                <w:szCs w:val="18"/>
              </w:rPr>
            </w:pPr>
            <w:ins w:id="1293" w:author="Nokia" w:date="2020-10-15T15:57:00Z">
              <w:r>
                <w:rPr>
                  <w:rFonts w:ascii="Arial" w:hAnsi="Arial" w:cs="Arial"/>
                  <w:sz w:val="18"/>
                  <w:szCs w:val="18"/>
                </w:rPr>
                <w:t>NOTE 2: 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LCRB x RBsize kHz), where N is 2, 3, 4, 5 for the 2nd, 3rd, 4th or 5th harmonic respectively. The exception is allowed if the measurement bandwidth (MBW) totally or partially overlaps the overall exception interval.</w:t>
              </w:r>
            </w:ins>
          </w:p>
          <w:p w14:paraId="3A2C889E" w14:textId="77777777" w:rsidR="00D34BED" w:rsidRDefault="00D34BED" w:rsidP="00527896">
            <w:pPr>
              <w:keepNext/>
              <w:keepLines/>
              <w:overflowPunct w:val="0"/>
              <w:autoSpaceDE w:val="0"/>
              <w:autoSpaceDN w:val="0"/>
              <w:adjustRightInd w:val="0"/>
              <w:spacing w:after="0"/>
              <w:ind w:left="851" w:hanging="851"/>
              <w:textAlignment w:val="baseline"/>
              <w:rPr>
                <w:ins w:id="1294" w:author="Nokia" w:date="2020-10-15T15:57:00Z"/>
                <w:rFonts w:eastAsia="MS Mincho" w:hAnsi="Arial"/>
                <w:sz w:val="18"/>
                <w:lang w:eastAsia="ko-KR"/>
              </w:rPr>
            </w:pPr>
          </w:p>
        </w:tc>
      </w:tr>
    </w:tbl>
    <w:p w14:paraId="6A8CD444" w14:textId="77777777" w:rsidR="00D34BED" w:rsidRDefault="00D34BED" w:rsidP="00D34BED">
      <w:pPr>
        <w:pStyle w:val="Guidance"/>
        <w:rPr>
          <w:ins w:id="1295" w:author="Nokia" w:date="2020-10-15T15:57:00Z"/>
          <w:color w:val="auto"/>
        </w:rPr>
      </w:pPr>
    </w:p>
    <w:p w14:paraId="37B83162" w14:textId="77777777" w:rsidR="00D34BED" w:rsidRDefault="00D34BED" w:rsidP="00D34BED">
      <w:pPr>
        <w:pStyle w:val="Heading4"/>
        <w:rPr>
          <w:ins w:id="1296" w:author="Nokia" w:date="2020-10-15T15:57:00Z"/>
          <w:rFonts w:cs="Arial"/>
          <w:szCs w:val="22"/>
          <w:lang w:val="en-US" w:eastAsia="zh-CN"/>
        </w:rPr>
      </w:pPr>
      <w:bookmarkStart w:id="1297" w:name="_Toc2328"/>
      <w:bookmarkStart w:id="1298" w:name="_Toc23484"/>
      <w:ins w:id="1299" w:author="Nokia" w:date="2020-10-15T15:57:00Z">
        <w:r>
          <w:rPr>
            <w:rFonts w:cs="Arial" w:hint="eastAsia"/>
            <w:szCs w:val="22"/>
            <w:lang w:val="en-US" w:eastAsia="zh-CN"/>
          </w:rPr>
          <w:t>6.</w:t>
        </w:r>
        <w:r>
          <w:rPr>
            <w:rFonts w:cs="Arial"/>
            <w:szCs w:val="22"/>
            <w:lang w:val="en-US" w:eastAsia="zh-CN"/>
          </w:rPr>
          <w:t>X</w:t>
        </w:r>
        <w:r>
          <w:rPr>
            <w:rFonts w:cs="Arial"/>
            <w:szCs w:val="22"/>
            <w:lang w:eastAsia="zh-CN"/>
          </w:rPr>
          <w:t>.</w:t>
        </w:r>
        <w:r>
          <w:rPr>
            <w:rFonts w:cs="Arial"/>
            <w:szCs w:val="22"/>
            <w:lang w:val="en-US" w:eastAsia="zh-CN"/>
          </w:rPr>
          <w:t>2</w:t>
        </w:r>
        <w:r>
          <w:rPr>
            <w:rFonts w:cs="Arial"/>
            <w:szCs w:val="22"/>
            <w:lang w:eastAsia="zh-CN"/>
          </w:rPr>
          <w:t>.</w:t>
        </w:r>
        <w:r>
          <w:rPr>
            <w:rFonts w:cs="Arial"/>
            <w:szCs w:val="22"/>
            <w:lang w:val="en-US" w:eastAsia="zh-CN"/>
          </w:rPr>
          <w:t>3</w:t>
        </w:r>
        <w:r>
          <w:rPr>
            <w:rFonts w:cs="Arial"/>
            <w:szCs w:val="22"/>
            <w:lang w:eastAsia="zh-CN"/>
          </w:rPr>
          <w:tab/>
        </w:r>
        <w:r>
          <w:rPr>
            <w:rFonts w:cs="Arial"/>
            <w:szCs w:val="22"/>
            <w:lang w:val="en-US" w:eastAsia="zh-CN"/>
          </w:rPr>
          <w:t>REFSENS requirements</w:t>
        </w:r>
        <w:bookmarkEnd w:id="1297"/>
        <w:bookmarkEnd w:id="1298"/>
      </w:ins>
    </w:p>
    <w:p w14:paraId="304B6008" w14:textId="77777777" w:rsidR="00D34BED" w:rsidRDefault="00D34BED" w:rsidP="00D34BED">
      <w:pPr>
        <w:jc w:val="both"/>
        <w:rPr>
          <w:ins w:id="1300" w:author="Nokia" w:date="2020-10-15T15:57:00Z"/>
          <w:lang w:eastAsia="zh-CN"/>
        </w:rPr>
      </w:pPr>
      <w:ins w:id="1301" w:author="Nokia" w:date="2020-10-15T15:57:00Z">
        <w:r>
          <w:t xml:space="preserve">Table </w:t>
        </w:r>
        <w:r>
          <w:rPr>
            <w:rFonts w:hint="eastAsia"/>
            <w:lang w:val="en-US" w:eastAsia="zh-CN"/>
          </w:rPr>
          <w:t>6.</w:t>
        </w:r>
        <w:r>
          <w:rPr>
            <w:lang w:val="en-US" w:eastAsia="zh-CN"/>
          </w:rPr>
          <w:t>X</w:t>
        </w:r>
        <w:r>
          <w:t>.</w:t>
        </w:r>
        <w:r>
          <w:rPr>
            <w:lang w:val="en-US" w:eastAsia="zh-CN"/>
          </w:rPr>
          <w:t>2.3</w:t>
        </w:r>
        <w:r>
          <w:t>-</w:t>
        </w:r>
        <w:r>
          <w:rPr>
            <w:lang w:eastAsia="ja-JP"/>
          </w:rPr>
          <w:t>1</w:t>
        </w:r>
        <w:r>
          <w:t xml:space="preserve"> lists</w:t>
        </w:r>
        <w:r>
          <w:rPr>
            <w:lang w:eastAsia="ja-JP"/>
          </w:rPr>
          <w:t xml:space="preserve"> the MSD required </w:t>
        </w:r>
        <w:r>
          <w:rPr>
            <w:lang w:val="en-US" w:eastAsia="zh-CN"/>
          </w:rPr>
          <w:t>due to the 2</w:t>
        </w:r>
        <w:r w:rsidRPr="00FD6BAC">
          <w:rPr>
            <w:vertAlign w:val="superscript"/>
            <w:lang w:val="en-US" w:eastAsia="zh-CN"/>
          </w:rPr>
          <w:t>nd</w:t>
        </w:r>
        <w:r>
          <w:rPr>
            <w:lang w:val="en-US" w:eastAsia="zh-CN"/>
          </w:rPr>
          <w:t>, 3</w:t>
        </w:r>
        <w:r w:rsidRPr="00FD6BAC">
          <w:rPr>
            <w:vertAlign w:val="superscript"/>
            <w:lang w:val="en-US" w:eastAsia="zh-CN"/>
          </w:rPr>
          <w:t>rd</w:t>
        </w:r>
        <w:r>
          <w:rPr>
            <w:lang w:val="en-US" w:eastAsia="zh-CN"/>
          </w:rPr>
          <w:t>, and 5</w:t>
        </w:r>
        <w:r w:rsidRPr="00FD6BAC">
          <w:rPr>
            <w:vertAlign w:val="superscript"/>
            <w:lang w:val="en-US" w:eastAsia="zh-CN"/>
          </w:rPr>
          <w:t>th</w:t>
        </w:r>
        <w:r>
          <w:rPr>
            <w:lang w:val="en-US" w:eastAsia="zh-CN"/>
          </w:rPr>
          <w:t xml:space="preserve"> IMD </w:t>
        </w:r>
        <w:r>
          <w:rPr>
            <w:lang w:eastAsia="ja-JP"/>
          </w:rPr>
          <w:t xml:space="preserve">for the </w:t>
        </w:r>
        <w:r>
          <w:rPr>
            <w:lang w:val="en-US" w:eastAsia="zh-CN"/>
          </w:rPr>
          <w:t>dual uplink configuration</w:t>
        </w:r>
        <w:r>
          <w:rPr>
            <w:lang w:eastAsia="zh-CN"/>
          </w:rPr>
          <w:t xml:space="preserve"> The MSD value is reused from CA_n2-n77.</w:t>
        </w:r>
      </w:ins>
    </w:p>
    <w:p w14:paraId="56AFEE2B" w14:textId="77777777" w:rsidR="00D34BED" w:rsidRPr="001C0CC4" w:rsidRDefault="00D34BED" w:rsidP="00D34BED">
      <w:pPr>
        <w:pStyle w:val="TH"/>
        <w:rPr>
          <w:ins w:id="1302" w:author="Nokia" w:date="2020-10-15T15:57:00Z"/>
          <w:lang w:eastAsia="zh-CN"/>
        </w:rPr>
      </w:pPr>
      <w:ins w:id="1303" w:author="Nokia" w:date="2020-10-15T15:57:00Z">
        <w:r w:rsidRPr="006D62C3">
          <w:rPr>
            <w:rFonts w:cs="Arial"/>
            <w:lang w:val="en-US"/>
          </w:rPr>
          <w:lastRenderedPageBreak/>
          <w:t xml:space="preserve">Table </w:t>
        </w:r>
        <w:r w:rsidRPr="006D62C3">
          <w:rPr>
            <w:rFonts w:cs="Arial" w:hint="eastAsia"/>
            <w:lang w:val="en-US" w:eastAsia="zh-CN"/>
          </w:rPr>
          <w:t>6.</w:t>
        </w:r>
        <w:r w:rsidRPr="006D62C3">
          <w:rPr>
            <w:rFonts w:cs="Arial"/>
            <w:lang w:val="en-US" w:eastAsia="zh-CN"/>
          </w:rPr>
          <w:t>X</w:t>
        </w:r>
        <w:r w:rsidRPr="006D62C3">
          <w:rPr>
            <w:rFonts w:cs="Arial" w:hint="eastAsia"/>
            <w:lang w:val="en-US" w:eastAsia="zh-CN"/>
          </w:rPr>
          <w:t>.2.</w:t>
        </w:r>
        <w:r w:rsidRPr="006D62C3">
          <w:rPr>
            <w:rFonts w:cs="Arial"/>
            <w:lang w:val="en-US" w:eastAsia="zh-CN"/>
          </w:rPr>
          <w:t>3</w:t>
        </w:r>
        <w:r w:rsidRPr="006D62C3">
          <w:rPr>
            <w:rFonts w:cs="Arial" w:hint="eastAsia"/>
            <w:lang w:val="en-US" w:eastAsia="zh-CN"/>
          </w:rPr>
          <w:t>-1</w:t>
        </w:r>
        <w:r w:rsidRPr="006D62C3">
          <w:rPr>
            <w:rFonts w:cs="Arial"/>
            <w:lang w:val="en-US"/>
          </w:rPr>
          <w:t>:</w:t>
        </w:r>
        <w:r>
          <w:rPr>
            <w:rFonts w:cs="Arial"/>
            <w:b w:val="0"/>
            <w:bCs/>
            <w:lang w:val="en-US"/>
          </w:rPr>
          <w:t xml:space="preserve"> </w:t>
        </w:r>
        <w:r w:rsidRPr="001C0CC4">
          <w:rPr>
            <w:lang w:eastAsia="zh-CN"/>
          </w:rPr>
          <w:t>2DL/2UL interband Reference sensitivity QPSK P</w:t>
        </w:r>
        <w:r w:rsidRPr="001C0CC4">
          <w:rPr>
            <w:vertAlign w:val="subscript"/>
            <w:lang w:eastAsia="zh-CN"/>
          </w:rPr>
          <w:t>REFSENS</w:t>
        </w:r>
        <w:r w:rsidRPr="001C0CC4">
          <w:rPr>
            <w:lang w:eastAsia="zh-CN"/>
          </w:rPr>
          <w:t xml:space="preserve"> and uplink/downlink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Change w:id="1304">
          <w:tblGrid>
            <w:gridCol w:w="2007"/>
            <w:gridCol w:w="1146"/>
            <w:gridCol w:w="960"/>
            <w:gridCol w:w="964"/>
            <w:gridCol w:w="960"/>
            <w:gridCol w:w="960"/>
            <w:gridCol w:w="977"/>
            <w:gridCol w:w="828"/>
            <w:gridCol w:w="1057"/>
          </w:tblGrid>
        </w:tblGridChange>
      </w:tblGrid>
      <w:tr w:rsidR="00D34BED" w14:paraId="4CA9072F" w14:textId="77777777" w:rsidTr="00527896">
        <w:trPr>
          <w:trHeight w:val="20"/>
          <w:jc w:val="center"/>
          <w:ins w:id="1305" w:author="Nokia" w:date="2020-10-15T15:57:00Z"/>
        </w:trPr>
        <w:tc>
          <w:tcPr>
            <w:tcW w:w="8802" w:type="dxa"/>
            <w:gridSpan w:val="8"/>
            <w:tcBorders>
              <w:top w:val="single" w:sz="4" w:space="0" w:color="auto"/>
              <w:left w:val="single" w:sz="4" w:space="0" w:color="auto"/>
              <w:bottom w:val="single" w:sz="4" w:space="0" w:color="auto"/>
              <w:right w:val="single" w:sz="4" w:space="0" w:color="auto"/>
            </w:tcBorders>
            <w:vAlign w:val="center"/>
          </w:tcPr>
          <w:p w14:paraId="3650CA9A" w14:textId="77777777" w:rsidR="00D34BED" w:rsidRDefault="00D34BED" w:rsidP="00527896">
            <w:pPr>
              <w:pStyle w:val="TAH"/>
              <w:rPr>
                <w:ins w:id="1306" w:author="Nokia" w:date="2020-10-15T15:57:00Z"/>
                <w:lang w:val="en-US"/>
              </w:rPr>
            </w:pPr>
            <w:ins w:id="1307" w:author="Nokia" w:date="2020-10-15T15:57:00Z">
              <w:r>
                <w:t>Band / Channel bandwidth / N</w:t>
              </w:r>
              <w:r>
                <w:rPr>
                  <w:vertAlign w:val="subscript"/>
                </w:rPr>
                <w:t>RB</w:t>
              </w:r>
              <w:r>
                <w:t xml:space="preserve"> / Duplex mode</w:t>
              </w:r>
            </w:ins>
          </w:p>
        </w:tc>
        <w:tc>
          <w:tcPr>
            <w:tcW w:w="1057" w:type="dxa"/>
            <w:vMerge w:val="restart"/>
            <w:tcBorders>
              <w:top w:val="single" w:sz="4" w:space="0" w:color="auto"/>
              <w:left w:val="single" w:sz="4" w:space="0" w:color="auto"/>
              <w:right w:val="single" w:sz="4" w:space="0" w:color="auto"/>
            </w:tcBorders>
            <w:vAlign w:val="center"/>
          </w:tcPr>
          <w:p w14:paraId="54794DC3" w14:textId="77777777" w:rsidR="00D34BED" w:rsidRDefault="00D34BED" w:rsidP="00527896">
            <w:pPr>
              <w:pStyle w:val="TAH"/>
              <w:rPr>
                <w:ins w:id="1308" w:author="Nokia" w:date="2020-10-15T15:57:00Z"/>
              </w:rPr>
            </w:pPr>
            <w:ins w:id="1309" w:author="Nokia" w:date="2020-10-15T15:57:00Z">
              <w:r>
                <w:t>Source of IMD</w:t>
              </w:r>
            </w:ins>
          </w:p>
        </w:tc>
      </w:tr>
      <w:tr w:rsidR="00D34BED" w14:paraId="2C60E85B" w14:textId="77777777" w:rsidTr="00527896">
        <w:trPr>
          <w:trHeight w:val="648"/>
          <w:jc w:val="center"/>
          <w:ins w:id="1310" w:author="Nokia" w:date="2020-10-15T15:57:00Z"/>
        </w:trPr>
        <w:tc>
          <w:tcPr>
            <w:tcW w:w="2007" w:type="dxa"/>
            <w:tcBorders>
              <w:top w:val="single" w:sz="4" w:space="0" w:color="auto"/>
              <w:left w:val="single" w:sz="4" w:space="0" w:color="auto"/>
              <w:bottom w:val="single" w:sz="4" w:space="0" w:color="auto"/>
              <w:right w:val="single" w:sz="4" w:space="0" w:color="auto"/>
            </w:tcBorders>
            <w:vAlign w:val="center"/>
          </w:tcPr>
          <w:p w14:paraId="0B856BA5" w14:textId="77777777" w:rsidR="00D34BED" w:rsidRDefault="00D34BED" w:rsidP="00527896">
            <w:pPr>
              <w:pStyle w:val="TAH"/>
              <w:rPr>
                <w:ins w:id="1311" w:author="Nokia" w:date="2020-10-15T15:57:00Z"/>
              </w:rPr>
            </w:pPr>
            <w:ins w:id="1312" w:author="Nokia" w:date="2020-10-15T15:57:00Z">
              <w:r>
                <w:rPr>
                  <w:lang w:eastAsia="ja-JP"/>
                </w:rPr>
                <w:t>NR</w:t>
              </w:r>
              <w:r>
                <w:t xml:space="preserve"> </w:t>
              </w:r>
              <w:r>
                <w:rPr>
                  <w:lang w:val="en-US" w:eastAsia="zh-CN"/>
                </w:rPr>
                <w:t>CA</w:t>
              </w:r>
            </w:ins>
          </w:p>
          <w:p w14:paraId="187F5D0E" w14:textId="77777777" w:rsidR="00D34BED" w:rsidRDefault="00D34BED" w:rsidP="00527896">
            <w:pPr>
              <w:pStyle w:val="TAH"/>
              <w:rPr>
                <w:ins w:id="1313" w:author="Nokia" w:date="2020-10-15T15:57:00Z"/>
              </w:rPr>
            </w:pPr>
            <w:ins w:id="1314" w:author="Nokia" w:date="2020-10-15T15:57:00Z">
              <w:r>
                <w:t>Configuration</w:t>
              </w:r>
            </w:ins>
          </w:p>
        </w:tc>
        <w:tc>
          <w:tcPr>
            <w:tcW w:w="1146" w:type="dxa"/>
            <w:tcBorders>
              <w:top w:val="single" w:sz="4" w:space="0" w:color="auto"/>
              <w:left w:val="single" w:sz="4" w:space="0" w:color="auto"/>
              <w:bottom w:val="single" w:sz="4" w:space="0" w:color="auto"/>
              <w:right w:val="single" w:sz="4" w:space="0" w:color="auto"/>
            </w:tcBorders>
            <w:vAlign w:val="center"/>
          </w:tcPr>
          <w:p w14:paraId="692199D5" w14:textId="77777777" w:rsidR="00D34BED" w:rsidRDefault="00D34BED" w:rsidP="00527896">
            <w:pPr>
              <w:pStyle w:val="TAH"/>
              <w:rPr>
                <w:ins w:id="1315" w:author="Nokia" w:date="2020-10-15T15:57:00Z"/>
              </w:rPr>
            </w:pPr>
            <w:ins w:id="1316" w:author="Nokia" w:date="2020-10-15T15:57:00Z">
              <w:r>
                <w:rPr>
                  <w:lang w:eastAsia="ja-JP"/>
                </w:rPr>
                <w:t>NR</w:t>
              </w:r>
              <w:r>
                <w:t xml:space="preserve"> band</w:t>
              </w:r>
            </w:ins>
          </w:p>
        </w:tc>
        <w:tc>
          <w:tcPr>
            <w:tcW w:w="960" w:type="dxa"/>
            <w:tcBorders>
              <w:top w:val="single" w:sz="4" w:space="0" w:color="auto"/>
              <w:left w:val="single" w:sz="4" w:space="0" w:color="auto"/>
              <w:bottom w:val="single" w:sz="4" w:space="0" w:color="auto"/>
              <w:right w:val="single" w:sz="4" w:space="0" w:color="auto"/>
            </w:tcBorders>
            <w:vAlign w:val="center"/>
          </w:tcPr>
          <w:p w14:paraId="49175F9D" w14:textId="77777777" w:rsidR="00D34BED" w:rsidRDefault="00D34BED" w:rsidP="00527896">
            <w:pPr>
              <w:pStyle w:val="TAH"/>
              <w:rPr>
                <w:ins w:id="1317" w:author="Nokia" w:date="2020-10-15T15:57:00Z"/>
              </w:rPr>
            </w:pPr>
            <w:ins w:id="1318" w:author="Nokia" w:date="2020-10-15T15:57:00Z">
              <w:r>
                <w:t>UL F</w:t>
              </w:r>
              <w:r>
                <w:rPr>
                  <w:vertAlign w:val="subscript"/>
                </w:rPr>
                <w:t>c</w:t>
              </w:r>
              <w:r>
                <w:t xml:space="preserve"> </w:t>
              </w:r>
              <w:r>
                <w:br/>
                <w:t>(MHz)</w:t>
              </w:r>
            </w:ins>
          </w:p>
        </w:tc>
        <w:tc>
          <w:tcPr>
            <w:tcW w:w="964" w:type="dxa"/>
            <w:tcBorders>
              <w:top w:val="single" w:sz="4" w:space="0" w:color="auto"/>
              <w:left w:val="single" w:sz="4" w:space="0" w:color="auto"/>
              <w:bottom w:val="single" w:sz="4" w:space="0" w:color="auto"/>
              <w:right w:val="single" w:sz="4" w:space="0" w:color="auto"/>
            </w:tcBorders>
            <w:vAlign w:val="center"/>
          </w:tcPr>
          <w:p w14:paraId="20BBDEB5" w14:textId="77777777" w:rsidR="00D34BED" w:rsidRDefault="00D34BED" w:rsidP="00527896">
            <w:pPr>
              <w:pStyle w:val="TAH"/>
              <w:rPr>
                <w:ins w:id="1319" w:author="Nokia" w:date="2020-10-15T15:57:00Z"/>
              </w:rPr>
            </w:pPr>
            <w:ins w:id="1320" w:author="Nokia" w:date="2020-10-15T15:57: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vAlign w:val="center"/>
          </w:tcPr>
          <w:p w14:paraId="625B82F8" w14:textId="77777777" w:rsidR="00D34BED" w:rsidRDefault="00D34BED" w:rsidP="00527896">
            <w:pPr>
              <w:pStyle w:val="TAH"/>
              <w:rPr>
                <w:ins w:id="1321" w:author="Nokia" w:date="2020-10-15T15:57:00Z"/>
              </w:rPr>
            </w:pPr>
            <w:ins w:id="1322" w:author="Nokia" w:date="2020-10-15T15:57:00Z">
              <w:r>
                <w:t xml:space="preserve">UL </w:t>
              </w:r>
              <w:r>
                <w:br/>
                <w:t>C</w:t>
              </w:r>
              <w:r>
                <w:rPr>
                  <w:vertAlign w:val="subscript"/>
                </w:rPr>
                <w:t>LRB</w:t>
              </w:r>
            </w:ins>
          </w:p>
        </w:tc>
        <w:tc>
          <w:tcPr>
            <w:tcW w:w="960" w:type="dxa"/>
            <w:tcBorders>
              <w:top w:val="single" w:sz="4" w:space="0" w:color="auto"/>
              <w:left w:val="single" w:sz="4" w:space="0" w:color="auto"/>
              <w:bottom w:val="single" w:sz="4" w:space="0" w:color="auto"/>
              <w:right w:val="single" w:sz="4" w:space="0" w:color="auto"/>
            </w:tcBorders>
            <w:vAlign w:val="center"/>
          </w:tcPr>
          <w:p w14:paraId="6BBC4D4A" w14:textId="77777777" w:rsidR="00D34BED" w:rsidRDefault="00D34BED" w:rsidP="00527896">
            <w:pPr>
              <w:pStyle w:val="TAH"/>
              <w:rPr>
                <w:ins w:id="1323" w:author="Nokia" w:date="2020-10-15T15:57:00Z"/>
              </w:rPr>
            </w:pPr>
            <w:ins w:id="1324" w:author="Nokia" w:date="2020-10-15T15:57: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vAlign w:val="center"/>
          </w:tcPr>
          <w:p w14:paraId="31EE10FC" w14:textId="77777777" w:rsidR="00D34BED" w:rsidRDefault="00D34BED" w:rsidP="00527896">
            <w:pPr>
              <w:pStyle w:val="TAH"/>
              <w:rPr>
                <w:ins w:id="1325" w:author="Nokia" w:date="2020-10-15T15:57:00Z"/>
              </w:rPr>
            </w:pPr>
            <w:ins w:id="1326" w:author="Nokia" w:date="2020-10-15T15:57:00Z">
              <w:r>
                <w:t xml:space="preserve">MSD </w:t>
              </w:r>
              <w:r>
                <w:br/>
                <w:t>(dB)</w:t>
              </w:r>
            </w:ins>
          </w:p>
        </w:tc>
        <w:tc>
          <w:tcPr>
            <w:tcW w:w="828" w:type="dxa"/>
            <w:tcBorders>
              <w:top w:val="single" w:sz="4" w:space="0" w:color="auto"/>
              <w:left w:val="single" w:sz="4" w:space="0" w:color="auto"/>
              <w:bottom w:val="single" w:sz="4" w:space="0" w:color="auto"/>
              <w:right w:val="single" w:sz="4" w:space="0" w:color="auto"/>
            </w:tcBorders>
            <w:vAlign w:val="center"/>
          </w:tcPr>
          <w:p w14:paraId="150E6C31" w14:textId="77777777" w:rsidR="00D34BED" w:rsidRDefault="00D34BED" w:rsidP="00527896">
            <w:pPr>
              <w:pStyle w:val="TAH"/>
              <w:rPr>
                <w:ins w:id="1327" w:author="Nokia" w:date="2020-10-15T15:57:00Z"/>
              </w:rPr>
            </w:pPr>
            <w:ins w:id="1328" w:author="Nokia" w:date="2020-10-15T15:57:00Z">
              <w:r>
                <w:t>Duplex mode</w:t>
              </w:r>
            </w:ins>
          </w:p>
        </w:tc>
        <w:tc>
          <w:tcPr>
            <w:tcW w:w="1057" w:type="dxa"/>
            <w:vMerge/>
            <w:tcBorders>
              <w:left w:val="single" w:sz="4" w:space="0" w:color="auto"/>
              <w:bottom w:val="single" w:sz="4" w:space="0" w:color="auto"/>
              <w:right w:val="single" w:sz="4" w:space="0" w:color="auto"/>
            </w:tcBorders>
          </w:tcPr>
          <w:p w14:paraId="655942B4" w14:textId="77777777" w:rsidR="00D34BED" w:rsidRDefault="00D34BED" w:rsidP="00527896">
            <w:pPr>
              <w:pStyle w:val="TAH"/>
              <w:rPr>
                <w:ins w:id="1329" w:author="Nokia" w:date="2020-10-15T15:57:00Z"/>
              </w:rPr>
            </w:pPr>
          </w:p>
        </w:tc>
      </w:tr>
      <w:tr w:rsidR="00797154" w14:paraId="69CA5542" w14:textId="77777777" w:rsidTr="00797154">
        <w:trPr>
          <w:trHeight w:val="184"/>
          <w:jc w:val="center"/>
          <w:ins w:id="1330" w:author="Nokia" w:date="2020-10-15T15:57:00Z"/>
        </w:trPr>
        <w:tc>
          <w:tcPr>
            <w:tcW w:w="2007" w:type="dxa"/>
            <w:vMerge w:val="restart"/>
            <w:tcBorders>
              <w:left w:val="single" w:sz="4" w:space="0" w:color="auto"/>
              <w:right w:val="single" w:sz="4" w:space="0" w:color="auto"/>
            </w:tcBorders>
            <w:vAlign w:val="center"/>
          </w:tcPr>
          <w:p w14:paraId="1CBEB34B" w14:textId="77777777" w:rsidR="00797154" w:rsidRDefault="00797154" w:rsidP="00527896">
            <w:pPr>
              <w:pStyle w:val="TAC"/>
              <w:keepNext w:val="0"/>
              <w:rPr>
                <w:ins w:id="1331" w:author="Nokia" w:date="2020-10-15T15:57:00Z"/>
                <w:szCs w:val="18"/>
              </w:rPr>
            </w:pPr>
            <w:ins w:id="1332" w:author="Nokia" w:date="2020-10-15T15:57:00Z">
              <w:r>
                <w:rPr>
                  <w:rFonts w:cs="Arial"/>
                  <w:szCs w:val="18"/>
                  <w:lang w:eastAsia="ja-JP"/>
                </w:rPr>
                <w:t>CA_n25A-n77A</w:t>
              </w:r>
            </w:ins>
          </w:p>
        </w:tc>
        <w:tc>
          <w:tcPr>
            <w:tcW w:w="1146" w:type="dxa"/>
            <w:tcBorders>
              <w:top w:val="single" w:sz="4" w:space="0" w:color="auto"/>
              <w:left w:val="single" w:sz="4" w:space="0" w:color="auto"/>
              <w:bottom w:val="single" w:sz="4" w:space="0" w:color="auto"/>
              <w:right w:val="single" w:sz="4" w:space="0" w:color="auto"/>
            </w:tcBorders>
            <w:vAlign w:val="center"/>
          </w:tcPr>
          <w:p w14:paraId="5AF0FB9E" w14:textId="77777777" w:rsidR="00797154" w:rsidRDefault="00797154" w:rsidP="00527896">
            <w:pPr>
              <w:pStyle w:val="TAC"/>
              <w:keepNext w:val="0"/>
              <w:rPr>
                <w:ins w:id="1333" w:author="Nokia" w:date="2020-10-15T15:57:00Z"/>
                <w:szCs w:val="18"/>
                <w:lang w:val="en-US" w:eastAsia="zh-CN"/>
              </w:rPr>
            </w:pPr>
            <w:ins w:id="1334" w:author="Nokia" w:date="2020-10-15T15:57:00Z">
              <w:r>
                <w:rPr>
                  <w:rFonts w:cs="Arial"/>
                  <w:szCs w:val="18"/>
                  <w:lang w:eastAsia="ja-JP"/>
                </w:rPr>
                <w:t>n25</w:t>
              </w:r>
            </w:ins>
          </w:p>
        </w:tc>
        <w:tc>
          <w:tcPr>
            <w:tcW w:w="960" w:type="dxa"/>
            <w:tcBorders>
              <w:top w:val="single" w:sz="4" w:space="0" w:color="auto"/>
              <w:left w:val="single" w:sz="4" w:space="0" w:color="auto"/>
              <w:bottom w:val="single" w:sz="4" w:space="0" w:color="auto"/>
              <w:right w:val="single" w:sz="4" w:space="0" w:color="auto"/>
            </w:tcBorders>
            <w:vAlign w:val="center"/>
          </w:tcPr>
          <w:p w14:paraId="69F1BF27" w14:textId="77777777" w:rsidR="00797154" w:rsidRDefault="00797154" w:rsidP="00527896">
            <w:pPr>
              <w:pStyle w:val="TAC"/>
              <w:keepNext w:val="0"/>
              <w:rPr>
                <w:ins w:id="1335" w:author="Nokia" w:date="2020-10-15T15:57:00Z"/>
                <w:rFonts w:cs="Arial"/>
                <w:szCs w:val="18"/>
                <w:lang w:eastAsia="ja-JP"/>
              </w:rPr>
            </w:pPr>
            <w:ins w:id="1336" w:author="Nokia" w:date="2020-10-15T15:57:00Z">
              <w:r>
                <w:rPr>
                  <w:rFonts w:cs="Arial"/>
                  <w:szCs w:val="18"/>
                  <w:lang w:eastAsia="ja-JP"/>
                </w:rPr>
                <w:t>1855</w:t>
              </w:r>
            </w:ins>
          </w:p>
        </w:tc>
        <w:tc>
          <w:tcPr>
            <w:tcW w:w="964" w:type="dxa"/>
            <w:tcBorders>
              <w:top w:val="single" w:sz="4" w:space="0" w:color="auto"/>
              <w:left w:val="single" w:sz="4" w:space="0" w:color="auto"/>
              <w:bottom w:val="single" w:sz="4" w:space="0" w:color="auto"/>
              <w:right w:val="single" w:sz="4" w:space="0" w:color="auto"/>
            </w:tcBorders>
            <w:vAlign w:val="center"/>
          </w:tcPr>
          <w:p w14:paraId="7A3F2470" w14:textId="77777777" w:rsidR="00797154" w:rsidRDefault="00797154" w:rsidP="00527896">
            <w:pPr>
              <w:pStyle w:val="TAC"/>
              <w:keepNext w:val="0"/>
              <w:rPr>
                <w:ins w:id="1337" w:author="Nokia" w:date="2020-10-15T15:57:00Z"/>
                <w:rFonts w:cs="Arial"/>
                <w:szCs w:val="18"/>
              </w:rPr>
            </w:pPr>
            <w:ins w:id="1338" w:author="Nokia" w:date="2020-10-15T15:57: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vAlign w:val="center"/>
          </w:tcPr>
          <w:p w14:paraId="6365E4C1" w14:textId="77777777" w:rsidR="00797154" w:rsidRDefault="00797154" w:rsidP="00527896">
            <w:pPr>
              <w:pStyle w:val="TAC"/>
              <w:keepNext w:val="0"/>
              <w:rPr>
                <w:ins w:id="1339" w:author="Nokia" w:date="2020-10-15T15:57:00Z"/>
                <w:rFonts w:cs="Arial"/>
                <w:szCs w:val="18"/>
              </w:rPr>
            </w:pPr>
            <w:ins w:id="1340" w:author="Nokia" w:date="2020-10-15T15:57: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vAlign w:val="center"/>
          </w:tcPr>
          <w:p w14:paraId="5705BAEB" w14:textId="77777777" w:rsidR="00797154" w:rsidRDefault="00797154" w:rsidP="00527896">
            <w:pPr>
              <w:pStyle w:val="TAC"/>
              <w:keepNext w:val="0"/>
              <w:rPr>
                <w:ins w:id="1341" w:author="Nokia" w:date="2020-10-15T15:57:00Z"/>
                <w:rFonts w:cs="Arial"/>
                <w:szCs w:val="18"/>
                <w:lang w:eastAsia="ja-JP"/>
              </w:rPr>
            </w:pPr>
            <w:ins w:id="1342" w:author="Nokia" w:date="2020-10-15T15:57:00Z">
              <w:r>
                <w:rPr>
                  <w:rFonts w:cs="Arial"/>
                  <w:szCs w:val="18"/>
                  <w:lang w:eastAsia="ja-JP"/>
                </w:rPr>
                <w:t>1935</w:t>
              </w:r>
            </w:ins>
          </w:p>
        </w:tc>
        <w:tc>
          <w:tcPr>
            <w:tcW w:w="977" w:type="dxa"/>
            <w:tcBorders>
              <w:top w:val="single" w:sz="4" w:space="0" w:color="auto"/>
              <w:left w:val="single" w:sz="4" w:space="0" w:color="auto"/>
              <w:right w:val="single" w:sz="4" w:space="0" w:color="auto"/>
            </w:tcBorders>
            <w:vAlign w:val="center"/>
          </w:tcPr>
          <w:p w14:paraId="11E0BE6A" w14:textId="77777777" w:rsidR="00797154" w:rsidRDefault="00797154" w:rsidP="00527896">
            <w:pPr>
              <w:pStyle w:val="TAC"/>
              <w:keepNext w:val="0"/>
              <w:rPr>
                <w:ins w:id="1343" w:author="Nokia" w:date="2020-10-15T15:57:00Z"/>
                <w:rFonts w:cs="Arial"/>
                <w:szCs w:val="18"/>
                <w:lang w:eastAsia="ja-JP"/>
              </w:rPr>
            </w:pPr>
            <w:ins w:id="1344" w:author="Nokia" w:date="2020-10-15T15:57:00Z">
              <w:r>
                <w:rPr>
                  <w:rFonts w:cs="Arial"/>
                  <w:szCs w:val="18"/>
                  <w:lang w:eastAsia="ja-JP"/>
                </w:rPr>
                <w:t>26</w:t>
              </w:r>
            </w:ins>
          </w:p>
        </w:tc>
        <w:tc>
          <w:tcPr>
            <w:tcW w:w="828" w:type="dxa"/>
            <w:tcBorders>
              <w:top w:val="single" w:sz="4" w:space="0" w:color="auto"/>
              <w:left w:val="single" w:sz="4" w:space="0" w:color="auto"/>
              <w:bottom w:val="single" w:sz="4" w:space="0" w:color="auto"/>
              <w:right w:val="single" w:sz="4" w:space="0" w:color="auto"/>
            </w:tcBorders>
            <w:vAlign w:val="center"/>
          </w:tcPr>
          <w:p w14:paraId="75F59157" w14:textId="77777777" w:rsidR="00797154" w:rsidRDefault="00797154" w:rsidP="00527896">
            <w:pPr>
              <w:pStyle w:val="TAC"/>
              <w:keepNext w:val="0"/>
              <w:rPr>
                <w:ins w:id="1345" w:author="Nokia" w:date="2020-10-15T15:57:00Z"/>
                <w:szCs w:val="18"/>
                <w:lang w:val="en-US" w:eastAsia="zh-CN"/>
              </w:rPr>
            </w:pPr>
            <w:ins w:id="1346" w:author="Nokia" w:date="2020-10-15T15:57: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vAlign w:val="center"/>
          </w:tcPr>
          <w:p w14:paraId="68D5B695" w14:textId="77777777" w:rsidR="00797154" w:rsidRDefault="00797154" w:rsidP="00527896">
            <w:pPr>
              <w:pStyle w:val="TAC"/>
              <w:keepNext w:val="0"/>
              <w:rPr>
                <w:ins w:id="1347" w:author="Nokia" w:date="2020-10-15T15:57:00Z"/>
                <w:szCs w:val="18"/>
              </w:rPr>
            </w:pPr>
            <w:ins w:id="1348" w:author="Nokia" w:date="2020-10-15T15:57:00Z">
              <w:r>
                <w:rPr>
                  <w:rFonts w:cs="Arial"/>
                  <w:szCs w:val="18"/>
                </w:rPr>
                <w:t>IMD2</w:t>
              </w:r>
            </w:ins>
          </w:p>
        </w:tc>
      </w:tr>
      <w:tr w:rsidR="00D34BED" w14:paraId="401871C2" w14:textId="77777777" w:rsidTr="00527896">
        <w:trPr>
          <w:trHeight w:val="113"/>
          <w:jc w:val="center"/>
          <w:ins w:id="1349" w:author="Nokia" w:date="2020-10-15T15:57:00Z"/>
        </w:trPr>
        <w:tc>
          <w:tcPr>
            <w:tcW w:w="2007" w:type="dxa"/>
            <w:vMerge/>
            <w:tcBorders>
              <w:left w:val="single" w:sz="4" w:space="0" w:color="auto"/>
              <w:right w:val="single" w:sz="4" w:space="0" w:color="auto"/>
            </w:tcBorders>
            <w:vAlign w:val="center"/>
          </w:tcPr>
          <w:p w14:paraId="465E1989" w14:textId="77777777" w:rsidR="00D34BED" w:rsidRDefault="00D34BED" w:rsidP="00527896">
            <w:pPr>
              <w:pStyle w:val="TAC"/>
              <w:keepNext w:val="0"/>
              <w:rPr>
                <w:ins w:id="1350" w:author="Nokia" w:date="2020-10-15T15:57:00Z"/>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3067C01" w14:textId="77777777" w:rsidR="00D34BED" w:rsidRDefault="00D34BED" w:rsidP="00527896">
            <w:pPr>
              <w:pStyle w:val="TAC"/>
              <w:keepNext w:val="0"/>
              <w:rPr>
                <w:ins w:id="1351" w:author="Nokia" w:date="2020-10-15T15:57:00Z"/>
                <w:szCs w:val="18"/>
                <w:lang w:val="en-US" w:eastAsia="zh-CN"/>
              </w:rPr>
            </w:pPr>
            <w:ins w:id="1352" w:author="Nokia" w:date="2020-10-15T15:57:00Z">
              <w:r>
                <w:rPr>
                  <w:rFonts w:cs="Arial"/>
                  <w:szCs w:val="18"/>
                  <w:lang w:eastAsia="ja-JP"/>
                </w:rPr>
                <w:t>n77</w:t>
              </w:r>
            </w:ins>
          </w:p>
        </w:tc>
        <w:tc>
          <w:tcPr>
            <w:tcW w:w="960" w:type="dxa"/>
            <w:tcBorders>
              <w:top w:val="single" w:sz="4" w:space="0" w:color="auto"/>
              <w:left w:val="single" w:sz="4" w:space="0" w:color="auto"/>
              <w:bottom w:val="single" w:sz="4" w:space="0" w:color="auto"/>
              <w:right w:val="single" w:sz="4" w:space="0" w:color="auto"/>
            </w:tcBorders>
            <w:vAlign w:val="center"/>
          </w:tcPr>
          <w:p w14:paraId="4AD00708" w14:textId="77777777" w:rsidR="00D34BED" w:rsidRDefault="00D34BED" w:rsidP="00527896">
            <w:pPr>
              <w:pStyle w:val="TAC"/>
              <w:keepNext w:val="0"/>
              <w:rPr>
                <w:ins w:id="1353" w:author="Nokia" w:date="2020-10-15T15:57:00Z"/>
                <w:rFonts w:cs="Arial"/>
                <w:szCs w:val="18"/>
                <w:lang w:eastAsia="ja-JP"/>
              </w:rPr>
            </w:pPr>
            <w:ins w:id="1354" w:author="Nokia" w:date="2020-10-15T15:57:00Z">
              <w:r>
                <w:rPr>
                  <w:rFonts w:cs="Arial"/>
                  <w:szCs w:val="18"/>
                  <w:lang w:eastAsia="ja-JP"/>
                </w:rPr>
                <w:t>3790</w:t>
              </w:r>
            </w:ins>
          </w:p>
        </w:tc>
        <w:tc>
          <w:tcPr>
            <w:tcW w:w="964" w:type="dxa"/>
            <w:tcBorders>
              <w:top w:val="single" w:sz="4" w:space="0" w:color="auto"/>
              <w:left w:val="single" w:sz="4" w:space="0" w:color="auto"/>
              <w:bottom w:val="single" w:sz="4" w:space="0" w:color="auto"/>
              <w:right w:val="single" w:sz="4" w:space="0" w:color="auto"/>
            </w:tcBorders>
            <w:vAlign w:val="center"/>
          </w:tcPr>
          <w:p w14:paraId="29AAA17D" w14:textId="77777777" w:rsidR="00D34BED" w:rsidRDefault="00D34BED" w:rsidP="00527896">
            <w:pPr>
              <w:pStyle w:val="TAC"/>
              <w:keepNext w:val="0"/>
              <w:rPr>
                <w:ins w:id="1355" w:author="Nokia" w:date="2020-10-15T15:57:00Z"/>
                <w:rFonts w:cs="Arial"/>
                <w:szCs w:val="18"/>
              </w:rPr>
            </w:pPr>
            <w:ins w:id="1356" w:author="Nokia" w:date="2020-10-15T15:57:00Z">
              <w:r>
                <w:rPr>
                  <w:rFonts w:cs="Arial"/>
                  <w:szCs w:val="18"/>
                  <w:lang w:eastAsia="ja-JP"/>
                </w:rPr>
                <w:t>10</w:t>
              </w:r>
            </w:ins>
          </w:p>
        </w:tc>
        <w:tc>
          <w:tcPr>
            <w:tcW w:w="960" w:type="dxa"/>
            <w:tcBorders>
              <w:top w:val="single" w:sz="4" w:space="0" w:color="auto"/>
              <w:left w:val="single" w:sz="4" w:space="0" w:color="auto"/>
              <w:bottom w:val="single" w:sz="4" w:space="0" w:color="auto"/>
              <w:right w:val="single" w:sz="4" w:space="0" w:color="auto"/>
            </w:tcBorders>
            <w:vAlign w:val="center"/>
          </w:tcPr>
          <w:p w14:paraId="1201FB40" w14:textId="77777777" w:rsidR="00D34BED" w:rsidRDefault="00D34BED" w:rsidP="00527896">
            <w:pPr>
              <w:pStyle w:val="TAC"/>
              <w:keepNext w:val="0"/>
              <w:rPr>
                <w:ins w:id="1357" w:author="Nokia" w:date="2020-10-15T15:57:00Z"/>
                <w:rFonts w:cs="Arial"/>
                <w:szCs w:val="18"/>
              </w:rPr>
            </w:pPr>
            <w:ins w:id="1358" w:author="Nokia" w:date="2020-10-15T15:57:00Z">
              <w:r>
                <w:rPr>
                  <w:rFonts w:cs="Arial"/>
                  <w:szCs w:val="18"/>
                </w:rPr>
                <w:t>50</w:t>
              </w:r>
            </w:ins>
          </w:p>
        </w:tc>
        <w:tc>
          <w:tcPr>
            <w:tcW w:w="960" w:type="dxa"/>
            <w:tcBorders>
              <w:top w:val="single" w:sz="4" w:space="0" w:color="auto"/>
              <w:left w:val="single" w:sz="4" w:space="0" w:color="auto"/>
              <w:bottom w:val="single" w:sz="4" w:space="0" w:color="auto"/>
              <w:right w:val="single" w:sz="4" w:space="0" w:color="auto"/>
            </w:tcBorders>
            <w:vAlign w:val="center"/>
          </w:tcPr>
          <w:p w14:paraId="71107A9F" w14:textId="77777777" w:rsidR="00D34BED" w:rsidRDefault="00D34BED" w:rsidP="00527896">
            <w:pPr>
              <w:pStyle w:val="TAC"/>
              <w:keepNext w:val="0"/>
              <w:rPr>
                <w:ins w:id="1359" w:author="Nokia" w:date="2020-10-15T15:57:00Z"/>
                <w:rFonts w:cs="Arial"/>
                <w:szCs w:val="18"/>
                <w:lang w:eastAsia="ja-JP"/>
              </w:rPr>
            </w:pPr>
            <w:ins w:id="1360" w:author="Nokia" w:date="2020-10-15T15:57:00Z">
              <w:r>
                <w:rPr>
                  <w:rFonts w:cs="Arial"/>
                  <w:szCs w:val="18"/>
                  <w:lang w:eastAsia="ja-JP"/>
                </w:rPr>
                <w:t>3790</w:t>
              </w:r>
            </w:ins>
          </w:p>
        </w:tc>
        <w:tc>
          <w:tcPr>
            <w:tcW w:w="977" w:type="dxa"/>
            <w:tcBorders>
              <w:top w:val="single" w:sz="4" w:space="0" w:color="auto"/>
              <w:left w:val="single" w:sz="4" w:space="0" w:color="auto"/>
              <w:bottom w:val="single" w:sz="4" w:space="0" w:color="auto"/>
              <w:right w:val="single" w:sz="4" w:space="0" w:color="auto"/>
            </w:tcBorders>
            <w:vAlign w:val="center"/>
          </w:tcPr>
          <w:p w14:paraId="203D24B1" w14:textId="77777777" w:rsidR="00D34BED" w:rsidRDefault="00D34BED" w:rsidP="00527896">
            <w:pPr>
              <w:pStyle w:val="TAC"/>
              <w:keepNext w:val="0"/>
              <w:rPr>
                <w:ins w:id="1361" w:author="Nokia" w:date="2020-10-15T15:57:00Z"/>
                <w:rFonts w:cs="Arial"/>
                <w:szCs w:val="18"/>
                <w:lang w:eastAsia="ja-JP"/>
              </w:rPr>
            </w:pPr>
            <w:ins w:id="1362" w:author="Nokia" w:date="2020-10-15T15:57:00Z">
              <w:r>
                <w:rPr>
                  <w:rFonts w:cs="Arial"/>
                  <w:szCs w:val="18"/>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
          <w:p w14:paraId="64B568C0" w14:textId="77777777" w:rsidR="00D34BED" w:rsidRDefault="00D34BED" w:rsidP="00527896">
            <w:pPr>
              <w:pStyle w:val="TAC"/>
              <w:keepNext w:val="0"/>
              <w:rPr>
                <w:ins w:id="1363" w:author="Nokia" w:date="2020-10-15T15:57:00Z"/>
                <w:szCs w:val="18"/>
                <w:lang w:val="en-US" w:eastAsia="zh-CN"/>
              </w:rPr>
            </w:pPr>
            <w:ins w:id="1364" w:author="Nokia" w:date="2020-10-15T15:57:00Z">
              <w:r>
                <w:rPr>
                  <w:rFonts w:cs="Arial"/>
                  <w:szCs w:val="18"/>
                </w:rPr>
                <w:t>TDD</w:t>
              </w:r>
            </w:ins>
          </w:p>
        </w:tc>
        <w:tc>
          <w:tcPr>
            <w:tcW w:w="1057" w:type="dxa"/>
            <w:tcBorders>
              <w:top w:val="single" w:sz="4" w:space="0" w:color="auto"/>
              <w:left w:val="single" w:sz="4" w:space="0" w:color="auto"/>
              <w:bottom w:val="single" w:sz="4" w:space="0" w:color="auto"/>
              <w:right w:val="single" w:sz="4" w:space="0" w:color="auto"/>
            </w:tcBorders>
            <w:vAlign w:val="center"/>
          </w:tcPr>
          <w:p w14:paraId="1E806E69" w14:textId="77777777" w:rsidR="00D34BED" w:rsidRDefault="00D34BED" w:rsidP="00527896">
            <w:pPr>
              <w:pStyle w:val="TAC"/>
              <w:keepNext w:val="0"/>
              <w:rPr>
                <w:ins w:id="1365" w:author="Nokia" w:date="2020-10-15T15:57:00Z"/>
                <w:szCs w:val="18"/>
              </w:rPr>
            </w:pPr>
            <w:ins w:id="1366" w:author="Nokia" w:date="2020-10-15T15:57:00Z">
              <w:r>
                <w:rPr>
                  <w:rFonts w:cs="Arial"/>
                  <w:szCs w:val="18"/>
                  <w:lang w:eastAsia="ja-JP"/>
                </w:rPr>
                <w:t>N/A</w:t>
              </w:r>
            </w:ins>
          </w:p>
        </w:tc>
      </w:tr>
      <w:tr w:rsidR="00797154" w14:paraId="65677BF3" w14:textId="77777777" w:rsidTr="0079715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67" w:author="Nokia" w:date="2020-10-31T01:4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8"/>
          <w:jc w:val="center"/>
          <w:ins w:id="1368" w:author="Nokia" w:date="2020-10-15T15:57:00Z"/>
          <w:trPrChange w:id="1369" w:author="Nokia" w:date="2020-10-31T01:47:00Z">
            <w:trPr>
              <w:trHeight w:val="457"/>
              <w:jc w:val="center"/>
            </w:trPr>
          </w:trPrChange>
        </w:trPr>
        <w:tc>
          <w:tcPr>
            <w:tcW w:w="2007" w:type="dxa"/>
            <w:vMerge/>
            <w:tcBorders>
              <w:left w:val="single" w:sz="4" w:space="0" w:color="auto"/>
              <w:right w:val="single" w:sz="4" w:space="0" w:color="auto"/>
            </w:tcBorders>
            <w:vAlign w:val="center"/>
            <w:tcPrChange w:id="1370" w:author="Nokia" w:date="2020-10-31T01:47:00Z">
              <w:tcPr>
                <w:tcW w:w="2007" w:type="dxa"/>
                <w:vMerge/>
                <w:tcBorders>
                  <w:left w:val="single" w:sz="4" w:space="0" w:color="auto"/>
                  <w:right w:val="single" w:sz="4" w:space="0" w:color="auto"/>
                </w:tcBorders>
                <w:vAlign w:val="center"/>
              </w:tcPr>
            </w:tcPrChange>
          </w:tcPr>
          <w:p w14:paraId="04D1017D" w14:textId="77777777" w:rsidR="00797154" w:rsidRDefault="00797154" w:rsidP="00527896">
            <w:pPr>
              <w:pStyle w:val="TAN"/>
              <w:keepNext w:val="0"/>
              <w:rPr>
                <w:ins w:id="1371" w:author="Nokia" w:date="2020-10-15T15:57:00Z"/>
                <w:szCs w:val="18"/>
              </w:rPr>
            </w:pPr>
          </w:p>
        </w:tc>
        <w:tc>
          <w:tcPr>
            <w:tcW w:w="1146" w:type="dxa"/>
            <w:tcBorders>
              <w:top w:val="single" w:sz="4" w:space="0" w:color="auto"/>
              <w:left w:val="single" w:sz="4" w:space="0" w:color="auto"/>
              <w:bottom w:val="single" w:sz="4" w:space="0" w:color="auto"/>
              <w:right w:val="single" w:sz="4" w:space="0" w:color="auto"/>
            </w:tcBorders>
            <w:vAlign w:val="center"/>
            <w:tcPrChange w:id="1372" w:author="Nokia" w:date="2020-10-31T01:47:00Z">
              <w:tcPr>
                <w:tcW w:w="1146" w:type="dxa"/>
                <w:tcBorders>
                  <w:top w:val="single" w:sz="4" w:space="0" w:color="auto"/>
                  <w:left w:val="single" w:sz="4" w:space="0" w:color="auto"/>
                  <w:bottom w:val="single" w:sz="4" w:space="0" w:color="auto"/>
                  <w:right w:val="single" w:sz="4" w:space="0" w:color="auto"/>
                </w:tcBorders>
                <w:vAlign w:val="center"/>
              </w:tcPr>
            </w:tcPrChange>
          </w:tcPr>
          <w:p w14:paraId="6132BC00" w14:textId="77777777" w:rsidR="00797154" w:rsidRDefault="00797154" w:rsidP="00527896">
            <w:pPr>
              <w:pStyle w:val="TAN"/>
              <w:keepNext w:val="0"/>
              <w:jc w:val="center"/>
              <w:rPr>
                <w:ins w:id="1373" w:author="Nokia" w:date="2020-10-15T15:57:00Z"/>
                <w:szCs w:val="18"/>
                <w:lang w:val="en-US" w:eastAsia="zh-CN"/>
              </w:rPr>
            </w:pPr>
            <w:ins w:id="1374" w:author="Nokia" w:date="2020-10-15T15:57:00Z">
              <w:r>
                <w:rPr>
                  <w:rFonts w:cs="Arial"/>
                  <w:szCs w:val="18"/>
                  <w:lang w:eastAsia="ja-JP"/>
                </w:rPr>
                <w:t>n25</w:t>
              </w:r>
            </w:ins>
          </w:p>
        </w:tc>
        <w:tc>
          <w:tcPr>
            <w:tcW w:w="960" w:type="dxa"/>
            <w:tcBorders>
              <w:top w:val="single" w:sz="4" w:space="0" w:color="auto"/>
              <w:left w:val="single" w:sz="4" w:space="0" w:color="auto"/>
              <w:bottom w:val="single" w:sz="4" w:space="0" w:color="auto"/>
              <w:right w:val="single" w:sz="4" w:space="0" w:color="auto"/>
            </w:tcBorders>
            <w:vAlign w:val="center"/>
            <w:tcPrChange w:id="1375" w:author="Nokia" w:date="2020-10-31T01:47:00Z">
              <w:tcPr>
                <w:tcW w:w="960" w:type="dxa"/>
                <w:tcBorders>
                  <w:top w:val="single" w:sz="4" w:space="0" w:color="auto"/>
                  <w:left w:val="single" w:sz="4" w:space="0" w:color="auto"/>
                  <w:bottom w:val="single" w:sz="4" w:space="0" w:color="auto"/>
                  <w:right w:val="single" w:sz="4" w:space="0" w:color="auto"/>
                </w:tcBorders>
                <w:vAlign w:val="center"/>
              </w:tcPr>
            </w:tcPrChange>
          </w:tcPr>
          <w:p w14:paraId="7263308D" w14:textId="77777777" w:rsidR="00797154" w:rsidRDefault="00797154" w:rsidP="00527896">
            <w:pPr>
              <w:pStyle w:val="TAN"/>
              <w:keepNext w:val="0"/>
              <w:jc w:val="center"/>
              <w:rPr>
                <w:ins w:id="1376" w:author="Nokia" w:date="2020-10-15T15:57:00Z"/>
                <w:rFonts w:cs="Arial"/>
                <w:szCs w:val="18"/>
                <w:lang w:eastAsia="ja-JP"/>
              </w:rPr>
            </w:pPr>
            <w:ins w:id="1377" w:author="Nokia" w:date="2020-10-15T15:57:00Z">
              <w:r>
                <w:rPr>
                  <w:rFonts w:cs="Arial"/>
                  <w:szCs w:val="18"/>
                  <w:lang w:eastAsia="ja-JP"/>
                </w:rPr>
                <w:t>1885</w:t>
              </w:r>
            </w:ins>
          </w:p>
        </w:tc>
        <w:tc>
          <w:tcPr>
            <w:tcW w:w="964" w:type="dxa"/>
            <w:tcBorders>
              <w:top w:val="single" w:sz="4" w:space="0" w:color="auto"/>
              <w:left w:val="single" w:sz="4" w:space="0" w:color="auto"/>
              <w:bottom w:val="single" w:sz="4" w:space="0" w:color="auto"/>
              <w:right w:val="single" w:sz="4" w:space="0" w:color="auto"/>
            </w:tcBorders>
            <w:vAlign w:val="center"/>
            <w:tcPrChange w:id="1378" w:author="Nokia" w:date="2020-10-31T01:47:00Z">
              <w:tcPr>
                <w:tcW w:w="964" w:type="dxa"/>
                <w:tcBorders>
                  <w:top w:val="single" w:sz="4" w:space="0" w:color="auto"/>
                  <w:left w:val="single" w:sz="4" w:space="0" w:color="auto"/>
                  <w:bottom w:val="single" w:sz="4" w:space="0" w:color="auto"/>
                  <w:right w:val="single" w:sz="4" w:space="0" w:color="auto"/>
                </w:tcBorders>
                <w:vAlign w:val="center"/>
              </w:tcPr>
            </w:tcPrChange>
          </w:tcPr>
          <w:p w14:paraId="624A8848" w14:textId="77777777" w:rsidR="00797154" w:rsidRDefault="00797154" w:rsidP="00527896">
            <w:pPr>
              <w:pStyle w:val="TAN"/>
              <w:keepNext w:val="0"/>
              <w:jc w:val="center"/>
              <w:rPr>
                <w:ins w:id="1379" w:author="Nokia" w:date="2020-10-15T15:57:00Z"/>
                <w:rFonts w:cs="Arial"/>
                <w:szCs w:val="18"/>
              </w:rPr>
            </w:pPr>
            <w:ins w:id="1380" w:author="Nokia" w:date="2020-10-15T15:57: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vAlign w:val="center"/>
            <w:tcPrChange w:id="1381" w:author="Nokia" w:date="2020-10-31T01:47:00Z">
              <w:tcPr>
                <w:tcW w:w="960" w:type="dxa"/>
                <w:tcBorders>
                  <w:top w:val="single" w:sz="4" w:space="0" w:color="auto"/>
                  <w:left w:val="single" w:sz="4" w:space="0" w:color="auto"/>
                  <w:bottom w:val="single" w:sz="4" w:space="0" w:color="auto"/>
                  <w:right w:val="single" w:sz="4" w:space="0" w:color="auto"/>
                </w:tcBorders>
                <w:vAlign w:val="center"/>
              </w:tcPr>
            </w:tcPrChange>
          </w:tcPr>
          <w:p w14:paraId="605B241F" w14:textId="77777777" w:rsidR="00797154" w:rsidRDefault="00797154" w:rsidP="00527896">
            <w:pPr>
              <w:pStyle w:val="TAN"/>
              <w:keepNext w:val="0"/>
              <w:jc w:val="center"/>
              <w:rPr>
                <w:ins w:id="1382" w:author="Nokia" w:date="2020-10-15T15:57:00Z"/>
                <w:rFonts w:cs="Arial"/>
                <w:szCs w:val="18"/>
              </w:rPr>
            </w:pPr>
            <w:ins w:id="1383" w:author="Nokia" w:date="2020-10-15T15:57: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1384" w:author="Nokia" w:date="2020-10-31T01:47:00Z">
              <w:tcPr>
                <w:tcW w:w="960" w:type="dxa"/>
                <w:tcBorders>
                  <w:top w:val="single" w:sz="4" w:space="0" w:color="auto"/>
                  <w:left w:val="single" w:sz="4" w:space="0" w:color="auto"/>
                  <w:bottom w:val="single" w:sz="4" w:space="0" w:color="auto"/>
                  <w:right w:val="single" w:sz="4" w:space="0" w:color="auto"/>
                </w:tcBorders>
                <w:vAlign w:val="center"/>
              </w:tcPr>
            </w:tcPrChange>
          </w:tcPr>
          <w:p w14:paraId="23859DAB" w14:textId="77777777" w:rsidR="00797154" w:rsidRDefault="00797154" w:rsidP="00527896">
            <w:pPr>
              <w:pStyle w:val="TAN"/>
              <w:keepNext w:val="0"/>
              <w:jc w:val="center"/>
              <w:rPr>
                <w:ins w:id="1385" w:author="Nokia" w:date="2020-10-15T15:57:00Z"/>
                <w:rFonts w:cs="Arial"/>
                <w:szCs w:val="18"/>
                <w:lang w:eastAsia="ja-JP"/>
              </w:rPr>
            </w:pPr>
            <w:ins w:id="1386" w:author="Nokia" w:date="2020-10-15T15:57:00Z">
              <w:r>
                <w:rPr>
                  <w:rFonts w:cs="Arial" w:hint="eastAsia"/>
                  <w:szCs w:val="18"/>
                  <w:lang w:eastAsia="ja-JP"/>
                </w:rPr>
                <w:t>1</w:t>
              </w:r>
              <w:r>
                <w:rPr>
                  <w:rFonts w:cs="Arial"/>
                  <w:szCs w:val="18"/>
                  <w:lang w:eastAsia="ja-JP"/>
                </w:rPr>
                <w:t>965</w:t>
              </w:r>
            </w:ins>
          </w:p>
        </w:tc>
        <w:tc>
          <w:tcPr>
            <w:tcW w:w="977" w:type="dxa"/>
            <w:tcBorders>
              <w:top w:val="single" w:sz="4" w:space="0" w:color="auto"/>
              <w:left w:val="single" w:sz="4" w:space="0" w:color="auto"/>
              <w:right w:val="single" w:sz="4" w:space="0" w:color="auto"/>
            </w:tcBorders>
            <w:vAlign w:val="center"/>
            <w:tcPrChange w:id="1387" w:author="Nokia" w:date="2020-10-31T01:47:00Z">
              <w:tcPr>
                <w:tcW w:w="977" w:type="dxa"/>
                <w:tcBorders>
                  <w:top w:val="single" w:sz="4" w:space="0" w:color="auto"/>
                  <w:left w:val="single" w:sz="4" w:space="0" w:color="auto"/>
                  <w:right w:val="single" w:sz="4" w:space="0" w:color="auto"/>
                </w:tcBorders>
                <w:vAlign w:val="center"/>
              </w:tcPr>
            </w:tcPrChange>
          </w:tcPr>
          <w:p w14:paraId="57FE6BE2" w14:textId="77777777" w:rsidR="00797154" w:rsidRDefault="00797154" w:rsidP="00527896">
            <w:pPr>
              <w:pStyle w:val="TAN"/>
              <w:keepNext w:val="0"/>
              <w:jc w:val="center"/>
              <w:rPr>
                <w:ins w:id="1388" w:author="Nokia" w:date="2020-10-15T15:57:00Z"/>
                <w:rFonts w:cs="Arial"/>
                <w:szCs w:val="18"/>
                <w:lang w:eastAsia="ja-JP"/>
              </w:rPr>
            </w:pPr>
            <w:ins w:id="1389" w:author="Nokia" w:date="2020-10-15T15:57:00Z">
              <w:r>
                <w:rPr>
                  <w:rFonts w:cs="Arial"/>
                  <w:szCs w:val="18"/>
                  <w:lang w:eastAsia="ja-JP"/>
                </w:rPr>
                <w:t>8.0</w:t>
              </w:r>
            </w:ins>
          </w:p>
        </w:tc>
        <w:tc>
          <w:tcPr>
            <w:tcW w:w="828" w:type="dxa"/>
            <w:tcBorders>
              <w:top w:val="single" w:sz="4" w:space="0" w:color="auto"/>
              <w:left w:val="single" w:sz="4" w:space="0" w:color="auto"/>
              <w:bottom w:val="single" w:sz="4" w:space="0" w:color="auto"/>
              <w:right w:val="single" w:sz="4" w:space="0" w:color="auto"/>
            </w:tcBorders>
            <w:vAlign w:val="center"/>
            <w:tcPrChange w:id="1390" w:author="Nokia" w:date="2020-10-31T01:47:00Z">
              <w:tcPr>
                <w:tcW w:w="828" w:type="dxa"/>
                <w:tcBorders>
                  <w:top w:val="single" w:sz="4" w:space="0" w:color="auto"/>
                  <w:left w:val="single" w:sz="4" w:space="0" w:color="auto"/>
                  <w:bottom w:val="single" w:sz="4" w:space="0" w:color="auto"/>
                  <w:right w:val="single" w:sz="4" w:space="0" w:color="auto"/>
                </w:tcBorders>
                <w:vAlign w:val="center"/>
              </w:tcPr>
            </w:tcPrChange>
          </w:tcPr>
          <w:p w14:paraId="567D90DF" w14:textId="77777777" w:rsidR="00797154" w:rsidRDefault="00797154" w:rsidP="00527896">
            <w:pPr>
              <w:pStyle w:val="TAN"/>
              <w:keepNext w:val="0"/>
              <w:jc w:val="center"/>
              <w:rPr>
                <w:ins w:id="1391" w:author="Nokia" w:date="2020-10-15T15:57:00Z"/>
                <w:szCs w:val="18"/>
                <w:lang w:val="en-US" w:eastAsia="zh-CN"/>
              </w:rPr>
            </w:pPr>
            <w:ins w:id="1392" w:author="Nokia" w:date="2020-10-15T15:57: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vAlign w:val="center"/>
            <w:tcPrChange w:id="1393" w:author="Nokia" w:date="2020-10-31T01:47:00Z">
              <w:tcPr>
                <w:tcW w:w="1057" w:type="dxa"/>
                <w:tcBorders>
                  <w:top w:val="single" w:sz="4" w:space="0" w:color="auto"/>
                  <w:left w:val="single" w:sz="4" w:space="0" w:color="auto"/>
                  <w:bottom w:val="single" w:sz="4" w:space="0" w:color="auto"/>
                  <w:right w:val="single" w:sz="4" w:space="0" w:color="auto"/>
                </w:tcBorders>
                <w:vAlign w:val="center"/>
              </w:tcPr>
            </w:tcPrChange>
          </w:tcPr>
          <w:p w14:paraId="2A2B97B3" w14:textId="77777777" w:rsidR="00797154" w:rsidRDefault="00797154" w:rsidP="00527896">
            <w:pPr>
              <w:pStyle w:val="TAN"/>
              <w:keepNext w:val="0"/>
              <w:jc w:val="center"/>
              <w:rPr>
                <w:ins w:id="1394" w:author="Nokia" w:date="2020-10-15T15:57:00Z"/>
                <w:szCs w:val="18"/>
              </w:rPr>
            </w:pPr>
            <w:ins w:id="1395" w:author="Nokia" w:date="2020-10-15T15:57:00Z">
              <w:r>
                <w:rPr>
                  <w:rFonts w:cs="Arial"/>
                  <w:szCs w:val="18"/>
                </w:rPr>
                <w:t>IMD4</w:t>
              </w:r>
            </w:ins>
          </w:p>
        </w:tc>
      </w:tr>
      <w:tr w:rsidR="00D34BED" w14:paraId="1372072E" w14:textId="77777777" w:rsidTr="00527896">
        <w:trPr>
          <w:trHeight w:val="113"/>
          <w:jc w:val="center"/>
          <w:ins w:id="1396" w:author="Nokia" w:date="2020-10-15T15:57:00Z"/>
        </w:trPr>
        <w:tc>
          <w:tcPr>
            <w:tcW w:w="2007" w:type="dxa"/>
            <w:vMerge/>
            <w:tcBorders>
              <w:left w:val="single" w:sz="4" w:space="0" w:color="auto"/>
              <w:right w:val="single" w:sz="4" w:space="0" w:color="auto"/>
            </w:tcBorders>
            <w:vAlign w:val="center"/>
          </w:tcPr>
          <w:p w14:paraId="1CC7CEFE" w14:textId="77777777" w:rsidR="00D34BED" w:rsidRDefault="00D34BED" w:rsidP="00527896">
            <w:pPr>
              <w:pStyle w:val="TAN"/>
              <w:keepNext w:val="0"/>
              <w:rPr>
                <w:ins w:id="1397" w:author="Nokia" w:date="2020-10-15T15:57:00Z"/>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85CB3E6" w14:textId="77777777" w:rsidR="00D34BED" w:rsidRDefault="00D34BED" w:rsidP="00527896">
            <w:pPr>
              <w:pStyle w:val="TAN"/>
              <w:keepNext w:val="0"/>
              <w:jc w:val="center"/>
              <w:rPr>
                <w:ins w:id="1398" w:author="Nokia" w:date="2020-10-15T15:57:00Z"/>
                <w:szCs w:val="18"/>
                <w:lang w:val="en-US" w:eastAsia="zh-CN"/>
              </w:rPr>
            </w:pPr>
            <w:ins w:id="1399" w:author="Nokia" w:date="2020-10-15T15:57:00Z">
              <w:r>
                <w:rPr>
                  <w:rFonts w:cs="Arial" w:hint="eastAsia"/>
                  <w:szCs w:val="18"/>
                  <w:lang w:eastAsia="ja-JP"/>
                </w:rPr>
                <w:t>n7</w:t>
              </w:r>
              <w:r>
                <w:rPr>
                  <w:rFonts w:cs="Arial" w:hint="eastAsia"/>
                  <w:szCs w:val="18"/>
                  <w:lang w:eastAsia="zh-CN"/>
                </w:rPr>
                <w:t>7</w:t>
              </w:r>
            </w:ins>
          </w:p>
        </w:tc>
        <w:tc>
          <w:tcPr>
            <w:tcW w:w="960" w:type="dxa"/>
            <w:tcBorders>
              <w:top w:val="single" w:sz="4" w:space="0" w:color="auto"/>
              <w:left w:val="single" w:sz="4" w:space="0" w:color="auto"/>
              <w:bottom w:val="single" w:sz="4" w:space="0" w:color="auto"/>
              <w:right w:val="single" w:sz="4" w:space="0" w:color="auto"/>
            </w:tcBorders>
            <w:vAlign w:val="center"/>
          </w:tcPr>
          <w:p w14:paraId="576E5F49" w14:textId="77777777" w:rsidR="00D34BED" w:rsidRDefault="00D34BED" w:rsidP="00527896">
            <w:pPr>
              <w:pStyle w:val="TAN"/>
              <w:keepNext w:val="0"/>
              <w:jc w:val="center"/>
              <w:rPr>
                <w:ins w:id="1400" w:author="Nokia" w:date="2020-10-15T15:57:00Z"/>
                <w:rFonts w:cs="Arial"/>
                <w:szCs w:val="18"/>
                <w:lang w:eastAsia="ja-JP"/>
              </w:rPr>
            </w:pPr>
            <w:ins w:id="1401" w:author="Nokia" w:date="2020-10-15T15:57:00Z">
              <w:r>
                <w:rPr>
                  <w:rFonts w:cs="Arial" w:hint="eastAsia"/>
                  <w:szCs w:val="18"/>
                  <w:lang w:eastAsia="ja-JP"/>
                </w:rPr>
                <w:t>3</w:t>
              </w:r>
              <w:r>
                <w:rPr>
                  <w:rFonts w:cs="Arial"/>
                  <w:szCs w:val="18"/>
                  <w:lang w:eastAsia="ja-JP"/>
                </w:rPr>
                <w:t>690</w:t>
              </w:r>
            </w:ins>
          </w:p>
        </w:tc>
        <w:tc>
          <w:tcPr>
            <w:tcW w:w="964" w:type="dxa"/>
            <w:tcBorders>
              <w:top w:val="single" w:sz="4" w:space="0" w:color="auto"/>
              <w:left w:val="single" w:sz="4" w:space="0" w:color="auto"/>
              <w:bottom w:val="single" w:sz="4" w:space="0" w:color="auto"/>
              <w:right w:val="single" w:sz="4" w:space="0" w:color="auto"/>
            </w:tcBorders>
            <w:vAlign w:val="center"/>
          </w:tcPr>
          <w:p w14:paraId="404A6077" w14:textId="77777777" w:rsidR="00D34BED" w:rsidRDefault="00D34BED" w:rsidP="00527896">
            <w:pPr>
              <w:pStyle w:val="TAN"/>
              <w:keepNext w:val="0"/>
              <w:jc w:val="center"/>
              <w:rPr>
                <w:ins w:id="1402" w:author="Nokia" w:date="2020-10-15T15:57:00Z"/>
                <w:rFonts w:cs="Arial"/>
                <w:szCs w:val="18"/>
              </w:rPr>
            </w:pPr>
            <w:ins w:id="1403" w:author="Nokia" w:date="2020-10-15T15:57:00Z">
              <w:r>
                <w:rPr>
                  <w:rFonts w:cs="Arial" w:hint="eastAsia"/>
                  <w:szCs w:val="18"/>
                  <w:lang w:eastAsia="ja-JP"/>
                </w:rPr>
                <w:t>10</w:t>
              </w:r>
            </w:ins>
          </w:p>
        </w:tc>
        <w:tc>
          <w:tcPr>
            <w:tcW w:w="960" w:type="dxa"/>
            <w:tcBorders>
              <w:top w:val="single" w:sz="4" w:space="0" w:color="auto"/>
              <w:left w:val="single" w:sz="4" w:space="0" w:color="auto"/>
              <w:bottom w:val="single" w:sz="4" w:space="0" w:color="auto"/>
              <w:right w:val="single" w:sz="4" w:space="0" w:color="auto"/>
            </w:tcBorders>
            <w:vAlign w:val="center"/>
          </w:tcPr>
          <w:p w14:paraId="0063931F" w14:textId="77777777" w:rsidR="00D34BED" w:rsidRDefault="00D34BED" w:rsidP="00527896">
            <w:pPr>
              <w:pStyle w:val="TAN"/>
              <w:keepNext w:val="0"/>
              <w:jc w:val="center"/>
              <w:rPr>
                <w:ins w:id="1404" w:author="Nokia" w:date="2020-10-15T15:57:00Z"/>
                <w:rFonts w:cs="Arial"/>
                <w:szCs w:val="18"/>
              </w:rPr>
            </w:pPr>
            <w:ins w:id="1405" w:author="Nokia" w:date="2020-10-15T15:57:00Z">
              <w:r>
                <w:rPr>
                  <w:rFonts w:cs="Arial"/>
                  <w:szCs w:val="18"/>
                </w:rPr>
                <w:t>50</w:t>
              </w:r>
            </w:ins>
          </w:p>
        </w:tc>
        <w:tc>
          <w:tcPr>
            <w:tcW w:w="960" w:type="dxa"/>
            <w:tcBorders>
              <w:top w:val="single" w:sz="4" w:space="0" w:color="auto"/>
              <w:left w:val="single" w:sz="4" w:space="0" w:color="auto"/>
              <w:bottom w:val="single" w:sz="4" w:space="0" w:color="auto"/>
              <w:right w:val="single" w:sz="4" w:space="0" w:color="auto"/>
            </w:tcBorders>
            <w:vAlign w:val="center"/>
          </w:tcPr>
          <w:p w14:paraId="070FB03B" w14:textId="77777777" w:rsidR="00D34BED" w:rsidRDefault="00D34BED" w:rsidP="00527896">
            <w:pPr>
              <w:pStyle w:val="TAN"/>
              <w:keepNext w:val="0"/>
              <w:jc w:val="center"/>
              <w:rPr>
                <w:ins w:id="1406" w:author="Nokia" w:date="2020-10-15T15:57:00Z"/>
                <w:rFonts w:cs="Arial"/>
                <w:szCs w:val="18"/>
                <w:lang w:eastAsia="ja-JP"/>
              </w:rPr>
            </w:pPr>
            <w:ins w:id="1407" w:author="Nokia" w:date="2020-10-15T15:57:00Z">
              <w:r>
                <w:rPr>
                  <w:rFonts w:cs="Arial" w:hint="eastAsia"/>
                  <w:szCs w:val="18"/>
                  <w:lang w:eastAsia="ja-JP"/>
                </w:rPr>
                <w:t>3</w:t>
              </w:r>
              <w:r>
                <w:rPr>
                  <w:rFonts w:cs="Arial"/>
                  <w:szCs w:val="18"/>
                  <w:lang w:eastAsia="ja-JP"/>
                </w:rPr>
                <w:t>690</w:t>
              </w:r>
            </w:ins>
          </w:p>
        </w:tc>
        <w:tc>
          <w:tcPr>
            <w:tcW w:w="977" w:type="dxa"/>
            <w:tcBorders>
              <w:top w:val="single" w:sz="4" w:space="0" w:color="auto"/>
              <w:left w:val="single" w:sz="4" w:space="0" w:color="auto"/>
              <w:bottom w:val="single" w:sz="4" w:space="0" w:color="auto"/>
              <w:right w:val="single" w:sz="4" w:space="0" w:color="auto"/>
            </w:tcBorders>
            <w:vAlign w:val="center"/>
          </w:tcPr>
          <w:p w14:paraId="7FE8821A" w14:textId="77777777" w:rsidR="00D34BED" w:rsidRDefault="00D34BED" w:rsidP="00527896">
            <w:pPr>
              <w:pStyle w:val="TAN"/>
              <w:keepNext w:val="0"/>
              <w:jc w:val="center"/>
              <w:rPr>
                <w:ins w:id="1408" w:author="Nokia" w:date="2020-10-15T15:57:00Z"/>
                <w:rFonts w:cs="Arial"/>
                <w:szCs w:val="18"/>
                <w:lang w:eastAsia="ja-JP"/>
              </w:rPr>
            </w:pPr>
            <w:ins w:id="1409" w:author="Nokia" w:date="2020-10-15T15:57:00Z">
              <w:r>
                <w:rPr>
                  <w:rFonts w:cs="Arial" w:hint="eastAsia"/>
                  <w:szCs w:val="18"/>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
          <w:p w14:paraId="15D41048" w14:textId="77777777" w:rsidR="00D34BED" w:rsidRDefault="00D34BED" w:rsidP="00527896">
            <w:pPr>
              <w:pStyle w:val="TAN"/>
              <w:keepNext w:val="0"/>
              <w:jc w:val="center"/>
              <w:rPr>
                <w:ins w:id="1410" w:author="Nokia" w:date="2020-10-15T15:57:00Z"/>
                <w:szCs w:val="18"/>
                <w:lang w:val="en-US" w:eastAsia="zh-CN"/>
              </w:rPr>
            </w:pPr>
            <w:ins w:id="1411" w:author="Nokia" w:date="2020-10-15T15:57:00Z">
              <w:r>
                <w:rPr>
                  <w:rFonts w:cs="Arial"/>
                  <w:szCs w:val="18"/>
                  <w:lang w:eastAsia="ja-JP"/>
                </w:rPr>
                <w:t>TDD</w:t>
              </w:r>
            </w:ins>
          </w:p>
        </w:tc>
        <w:tc>
          <w:tcPr>
            <w:tcW w:w="1057" w:type="dxa"/>
            <w:tcBorders>
              <w:top w:val="single" w:sz="4" w:space="0" w:color="auto"/>
              <w:left w:val="single" w:sz="4" w:space="0" w:color="auto"/>
              <w:bottom w:val="single" w:sz="4" w:space="0" w:color="auto"/>
              <w:right w:val="single" w:sz="4" w:space="0" w:color="auto"/>
            </w:tcBorders>
            <w:vAlign w:val="center"/>
          </w:tcPr>
          <w:p w14:paraId="038153A1" w14:textId="77777777" w:rsidR="00D34BED" w:rsidRDefault="00D34BED" w:rsidP="00527896">
            <w:pPr>
              <w:pStyle w:val="TAN"/>
              <w:keepNext w:val="0"/>
              <w:jc w:val="center"/>
              <w:rPr>
                <w:ins w:id="1412" w:author="Nokia" w:date="2020-10-15T15:57:00Z"/>
                <w:szCs w:val="18"/>
              </w:rPr>
            </w:pPr>
            <w:ins w:id="1413" w:author="Nokia" w:date="2020-10-15T15:57:00Z">
              <w:r>
                <w:rPr>
                  <w:rFonts w:cs="Arial"/>
                  <w:szCs w:val="18"/>
                  <w:lang w:eastAsia="ja-JP"/>
                </w:rPr>
                <w:t>N/A</w:t>
              </w:r>
            </w:ins>
          </w:p>
        </w:tc>
      </w:tr>
      <w:tr w:rsidR="00D34BED" w14:paraId="10FB1AE4" w14:textId="77777777" w:rsidTr="00527896">
        <w:trPr>
          <w:trHeight w:val="113"/>
          <w:jc w:val="center"/>
          <w:ins w:id="1414" w:author="Nokia" w:date="2020-10-15T15:57:00Z"/>
        </w:trPr>
        <w:tc>
          <w:tcPr>
            <w:tcW w:w="2007" w:type="dxa"/>
            <w:vMerge/>
            <w:tcBorders>
              <w:left w:val="single" w:sz="4" w:space="0" w:color="auto"/>
              <w:right w:val="single" w:sz="4" w:space="0" w:color="auto"/>
            </w:tcBorders>
            <w:vAlign w:val="center"/>
          </w:tcPr>
          <w:p w14:paraId="188A3253" w14:textId="77777777" w:rsidR="00D34BED" w:rsidRDefault="00D34BED" w:rsidP="00527896">
            <w:pPr>
              <w:pStyle w:val="TAN"/>
              <w:keepNext w:val="0"/>
              <w:rPr>
                <w:ins w:id="1415" w:author="Nokia" w:date="2020-10-15T15:57:00Z"/>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8B95FFD" w14:textId="77777777" w:rsidR="00D34BED" w:rsidRDefault="00D34BED" w:rsidP="00527896">
            <w:pPr>
              <w:pStyle w:val="TAN"/>
              <w:keepNext w:val="0"/>
              <w:jc w:val="center"/>
              <w:rPr>
                <w:ins w:id="1416" w:author="Nokia" w:date="2020-10-15T15:57:00Z"/>
                <w:szCs w:val="18"/>
                <w:lang w:val="en-US" w:eastAsia="zh-CN"/>
              </w:rPr>
            </w:pPr>
            <w:ins w:id="1417" w:author="Nokia" w:date="2020-10-15T15:57:00Z">
              <w:r>
                <w:rPr>
                  <w:rFonts w:cs="Arial"/>
                  <w:szCs w:val="18"/>
                </w:rPr>
                <w:t>n25</w:t>
              </w:r>
            </w:ins>
          </w:p>
        </w:tc>
        <w:tc>
          <w:tcPr>
            <w:tcW w:w="960" w:type="dxa"/>
            <w:tcBorders>
              <w:top w:val="single" w:sz="4" w:space="0" w:color="auto"/>
              <w:left w:val="single" w:sz="4" w:space="0" w:color="auto"/>
              <w:bottom w:val="single" w:sz="4" w:space="0" w:color="auto"/>
              <w:right w:val="single" w:sz="4" w:space="0" w:color="auto"/>
            </w:tcBorders>
            <w:vAlign w:val="center"/>
          </w:tcPr>
          <w:p w14:paraId="4AA42B7A" w14:textId="77777777" w:rsidR="00D34BED" w:rsidRDefault="00D34BED" w:rsidP="00527896">
            <w:pPr>
              <w:pStyle w:val="TAN"/>
              <w:keepNext w:val="0"/>
              <w:jc w:val="center"/>
              <w:rPr>
                <w:ins w:id="1418" w:author="Nokia" w:date="2020-10-15T15:57:00Z"/>
                <w:rFonts w:cs="Arial"/>
                <w:szCs w:val="18"/>
                <w:lang w:eastAsia="ja-JP"/>
              </w:rPr>
            </w:pPr>
            <w:ins w:id="1419" w:author="Nokia" w:date="2020-10-15T15:57:00Z">
              <w:r>
                <w:rPr>
                  <w:rFonts w:cs="Arial"/>
                  <w:szCs w:val="18"/>
                  <w:lang w:eastAsia="ja-JP"/>
                </w:rPr>
                <w:t>1885</w:t>
              </w:r>
            </w:ins>
          </w:p>
        </w:tc>
        <w:tc>
          <w:tcPr>
            <w:tcW w:w="964" w:type="dxa"/>
            <w:tcBorders>
              <w:top w:val="single" w:sz="4" w:space="0" w:color="auto"/>
              <w:left w:val="single" w:sz="4" w:space="0" w:color="auto"/>
              <w:bottom w:val="single" w:sz="4" w:space="0" w:color="auto"/>
              <w:right w:val="single" w:sz="4" w:space="0" w:color="auto"/>
            </w:tcBorders>
            <w:vAlign w:val="center"/>
          </w:tcPr>
          <w:p w14:paraId="1724B480" w14:textId="77777777" w:rsidR="00D34BED" w:rsidRDefault="00D34BED" w:rsidP="00527896">
            <w:pPr>
              <w:pStyle w:val="TAN"/>
              <w:keepNext w:val="0"/>
              <w:jc w:val="center"/>
              <w:rPr>
                <w:ins w:id="1420" w:author="Nokia" w:date="2020-10-15T15:57:00Z"/>
                <w:rFonts w:cs="Arial"/>
                <w:szCs w:val="18"/>
              </w:rPr>
            </w:pPr>
            <w:ins w:id="1421" w:author="Nokia" w:date="2020-10-15T15:57: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vAlign w:val="center"/>
          </w:tcPr>
          <w:p w14:paraId="762D496B" w14:textId="77777777" w:rsidR="00D34BED" w:rsidRDefault="00D34BED" w:rsidP="00527896">
            <w:pPr>
              <w:pStyle w:val="TAN"/>
              <w:keepNext w:val="0"/>
              <w:jc w:val="center"/>
              <w:rPr>
                <w:ins w:id="1422" w:author="Nokia" w:date="2020-10-15T15:57:00Z"/>
                <w:rFonts w:cs="Arial"/>
                <w:szCs w:val="18"/>
              </w:rPr>
            </w:pPr>
            <w:ins w:id="1423" w:author="Nokia" w:date="2020-10-15T15:57: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vAlign w:val="center"/>
          </w:tcPr>
          <w:p w14:paraId="4266938B" w14:textId="77777777" w:rsidR="00D34BED" w:rsidRDefault="00D34BED" w:rsidP="00527896">
            <w:pPr>
              <w:pStyle w:val="TAN"/>
              <w:keepNext w:val="0"/>
              <w:jc w:val="center"/>
              <w:rPr>
                <w:ins w:id="1424" w:author="Nokia" w:date="2020-10-15T15:57:00Z"/>
                <w:rFonts w:cs="Arial"/>
                <w:szCs w:val="18"/>
                <w:lang w:eastAsia="ja-JP"/>
              </w:rPr>
            </w:pPr>
            <w:ins w:id="1425" w:author="Nokia" w:date="2020-10-15T15:57:00Z">
              <w:r>
                <w:rPr>
                  <w:rFonts w:cs="Arial" w:hint="eastAsia"/>
                  <w:szCs w:val="18"/>
                  <w:lang w:eastAsia="ja-JP"/>
                </w:rPr>
                <w:t>1</w:t>
              </w:r>
              <w:r>
                <w:rPr>
                  <w:rFonts w:cs="Arial"/>
                  <w:szCs w:val="18"/>
                  <w:lang w:eastAsia="ja-JP"/>
                </w:rPr>
                <w:t>965</w:t>
              </w:r>
            </w:ins>
          </w:p>
        </w:tc>
        <w:tc>
          <w:tcPr>
            <w:tcW w:w="977" w:type="dxa"/>
            <w:tcBorders>
              <w:top w:val="single" w:sz="4" w:space="0" w:color="auto"/>
              <w:left w:val="single" w:sz="4" w:space="0" w:color="auto"/>
              <w:bottom w:val="single" w:sz="4" w:space="0" w:color="auto"/>
              <w:right w:val="single" w:sz="4" w:space="0" w:color="auto"/>
            </w:tcBorders>
            <w:vAlign w:val="center"/>
          </w:tcPr>
          <w:p w14:paraId="74371721" w14:textId="77777777" w:rsidR="00D34BED" w:rsidRDefault="00D34BED" w:rsidP="00527896">
            <w:pPr>
              <w:pStyle w:val="TAN"/>
              <w:keepNext w:val="0"/>
              <w:jc w:val="center"/>
              <w:rPr>
                <w:ins w:id="1426" w:author="Nokia" w:date="2020-10-15T15:57:00Z"/>
                <w:rFonts w:cs="Arial"/>
                <w:szCs w:val="18"/>
                <w:lang w:eastAsia="ja-JP"/>
              </w:rPr>
            </w:pPr>
            <w:ins w:id="1427" w:author="Nokia" w:date="2020-10-15T15:57:00Z">
              <w:r>
                <w:rPr>
                  <w:rFonts w:cs="Arial"/>
                  <w:szCs w:val="18"/>
                </w:rPr>
                <w:t>5</w:t>
              </w:r>
            </w:ins>
          </w:p>
        </w:tc>
        <w:tc>
          <w:tcPr>
            <w:tcW w:w="828" w:type="dxa"/>
            <w:tcBorders>
              <w:top w:val="single" w:sz="4" w:space="0" w:color="auto"/>
              <w:left w:val="single" w:sz="4" w:space="0" w:color="auto"/>
              <w:bottom w:val="single" w:sz="4" w:space="0" w:color="auto"/>
              <w:right w:val="single" w:sz="4" w:space="0" w:color="auto"/>
            </w:tcBorders>
            <w:vAlign w:val="center"/>
          </w:tcPr>
          <w:p w14:paraId="007F52D0" w14:textId="77777777" w:rsidR="00D34BED" w:rsidRDefault="00D34BED" w:rsidP="00527896">
            <w:pPr>
              <w:pStyle w:val="TAN"/>
              <w:keepNext w:val="0"/>
              <w:jc w:val="center"/>
              <w:rPr>
                <w:ins w:id="1428" w:author="Nokia" w:date="2020-10-15T15:57:00Z"/>
                <w:szCs w:val="18"/>
                <w:lang w:val="en-US" w:eastAsia="zh-CN"/>
              </w:rPr>
            </w:pPr>
            <w:ins w:id="1429" w:author="Nokia" w:date="2020-10-15T15:57:00Z">
              <w:r>
                <w:rPr>
                  <w:rFonts w:cs="Arial"/>
                  <w:szCs w:val="18"/>
                  <w:lang w:eastAsia="ja-JP"/>
                </w:rPr>
                <w:t>FDD</w:t>
              </w:r>
            </w:ins>
          </w:p>
        </w:tc>
        <w:tc>
          <w:tcPr>
            <w:tcW w:w="1057" w:type="dxa"/>
            <w:tcBorders>
              <w:top w:val="single" w:sz="4" w:space="0" w:color="auto"/>
              <w:left w:val="single" w:sz="4" w:space="0" w:color="auto"/>
              <w:bottom w:val="single" w:sz="4" w:space="0" w:color="auto"/>
              <w:right w:val="single" w:sz="4" w:space="0" w:color="auto"/>
            </w:tcBorders>
            <w:vAlign w:val="center"/>
          </w:tcPr>
          <w:p w14:paraId="2F98B8ED" w14:textId="77777777" w:rsidR="00D34BED" w:rsidRDefault="00D34BED" w:rsidP="00527896">
            <w:pPr>
              <w:pStyle w:val="TAN"/>
              <w:keepNext w:val="0"/>
              <w:jc w:val="center"/>
              <w:rPr>
                <w:ins w:id="1430" w:author="Nokia" w:date="2020-10-15T15:57:00Z"/>
                <w:szCs w:val="18"/>
              </w:rPr>
            </w:pPr>
            <w:ins w:id="1431" w:author="Nokia" w:date="2020-10-15T15:57:00Z">
              <w:r>
                <w:rPr>
                  <w:rFonts w:cs="Arial"/>
                  <w:szCs w:val="18"/>
                </w:rPr>
                <w:t>IMD5</w:t>
              </w:r>
            </w:ins>
          </w:p>
        </w:tc>
      </w:tr>
      <w:tr w:rsidR="00D34BED" w14:paraId="5741D212" w14:textId="77777777" w:rsidTr="00527896">
        <w:trPr>
          <w:trHeight w:val="113"/>
          <w:jc w:val="center"/>
          <w:ins w:id="1432" w:author="Nokia" w:date="2020-10-15T15:57:00Z"/>
        </w:trPr>
        <w:tc>
          <w:tcPr>
            <w:tcW w:w="2007" w:type="dxa"/>
            <w:vMerge/>
            <w:tcBorders>
              <w:left w:val="single" w:sz="4" w:space="0" w:color="auto"/>
              <w:right w:val="single" w:sz="4" w:space="0" w:color="auto"/>
            </w:tcBorders>
            <w:vAlign w:val="center"/>
          </w:tcPr>
          <w:p w14:paraId="0C43640D" w14:textId="77777777" w:rsidR="00D34BED" w:rsidRDefault="00D34BED" w:rsidP="00527896">
            <w:pPr>
              <w:pStyle w:val="TAN"/>
              <w:keepNext w:val="0"/>
              <w:rPr>
                <w:ins w:id="1433" w:author="Nokia" w:date="2020-10-15T15:57:00Z"/>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061FFEF" w14:textId="77777777" w:rsidR="00D34BED" w:rsidRDefault="00D34BED" w:rsidP="00527896">
            <w:pPr>
              <w:pStyle w:val="TAN"/>
              <w:keepNext w:val="0"/>
              <w:jc w:val="center"/>
              <w:rPr>
                <w:ins w:id="1434" w:author="Nokia" w:date="2020-10-15T15:57:00Z"/>
                <w:szCs w:val="18"/>
                <w:lang w:val="en-US" w:eastAsia="zh-CN"/>
              </w:rPr>
            </w:pPr>
            <w:ins w:id="1435" w:author="Nokia" w:date="2020-10-15T15:57:00Z">
              <w:r>
                <w:rPr>
                  <w:rFonts w:cs="Arial"/>
                  <w:szCs w:val="18"/>
                </w:rPr>
                <w:t>n77</w:t>
              </w:r>
            </w:ins>
          </w:p>
        </w:tc>
        <w:tc>
          <w:tcPr>
            <w:tcW w:w="960" w:type="dxa"/>
            <w:tcBorders>
              <w:top w:val="single" w:sz="4" w:space="0" w:color="auto"/>
              <w:left w:val="single" w:sz="4" w:space="0" w:color="auto"/>
              <w:bottom w:val="single" w:sz="4" w:space="0" w:color="auto"/>
              <w:right w:val="single" w:sz="4" w:space="0" w:color="auto"/>
            </w:tcBorders>
            <w:vAlign w:val="center"/>
          </w:tcPr>
          <w:p w14:paraId="1AA42E4F" w14:textId="77777777" w:rsidR="00D34BED" w:rsidRDefault="00D34BED" w:rsidP="00527896">
            <w:pPr>
              <w:pStyle w:val="TAN"/>
              <w:keepNext w:val="0"/>
              <w:jc w:val="center"/>
              <w:rPr>
                <w:ins w:id="1436" w:author="Nokia" w:date="2020-10-15T15:57:00Z"/>
                <w:rFonts w:cs="Arial"/>
                <w:szCs w:val="18"/>
                <w:lang w:eastAsia="ja-JP"/>
              </w:rPr>
            </w:pPr>
            <w:ins w:id="1437" w:author="Nokia" w:date="2020-10-15T15:57:00Z">
              <w:r>
                <w:rPr>
                  <w:rFonts w:cs="Arial"/>
                  <w:szCs w:val="18"/>
                  <w:lang w:eastAsia="ja-JP"/>
                </w:rPr>
                <w:t>3790</w:t>
              </w:r>
            </w:ins>
          </w:p>
        </w:tc>
        <w:tc>
          <w:tcPr>
            <w:tcW w:w="964" w:type="dxa"/>
            <w:tcBorders>
              <w:top w:val="single" w:sz="4" w:space="0" w:color="auto"/>
              <w:left w:val="single" w:sz="4" w:space="0" w:color="auto"/>
              <w:bottom w:val="single" w:sz="4" w:space="0" w:color="auto"/>
              <w:right w:val="single" w:sz="4" w:space="0" w:color="auto"/>
            </w:tcBorders>
            <w:vAlign w:val="center"/>
          </w:tcPr>
          <w:p w14:paraId="27914A8E" w14:textId="77777777" w:rsidR="00D34BED" w:rsidRDefault="00D34BED" w:rsidP="00527896">
            <w:pPr>
              <w:pStyle w:val="TAN"/>
              <w:keepNext w:val="0"/>
              <w:jc w:val="center"/>
              <w:rPr>
                <w:ins w:id="1438" w:author="Nokia" w:date="2020-10-15T15:57:00Z"/>
                <w:rFonts w:cs="Arial"/>
                <w:szCs w:val="18"/>
              </w:rPr>
            </w:pPr>
            <w:ins w:id="1439" w:author="Nokia" w:date="2020-10-15T15:57:00Z">
              <w:r>
                <w:rPr>
                  <w:rFonts w:cs="Arial"/>
                  <w:szCs w:val="18"/>
                  <w:lang w:eastAsia="ja-JP"/>
                </w:rPr>
                <w:t>10</w:t>
              </w:r>
            </w:ins>
          </w:p>
        </w:tc>
        <w:tc>
          <w:tcPr>
            <w:tcW w:w="960" w:type="dxa"/>
            <w:tcBorders>
              <w:top w:val="single" w:sz="4" w:space="0" w:color="auto"/>
              <w:left w:val="single" w:sz="4" w:space="0" w:color="auto"/>
              <w:bottom w:val="single" w:sz="4" w:space="0" w:color="auto"/>
              <w:right w:val="single" w:sz="4" w:space="0" w:color="auto"/>
            </w:tcBorders>
            <w:vAlign w:val="center"/>
          </w:tcPr>
          <w:p w14:paraId="0BE5EE1D" w14:textId="77777777" w:rsidR="00D34BED" w:rsidRDefault="00D34BED" w:rsidP="00527896">
            <w:pPr>
              <w:pStyle w:val="TAN"/>
              <w:keepNext w:val="0"/>
              <w:jc w:val="center"/>
              <w:rPr>
                <w:ins w:id="1440" w:author="Nokia" w:date="2020-10-15T15:57:00Z"/>
                <w:rFonts w:cs="Arial"/>
                <w:szCs w:val="18"/>
              </w:rPr>
            </w:pPr>
            <w:ins w:id="1441" w:author="Nokia" w:date="2020-10-15T15:57:00Z">
              <w:r>
                <w:rPr>
                  <w:rFonts w:cs="Arial"/>
                  <w:szCs w:val="18"/>
                </w:rPr>
                <w:t>50</w:t>
              </w:r>
            </w:ins>
          </w:p>
        </w:tc>
        <w:tc>
          <w:tcPr>
            <w:tcW w:w="960" w:type="dxa"/>
            <w:tcBorders>
              <w:top w:val="single" w:sz="4" w:space="0" w:color="auto"/>
              <w:left w:val="single" w:sz="4" w:space="0" w:color="auto"/>
              <w:bottom w:val="single" w:sz="4" w:space="0" w:color="auto"/>
              <w:right w:val="single" w:sz="4" w:space="0" w:color="auto"/>
            </w:tcBorders>
            <w:vAlign w:val="center"/>
          </w:tcPr>
          <w:p w14:paraId="0EEC7311" w14:textId="77777777" w:rsidR="00D34BED" w:rsidRDefault="00D34BED" w:rsidP="00527896">
            <w:pPr>
              <w:pStyle w:val="TAN"/>
              <w:keepNext w:val="0"/>
              <w:jc w:val="center"/>
              <w:rPr>
                <w:ins w:id="1442" w:author="Nokia" w:date="2020-10-15T15:57:00Z"/>
                <w:rFonts w:cs="Arial"/>
                <w:szCs w:val="18"/>
                <w:lang w:eastAsia="ja-JP"/>
              </w:rPr>
            </w:pPr>
            <w:ins w:id="1443" w:author="Nokia" w:date="2020-10-15T15:57:00Z">
              <w:r>
                <w:rPr>
                  <w:rFonts w:cs="Arial"/>
                  <w:szCs w:val="18"/>
                  <w:lang w:eastAsia="ja-JP"/>
                </w:rPr>
                <w:t>3790</w:t>
              </w:r>
            </w:ins>
          </w:p>
        </w:tc>
        <w:tc>
          <w:tcPr>
            <w:tcW w:w="977" w:type="dxa"/>
            <w:tcBorders>
              <w:top w:val="single" w:sz="4" w:space="0" w:color="auto"/>
              <w:left w:val="single" w:sz="4" w:space="0" w:color="auto"/>
              <w:bottom w:val="single" w:sz="4" w:space="0" w:color="auto"/>
              <w:right w:val="single" w:sz="4" w:space="0" w:color="auto"/>
            </w:tcBorders>
            <w:vAlign w:val="center"/>
          </w:tcPr>
          <w:p w14:paraId="20070891" w14:textId="77777777" w:rsidR="00D34BED" w:rsidRDefault="00D34BED" w:rsidP="00527896">
            <w:pPr>
              <w:pStyle w:val="TAN"/>
              <w:keepNext w:val="0"/>
              <w:jc w:val="center"/>
              <w:rPr>
                <w:ins w:id="1444" w:author="Nokia" w:date="2020-10-15T15:57:00Z"/>
                <w:rFonts w:cs="Arial"/>
                <w:szCs w:val="18"/>
                <w:lang w:eastAsia="ja-JP"/>
              </w:rPr>
            </w:pPr>
            <w:ins w:id="1445" w:author="Nokia" w:date="2020-10-15T15:57:00Z">
              <w:r>
                <w:rPr>
                  <w:rFonts w:cs="Arial"/>
                  <w:szCs w:val="18"/>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
          <w:p w14:paraId="48E0530B" w14:textId="77777777" w:rsidR="00D34BED" w:rsidRDefault="00D34BED" w:rsidP="00527896">
            <w:pPr>
              <w:pStyle w:val="TAN"/>
              <w:keepNext w:val="0"/>
              <w:jc w:val="center"/>
              <w:rPr>
                <w:ins w:id="1446" w:author="Nokia" w:date="2020-10-15T15:57:00Z"/>
                <w:szCs w:val="18"/>
                <w:lang w:val="en-US" w:eastAsia="zh-CN"/>
              </w:rPr>
            </w:pPr>
            <w:ins w:id="1447" w:author="Nokia" w:date="2020-10-15T15:57:00Z">
              <w:r>
                <w:rPr>
                  <w:rFonts w:cs="Arial"/>
                  <w:szCs w:val="18"/>
                  <w:lang w:eastAsia="ja-JP"/>
                </w:rPr>
                <w:t>TDD</w:t>
              </w:r>
            </w:ins>
          </w:p>
        </w:tc>
        <w:tc>
          <w:tcPr>
            <w:tcW w:w="1057" w:type="dxa"/>
            <w:tcBorders>
              <w:top w:val="single" w:sz="4" w:space="0" w:color="auto"/>
              <w:left w:val="single" w:sz="4" w:space="0" w:color="auto"/>
              <w:bottom w:val="single" w:sz="4" w:space="0" w:color="auto"/>
              <w:right w:val="single" w:sz="4" w:space="0" w:color="auto"/>
            </w:tcBorders>
            <w:vAlign w:val="center"/>
          </w:tcPr>
          <w:p w14:paraId="60DE9D35" w14:textId="77777777" w:rsidR="00D34BED" w:rsidRDefault="00D34BED" w:rsidP="00527896">
            <w:pPr>
              <w:pStyle w:val="TAN"/>
              <w:keepNext w:val="0"/>
              <w:jc w:val="center"/>
              <w:rPr>
                <w:ins w:id="1448" w:author="Nokia" w:date="2020-10-15T15:57:00Z"/>
                <w:szCs w:val="18"/>
              </w:rPr>
            </w:pPr>
            <w:ins w:id="1449" w:author="Nokia" w:date="2020-10-15T15:57:00Z">
              <w:r>
                <w:rPr>
                  <w:rFonts w:cs="Arial"/>
                  <w:szCs w:val="18"/>
                </w:rPr>
                <w:t>N/A</w:t>
              </w:r>
            </w:ins>
          </w:p>
        </w:tc>
      </w:tr>
    </w:tbl>
    <w:p w14:paraId="7BDCD253" w14:textId="77777777" w:rsidR="004F177F" w:rsidRDefault="004F177F">
      <w:pPr>
        <w:pStyle w:val="Guidance"/>
        <w:rPr>
          <w:lang w:val="en-US" w:eastAsia="zh-CN"/>
        </w:rPr>
      </w:pPr>
    </w:p>
    <w:p w14:paraId="6D2A3482" w14:textId="77777777" w:rsidR="00443678" w:rsidRDefault="00443678">
      <w:pPr>
        <w:jc w:val="center"/>
        <w:rPr>
          <w:rFonts w:ascii="Arial" w:hAnsi="Arial" w:cs="Arial"/>
          <w:b/>
          <w:bCs/>
          <w:lang w:val="en-US" w:eastAsia="zh-CN"/>
        </w:rPr>
      </w:pPr>
    </w:p>
    <w:bookmarkEnd w:id="0"/>
    <w:bookmarkEnd w:id="1"/>
    <w:p w14:paraId="348AF7DA" w14:textId="76B93115" w:rsidR="00A97DE6" w:rsidRPr="000C2D62" w:rsidRDefault="00A97DE6" w:rsidP="00A97DE6">
      <w:pPr>
        <w:keepNext/>
        <w:keepLines/>
        <w:spacing w:before="180"/>
        <w:ind w:left="1134" w:hanging="1134"/>
        <w:outlineLvl w:val="1"/>
        <w:rPr>
          <w:rFonts w:ascii="Arial" w:eastAsia="SimSun" w:hAnsi="Arial" w:cs="Arial"/>
          <w:color w:val="FF0000"/>
          <w:sz w:val="32"/>
        </w:rPr>
      </w:pPr>
      <w:r w:rsidRPr="000C2D62">
        <w:rPr>
          <w:rFonts w:ascii="Arial" w:eastAsia="SimSun" w:hAnsi="Arial" w:cs="Arial"/>
          <w:color w:val="FF0000"/>
          <w:sz w:val="32"/>
        </w:rPr>
        <w:t>&lt;</w:t>
      </w:r>
      <w:r>
        <w:rPr>
          <w:rFonts w:ascii="Arial" w:eastAsia="SimSun" w:hAnsi="Arial" w:cs="Arial"/>
          <w:color w:val="FF0000"/>
          <w:sz w:val="32"/>
        </w:rPr>
        <w:t>End of</w:t>
      </w:r>
      <w:r w:rsidRPr="000C2D62">
        <w:rPr>
          <w:rFonts w:ascii="Arial" w:eastAsia="SimSun" w:hAnsi="Arial" w:cs="Arial"/>
          <w:color w:val="FF0000"/>
          <w:sz w:val="32"/>
        </w:rPr>
        <w:t xml:space="preserve"> Changes&gt;</w:t>
      </w:r>
    </w:p>
    <w:p w14:paraId="072D63EE" w14:textId="77777777" w:rsidR="004F177F" w:rsidRDefault="004F177F">
      <w:pPr>
        <w:pStyle w:val="Guidance"/>
        <w:rPr>
          <w:lang w:val="en-US" w:eastAsia="zh-CN"/>
        </w:rPr>
      </w:pPr>
    </w:p>
    <w:sectPr w:rsidR="004F177F" w:rsidSect="00FF597F">
      <w:footnotePr>
        <w:numRestart w:val="eachSect"/>
      </w:footnotePr>
      <w:pgSz w:w="12240" w:h="15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AF41C" w14:textId="77777777" w:rsidR="001B4250" w:rsidRDefault="001B4250">
      <w:pPr>
        <w:spacing w:after="0" w:line="240" w:lineRule="auto"/>
      </w:pPr>
      <w:r>
        <w:separator/>
      </w:r>
    </w:p>
  </w:endnote>
  <w:endnote w:type="continuationSeparator" w:id="0">
    <w:p w14:paraId="1EA74ECC" w14:textId="77777777" w:rsidR="001B4250" w:rsidRDefault="001B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auto"/>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69639" w14:textId="77777777" w:rsidR="001B4250" w:rsidRDefault="001B4250">
      <w:pPr>
        <w:spacing w:after="0" w:line="240" w:lineRule="auto"/>
      </w:pPr>
      <w:r>
        <w:separator/>
      </w:r>
    </w:p>
  </w:footnote>
  <w:footnote w:type="continuationSeparator" w:id="0">
    <w:p w14:paraId="6672B4D0" w14:textId="77777777" w:rsidR="001B4250" w:rsidRDefault="001B4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46EF78"/>
    <w:multiLevelType w:val="singleLevel"/>
    <w:tmpl w:val="CF46EF78"/>
    <w:lvl w:ilvl="0">
      <w:start w:val="1"/>
      <w:numFmt w:val="decimal"/>
      <w:lvlText w:val="%1."/>
      <w:lvlJc w:val="left"/>
      <w:pPr>
        <w:ind w:left="425" w:hanging="425"/>
      </w:pPr>
      <w:rPr>
        <w:rFonts w:hint="default"/>
      </w:rPr>
    </w:lvl>
  </w:abstractNum>
  <w:abstractNum w:abstractNumId="1" w15:restartNumberingAfterBreak="0">
    <w:nsid w:val="FFFFFF7D"/>
    <w:multiLevelType w:val="singleLevel"/>
    <w:tmpl w:val="FFFFFF7D"/>
    <w:lvl w:ilvl="0">
      <w:start w:val="1"/>
      <w:numFmt w:val="decimal"/>
      <w:pStyle w:val="CharCharCharCharCharCharCharCharCharCharCharCharCharChar1CharCharCharCharCharCharCharChar"/>
      <w:lvlText w:val="%1."/>
      <w:lvlJc w:val="left"/>
      <w:pPr>
        <w:tabs>
          <w:tab w:val="left" w:pos="1620"/>
        </w:tabs>
        <w:ind w:left="1620" w:hanging="360"/>
      </w:pPr>
    </w:lvl>
  </w:abstractNum>
  <w:abstractNum w:abstractNumId="2" w15:restartNumberingAfterBreak="0">
    <w:nsid w:val="FFFFFFFE"/>
    <w:multiLevelType w:val="singleLevel"/>
    <w:tmpl w:val="FFFFFFFE"/>
    <w:lvl w:ilvl="0">
      <w:numFmt w:val="decimal"/>
      <w:pStyle w:val="ListNumber3"/>
      <w:lvlText w:val="*"/>
      <w:lvlJc w:val="left"/>
    </w:lvl>
  </w:abstractNum>
  <w:abstractNum w:abstractNumId="3" w15:restartNumberingAfterBreak="0">
    <w:nsid w:val="01F2553B"/>
    <w:multiLevelType w:val="multilevel"/>
    <w:tmpl w:val="01F2553B"/>
    <w:lvl w:ilvl="0">
      <w:start w:val="1"/>
      <w:numFmt w:val="decimal"/>
      <w:pStyle w:val="textintend2"/>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116B73BA"/>
    <w:multiLevelType w:val="multilevel"/>
    <w:tmpl w:val="116B73BA"/>
    <w:lvl w:ilvl="0">
      <w:start w:val="1"/>
      <w:numFmt w:val="decimal"/>
      <w:pStyle w:val="Heading1b"/>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22554B4"/>
    <w:multiLevelType w:val="multilevel"/>
    <w:tmpl w:val="122554B4"/>
    <w:lvl w:ilvl="0">
      <w:start w:val="990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2EF7F42"/>
    <w:multiLevelType w:val="multilevel"/>
    <w:tmpl w:val="12EF7F42"/>
    <w:lvl w:ilvl="0">
      <w:start w:val="9900"/>
      <w:numFmt w:val="bullet"/>
      <w:lvlText w:val="-"/>
      <w:lvlJc w:val="left"/>
      <w:pPr>
        <w:ind w:left="460" w:hanging="36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7" w15:restartNumberingAfterBreak="0">
    <w:nsid w:val="2FB01FD2"/>
    <w:multiLevelType w:val="multilevel"/>
    <w:tmpl w:val="2FB01FD2"/>
    <w:lvl w:ilvl="0">
      <w:start w:val="1"/>
      <w:numFmt w:val="decimal"/>
      <w:pStyle w:val="CharCharCharCharCha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B53E80"/>
    <w:multiLevelType w:val="hybridMultilevel"/>
    <w:tmpl w:val="FEA46D52"/>
    <w:lvl w:ilvl="0" w:tplc="6ED09D02">
      <w:start w:val="1"/>
      <w:numFmt w:val="decimal"/>
      <w:lvlText w:val="%1"/>
      <w:lvlJc w:val="left"/>
      <w:pPr>
        <w:ind w:left="1488" w:hanging="112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lvlOverride w:ilvl="0">
      <w:lvl w:ilvl="0" w:tentative="1">
        <w:start w:val="1"/>
        <w:numFmt w:val="bullet"/>
        <w:pStyle w:val="ListNumber3"/>
        <w:lvlText w:val=""/>
        <w:legacy w:legacy="1" w:legacySpace="0" w:legacyIndent="360"/>
        <w:lvlJc w:val="left"/>
        <w:pPr>
          <w:ind w:left="360" w:hanging="360"/>
        </w:pPr>
        <w:rPr>
          <w:rFonts w:ascii="Symbol" w:hAnsi="Symbol" w:hint="default"/>
        </w:rPr>
      </w:lvl>
    </w:lvlOverride>
  </w:num>
  <w:num w:numId="2">
    <w:abstractNumId w:val="1"/>
  </w:num>
  <w:num w:numId="3">
    <w:abstractNumId w:val="7"/>
  </w:num>
  <w:num w:numId="4">
    <w:abstractNumId w:val="3"/>
  </w:num>
  <w:num w:numId="5">
    <w:abstractNumId w:val="4"/>
  </w:num>
  <w:num w:numId="6">
    <w:abstractNumId w:val="6"/>
  </w:num>
  <w:num w:numId="7">
    <w:abstractNumId w:val="5"/>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ACE"/>
    <w:rsid w:val="0001275D"/>
    <w:rsid w:val="0002145F"/>
    <w:rsid w:val="000304A0"/>
    <w:rsid w:val="00030E16"/>
    <w:rsid w:val="00030F9A"/>
    <w:rsid w:val="00033397"/>
    <w:rsid w:val="00034ECF"/>
    <w:rsid w:val="00040095"/>
    <w:rsid w:val="0004325A"/>
    <w:rsid w:val="00043D14"/>
    <w:rsid w:val="00051834"/>
    <w:rsid w:val="00054A22"/>
    <w:rsid w:val="000655A6"/>
    <w:rsid w:val="00080512"/>
    <w:rsid w:val="00093810"/>
    <w:rsid w:val="000A1D81"/>
    <w:rsid w:val="000C0559"/>
    <w:rsid w:val="000D1CA4"/>
    <w:rsid w:val="000D58AB"/>
    <w:rsid w:val="000E2403"/>
    <w:rsid w:val="000E3A18"/>
    <w:rsid w:val="000E4DB6"/>
    <w:rsid w:val="000F0E3F"/>
    <w:rsid w:val="000F67CC"/>
    <w:rsid w:val="00111465"/>
    <w:rsid w:val="00135D6A"/>
    <w:rsid w:val="00157397"/>
    <w:rsid w:val="00165CC3"/>
    <w:rsid w:val="00171CC1"/>
    <w:rsid w:val="00172A27"/>
    <w:rsid w:val="001842FC"/>
    <w:rsid w:val="001A34FF"/>
    <w:rsid w:val="001B2D18"/>
    <w:rsid w:val="001B4250"/>
    <w:rsid w:val="001C0651"/>
    <w:rsid w:val="001C36F9"/>
    <w:rsid w:val="001D02C2"/>
    <w:rsid w:val="001F168B"/>
    <w:rsid w:val="00210600"/>
    <w:rsid w:val="002347A2"/>
    <w:rsid w:val="002473E0"/>
    <w:rsid w:val="002520CF"/>
    <w:rsid w:val="002E5D22"/>
    <w:rsid w:val="002E6F89"/>
    <w:rsid w:val="002F3217"/>
    <w:rsid w:val="00304DFA"/>
    <w:rsid w:val="003172DC"/>
    <w:rsid w:val="0035462D"/>
    <w:rsid w:val="00360F22"/>
    <w:rsid w:val="003A0A00"/>
    <w:rsid w:val="003C3971"/>
    <w:rsid w:val="003F3E88"/>
    <w:rsid w:val="003F6941"/>
    <w:rsid w:val="00400E8B"/>
    <w:rsid w:val="00415C59"/>
    <w:rsid w:val="00417A58"/>
    <w:rsid w:val="00425C10"/>
    <w:rsid w:val="00437418"/>
    <w:rsid w:val="00443678"/>
    <w:rsid w:val="0044460C"/>
    <w:rsid w:val="00455A39"/>
    <w:rsid w:val="00456374"/>
    <w:rsid w:val="0047173D"/>
    <w:rsid w:val="0048550E"/>
    <w:rsid w:val="00491EEB"/>
    <w:rsid w:val="004B35F4"/>
    <w:rsid w:val="004D1C8B"/>
    <w:rsid w:val="004D3578"/>
    <w:rsid w:val="004E0B76"/>
    <w:rsid w:val="004E213A"/>
    <w:rsid w:val="004F177F"/>
    <w:rsid w:val="004F395F"/>
    <w:rsid w:val="004F6043"/>
    <w:rsid w:val="00527896"/>
    <w:rsid w:val="005314D0"/>
    <w:rsid w:val="005329F2"/>
    <w:rsid w:val="00537B4A"/>
    <w:rsid w:val="00540F57"/>
    <w:rsid w:val="00543E6C"/>
    <w:rsid w:val="00562936"/>
    <w:rsid w:val="005645A6"/>
    <w:rsid w:val="00565087"/>
    <w:rsid w:val="00596806"/>
    <w:rsid w:val="005A27FC"/>
    <w:rsid w:val="005C6937"/>
    <w:rsid w:val="005D2E01"/>
    <w:rsid w:val="005D59FF"/>
    <w:rsid w:val="00602531"/>
    <w:rsid w:val="0060708D"/>
    <w:rsid w:val="00614FDF"/>
    <w:rsid w:val="0062396D"/>
    <w:rsid w:val="006311CC"/>
    <w:rsid w:val="00641A9D"/>
    <w:rsid w:val="00657C0B"/>
    <w:rsid w:val="006B2FE7"/>
    <w:rsid w:val="006D62C3"/>
    <w:rsid w:val="006E5C86"/>
    <w:rsid w:val="006F5BC5"/>
    <w:rsid w:val="00700F29"/>
    <w:rsid w:val="00712C35"/>
    <w:rsid w:val="00734A5B"/>
    <w:rsid w:val="007364D0"/>
    <w:rsid w:val="00744589"/>
    <w:rsid w:val="00744E76"/>
    <w:rsid w:val="00763D55"/>
    <w:rsid w:val="00781F0F"/>
    <w:rsid w:val="00790962"/>
    <w:rsid w:val="00797154"/>
    <w:rsid w:val="007F1E0D"/>
    <w:rsid w:val="008028A4"/>
    <w:rsid w:val="0081471C"/>
    <w:rsid w:val="008333AF"/>
    <w:rsid w:val="008338F2"/>
    <w:rsid w:val="008379A2"/>
    <w:rsid w:val="00847F97"/>
    <w:rsid w:val="00871D2E"/>
    <w:rsid w:val="008768CA"/>
    <w:rsid w:val="00887DAB"/>
    <w:rsid w:val="008E074C"/>
    <w:rsid w:val="008E09F9"/>
    <w:rsid w:val="008E3838"/>
    <w:rsid w:val="008E7700"/>
    <w:rsid w:val="0090271F"/>
    <w:rsid w:val="00902E23"/>
    <w:rsid w:val="0091348E"/>
    <w:rsid w:val="00917CCB"/>
    <w:rsid w:val="00936B92"/>
    <w:rsid w:val="00942EC2"/>
    <w:rsid w:val="00955FC5"/>
    <w:rsid w:val="00974DA3"/>
    <w:rsid w:val="00985868"/>
    <w:rsid w:val="009B2A56"/>
    <w:rsid w:val="009E7B65"/>
    <w:rsid w:val="009F37B7"/>
    <w:rsid w:val="009F37FB"/>
    <w:rsid w:val="00A10F02"/>
    <w:rsid w:val="00A164B4"/>
    <w:rsid w:val="00A3136D"/>
    <w:rsid w:val="00A52B29"/>
    <w:rsid w:val="00A53724"/>
    <w:rsid w:val="00A70C47"/>
    <w:rsid w:val="00A82346"/>
    <w:rsid w:val="00A84DF1"/>
    <w:rsid w:val="00A9185B"/>
    <w:rsid w:val="00A93B56"/>
    <w:rsid w:val="00A96307"/>
    <w:rsid w:val="00A97DE6"/>
    <w:rsid w:val="00AE0837"/>
    <w:rsid w:val="00AE09AE"/>
    <w:rsid w:val="00AE5EFB"/>
    <w:rsid w:val="00B15449"/>
    <w:rsid w:val="00B16086"/>
    <w:rsid w:val="00B26B3F"/>
    <w:rsid w:val="00B42344"/>
    <w:rsid w:val="00B75B73"/>
    <w:rsid w:val="00B93B76"/>
    <w:rsid w:val="00BA2587"/>
    <w:rsid w:val="00BA62D5"/>
    <w:rsid w:val="00BC0F7D"/>
    <w:rsid w:val="00BE6C8A"/>
    <w:rsid w:val="00C05A7D"/>
    <w:rsid w:val="00C12D0C"/>
    <w:rsid w:val="00C21E0C"/>
    <w:rsid w:val="00C33079"/>
    <w:rsid w:val="00C37539"/>
    <w:rsid w:val="00C45231"/>
    <w:rsid w:val="00C57553"/>
    <w:rsid w:val="00C72833"/>
    <w:rsid w:val="00C93F40"/>
    <w:rsid w:val="00CA3D0C"/>
    <w:rsid w:val="00CD70B0"/>
    <w:rsid w:val="00CE681E"/>
    <w:rsid w:val="00D32FF9"/>
    <w:rsid w:val="00D343E8"/>
    <w:rsid w:val="00D34BED"/>
    <w:rsid w:val="00D3767F"/>
    <w:rsid w:val="00D434FD"/>
    <w:rsid w:val="00D4585E"/>
    <w:rsid w:val="00D738D6"/>
    <w:rsid w:val="00D755EB"/>
    <w:rsid w:val="00D87E00"/>
    <w:rsid w:val="00D9134D"/>
    <w:rsid w:val="00DA7A03"/>
    <w:rsid w:val="00DB1818"/>
    <w:rsid w:val="00DC309B"/>
    <w:rsid w:val="00DC4DA2"/>
    <w:rsid w:val="00DD28EA"/>
    <w:rsid w:val="00DF2B1F"/>
    <w:rsid w:val="00DF62CD"/>
    <w:rsid w:val="00E007B0"/>
    <w:rsid w:val="00E071A7"/>
    <w:rsid w:val="00E13AB2"/>
    <w:rsid w:val="00E24FE0"/>
    <w:rsid w:val="00E351F2"/>
    <w:rsid w:val="00E70C4E"/>
    <w:rsid w:val="00E77645"/>
    <w:rsid w:val="00E83EAC"/>
    <w:rsid w:val="00E8790E"/>
    <w:rsid w:val="00E94A58"/>
    <w:rsid w:val="00EA4D92"/>
    <w:rsid w:val="00EC0D9C"/>
    <w:rsid w:val="00EC33E3"/>
    <w:rsid w:val="00EC4A25"/>
    <w:rsid w:val="00F025A2"/>
    <w:rsid w:val="00F04712"/>
    <w:rsid w:val="00F1793C"/>
    <w:rsid w:val="00F22EC7"/>
    <w:rsid w:val="00F53A50"/>
    <w:rsid w:val="00F653B8"/>
    <w:rsid w:val="00F81595"/>
    <w:rsid w:val="00F83053"/>
    <w:rsid w:val="00FA1266"/>
    <w:rsid w:val="00FC01B4"/>
    <w:rsid w:val="00FC1192"/>
    <w:rsid w:val="00FC3820"/>
    <w:rsid w:val="00FD2BA7"/>
    <w:rsid w:val="00FD6267"/>
    <w:rsid w:val="00FD6BAC"/>
    <w:rsid w:val="00FF597F"/>
    <w:rsid w:val="018A5A9B"/>
    <w:rsid w:val="01F47FE0"/>
    <w:rsid w:val="021C3093"/>
    <w:rsid w:val="03006186"/>
    <w:rsid w:val="0358481E"/>
    <w:rsid w:val="03F35935"/>
    <w:rsid w:val="04184E45"/>
    <w:rsid w:val="04247BFE"/>
    <w:rsid w:val="04DB5015"/>
    <w:rsid w:val="051E53A1"/>
    <w:rsid w:val="051E611C"/>
    <w:rsid w:val="052D4133"/>
    <w:rsid w:val="0599324A"/>
    <w:rsid w:val="05B72D6A"/>
    <w:rsid w:val="05C278BD"/>
    <w:rsid w:val="05E47A86"/>
    <w:rsid w:val="067C506E"/>
    <w:rsid w:val="06E24AF8"/>
    <w:rsid w:val="0724021C"/>
    <w:rsid w:val="073B2735"/>
    <w:rsid w:val="083F5A5F"/>
    <w:rsid w:val="08875C79"/>
    <w:rsid w:val="0888070D"/>
    <w:rsid w:val="089E7923"/>
    <w:rsid w:val="08E76197"/>
    <w:rsid w:val="09294CEA"/>
    <w:rsid w:val="098A57C0"/>
    <w:rsid w:val="09C712B2"/>
    <w:rsid w:val="0A0147CE"/>
    <w:rsid w:val="0AC21171"/>
    <w:rsid w:val="0AC76E0E"/>
    <w:rsid w:val="0ACD76DE"/>
    <w:rsid w:val="0AF04C70"/>
    <w:rsid w:val="0AFF15B5"/>
    <w:rsid w:val="0B804D27"/>
    <w:rsid w:val="0BE9359F"/>
    <w:rsid w:val="0C1870D4"/>
    <w:rsid w:val="0C240713"/>
    <w:rsid w:val="0CBD7481"/>
    <w:rsid w:val="0D832701"/>
    <w:rsid w:val="0F685073"/>
    <w:rsid w:val="0F8250E9"/>
    <w:rsid w:val="0FB815CF"/>
    <w:rsid w:val="1029565A"/>
    <w:rsid w:val="10A34F10"/>
    <w:rsid w:val="10F80CAD"/>
    <w:rsid w:val="1115222F"/>
    <w:rsid w:val="11213420"/>
    <w:rsid w:val="117B51F4"/>
    <w:rsid w:val="11962D7F"/>
    <w:rsid w:val="122B74B9"/>
    <w:rsid w:val="12572CCD"/>
    <w:rsid w:val="12725CB8"/>
    <w:rsid w:val="12835376"/>
    <w:rsid w:val="12EE1FC8"/>
    <w:rsid w:val="149E725F"/>
    <w:rsid w:val="14B441C3"/>
    <w:rsid w:val="150C339C"/>
    <w:rsid w:val="15100636"/>
    <w:rsid w:val="15510599"/>
    <w:rsid w:val="165E2DB2"/>
    <w:rsid w:val="16C120C0"/>
    <w:rsid w:val="16DE04D6"/>
    <w:rsid w:val="17F37804"/>
    <w:rsid w:val="1815601B"/>
    <w:rsid w:val="181D456E"/>
    <w:rsid w:val="1885188E"/>
    <w:rsid w:val="18D974A5"/>
    <w:rsid w:val="18EF0224"/>
    <w:rsid w:val="195D67ED"/>
    <w:rsid w:val="19747E52"/>
    <w:rsid w:val="198133E0"/>
    <w:rsid w:val="19871CDE"/>
    <w:rsid w:val="19D35217"/>
    <w:rsid w:val="19FF2F94"/>
    <w:rsid w:val="1A3056D5"/>
    <w:rsid w:val="1A386657"/>
    <w:rsid w:val="1B152F27"/>
    <w:rsid w:val="1B9B70C4"/>
    <w:rsid w:val="1BFE01A3"/>
    <w:rsid w:val="1C723EDA"/>
    <w:rsid w:val="1CDD6472"/>
    <w:rsid w:val="1D21433E"/>
    <w:rsid w:val="1D367F74"/>
    <w:rsid w:val="1DB6115E"/>
    <w:rsid w:val="1DDC7A77"/>
    <w:rsid w:val="1F185DE9"/>
    <w:rsid w:val="1F4E38A0"/>
    <w:rsid w:val="1F500C8C"/>
    <w:rsid w:val="1F593329"/>
    <w:rsid w:val="1F743757"/>
    <w:rsid w:val="1FB11705"/>
    <w:rsid w:val="202B44E4"/>
    <w:rsid w:val="2064382D"/>
    <w:rsid w:val="207E5BC4"/>
    <w:rsid w:val="20C10FBF"/>
    <w:rsid w:val="213B269E"/>
    <w:rsid w:val="218C6C85"/>
    <w:rsid w:val="2193758F"/>
    <w:rsid w:val="223C0759"/>
    <w:rsid w:val="22850A6A"/>
    <w:rsid w:val="229A2A76"/>
    <w:rsid w:val="22A213C8"/>
    <w:rsid w:val="22B24E95"/>
    <w:rsid w:val="23347896"/>
    <w:rsid w:val="23593072"/>
    <w:rsid w:val="23866A79"/>
    <w:rsid w:val="23A52267"/>
    <w:rsid w:val="23DC7B71"/>
    <w:rsid w:val="242F50DE"/>
    <w:rsid w:val="244A0CFC"/>
    <w:rsid w:val="24A312EF"/>
    <w:rsid w:val="25A466AD"/>
    <w:rsid w:val="26040ED7"/>
    <w:rsid w:val="26350BFE"/>
    <w:rsid w:val="26387916"/>
    <w:rsid w:val="26A76956"/>
    <w:rsid w:val="26D5610C"/>
    <w:rsid w:val="26EE7B44"/>
    <w:rsid w:val="270B49D8"/>
    <w:rsid w:val="278102D2"/>
    <w:rsid w:val="27C025E8"/>
    <w:rsid w:val="28163570"/>
    <w:rsid w:val="28324216"/>
    <w:rsid w:val="28FC6AFF"/>
    <w:rsid w:val="295E51CB"/>
    <w:rsid w:val="2A23246F"/>
    <w:rsid w:val="2B396616"/>
    <w:rsid w:val="2BDC38C9"/>
    <w:rsid w:val="2BF269A3"/>
    <w:rsid w:val="2C617CA7"/>
    <w:rsid w:val="2CCA0930"/>
    <w:rsid w:val="2D4D2C02"/>
    <w:rsid w:val="2E5E33CC"/>
    <w:rsid w:val="2E6317F0"/>
    <w:rsid w:val="2E9B440B"/>
    <w:rsid w:val="2E9F216E"/>
    <w:rsid w:val="2F0E7291"/>
    <w:rsid w:val="2F1A7A87"/>
    <w:rsid w:val="2F476049"/>
    <w:rsid w:val="2FBC6BDB"/>
    <w:rsid w:val="2FF94FAE"/>
    <w:rsid w:val="30056D4E"/>
    <w:rsid w:val="309E3ED2"/>
    <w:rsid w:val="30B659CC"/>
    <w:rsid w:val="31DC47B3"/>
    <w:rsid w:val="31E0333E"/>
    <w:rsid w:val="31FB293F"/>
    <w:rsid w:val="324E2FD3"/>
    <w:rsid w:val="332B4523"/>
    <w:rsid w:val="337A2AC3"/>
    <w:rsid w:val="339A481D"/>
    <w:rsid w:val="33E505D0"/>
    <w:rsid w:val="34130DBB"/>
    <w:rsid w:val="34575B2D"/>
    <w:rsid w:val="349F475E"/>
    <w:rsid w:val="34A23A34"/>
    <w:rsid w:val="34D96ADA"/>
    <w:rsid w:val="35393BF9"/>
    <w:rsid w:val="355C21EA"/>
    <w:rsid w:val="35714BB5"/>
    <w:rsid w:val="35792B5D"/>
    <w:rsid w:val="35A42A9C"/>
    <w:rsid w:val="367D457D"/>
    <w:rsid w:val="372D2724"/>
    <w:rsid w:val="37DC42EA"/>
    <w:rsid w:val="390C23C4"/>
    <w:rsid w:val="3A181F3E"/>
    <w:rsid w:val="3A2A688C"/>
    <w:rsid w:val="3AAC42E8"/>
    <w:rsid w:val="3B265805"/>
    <w:rsid w:val="3B9D1894"/>
    <w:rsid w:val="3BD12A7B"/>
    <w:rsid w:val="3C606916"/>
    <w:rsid w:val="3D977F7D"/>
    <w:rsid w:val="3DCC1871"/>
    <w:rsid w:val="3E441A7F"/>
    <w:rsid w:val="3E6B30EB"/>
    <w:rsid w:val="3E766DCE"/>
    <w:rsid w:val="3E8C1E93"/>
    <w:rsid w:val="3F066936"/>
    <w:rsid w:val="3F1639F5"/>
    <w:rsid w:val="3F7F21A8"/>
    <w:rsid w:val="3FCE4FD2"/>
    <w:rsid w:val="4032361E"/>
    <w:rsid w:val="40526387"/>
    <w:rsid w:val="405D2DBC"/>
    <w:rsid w:val="409A10A0"/>
    <w:rsid w:val="40B62720"/>
    <w:rsid w:val="40B82188"/>
    <w:rsid w:val="41363ED7"/>
    <w:rsid w:val="42587410"/>
    <w:rsid w:val="42975AC0"/>
    <w:rsid w:val="429E1585"/>
    <w:rsid w:val="436A181A"/>
    <w:rsid w:val="43974246"/>
    <w:rsid w:val="43E643E3"/>
    <w:rsid w:val="44004FA1"/>
    <w:rsid w:val="44086050"/>
    <w:rsid w:val="445477D2"/>
    <w:rsid w:val="44623A50"/>
    <w:rsid w:val="448E774D"/>
    <w:rsid w:val="44FF3265"/>
    <w:rsid w:val="45613101"/>
    <w:rsid w:val="459C00F4"/>
    <w:rsid w:val="45C36734"/>
    <w:rsid w:val="462522D5"/>
    <w:rsid w:val="464670BB"/>
    <w:rsid w:val="468877A0"/>
    <w:rsid w:val="46982F1D"/>
    <w:rsid w:val="47CC1574"/>
    <w:rsid w:val="47F0706A"/>
    <w:rsid w:val="48B5509F"/>
    <w:rsid w:val="4904546F"/>
    <w:rsid w:val="49B943E3"/>
    <w:rsid w:val="4A2D711E"/>
    <w:rsid w:val="4A57266E"/>
    <w:rsid w:val="4A90636A"/>
    <w:rsid w:val="4A9C3549"/>
    <w:rsid w:val="4AAC5485"/>
    <w:rsid w:val="4AC811B4"/>
    <w:rsid w:val="4B000DE7"/>
    <w:rsid w:val="4B3054C3"/>
    <w:rsid w:val="4B625C4C"/>
    <w:rsid w:val="4B643263"/>
    <w:rsid w:val="4B824428"/>
    <w:rsid w:val="4C2A5D9C"/>
    <w:rsid w:val="4C3A7E0C"/>
    <w:rsid w:val="4C4103CD"/>
    <w:rsid w:val="4C427A8D"/>
    <w:rsid w:val="4C671716"/>
    <w:rsid w:val="4C754F50"/>
    <w:rsid w:val="4CAA3973"/>
    <w:rsid w:val="4CD17520"/>
    <w:rsid w:val="4D1B4BC2"/>
    <w:rsid w:val="4D1F65ED"/>
    <w:rsid w:val="4D405C7A"/>
    <w:rsid w:val="4DBD1C59"/>
    <w:rsid w:val="4E17691A"/>
    <w:rsid w:val="4EC557AC"/>
    <w:rsid w:val="4ECD11C4"/>
    <w:rsid w:val="4F2C2490"/>
    <w:rsid w:val="4F352664"/>
    <w:rsid w:val="4FA85A2C"/>
    <w:rsid w:val="4FCC5655"/>
    <w:rsid w:val="50775F83"/>
    <w:rsid w:val="50952FAD"/>
    <w:rsid w:val="50DD2C24"/>
    <w:rsid w:val="5387674A"/>
    <w:rsid w:val="54246E65"/>
    <w:rsid w:val="54BC142A"/>
    <w:rsid w:val="55076036"/>
    <w:rsid w:val="55B10D7E"/>
    <w:rsid w:val="55B35908"/>
    <w:rsid w:val="564F1CE7"/>
    <w:rsid w:val="56FD57BE"/>
    <w:rsid w:val="575638F9"/>
    <w:rsid w:val="577B7CE1"/>
    <w:rsid w:val="578E5617"/>
    <w:rsid w:val="57BA78A2"/>
    <w:rsid w:val="57EF0199"/>
    <w:rsid w:val="5809001E"/>
    <w:rsid w:val="58434CBA"/>
    <w:rsid w:val="596E5820"/>
    <w:rsid w:val="596F3C69"/>
    <w:rsid w:val="59AE6CF1"/>
    <w:rsid w:val="59E57DB3"/>
    <w:rsid w:val="5A6B45CA"/>
    <w:rsid w:val="5A7A703D"/>
    <w:rsid w:val="5A9162B6"/>
    <w:rsid w:val="5AFB15C8"/>
    <w:rsid w:val="5BC766D1"/>
    <w:rsid w:val="5BE210D9"/>
    <w:rsid w:val="5C5246B5"/>
    <w:rsid w:val="5CA52BE2"/>
    <w:rsid w:val="5D0B62D4"/>
    <w:rsid w:val="5D6E381A"/>
    <w:rsid w:val="5D804A0F"/>
    <w:rsid w:val="5D820F91"/>
    <w:rsid w:val="5E5F408B"/>
    <w:rsid w:val="5E816041"/>
    <w:rsid w:val="5EFB3186"/>
    <w:rsid w:val="5F57250C"/>
    <w:rsid w:val="5F660C35"/>
    <w:rsid w:val="5FB16865"/>
    <w:rsid w:val="5FC300FE"/>
    <w:rsid w:val="5FCD13DE"/>
    <w:rsid w:val="602012A1"/>
    <w:rsid w:val="602B4CF7"/>
    <w:rsid w:val="608D1E1D"/>
    <w:rsid w:val="60A610AD"/>
    <w:rsid w:val="60EB51AE"/>
    <w:rsid w:val="61060BEE"/>
    <w:rsid w:val="61281999"/>
    <w:rsid w:val="61371C6B"/>
    <w:rsid w:val="6189530E"/>
    <w:rsid w:val="619A561C"/>
    <w:rsid w:val="61EB7720"/>
    <w:rsid w:val="61F048A9"/>
    <w:rsid w:val="623D4727"/>
    <w:rsid w:val="62A65371"/>
    <w:rsid w:val="62F15B9E"/>
    <w:rsid w:val="630715CE"/>
    <w:rsid w:val="631E114E"/>
    <w:rsid w:val="6395475B"/>
    <w:rsid w:val="63FC2C8E"/>
    <w:rsid w:val="646E6A21"/>
    <w:rsid w:val="65131CA4"/>
    <w:rsid w:val="65506052"/>
    <w:rsid w:val="65BF7A82"/>
    <w:rsid w:val="65C1028D"/>
    <w:rsid w:val="66595502"/>
    <w:rsid w:val="679238E1"/>
    <w:rsid w:val="67930D6A"/>
    <w:rsid w:val="67BD7928"/>
    <w:rsid w:val="68431884"/>
    <w:rsid w:val="68733487"/>
    <w:rsid w:val="68823B8A"/>
    <w:rsid w:val="68827F43"/>
    <w:rsid w:val="68BC1B91"/>
    <w:rsid w:val="691C2007"/>
    <w:rsid w:val="69D750E0"/>
    <w:rsid w:val="6A5372D3"/>
    <w:rsid w:val="6B0045C4"/>
    <w:rsid w:val="6B0D0ADA"/>
    <w:rsid w:val="6BFD6EDB"/>
    <w:rsid w:val="6C50432C"/>
    <w:rsid w:val="6D487D28"/>
    <w:rsid w:val="6E1D3224"/>
    <w:rsid w:val="6E3407C8"/>
    <w:rsid w:val="6E376ACE"/>
    <w:rsid w:val="6E4C4D83"/>
    <w:rsid w:val="6E6168D0"/>
    <w:rsid w:val="6F2E0248"/>
    <w:rsid w:val="6F7678D1"/>
    <w:rsid w:val="6FE2341A"/>
    <w:rsid w:val="70434B66"/>
    <w:rsid w:val="70B1429D"/>
    <w:rsid w:val="70CD761B"/>
    <w:rsid w:val="714D05C1"/>
    <w:rsid w:val="719C6F42"/>
    <w:rsid w:val="71C12941"/>
    <w:rsid w:val="71FF4D65"/>
    <w:rsid w:val="72263A0F"/>
    <w:rsid w:val="723E720C"/>
    <w:rsid w:val="727651C6"/>
    <w:rsid w:val="729A5396"/>
    <w:rsid w:val="72D22A19"/>
    <w:rsid w:val="72D54EAD"/>
    <w:rsid w:val="73306814"/>
    <w:rsid w:val="733A0BB1"/>
    <w:rsid w:val="737807D7"/>
    <w:rsid w:val="73AD0839"/>
    <w:rsid w:val="73F776F2"/>
    <w:rsid w:val="742F0F47"/>
    <w:rsid w:val="744026B8"/>
    <w:rsid w:val="74872339"/>
    <w:rsid w:val="74A509DA"/>
    <w:rsid w:val="74A63BE3"/>
    <w:rsid w:val="74B313F6"/>
    <w:rsid w:val="74D617A0"/>
    <w:rsid w:val="752262F8"/>
    <w:rsid w:val="756D320A"/>
    <w:rsid w:val="75AA7F8B"/>
    <w:rsid w:val="75BB4F1F"/>
    <w:rsid w:val="75C7292B"/>
    <w:rsid w:val="75CA33A6"/>
    <w:rsid w:val="75CB0173"/>
    <w:rsid w:val="75D20F17"/>
    <w:rsid w:val="75D979A0"/>
    <w:rsid w:val="76A10407"/>
    <w:rsid w:val="76C529DC"/>
    <w:rsid w:val="7718573E"/>
    <w:rsid w:val="7747656C"/>
    <w:rsid w:val="777A6BF3"/>
    <w:rsid w:val="7786734C"/>
    <w:rsid w:val="77C277DA"/>
    <w:rsid w:val="78250E73"/>
    <w:rsid w:val="7903243E"/>
    <w:rsid w:val="79EB46A1"/>
    <w:rsid w:val="7A597314"/>
    <w:rsid w:val="7AEF71E5"/>
    <w:rsid w:val="7B253367"/>
    <w:rsid w:val="7B4A0CCE"/>
    <w:rsid w:val="7BEC54FC"/>
    <w:rsid w:val="7C31363D"/>
    <w:rsid w:val="7D5A37FE"/>
    <w:rsid w:val="7D8500C6"/>
    <w:rsid w:val="7F1569A9"/>
    <w:rsid w:val="7FCE39EF"/>
    <w:rsid w:val="7FF31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F587CE"/>
  <w15:docId w15:val="{672FFB92-8614-41E1-B046-54FC0D36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Malgun Gothic" w:hAnsi="Times New Roman"/>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rFonts w:ascii="CG Times (WN)" w:hAnsi="CG Times (W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rFonts w:eastAsia="SimSun"/>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BodyTextFirstIndent">
    <w:name w:val="Body Text First Indent"/>
    <w:basedOn w:val="BodyText"/>
    <w:link w:val="BodyTextFirstIndentChar"/>
    <w:qFormat/>
    <w:pPr>
      <w:spacing w:after="120"/>
      <w:ind w:firstLineChars="100" w:firstLine="420"/>
    </w:pPr>
    <w:rPr>
      <w:rFonts w:ascii="Arial" w:hAnsi="Arial"/>
      <w:color w:val="0000FF"/>
      <w:kern w:val="2"/>
      <w:sz w:val="22"/>
    </w:rPr>
  </w:style>
  <w:style w:type="paragraph" w:styleId="BodyText">
    <w:name w:val="Body Text"/>
    <w:basedOn w:val="Normal"/>
    <w:link w:val="BodyTextChar1"/>
    <w:qFormat/>
    <w:rPr>
      <w:rFonts w:eastAsia="SimSun"/>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NoteHeading">
    <w:name w:val="Note Heading"/>
    <w:basedOn w:val="Normal"/>
    <w:next w:val="Normal"/>
    <w:link w:val="NoteHeadingChar"/>
    <w:qFormat/>
    <w:pPr>
      <w:jc w:val="center"/>
    </w:pPr>
    <w:rPr>
      <w:rFonts w:eastAsia="SimSun"/>
      <w:sz w:val="22"/>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E-mailSignature">
    <w:name w:val="E-mail Signature"/>
    <w:basedOn w:val="Normal"/>
    <w:link w:val="E-mailSignatureChar"/>
    <w:qFormat/>
    <w:rPr>
      <w:rFonts w:eastAsia="SimSun"/>
      <w:sz w:val="22"/>
    </w:rPr>
  </w:style>
  <w:style w:type="paragraph" w:styleId="NormalIndent">
    <w:name w:val="Normal Indent"/>
    <w:basedOn w:val="Normal"/>
    <w:qFormat/>
    <w:pPr>
      <w:spacing w:after="0"/>
      <w:ind w:left="851"/>
    </w:pPr>
    <w:rPr>
      <w:rFonts w:ascii="CG Times (WN)" w:eastAsia="MS Mincho" w:hAnsi="CG Times (WN)"/>
      <w:lang w:val="it-IT" w:eastAsia="en-GB"/>
    </w:rPr>
  </w:style>
  <w:style w:type="paragraph" w:styleId="Caption">
    <w:name w:val="caption"/>
    <w:basedOn w:val="Normal"/>
    <w:next w:val="Normal"/>
    <w:link w:val="CaptionChar"/>
    <w:qFormat/>
    <w:pPr>
      <w:spacing w:before="120" w:after="120"/>
    </w:pPr>
    <w:rPr>
      <w:rFonts w:eastAsia="SimSun"/>
      <w:b/>
    </w:rPr>
  </w:style>
  <w:style w:type="paragraph" w:styleId="EnvelopeAddress">
    <w:name w:val="envelope address"/>
    <w:basedOn w:val="Normal"/>
    <w:qFormat/>
    <w:pPr>
      <w:framePr w:w="7920" w:h="1980" w:hRule="exact" w:hSpace="180" w:wrap="around" w:hAnchor="page" w:xAlign="center" w:yAlign="bottom"/>
      <w:snapToGrid w:val="0"/>
      <w:ind w:leftChars="1400" w:left="100"/>
    </w:pPr>
    <w:rPr>
      <w:rFonts w:ascii="Arial" w:eastAsia="SimSun" w:hAnsi="Arial" w:cs="Arial"/>
      <w:sz w:val="24"/>
      <w:szCs w:val="24"/>
    </w:rPr>
  </w:style>
  <w:style w:type="paragraph" w:styleId="DocumentMap">
    <w:name w:val="Document Map"/>
    <w:basedOn w:val="Normal"/>
    <w:link w:val="DocumentMapChar"/>
    <w:qFormat/>
    <w:rPr>
      <w:rFonts w:ascii="Tahoma" w:eastAsia="SimSun" w:hAnsi="Tahoma"/>
      <w:sz w:val="16"/>
      <w:szCs w:val="16"/>
    </w:rPr>
  </w:style>
  <w:style w:type="paragraph" w:styleId="Salutation">
    <w:name w:val="Salutation"/>
    <w:basedOn w:val="Normal"/>
    <w:next w:val="Normal"/>
    <w:link w:val="SalutationChar"/>
    <w:qFormat/>
    <w:rPr>
      <w:rFonts w:eastAsia="SimSun"/>
      <w:sz w:val="22"/>
    </w:rPr>
  </w:style>
  <w:style w:type="paragraph" w:styleId="BodyText3">
    <w:name w:val="Body Text 3"/>
    <w:basedOn w:val="Normal"/>
    <w:link w:val="BodyText3Char"/>
    <w:qFormat/>
    <w:pPr>
      <w:keepNext/>
      <w:keepLines/>
      <w:overflowPunct w:val="0"/>
      <w:autoSpaceDE w:val="0"/>
      <w:autoSpaceDN w:val="0"/>
      <w:adjustRightInd w:val="0"/>
      <w:textAlignment w:val="baseline"/>
    </w:pPr>
    <w:rPr>
      <w:rFonts w:eastAsia="Osaka"/>
      <w:color w:val="000000"/>
    </w:rPr>
  </w:style>
  <w:style w:type="paragraph" w:styleId="Closing">
    <w:name w:val="Closing"/>
    <w:basedOn w:val="Normal"/>
    <w:link w:val="ClosingChar"/>
    <w:qFormat/>
    <w:pPr>
      <w:ind w:leftChars="2100" w:left="100"/>
    </w:pPr>
    <w:rPr>
      <w:rFonts w:eastAsia="SimSun"/>
      <w:sz w:val="22"/>
    </w:rPr>
  </w:style>
  <w:style w:type="paragraph" w:styleId="BodyTextIndent">
    <w:name w:val="Body Text Indent"/>
    <w:basedOn w:val="Normal"/>
    <w:link w:val="BodyTextIndentChar"/>
    <w:qFormat/>
    <w:pPr>
      <w:widowControl w:val="0"/>
      <w:overflowPunct w:val="0"/>
      <w:autoSpaceDE w:val="0"/>
      <w:autoSpaceDN w:val="0"/>
      <w:adjustRightInd w:val="0"/>
      <w:ind w:left="210"/>
      <w:jc w:val="both"/>
      <w:textAlignment w:val="baseline"/>
    </w:pPr>
    <w:rPr>
      <w:rFonts w:eastAsia="SimSun"/>
      <w:kern w:val="2"/>
      <w:sz w:val="21"/>
    </w:rPr>
  </w:style>
  <w:style w:type="paragraph" w:styleId="ListNumber3">
    <w:name w:val="List Number 3"/>
    <w:basedOn w:val="Normal"/>
    <w:qFormat/>
    <w:pPr>
      <w:numPr>
        <w:numId w:val="1"/>
      </w:numPr>
      <w:tabs>
        <w:tab w:val="left" w:pos="720"/>
        <w:tab w:val="left" w:pos="926"/>
      </w:tabs>
      <w:overflowPunct w:val="0"/>
      <w:autoSpaceDE w:val="0"/>
      <w:autoSpaceDN w:val="0"/>
      <w:adjustRightInd w:val="0"/>
      <w:ind w:left="926"/>
      <w:textAlignment w:val="baseline"/>
    </w:pPr>
    <w:rPr>
      <w:rFonts w:ascii="CG Times (WN)" w:eastAsia="MS Mincho" w:hAnsi="CG Times (WN)"/>
      <w:lang w:eastAsia="en-GB"/>
    </w:rPr>
  </w:style>
  <w:style w:type="paragraph" w:styleId="ListContinue">
    <w:name w:val="List Continue"/>
    <w:basedOn w:val="Normal"/>
    <w:qFormat/>
    <w:pPr>
      <w:spacing w:after="120"/>
      <w:ind w:leftChars="200" w:left="420"/>
    </w:pPr>
    <w:rPr>
      <w:rFonts w:ascii="CG Times (WN)" w:eastAsia="SimSun" w:hAnsi="CG Times (WN)"/>
      <w:sz w:val="22"/>
    </w:rPr>
  </w:style>
  <w:style w:type="paragraph" w:styleId="BlockText">
    <w:name w:val="Block Text"/>
    <w:basedOn w:val="Normal"/>
    <w:qFormat/>
    <w:pPr>
      <w:spacing w:after="120"/>
      <w:ind w:leftChars="700" w:left="1440" w:rightChars="700" w:right="1440"/>
    </w:pPr>
    <w:rPr>
      <w:rFonts w:ascii="CG Times (WN)" w:eastAsia="SimSun" w:hAnsi="CG Times (WN)"/>
      <w:sz w:val="22"/>
    </w:rPr>
  </w:style>
  <w:style w:type="paragraph" w:styleId="HTMLAddress">
    <w:name w:val="HTML Address"/>
    <w:basedOn w:val="Normal"/>
    <w:link w:val="HTMLAddressChar"/>
    <w:qFormat/>
    <w:rPr>
      <w:rFonts w:eastAsia="SimSun"/>
      <w:i/>
      <w:iCs/>
      <w:sz w:val="22"/>
    </w:rPr>
  </w:style>
  <w:style w:type="paragraph" w:styleId="PlainText">
    <w:name w:val="Plain Text"/>
    <w:basedOn w:val="Normal"/>
    <w:link w:val="PlainTextChar"/>
    <w:qFormat/>
    <w:rPr>
      <w:rFonts w:ascii="Courier New" w:eastAsia="SimSun" w:hAnsi="Courier New"/>
      <w:lang w:val="nb-NO"/>
    </w:rPr>
  </w:style>
  <w:style w:type="paragraph" w:styleId="ListBullet5">
    <w:name w:val="List Bullet 5"/>
    <w:basedOn w:val="ListBullet4"/>
    <w:qFormat/>
    <w:pPr>
      <w:ind w:left="1702"/>
    </w:pPr>
  </w:style>
  <w:style w:type="paragraph" w:styleId="ListNumber4">
    <w:name w:val="List Number 4"/>
    <w:basedOn w:val="Normal"/>
    <w:qFormat/>
    <w:pPr>
      <w:tabs>
        <w:tab w:val="left" w:pos="720"/>
        <w:tab w:val="left" w:pos="1209"/>
      </w:tabs>
      <w:overflowPunct w:val="0"/>
      <w:autoSpaceDE w:val="0"/>
      <w:autoSpaceDN w:val="0"/>
      <w:adjustRightInd w:val="0"/>
      <w:ind w:left="1209" w:hanging="283"/>
      <w:textAlignment w:val="baseline"/>
    </w:pPr>
    <w:rPr>
      <w:rFonts w:ascii="CG Times (WN)" w:eastAsia="MS Mincho" w:hAnsi="CG Times (WN)"/>
      <w:lang w:eastAsia="en-GB"/>
    </w:r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rPr>
      <w:rFonts w:eastAsia="SimSun"/>
    </w:rPr>
  </w:style>
  <w:style w:type="paragraph" w:styleId="BodyTextIndent2">
    <w:name w:val="Body Text Indent 2"/>
    <w:basedOn w:val="Normal"/>
    <w:link w:val="BodyTextIndent2Char"/>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EndnoteText">
    <w:name w:val="endnote text"/>
    <w:basedOn w:val="Normal"/>
    <w:link w:val="EndnoteTextChar"/>
    <w:qFormat/>
    <w:pPr>
      <w:snapToGrid w:val="0"/>
    </w:pPr>
    <w:rPr>
      <w:rFonts w:eastAsia="SimSun"/>
    </w:rPr>
  </w:style>
  <w:style w:type="paragraph" w:styleId="ListContinue5">
    <w:name w:val="List Continue 5"/>
    <w:basedOn w:val="Normal"/>
    <w:qFormat/>
    <w:pPr>
      <w:spacing w:after="120"/>
      <w:ind w:leftChars="1000" w:left="2100"/>
    </w:pPr>
    <w:rPr>
      <w:rFonts w:ascii="CG Times (WN)" w:eastAsia="SimSun" w:hAnsi="CG Times (WN)"/>
      <w:sz w:val="22"/>
    </w:rPr>
  </w:style>
  <w:style w:type="paragraph" w:styleId="BalloonText">
    <w:name w:val="Balloon Text"/>
    <w:basedOn w:val="Normal"/>
    <w:link w:val="BalloonTextChar"/>
    <w:qFormat/>
    <w:pPr>
      <w:spacing w:after="0"/>
    </w:pPr>
    <w:rPr>
      <w:rFonts w:eastAsia="SimSun"/>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EnvelopeReturn">
    <w:name w:val="envelope return"/>
    <w:basedOn w:val="Normal"/>
    <w:qFormat/>
    <w:pPr>
      <w:snapToGrid w:val="0"/>
    </w:pPr>
    <w:rPr>
      <w:rFonts w:ascii="Arial" w:eastAsia="SimSun" w:hAnsi="Arial" w:cs="Arial"/>
      <w:sz w:val="22"/>
    </w:rPr>
  </w:style>
  <w:style w:type="paragraph" w:styleId="BodyTextFirstIndent2">
    <w:name w:val="Body Text First Indent 2"/>
    <w:basedOn w:val="BodyTextIndent"/>
    <w:link w:val="BodyTextFirstIndent2Char1"/>
    <w:qFormat/>
    <w:pPr>
      <w:widowControl/>
      <w:overflowPunct/>
      <w:autoSpaceDE/>
      <w:autoSpaceDN/>
      <w:adjustRightInd/>
      <w:spacing w:after="120"/>
      <w:ind w:leftChars="200" w:left="420" w:firstLineChars="200" w:firstLine="420"/>
      <w:jc w:val="left"/>
      <w:textAlignment w:val="auto"/>
    </w:pPr>
    <w:rPr>
      <w:sz w:val="22"/>
    </w:rPr>
  </w:style>
  <w:style w:type="paragraph" w:styleId="Signature">
    <w:name w:val="Signature"/>
    <w:basedOn w:val="Normal"/>
    <w:link w:val="SignatureChar"/>
    <w:qFormat/>
    <w:pPr>
      <w:ind w:leftChars="2100" w:left="100"/>
    </w:pPr>
    <w:rPr>
      <w:rFonts w:eastAsia="SimSun"/>
      <w:sz w:val="22"/>
    </w:rPr>
  </w:style>
  <w:style w:type="paragraph" w:styleId="ListContinue4">
    <w:name w:val="List Continue 4"/>
    <w:basedOn w:val="Normal"/>
    <w:qFormat/>
    <w:pPr>
      <w:spacing w:after="120"/>
      <w:ind w:leftChars="800" w:left="1680"/>
    </w:pPr>
    <w:rPr>
      <w:rFonts w:ascii="CG Times (WN)" w:eastAsia="SimSun" w:hAnsi="CG Times (WN)"/>
      <w:sz w:val="22"/>
    </w:rPr>
  </w:style>
  <w:style w:type="paragraph" w:styleId="IndexHeading">
    <w:name w:val="index heading"/>
    <w:basedOn w:val="Normal"/>
    <w:next w:val="Normal"/>
    <w:qFormat/>
    <w:pPr>
      <w:pBdr>
        <w:top w:val="single" w:sz="12" w:space="0" w:color="auto"/>
      </w:pBdr>
      <w:spacing w:before="360" w:after="240"/>
    </w:pPr>
    <w:rPr>
      <w:rFonts w:ascii="CG Times (WN)" w:hAnsi="CG Times (WN)"/>
      <w:b/>
      <w:i/>
      <w:sz w:val="26"/>
    </w:rPr>
  </w:style>
  <w:style w:type="paragraph" w:styleId="Subtitle">
    <w:name w:val="Subtitle"/>
    <w:basedOn w:val="Normal"/>
    <w:link w:val="SubtitleChar"/>
    <w:qFormat/>
    <w:pPr>
      <w:spacing w:before="240" w:after="60" w:line="312" w:lineRule="auto"/>
      <w:jc w:val="center"/>
      <w:outlineLvl w:val="1"/>
    </w:pPr>
    <w:rPr>
      <w:rFonts w:ascii="Arial" w:eastAsia="SimSun" w:hAnsi="Arial"/>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ascii="CG Times (WN)" w:eastAsia="MS Mincho" w:hAnsi="CG Times (WN)"/>
      <w:lang w:eastAsia="en-GB"/>
    </w:rPr>
  </w:style>
  <w:style w:type="paragraph" w:styleId="FootnoteText">
    <w:name w:val="footnote text"/>
    <w:basedOn w:val="Normal"/>
    <w:link w:val="FootnoteTextChar"/>
    <w:qFormat/>
    <w:pPr>
      <w:keepLines/>
      <w:spacing w:after="0"/>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Chars="200" w:left="420"/>
    </w:pPr>
    <w:rPr>
      <w:rFonts w:eastAsia="SimSun"/>
      <w:sz w:val="16"/>
      <w:szCs w:val="16"/>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textAlignment w:val="baseline"/>
    </w:pPr>
    <w:rPr>
      <w:rFonts w:eastAsia="SimSun"/>
      <w:i/>
    </w:rPr>
  </w:style>
  <w:style w:type="paragraph" w:styleId="ListContinue2">
    <w:name w:val="List Continue 2"/>
    <w:basedOn w:val="Normal"/>
    <w:qFormat/>
    <w:pPr>
      <w:spacing w:after="120"/>
      <w:ind w:leftChars="400" w:left="840"/>
    </w:pPr>
    <w:rPr>
      <w:rFonts w:ascii="CG Times (WN)" w:eastAsia="SimSun" w:hAnsi="CG Times (WN)"/>
      <w:sz w:val="22"/>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sz w:val="24"/>
      <w:szCs w:val="24"/>
    </w:rPr>
  </w:style>
  <w:style w:type="paragraph" w:styleId="HTMLPreformatted">
    <w:name w:val="HTML Preformatted"/>
    <w:basedOn w:val="Normal"/>
    <w:link w:val="HTMLPreformattedChar"/>
    <w:qFormat/>
    <w:rPr>
      <w:rFonts w:ascii="Courier New" w:eastAsia="SimSun" w:hAnsi="Courier New"/>
      <w:sz w:val="22"/>
    </w:rPr>
  </w:style>
  <w:style w:type="paragraph" w:styleId="NormalWeb">
    <w:name w:val="Normal (Web)"/>
    <w:basedOn w:val="Normal"/>
    <w:qFormat/>
    <w:pPr>
      <w:spacing w:before="100" w:beforeAutospacing="1" w:after="100" w:afterAutospacing="1"/>
    </w:pPr>
    <w:rPr>
      <w:rFonts w:ascii="CG Times (WN)" w:eastAsia="Arial Unicode MS" w:hAnsi="CG Times (WN)"/>
      <w:sz w:val="24"/>
      <w:szCs w:val="24"/>
      <w:lang w:eastAsia="ja-JP"/>
    </w:rPr>
  </w:style>
  <w:style w:type="paragraph" w:styleId="ListContinue3">
    <w:name w:val="List Continue 3"/>
    <w:basedOn w:val="Normal"/>
    <w:qFormat/>
    <w:pPr>
      <w:spacing w:after="120"/>
      <w:ind w:leftChars="600" w:left="1260"/>
    </w:pPr>
    <w:rPr>
      <w:rFonts w:ascii="CG Times (WN)" w:eastAsia="SimSun" w:hAnsi="CG Times (WN)"/>
      <w:sz w:val="22"/>
    </w:rPr>
  </w:style>
  <w:style w:type="paragraph" w:styleId="Index1">
    <w:name w:val="index 1"/>
    <w:basedOn w:val="Normal"/>
    <w:next w:val="Normal"/>
    <w:qFormat/>
    <w:pPr>
      <w:ind w:left="200" w:hanging="200"/>
    </w:pPr>
  </w:style>
  <w:style w:type="paragraph" w:styleId="Index2">
    <w:name w:val="index 2"/>
    <w:basedOn w:val="Index1"/>
    <w:next w:val="Normal"/>
    <w:qFormat/>
    <w:pPr>
      <w:keepLines/>
      <w:spacing w:after="0"/>
      <w:ind w:left="284" w:firstLine="0"/>
    </w:pPr>
    <w:rPr>
      <w:rFonts w:ascii="CG Times (WN)" w:hAnsi="CG Times (WN)"/>
    </w:r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eastAsia="SimSun" w:hAnsi="Courier New"/>
      <w:lang w:val="nb-NO"/>
    </w:r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color w:val="CC0033"/>
      <w:kern w:val="2"/>
      <w:lang w:val="en-US" w:eastAsia="zh-CN" w:bidi="ar-SA"/>
    </w:rPr>
  </w:style>
  <w:style w:type="character" w:styleId="LineNumber">
    <w:name w:val="line number"/>
    <w:qFormat/>
    <w:rPr>
      <w:rFonts w:ascii="Arial" w:eastAsia="SimSun" w:hAnsi="Arial" w:cs="Arial"/>
      <w:color w:val="0000FF"/>
      <w:kern w:val="2"/>
      <w:lang w:val="en-US" w:eastAsia="zh-CN" w:bidi="ar-SA"/>
    </w:rPr>
  </w:style>
  <w:style w:type="character" w:styleId="HTMLDefinition">
    <w:name w:val="HTML Definition"/>
    <w:qFormat/>
    <w:rPr>
      <w:rFonts w:ascii="Arial" w:eastAsia="SimSun" w:hAnsi="Arial" w:cs="Arial"/>
      <w:i/>
      <w:iCs/>
      <w:color w:val="0000FF"/>
      <w:kern w:val="2"/>
      <w:lang w:val="en-US" w:eastAsia="zh-CN" w:bidi="ar-SA"/>
    </w:rPr>
  </w:style>
  <w:style w:type="character" w:styleId="HTMLTypewriter">
    <w:name w:val="HTML Typewriter"/>
    <w:qFormat/>
    <w:rPr>
      <w:rFonts w:ascii="Courier New" w:eastAsia="SimSun" w:hAnsi="Courier New" w:cs="Courier New"/>
      <w:color w:val="0000FF"/>
      <w:kern w:val="2"/>
      <w:sz w:val="20"/>
      <w:szCs w:val="20"/>
      <w:lang w:val="en-US" w:eastAsia="zh-CN" w:bidi="ar-SA"/>
    </w:rPr>
  </w:style>
  <w:style w:type="character" w:styleId="HTMLAcronym">
    <w:name w:val="HTML Acronym"/>
    <w:qFormat/>
    <w:rPr>
      <w:rFonts w:ascii="Arial" w:eastAsia="SimSun" w:hAnsi="Arial" w:cs="Arial"/>
      <w:color w:val="0000FF"/>
      <w:kern w:val="2"/>
      <w:lang w:val="en-US" w:eastAsia="zh-CN" w:bidi="ar-SA"/>
    </w:rPr>
  </w:style>
  <w:style w:type="character" w:styleId="HTMLVariable">
    <w:name w:val="HTML Variable"/>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HTMLCode">
    <w:name w:val="HTML Code"/>
    <w:qFormat/>
    <w:rPr>
      <w:rFonts w:ascii="Courier New" w:eastAsia="SimSun" w:hAnsi="Courier New" w:cs="Courier New"/>
      <w:color w:val="0000FF"/>
      <w:kern w:val="2"/>
      <w:sz w:val="20"/>
      <w:szCs w:val="20"/>
      <w:lang w:val="en-US" w:eastAsia="zh-CN" w:bidi="ar-SA"/>
    </w:rPr>
  </w:style>
  <w:style w:type="character" w:styleId="CommentReference">
    <w:name w:val="annotation reference"/>
    <w:qFormat/>
    <w:rPr>
      <w:sz w:val="16"/>
    </w:rPr>
  </w:style>
  <w:style w:type="character" w:styleId="HTMLCite">
    <w:name w:val="HTML Cite"/>
    <w:qFormat/>
    <w:rPr>
      <w:rFonts w:ascii="Arial" w:eastAsia="SimSun" w:hAnsi="Arial" w:cs="Arial"/>
      <w:i/>
      <w:iCs/>
      <w:color w:val="0000FF"/>
      <w:kern w:val="2"/>
      <w:lang w:val="en-US" w:eastAsia="zh-CN" w:bidi="ar-SA"/>
    </w:rPr>
  </w:style>
  <w:style w:type="character" w:styleId="FootnoteReference">
    <w:name w:val="footnote reference"/>
    <w:qFormat/>
    <w:rPr>
      <w:b/>
      <w:position w:val="6"/>
      <w:sz w:val="16"/>
    </w:rPr>
  </w:style>
  <w:style w:type="character" w:styleId="HTMLKeyboard">
    <w:name w:val="HTML Keyboard"/>
    <w:qFormat/>
    <w:rPr>
      <w:rFonts w:ascii="Courier New" w:eastAsia="SimSun" w:hAnsi="Courier New" w:cs="Courier New"/>
      <w:color w:val="0000FF"/>
      <w:kern w:val="2"/>
      <w:sz w:val="20"/>
      <w:szCs w:val="20"/>
      <w:lang w:val="en-US" w:eastAsia="zh-CN" w:bidi="ar-SA"/>
    </w:rPr>
  </w:style>
  <w:style w:type="character" w:styleId="HTMLSample">
    <w:name w:val="HTML Sample"/>
    <w:qFormat/>
    <w:rPr>
      <w:rFonts w:ascii="Courier New" w:eastAsia="SimSun" w:hAnsi="Courier New" w:cs="Courier New"/>
      <w:color w:val="0000FF"/>
      <w:kern w:val="2"/>
      <w:lang w:val="en-US" w:eastAsia="zh-CN" w:bidi="ar-SA"/>
    </w:rPr>
  </w:style>
  <w:style w:type="table" w:styleId="TableGrid">
    <w:name w:val="Table Grid"/>
    <w:basedOn w:val="TableNormal"/>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qFormat/>
    <w:pPr>
      <w:spacing w:after="180"/>
    </w:pPr>
    <w:rPr>
      <w:rFonts w:eastAsia="SimSu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qFormat/>
    <w:pPr>
      <w:spacing w:after="180"/>
    </w:pPr>
    <w:rPr>
      <w:rFonts w:eastAsia="SimSun"/>
    </w:r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qFormat/>
    <w:pPr>
      <w:spacing w:after="180"/>
    </w:pPr>
    <w:rPr>
      <w:rFonts w:eastAsia="SimSu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Elegant">
    <w:name w:val="Table Elegant"/>
    <w:basedOn w:val="TableNormal"/>
    <w:qFormat/>
    <w:pPr>
      <w:spacing w:after="180"/>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qFormat/>
    <w:pPr>
      <w:spacing w:after="180"/>
    </w:pPr>
    <w:rPr>
      <w:rFonts w:eastAsia="SimSun"/>
    </w:r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qFormat/>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qFormat/>
    <w:pPr>
      <w:spacing w:after="180"/>
    </w:pPr>
    <w:rPr>
      <w:rFonts w:eastAsia="SimSu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qFormat/>
    <w:pPr>
      <w:spacing w:after="180"/>
    </w:pPr>
    <w:rPr>
      <w:rFonts w:eastAsia="SimSu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Simple1">
    <w:name w:val="Table Simple 1"/>
    <w:basedOn w:val="TableNormal"/>
    <w:qFormat/>
    <w:pPr>
      <w:spacing w:after="180"/>
    </w:pPr>
    <w:rPr>
      <w:rFonts w:eastAsia="SimSun"/>
    </w:rPr>
    <w:tblPr>
      <w:tblBorders>
        <w:top w:val="single" w:sz="12" w:space="0" w:color="008000"/>
        <w:bottom w:val="single" w:sz="12" w:space="0" w:color="008000"/>
      </w:tblBorders>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qFormat/>
    <w:pPr>
      <w:spacing w:after="180"/>
    </w:pPr>
    <w:rPr>
      <w:rFonts w:eastAsia="SimSun"/>
    </w:r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qFormat/>
    <w:pPr>
      <w:spacing w:after="180"/>
    </w:pPr>
    <w:rPr>
      <w:rFonts w:eastAsia="SimSu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qFormat/>
    <w:pPr>
      <w:spacing w:after="180"/>
    </w:pPr>
    <w:rPr>
      <w:rFonts w:eastAsia="SimSun"/>
    </w:rP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qFormat/>
    <w:pPr>
      <w:spacing w:after="180"/>
    </w:pPr>
    <w:rPr>
      <w:rFonts w:eastAsia="SimSun"/>
    </w:r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1">
    <w:name w:val="Table 3D effects 1"/>
    <w:basedOn w:val="TableNormal"/>
    <w:qFormat/>
    <w:pPr>
      <w:spacing w:after="180"/>
    </w:pPr>
    <w:rPr>
      <w:rFonts w:eastAsia="SimSun"/>
    </w:r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qFormat/>
    <w:pPr>
      <w:spacing w:after="180"/>
    </w:pPr>
    <w:rPr>
      <w:rFonts w:eastAsia="SimSun"/>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qFormat/>
    <w:pPr>
      <w:spacing w:after="180"/>
    </w:pPr>
    <w:rPr>
      <w:rFonts w:eastAsia="SimSun"/>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1">
    <w:name w:val="Table List 1"/>
    <w:basedOn w:val="TableNormal"/>
    <w:qFormat/>
    <w:pPr>
      <w:spacing w:after="180"/>
    </w:pPr>
    <w:rPr>
      <w:rFonts w:eastAsia="SimSu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qFormat/>
    <w:pPr>
      <w:spacing w:after="180"/>
    </w:pPr>
    <w:rPr>
      <w:rFonts w:eastAsia="SimSun"/>
    </w:r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qFormat/>
    <w:pPr>
      <w:spacing w:after="180"/>
    </w:pPr>
    <w:rPr>
      <w:rFonts w:eastAsia="SimSu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qFormat/>
    <w:pPr>
      <w:spacing w:after="180"/>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TableList5">
    <w:name w:val="Table List 5"/>
    <w:basedOn w:val="TableNormal"/>
    <w:qFormat/>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qFormat/>
    <w:pPr>
      <w:spacing w:after="180"/>
    </w:pPr>
    <w:rPr>
      <w:rFonts w:eastAsia="SimSu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qFormat/>
    <w:pPr>
      <w:spacing w:after="180"/>
    </w:pPr>
    <w:rPr>
      <w:rFonts w:eastAsia="SimSu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qFormat/>
    <w:pPr>
      <w:spacing w:after="180"/>
    </w:pPr>
    <w:rPr>
      <w:rFonts w:eastAsia="SimSu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TableContemporary">
    <w:name w:val="Table Contemporary"/>
    <w:basedOn w:val="TableNormal"/>
    <w:qFormat/>
    <w:pPr>
      <w:spacing w:after="180"/>
    </w:pPr>
    <w:rPr>
      <w:rFonts w:eastAsia="SimSu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Columns1">
    <w:name w:val="Table Columns 1"/>
    <w:basedOn w:val="TableNormal"/>
    <w:qFormat/>
    <w:pPr>
      <w:spacing w:after="180"/>
    </w:pPr>
    <w:rPr>
      <w:rFonts w:eastAsia="SimSu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2">
    <w:name w:val="Table Columns 2"/>
    <w:basedOn w:val="TableNormal"/>
    <w:qFormat/>
    <w:pPr>
      <w:spacing w:after="180"/>
    </w:pPr>
    <w:rPr>
      <w:rFonts w:eastAsia="SimSun"/>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qFormat/>
    <w:pPr>
      <w:spacing w:after="180"/>
    </w:pPr>
    <w:rPr>
      <w:rFonts w:eastAsia="SimSu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qFormat/>
    <w:pPr>
      <w:spacing w:after="180"/>
    </w:pPr>
    <w:rPr>
      <w:rFonts w:eastAsia="SimSun"/>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spacing w:after="180"/>
    </w:pPr>
    <w:rPr>
      <w:rFonts w:eastAsia="SimSu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qFormat/>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qFormat/>
    <w:pPr>
      <w:spacing w:after="180"/>
    </w:pPr>
    <w:rPr>
      <w:rFonts w:eastAsia="SimSun"/>
    </w:r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qFormat/>
    <w:pPr>
      <w:spacing w:after="180"/>
    </w:pPr>
    <w:rPr>
      <w:rFonts w:eastAsia="SimSu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qFormat/>
    <w:pPr>
      <w:spacing w:after="180"/>
    </w:pPr>
    <w:rPr>
      <w:rFonts w:eastAsia="SimSu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qFormat/>
    <w:pPr>
      <w:spacing w:after="180"/>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qFormat/>
    <w:pPr>
      <w:spacing w:after="180"/>
    </w:pPr>
    <w:rPr>
      <w:rFonts w:eastAsia="SimSu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qFormat/>
    <w:pPr>
      <w:spacing w:after="180"/>
    </w:pPr>
    <w:rPr>
      <w:rFonts w:eastAsia="SimSu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Web1">
    <w:name w:val="Table Web 1"/>
    <w:basedOn w:val="TableNormal"/>
    <w:qFormat/>
    <w:pPr>
      <w:spacing w:after="180"/>
    </w:pPr>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qFormat/>
    <w:pPr>
      <w:spacing w:after="180"/>
    </w:pPr>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qFormat/>
    <w:pPr>
      <w:spacing w:after="180"/>
    </w:pPr>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Professional">
    <w:name w:val="Table Professional"/>
    <w:basedOn w:val="TableNormal"/>
    <w:qFormat/>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OC91">
    <w:name w:val="TOC 91"/>
    <w:basedOn w:val="TOC8"/>
    <w:qFormat/>
    <w:pPr>
      <w:overflowPunct w:val="0"/>
      <w:autoSpaceDE w:val="0"/>
      <w:autoSpaceDN w:val="0"/>
      <w:adjustRightInd w:val="0"/>
      <w:ind w:left="1418" w:hanging="1418"/>
      <w:textAlignment w:val="baseline"/>
    </w:pPr>
    <w:rPr>
      <w:rFonts w:ascii="CG Times (WN)" w:eastAsia="MS Mincho" w:hAnsi="CG Times (WN)"/>
      <w:lang w:val="en-US" w:eastAsia="en-GB"/>
    </w:rPr>
  </w:style>
  <w:style w:type="paragraph" w:customStyle="1" w:styleId="CRfront">
    <w:name w:val="CR_front"/>
    <w:basedOn w:val="Normal"/>
    <w:qFormat/>
    <w:pPr>
      <w:overflowPunct w:val="0"/>
      <w:autoSpaceDE w:val="0"/>
      <w:autoSpaceDN w:val="0"/>
      <w:adjustRightInd w:val="0"/>
      <w:textAlignment w:val="baseline"/>
    </w:pPr>
    <w:rPr>
      <w:rFonts w:ascii="CG Times (WN)" w:eastAsia="MS Mincho" w:hAnsi="CG Times (WN)"/>
      <w:lang w:eastAsia="en-GB"/>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CRCoverPage">
    <w:name w:val="CR Cover Page"/>
    <w:next w:val="Normal"/>
    <w:link w:val="CRCoverPageChar"/>
    <w:qFormat/>
    <w:pPr>
      <w:spacing w:after="120"/>
    </w:pPr>
    <w:rPr>
      <w:rFonts w:ascii="Arial" w:hAnsi="Arial"/>
      <w:lang w:val="en-GB" w:eastAsia="en-US"/>
    </w:rPr>
  </w:style>
  <w:style w:type="paragraph" w:customStyle="1" w:styleId="TH">
    <w:name w:val="TH"/>
    <w:basedOn w:val="FL"/>
    <w:next w:val="FL"/>
    <w:link w:val="THChar"/>
    <w:qFormat/>
    <w:rPr>
      <w:rFonts w:eastAsia="SimSun"/>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5">
    <w:name w:val="B5"/>
    <w:basedOn w:val="Normal"/>
    <w:qFormat/>
    <w:pPr>
      <w:ind w:left="1702" w:hanging="284"/>
    </w:pPr>
  </w:style>
  <w:style w:type="paragraph" w:customStyle="1" w:styleId="TAL">
    <w:name w:val="TAL"/>
    <w:basedOn w:val="Normal"/>
    <w:link w:val="TALChar"/>
    <w:qFormat/>
    <w:pPr>
      <w:keepNext/>
      <w:keepLines/>
      <w:spacing w:after="0"/>
    </w:pPr>
    <w:rPr>
      <w:rFonts w:ascii="Arial" w:eastAsia="SimSun" w:hAnsi="Arial"/>
      <w:sz w:val="18"/>
    </w:rPr>
  </w:style>
  <w:style w:type="paragraph" w:customStyle="1" w:styleId="Style149">
    <w:name w:val="_Style 149"/>
    <w:uiPriority w:val="99"/>
    <w:semiHidden/>
    <w:qFormat/>
    <w:rPr>
      <w:lang w:val="en-GB" w:eastAsia="en-US"/>
    </w:rPr>
  </w:style>
  <w:style w:type="paragraph" w:customStyle="1" w:styleId="Filenameandpath">
    <w:name w:val="Filename and path"/>
    <w:qFormat/>
    <w:rPr>
      <w:sz w:val="24"/>
      <w:szCs w:val="24"/>
      <w:lang w:val="en-GB" w:eastAsia="ko-KR"/>
    </w:rPr>
  </w:style>
  <w:style w:type="paragraph" w:customStyle="1" w:styleId="MediumGrid21">
    <w:name w:val="Medium Grid 21"/>
    <w:uiPriority w:val="1"/>
    <w:qFormat/>
    <w:pPr>
      <w:overflowPunct w:val="0"/>
      <w:autoSpaceDE w:val="0"/>
      <w:autoSpaceDN w:val="0"/>
      <w:adjustRightInd w:val="0"/>
      <w:textAlignment w:val="baseline"/>
    </w:pPr>
    <w:rPr>
      <w:lang w:val="en-GB"/>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TAR">
    <w:name w:val="TAR"/>
    <w:basedOn w:val="TAL"/>
    <w:qFormat/>
    <w:pPr>
      <w:jc w:val="right"/>
    </w:p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
    <w:name w:val="吹き出し1"/>
    <w:basedOn w:val="Normal"/>
    <w:semiHidden/>
    <w:qFormat/>
    <w:rPr>
      <w:rFonts w:ascii="Tahoma" w:eastAsia="MS Mincho" w:hAnsi="Tahoma" w:cs="Tahoma"/>
      <w:sz w:val="16"/>
      <w:szCs w:val="16"/>
      <w:lang w:eastAsia="ko-KR"/>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ascii="CG Times (WN)" w:eastAsia="MS Mincho" w:hAnsi="CG Times (WN)"/>
      <w:lang w:val="en-US" w:eastAsia="en-GB"/>
    </w:rPr>
  </w:style>
  <w:style w:type="paragraph" w:customStyle="1" w:styleId="b1">
    <w:name w:val="b1"/>
    <w:basedOn w:val="Normal"/>
    <w:qFormat/>
    <w:pPr>
      <w:spacing w:before="100" w:beforeAutospacing="1" w:after="100" w:afterAutospacing="1"/>
    </w:pPr>
    <w:rPr>
      <w:rFonts w:ascii="CG Times (WN)" w:eastAsia="Times New Roman" w:hAnsi="CG Times (WN)"/>
      <w:sz w:val="24"/>
      <w:szCs w:val="24"/>
      <w:lang w:val="en-US" w:eastAsia="ko-KR"/>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CharCharCharCharCharCharCharCharCharCharCharCharCharChar">
    <w:name w:val="Char Char2 Char Char Char Char Char Char Char Char Char Char Char Char Char Char Char Char"/>
    <w:basedOn w:val="Normal"/>
    <w:semiHidden/>
    <w:qFormat/>
    <w:pPr>
      <w:widowControl w:val="0"/>
      <w:spacing w:after="0"/>
      <w:jc w:val="both"/>
    </w:pPr>
    <w:rPr>
      <w:rFonts w:ascii="CG Times (WN)" w:eastAsia="SimSun" w:hAnsi="CG Times (WN)"/>
      <w:kern w:val="2"/>
      <w:sz w:val="21"/>
      <w:szCs w:val="24"/>
      <w:lang w:val="en-US" w:eastAsia="zh-CN"/>
    </w:rPr>
  </w:style>
  <w:style w:type="paragraph" w:customStyle="1" w:styleId="B10">
    <w:name w:val="B1+"/>
    <w:basedOn w:val="Normal"/>
    <w:qFormat/>
    <w:pPr>
      <w:tabs>
        <w:tab w:val="left" w:pos="720"/>
      </w:tabs>
      <w:overflowPunct w:val="0"/>
      <w:autoSpaceDE w:val="0"/>
      <w:autoSpaceDN w:val="0"/>
      <w:adjustRightInd w:val="0"/>
      <w:ind w:left="720" w:hanging="360"/>
      <w:textAlignment w:val="baseline"/>
    </w:pPr>
    <w:rPr>
      <w:rFonts w:ascii="CG Times (WN)" w:eastAsia="Times New Roman" w:hAnsi="CG Times (WN)"/>
      <w:lang w:eastAsia="ko-KR"/>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Style163">
    <w:name w:val="_Style 163"/>
    <w:basedOn w:val="Heading1"/>
    <w:next w:val="Normal"/>
    <w:uiPriority w:val="39"/>
    <w:qFormat/>
    <w:pPr>
      <w:pBdr>
        <w:top w:val="none" w:sz="0" w:space="0" w:color="auto"/>
      </w:pBdr>
      <w:spacing w:before="480" w:after="0" w:line="276" w:lineRule="auto"/>
      <w:ind w:left="0" w:firstLine="0"/>
      <w:outlineLvl w:val="9"/>
    </w:pPr>
    <w:rPr>
      <w:rFonts w:eastAsia="ＭＳ ゴシック"/>
      <w:b/>
      <w:bCs/>
      <w:color w:val="365F91"/>
      <w:sz w:val="28"/>
      <w:szCs w:val="28"/>
      <w:lang w:val="en-US" w:eastAsia="ja-JP"/>
    </w:rPr>
  </w:style>
  <w:style w:type="paragraph" w:customStyle="1" w:styleId="TAJ">
    <w:name w:val="TAJ"/>
    <w:basedOn w:val="TH"/>
    <w:qFormat/>
  </w:style>
  <w:style w:type="paragraph" w:customStyle="1" w:styleId="Tdoctable">
    <w:name w:val="Tdoc_table"/>
    <w:qFormat/>
    <w:pPr>
      <w:ind w:left="244" w:hanging="244"/>
    </w:pPr>
    <w:rPr>
      <w:rFonts w:ascii="Arial" w:hAnsi="Arial"/>
      <w:color w:val="000000"/>
      <w:lang w:val="en-GB" w:eastAsia="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StyleTAC">
    <w:name w:val="Style TAC +"/>
    <w:basedOn w:val="TAC"/>
    <w:next w:val="TAC"/>
    <w:link w:val="StyleTACChar"/>
    <w:qFormat/>
    <w:rPr>
      <w:kern w:val="2"/>
    </w:rPr>
  </w:style>
  <w:style w:type="paragraph" w:customStyle="1" w:styleId="TAC">
    <w:name w:val="TAC"/>
    <w:basedOn w:val="TAL"/>
    <w:link w:val="TACChar"/>
    <w:qFormat/>
    <w:pPr>
      <w:jc w:val="center"/>
    </w:pPr>
  </w:style>
  <w:style w:type="paragraph" w:customStyle="1" w:styleId="EQ">
    <w:name w:val="EQ"/>
    <w:basedOn w:val="Normal"/>
    <w:next w:val="Normal"/>
    <w:link w:val="EQChar"/>
    <w:qFormat/>
    <w:pPr>
      <w:keepLines/>
      <w:tabs>
        <w:tab w:val="center" w:pos="4536"/>
        <w:tab w:val="right" w:pos="9072"/>
      </w:tabs>
    </w:pPr>
    <w:rPr>
      <w:rFonts w:eastAsia="SimSun"/>
    </w:rPr>
  </w:style>
  <w:style w:type="paragraph" w:customStyle="1" w:styleId="Bullet">
    <w:name w:val="Bullet"/>
    <w:basedOn w:val="Normal"/>
    <w:qFormat/>
    <w:pPr>
      <w:tabs>
        <w:tab w:val="left" w:pos="928"/>
      </w:tabs>
      <w:ind w:left="928" w:hanging="360"/>
    </w:pPr>
    <w:rPr>
      <w:rFonts w:ascii="CG Times (WN)" w:eastAsia="Batang" w:hAnsi="CG Times (WN)"/>
      <w:lang w:eastAsia="ko-KR"/>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2"/>
      </w:numPr>
      <w:tabs>
        <w:tab w:val="left" w:pos="510"/>
        <w:tab w:val="left" w:pos="1200"/>
      </w:tabs>
      <w:autoSpaceDE w:val="0"/>
      <w:autoSpaceDN w:val="0"/>
      <w:adjustRightInd w:val="0"/>
      <w:spacing w:before="60" w:after="60"/>
      <w:ind w:left="510" w:hanging="510"/>
      <w:jc w:val="both"/>
    </w:pPr>
    <w:rPr>
      <w:rFonts w:ascii="Arial" w:hAnsi="Arial" w:cs="Arial"/>
      <w:color w:val="0000FF"/>
      <w:kern w:val="2"/>
      <w:lang w:eastAsia="zh-CN"/>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3">
    <w:name w:val="吹き出し3"/>
    <w:basedOn w:val="Normal"/>
    <w:semiHidden/>
    <w:qFormat/>
    <w:rPr>
      <w:rFonts w:ascii="Tahoma" w:eastAsia="MS Mincho" w:hAnsi="Tahoma" w:cs="Tahoma"/>
      <w:sz w:val="16"/>
      <w:szCs w:val="16"/>
      <w:lang w:eastAsia="ko-KR"/>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Normal"/>
    <w:semiHidden/>
    <w:qFormat/>
    <w:pPr>
      <w:widowControl w:val="0"/>
      <w:spacing w:after="0"/>
      <w:jc w:val="both"/>
    </w:pPr>
    <w:rPr>
      <w:rFonts w:ascii="CG Times (WN)" w:eastAsia="SimSun" w:hAnsi="CG Times (WN)"/>
      <w:kern w:val="2"/>
      <w:sz w:val="21"/>
      <w:szCs w:val="24"/>
      <w:lang w:val="en-US"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AH">
    <w:name w:val="TAH"/>
    <w:basedOn w:val="TAC"/>
    <w:link w:val="TAHCar"/>
    <w:qFormat/>
    <w:rPr>
      <w:b/>
    </w:rPr>
  </w:style>
  <w:style w:type="paragraph" w:customStyle="1" w:styleId="memoheader">
    <w:name w:val="memo header"/>
    <w:basedOn w:val="Normal"/>
    <w:semiHidden/>
    <w:qFormat/>
    <w:pPr>
      <w:tabs>
        <w:tab w:val="right" w:pos="1080"/>
        <w:tab w:val="left" w:pos="1620"/>
      </w:tabs>
      <w:spacing w:before="40" w:after="0" w:line="360" w:lineRule="atLeast"/>
      <w:ind w:left="1620" w:hanging="1620"/>
      <w:jc w:val="both"/>
    </w:pPr>
    <w:rPr>
      <w:rFonts w:ascii="Helvetica" w:eastAsia="SimSun" w:hAnsi="Helvetica"/>
      <w:b/>
      <w:smallCaps/>
      <w:sz w:val="24"/>
      <w:lang w:val="en-US"/>
    </w:rPr>
  </w:style>
  <w:style w:type="paragraph" w:customStyle="1" w:styleId="1-21">
    <w:name w:val="中等深浅网格 1 - 强调文字颜色 21"/>
    <w:basedOn w:val="Normal"/>
    <w:uiPriority w:val="34"/>
    <w:qFormat/>
    <w:pPr>
      <w:spacing w:after="0"/>
      <w:ind w:firstLineChars="200" w:firstLine="420"/>
    </w:pPr>
    <w:rPr>
      <w:rFonts w:ascii="SimSun" w:eastAsia="SimSun" w:hAnsi="SimSun" w:cs="SimSun"/>
      <w:sz w:val="24"/>
      <w:szCs w:val="24"/>
      <w:lang w:val="en-US" w:eastAsia="zh-CN"/>
    </w:rPr>
  </w:style>
  <w:style w:type="paragraph" w:customStyle="1" w:styleId="RecCCITT">
    <w:name w:val="Rec_CCITT_#"/>
    <w:basedOn w:val="Normal"/>
    <w:qFormat/>
    <w:pPr>
      <w:keepNext/>
      <w:keepLines/>
    </w:pPr>
    <w:rPr>
      <w:rFonts w:ascii="CG Times (WN)" w:hAnsi="CG Times (WN)"/>
      <w:b/>
    </w:rPr>
  </w:style>
  <w:style w:type="paragraph" w:customStyle="1" w:styleId="ATC">
    <w:name w:val="ATC"/>
    <w:basedOn w:val="Normal"/>
    <w:qFormat/>
    <w:pPr>
      <w:overflowPunct w:val="0"/>
      <w:autoSpaceDE w:val="0"/>
      <w:autoSpaceDN w:val="0"/>
      <w:adjustRightInd w:val="0"/>
      <w:textAlignment w:val="baseline"/>
    </w:pPr>
    <w:rPr>
      <w:rFonts w:ascii="CG Times (WN)" w:eastAsia="Times New Roman" w:hAnsi="CG Times (WN)"/>
      <w:lang w:eastAsia="ja-JP"/>
    </w:rPr>
  </w:style>
  <w:style w:type="paragraph" w:customStyle="1" w:styleId="tdoc-header">
    <w:name w:val="tdoc-header"/>
    <w:qFormat/>
    <w:rPr>
      <w:rFonts w:ascii="Arial" w:hAnsi="Arial"/>
      <w:sz w:val="2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ascii="CG Times (WN)" w:eastAsia="MS Mincho" w:hAnsi="CG Times (WN)"/>
      <w:lang w:eastAsia="en-GB"/>
    </w:rPr>
  </w:style>
  <w:style w:type="paragraph" w:customStyle="1" w:styleId="Guidance">
    <w:name w:val="Guidance"/>
    <w:basedOn w:val="Normal"/>
    <w:link w:val="GuidanceChar"/>
    <w:qFormat/>
    <w:rPr>
      <w:rFonts w:eastAsia="SimSun"/>
      <w:i/>
      <w:color w:val="0000FF"/>
    </w:rPr>
  </w:style>
  <w:style w:type="paragraph" w:customStyle="1" w:styleId="EX">
    <w:name w:val="EX"/>
    <w:basedOn w:val="Normal"/>
    <w:link w:val="EXChar"/>
    <w:qFormat/>
    <w:pPr>
      <w:keepLines/>
      <w:ind w:left="1702" w:hanging="1418"/>
    </w:pPr>
    <w:rPr>
      <w:rFonts w:eastAsia="SimSun"/>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CG Times (WN)" w:hAnsi="CG Times (WN)"/>
      <w:b/>
      <w:sz w:val="24"/>
    </w:rPr>
  </w:style>
  <w:style w:type="paragraph" w:customStyle="1" w:styleId="Note">
    <w:name w:val="Note"/>
    <w:basedOn w:val="B11"/>
    <w:qFormat/>
    <w:pPr>
      <w:overflowPunct w:val="0"/>
      <w:autoSpaceDE w:val="0"/>
      <w:autoSpaceDN w:val="0"/>
      <w:adjustRightInd w:val="0"/>
      <w:textAlignment w:val="baseline"/>
    </w:pPr>
    <w:rPr>
      <w:rFonts w:ascii="CG Times (WN)" w:eastAsia="MS Mincho" w:hAnsi="CG Times (WN)"/>
      <w:lang w:eastAsia="en-GB"/>
    </w:rPr>
  </w:style>
  <w:style w:type="paragraph" w:customStyle="1" w:styleId="B11">
    <w:name w:val="B1"/>
    <w:basedOn w:val="Normal"/>
    <w:link w:val="B1Char"/>
    <w:qFormat/>
    <w:pPr>
      <w:ind w:left="568" w:hanging="284"/>
    </w:pPr>
    <w:rPr>
      <w:rFonts w:eastAsia="SimSun"/>
    </w:rPr>
  </w:style>
  <w:style w:type="paragraph" w:customStyle="1" w:styleId="Lastprinted">
    <w:name w:val="Last printed"/>
    <w:qFormat/>
    <w:rPr>
      <w:sz w:val="24"/>
      <w:szCs w:val="24"/>
      <w:lang w:val="en-GB" w:eastAsia="ko-KR"/>
    </w:rPr>
  </w:style>
  <w:style w:type="paragraph" w:customStyle="1" w:styleId="JK-text-simpledoc">
    <w:name w:val="JK - text - simple doc"/>
    <w:basedOn w:val="BodyText"/>
    <w:qFormat/>
    <w:pPr>
      <w:tabs>
        <w:tab w:val="left" w:pos="928"/>
        <w:tab w:val="left" w:pos="1097"/>
      </w:tabs>
      <w:spacing w:after="120" w:line="288" w:lineRule="auto"/>
      <w:ind w:left="1097" w:hanging="360"/>
    </w:pPr>
    <w:rPr>
      <w:rFonts w:ascii="Arial" w:hAnsi="Arial" w:cs="Arial"/>
      <w:lang w:val="en-US"/>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ascii="CG Times (WN)" w:eastAsia="MS Mincho" w:hAnsi="CG Times (WN)"/>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ascii="CG Times (WN)" w:hAnsi="CG Times (WN)"/>
      <w:lang w:val="en-US"/>
    </w:rPr>
  </w:style>
  <w:style w:type="paragraph" w:customStyle="1" w:styleId="B2">
    <w:name w:val="B2"/>
    <w:basedOn w:val="Normal"/>
    <w:link w:val="B2Char"/>
    <w:qFormat/>
    <w:pPr>
      <w:ind w:left="851" w:hanging="284"/>
    </w:pPr>
    <w:rPr>
      <w:rFonts w:eastAsia="SimSun"/>
    </w:rPr>
  </w:style>
  <w:style w:type="paragraph" w:customStyle="1" w:styleId="WP">
    <w:name w:val="WP"/>
    <w:basedOn w:val="Normal"/>
    <w:qFormat/>
    <w:pPr>
      <w:overflowPunct w:val="0"/>
      <w:autoSpaceDE w:val="0"/>
      <w:autoSpaceDN w:val="0"/>
      <w:adjustRightInd w:val="0"/>
      <w:spacing w:after="0"/>
      <w:jc w:val="both"/>
      <w:textAlignment w:val="baseline"/>
    </w:pPr>
    <w:rPr>
      <w:rFonts w:ascii="CG Times (WN)" w:eastAsia="MS Mincho" w:hAnsi="CG Times (WN)"/>
      <w:lang w:eastAsia="en-GB"/>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FBCharCharCharChar1CharCharCharCharCharCharCharChar1CharChar">
    <w:name w:val="FB Char Char Char Char1 Char Char Char Char Char Char Char Char1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ascii="CG Times (WN)" w:eastAsia="MS Mincho" w:hAnsi="CG Times (WN)"/>
      <w:lang w:val="en-US" w:eastAsia="en-GB"/>
    </w:rPr>
  </w:style>
  <w:style w:type="paragraph" w:customStyle="1" w:styleId="CharCharCharCharChar">
    <w:name w:val="Char Char Char Char Char"/>
    <w:semiHidden/>
    <w:qFormat/>
    <w:pPr>
      <w:keepNext/>
      <w:numPr>
        <w:numId w:val="3"/>
      </w:numPr>
      <w:tabs>
        <w:tab w:val="left" w:pos="851"/>
      </w:tabs>
      <w:autoSpaceDE w:val="0"/>
      <w:autoSpaceDN w:val="0"/>
      <w:adjustRightInd w:val="0"/>
      <w:spacing w:before="60" w:after="60"/>
      <w:jc w:val="both"/>
    </w:pPr>
    <w:rPr>
      <w:rFonts w:ascii="Arial" w:hAnsi="Arial" w:cs="Arial"/>
      <w:color w:val="0000FF"/>
      <w:kern w:val="2"/>
      <w:lang w:eastAsia="zh-CN"/>
    </w:rPr>
  </w:style>
  <w:style w:type="paragraph" w:customStyle="1" w:styleId="11BodyText">
    <w:name w:val="11 BodyText"/>
    <w:basedOn w:val="Normal"/>
    <w:qFormat/>
    <w:pPr>
      <w:spacing w:after="220"/>
      <w:ind w:left="1298"/>
    </w:pPr>
    <w:rPr>
      <w:rFonts w:ascii="Arial" w:hAnsi="Arial"/>
      <w:lang w:val="en-US" w:eastAsia="en-GB"/>
    </w:rPr>
  </w:style>
  <w:style w:type="paragraph" w:customStyle="1" w:styleId="CharCharCharCharCharCharCharCharCharCharCharCharCharChar">
    <w:name w:val="Char Char Char Char Char Char Char Char Char Char Char Char Char Char"/>
    <w:basedOn w:val="Normal"/>
    <w:semiHidden/>
    <w:qFormat/>
    <w:pPr>
      <w:spacing w:afterLines="100" w:after="240"/>
    </w:pPr>
    <w:rPr>
      <w:rFonts w:ascii="CG Times (WN)" w:eastAsia="SimSun" w:hAnsi="CG Times (WN)"/>
      <w:sz w:val="22"/>
    </w:rPr>
  </w:style>
  <w:style w:type="paragraph" w:customStyle="1" w:styleId="10">
    <w:name w:val="修订1"/>
    <w:semiHidden/>
    <w:qFormat/>
    <w:rPr>
      <w:rFonts w:eastAsia="Batang"/>
      <w:lang w:val="en-GB" w:eastAsia="en-US"/>
    </w:r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FBCharCharCharChar1CharChar">
    <w:name w:val="FB Char Char Char Char1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paragraph" w:customStyle="1" w:styleId="TALCharChar">
    <w:name w:val="TAL Char Char"/>
    <w:basedOn w:val="Normal"/>
    <w:link w:val="TALCharCharChar"/>
    <w:semiHidden/>
    <w:qFormat/>
    <w:pPr>
      <w:keepNext/>
      <w:keepLines/>
      <w:overflowPunct w:val="0"/>
      <w:autoSpaceDE w:val="0"/>
      <w:autoSpaceDN w:val="0"/>
      <w:adjustRightInd w:val="0"/>
      <w:spacing w:after="0"/>
      <w:textAlignment w:val="baseline"/>
    </w:pPr>
    <w:rPr>
      <w:rFonts w:ascii="Arial" w:eastAsia="SimSun" w:hAnsi="Arial"/>
      <w:color w:val="0000FF"/>
      <w:kern w:val="2"/>
      <w:sz w:val="18"/>
    </w:rPr>
  </w:style>
  <w:style w:type="paragraph" w:customStyle="1" w:styleId="12">
    <w:name w:val="样式 段后: 12 磅"/>
    <w:basedOn w:val="Normal"/>
    <w:semiHidden/>
    <w:qFormat/>
    <w:pPr>
      <w:spacing w:after="240"/>
    </w:pPr>
    <w:rPr>
      <w:rFonts w:ascii="CG Times (WN)" w:eastAsia="SimSun" w:hAnsi="CG Times (WN)" w:cs="SimSun"/>
      <w:sz w:val="22"/>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PageXofY">
    <w:name w:val="Page X of Y"/>
    <w:qFormat/>
    <w:rPr>
      <w:sz w:val="24"/>
      <w:szCs w:val="24"/>
      <w:lang w:val="en-GB" w:eastAsia="ko-KR"/>
    </w:rPr>
  </w:style>
  <w:style w:type="paragraph" w:customStyle="1" w:styleId="p20">
    <w:name w:val="p20"/>
    <w:basedOn w:val="Normal"/>
    <w:qFormat/>
    <w:pPr>
      <w:snapToGrid w:val="0"/>
      <w:spacing w:after="0"/>
      <w:textAlignment w:val="baseline"/>
    </w:pPr>
    <w:rPr>
      <w:rFonts w:ascii="Arial" w:hAnsi="Arial" w:cs="Arial"/>
      <w:sz w:val="18"/>
      <w:szCs w:val="18"/>
      <w:lang w:val="en-US" w:eastAsia="zh-CN"/>
    </w:rPr>
  </w:style>
  <w:style w:type="paragraph" w:customStyle="1" w:styleId="ZV">
    <w:name w:val="ZV"/>
    <w:basedOn w:val="ZU"/>
    <w:qFormat/>
    <w:pPr>
      <w:framePr w:wrap="notBeside" w:y="16161"/>
    </w:pPr>
  </w:style>
  <w:style w:type="paragraph" w:customStyle="1" w:styleId="ZC">
    <w:name w:val="ZC"/>
    <w:qFormat/>
    <w:pPr>
      <w:spacing w:line="360" w:lineRule="atLeast"/>
      <w:jc w:val="center"/>
    </w:pPr>
    <w:rPr>
      <w:lang w:val="en-GB" w:eastAsia="en-US"/>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before="62" w:afterLines="10" w:after="31"/>
      <w:ind w:right="284"/>
      <w:jc w:val="both"/>
      <w:outlineLvl w:val="0"/>
    </w:pPr>
    <w:rPr>
      <w:rFonts w:ascii="Arial" w:hAnsi="Arial" w:cs="SimSun"/>
      <w:b/>
      <w:bCs/>
      <w:sz w:val="28"/>
      <w:lang w:val="en-US" w:eastAsia="zh-CN"/>
    </w:rPr>
  </w:style>
  <w:style w:type="paragraph" w:customStyle="1" w:styleId="11">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CharCharCharCharCharCharCharCharCharChar">
    <w:name w:val="Char Char2 Char Char Char Char Char Char Char Char Char Char Char Char"/>
    <w:basedOn w:val="Normal"/>
    <w:semiHidden/>
    <w:qFormat/>
    <w:pPr>
      <w:widowControl w:val="0"/>
      <w:spacing w:after="0"/>
      <w:jc w:val="both"/>
    </w:pPr>
    <w:rPr>
      <w:rFonts w:ascii="CG Times (WN)" w:eastAsia="SimSun" w:hAnsi="CG Times (WN)"/>
      <w:kern w:val="2"/>
      <w:sz w:val="21"/>
      <w:szCs w:val="24"/>
      <w:lang w:val="en-US"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CharCharCharCharCharCharCharCharCharCharCharCharCharChar1">
    <w:name w:val="Char Char Char Char Char Char Char Char Char Char Char Char Char Char1"/>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lang w:eastAsia="zh-CN"/>
    </w:r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Createdby">
    <w:name w:val="Created by"/>
    <w:qFormat/>
    <w:rPr>
      <w:sz w:val="24"/>
      <w:szCs w:val="24"/>
      <w:lang w:val="en-GB" w:eastAsia="ko-KR"/>
    </w:rPr>
  </w:style>
  <w:style w:type="paragraph" w:customStyle="1" w:styleId="INDENT2">
    <w:name w:val="INDENT2"/>
    <w:basedOn w:val="Normal"/>
    <w:qFormat/>
    <w:pPr>
      <w:ind w:left="1135" w:hanging="284"/>
    </w:pPr>
    <w:rPr>
      <w:rFonts w:ascii="CG Times (WN)" w:hAnsi="CG Times (WN)"/>
    </w:rPr>
  </w:style>
  <w:style w:type="paragraph" w:customStyle="1" w:styleId="AuthorPageDate">
    <w:name w:val="Author  Page #  Date"/>
    <w:qFormat/>
    <w:rPr>
      <w:sz w:val="24"/>
      <w:szCs w:val="24"/>
      <w:lang w:val="en-GB" w:eastAsia="ko-KR"/>
    </w:rPr>
  </w:style>
  <w:style w:type="paragraph" w:customStyle="1" w:styleId="Proposal">
    <w:name w:val="Proposal"/>
    <w:basedOn w:val="Normal"/>
    <w:qFormat/>
    <w:rPr>
      <w:rFonts w:ascii="CG Times (WN)" w:eastAsia="SimSun" w:hAnsi="CG Times (WN)"/>
      <w:b/>
      <w:sz w:val="22"/>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utoCorrect">
    <w:name w:val="AutoCorrect"/>
    <w:qFormat/>
    <w:rPr>
      <w:sz w:val="24"/>
      <w:szCs w:val="24"/>
      <w:lang w:val="en-GB" w:eastAsia="ko-KR"/>
    </w:rPr>
  </w:style>
  <w:style w:type="paragraph" w:customStyle="1" w:styleId="TableText">
    <w:name w:val="TableText"/>
    <w:basedOn w:val="BodyTextIndent"/>
    <w:qFormat/>
    <w:pPr>
      <w:keepNext/>
      <w:keepLines/>
      <w:widowControl/>
      <w:ind w:left="0"/>
      <w:jc w:val="center"/>
    </w:pPr>
    <w:rPr>
      <w:sz w:val="20"/>
    </w:rPr>
  </w:style>
  <w:style w:type="paragraph" w:customStyle="1" w:styleId="21">
    <w:name w:val="中等深浅网格 21"/>
    <w:uiPriority w:val="1"/>
    <w:qFormat/>
    <w:pPr>
      <w:overflowPunct w:val="0"/>
      <w:autoSpaceDE w:val="0"/>
      <w:autoSpaceDN w:val="0"/>
      <w:adjustRightInd w:val="0"/>
      <w:textAlignment w:val="baseline"/>
    </w:pPr>
    <w:rPr>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PAGE-">
    <w:name w:val="- PAGE -"/>
    <w:qFormat/>
    <w:rPr>
      <w:sz w:val="24"/>
      <w:szCs w:val="24"/>
      <w:lang w:val="en-GB" w:eastAsia="ko-KR"/>
    </w:rPr>
  </w:style>
  <w:style w:type="paragraph" w:customStyle="1" w:styleId="2CharChar">
    <w:name w:val="字元 字元2 Char Char"/>
    <w:basedOn w:val="Normal"/>
    <w:semiHidden/>
    <w:qFormat/>
    <w:pPr>
      <w:widowControl w:val="0"/>
      <w:spacing w:after="0"/>
      <w:jc w:val="both"/>
    </w:pPr>
    <w:rPr>
      <w:rFonts w:ascii="Arial" w:eastAsia="SimSun" w:hAnsi="Arial" w:cs="Arial"/>
      <w:color w:val="0000FF"/>
      <w:kern w:val="2"/>
      <w:sz w:val="22"/>
      <w:lang w:val="en-US"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B4">
    <w:name w:val="B4"/>
    <w:basedOn w:val="Normal"/>
    <w:link w:val="B4Char"/>
    <w:qFormat/>
    <w:pPr>
      <w:ind w:left="1418" w:hanging="284"/>
    </w:pPr>
    <w:rPr>
      <w:rFonts w:eastAsia="SimSu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ableCaption">
    <w:name w:val="Table Caption"/>
    <w:basedOn w:val="Caption"/>
    <w:qFormat/>
    <w:pPr>
      <w:jc w:val="center"/>
    </w:pPr>
    <w:rPr>
      <w:rFonts w:eastAsia="Times New Roman"/>
      <w:bCs/>
      <w:sz w:val="22"/>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MTDisplayEquation">
    <w:name w:val="MTDisplayEquation"/>
    <w:basedOn w:val="Normal"/>
    <w:qFormat/>
    <w:pPr>
      <w:tabs>
        <w:tab w:val="center" w:pos="4820"/>
        <w:tab w:val="right" w:pos="9640"/>
      </w:tabs>
    </w:pPr>
    <w:rPr>
      <w:rFonts w:ascii="CG Times (WN)" w:eastAsia="Times New Roman" w:hAnsi="CG Times (WN)"/>
      <w:lang w:eastAsia="ja-JP"/>
    </w:rPr>
  </w:style>
  <w:style w:type="paragraph" w:customStyle="1" w:styleId="30">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TT">
    <w:name w:val="TT"/>
    <w:basedOn w:val="Heading1"/>
    <w:next w:val="Normal"/>
    <w:qFormat/>
    <w:pPr>
      <w:outlineLvl w:val="9"/>
    </w:pPr>
  </w:style>
  <w:style w:type="paragraph" w:customStyle="1" w:styleId="ConfidentialPageDate">
    <w:name w:val="Confidential  Page #  Date"/>
    <w:qFormat/>
    <w:rPr>
      <w:sz w:val="24"/>
      <w:szCs w:val="24"/>
      <w:lang w:val="en-GB" w:eastAsia="ko-KR"/>
    </w:rPr>
  </w:style>
  <w:style w:type="paragraph" w:customStyle="1" w:styleId="t2">
    <w:name w:val="t2"/>
    <w:basedOn w:val="Normal"/>
    <w:qFormat/>
    <w:pPr>
      <w:overflowPunct w:val="0"/>
      <w:autoSpaceDE w:val="0"/>
      <w:autoSpaceDN w:val="0"/>
      <w:adjustRightInd w:val="0"/>
      <w:spacing w:after="0"/>
      <w:textAlignment w:val="baseline"/>
    </w:pPr>
    <w:rPr>
      <w:rFonts w:ascii="CG Times (WN)" w:eastAsia="MS Mincho" w:hAnsi="CG Times (WN)"/>
      <w:lang w:eastAsia="en-GB"/>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CharChar1CharCharCharCharCharChar">
    <w:name w:val="Char Char1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ooterCentred">
    <w:name w:val="FooterCentred"/>
    <w:basedOn w:val="Footer"/>
    <w:qFormat/>
    <w:pPr>
      <w:tabs>
        <w:tab w:val="center" w:pos="4678"/>
        <w:tab w:val="right" w:pos="9356"/>
      </w:tabs>
      <w:jc w:val="both"/>
    </w:pPr>
    <w:rPr>
      <w:rFonts w:ascii="Times New Roman" w:eastAsia="MS Mincho" w:hAnsi="Times New Roman"/>
      <w:b w:val="0"/>
      <w:i w:val="0"/>
      <w:sz w:val="20"/>
      <w:lang w:eastAsia="en-GB"/>
    </w:rPr>
  </w:style>
  <w:style w:type="paragraph" w:customStyle="1" w:styleId="FP">
    <w:name w:val="FP"/>
    <w:basedOn w:val="Normal"/>
    <w:qFormat/>
    <w:pPr>
      <w:spacing w:after="0"/>
    </w:p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TAN">
    <w:name w:val="TAN"/>
    <w:basedOn w:val="TAL"/>
    <w:link w:val="TANChar"/>
    <w:qFormat/>
    <w:pPr>
      <w:ind w:left="851" w:hanging="851"/>
    </w:pPr>
  </w:style>
  <w:style w:type="paragraph" w:customStyle="1" w:styleId="B3">
    <w:name w:val="B3"/>
    <w:basedOn w:val="Normal"/>
    <w:link w:val="B3Char2"/>
    <w:qFormat/>
    <w:pPr>
      <w:ind w:left="1135" w:hanging="284"/>
    </w:pPr>
    <w:rPr>
      <w:rFonts w:eastAsia="SimSun"/>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paragraph" w:customStyle="1" w:styleId="NW">
    <w:name w:val="NW"/>
    <w:basedOn w:val="NO"/>
    <w:qFormat/>
    <w:pPr>
      <w:spacing w:after="0"/>
    </w:pPr>
  </w:style>
  <w:style w:type="paragraph" w:customStyle="1" w:styleId="CharChar1CharCharCharChar">
    <w:name w:val="Char Char1 Char Char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Bullets">
    <w:name w:val="Bullets"/>
    <w:basedOn w:val="BodyText"/>
    <w:qFormat/>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HE">
    <w:name w:val="HE"/>
    <w:basedOn w:val="Normal"/>
    <w:qFormat/>
    <w:pPr>
      <w:overflowPunct w:val="0"/>
      <w:autoSpaceDE w:val="0"/>
      <w:autoSpaceDN w:val="0"/>
      <w:adjustRightInd w:val="0"/>
      <w:spacing w:after="0"/>
      <w:textAlignment w:val="baseline"/>
    </w:pPr>
    <w:rPr>
      <w:rFonts w:ascii="CG Times (WN)" w:eastAsia="MS Mincho" w:hAnsi="CG Times (WN)"/>
      <w:b/>
      <w:lang w:eastAsia="en-GB"/>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Filename">
    <w:name w:val="Filename"/>
    <w:qFormat/>
    <w:rPr>
      <w:sz w:val="24"/>
      <w:szCs w:val="24"/>
      <w:lang w:val="en-GB" w:eastAsia="ko-KR"/>
    </w:rPr>
  </w:style>
  <w:style w:type="paragraph" w:customStyle="1" w:styleId="Reference">
    <w:name w:val="Reference"/>
    <w:basedOn w:val="Normal"/>
    <w:qFormat/>
    <w:pPr>
      <w:spacing w:after="0"/>
      <w:ind w:left="567" w:hanging="283"/>
    </w:pPr>
    <w:rPr>
      <w:rFonts w:ascii="CG Times (WN)" w:eastAsia="MS Mincho" w:hAnsi="CG Times (WN)"/>
      <w:lang w:eastAsia="en-GB"/>
    </w:rPr>
  </w:style>
  <w:style w:type="paragraph" w:customStyle="1" w:styleId="textintend2">
    <w:name w:val="text intend 2"/>
    <w:basedOn w:val="Normal"/>
    <w:qFormat/>
    <w:pPr>
      <w:numPr>
        <w:numId w:val="4"/>
      </w:numPr>
      <w:tabs>
        <w:tab w:val="left" w:pos="1418"/>
        <w:tab w:val="left" w:pos="1620"/>
      </w:tabs>
      <w:overflowPunct w:val="0"/>
      <w:autoSpaceDE w:val="0"/>
      <w:autoSpaceDN w:val="0"/>
      <w:adjustRightInd w:val="0"/>
      <w:spacing w:after="120"/>
      <w:jc w:val="both"/>
      <w:textAlignment w:val="baseline"/>
    </w:pPr>
    <w:rPr>
      <w:rFonts w:ascii="CG Times (WN)" w:eastAsia="SimSun" w:hAnsi="CG Times (WN)"/>
      <w:sz w:val="24"/>
      <w:lang w:val="en-US" w:eastAsia="ja-JP"/>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O">
    <w:name w:val="HO"/>
    <w:basedOn w:val="Normal"/>
    <w:qFormat/>
    <w:pPr>
      <w:overflowPunct w:val="0"/>
      <w:autoSpaceDE w:val="0"/>
      <w:autoSpaceDN w:val="0"/>
      <w:adjustRightInd w:val="0"/>
      <w:spacing w:after="0"/>
      <w:jc w:val="right"/>
      <w:textAlignment w:val="baseline"/>
    </w:pPr>
    <w:rPr>
      <w:rFonts w:ascii="CG Times (WN)" w:eastAsia="MS Mincho" w:hAnsi="CG Times (WN)"/>
      <w:b/>
      <w:lang w:eastAsia="en-GB"/>
    </w:rPr>
  </w:style>
  <w:style w:type="paragraph" w:customStyle="1" w:styleId="Separation">
    <w:name w:val="Separation"/>
    <w:basedOn w:val="Heading1"/>
    <w:next w:val="Normal"/>
    <w:qFormat/>
    <w:pPr>
      <w:pBdr>
        <w:top w:val="none" w:sz="0" w:space="0" w:color="auto"/>
      </w:pBdr>
    </w:pPr>
    <w:rPr>
      <w:b/>
      <w:color w:val="0000FF"/>
      <w:lang w:eastAsia="ja-JP"/>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ascii="CG Times (WN)" w:eastAsia="MS Mincho" w:hAnsi="CG Times (WN)"/>
      <w:sz w:val="22"/>
      <w:lang w:val="en-US" w:eastAsia="en-GB"/>
    </w:rPr>
  </w:style>
  <w:style w:type="paragraph" w:customStyle="1" w:styleId="INDENT3">
    <w:name w:val="INDENT3"/>
    <w:basedOn w:val="Normal"/>
    <w:qFormat/>
    <w:pPr>
      <w:ind w:left="1701" w:hanging="567"/>
    </w:pPr>
    <w:rPr>
      <w:rFonts w:ascii="CG Times (WN)" w:hAnsi="CG Times (WN)"/>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Lastsavedby">
    <w:name w:val="Last saved by"/>
    <w:qFormat/>
    <w:rPr>
      <w:sz w:val="24"/>
      <w:szCs w:val="24"/>
      <w:lang w:val="en-GB" w:eastAsia="ko-KR"/>
    </w:rPr>
  </w:style>
  <w:style w:type="paragraph" w:styleId="ListParagraph">
    <w:name w:val="List Paragraph"/>
    <w:basedOn w:val="Normal"/>
    <w:uiPriority w:val="34"/>
    <w:qFormat/>
    <w:pPr>
      <w:overflowPunct w:val="0"/>
      <w:autoSpaceDE w:val="0"/>
      <w:autoSpaceDN w:val="0"/>
      <w:adjustRightInd w:val="0"/>
      <w:ind w:left="720"/>
      <w:contextualSpacing/>
      <w:textAlignment w:val="baseline"/>
    </w:pPr>
    <w:rPr>
      <w:rFonts w:ascii="CG Times (WN)" w:eastAsia="Times New Roman" w:hAnsi="CG Times (WN)"/>
    </w:rPr>
  </w:style>
  <w:style w:type="paragraph" w:customStyle="1" w:styleId="CharCharCharCharCharChar1CharCharCharCharCharCharCharChar">
    <w:name w:val="Char Char Char Char Char Char1 Char Char Char Char Char Char Char Char"/>
    <w:basedOn w:val="Normal"/>
    <w:semiHidden/>
    <w:qFormat/>
    <w:pPr>
      <w:widowControl w:val="0"/>
      <w:spacing w:after="0"/>
      <w:jc w:val="both"/>
    </w:pPr>
    <w:rPr>
      <w:rFonts w:ascii="CG Times (WN)" w:eastAsia="SimSun" w:hAnsi="CG Times (WN)"/>
      <w:kern w:val="2"/>
      <w:sz w:val="21"/>
      <w:szCs w:val="24"/>
      <w:lang w:val="en-US" w:eastAsia="zh-CN"/>
    </w:rPr>
  </w:style>
  <w:style w:type="paragraph" w:customStyle="1" w:styleId="INDENT1">
    <w:name w:val="INDENT1"/>
    <w:basedOn w:val="Normal"/>
    <w:qFormat/>
    <w:pPr>
      <w:ind w:left="851"/>
    </w:pPr>
    <w:rPr>
      <w:rFonts w:ascii="CG Times (WN)" w:hAnsi="CG Times (WN)"/>
    </w:rPr>
  </w:style>
  <w:style w:type="paragraph" w:customStyle="1" w:styleId="TableTitle">
    <w:name w:val="TableTitle"/>
    <w:basedOn w:val="BodyText2"/>
    <w:next w:val="BodyText2"/>
    <w:qFormat/>
    <w:pPr>
      <w:keepNext/>
      <w:keepLines/>
      <w:spacing w:after="60"/>
      <w:ind w:left="210"/>
      <w:jc w:val="center"/>
    </w:pPr>
    <w:rPr>
      <w:rFonts w:eastAsia="MS Mincho"/>
      <w:b/>
      <w:i w:val="0"/>
      <w:lang w:eastAsia="en-GB"/>
    </w:r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CharCharCharCharCharCharCharCharCharChar2CharChar">
    <w:name w:val="Char Char Char Char Char Char Char Char Char Char2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reatedon">
    <w:name w:val="Created on"/>
    <w:qFormat/>
    <w:rPr>
      <w:sz w:val="24"/>
      <w:szCs w:val="24"/>
      <w:lang w:val="en-GB" w:eastAsia="ko-KR"/>
    </w:rPr>
  </w:style>
  <w:style w:type="paragraph" w:customStyle="1" w:styleId="TF">
    <w:name w:val="TF"/>
    <w:basedOn w:val="TH"/>
    <w:link w:val="TFChar"/>
    <w:qFormat/>
    <w:pPr>
      <w:keepNext w:val="0"/>
      <w:spacing w:before="0" w:after="24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Heading1b">
    <w:name w:val="Heading 1b"/>
    <w:basedOn w:val="Heading1"/>
    <w:qFormat/>
    <w:pPr>
      <w:numPr>
        <w:numId w:val="5"/>
      </w:numPr>
      <w:tabs>
        <w:tab w:val="left" w:pos="420"/>
      </w:tabs>
    </w:pPr>
    <w:rPr>
      <w:rFonts w:eastAsia="SimSun"/>
    </w:rPr>
  </w:style>
  <w:style w:type="paragraph" w:customStyle="1" w:styleId="EW">
    <w:name w:val="EW"/>
    <w:basedOn w:val="EX"/>
    <w:qFormat/>
    <w:pPr>
      <w:spacing w:after="0"/>
    </w:pPr>
  </w:style>
  <w:style w:type="paragraph" w:customStyle="1" w:styleId="ZK">
    <w:name w:val="ZK"/>
    <w:qFormat/>
    <w:pPr>
      <w:spacing w:after="240" w:line="240" w:lineRule="atLeast"/>
      <w:ind w:left="1191" w:right="113" w:hanging="1191"/>
    </w:pPr>
    <w:rPr>
      <w:lang w:val="en-GB" w:eastAsia="en-US"/>
    </w:rPr>
  </w:style>
  <w:style w:type="paragraph" w:customStyle="1" w:styleId="120">
    <w:name w:val="样式 (中文) 宋体 段后: 12 磅"/>
    <w:basedOn w:val="Normal"/>
    <w:semiHidden/>
    <w:qFormat/>
    <w:pPr>
      <w:spacing w:after="240"/>
    </w:pPr>
    <w:rPr>
      <w:rFonts w:ascii="CG Times (WN)" w:eastAsia="SimSun" w:hAnsi="CG Times (WN)" w:cs="SimSun"/>
      <w:sz w:val="22"/>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CG Times (WN)" w:eastAsia="MS Mincho" w:hAnsi="CG Times (WN)"/>
      <w:b/>
      <w:lang w:val="en-US" w:eastAsia="en-GB"/>
    </w:rPr>
  </w:style>
  <w:style w:type="paragraph" w:customStyle="1" w:styleId="00BodyText">
    <w:name w:val="00 BodyText"/>
    <w:basedOn w:val="Normal"/>
    <w:semiHidden/>
    <w:qFormat/>
    <w:pPr>
      <w:spacing w:after="220"/>
    </w:pPr>
    <w:rPr>
      <w:rFonts w:ascii="Arial" w:eastAsia="SimSun" w:hAnsi="Arial"/>
      <w:sz w:val="22"/>
      <w:lang w:val="en-US"/>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ption1">
    <w:name w:val="Caption1"/>
    <w:basedOn w:val="Normal"/>
    <w:next w:val="Normal"/>
    <w:qFormat/>
    <w:pPr>
      <w:overflowPunct w:val="0"/>
      <w:autoSpaceDE w:val="0"/>
      <w:autoSpaceDN w:val="0"/>
      <w:adjustRightInd w:val="0"/>
      <w:spacing w:before="120" w:after="120"/>
      <w:textAlignment w:val="baseline"/>
    </w:pPr>
    <w:rPr>
      <w:rFonts w:ascii="CG Times (WN)" w:eastAsia="MS Mincho" w:hAnsi="CG Times (WN)"/>
      <w:b/>
      <w:lang w:eastAsia="en-GB"/>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qFormat/>
    <w:pPr>
      <w:widowControl w:val="0"/>
      <w:spacing w:after="0"/>
      <w:jc w:val="both"/>
    </w:pPr>
    <w:rPr>
      <w:rFonts w:ascii="CG Times (WN)" w:eastAsia="SimSun" w:hAnsi="CG Times (WN)"/>
      <w:kern w:val="2"/>
      <w:sz w:val="21"/>
      <w:szCs w:val="24"/>
      <w:lang w:val="en-US" w:eastAsia="zh-CN"/>
    </w:rPr>
  </w:style>
  <w:style w:type="paragraph" w:customStyle="1" w:styleId="tabletext0">
    <w:name w:val="table text"/>
    <w:basedOn w:val="Normal"/>
    <w:next w:val="Normal"/>
    <w:qFormat/>
    <w:pPr>
      <w:overflowPunct w:val="0"/>
      <w:autoSpaceDE w:val="0"/>
      <w:autoSpaceDN w:val="0"/>
      <w:adjustRightInd w:val="0"/>
      <w:textAlignment w:val="baseline"/>
    </w:pPr>
    <w:rPr>
      <w:rFonts w:ascii="CG Times (WN)" w:eastAsia="MS Mincho" w:hAnsi="CG Times (WN)"/>
      <w:i/>
      <w:lang w:eastAsia="en-GB"/>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NF">
    <w:name w:val="NF"/>
    <w:basedOn w:val="NO"/>
    <w:qFormat/>
    <w:pPr>
      <w:keepNext/>
      <w:spacing w:after="0"/>
    </w:pPr>
    <w:rPr>
      <w:rFonts w:ascii="Arial" w:hAnsi="Arial"/>
      <w:sz w:val="18"/>
    </w:rPr>
  </w:style>
  <w:style w:type="character" w:customStyle="1" w:styleId="NMPHeading1Char2">
    <w:name w:val="NMP Heading 1 Char2"/>
    <w:qFormat/>
    <w:rPr>
      <w:rFonts w:ascii="Arial" w:hAnsi="Arial"/>
      <w:sz w:val="36"/>
      <w:lang w:val="en-GB" w:eastAsia="en-US" w:bidi="ar-SA"/>
    </w:rPr>
  </w:style>
  <w:style w:type="character" w:customStyle="1" w:styleId="BodyTextFirstIndentChar1">
    <w:name w:val="Body Text First Indent Char1"/>
    <w:basedOn w:val="BodyTextChar2"/>
    <w:qFormat/>
    <w:rPr>
      <w:lang w:val="en-GB" w:eastAsia="en-US"/>
    </w:rPr>
  </w:style>
  <w:style w:type="character" w:customStyle="1" w:styleId="BodyTextChar2">
    <w:name w:val="Body Text Char2"/>
    <w:qFormat/>
    <w:rPr>
      <w:lang w:val="en-GB" w:eastAsia="en-US"/>
    </w:rPr>
  </w:style>
  <w:style w:type="character" w:customStyle="1" w:styleId="BodyText2Char">
    <w:name w:val="Body Text 2 Char"/>
    <w:link w:val="BodyText2"/>
    <w:qFormat/>
    <w:rPr>
      <w:i/>
      <w:lang w:val="en-GB"/>
    </w:rPr>
  </w:style>
  <w:style w:type="character" w:customStyle="1" w:styleId="BodyTextFirstIndent2Char">
    <w:name w:val="Body Text First Indent 2 Char"/>
    <w:qFormat/>
    <w:rPr>
      <w:rFonts w:eastAsia="SimSun"/>
      <w:kern w:val="2"/>
      <w:sz w:val="22"/>
      <w:lang w:val="en-GB" w:eastAsia="en-US"/>
    </w:rPr>
  </w:style>
  <w:style w:type="character" w:customStyle="1" w:styleId="Head2AChar3">
    <w:name w:val="Head2A Char3"/>
    <w:qFormat/>
    <w:rPr>
      <w:rFonts w:ascii="Arial" w:hAnsi="Arial"/>
      <w:sz w:val="32"/>
      <w:lang w:val="en-GB" w:eastAsia="en-US" w:bidi="ar-SA"/>
    </w:rPr>
  </w:style>
  <w:style w:type="character" w:customStyle="1" w:styleId="TALCharCharChar">
    <w:name w:val="TAL Char Char Char"/>
    <w:link w:val="TALCharChar"/>
    <w:semiHidden/>
    <w:qFormat/>
    <w:rPr>
      <w:rFonts w:ascii="Arial" w:eastAsia="SimSun" w:hAnsi="Arial" w:cs="Arial"/>
      <w:color w:val="0000FF"/>
      <w:kern w:val="2"/>
      <w:sz w:val="18"/>
      <w:lang w:val="en-GB" w:eastAsia="en-US"/>
    </w:rPr>
  </w:style>
  <w:style w:type="character" w:customStyle="1" w:styleId="NMPHeading1Char">
    <w:name w:val="NMP Heading 1 Char"/>
    <w:qFormat/>
    <w:rPr>
      <w:rFonts w:ascii="Arial" w:hAnsi="Arial"/>
      <w:sz w:val="36"/>
      <w:lang w:val="en-GB" w:eastAsia="en-US" w:bidi="ar-SA"/>
    </w:rPr>
  </w:style>
  <w:style w:type="character" w:customStyle="1" w:styleId="B3Char2">
    <w:name w:val="B3 Char2"/>
    <w:link w:val="B3"/>
    <w:qFormat/>
    <w:rPr>
      <w:lang w:val="en-GB" w:eastAsia="en-US"/>
    </w:rPr>
  </w:style>
  <w:style w:type="character" w:customStyle="1" w:styleId="TACCar">
    <w:name w:val="TAC Car"/>
    <w:qFormat/>
    <w:rPr>
      <w:rFonts w:ascii="Arial" w:hAnsi="Arial"/>
      <w:sz w:val="18"/>
      <w:lang w:val="en-GB" w:eastAsia="ja-JP" w:bidi="ar-SA"/>
    </w:rPr>
  </w:style>
  <w:style w:type="character" w:customStyle="1" w:styleId="BodyTextFirstIndent2Char1">
    <w:name w:val="Body Text First Indent 2 Char1"/>
    <w:basedOn w:val="BodyTextIndentChar1"/>
    <w:link w:val="BodyTextFirstIndent2"/>
    <w:qFormat/>
    <w:rPr>
      <w:lang w:val="en-GB" w:eastAsia="en-US"/>
    </w:rPr>
  </w:style>
  <w:style w:type="character" w:customStyle="1" w:styleId="BodyTextIndentChar1">
    <w:name w:val="Body Text Indent Char1"/>
    <w:qFormat/>
    <w:rPr>
      <w:lang w:val="en-GB" w:eastAsia="en-US"/>
    </w:rPr>
  </w:style>
  <w:style w:type="character" w:customStyle="1" w:styleId="FootnoteTextChar">
    <w:name w:val="Footnote Text Char"/>
    <w:link w:val="FootnoteText"/>
    <w:qFormat/>
    <w:rPr>
      <w:sz w:val="16"/>
      <w:lang w:val="en-GB" w:eastAsia="en-US"/>
    </w:rPr>
  </w:style>
  <w:style w:type="character" w:customStyle="1" w:styleId="EXChar">
    <w:name w:val="EX Char"/>
    <w:link w:val="EX"/>
    <w:qFormat/>
    <w:rPr>
      <w:lang w:val="en-GB" w:eastAsia="en-US"/>
    </w:rPr>
  </w:style>
  <w:style w:type="character" w:customStyle="1" w:styleId="NMPHeading1Char1">
    <w:name w:val="NMP Heading 1 Char1"/>
    <w:qFormat/>
    <w:rPr>
      <w:rFonts w:ascii="Arial" w:hAnsi="Arial"/>
      <w:sz w:val="36"/>
      <w:lang w:val="en-GB" w:eastAsia="en-US" w:bidi="ar-SA"/>
    </w:rPr>
  </w:style>
  <w:style w:type="character" w:customStyle="1" w:styleId="BodyTextIndent2Char">
    <w:name w:val="Body Text Indent 2 Char"/>
    <w:link w:val="BodyTextIndent2"/>
    <w:qFormat/>
    <w:rPr>
      <w:rFonts w:eastAsia="MS Mincho"/>
      <w:lang w:val="en-GB" w:eastAsia="en-GB"/>
    </w:rPr>
  </w:style>
  <w:style w:type="character" w:customStyle="1" w:styleId="CaptionChar">
    <w:name w:val="Caption Char"/>
    <w:link w:val="Caption"/>
    <w:qFormat/>
    <w:rPr>
      <w:b/>
      <w:lang w:val="en-GB"/>
    </w:rPr>
  </w:style>
  <w:style w:type="character" w:customStyle="1" w:styleId="BodyText2Char1">
    <w:name w:val="Body Text 2 Char1"/>
    <w:qFormat/>
    <w:rPr>
      <w:lang w:val="en-GB" w:eastAsia="en-US"/>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AndreaLeonardi">
    <w:name w:val="Andrea Leonardi"/>
    <w:semiHidden/>
    <w:qFormat/>
    <w:rPr>
      <w:rFonts w:ascii="Arial" w:hAnsi="Arial" w:cs="Arial"/>
      <w:color w:val="auto"/>
      <w:sz w:val="20"/>
      <w:szCs w:val="20"/>
    </w:rPr>
  </w:style>
  <w:style w:type="character" w:customStyle="1" w:styleId="NoteHeadingChar">
    <w:name w:val="Note Heading Char"/>
    <w:link w:val="NoteHeading"/>
    <w:qFormat/>
    <w:rPr>
      <w:rFonts w:eastAsia="SimSun"/>
      <w:sz w:val="22"/>
      <w:lang w:val="en-GB" w:eastAsia="en-US"/>
    </w:rPr>
  </w:style>
  <w:style w:type="character" w:customStyle="1" w:styleId="HTMLPreformattedChar">
    <w:name w:val="HTML Preformatted Char"/>
    <w:link w:val="HTMLPreformatted"/>
    <w:qFormat/>
    <w:rPr>
      <w:rFonts w:ascii="Courier New" w:eastAsia="SimSun" w:hAnsi="Courier New" w:cs="Courier New"/>
      <w:sz w:val="22"/>
      <w:lang w:val="en-GB" w:eastAsia="en-US"/>
    </w:rPr>
  </w:style>
  <w:style w:type="character" w:customStyle="1" w:styleId="font11">
    <w:name w:val="font11"/>
    <w:qFormat/>
    <w:rPr>
      <w:rFonts w:ascii="Arial" w:eastAsia="SimSun" w:hAnsi="Arial" w:cs="Arial" w:hint="default"/>
      <w:color w:val="000000"/>
      <w:kern w:val="2"/>
      <w:sz w:val="18"/>
      <w:szCs w:val="18"/>
      <w:u w:val="none"/>
      <w:lang w:val="en-US" w:eastAsia="zh-CN" w:bidi="ar-SA"/>
    </w:rPr>
  </w:style>
  <w:style w:type="character" w:customStyle="1" w:styleId="CommentSubjectChar1">
    <w:name w:val="Comment Subject Char1"/>
    <w:qFormat/>
    <w:rPr>
      <w:b/>
      <w:bCs/>
      <w:lang w:val="en-GB" w:eastAsia="en-US"/>
    </w:rPr>
  </w:style>
  <w:style w:type="character" w:customStyle="1" w:styleId="btChar2">
    <w:name w:val="bt Char2"/>
    <w:qFormat/>
    <w:rPr>
      <w:lang w:val="en-GB" w:eastAsia="ja-JP" w:bidi="ar-SA"/>
    </w:rPr>
  </w:style>
  <w:style w:type="character" w:customStyle="1" w:styleId="DateChar1">
    <w:name w:val="Date Char1"/>
    <w:qFormat/>
    <w:rPr>
      <w:lang w:val="en-GB" w:eastAsia="en-US"/>
    </w:rPr>
  </w:style>
  <w:style w:type="character" w:customStyle="1" w:styleId="MessageHeaderChar1">
    <w:name w:val="Message Header Char1"/>
    <w:qFormat/>
    <w:rPr>
      <w:rFonts w:ascii="Cambria" w:eastAsia="Malgun Gothic" w:hAnsi="Cambria" w:cs="Times New Roman"/>
      <w:sz w:val="24"/>
      <w:szCs w:val="24"/>
      <w:shd w:val="pct20" w:color="auto" w:fill="auto"/>
      <w:lang w:val="en-GB" w:eastAsia="en-US"/>
    </w:rPr>
  </w:style>
  <w:style w:type="character" w:customStyle="1" w:styleId="h4Char2">
    <w:name w:val="h4 Char2"/>
    <w:qFormat/>
    <w:rPr>
      <w:rFonts w:ascii="Arial" w:hAnsi="Arial"/>
      <w:sz w:val="24"/>
      <w:lang w:val="en-GB"/>
    </w:rPr>
  </w:style>
  <w:style w:type="character" w:customStyle="1" w:styleId="h5Char1">
    <w:name w:val="h5 Char1"/>
    <w:qFormat/>
    <w:rPr>
      <w:rFonts w:ascii="Arial" w:eastAsia="MS Mincho" w:hAnsi="Arial"/>
      <w:sz w:val="22"/>
      <w:lang w:val="en-GB" w:eastAsia="en-US" w:bidi="ar-SA"/>
    </w:rPr>
  </w:style>
  <w:style w:type="character" w:customStyle="1" w:styleId="Heading9Char">
    <w:name w:val="Heading 9 Char"/>
    <w:link w:val="Heading9"/>
    <w:qFormat/>
    <w:rPr>
      <w:rFonts w:ascii="Arial" w:hAnsi="Arial"/>
      <w:sz w:val="36"/>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6Char">
    <w:name w:val="H6 Char"/>
    <w:link w:val="H6"/>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BodyTextIndent3Char">
    <w:name w:val="Body Text Indent 3 Char"/>
    <w:link w:val="BodyTextIndent3"/>
    <w:qFormat/>
    <w:rPr>
      <w:rFonts w:eastAsia="SimSun"/>
      <w:sz w:val="16"/>
      <w:szCs w:val="16"/>
      <w:lang w:val="en-GB" w:eastAsia="en-US"/>
    </w:rPr>
  </w:style>
  <w:style w:type="character" w:customStyle="1" w:styleId="T1Char2">
    <w:name w:val="T1 Char2"/>
    <w:qFormat/>
  </w:style>
  <w:style w:type="character" w:customStyle="1" w:styleId="SalutationChar1">
    <w:name w:val="Salutation Char1"/>
    <w:qFormat/>
    <w:rPr>
      <w:lang w:val="en-GB" w:eastAsia="en-US"/>
    </w:rPr>
  </w:style>
  <w:style w:type="character" w:customStyle="1" w:styleId="msoins0">
    <w:name w:val="msoins"/>
    <w:qFormat/>
  </w:style>
  <w:style w:type="character" w:customStyle="1" w:styleId="GuidanceChar">
    <w:name w:val="Guidance Char"/>
    <w:link w:val="Guidance"/>
    <w:qFormat/>
    <w:rPr>
      <w:i/>
      <w:color w:val="0000FF"/>
      <w:lang w:val="en-GB" w:eastAsia="en-US"/>
    </w:rPr>
  </w:style>
  <w:style w:type="character" w:customStyle="1" w:styleId="EndnoteTextChar">
    <w:name w:val="Endnote Text Char"/>
    <w:link w:val="EndnoteText"/>
    <w:qFormat/>
    <w:rPr>
      <w:lang w:val="en-GB"/>
    </w:rPr>
  </w:style>
  <w:style w:type="character" w:customStyle="1" w:styleId="ZGSM">
    <w:name w:val="ZGSM"/>
    <w:qFormat/>
  </w:style>
  <w:style w:type="character" w:customStyle="1" w:styleId="T1Char">
    <w:name w:val="T1 Char"/>
    <w:qFormat/>
  </w:style>
  <w:style w:type="character" w:customStyle="1" w:styleId="NoteHeadingChar1">
    <w:name w:val="Note Heading Char1"/>
    <w:qFormat/>
    <w:rPr>
      <w:lang w:val="en-GB" w:eastAsia="en-US"/>
    </w:rPr>
  </w:style>
  <w:style w:type="character" w:customStyle="1" w:styleId="BodyText3Char">
    <w:name w:val="Body Text 3 Char"/>
    <w:link w:val="BodyText3"/>
    <w:qFormat/>
    <w:rPr>
      <w:rFonts w:eastAsia="Osaka"/>
      <w:color w:val="000000"/>
      <w:lang w:val="en-GB"/>
    </w:rPr>
  </w:style>
  <w:style w:type="character" w:customStyle="1" w:styleId="apple-converted-space">
    <w:name w:val="apple-converted-space"/>
    <w:qFormat/>
  </w:style>
  <w:style w:type="character" w:customStyle="1" w:styleId="BalloonTextChar">
    <w:name w:val="Balloon Text Char"/>
    <w:link w:val="BalloonText"/>
    <w:qFormat/>
    <w:rPr>
      <w:sz w:val="18"/>
      <w:szCs w:val="18"/>
      <w:lang w:val="en-GB" w:eastAsia="en-US"/>
    </w:rPr>
  </w:style>
  <w:style w:type="character" w:customStyle="1" w:styleId="SalutationChar">
    <w:name w:val="Salutation Char"/>
    <w:link w:val="Salutation"/>
    <w:qFormat/>
    <w:rPr>
      <w:rFonts w:eastAsia="SimSun"/>
      <w:sz w:val="22"/>
      <w:lang w:val="en-GB" w:eastAsia="en-US"/>
    </w:rPr>
  </w:style>
  <w:style w:type="character" w:customStyle="1" w:styleId="TANChar">
    <w:name w:val="TAN Char"/>
    <w:link w:val="TAN"/>
    <w:qFormat/>
    <w:rPr>
      <w:rFonts w:ascii="Arial" w:hAnsi="Arial"/>
      <w:sz w:val="18"/>
      <w:lang w:val="en-GB" w:eastAsia="en-US"/>
    </w:rPr>
  </w:style>
  <w:style w:type="character" w:customStyle="1" w:styleId="h5Char">
    <w:name w:val="h5 Char"/>
    <w:qFormat/>
    <w:rPr>
      <w:rFonts w:ascii="Arial" w:eastAsia="MS Mincho" w:hAnsi="Arial"/>
      <w:sz w:val="22"/>
      <w:lang w:val="en-GB" w:eastAsia="en-US" w:bidi="ar-SA"/>
    </w:rPr>
  </w:style>
  <w:style w:type="character" w:customStyle="1" w:styleId="a0">
    <w:name w:val="首标题"/>
    <w:qFormat/>
    <w:rPr>
      <w:rFonts w:ascii="Arial" w:eastAsia="SimSun" w:hAnsi="Arial" w:cs="Arial"/>
      <w:color w:val="0000FF"/>
      <w:kern w:val="2"/>
      <w:sz w:val="24"/>
      <w:lang w:val="en-US" w:eastAsia="zh-CN" w:bidi="ar-SA"/>
    </w:rPr>
  </w:style>
  <w:style w:type="character" w:customStyle="1" w:styleId="BodyTextIndentChar">
    <w:name w:val="Body Text Indent Char"/>
    <w:link w:val="BodyTextIndent"/>
    <w:qFormat/>
    <w:rPr>
      <w:kern w:val="2"/>
      <w:sz w:val="21"/>
      <w:lang w:val="en-GB"/>
    </w:rPr>
  </w:style>
  <w:style w:type="character" w:customStyle="1" w:styleId="TALCar">
    <w:name w:val="TAL Car"/>
    <w:qFormat/>
    <w:rPr>
      <w:rFonts w:ascii="Arial" w:eastAsia="SimSun" w:hAnsi="Arial"/>
      <w:sz w:val="18"/>
      <w:lang w:val="en-GB" w:eastAsia="en-US"/>
    </w:rPr>
  </w:style>
  <w:style w:type="character" w:customStyle="1" w:styleId="E-mailSignatureChar">
    <w:name w:val="E-mail Signature Char"/>
    <w:link w:val="E-mailSignature"/>
    <w:qFormat/>
    <w:rPr>
      <w:rFonts w:eastAsia="SimSun"/>
      <w:sz w:val="22"/>
      <w:lang w:val="en-GB" w:eastAsia="en-US"/>
    </w:rPr>
  </w:style>
  <w:style w:type="character" w:customStyle="1" w:styleId="FooterChar">
    <w:name w:val="Footer Char"/>
    <w:link w:val="Footer"/>
    <w:qFormat/>
    <w:rPr>
      <w:rFonts w:ascii="Arial" w:hAnsi="Arial"/>
      <w:b/>
      <w:i/>
      <w:sz w:val="18"/>
      <w:lang w:val="en-GB" w:eastAsia="ja-JP"/>
    </w:rPr>
  </w:style>
  <w:style w:type="character" w:customStyle="1" w:styleId="h4Char1">
    <w:name w:val="h4 Char1"/>
    <w:qFormat/>
    <w:rPr>
      <w:rFonts w:ascii="Arial" w:eastAsia="MS Mincho" w:hAnsi="Arial"/>
      <w:sz w:val="24"/>
      <w:lang w:val="en-GB" w:eastAsia="en-US" w:bidi="ar-SA"/>
    </w:rPr>
  </w:style>
  <w:style w:type="character" w:customStyle="1" w:styleId="B4Char">
    <w:name w:val="B4 Char"/>
    <w:link w:val="B4"/>
    <w:qFormat/>
    <w:rPr>
      <w:lang w:val="en-GB" w:eastAsia="en-US"/>
    </w:rPr>
  </w:style>
  <w:style w:type="character" w:customStyle="1" w:styleId="CharChar29">
    <w:name w:val="Char Char29"/>
    <w:qFormat/>
    <w:rPr>
      <w:rFonts w:ascii="Arial" w:hAnsi="Arial"/>
      <w:sz w:val="36"/>
      <w:lang w:val="en-GB" w:eastAsia="en-US" w:bidi="ar-SA"/>
    </w:rPr>
  </w:style>
  <w:style w:type="character" w:customStyle="1" w:styleId="BodyTextChar1">
    <w:name w:val="Body Text Char1"/>
    <w:link w:val="BodyText"/>
    <w:qFormat/>
    <w:rPr>
      <w:lang w:val="en-GB" w:eastAsia="en-US"/>
    </w:rPr>
  </w:style>
  <w:style w:type="character" w:customStyle="1" w:styleId="CharChar4">
    <w:name w:val="Char Char4"/>
    <w:qFormat/>
    <w:rPr>
      <w:rFonts w:ascii="Courier New" w:hAnsi="Courier New"/>
      <w:lang w:val="nb-NO" w:eastAsia="ja-JP" w:bidi="ar-SA"/>
    </w:rPr>
  </w:style>
  <w:style w:type="character" w:customStyle="1" w:styleId="Heading2Char">
    <w:name w:val="Heading 2 Char"/>
    <w:link w:val="Heading2"/>
    <w:qFormat/>
    <w:rPr>
      <w:rFonts w:ascii="Arial" w:hAnsi="Arial"/>
      <w:sz w:val="32"/>
      <w:lang w:val="en-GB" w:eastAsia="en-US"/>
    </w:rPr>
  </w:style>
  <w:style w:type="character" w:customStyle="1" w:styleId="DateChar">
    <w:name w:val="Date Char"/>
    <w:link w:val="Date"/>
    <w:qFormat/>
    <w:rPr>
      <w:lang w:val="en-GB"/>
    </w:rPr>
  </w:style>
  <w:style w:type="character" w:customStyle="1" w:styleId="Heading7Char">
    <w:name w:val="Heading 7 Char"/>
    <w:link w:val="Heading7"/>
    <w:qFormat/>
    <w:rPr>
      <w:rFonts w:ascii="Arial" w:hAnsi="Arial"/>
      <w:lang w:val="en-GB" w:eastAsia="en-US"/>
    </w:rPr>
  </w:style>
  <w:style w:type="character" w:customStyle="1" w:styleId="B2Char1">
    <w:name w:val="B2 Char1"/>
    <w:semiHidden/>
    <w:qFormat/>
    <w:rPr>
      <w:rFonts w:ascii="Arial" w:eastAsia="SimSun" w:hAnsi="Arial" w:cs="Arial"/>
      <w:color w:val="0000FF"/>
      <w:kern w:val="2"/>
      <w:lang w:val="en-GB" w:eastAsia="ja-JP" w:bidi="ar-SA"/>
    </w:rPr>
  </w:style>
  <w:style w:type="character" w:customStyle="1" w:styleId="SignatureChar">
    <w:name w:val="Signature Char"/>
    <w:link w:val="Signature"/>
    <w:qFormat/>
    <w:rPr>
      <w:rFonts w:eastAsia="SimSun"/>
      <w:sz w:val="22"/>
      <w:lang w:val="en-GB" w:eastAsia="en-US"/>
    </w:rPr>
  </w:style>
  <w:style w:type="character" w:customStyle="1" w:styleId="Underrubrik2Char2">
    <w:name w:val="Underrubrik2 Char2"/>
    <w:qFormat/>
    <w:rPr>
      <w:rFonts w:ascii="Arial" w:hAnsi="Arial"/>
      <w:sz w:val="28"/>
      <w:lang w:val="en-GB" w:eastAsia="en-US" w:bidi="ar-SA"/>
    </w:rPr>
  </w:style>
  <w:style w:type="character" w:customStyle="1" w:styleId="Head2AChar4">
    <w:name w:val="Head2A Char4"/>
    <w:qFormat/>
    <w:rPr>
      <w:rFonts w:ascii="Arial" w:hAnsi="Arial"/>
      <w:sz w:val="32"/>
      <w:lang w:val="en-GB" w:eastAsia="ja-JP" w:bidi="ar-SA"/>
    </w:rPr>
  </w:style>
  <w:style w:type="character" w:customStyle="1" w:styleId="CommentTextChar">
    <w:name w:val="Comment Text Char"/>
    <w:link w:val="CommentText"/>
    <w:qFormat/>
    <w:rPr>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link w:val="Heading1"/>
    <w:qFormat/>
    <w:rPr>
      <w:rFonts w:ascii="Arial" w:hAnsi="Arial"/>
      <w:sz w:val="36"/>
      <w:lang w:val="en-GB" w:eastAsia="en-US" w:bidi="ar-SA"/>
    </w:rPr>
  </w:style>
  <w:style w:type="character" w:customStyle="1" w:styleId="T1Char3">
    <w:name w:val="T1 Char3"/>
    <w:qFormat/>
    <w:rPr>
      <w:rFonts w:ascii="Arial" w:hAnsi="Arial"/>
      <w:lang w:val="en-GB" w:eastAsia="en-US" w:bidi="ar-SA"/>
    </w:rPr>
  </w:style>
  <w:style w:type="character" w:customStyle="1" w:styleId="DocumentMapChar">
    <w:name w:val="Document Map Char"/>
    <w:link w:val="DocumentMap"/>
    <w:qFormat/>
    <w:rPr>
      <w:rFonts w:ascii="Tahoma" w:hAnsi="Tahoma" w:cs="Tahoma"/>
      <w:sz w:val="16"/>
      <w:szCs w:val="16"/>
      <w:lang w:val="en-GB" w:eastAsia="en-US"/>
    </w:rPr>
  </w:style>
  <w:style w:type="character" w:customStyle="1" w:styleId="MessageHeaderChar">
    <w:name w:val="Message Header Char"/>
    <w:link w:val="MessageHeader"/>
    <w:qFormat/>
    <w:rPr>
      <w:rFonts w:ascii="Arial" w:eastAsia="SimSun" w:hAnsi="Arial" w:cs="Arial"/>
      <w:sz w:val="24"/>
      <w:szCs w:val="24"/>
      <w:shd w:val="pct20" w:color="auto" w:fill="auto"/>
      <w:lang w:val="en-GB" w:eastAsia="en-US"/>
    </w:rPr>
  </w:style>
  <w:style w:type="character" w:customStyle="1" w:styleId="BodyTextFirstIndentChar">
    <w:name w:val="Body Text First Indent Char"/>
    <w:link w:val="BodyTextFirstIndent"/>
    <w:qFormat/>
    <w:rPr>
      <w:rFonts w:ascii="Arial" w:eastAsia="SimSun" w:hAnsi="Arial" w:cs="Arial"/>
      <w:color w:val="0000FF"/>
      <w:kern w:val="2"/>
      <w:sz w:val="22"/>
      <w:lang w:val="en-GB" w:eastAsia="en-US"/>
    </w:rPr>
  </w:style>
  <w:style w:type="character" w:customStyle="1" w:styleId="btChar3">
    <w:name w:val="bt Char3"/>
    <w:qFormat/>
    <w:rPr>
      <w:lang w:val="en-GB" w:eastAsia="ja-JP" w:bidi="ar-SA"/>
    </w:rPr>
  </w:style>
  <w:style w:type="character" w:customStyle="1" w:styleId="CharChar9">
    <w:name w:val="Char Char9"/>
    <w:semiHidden/>
    <w:qFormat/>
    <w:rPr>
      <w:rFonts w:ascii="Tahoma" w:hAnsi="Tahoma" w:cs="Tahoma"/>
      <w:sz w:val="16"/>
      <w:szCs w:val="16"/>
      <w:lang w:val="en-GB" w:eastAsia="en-US"/>
    </w:rPr>
  </w:style>
  <w:style w:type="character" w:customStyle="1" w:styleId="capChar2">
    <w:name w:val="cap Char2"/>
    <w:qFormat/>
    <w:rPr>
      <w:b/>
      <w:lang w:val="en-GB" w:eastAsia="en-GB" w:bidi="ar-SA"/>
    </w:rPr>
  </w:style>
  <w:style w:type="character" w:customStyle="1" w:styleId="CharChar8">
    <w:name w:val="Char Char8"/>
    <w:semiHidden/>
    <w:qFormat/>
    <w:rPr>
      <w:rFonts w:ascii="Times New Roman" w:hAnsi="Times New Roman"/>
      <w:b/>
      <w:bCs/>
      <w:lang w:val="en-GB" w:eastAsia="en-US"/>
    </w:rPr>
  </w:style>
  <w:style w:type="character" w:customStyle="1" w:styleId="B1Zchn">
    <w:name w:val="B1 Zchn"/>
    <w:qFormat/>
    <w:rPr>
      <w:rFonts w:ascii="Times New Roman" w:hAnsi="Times New Roman"/>
      <w:lang w:val="en-GB"/>
    </w:rPr>
  </w:style>
  <w:style w:type="character" w:customStyle="1" w:styleId="CRCoverPageChar">
    <w:name w:val="CR Cover Page Char"/>
    <w:link w:val="CRCoverPage"/>
    <w:qFormat/>
    <w:rPr>
      <w:rFonts w:ascii="Arial" w:hAnsi="Arial"/>
      <w:lang w:val="en-GB" w:eastAsia="en-US" w:bidi="ar-SA"/>
    </w:rPr>
  </w:style>
  <w:style w:type="character" w:customStyle="1" w:styleId="HTMLAddressChar1">
    <w:name w:val="HTML Address Char1"/>
    <w:qFormat/>
    <w:rPr>
      <w:i/>
      <w:iCs/>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font01">
    <w:name w:val="font01"/>
    <w:qFormat/>
    <w:rPr>
      <w:rFonts w:ascii="Arial" w:eastAsia="SimSun" w:hAnsi="Arial" w:cs="Arial" w:hint="default"/>
      <w:color w:val="000000"/>
      <w:kern w:val="2"/>
      <w:sz w:val="18"/>
      <w:szCs w:val="18"/>
      <w:u w:val="none"/>
      <w:vertAlign w:val="superscript"/>
      <w:lang w:val="en-US" w:eastAsia="zh-CN" w:bidi="ar-SA"/>
    </w:rPr>
  </w:style>
  <w:style w:type="character" w:customStyle="1" w:styleId="btChar1">
    <w:name w:val="bt Char1"/>
    <w:qFormat/>
    <w:rPr>
      <w:lang w:val="en-GB" w:eastAsia="ja-JP" w:bidi="ar-SA"/>
    </w:rPr>
  </w:style>
  <w:style w:type="character" w:customStyle="1" w:styleId="Heading3Char">
    <w:name w:val="Heading 3 Char"/>
    <w:link w:val="Heading3"/>
    <w:qFormat/>
    <w:rPr>
      <w:rFonts w:ascii="Arial" w:hAnsi="Arial"/>
      <w:sz w:val="28"/>
      <w:lang w:val="en-GB" w:eastAsia="en-US"/>
    </w:rPr>
  </w:style>
  <w:style w:type="character" w:customStyle="1" w:styleId="EndnoteTextChar1">
    <w:name w:val="Endnote Text Char1"/>
    <w:qFormat/>
    <w:rPr>
      <w:lang w:val="en-GB" w:eastAsia="en-US"/>
    </w:rPr>
  </w:style>
  <w:style w:type="character" w:customStyle="1" w:styleId="h5Char2">
    <w:name w:val="h5 Char2"/>
    <w:qFormat/>
    <w:rPr>
      <w:rFonts w:ascii="Arial" w:hAnsi="Arial"/>
      <w:sz w:val="22"/>
      <w:lang w:val="en-GB" w:eastAsia="ja-JP" w:bidi="ar-SA"/>
    </w:rPr>
  </w:style>
  <w:style w:type="character" w:customStyle="1" w:styleId="Heading8Char">
    <w:name w:val="Heading 8 Char"/>
    <w:link w:val="Heading8"/>
    <w:qFormat/>
    <w:rPr>
      <w:rFonts w:ascii="Arial" w:hAnsi="Arial"/>
      <w:sz w:val="36"/>
      <w:lang w:val="en-GB" w:eastAsia="en-US"/>
    </w:rPr>
  </w:style>
  <w:style w:type="character" w:customStyle="1" w:styleId="Underrubrik2Char">
    <w:name w:val="Underrubrik2 Char"/>
    <w:qFormat/>
    <w:rPr>
      <w:rFonts w:ascii="Arial" w:eastAsia="MS Mincho" w:hAnsi="Arial"/>
      <w:sz w:val="28"/>
      <w:lang w:val="en-GB" w:eastAsia="en-US" w:bidi="ar-SA"/>
    </w:rPr>
  </w:style>
  <w:style w:type="character" w:customStyle="1" w:styleId="HTMLPreformattedChar1">
    <w:name w:val="HTML Preformatted Char1"/>
    <w:qFormat/>
    <w:rPr>
      <w:rFonts w:ascii="Courier New" w:hAnsi="Courier New" w:cs="Courier New"/>
      <w:lang w:val="en-GB" w:eastAsia="en-US"/>
    </w:rPr>
  </w:style>
  <w:style w:type="character" w:customStyle="1" w:styleId="h5Char4">
    <w:name w:val="h5 Char4"/>
    <w:qFormat/>
    <w:rPr>
      <w:rFonts w:ascii="Arial" w:hAnsi="Arial"/>
      <w:sz w:val="22"/>
      <w:lang w:val="en-GB" w:eastAsia="en-GB" w:bidi="ar-SA"/>
    </w:rPr>
  </w:style>
  <w:style w:type="character" w:customStyle="1" w:styleId="Head2AChar1">
    <w:name w:val="Head2A Char1"/>
    <w:qFormat/>
    <w:rPr>
      <w:rFonts w:ascii="Arial" w:hAnsi="Arial"/>
      <w:sz w:val="32"/>
      <w:lang w:val="en-GB" w:eastAsia="en-US" w:bidi="ar-SA"/>
    </w:rPr>
  </w:style>
  <w:style w:type="character" w:customStyle="1" w:styleId="HeaderChar">
    <w:name w:val="Header Char"/>
    <w:link w:val="Header"/>
    <w:qFormat/>
    <w:rPr>
      <w:rFonts w:ascii="Arial" w:hAnsi="Arial"/>
      <w:b/>
      <w:sz w:val="18"/>
      <w:lang w:val="en-GB" w:eastAsia="ja-JP" w:bidi="ar-SA"/>
    </w:rPr>
  </w:style>
  <w:style w:type="character" w:customStyle="1" w:styleId="StyleTACChar">
    <w:name w:val="Style TAC + Char"/>
    <w:link w:val="StyleTAC"/>
    <w:qFormat/>
    <w:rPr>
      <w:rFonts w:ascii="Arial" w:hAnsi="Arial"/>
      <w:kern w:val="2"/>
      <w:sz w:val="18"/>
      <w:lang w:val="en-GB" w:eastAsia="en-US"/>
    </w:rPr>
  </w:style>
  <w:style w:type="character" w:customStyle="1" w:styleId="ClosingChar">
    <w:name w:val="Closing Char"/>
    <w:link w:val="Closing"/>
    <w:qFormat/>
    <w:rPr>
      <w:rFonts w:eastAsia="SimSun"/>
      <w:sz w:val="22"/>
      <w:lang w:val="en-GB" w:eastAsia="en-US"/>
    </w:rPr>
  </w:style>
  <w:style w:type="character" w:customStyle="1" w:styleId="Head2AChar2">
    <w:name w:val="Head2A Char2"/>
    <w:qFormat/>
    <w:rPr>
      <w:rFonts w:ascii="Arial" w:hAnsi="Arial"/>
      <w:sz w:val="32"/>
      <w:lang w:val="en-GB" w:eastAsia="en-US" w:bidi="ar-SA"/>
    </w:rPr>
  </w:style>
  <w:style w:type="character" w:customStyle="1" w:styleId="PlainTextChar">
    <w:name w:val="Plain Text Char"/>
    <w:link w:val="PlainText"/>
    <w:qFormat/>
    <w:rPr>
      <w:rFonts w:ascii="Courier New" w:hAnsi="Courier New"/>
      <w:lang w:val="nb-NO" w:eastAsia="en-US"/>
    </w:rPr>
  </w:style>
  <w:style w:type="character" w:customStyle="1" w:styleId="font41">
    <w:name w:val="font41"/>
    <w:qFormat/>
    <w:rPr>
      <w:rFonts w:ascii="Arial" w:eastAsia="SimSun" w:hAnsi="Arial" w:cs="Arial" w:hint="default"/>
      <w:color w:val="FF0000"/>
      <w:kern w:val="2"/>
      <w:sz w:val="18"/>
      <w:szCs w:val="18"/>
      <w:u w:val="none"/>
      <w:vertAlign w:val="superscript"/>
      <w:lang w:val="en-US" w:eastAsia="zh-CN" w:bidi="ar-SA"/>
    </w:rPr>
  </w:style>
  <w:style w:type="character" w:customStyle="1" w:styleId="SignatureChar1">
    <w:name w:val="Signature Char1"/>
    <w:qFormat/>
    <w:rPr>
      <w:lang w:val="en-GB" w:eastAsia="en-US"/>
    </w:rPr>
  </w:style>
  <w:style w:type="character" w:customStyle="1" w:styleId="h4Char">
    <w:name w:val="h4 Char"/>
    <w:qFormat/>
    <w:rPr>
      <w:rFonts w:ascii="Arial" w:eastAsia="MS Mincho" w:hAnsi="Arial"/>
      <w:sz w:val="24"/>
      <w:lang w:val="en-GB" w:eastAsia="en-US" w:bidi="ar-SA"/>
    </w:rPr>
  </w:style>
  <w:style w:type="character" w:customStyle="1" w:styleId="trans">
    <w:name w:val="trans"/>
    <w:qFormat/>
    <w:rPr>
      <w:rFonts w:ascii="Arial" w:eastAsia="SimSun" w:hAnsi="Arial" w:cs="Arial"/>
      <w:color w:val="0000FF"/>
      <w:kern w:val="2"/>
      <w:lang w:val="en-US" w:eastAsia="zh-CN" w:bidi="ar-SA"/>
    </w:rPr>
  </w:style>
  <w:style w:type="character" w:customStyle="1" w:styleId="Heading1Char">
    <w:name w:val="Heading 1 Char"/>
    <w:qFormat/>
    <w:rPr>
      <w:rFonts w:ascii="Arial" w:hAnsi="Arial"/>
      <w:sz w:val="36"/>
      <w:lang w:val="en-GB" w:eastAsia="en-US" w:bidi="ar-SA"/>
    </w:rPr>
  </w:style>
  <w:style w:type="character" w:customStyle="1" w:styleId="B1Char">
    <w:name w:val="B1 Char"/>
    <w:link w:val="B11"/>
    <w:qFormat/>
    <w:rPr>
      <w:lang w:val="en-GB" w:eastAsia="en-US"/>
    </w:rPr>
  </w:style>
  <w:style w:type="character" w:customStyle="1" w:styleId="SubtitleChar1">
    <w:name w:val="Subtitle Char1"/>
    <w:qFormat/>
    <w:rPr>
      <w:rFonts w:ascii="Cambria" w:eastAsia="Malgun Gothic" w:hAnsi="Cambria" w:cs="Times New Roman"/>
      <w:sz w:val="24"/>
      <w:szCs w:val="24"/>
      <w:lang w:val="en-GB" w:eastAsia="en-US"/>
    </w:rPr>
  </w:style>
  <w:style w:type="character" w:customStyle="1" w:styleId="msoins00">
    <w:name w:val="msoins0"/>
    <w:qFormat/>
  </w:style>
  <w:style w:type="character" w:customStyle="1" w:styleId="btChar">
    <w:name w:val="bt Char"/>
    <w:qFormat/>
    <w:rPr>
      <w:rFonts w:eastAsia="MS Mincho"/>
      <w:lang w:val="en-GB" w:eastAsia="en-US" w:bidi="ar-SA"/>
    </w:rPr>
  </w:style>
  <w:style w:type="character" w:customStyle="1" w:styleId="E-mailSignatureChar1">
    <w:name w:val="E-mail Signature Char1"/>
    <w:qFormat/>
    <w:rPr>
      <w:lang w:val="en-GB" w:eastAsia="en-US"/>
    </w:rPr>
  </w:style>
  <w:style w:type="character" w:customStyle="1" w:styleId="CharChar1">
    <w:name w:val="Char Char1"/>
    <w:qFormat/>
    <w:rPr>
      <w:lang w:val="en-GB" w:eastAsia="ja-JP" w:bidi="ar-SA"/>
    </w:rPr>
  </w:style>
  <w:style w:type="character" w:customStyle="1" w:styleId="B2Char">
    <w:name w:val="B2 Char"/>
    <w:link w:val="B2"/>
    <w:qFormat/>
    <w:rPr>
      <w:lang w:val="en-GB" w:eastAsia="en-US"/>
    </w:rPr>
  </w:style>
  <w:style w:type="character" w:customStyle="1" w:styleId="EQChar">
    <w:name w:val="EQ Char"/>
    <w:link w:val="EQ"/>
    <w:qFormat/>
    <w:rPr>
      <w:lang w:val="en-GB" w:eastAsia="en-US"/>
    </w:rPr>
  </w:style>
  <w:style w:type="character" w:customStyle="1" w:styleId="SubtitleChar">
    <w:name w:val="Subtitle Char"/>
    <w:link w:val="Subtitle"/>
    <w:qFormat/>
    <w:rPr>
      <w:rFonts w:ascii="Arial" w:eastAsia="SimSun" w:hAnsi="Arial" w:cs="Arial"/>
      <w:b/>
      <w:bCs/>
      <w:kern w:val="28"/>
      <w:sz w:val="32"/>
      <w:szCs w:val="32"/>
      <w:lang w:val="en-GB" w:eastAsia="en-US"/>
    </w:rPr>
  </w:style>
  <w:style w:type="character" w:customStyle="1" w:styleId="BodyTextChar">
    <w:name w:val="Body Text Char"/>
    <w:qFormat/>
    <w:rPr>
      <w:lang w:val="en-GB" w:eastAsia="ja-JP" w:bidi="ar-SA"/>
    </w:rPr>
  </w:style>
  <w:style w:type="character" w:customStyle="1" w:styleId="FootnoteTextChar1">
    <w:name w:val="Footnote Text Char1"/>
    <w:qFormat/>
    <w:rPr>
      <w:lang w:val="en-GB" w:eastAsia="en-US"/>
    </w:rPr>
  </w:style>
  <w:style w:type="character" w:customStyle="1" w:styleId="B1Char1">
    <w:name w:val="B1 Char1"/>
    <w:qFormat/>
    <w:rPr>
      <w:rFonts w:ascii="Arial" w:eastAsia="SimSun" w:hAnsi="Arial" w:cs="Arial"/>
      <w:color w:val="0000FF"/>
      <w:kern w:val="2"/>
      <w:lang w:val="en-GB" w:eastAsia="en-US" w:bidi="ar-SA"/>
    </w:rPr>
  </w:style>
  <w:style w:type="character" w:customStyle="1" w:styleId="ZchnZchn5">
    <w:name w:val="Zchn Zchn5"/>
    <w:qFormat/>
    <w:rPr>
      <w:rFonts w:ascii="Courier New" w:eastAsia="Batang" w:hAnsi="Courier New"/>
      <w:lang w:val="nb-NO" w:eastAsia="en-US" w:bidi="ar-SA"/>
    </w:rPr>
  </w:style>
  <w:style w:type="character" w:customStyle="1" w:styleId="Head2AChar">
    <w:name w:val="Head2A Char"/>
    <w:qFormat/>
    <w:rPr>
      <w:rFonts w:ascii="Arial" w:hAnsi="Arial"/>
      <w:sz w:val="32"/>
      <w:lang w:val="en-GB" w:eastAsia="en-US" w:bidi="ar-SA"/>
    </w:rPr>
  </w:style>
  <w:style w:type="character" w:customStyle="1" w:styleId="headeroddChar">
    <w:name w:val="header odd Char"/>
    <w:qFormat/>
    <w:locked/>
    <w:rPr>
      <w:rFonts w:ascii="Arial" w:hAnsi="Arial"/>
      <w:b/>
      <w:sz w:val="18"/>
      <w:lang w:val="en-GB" w:eastAsia="en-US" w:bidi="ar-SA"/>
    </w:rPr>
  </w:style>
  <w:style w:type="character" w:customStyle="1" w:styleId="Char0">
    <w:name w:val="批注主题 Char"/>
    <w:basedOn w:val="CommentTextChar"/>
    <w:qFormat/>
    <w:rPr>
      <w:lang w:val="en-GB" w:eastAsia="en-US"/>
    </w:rPr>
  </w:style>
  <w:style w:type="character" w:customStyle="1" w:styleId="TitleChar">
    <w:name w:val="Title Char"/>
    <w:link w:val="Title"/>
    <w:qFormat/>
    <w:rPr>
      <w:rFonts w:ascii="Courier New" w:hAnsi="Courier New"/>
      <w:lang w:val="nb-NO"/>
    </w:rPr>
  </w:style>
  <w:style w:type="character" w:customStyle="1" w:styleId="BodyTextIndent3Char1">
    <w:name w:val="Body Text Indent 3 Char1"/>
    <w:qFormat/>
    <w:rPr>
      <w:sz w:val="16"/>
      <w:szCs w:val="16"/>
      <w:lang w:val="en-GB" w:eastAsia="en-US"/>
    </w:rPr>
  </w:style>
  <w:style w:type="character" w:customStyle="1" w:styleId="CharChar28">
    <w:name w:val="Char Char28"/>
    <w:qFormat/>
    <w:rPr>
      <w:rFonts w:ascii="Arial" w:hAnsi="Arial"/>
      <w:sz w:val="32"/>
      <w:lang w:val="en-GB"/>
    </w:rPr>
  </w:style>
  <w:style w:type="character" w:customStyle="1" w:styleId="NOZchn">
    <w:name w:val="NO Zchn"/>
    <w:qFormat/>
    <w:rPr>
      <w:lang w:val="en-GB" w:eastAsia="en-US" w:bidi="ar-SA"/>
    </w:rPr>
  </w:style>
  <w:style w:type="character" w:customStyle="1" w:styleId="TAL0">
    <w:name w:val="TAL (文字)"/>
    <w:qFormat/>
    <w:rPr>
      <w:rFonts w:ascii="Arial" w:hAnsi="Arial"/>
      <w:sz w:val="18"/>
      <w:lang w:val="en-GB" w:eastAsia="ja-JP" w:bidi="ar-SA"/>
    </w:rPr>
  </w:style>
  <w:style w:type="character" w:customStyle="1" w:styleId="T1Char1">
    <w:name w:val="T1 Char1"/>
    <w:qFormat/>
  </w:style>
  <w:style w:type="character" w:customStyle="1" w:styleId="TitleChar1">
    <w:name w:val="Title Char1"/>
    <w:qFormat/>
    <w:rPr>
      <w:rFonts w:ascii="Cambria" w:eastAsia="Malgun Gothic" w:hAnsi="Cambria" w:cs="Times New Roman"/>
      <w:b/>
      <w:bCs/>
      <w:kern w:val="28"/>
      <w:sz w:val="32"/>
      <w:szCs w:val="32"/>
      <w:lang w:val="en-GB" w:eastAsia="en-US"/>
    </w:rPr>
  </w:style>
  <w:style w:type="character" w:customStyle="1" w:styleId="THChar">
    <w:name w:val="TH Char"/>
    <w:link w:val="TH"/>
    <w:qFormat/>
    <w:rPr>
      <w:rFonts w:ascii="Arial" w:hAnsi="Arial"/>
      <w:b/>
      <w:lang w:val="en-GB" w:eastAsia="en-US"/>
    </w:rPr>
  </w:style>
  <w:style w:type="character" w:customStyle="1" w:styleId="BodyTextIndent2Char1">
    <w:name w:val="Body Text Indent 2 Char1"/>
    <w:qFormat/>
    <w:rPr>
      <w:lang w:val="en-GB" w:eastAsia="en-US"/>
    </w:rPr>
  </w:style>
  <w:style w:type="character" w:customStyle="1" w:styleId="HTMLAddressChar">
    <w:name w:val="HTML Address Char"/>
    <w:link w:val="HTMLAddress"/>
    <w:qFormat/>
    <w:rPr>
      <w:rFonts w:eastAsia="SimSun"/>
      <w:i/>
      <w:iCs/>
      <w:sz w:val="22"/>
      <w:lang w:val="en-GB" w:eastAsia="en-US"/>
    </w:rPr>
  </w:style>
  <w:style w:type="character" w:customStyle="1" w:styleId="font51">
    <w:name w:val="font51"/>
    <w:qFormat/>
    <w:rPr>
      <w:rFonts w:ascii="Arial" w:eastAsia="SimSun" w:hAnsi="Arial" w:cs="Arial" w:hint="default"/>
      <w:color w:val="FF0000"/>
      <w:kern w:val="2"/>
      <w:sz w:val="18"/>
      <w:szCs w:val="18"/>
      <w:u w:val="none"/>
      <w:lang w:val="en-US" w:eastAsia="zh-CN" w:bidi="ar-SA"/>
    </w:rPr>
  </w:style>
  <w:style w:type="character" w:customStyle="1" w:styleId="CaptionChar1">
    <w:name w:val="Caption Char1"/>
    <w:qFormat/>
    <w:locked/>
    <w:rPr>
      <w:rFonts w:eastAsia="MS Mincho"/>
      <w:b/>
      <w:lang w:val="en-GB"/>
    </w:rPr>
  </w:style>
  <w:style w:type="character" w:customStyle="1" w:styleId="EditorsNoteChar">
    <w:name w:val="Editor's Note Char"/>
    <w:link w:val="EditorsNote"/>
    <w:qFormat/>
    <w:rPr>
      <w:color w:val="FF0000"/>
      <w:lang w:val="en-GB" w:eastAsia="en-US"/>
    </w:rPr>
  </w:style>
  <w:style w:type="character" w:customStyle="1" w:styleId="BalloonTextChar1">
    <w:name w:val="Balloon Text Char1"/>
    <w:qFormat/>
    <w:rPr>
      <w:rFonts w:ascii="Tahoma" w:hAnsi="Tahoma" w:cs="Tahoma"/>
      <w:sz w:val="16"/>
      <w:szCs w:val="16"/>
      <w:lang w:val="en-GB" w:eastAsia="en-US"/>
    </w:rPr>
  </w:style>
  <w:style w:type="character" w:customStyle="1" w:styleId="NOCharChar">
    <w:name w:val="NO Char Char"/>
    <w:qFormat/>
    <w:rPr>
      <w:lang w:val="en-GB" w:eastAsia="en-US" w:bidi="ar-SA"/>
    </w:rPr>
  </w:style>
  <w:style w:type="character" w:customStyle="1" w:styleId="TALChar">
    <w:name w:val="TAL Char"/>
    <w:link w:val="TAL"/>
    <w:qFormat/>
    <w:rPr>
      <w:rFonts w:ascii="Arial" w:hAnsi="Arial"/>
      <w:sz w:val="18"/>
      <w:lang w:val="en-GB" w:eastAsia="en-US"/>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character" w:customStyle="1" w:styleId="BodyText3Char1">
    <w:name w:val="Body Text 3 Char1"/>
    <w:qFormat/>
    <w:rPr>
      <w:sz w:val="16"/>
      <w:szCs w:val="16"/>
      <w:lang w:val="en-GB" w:eastAsia="en-US"/>
    </w:rPr>
  </w:style>
  <w:style w:type="character" w:customStyle="1" w:styleId="TFChar">
    <w:name w:val="TF Char"/>
    <w:link w:val="TF"/>
    <w:qFormat/>
    <w:rPr>
      <w:rFonts w:ascii="Arial" w:hAnsi="Arial"/>
      <w:b/>
      <w:lang w:val="en-GB" w:eastAsia="en-US"/>
    </w:rPr>
  </w:style>
  <w:style w:type="character" w:customStyle="1" w:styleId="PlainTextChar1">
    <w:name w:val="Plain Text Char1"/>
    <w:qFormat/>
    <w:rPr>
      <w:rFonts w:ascii="Courier New" w:hAnsi="Courier New" w:cs="Courier New"/>
      <w:lang w:val="en-GB" w:eastAsia="en-US"/>
    </w:rPr>
  </w:style>
  <w:style w:type="character" w:customStyle="1" w:styleId="NOChar">
    <w:name w:val="NO Char"/>
    <w:link w:val="NO"/>
    <w:qFormat/>
    <w:rPr>
      <w:lang w:val="en-GB" w:eastAsia="en-US"/>
    </w:rPr>
  </w:style>
  <w:style w:type="character" w:customStyle="1" w:styleId="TACChar">
    <w:name w:val="TAC Char"/>
    <w:link w:val="TAC"/>
    <w:qFormat/>
    <w:rPr>
      <w:rFonts w:ascii="Arial" w:hAnsi="Arial"/>
      <w:sz w:val="18"/>
      <w:lang w:val="en-GB" w:eastAsia="en-US"/>
    </w:rPr>
  </w:style>
  <w:style w:type="character" w:customStyle="1" w:styleId="Heading6Char">
    <w:name w:val="Heading 6 Char"/>
    <w:link w:val="Heading6"/>
    <w:qFormat/>
    <w:rPr>
      <w:rFonts w:ascii="Arial" w:hAnsi="Arial"/>
      <w:lang w:val="en-GB" w:eastAsia="en-US"/>
    </w:rPr>
  </w:style>
  <w:style w:type="character" w:customStyle="1" w:styleId="CommentTextChar1">
    <w:name w:val="Comment Text Char1"/>
    <w:qFormat/>
    <w:rPr>
      <w:lang w:val="en-GB" w:eastAsia="en-US"/>
    </w:rPr>
  </w:style>
  <w:style w:type="character" w:customStyle="1" w:styleId="h4Char3">
    <w:name w:val="h4 Char3"/>
    <w:qFormat/>
    <w:rPr>
      <w:rFonts w:ascii="Arial" w:hAnsi="Arial"/>
      <w:sz w:val="24"/>
      <w:lang w:val="en-GB" w:eastAsia="en-GB" w:bidi="ar-SA"/>
    </w:rPr>
  </w:style>
  <w:style w:type="character" w:customStyle="1" w:styleId="ClosingChar1">
    <w:name w:val="Closing Char1"/>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CharChar10">
    <w:name w:val="Char Char10"/>
    <w:semiHidden/>
    <w:qFormat/>
    <w:rPr>
      <w:rFonts w:ascii="Times New Roman" w:hAnsi="Times New Roman"/>
      <w:lang w:val="en-GB" w:eastAsia="en-US"/>
    </w:rPr>
  </w:style>
  <w:style w:type="table" w:customStyle="1" w:styleId="Tabellengitternetz3">
    <w:name w:val="Tabellengitternetz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TableNormal"/>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DefaultParagraphFont"/>
    <w:qFormat/>
  </w:style>
  <w:style w:type="paragraph" w:styleId="NoSpacing">
    <w:name w:val="No Spacing"/>
    <w:uiPriority w:val="1"/>
    <w:qFormat/>
    <w:pPr>
      <w:overflowPunct w:val="0"/>
      <w:autoSpaceDE w:val="0"/>
      <w:autoSpaceDN w:val="0"/>
      <w:adjustRightInd w:val="0"/>
    </w:pPr>
    <w:rPr>
      <w:rFonts w:ascii="Times New Roman" w:eastAsia="MS Mincho"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158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image" Target="media/image7.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1733</Words>
  <Characters>8486</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cp:lastModifiedBy>
  <cp:revision>2</cp:revision>
  <dcterms:created xsi:type="dcterms:W3CDTF">2020-11-04T01:19:00Z</dcterms:created>
  <dcterms:modified xsi:type="dcterms:W3CDTF">2020-11-04T01:19:00Z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