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6F4F" w14:textId="6929BE80" w:rsidR="006B6CB6" w:rsidRDefault="006B6CB6" w:rsidP="006B6CB6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_Hlk491845607"/>
      <w:r>
        <w:rPr>
          <w:rFonts w:cs="Arial"/>
          <w:b/>
          <w:sz w:val="24"/>
          <w:szCs w:val="24"/>
        </w:rPr>
        <w:t>3GPP TSG-</w:t>
      </w:r>
      <w:r w:rsidRPr="007C23AE">
        <w:rPr>
          <w:rFonts w:cs="Arial"/>
          <w:b/>
          <w:sz w:val="24"/>
          <w:szCs w:val="24"/>
        </w:rPr>
        <w:t>RAN4#9</w:t>
      </w:r>
      <w:r w:rsidR="00E711D5">
        <w:rPr>
          <w:rFonts w:cs="Arial"/>
          <w:b/>
          <w:sz w:val="24"/>
          <w:szCs w:val="24"/>
        </w:rPr>
        <w:t>7</w:t>
      </w:r>
      <w:r w:rsidR="00C56670">
        <w:rPr>
          <w:rFonts w:cs="Arial"/>
          <w:b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ab/>
      </w:r>
      <w:r w:rsidR="002B1C94" w:rsidRPr="002B1C94">
        <w:rPr>
          <w:rFonts w:cs="Arial"/>
          <w:b/>
          <w:sz w:val="24"/>
          <w:szCs w:val="24"/>
        </w:rPr>
        <w:t>R4-2014524</w:t>
      </w:r>
    </w:p>
    <w:p w14:paraId="4DDEF262" w14:textId="3B7A7C8C" w:rsidR="006B6CB6" w:rsidRPr="0087636F" w:rsidRDefault="00C56670" w:rsidP="006B6CB6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17</w:t>
      </w:r>
      <w:r w:rsidR="006B6CB6" w:rsidRPr="006D0B81">
        <w:rPr>
          <w:rFonts w:cs="Arial"/>
          <w:b/>
          <w:sz w:val="24"/>
          <w:szCs w:val="24"/>
          <w:vertAlign w:val="superscript"/>
        </w:rPr>
        <w:t>th</w:t>
      </w:r>
      <w:r w:rsidR="006B6CB6">
        <w:rPr>
          <w:rFonts w:cs="Arial"/>
          <w:b/>
          <w:sz w:val="24"/>
          <w:szCs w:val="24"/>
          <w:vertAlign w:val="superscript"/>
        </w:rPr>
        <w:t xml:space="preserve"> </w:t>
      </w:r>
      <w:r>
        <w:rPr>
          <w:rFonts w:cs="Arial"/>
          <w:b/>
          <w:sz w:val="24"/>
          <w:szCs w:val="24"/>
        </w:rPr>
        <w:t>Aug</w:t>
      </w:r>
      <w:r w:rsidR="006B6CB6">
        <w:rPr>
          <w:rFonts w:cs="Arial"/>
          <w:b/>
          <w:sz w:val="24"/>
          <w:szCs w:val="24"/>
        </w:rPr>
        <w:t xml:space="preserve"> </w:t>
      </w:r>
      <w:r w:rsidR="006B6CB6" w:rsidRPr="00690ADD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28</w:t>
      </w:r>
      <w:r w:rsidR="006B6CB6" w:rsidRPr="0085598E">
        <w:rPr>
          <w:rFonts w:cs="Arial"/>
          <w:b/>
          <w:sz w:val="24"/>
          <w:szCs w:val="24"/>
          <w:vertAlign w:val="superscript"/>
        </w:rPr>
        <w:t>th</w:t>
      </w:r>
      <w:r w:rsidR="006B6CB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Aug</w:t>
      </w:r>
      <w:r w:rsidR="006B6CB6" w:rsidRPr="00690ADD">
        <w:rPr>
          <w:rFonts w:cs="Arial"/>
          <w:b/>
          <w:sz w:val="24"/>
          <w:szCs w:val="24"/>
        </w:rPr>
        <w:t xml:space="preserve"> 20</w:t>
      </w:r>
      <w:bookmarkEnd w:id="0"/>
      <w:r w:rsidR="006B6CB6">
        <w:rPr>
          <w:rFonts w:cs="Arial"/>
          <w:b/>
          <w:sz w:val="24"/>
          <w:szCs w:val="24"/>
        </w:rPr>
        <w:t>20</w:t>
      </w:r>
    </w:p>
    <w:p w14:paraId="26F858F2" w14:textId="77777777" w:rsidR="0043450E" w:rsidRPr="00426A90" w:rsidRDefault="0043450E" w:rsidP="0043450E">
      <w:pPr>
        <w:rPr>
          <w:rFonts w:ascii="Arial" w:hAnsi="Arial"/>
          <w:b/>
          <w:noProof/>
          <w:sz w:val="24"/>
        </w:rPr>
      </w:pPr>
    </w:p>
    <w:p w14:paraId="2078F563" w14:textId="3F721D6C" w:rsidR="0043450E" w:rsidRPr="00F97A50" w:rsidRDefault="0043450E" w:rsidP="0043450E">
      <w:pPr>
        <w:tabs>
          <w:tab w:val="left" w:pos="1985"/>
        </w:tabs>
        <w:rPr>
          <w:rFonts w:ascii="Times New Roman" w:hAnsi="Times New Roman" w:cs="Times New Roman"/>
          <w:b/>
        </w:rPr>
      </w:pPr>
      <w:r w:rsidRPr="00F97A50">
        <w:rPr>
          <w:rFonts w:ascii="Times New Roman" w:hAnsi="Times New Roman" w:cs="Times New Roman"/>
          <w:b/>
        </w:rPr>
        <w:t xml:space="preserve">Source: </w:t>
      </w:r>
      <w:r w:rsidRPr="00F97A50">
        <w:rPr>
          <w:rFonts w:ascii="Times New Roman" w:hAnsi="Times New Roman" w:cs="Times New Roman"/>
          <w:b/>
        </w:rPr>
        <w:tab/>
      </w:r>
      <w:r w:rsidRPr="00F97A50">
        <w:rPr>
          <w:rFonts w:ascii="Times New Roman" w:hAnsi="Times New Roman" w:cs="Times New Roman"/>
        </w:rPr>
        <w:t>Nok</w:t>
      </w:r>
      <w:r w:rsidR="00BC764C" w:rsidRPr="00F97A50">
        <w:rPr>
          <w:rFonts w:ascii="Times New Roman" w:hAnsi="Times New Roman" w:cs="Times New Roman"/>
        </w:rPr>
        <w:t>ia</w:t>
      </w:r>
      <w:r w:rsidR="005201B9" w:rsidRPr="00F97A50">
        <w:rPr>
          <w:rFonts w:ascii="Times New Roman" w:hAnsi="Times New Roman" w:cs="Times New Roman"/>
        </w:rPr>
        <w:t xml:space="preserve">, Samsung, </w:t>
      </w:r>
      <w:r w:rsidR="00A56D9F" w:rsidRPr="00F97A50">
        <w:rPr>
          <w:rFonts w:ascii="Times New Roman" w:hAnsi="Times New Roman" w:cs="Times New Roman"/>
        </w:rPr>
        <w:t>T</w:t>
      </w:r>
      <w:r w:rsidR="003A3146" w:rsidRPr="00F97A50">
        <w:rPr>
          <w:rFonts w:ascii="Times New Roman" w:hAnsi="Times New Roman" w:cs="Times New Roman"/>
        </w:rPr>
        <w:t>-</w:t>
      </w:r>
      <w:r w:rsidR="00A56D9F" w:rsidRPr="00F97A50">
        <w:rPr>
          <w:rFonts w:ascii="Times New Roman" w:hAnsi="Times New Roman" w:cs="Times New Roman"/>
        </w:rPr>
        <w:t>M</w:t>
      </w:r>
      <w:r w:rsidR="003A3146" w:rsidRPr="00F97A50">
        <w:rPr>
          <w:rFonts w:ascii="Times New Roman" w:hAnsi="Times New Roman" w:cs="Times New Roman"/>
        </w:rPr>
        <w:t>obile</w:t>
      </w:r>
      <w:r w:rsidR="00A56D9F" w:rsidRPr="00F97A50">
        <w:rPr>
          <w:rFonts w:ascii="Times New Roman" w:hAnsi="Times New Roman" w:cs="Times New Roman"/>
        </w:rPr>
        <w:t xml:space="preserve"> USA</w:t>
      </w:r>
      <w:r w:rsidR="005201B9" w:rsidRPr="00F97A50">
        <w:rPr>
          <w:rFonts w:ascii="Times New Roman" w:hAnsi="Times New Roman" w:cs="Times New Roman"/>
        </w:rPr>
        <w:t xml:space="preserve">, KDDI </w:t>
      </w:r>
    </w:p>
    <w:p w14:paraId="008ADBC4" w14:textId="3416380D" w:rsidR="0004640A" w:rsidRPr="00F97A50" w:rsidRDefault="0043450E" w:rsidP="0043450E">
      <w:pPr>
        <w:rPr>
          <w:rFonts w:ascii="Times New Roman" w:hAnsi="Times New Roman" w:cs="Times New Roman"/>
        </w:rPr>
      </w:pPr>
      <w:r w:rsidRPr="00F97A50">
        <w:rPr>
          <w:rFonts w:ascii="Times New Roman" w:hAnsi="Times New Roman" w:cs="Times New Roman"/>
          <w:b/>
        </w:rPr>
        <w:t>Title:</w:t>
      </w:r>
      <w:r w:rsidRPr="00F97A50">
        <w:rPr>
          <w:rFonts w:ascii="Times New Roman" w:hAnsi="Times New Roman" w:cs="Times New Roman"/>
        </w:rPr>
        <w:t xml:space="preserve"> </w:t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="00B36A3F" w:rsidRPr="00F97A50">
        <w:rPr>
          <w:rFonts w:ascii="Times New Roman" w:hAnsi="Times New Roman" w:cs="Times New Roman"/>
        </w:rPr>
        <w:t xml:space="preserve">TP for </w:t>
      </w:r>
      <w:r w:rsidR="00FC4624" w:rsidRPr="00F97A50">
        <w:rPr>
          <w:rFonts w:ascii="Times New Roman" w:hAnsi="Times New Roman" w:cs="Times New Roman"/>
        </w:rPr>
        <w:t>TR 3</w:t>
      </w:r>
      <w:r w:rsidR="00A56D9F" w:rsidRPr="00F97A50">
        <w:rPr>
          <w:rFonts w:ascii="Times New Roman" w:hAnsi="Times New Roman" w:cs="Times New Roman"/>
        </w:rPr>
        <w:t>8</w:t>
      </w:r>
      <w:r w:rsidR="00FC4624" w:rsidRPr="00F97A50">
        <w:rPr>
          <w:rFonts w:ascii="Times New Roman" w:hAnsi="Times New Roman" w:cs="Times New Roman"/>
        </w:rPr>
        <w:t>.717</w:t>
      </w:r>
      <w:r w:rsidR="00096FC2" w:rsidRPr="00F97A50">
        <w:rPr>
          <w:rFonts w:ascii="Times New Roman" w:hAnsi="Times New Roman" w:cs="Times New Roman"/>
        </w:rPr>
        <w:t>-</w:t>
      </w:r>
      <w:r w:rsidR="00A56D9F" w:rsidRPr="00F97A50">
        <w:rPr>
          <w:rFonts w:ascii="Times New Roman" w:hAnsi="Times New Roman" w:cs="Times New Roman"/>
        </w:rPr>
        <w:t>02</w:t>
      </w:r>
      <w:r w:rsidR="00FC4624" w:rsidRPr="00F97A50">
        <w:rPr>
          <w:rFonts w:ascii="Times New Roman" w:hAnsi="Times New Roman" w:cs="Times New Roman"/>
        </w:rPr>
        <w:t>-</w:t>
      </w:r>
      <w:r w:rsidR="00A56D9F" w:rsidRPr="00F97A50">
        <w:rPr>
          <w:rFonts w:ascii="Times New Roman" w:hAnsi="Times New Roman" w:cs="Times New Roman"/>
        </w:rPr>
        <w:t>01</w:t>
      </w:r>
      <w:r w:rsidR="003A18C4" w:rsidRPr="00F97A50">
        <w:rPr>
          <w:rFonts w:ascii="Times New Roman" w:hAnsi="Times New Roman" w:cs="Times New Roman"/>
        </w:rPr>
        <w:t>:</w:t>
      </w:r>
      <w:r w:rsidR="00A56D9F" w:rsidRPr="00F97A50">
        <w:rPr>
          <w:rFonts w:ascii="Times New Roman" w:hAnsi="Times New Roman" w:cs="Times New Roman"/>
        </w:rPr>
        <w:t xml:space="preserve"> CA_n</w:t>
      </w:r>
      <w:r w:rsidR="006A5D17" w:rsidRPr="00F97A50">
        <w:rPr>
          <w:rFonts w:ascii="Times New Roman" w:hAnsi="Times New Roman" w:cs="Times New Roman"/>
        </w:rPr>
        <w:t>41</w:t>
      </w:r>
      <w:r w:rsidR="00A56D9F" w:rsidRPr="00F97A50">
        <w:rPr>
          <w:rFonts w:ascii="Times New Roman" w:hAnsi="Times New Roman" w:cs="Times New Roman"/>
        </w:rPr>
        <w:t>-n77</w:t>
      </w:r>
    </w:p>
    <w:p w14:paraId="23226DA5" w14:textId="6CD22CF1" w:rsidR="0043450E" w:rsidRPr="00F97A50" w:rsidRDefault="0043450E" w:rsidP="0043450E">
      <w:pPr>
        <w:rPr>
          <w:rFonts w:ascii="Times New Roman" w:hAnsi="Times New Roman" w:cs="Times New Roman"/>
        </w:rPr>
      </w:pPr>
      <w:r w:rsidRPr="00F97A50">
        <w:rPr>
          <w:rFonts w:ascii="Times New Roman" w:hAnsi="Times New Roman" w:cs="Times New Roman"/>
          <w:b/>
        </w:rPr>
        <w:t xml:space="preserve">Agenda Item: </w:t>
      </w:r>
      <w:r w:rsidRPr="00F97A50">
        <w:rPr>
          <w:rFonts w:ascii="Times New Roman" w:hAnsi="Times New Roman" w:cs="Times New Roman"/>
          <w:b/>
        </w:rPr>
        <w:tab/>
      </w:r>
      <w:r w:rsidRPr="00F97A50">
        <w:rPr>
          <w:rFonts w:ascii="Times New Roman" w:hAnsi="Times New Roman" w:cs="Times New Roman"/>
          <w:b/>
        </w:rPr>
        <w:tab/>
      </w:r>
      <w:r w:rsidRPr="00F97A50">
        <w:rPr>
          <w:rFonts w:ascii="Times New Roman" w:hAnsi="Times New Roman" w:cs="Times New Roman"/>
          <w:b/>
        </w:rPr>
        <w:tab/>
      </w:r>
      <w:r w:rsidR="00FC00F8" w:rsidRPr="00F97A50">
        <w:rPr>
          <w:rFonts w:ascii="Times New Roman" w:hAnsi="Times New Roman" w:cs="Times New Roman"/>
          <w:b/>
        </w:rPr>
        <w:t>10</w:t>
      </w:r>
      <w:r w:rsidR="00CE2610" w:rsidRPr="00F97A50">
        <w:rPr>
          <w:rFonts w:ascii="Times New Roman" w:hAnsi="Times New Roman" w:cs="Times New Roman"/>
          <w:b/>
        </w:rPr>
        <w:t>.2.2</w:t>
      </w:r>
    </w:p>
    <w:p w14:paraId="7AD518C5" w14:textId="524FE8E3" w:rsidR="0043450E" w:rsidRPr="00F97A50" w:rsidRDefault="0043450E" w:rsidP="0043450E">
      <w:pPr>
        <w:tabs>
          <w:tab w:val="left" w:pos="1985"/>
        </w:tabs>
        <w:rPr>
          <w:rFonts w:ascii="Times New Roman" w:hAnsi="Times New Roman" w:cs="Times New Roman"/>
          <w:caps/>
        </w:rPr>
      </w:pPr>
      <w:r w:rsidRPr="00F97A50">
        <w:rPr>
          <w:rFonts w:ascii="Times New Roman" w:hAnsi="Times New Roman" w:cs="Times New Roman"/>
          <w:b/>
        </w:rPr>
        <w:t>Document for:</w:t>
      </w:r>
      <w:r w:rsidRPr="00F97A50">
        <w:rPr>
          <w:rFonts w:ascii="Times New Roman" w:hAnsi="Times New Roman" w:cs="Times New Roman"/>
        </w:rPr>
        <w:tab/>
      </w:r>
      <w:r w:rsidR="00B36A3F" w:rsidRPr="00F97A50">
        <w:rPr>
          <w:rFonts w:ascii="Times New Roman" w:hAnsi="Times New Roman" w:cs="Times New Roman"/>
        </w:rPr>
        <w:t>Approval</w:t>
      </w:r>
    </w:p>
    <w:p w14:paraId="5C2448DB" w14:textId="1CFD1FA8" w:rsidR="0043450E" w:rsidRDefault="00126055" w:rsidP="0043450E">
      <w:pPr>
        <w:pStyle w:val="Heading1"/>
      </w:pPr>
      <w:r>
        <w:t>1</w:t>
      </w:r>
      <w:r>
        <w:tab/>
        <w:t>Introduction</w:t>
      </w:r>
    </w:p>
    <w:p w14:paraId="7B3174AC" w14:textId="60A4246F" w:rsidR="00B36A3F" w:rsidRPr="00F97A50" w:rsidRDefault="00B36A3F" w:rsidP="00126055">
      <w:pPr>
        <w:rPr>
          <w:rFonts w:ascii="Times New Roman" w:hAnsi="Times New Roman" w:cs="Times New Roman"/>
          <w:sz w:val="20"/>
          <w:szCs w:val="20"/>
        </w:rPr>
      </w:pPr>
      <w:r w:rsidRPr="00F97A50">
        <w:rPr>
          <w:rFonts w:ascii="Times New Roman" w:hAnsi="Times New Roman" w:cs="Times New Roman"/>
          <w:sz w:val="20"/>
          <w:szCs w:val="20"/>
        </w:rPr>
        <w:t xml:space="preserve">This is a text proposal to introduce </w:t>
      </w:r>
      <w:r w:rsidR="00E0090C" w:rsidRPr="00F97A50">
        <w:rPr>
          <w:rFonts w:ascii="Times New Roman" w:hAnsi="Times New Roman" w:cs="Times New Roman"/>
          <w:sz w:val="20"/>
          <w:szCs w:val="20"/>
        </w:rPr>
        <w:t xml:space="preserve">CA_n41-n77 </w:t>
      </w:r>
      <w:r w:rsidRPr="00F97A50">
        <w:rPr>
          <w:rFonts w:ascii="Times New Roman" w:hAnsi="Times New Roman" w:cs="Times New Roman"/>
          <w:sz w:val="20"/>
          <w:szCs w:val="20"/>
        </w:rPr>
        <w:t xml:space="preserve">into </w:t>
      </w:r>
      <w:r w:rsidR="00F03143" w:rsidRPr="00F97A50">
        <w:rPr>
          <w:rFonts w:ascii="Times New Roman" w:hAnsi="Times New Roman" w:cs="Times New Roman"/>
          <w:sz w:val="20"/>
          <w:szCs w:val="20"/>
        </w:rPr>
        <w:t>TR 38.717.02-01 Rel-17 NR inter-band Carrier Aggregation/Dual connectivity for 2 bands DL with x bands UL (x=1, 2)</w:t>
      </w:r>
      <w:r w:rsidRPr="00F97A50">
        <w:rPr>
          <w:rFonts w:ascii="Times New Roman" w:hAnsi="Times New Roman" w:cs="Times New Roman"/>
          <w:sz w:val="20"/>
          <w:szCs w:val="20"/>
        </w:rPr>
        <w:t>.</w:t>
      </w:r>
    </w:p>
    <w:p w14:paraId="7FA68FE0" w14:textId="772F886D" w:rsidR="00B36A3F" w:rsidRDefault="00B36A3F" w:rsidP="00B36A3F">
      <w:pPr>
        <w:pStyle w:val="Heading1"/>
      </w:pPr>
      <w:r>
        <w:t xml:space="preserve">2 </w:t>
      </w:r>
      <w:r>
        <w:tab/>
        <w:t>Text proposal</w:t>
      </w:r>
    </w:p>
    <w:p w14:paraId="77FFBC14" w14:textId="06CC08B0" w:rsidR="00B36A3F" w:rsidRDefault="00B36A3F" w:rsidP="00126055">
      <w:pPr>
        <w:rPr>
          <w:color w:val="0070C0"/>
        </w:rPr>
      </w:pPr>
      <w:r w:rsidRPr="00B36A3F">
        <w:rPr>
          <w:color w:val="0070C0"/>
        </w:rPr>
        <w:t xml:space="preserve">************************************Start of </w:t>
      </w:r>
      <w:r w:rsidR="00CE2610">
        <w:rPr>
          <w:color w:val="0070C0"/>
        </w:rPr>
        <w:t>T</w:t>
      </w:r>
      <w:r w:rsidRPr="00B36A3F">
        <w:rPr>
          <w:color w:val="0070C0"/>
        </w:rPr>
        <w:t>P*******************************************</w:t>
      </w:r>
    </w:p>
    <w:p w14:paraId="6DC8CB2A" w14:textId="77777777" w:rsidR="00E36323" w:rsidRDefault="00E36323" w:rsidP="00E36323">
      <w:pPr>
        <w:pStyle w:val="Heading2"/>
        <w:rPr>
          <w:ins w:id="1" w:author="Author"/>
          <w:lang w:val="en-US" w:eastAsia="zh-CN"/>
        </w:rPr>
      </w:pPr>
      <w:bookmarkStart w:id="2" w:name="_Toc519555228"/>
      <w:bookmarkStart w:id="3" w:name="_Toc12305"/>
      <w:ins w:id="4" w:author="Author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ab/>
        </w:r>
        <w:bookmarkEnd w:id="2"/>
        <w:r>
          <w:rPr>
            <w:rFonts w:hint="eastAsia"/>
            <w:lang w:val="en-US" w:eastAsia="zh-CN"/>
          </w:rPr>
          <w:tab/>
        </w:r>
        <w:bookmarkEnd w:id="3"/>
        <w:r w:rsidRPr="00E0090C">
          <w:rPr>
            <w:lang w:val="en-US" w:eastAsia="zh-CN"/>
          </w:rPr>
          <w:t>CA_n41-n77</w:t>
        </w:r>
      </w:ins>
    </w:p>
    <w:p w14:paraId="4B26FE79" w14:textId="77777777" w:rsidR="00E36323" w:rsidRDefault="00E36323" w:rsidP="00E36323">
      <w:pPr>
        <w:pStyle w:val="Heading3"/>
        <w:rPr>
          <w:ins w:id="5" w:author="Author"/>
          <w:lang w:val="en-US"/>
        </w:rPr>
      </w:pPr>
      <w:bookmarkStart w:id="6" w:name="_Toc13284"/>
      <w:bookmarkStart w:id="7" w:name="_Toc519555229"/>
      <w:ins w:id="8" w:author="Author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</w:t>
        </w:r>
        <w:r>
          <w:rPr>
            <w:lang w:val="en-US" w:eastAsia="zh-CN"/>
          </w:rPr>
          <w:t>1</w:t>
        </w:r>
        <w:r>
          <w:rPr>
            <w:lang w:val="en-US"/>
          </w:rPr>
          <w:tab/>
        </w:r>
        <w:r>
          <w:rPr>
            <w:rFonts w:cs="Arial" w:hint="eastAsia"/>
            <w:szCs w:val="28"/>
            <w:lang w:val="en-US" w:eastAsia="zh-CN"/>
          </w:rPr>
          <w:t>Common for 1 band UL and 2 bands UL CA</w:t>
        </w:r>
        <w:bookmarkEnd w:id="6"/>
      </w:ins>
    </w:p>
    <w:p w14:paraId="31FD374F" w14:textId="77777777" w:rsidR="00E36323" w:rsidRDefault="00E36323" w:rsidP="00E36323">
      <w:pPr>
        <w:pStyle w:val="Heading4"/>
        <w:spacing w:before="180"/>
        <w:rPr>
          <w:ins w:id="9" w:author="Author"/>
          <w:lang w:val="en-US" w:eastAsia="ja-JP"/>
        </w:rPr>
      </w:pPr>
      <w:bookmarkStart w:id="10" w:name="_Toc2439"/>
      <w:bookmarkEnd w:id="7"/>
      <w:ins w:id="11" w:author="Author">
        <w:r>
          <w:rPr>
            <w:rFonts w:hint="eastAsia"/>
            <w:lang w:eastAsia="zh-CN"/>
          </w:rPr>
          <w:t>6.x</w:t>
        </w:r>
        <w:r>
          <w:rPr>
            <w:lang w:eastAsia="zh-CN"/>
          </w:rPr>
          <w:t xml:space="preserve">.1.1 Operating bands for </w:t>
        </w:r>
        <w:r>
          <w:rPr>
            <w:rFonts w:hint="eastAsia"/>
            <w:lang w:eastAsia="zh-CN"/>
          </w:rPr>
          <w:t>CA</w:t>
        </w:r>
        <w:bookmarkEnd w:id="10"/>
      </w:ins>
    </w:p>
    <w:p w14:paraId="5A3F92E3" w14:textId="3448072A" w:rsidR="00E36323" w:rsidRDefault="00E36323" w:rsidP="00E36323">
      <w:pPr>
        <w:pStyle w:val="TH"/>
        <w:rPr>
          <w:ins w:id="12" w:author="Author"/>
        </w:rPr>
      </w:pPr>
      <w:ins w:id="13" w:author="Author">
        <w:r>
          <w:t xml:space="preserve">Table </w:t>
        </w:r>
        <w:r>
          <w:rPr>
            <w:rFonts w:hint="eastAsia"/>
            <w:lang w:eastAsia="zh-CN"/>
          </w:rPr>
          <w:t>6.x.1</w:t>
        </w:r>
        <w:r w:rsidR="003A734F">
          <w:rPr>
            <w:rFonts w:hint="eastAsia"/>
          </w:rPr>
          <w:t>.1</w:t>
        </w:r>
        <w:r>
          <w:t>-1: CA band combination of band n</w:t>
        </w:r>
        <w:r w:rsidR="00631455">
          <w:t>41</w:t>
        </w:r>
        <w:r>
          <w:t xml:space="preserve"> + n</w:t>
        </w:r>
        <w:r w:rsidR="00631455">
          <w:t>77</w:t>
        </w:r>
      </w:ins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25"/>
        <w:gridCol w:w="1244"/>
        <w:gridCol w:w="1120"/>
        <w:gridCol w:w="295"/>
        <w:gridCol w:w="1594"/>
        <w:gridCol w:w="1232"/>
        <w:gridCol w:w="355"/>
        <w:gridCol w:w="1531"/>
        <w:gridCol w:w="1043"/>
      </w:tblGrid>
      <w:tr w:rsidR="00E36323" w14:paraId="2B806DCF" w14:textId="77777777" w:rsidTr="00846964">
        <w:trPr>
          <w:trHeight w:val="268"/>
          <w:jc w:val="center"/>
          <w:ins w:id="14" w:author="Autho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53F2E95A" w14:textId="77777777" w:rsidR="00E36323" w:rsidRDefault="00E36323" w:rsidP="00846964">
            <w:pPr>
              <w:keepNext/>
              <w:keepLines/>
              <w:jc w:val="center"/>
              <w:rPr>
                <w:ins w:id="15" w:author="Author"/>
                <w:rFonts w:ascii="Arial" w:hAnsi="Arial" w:cs="Arial"/>
                <w:b/>
                <w:sz w:val="18"/>
                <w:lang w:val="zh-CN"/>
              </w:rPr>
            </w:pPr>
            <w:ins w:id="16" w:author="Author">
              <w:r>
                <w:rPr>
                  <w:rFonts w:ascii="Arial" w:hAnsi="Arial" w:cs="Arial" w:hint="eastAsia"/>
                  <w:b/>
                  <w:sz w:val="18"/>
                  <w:lang w:val="zh-CN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CA Band Combination</w:t>
              </w:r>
            </w:ins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28EF0833" w14:textId="77777777" w:rsidR="00E36323" w:rsidRDefault="00E36323" w:rsidP="00846964">
            <w:pPr>
              <w:keepNext/>
              <w:keepLines/>
              <w:jc w:val="center"/>
              <w:rPr>
                <w:ins w:id="17" w:author="Author"/>
                <w:rFonts w:ascii="Arial" w:hAnsi="Arial" w:cs="Arial"/>
                <w:b/>
                <w:sz w:val="18"/>
                <w:lang w:val="zh-CN"/>
              </w:rPr>
            </w:pPr>
            <w:ins w:id="18" w:author="Author">
              <w:r>
                <w:rPr>
                  <w:rFonts w:ascii="Arial" w:hAnsi="Arial" w:cs="Arial" w:hint="eastAsia"/>
                  <w:b/>
                  <w:sz w:val="18"/>
                  <w:lang w:val="zh-CN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Band</w:t>
              </w:r>
            </w:ins>
          </w:p>
        </w:tc>
        <w:tc>
          <w:tcPr>
            <w:tcW w:w="3009" w:type="dxa"/>
            <w:gridSpan w:val="3"/>
            <w:shd w:val="clear" w:color="auto" w:fill="auto"/>
          </w:tcPr>
          <w:p w14:paraId="751A5295" w14:textId="77777777" w:rsidR="00E36323" w:rsidRDefault="00E36323" w:rsidP="00846964">
            <w:pPr>
              <w:keepNext/>
              <w:keepLines/>
              <w:jc w:val="center"/>
              <w:rPr>
                <w:ins w:id="19" w:author="Author"/>
                <w:rFonts w:ascii="Arial" w:hAnsi="Arial" w:cs="Arial"/>
                <w:b/>
                <w:sz w:val="18"/>
                <w:lang w:val="zh-CN"/>
              </w:rPr>
            </w:pPr>
            <w:ins w:id="20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Uplink (UL) band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0DDF17F7" w14:textId="77777777" w:rsidR="00E36323" w:rsidRDefault="00E36323" w:rsidP="00846964">
            <w:pPr>
              <w:keepNext/>
              <w:keepLines/>
              <w:jc w:val="center"/>
              <w:rPr>
                <w:ins w:id="21" w:author="Author"/>
                <w:rFonts w:ascii="Arial" w:hAnsi="Arial" w:cs="Arial"/>
                <w:b/>
                <w:sz w:val="18"/>
                <w:lang w:val="zh-CN"/>
              </w:rPr>
            </w:pPr>
            <w:ins w:id="22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42A71FB2" w14:textId="77777777" w:rsidR="00E36323" w:rsidRDefault="00E36323" w:rsidP="00846964">
            <w:pPr>
              <w:keepNext/>
              <w:keepLines/>
              <w:jc w:val="center"/>
              <w:rPr>
                <w:ins w:id="23" w:author="Author"/>
                <w:rFonts w:ascii="Arial" w:hAnsi="Arial" w:cs="Arial"/>
                <w:b/>
                <w:sz w:val="18"/>
                <w:lang w:val="zh-CN"/>
              </w:rPr>
            </w:pPr>
            <w:ins w:id="24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Duplex</w:t>
              </w:r>
            </w:ins>
          </w:p>
          <w:p w14:paraId="2077B5A6" w14:textId="77777777" w:rsidR="00E36323" w:rsidRDefault="00E36323" w:rsidP="00846964">
            <w:pPr>
              <w:keepNext/>
              <w:keepLines/>
              <w:jc w:val="center"/>
              <w:rPr>
                <w:ins w:id="25" w:author="Author"/>
                <w:rFonts w:ascii="Arial" w:hAnsi="Arial" w:cs="Arial"/>
                <w:b/>
                <w:sz w:val="18"/>
                <w:lang w:val="zh-CN"/>
              </w:rPr>
            </w:pPr>
            <w:ins w:id="26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mode</w:t>
              </w:r>
            </w:ins>
          </w:p>
        </w:tc>
      </w:tr>
      <w:tr w:rsidR="00E36323" w14:paraId="3484E1F5" w14:textId="77777777" w:rsidTr="00846964">
        <w:trPr>
          <w:trHeight w:val="184"/>
          <w:jc w:val="center"/>
          <w:ins w:id="27" w:author="Author"/>
        </w:trPr>
        <w:tc>
          <w:tcPr>
            <w:tcW w:w="1325" w:type="dxa"/>
            <w:vMerge/>
            <w:shd w:val="clear" w:color="auto" w:fill="auto"/>
          </w:tcPr>
          <w:p w14:paraId="79016321" w14:textId="77777777" w:rsidR="00E36323" w:rsidRDefault="00E36323" w:rsidP="00846964">
            <w:pPr>
              <w:keepNext/>
              <w:keepLines/>
              <w:rPr>
                <w:ins w:id="28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4544ED63" w14:textId="77777777" w:rsidR="00E36323" w:rsidRDefault="00E36323" w:rsidP="00846964">
            <w:pPr>
              <w:keepNext/>
              <w:keepLines/>
              <w:rPr>
                <w:ins w:id="29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0053C74F" w14:textId="77777777" w:rsidR="00E36323" w:rsidRDefault="00E36323" w:rsidP="00846964">
            <w:pPr>
              <w:keepNext/>
              <w:keepLines/>
              <w:jc w:val="center"/>
              <w:rPr>
                <w:ins w:id="30" w:author="Author"/>
                <w:rFonts w:ascii="Arial" w:hAnsi="Arial" w:cs="Arial"/>
                <w:b/>
                <w:sz w:val="18"/>
                <w:lang w:val="zh-CN"/>
              </w:rPr>
            </w:pPr>
            <w:ins w:id="31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BS receive / UE transmit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2911DB19" w14:textId="77777777" w:rsidR="00E36323" w:rsidRDefault="00E36323" w:rsidP="00846964">
            <w:pPr>
              <w:keepNext/>
              <w:keepLines/>
              <w:jc w:val="center"/>
              <w:rPr>
                <w:ins w:id="32" w:author="Author"/>
                <w:rFonts w:ascii="Arial" w:hAnsi="Arial" w:cs="Arial"/>
                <w:b/>
                <w:sz w:val="18"/>
                <w:lang w:val="zh-CN"/>
              </w:rPr>
            </w:pPr>
            <w:ins w:id="33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BS transmit / UE receive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2D0F06CE" w14:textId="77777777" w:rsidR="00E36323" w:rsidRDefault="00E36323" w:rsidP="00846964">
            <w:pPr>
              <w:keepNext/>
              <w:keepLines/>
              <w:rPr>
                <w:ins w:id="34" w:author="Author"/>
                <w:rFonts w:ascii="Arial" w:hAnsi="Arial" w:cs="Arial"/>
                <w:sz w:val="18"/>
                <w:lang w:val="zh-CN"/>
              </w:rPr>
            </w:pPr>
          </w:p>
        </w:tc>
      </w:tr>
      <w:tr w:rsidR="00E36323" w14:paraId="31FFD569" w14:textId="77777777" w:rsidTr="00846964">
        <w:trPr>
          <w:trHeight w:val="184"/>
          <w:jc w:val="center"/>
          <w:ins w:id="35" w:author="Author"/>
        </w:trPr>
        <w:tc>
          <w:tcPr>
            <w:tcW w:w="1325" w:type="dxa"/>
            <w:vMerge/>
            <w:shd w:val="clear" w:color="auto" w:fill="auto"/>
          </w:tcPr>
          <w:p w14:paraId="68DD34AA" w14:textId="77777777" w:rsidR="00E36323" w:rsidRDefault="00E36323" w:rsidP="00846964">
            <w:pPr>
              <w:keepNext/>
              <w:keepLines/>
              <w:rPr>
                <w:ins w:id="36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93A5499" w14:textId="77777777" w:rsidR="00E36323" w:rsidRDefault="00E36323" w:rsidP="00846964">
            <w:pPr>
              <w:keepNext/>
              <w:keepLines/>
              <w:rPr>
                <w:ins w:id="37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1DCC2835" w14:textId="77777777" w:rsidR="00E36323" w:rsidRDefault="00E36323" w:rsidP="00846964">
            <w:pPr>
              <w:keepNext/>
              <w:keepLines/>
              <w:jc w:val="center"/>
              <w:rPr>
                <w:ins w:id="38" w:author="Author"/>
                <w:rFonts w:ascii="Arial" w:hAnsi="Arial" w:cs="Arial"/>
                <w:b/>
                <w:sz w:val="18"/>
                <w:lang w:val="zh-CN"/>
              </w:rPr>
            </w:pPr>
            <w:ins w:id="39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UL_high</w:t>
              </w:r>
            </w:ins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C2F3CB1" w14:textId="77777777" w:rsidR="00E36323" w:rsidRDefault="00E36323" w:rsidP="00846964">
            <w:pPr>
              <w:keepNext/>
              <w:keepLines/>
              <w:jc w:val="center"/>
              <w:rPr>
                <w:ins w:id="40" w:author="Author"/>
                <w:rFonts w:ascii="Arial" w:hAnsi="Arial" w:cs="Arial"/>
                <w:b/>
                <w:sz w:val="18"/>
                <w:lang w:val="zh-CN"/>
              </w:rPr>
            </w:pPr>
            <w:ins w:id="41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DL_high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7B38180E" w14:textId="77777777" w:rsidR="00E36323" w:rsidRDefault="00E36323" w:rsidP="00846964">
            <w:pPr>
              <w:keepNext/>
              <w:keepLines/>
              <w:rPr>
                <w:ins w:id="42" w:author="Author"/>
                <w:rFonts w:ascii="Arial" w:hAnsi="Arial" w:cs="Arial"/>
                <w:sz w:val="18"/>
                <w:lang w:val="zh-CN"/>
              </w:rPr>
            </w:pPr>
          </w:p>
        </w:tc>
      </w:tr>
      <w:tr w:rsidR="00E36323" w14:paraId="0FE9187B" w14:textId="77777777" w:rsidTr="00846964">
        <w:trPr>
          <w:trHeight w:val="268"/>
          <w:jc w:val="center"/>
          <w:ins w:id="43" w:author="Autho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3EAAEE98" w14:textId="69BD5696" w:rsidR="00E36323" w:rsidRPr="00727734" w:rsidRDefault="00E36323" w:rsidP="00524F1E">
            <w:pPr>
              <w:keepNext/>
              <w:keepLines/>
              <w:jc w:val="center"/>
              <w:rPr>
                <w:ins w:id="44" w:author="Author"/>
                <w:rFonts w:ascii="Arial" w:hAnsi="Arial" w:cs="Arial"/>
                <w:sz w:val="18"/>
                <w:szCs w:val="18"/>
                <w:vertAlign w:val="superscript"/>
                <w:lang w:val="zh-CN"/>
              </w:rPr>
            </w:pPr>
            <w:ins w:id="45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CA_n41</w:t>
              </w:r>
              <w:r w:rsidR="00A05BEB">
                <w:rPr>
                  <w:rFonts w:ascii="Arial" w:eastAsia="MS Mincho" w:hAnsi="Arial" w:cs="Arial"/>
                  <w:bCs/>
                  <w:sz w:val="18"/>
                  <w:szCs w:val="18"/>
                </w:rPr>
                <w:t>-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n77</w:t>
              </w:r>
              <w:r w:rsidR="00727734">
                <w:rPr>
                  <w:rFonts w:ascii="Arial" w:eastAsia="MS Mincho" w:hAnsi="Arial" w:cs="Arial"/>
                  <w:bCs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244" w:type="dxa"/>
            <w:shd w:val="clear" w:color="auto" w:fill="auto"/>
            <w:vAlign w:val="center"/>
          </w:tcPr>
          <w:p w14:paraId="3E9001B4" w14:textId="77777777" w:rsidR="00E36323" w:rsidRDefault="00E36323" w:rsidP="00846964">
            <w:pPr>
              <w:keepNext/>
              <w:keepLines/>
              <w:jc w:val="center"/>
              <w:rPr>
                <w:ins w:id="46" w:author="Author"/>
                <w:rFonts w:ascii="Arial" w:hAnsi="Arial" w:cs="Arial"/>
                <w:sz w:val="18"/>
                <w:lang w:val="sv-SE" w:eastAsia="ko-KR"/>
              </w:rPr>
            </w:pPr>
            <w:ins w:id="47" w:author="Author">
              <w:r>
                <w:rPr>
                  <w:rFonts w:ascii="Arial" w:hAnsi="Arial" w:cs="Arial"/>
                  <w:sz w:val="18"/>
                  <w:lang w:val="sv-SE" w:eastAsia="ko-KR"/>
                </w:rPr>
                <w:t>n41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359E30FB" w14:textId="77777777" w:rsidR="00E36323" w:rsidRDefault="00E36323" w:rsidP="00846964">
            <w:pPr>
              <w:keepNext/>
              <w:keepLines/>
              <w:jc w:val="center"/>
              <w:rPr>
                <w:ins w:id="48" w:author="Author"/>
                <w:rFonts w:ascii="Arial" w:hAnsi="Arial" w:cs="Arial"/>
                <w:sz w:val="18"/>
                <w:lang w:val="sv-SE" w:eastAsia="ko-KR"/>
              </w:rPr>
            </w:pPr>
            <w:ins w:id="49" w:author="Author">
              <w:r>
                <w:rPr>
                  <w:rFonts w:ascii="Arial" w:hAnsi="Arial" w:cs="Arial"/>
                  <w:sz w:val="18"/>
                  <w:lang w:eastAsia="ko-KR"/>
                </w:rPr>
                <w:t>2495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9D7D1" w14:textId="77777777" w:rsidR="00E36323" w:rsidRDefault="00E36323" w:rsidP="00846964">
            <w:pPr>
              <w:keepNext/>
              <w:keepLines/>
              <w:jc w:val="center"/>
              <w:rPr>
                <w:ins w:id="50" w:author="Author"/>
                <w:rFonts w:ascii="Arial" w:hAnsi="Arial" w:cs="Arial"/>
                <w:sz w:val="18"/>
                <w:lang w:val="zh-CN"/>
              </w:rPr>
            </w:pPr>
            <w:ins w:id="51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2A691D1B" w14:textId="77777777" w:rsidR="00E36323" w:rsidRDefault="00E36323" w:rsidP="00846964">
            <w:pPr>
              <w:keepNext/>
              <w:keepLines/>
              <w:jc w:val="center"/>
              <w:rPr>
                <w:ins w:id="52" w:author="Author"/>
                <w:rFonts w:ascii="Arial" w:hAnsi="Arial" w:cs="Arial"/>
                <w:sz w:val="18"/>
                <w:lang w:val="sv-SE" w:eastAsia="ko-KR"/>
              </w:rPr>
            </w:pPr>
            <w:ins w:id="53" w:author="Author">
              <w:r>
                <w:rPr>
                  <w:rFonts w:ascii="Arial" w:hAnsi="Arial" w:cs="Arial"/>
                  <w:sz w:val="18"/>
                  <w:lang w:val="sv-SE" w:eastAsia="ko-KR"/>
                </w:rPr>
                <w:t>2690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1D8E66C8" w14:textId="77777777" w:rsidR="00E36323" w:rsidRDefault="00E36323" w:rsidP="00846964">
            <w:pPr>
              <w:keepNext/>
              <w:keepLines/>
              <w:jc w:val="center"/>
              <w:rPr>
                <w:ins w:id="54" w:author="Author"/>
                <w:rFonts w:ascii="Arial" w:hAnsi="Arial" w:cs="Arial"/>
                <w:sz w:val="18"/>
                <w:lang w:val="sv-SE" w:eastAsia="ko-KR"/>
              </w:rPr>
            </w:pPr>
            <w:ins w:id="55" w:author="Author">
              <w:r>
                <w:rPr>
                  <w:rFonts w:ascii="Arial" w:hAnsi="Arial" w:cs="Arial"/>
                  <w:sz w:val="18"/>
                  <w:lang w:eastAsia="ko-KR"/>
                </w:rPr>
                <w:t>2495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09D58D" w14:textId="77777777" w:rsidR="00E36323" w:rsidRDefault="00E36323" w:rsidP="00846964">
            <w:pPr>
              <w:keepNext/>
              <w:keepLines/>
              <w:jc w:val="center"/>
              <w:rPr>
                <w:ins w:id="56" w:author="Author"/>
                <w:rFonts w:ascii="Arial" w:hAnsi="Arial" w:cs="Arial"/>
                <w:sz w:val="18"/>
                <w:lang w:val="zh-CN"/>
              </w:rPr>
            </w:pPr>
            <w:ins w:id="57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43528CB1" w14:textId="77777777" w:rsidR="00E36323" w:rsidRDefault="00E36323" w:rsidP="00846964">
            <w:pPr>
              <w:keepNext/>
              <w:keepLines/>
              <w:jc w:val="center"/>
              <w:rPr>
                <w:ins w:id="58" w:author="Author"/>
                <w:rFonts w:ascii="Arial" w:hAnsi="Arial" w:cs="Arial"/>
                <w:sz w:val="18"/>
                <w:lang w:val="sv-SE" w:eastAsia="ko-KR"/>
              </w:rPr>
            </w:pPr>
            <w:ins w:id="59" w:author="Author">
              <w:r>
                <w:rPr>
                  <w:rFonts w:ascii="Arial" w:hAnsi="Arial" w:cs="Arial"/>
                  <w:sz w:val="18"/>
                  <w:lang w:val="sv-SE" w:eastAsia="ko-KR"/>
                </w:rPr>
                <w:t>2690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</w:tcPr>
          <w:p w14:paraId="50EC2F8D" w14:textId="5EAD47B9" w:rsidR="00E36323" w:rsidRDefault="00A036D6" w:rsidP="00846964">
            <w:pPr>
              <w:keepNext/>
              <w:keepLines/>
              <w:jc w:val="center"/>
              <w:rPr>
                <w:ins w:id="60" w:author="Author"/>
                <w:rFonts w:ascii="Arial" w:hAnsi="Arial" w:cs="Arial"/>
                <w:sz w:val="18"/>
                <w:lang w:val="zh-CN"/>
              </w:rPr>
            </w:pPr>
            <w:ins w:id="61" w:author="Author">
              <w:r>
                <w:rPr>
                  <w:rFonts w:ascii="Arial" w:hAnsi="Arial" w:cs="Arial"/>
                  <w:sz w:val="18"/>
                  <w:lang w:eastAsia="ko-KR"/>
                </w:rPr>
                <w:t>T</w:t>
              </w:r>
              <w:r w:rsidR="00E36323">
                <w:rPr>
                  <w:rFonts w:ascii="Arial" w:hAnsi="Arial" w:cs="Arial"/>
                  <w:sz w:val="18"/>
                  <w:lang w:eastAsia="ko-KR"/>
                </w:rPr>
                <w:t>DD</w:t>
              </w:r>
            </w:ins>
          </w:p>
        </w:tc>
      </w:tr>
      <w:tr w:rsidR="00E36323" w14:paraId="1C3DDD04" w14:textId="77777777" w:rsidTr="00846964">
        <w:trPr>
          <w:trHeight w:val="268"/>
          <w:jc w:val="center"/>
          <w:ins w:id="62" w:author="Author"/>
        </w:trPr>
        <w:tc>
          <w:tcPr>
            <w:tcW w:w="1325" w:type="dxa"/>
            <w:vMerge/>
            <w:shd w:val="clear" w:color="auto" w:fill="auto"/>
            <w:vAlign w:val="center"/>
          </w:tcPr>
          <w:p w14:paraId="7C5CDB81" w14:textId="77777777" w:rsidR="00E36323" w:rsidRDefault="00E36323" w:rsidP="00846964">
            <w:pPr>
              <w:keepNext/>
              <w:keepLines/>
              <w:jc w:val="center"/>
              <w:rPr>
                <w:ins w:id="63" w:author="Author"/>
                <w:rFonts w:ascii="Arial" w:eastAsia="MS Mincho" w:hAnsi="Arial" w:cs="Arial"/>
                <w:bCs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115DE63E" w14:textId="77777777" w:rsidR="00E36323" w:rsidRDefault="00E36323" w:rsidP="00846964">
            <w:pPr>
              <w:keepNext/>
              <w:keepLines/>
              <w:jc w:val="center"/>
              <w:rPr>
                <w:ins w:id="64" w:author="Author"/>
                <w:rFonts w:ascii="Arial" w:hAnsi="Arial" w:cs="Arial"/>
                <w:sz w:val="18"/>
                <w:lang w:val="sv-SE" w:eastAsia="zh-CN"/>
              </w:rPr>
            </w:pPr>
            <w:ins w:id="65" w:author="Author">
              <w:r>
                <w:rPr>
                  <w:rFonts w:ascii="Arial" w:hAnsi="Arial" w:cs="Arial"/>
                  <w:sz w:val="18"/>
                </w:rPr>
                <w:t>n77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5A568E19" w14:textId="77777777" w:rsidR="00E36323" w:rsidRDefault="00E36323" w:rsidP="00846964">
            <w:pPr>
              <w:keepNext/>
              <w:keepLines/>
              <w:jc w:val="center"/>
              <w:rPr>
                <w:ins w:id="66" w:author="Author"/>
                <w:rFonts w:ascii="Arial" w:hAnsi="Arial" w:cs="Arial"/>
                <w:sz w:val="18"/>
                <w:lang w:eastAsia="ko-KR"/>
              </w:rPr>
            </w:pPr>
            <w:ins w:id="67" w:author="Author">
              <w:r>
                <w:rPr>
                  <w:rFonts w:ascii="Arial" w:hAnsi="Arial" w:cs="Arial"/>
                  <w:sz w:val="18"/>
                  <w:lang w:eastAsia="ko-KR"/>
                </w:rPr>
                <w:t>3300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962A0D" w14:textId="77777777" w:rsidR="00E36323" w:rsidRDefault="00E36323" w:rsidP="00846964">
            <w:pPr>
              <w:keepNext/>
              <w:keepLines/>
              <w:jc w:val="center"/>
              <w:rPr>
                <w:ins w:id="68" w:author="Author"/>
                <w:rFonts w:ascii="Arial" w:hAnsi="Arial" w:cs="Arial"/>
                <w:sz w:val="18"/>
                <w:lang w:eastAsia="ko-KR"/>
              </w:rPr>
            </w:pPr>
            <w:ins w:id="69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2CD80DD0" w14:textId="77777777" w:rsidR="00E36323" w:rsidRDefault="00E36323" w:rsidP="00846964">
            <w:pPr>
              <w:keepNext/>
              <w:keepLines/>
              <w:jc w:val="center"/>
              <w:rPr>
                <w:ins w:id="70" w:author="Author"/>
                <w:rFonts w:ascii="Arial" w:hAnsi="Arial" w:cs="Arial"/>
                <w:sz w:val="18"/>
                <w:lang w:eastAsia="ko-KR"/>
              </w:rPr>
            </w:pPr>
            <w:ins w:id="71" w:author="Author">
              <w:r>
                <w:rPr>
                  <w:rFonts w:ascii="Arial" w:hAnsi="Arial" w:cs="Arial"/>
                  <w:sz w:val="18"/>
                  <w:lang w:eastAsia="ko-KR"/>
                </w:rPr>
                <w:t>4200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7796BD46" w14:textId="77777777" w:rsidR="00E36323" w:rsidRDefault="00E36323" w:rsidP="00846964">
            <w:pPr>
              <w:keepNext/>
              <w:keepLines/>
              <w:jc w:val="center"/>
              <w:rPr>
                <w:ins w:id="72" w:author="Author"/>
                <w:rFonts w:ascii="Arial" w:hAnsi="Arial" w:cs="Arial"/>
                <w:sz w:val="18"/>
                <w:lang w:eastAsia="ko-KR"/>
              </w:rPr>
            </w:pPr>
            <w:ins w:id="73" w:author="Author">
              <w:r>
                <w:rPr>
                  <w:rFonts w:ascii="Arial" w:hAnsi="Arial" w:cs="Arial"/>
                  <w:sz w:val="18"/>
                  <w:lang w:eastAsia="ko-KR"/>
                </w:rPr>
                <w:t>3300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E82907" w14:textId="77777777" w:rsidR="00E36323" w:rsidRDefault="00E36323" w:rsidP="00846964">
            <w:pPr>
              <w:keepNext/>
              <w:keepLines/>
              <w:jc w:val="center"/>
              <w:rPr>
                <w:ins w:id="74" w:author="Author"/>
                <w:rFonts w:ascii="Arial" w:hAnsi="Arial" w:cs="Arial"/>
                <w:sz w:val="18"/>
                <w:lang w:eastAsia="ko-KR"/>
              </w:rPr>
            </w:pPr>
            <w:ins w:id="75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217AE276" w14:textId="77777777" w:rsidR="00E36323" w:rsidRDefault="00E36323" w:rsidP="00846964">
            <w:pPr>
              <w:keepNext/>
              <w:keepLines/>
              <w:jc w:val="center"/>
              <w:rPr>
                <w:ins w:id="76" w:author="Author"/>
                <w:rFonts w:ascii="Arial" w:hAnsi="Arial" w:cs="Arial"/>
                <w:sz w:val="18"/>
                <w:lang w:eastAsia="ko-KR"/>
              </w:rPr>
            </w:pPr>
            <w:ins w:id="77" w:author="Author">
              <w:r>
                <w:rPr>
                  <w:rFonts w:ascii="Arial" w:hAnsi="Arial" w:cs="Arial"/>
                  <w:sz w:val="18"/>
                  <w:lang w:eastAsia="ko-KR"/>
                </w:rPr>
                <w:t>4200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  <w:vAlign w:val="center"/>
          </w:tcPr>
          <w:p w14:paraId="024E9885" w14:textId="77777777" w:rsidR="00E36323" w:rsidRDefault="00E36323" w:rsidP="00846964">
            <w:pPr>
              <w:keepNext/>
              <w:keepLines/>
              <w:jc w:val="center"/>
              <w:rPr>
                <w:ins w:id="78" w:author="Author"/>
                <w:rFonts w:ascii="Arial" w:hAnsi="Arial" w:cs="Arial"/>
                <w:sz w:val="18"/>
                <w:lang w:eastAsia="ko-KR"/>
              </w:rPr>
            </w:pPr>
            <w:ins w:id="79" w:author="Author">
              <w:r>
                <w:rPr>
                  <w:rFonts w:ascii="Arial" w:hAnsi="Arial" w:cs="Arial"/>
                  <w:sz w:val="18"/>
                </w:rPr>
                <w:t>TDD</w:t>
              </w:r>
            </w:ins>
          </w:p>
        </w:tc>
      </w:tr>
      <w:tr w:rsidR="00727734" w14:paraId="6871B4AA" w14:textId="77777777" w:rsidTr="009114A0">
        <w:trPr>
          <w:trHeight w:val="268"/>
          <w:jc w:val="center"/>
          <w:ins w:id="80" w:author="Author"/>
        </w:trPr>
        <w:tc>
          <w:tcPr>
            <w:tcW w:w="9739" w:type="dxa"/>
            <w:gridSpan w:val="9"/>
            <w:shd w:val="clear" w:color="auto" w:fill="auto"/>
            <w:vAlign w:val="center"/>
          </w:tcPr>
          <w:p w14:paraId="1DC9F967" w14:textId="37240360" w:rsidR="00727734" w:rsidRDefault="00727734" w:rsidP="00727734">
            <w:pPr>
              <w:pStyle w:val="TAN"/>
              <w:keepNext w:val="0"/>
              <w:keepLines w:val="0"/>
              <w:widowControl w:val="0"/>
              <w:rPr>
                <w:ins w:id="81" w:author="Author"/>
                <w:rFonts w:cs="Arial"/>
              </w:rPr>
            </w:pPr>
            <w:ins w:id="82" w:author="Author">
              <w:r>
                <w:t>NOTE 1:</w:t>
              </w:r>
              <w:r>
                <w:tab/>
                <w:t>Applicable for UE supporting inter-band carrier aggregation with mandatory simultaneous Rx/Tx capability.</w:t>
              </w:r>
            </w:ins>
          </w:p>
        </w:tc>
      </w:tr>
    </w:tbl>
    <w:p w14:paraId="0C54ACDD" w14:textId="77777777" w:rsidR="00E36323" w:rsidRDefault="00E36323" w:rsidP="00E36323">
      <w:pPr>
        <w:pStyle w:val="Heading4"/>
        <w:spacing w:before="180"/>
        <w:rPr>
          <w:ins w:id="83" w:author="Author"/>
          <w:lang w:val="en-US" w:eastAsia="ja-JP"/>
        </w:rPr>
      </w:pPr>
      <w:bookmarkStart w:id="84" w:name="_Toc519555230"/>
      <w:bookmarkStart w:id="85" w:name="_Toc17847"/>
      <w:ins w:id="86" w:author="Author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val="en-US" w:eastAsia="zh-CN"/>
          </w:rPr>
          <w:t>.1.</w:t>
        </w:r>
        <w:r>
          <w:rPr>
            <w:rFonts w:hint="eastAsia"/>
            <w:lang w:val="en-US" w:eastAsia="zh-CN"/>
          </w:rPr>
          <w:t>2</w:t>
        </w:r>
        <w:r>
          <w:rPr>
            <w:lang w:val="en-US" w:eastAsia="zh-CN"/>
          </w:rPr>
          <w:tab/>
          <w:t xml:space="preserve">Channel bandwidths per operating band for </w:t>
        </w:r>
        <w:bookmarkEnd w:id="84"/>
        <w:r>
          <w:rPr>
            <w:lang w:val="en-US" w:eastAsia="ja-JP"/>
          </w:rPr>
          <w:t>CA</w:t>
        </w:r>
        <w:bookmarkEnd w:id="85"/>
      </w:ins>
    </w:p>
    <w:p w14:paraId="27784C90" w14:textId="179EB504" w:rsidR="00E36323" w:rsidRDefault="00E36323" w:rsidP="00E36323">
      <w:pPr>
        <w:pStyle w:val="TH"/>
        <w:rPr>
          <w:ins w:id="87" w:author="Author"/>
          <w:sz w:val="16"/>
          <w:lang w:eastAsia="zh-CN"/>
        </w:rPr>
      </w:pPr>
      <w:ins w:id="88" w:author="Author">
        <w:r>
          <w:t xml:space="preserve">Table </w:t>
        </w:r>
        <w:r w:rsidR="00524F1E">
          <w:rPr>
            <w:lang w:eastAsia="zh-CN"/>
          </w:rPr>
          <w:t>6</w:t>
        </w:r>
        <w:r>
          <w:rPr>
            <w:lang w:eastAsia="zh-CN"/>
          </w:rPr>
          <w:t>.x</w:t>
        </w:r>
        <w:r>
          <w:t>.</w:t>
        </w:r>
        <w:r w:rsidR="005D4337">
          <w:t>1.</w:t>
        </w:r>
        <w:r>
          <w:rPr>
            <w:rFonts w:hint="eastAsia"/>
            <w:lang w:eastAsia="zh-CN"/>
          </w:rPr>
          <w:t>2</w:t>
        </w:r>
        <w:r>
          <w:t>-1: Supported bandwidths per CA band combination of band n41+n77</w:t>
        </w:r>
        <w:r>
          <w:rPr>
            <w:sz w:val="16"/>
            <w:lang w:eastAsia="zh-CN"/>
          </w:rPr>
          <w:t xml:space="preserve"> </w:t>
        </w:r>
      </w:ins>
    </w:p>
    <w:p w14:paraId="42E3D361" w14:textId="77777777" w:rsidR="00524F1E" w:rsidRPr="00524F1E" w:rsidRDefault="00524F1E" w:rsidP="00E36323">
      <w:pPr>
        <w:pStyle w:val="TH"/>
        <w:rPr>
          <w:ins w:id="89" w:author="Author"/>
          <w:sz w:val="16"/>
          <w:lang w:eastAsia="zh-CN"/>
        </w:rPr>
      </w:pPr>
    </w:p>
    <w:tbl>
      <w:tblPr>
        <w:tblW w:w="1176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567"/>
        <w:gridCol w:w="549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01"/>
        <w:gridCol w:w="1134"/>
        <w:tblGridChange w:id="90">
          <w:tblGrid>
            <w:gridCol w:w="1277"/>
            <w:gridCol w:w="1134"/>
            <w:gridCol w:w="567"/>
            <w:gridCol w:w="549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35"/>
            <w:gridCol w:w="507"/>
            <w:gridCol w:w="542"/>
            <w:gridCol w:w="228"/>
            <w:gridCol w:w="373"/>
            <w:gridCol w:w="761"/>
            <w:gridCol w:w="373"/>
            <w:gridCol w:w="194"/>
            <w:gridCol w:w="549"/>
            <w:gridCol w:w="542"/>
            <w:gridCol w:w="542"/>
            <w:gridCol w:w="542"/>
            <w:gridCol w:w="542"/>
            <w:gridCol w:w="542"/>
            <w:gridCol w:w="542"/>
            <w:gridCol w:w="207"/>
            <w:gridCol w:w="335"/>
            <w:gridCol w:w="542"/>
            <w:gridCol w:w="400"/>
            <w:gridCol w:w="142"/>
            <w:gridCol w:w="542"/>
            <w:gridCol w:w="450"/>
            <w:gridCol w:w="92"/>
            <w:gridCol w:w="475"/>
            <w:gridCol w:w="67"/>
            <w:gridCol w:w="482"/>
            <w:gridCol w:w="119"/>
            <w:gridCol w:w="423"/>
            <w:gridCol w:w="542"/>
            <w:gridCol w:w="169"/>
            <w:gridCol w:w="373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601"/>
            <w:gridCol w:w="1134"/>
          </w:tblGrid>
        </w:tblGridChange>
      </w:tblGrid>
      <w:tr w:rsidR="00E36323" w14:paraId="13C8F3BB" w14:textId="77777777" w:rsidTr="00846964">
        <w:trPr>
          <w:trHeight w:val="137"/>
          <w:ins w:id="91" w:author="Author"/>
        </w:trPr>
        <w:tc>
          <w:tcPr>
            <w:tcW w:w="117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595" w14:textId="77777777" w:rsidR="00E36323" w:rsidRDefault="00E36323" w:rsidP="00846964">
            <w:pPr>
              <w:keepNext/>
              <w:keepLines/>
              <w:jc w:val="center"/>
              <w:rPr>
                <w:ins w:id="92" w:author="Author"/>
                <w:rFonts w:ascii="Arial" w:eastAsia="MS Mincho" w:hAnsi="Arial" w:cs="Arial"/>
                <w:b/>
                <w:sz w:val="16"/>
                <w:szCs w:val="16"/>
                <w:lang w:eastAsia="zh-CN"/>
              </w:rPr>
            </w:pPr>
            <w:ins w:id="93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  <w:lang w:eastAsia="zh-CN"/>
                </w:rPr>
                <w:t>NR CA configuration / Bandwidth combination set [MHz]</w:t>
              </w:r>
            </w:ins>
          </w:p>
        </w:tc>
      </w:tr>
      <w:tr w:rsidR="00E36323" w14:paraId="4F35E549" w14:textId="77777777" w:rsidTr="00846964">
        <w:trPr>
          <w:trHeight w:val="137"/>
          <w:ins w:id="94" w:author="Autho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52B" w14:textId="77777777" w:rsidR="00E36323" w:rsidRDefault="00E36323" w:rsidP="00846964">
            <w:pPr>
              <w:keepNext/>
              <w:keepLines/>
              <w:jc w:val="center"/>
              <w:rPr>
                <w:ins w:id="95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96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NR CA configuration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9FE" w14:textId="77777777" w:rsidR="00E36323" w:rsidRDefault="00E36323" w:rsidP="00846964">
            <w:pPr>
              <w:keepNext/>
              <w:keepLines/>
              <w:jc w:val="center"/>
              <w:rPr>
                <w:ins w:id="97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98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UL configuration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F808" w14:textId="77777777" w:rsidR="00E36323" w:rsidRDefault="00E36323" w:rsidP="00846964">
            <w:pPr>
              <w:keepNext/>
              <w:keepLines/>
              <w:jc w:val="center"/>
              <w:rPr>
                <w:ins w:id="99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0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NR Band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DD1" w14:textId="77777777" w:rsidR="00E36323" w:rsidRDefault="00E36323" w:rsidP="00846964">
            <w:pPr>
              <w:keepNext/>
              <w:keepLines/>
              <w:jc w:val="center"/>
              <w:rPr>
                <w:ins w:id="101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2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SCS</w:t>
              </w:r>
            </w:ins>
          </w:p>
          <w:p w14:paraId="2252ECA2" w14:textId="77777777" w:rsidR="00E36323" w:rsidRDefault="00E36323" w:rsidP="00846964">
            <w:pPr>
              <w:keepNext/>
              <w:keepLines/>
              <w:jc w:val="center"/>
              <w:rPr>
                <w:ins w:id="103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4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(kHz)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74B" w14:textId="77777777" w:rsidR="00E36323" w:rsidRDefault="00E36323" w:rsidP="00846964">
            <w:pPr>
              <w:keepNext/>
              <w:keepLines/>
              <w:jc w:val="center"/>
              <w:rPr>
                <w:ins w:id="105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6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D49" w14:textId="77777777" w:rsidR="00E36323" w:rsidRDefault="00E36323" w:rsidP="00846964">
            <w:pPr>
              <w:keepNext/>
              <w:keepLines/>
              <w:jc w:val="center"/>
              <w:rPr>
                <w:ins w:id="107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8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10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8B8" w14:textId="77777777" w:rsidR="00E36323" w:rsidRDefault="00E36323" w:rsidP="00846964">
            <w:pPr>
              <w:keepNext/>
              <w:keepLines/>
              <w:jc w:val="center"/>
              <w:rPr>
                <w:ins w:id="109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0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4476" w14:textId="77777777" w:rsidR="00E36323" w:rsidRDefault="00E36323" w:rsidP="00846964">
            <w:pPr>
              <w:keepNext/>
              <w:keepLines/>
              <w:jc w:val="center"/>
              <w:rPr>
                <w:ins w:id="111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2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20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FA2" w14:textId="77777777" w:rsidR="00E36323" w:rsidRDefault="00E36323" w:rsidP="00846964">
            <w:pPr>
              <w:keepNext/>
              <w:keepLines/>
              <w:jc w:val="center"/>
              <w:rPr>
                <w:ins w:id="113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4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25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F9A" w14:textId="77777777" w:rsidR="00E36323" w:rsidRDefault="00E36323" w:rsidP="00846964">
            <w:pPr>
              <w:keepNext/>
              <w:keepLines/>
              <w:jc w:val="center"/>
              <w:rPr>
                <w:ins w:id="115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6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A8F" w14:textId="77777777" w:rsidR="00E36323" w:rsidRDefault="00E36323" w:rsidP="00846964">
            <w:pPr>
              <w:keepNext/>
              <w:keepLines/>
              <w:jc w:val="center"/>
              <w:rPr>
                <w:ins w:id="117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8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40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434" w14:textId="77777777" w:rsidR="00E36323" w:rsidRDefault="00E36323" w:rsidP="00846964">
            <w:pPr>
              <w:keepNext/>
              <w:keepLines/>
              <w:jc w:val="center"/>
              <w:rPr>
                <w:ins w:id="119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0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50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A14" w14:textId="77777777" w:rsidR="00E36323" w:rsidRDefault="00E36323" w:rsidP="00846964">
            <w:pPr>
              <w:keepNext/>
              <w:keepLines/>
              <w:jc w:val="center"/>
              <w:rPr>
                <w:ins w:id="121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2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4D47" w14:textId="77777777" w:rsidR="00E36323" w:rsidRDefault="00E36323" w:rsidP="00846964">
            <w:pPr>
              <w:keepNext/>
              <w:keepLines/>
              <w:jc w:val="center"/>
              <w:rPr>
                <w:ins w:id="123" w:author="Author"/>
                <w:rFonts w:ascii="Arial" w:hAnsi="Arial" w:cs="Arial"/>
                <w:b/>
                <w:sz w:val="16"/>
                <w:szCs w:val="16"/>
                <w:lang w:eastAsia="zh-CN"/>
              </w:rPr>
            </w:pPr>
            <w:ins w:id="124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70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8BB" w14:textId="77777777" w:rsidR="00E36323" w:rsidRDefault="00E36323" w:rsidP="00846964">
            <w:pPr>
              <w:keepNext/>
              <w:keepLines/>
              <w:jc w:val="center"/>
              <w:rPr>
                <w:ins w:id="125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6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80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2E8" w14:textId="77777777" w:rsidR="00E36323" w:rsidRDefault="00E36323" w:rsidP="00846964">
            <w:pPr>
              <w:keepNext/>
              <w:keepLines/>
              <w:jc w:val="center"/>
              <w:rPr>
                <w:ins w:id="127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8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90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102" w14:textId="77777777" w:rsidR="00E36323" w:rsidRDefault="00E36323" w:rsidP="00846964">
            <w:pPr>
              <w:keepNext/>
              <w:keepLines/>
              <w:jc w:val="center"/>
              <w:rPr>
                <w:ins w:id="129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30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 xml:space="preserve">100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272" w14:textId="77777777" w:rsidR="00E36323" w:rsidRDefault="00E36323" w:rsidP="00846964">
            <w:pPr>
              <w:keepNext/>
              <w:keepLines/>
              <w:jc w:val="center"/>
              <w:rPr>
                <w:ins w:id="131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32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Bandwidth combination set</w:t>
              </w:r>
            </w:ins>
          </w:p>
        </w:tc>
      </w:tr>
      <w:tr w:rsidR="005B4576" w14:paraId="53D99798" w14:textId="77777777" w:rsidTr="00846964">
        <w:trPr>
          <w:trHeight w:val="225"/>
          <w:ins w:id="133" w:author="Autho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125C" w14:textId="77777777" w:rsidR="005B4576" w:rsidRPr="00067639" w:rsidRDefault="005B4576" w:rsidP="005B4576">
            <w:pPr>
              <w:keepNext/>
              <w:keepLines/>
              <w:jc w:val="center"/>
              <w:rPr>
                <w:ins w:id="134" w:author="Author"/>
                <w:rFonts w:ascii="Arial" w:hAnsi="Arial" w:cs="Arial"/>
                <w:sz w:val="18"/>
                <w:szCs w:val="18"/>
              </w:rPr>
            </w:pPr>
            <w:ins w:id="135" w:author="Author">
              <w:r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264" w14:textId="77777777" w:rsidR="005B4576" w:rsidRPr="00067639" w:rsidRDefault="005B4576" w:rsidP="005B4576">
            <w:pPr>
              <w:keepNext/>
              <w:keepLines/>
              <w:jc w:val="center"/>
              <w:rPr>
                <w:ins w:id="136" w:author="Author"/>
                <w:rFonts w:ascii="Arial" w:hAnsi="Arial" w:cs="Arial"/>
                <w:sz w:val="18"/>
                <w:szCs w:val="18"/>
              </w:rPr>
            </w:pPr>
            <w:ins w:id="137" w:author="Author">
              <w:r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D08B" w14:textId="77777777" w:rsidR="005B4576" w:rsidRPr="00067639" w:rsidRDefault="005B4576" w:rsidP="005B4576">
            <w:pPr>
              <w:keepNext/>
              <w:keepLines/>
              <w:jc w:val="center"/>
              <w:rPr>
                <w:ins w:id="138" w:author="Author"/>
                <w:rFonts w:ascii="Arial" w:hAnsi="Arial" w:cs="Arial"/>
                <w:sz w:val="18"/>
                <w:szCs w:val="18"/>
              </w:rPr>
            </w:pPr>
            <w:ins w:id="139" w:author="Author">
              <w:r>
                <w:rPr>
                  <w:rFonts w:ascii="Arial" w:hAnsi="Arial" w:cs="Arial"/>
                  <w:sz w:val="18"/>
                  <w:szCs w:val="18"/>
                </w:rPr>
                <w:t>n41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2A5" w14:textId="77777777" w:rsidR="005B4576" w:rsidRPr="00B94502" w:rsidRDefault="005B4576" w:rsidP="005B4576">
            <w:pPr>
              <w:pStyle w:val="TAC"/>
              <w:keepNext w:val="0"/>
              <w:rPr>
                <w:ins w:id="140" w:author="Author"/>
                <w:rFonts w:cs="Arial"/>
                <w:sz w:val="16"/>
                <w:szCs w:val="16"/>
              </w:rPr>
            </w:pPr>
            <w:ins w:id="141" w:author="Author">
              <w:r w:rsidRPr="00B94502">
                <w:rPr>
                  <w:rFonts w:cs="Arial"/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F16" w14:textId="20F5E117" w:rsidR="005B4576" w:rsidRPr="00B94502" w:rsidRDefault="005B4576" w:rsidP="005B4576">
            <w:pPr>
              <w:pStyle w:val="TAC"/>
              <w:keepNext w:val="0"/>
              <w:rPr>
                <w:ins w:id="142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59B" w14:textId="77777777" w:rsidR="005B4576" w:rsidRPr="00B94502" w:rsidRDefault="005B4576" w:rsidP="005B4576">
            <w:pPr>
              <w:pStyle w:val="TAC"/>
              <w:keepNext w:val="0"/>
              <w:rPr>
                <w:ins w:id="143" w:author="Author"/>
                <w:rFonts w:cs="Arial"/>
                <w:sz w:val="16"/>
                <w:szCs w:val="16"/>
              </w:rPr>
            </w:pPr>
            <w:ins w:id="14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377" w14:textId="77777777" w:rsidR="005B4576" w:rsidRPr="00B94502" w:rsidRDefault="005B4576" w:rsidP="005B4576">
            <w:pPr>
              <w:pStyle w:val="TAC"/>
              <w:keepNext w:val="0"/>
              <w:rPr>
                <w:ins w:id="145" w:author="Author"/>
                <w:rFonts w:cs="Arial"/>
                <w:sz w:val="16"/>
                <w:szCs w:val="16"/>
              </w:rPr>
            </w:pPr>
            <w:ins w:id="14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4300" w14:textId="77777777" w:rsidR="005B4576" w:rsidRPr="00B94502" w:rsidRDefault="005B4576" w:rsidP="005B4576">
            <w:pPr>
              <w:pStyle w:val="TAC"/>
              <w:keepNext w:val="0"/>
              <w:rPr>
                <w:ins w:id="147" w:author="Author"/>
                <w:rFonts w:cs="Arial"/>
                <w:sz w:val="16"/>
                <w:szCs w:val="16"/>
              </w:rPr>
            </w:pPr>
            <w:ins w:id="14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783" w14:textId="0334CE7D" w:rsidR="005B4576" w:rsidRPr="00B94502" w:rsidRDefault="005B4576" w:rsidP="005B4576">
            <w:pPr>
              <w:pStyle w:val="TAC"/>
              <w:rPr>
                <w:ins w:id="14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57E" w14:textId="1F8FC8EE" w:rsidR="005B4576" w:rsidRPr="00B94502" w:rsidRDefault="005B4576" w:rsidP="005B4576">
            <w:pPr>
              <w:pStyle w:val="TAC"/>
              <w:rPr>
                <w:ins w:id="150" w:author="Author"/>
                <w:rFonts w:cs="Arial"/>
                <w:sz w:val="16"/>
                <w:szCs w:val="16"/>
              </w:rPr>
            </w:pPr>
            <w:ins w:id="15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1A3" w14:textId="77777777" w:rsidR="005B4576" w:rsidRPr="00B94502" w:rsidRDefault="005B4576" w:rsidP="005B4576">
            <w:pPr>
              <w:keepNext/>
              <w:keepLines/>
              <w:jc w:val="center"/>
              <w:rPr>
                <w:ins w:id="152" w:author="Author"/>
                <w:rFonts w:ascii="Arial" w:hAnsi="Arial" w:cs="Arial"/>
                <w:sz w:val="16"/>
                <w:szCs w:val="16"/>
              </w:rPr>
            </w:pPr>
            <w:ins w:id="153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4344" w14:textId="77777777" w:rsidR="005B4576" w:rsidRPr="00B94502" w:rsidRDefault="005B4576" w:rsidP="005B4576">
            <w:pPr>
              <w:keepNext/>
              <w:keepLines/>
              <w:jc w:val="center"/>
              <w:rPr>
                <w:ins w:id="154" w:author="Author"/>
                <w:rFonts w:ascii="Arial" w:hAnsi="Arial" w:cs="Arial"/>
                <w:sz w:val="16"/>
                <w:szCs w:val="16"/>
              </w:rPr>
            </w:pPr>
            <w:ins w:id="155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481" w14:textId="663BD8B7" w:rsidR="005B4576" w:rsidRPr="00B94502" w:rsidRDefault="005B4576" w:rsidP="005B4576">
            <w:pPr>
              <w:keepNext/>
              <w:keepLines/>
              <w:jc w:val="center"/>
              <w:rPr>
                <w:ins w:id="156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B9AB" w14:textId="0B0911F1" w:rsidR="005B4576" w:rsidRPr="00B94502" w:rsidRDefault="005B4576" w:rsidP="005B4576">
            <w:pPr>
              <w:keepNext/>
              <w:keepLines/>
              <w:jc w:val="center"/>
              <w:rPr>
                <w:ins w:id="157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908" w14:textId="5DC19346" w:rsidR="005B4576" w:rsidRPr="00B94502" w:rsidRDefault="005B4576" w:rsidP="005B4576">
            <w:pPr>
              <w:keepNext/>
              <w:keepLines/>
              <w:jc w:val="center"/>
              <w:rPr>
                <w:ins w:id="158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808" w14:textId="484A1983" w:rsidR="005B4576" w:rsidRPr="00B94502" w:rsidRDefault="005B4576" w:rsidP="005B4576">
            <w:pPr>
              <w:keepNext/>
              <w:keepLines/>
              <w:jc w:val="center"/>
              <w:rPr>
                <w:ins w:id="159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C20" w14:textId="73ACD3E6" w:rsidR="005B4576" w:rsidRPr="00B94502" w:rsidRDefault="005B4576" w:rsidP="005B4576">
            <w:pPr>
              <w:keepNext/>
              <w:keepLines/>
              <w:jc w:val="center"/>
              <w:rPr>
                <w:ins w:id="160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9CC9" w14:textId="77777777" w:rsidR="005B4576" w:rsidRDefault="005B4576" w:rsidP="005B4576">
            <w:pPr>
              <w:keepNext/>
              <w:keepLines/>
              <w:jc w:val="center"/>
              <w:rPr>
                <w:ins w:id="161" w:author="Author"/>
                <w:rFonts w:ascii="Arial" w:eastAsia="Yu Mincho" w:hAnsi="Arial" w:cs="Arial"/>
                <w:sz w:val="16"/>
                <w:szCs w:val="16"/>
              </w:rPr>
            </w:pPr>
            <w:ins w:id="162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5B4576" w14:paraId="1A06CB53" w14:textId="77777777" w:rsidTr="00846964">
        <w:trPr>
          <w:trHeight w:val="225"/>
          <w:ins w:id="163" w:author="Autho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47C" w14:textId="77777777" w:rsidR="005B4576" w:rsidRPr="00067639" w:rsidRDefault="005B4576" w:rsidP="005B4576">
            <w:pPr>
              <w:keepNext/>
              <w:keepLines/>
              <w:jc w:val="center"/>
              <w:rPr>
                <w:ins w:id="16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2F5" w14:textId="77777777" w:rsidR="005B4576" w:rsidRPr="00067639" w:rsidRDefault="005B4576" w:rsidP="005B4576">
            <w:pPr>
              <w:keepNext/>
              <w:keepLines/>
              <w:jc w:val="center"/>
              <w:rPr>
                <w:ins w:id="16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001" w14:textId="77777777" w:rsidR="005B4576" w:rsidRPr="00067639" w:rsidRDefault="005B4576" w:rsidP="005B4576">
            <w:pPr>
              <w:keepNext/>
              <w:keepLines/>
              <w:jc w:val="center"/>
              <w:rPr>
                <w:ins w:id="16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1FF" w14:textId="77777777" w:rsidR="005B4576" w:rsidRPr="00B94502" w:rsidRDefault="005B4576" w:rsidP="005B4576">
            <w:pPr>
              <w:pStyle w:val="TAC"/>
              <w:rPr>
                <w:ins w:id="167" w:author="Author"/>
                <w:rFonts w:cs="Arial"/>
                <w:sz w:val="16"/>
                <w:szCs w:val="16"/>
              </w:rPr>
            </w:pPr>
            <w:ins w:id="168" w:author="Author">
              <w:r w:rsidRPr="00B94502">
                <w:rPr>
                  <w:rFonts w:cs="Arial"/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263" w14:textId="13C8E575" w:rsidR="005B4576" w:rsidRPr="00B94502" w:rsidRDefault="005B4576" w:rsidP="005B4576">
            <w:pPr>
              <w:pStyle w:val="TAC"/>
              <w:rPr>
                <w:ins w:id="16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623" w14:textId="77777777" w:rsidR="005B4576" w:rsidRPr="00B94502" w:rsidRDefault="005B4576" w:rsidP="005B4576">
            <w:pPr>
              <w:pStyle w:val="TAC"/>
              <w:rPr>
                <w:ins w:id="170" w:author="Author"/>
                <w:rFonts w:cs="Arial"/>
                <w:sz w:val="16"/>
                <w:szCs w:val="16"/>
              </w:rPr>
            </w:pPr>
            <w:ins w:id="17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DBD9" w14:textId="77777777" w:rsidR="005B4576" w:rsidRPr="00B94502" w:rsidRDefault="005B4576" w:rsidP="005B4576">
            <w:pPr>
              <w:pStyle w:val="TAC"/>
              <w:rPr>
                <w:ins w:id="172" w:author="Author"/>
                <w:rFonts w:cs="Arial"/>
                <w:sz w:val="16"/>
                <w:szCs w:val="16"/>
              </w:rPr>
            </w:pPr>
            <w:ins w:id="173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0F9" w14:textId="77777777" w:rsidR="005B4576" w:rsidRPr="00B94502" w:rsidRDefault="005B4576" w:rsidP="005B4576">
            <w:pPr>
              <w:pStyle w:val="TAC"/>
              <w:rPr>
                <w:ins w:id="174" w:author="Author"/>
                <w:rFonts w:cs="Arial"/>
                <w:sz w:val="16"/>
                <w:szCs w:val="16"/>
              </w:rPr>
            </w:pPr>
            <w:ins w:id="17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B0" w14:textId="1BE25140" w:rsidR="005B4576" w:rsidRPr="00B94502" w:rsidRDefault="005B4576" w:rsidP="005B4576">
            <w:pPr>
              <w:pStyle w:val="TAC"/>
              <w:rPr>
                <w:ins w:id="176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8DE" w14:textId="6A1C26E7" w:rsidR="005B4576" w:rsidRPr="00B94502" w:rsidRDefault="005B4576" w:rsidP="005B4576">
            <w:pPr>
              <w:pStyle w:val="TAC"/>
              <w:rPr>
                <w:ins w:id="177" w:author="Author"/>
                <w:rFonts w:cs="Arial"/>
                <w:sz w:val="16"/>
                <w:szCs w:val="16"/>
              </w:rPr>
            </w:pPr>
            <w:ins w:id="17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22C" w14:textId="77777777" w:rsidR="005B4576" w:rsidRPr="00B94502" w:rsidRDefault="005B4576" w:rsidP="005B4576">
            <w:pPr>
              <w:keepNext/>
              <w:keepLines/>
              <w:jc w:val="center"/>
              <w:rPr>
                <w:ins w:id="179" w:author="Author"/>
                <w:rFonts w:ascii="Arial" w:hAnsi="Arial" w:cs="Arial"/>
                <w:sz w:val="16"/>
                <w:szCs w:val="16"/>
              </w:rPr>
            </w:pPr>
            <w:ins w:id="180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FD5" w14:textId="77777777" w:rsidR="005B4576" w:rsidRPr="00B94502" w:rsidRDefault="005B4576" w:rsidP="005B4576">
            <w:pPr>
              <w:keepNext/>
              <w:keepLines/>
              <w:jc w:val="center"/>
              <w:rPr>
                <w:ins w:id="181" w:author="Author"/>
                <w:rFonts w:ascii="Arial" w:hAnsi="Arial" w:cs="Arial"/>
                <w:sz w:val="16"/>
                <w:szCs w:val="16"/>
              </w:rPr>
            </w:pPr>
            <w:ins w:id="182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4405" w14:textId="77777777" w:rsidR="005B4576" w:rsidRPr="00B94502" w:rsidRDefault="005B4576" w:rsidP="005B4576">
            <w:pPr>
              <w:keepNext/>
              <w:keepLines/>
              <w:jc w:val="center"/>
              <w:rPr>
                <w:ins w:id="183" w:author="Author"/>
                <w:rFonts w:ascii="Arial" w:hAnsi="Arial" w:cs="Arial"/>
                <w:sz w:val="16"/>
                <w:szCs w:val="16"/>
              </w:rPr>
            </w:pPr>
            <w:ins w:id="184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2E0A" w14:textId="760205D1" w:rsidR="005B4576" w:rsidRPr="00B94502" w:rsidRDefault="005B4576" w:rsidP="005B4576">
            <w:pPr>
              <w:keepNext/>
              <w:keepLines/>
              <w:jc w:val="center"/>
              <w:rPr>
                <w:ins w:id="185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E48" w14:textId="77777777" w:rsidR="005B4576" w:rsidRPr="00B94502" w:rsidRDefault="005B4576" w:rsidP="005B4576">
            <w:pPr>
              <w:keepNext/>
              <w:keepLines/>
              <w:jc w:val="center"/>
              <w:rPr>
                <w:ins w:id="186" w:author="Author"/>
                <w:rFonts w:ascii="Arial" w:hAnsi="Arial" w:cs="Arial"/>
                <w:sz w:val="16"/>
                <w:szCs w:val="16"/>
              </w:rPr>
            </w:pPr>
            <w:ins w:id="187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FEC" w14:textId="77777777" w:rsidR="005B4576" w:rsidRPr="00B94502" w:rsidRDefault="005B4576" w:rsidP="005B4576">
            <w:pPr>
              <w:keepNext/>
              <w:keepLines/>
              <w:jc w:val="center"/>
              <w:rPr>
                <w:ins w:id="188" w:author="Author"/>
                <w:rFonts w:ascii="Arial" w:hAnsi="Arial" w:cs="Arial"/>
                <w:sz w:val="16"/>
                <w:szCs w:val="16"/>
              </w:rPr>
            </w:pPr>
            <w:ins w:id="189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152" w14:textId="77777777" w:rsidR="005B4576" w:rsidRPr="00B94502" w:rsidRDefault="005B4576" w:rsidP="005B4576">
            <w:pPr>
              <w:keepNext/>
              <w:keepLines/>
              <w:jc w:val="center"/>
              <w:rPr>
                <w:ins w:id="190" w:author="Author"/>
                <w:rFonts w:ascii="Arial" w:hAnsi="Arial" w:cs="Arial"/>
                <w:sz w:val="16"/>
                <w:szCs w:val="16"/>
              </w:rPr>
            </w:pPr>
            <w:ins w:id="191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F82" w14:textId="77777777" w:rsidR="005B4576" w:rsidRDefault="005B4576" w:rsidP="005B4576">
            <w:pPr>
              <w:rPr>
                <w:ins w:id="192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5B4576" w14:paraId="425615A8" w14:textId="77777777" w:rsidTr="00846964">
        <w:trPr>
          <w:trHeight w:val="225"/>
          <w:ins w:id="193" w:author="Autho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49D" w14:textId="77777777" w:rsidR="005B4576" w:rsidRPr="00067639" w:rsidRDefault="005B4576" w:rsidP="005B4576">
            <w:pPr>
              <w:keepNext/>
              <w:keepLines/>
              <w:jc w:val="center"/>
              <w:rPr>
                <w:ins w:id="19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D20" w14:textId="77777777" w:rsidR="005B4576" w:rsidRPr="00067639" w:rsidRDefault="005B4576" w:rsidP="005B4576">
            <w:pPr>
              <w:keepNext/>
              <w:keepLines/>
              <w:jc w:val="center"/>
              <w:rPr>
                <w:ins w:id="19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00A" w14:textId="77777777" w:rsidR="005B4576" w:rsidRPr="00067639" w:rsidRDefault="005B4576" w:rsidP="005B4576">
            <w:pPr>
              <w:keepNext/>
              <w:keepLines/>
              <w:jc w:val="center"/>
              <w:rPr>
                <w:ins w:id="19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168" w14:textId="77777777" w:rsidR="005B4576" w:rsidRPr="00B94502" w:rsidRDefault="005B4576" w:rsidP="005B4576">
            <w:pPr>
              <w:pStyle w:val="TAC"/>
              <w:rPr>
                <w:ins w:id="197" w:author="Author"/>
                <w:rFonts w:cs="Arial"/>
                <w:sz w:val="16"/>
                <w:szCs w:val="16"/>
              </w:rPr>
            </w:pPr>
            <w:ins w:id="198" w:author="Author">
              <w:r w:rsidRPr="00B94502">
                <w:rPr>
                  <w:rFonts w:cs="Arial"/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3B2" w14:textId="1D177287" w:rsidR="005B4576" w:rsidRPr="00B94502" w:rsidRDefault="005B4576" w:rsidP="005B4576">
            <w:pPr>
              <w:pStyle w:val="TAC"/>
              <w:rPr>
                <w:ins w:id="19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999" w14:textId="77777777" w:rsidR="005B4576" w:rsidRPr="00B94502" w:rsidRDefault="005B4576" w:rsidP="005B4576">
            <w:pPr>
              <w:pStyle w:val="TAC"/>
              <w:rPr>
                <w:ins w:id="200" w:author="Author"/>
                <w:rFonts w:cs="Arial"/>
                <w:sz w:val="16"/>
                <w:szCs w:val="16"/>
              </w:rPr>
            </w:pPr>
            <w:ins w:id="20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F30" w14:textId="77777777" w:rsidR="005B4576" w:rsidRPr="00B94502" w:rsidRDefault="005B4576" w:rsidP="005B4576">
            <w:pPr>
              <w:pStyle w:val="TAC"/>
              <w:rPr>
                <w:ins w:id="202" w:author="Author"/>
                <w:rFonts w:cs="Arial"/>
                <w:sz w:val="16"/>
                <w:szCs w:val="16"/>
              </w:rPr>
            </w:pPr>
            <w:ins w:id="203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0E5" w14:textId="77777777" w:rsidR="005B4576" w:rsidRPr="00B94502" w:rsidRDefault="005B4576" w:rsidP="005B4576">
            <w:pPr>
              <w:pStyle w:val="TAC"/>
              <w:rPr>
                <w:ins w:id="204" w:author="Author"/>
                <w:rFonts w:cs="Arial"/>
                <w:sz w:val="16"/>
                <w:szCs w:val="16"/>
              </w:rPr>
            </w:pPr>
            <w:ins w:id="20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6EF" w14:textId="5453D4CD" w:rsidR="005B4576" w:rsidRPr="00B94502" w:rsidRDefault="005B4576" w:rsidP="005B4576">
            <w:pPr>
              <w:pStyle w:val="TAC"/>
              <w:rPr>
                <w:ins w:id="206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7DE" w14:textId="550D60F4" w:rsidR="005B4576" w:rsidRPr="00B94502" w:rsidRDefault="005B4576" w:rsidP="005B4576">
            <w:pPr>
              <w:pStyle w:val="TAC"/>
              <w:rPr>
                <w:ins w:id="207" w:author="Author"/>
                <w:rFonts w:cs="Arial"/>
                <w:sz w:val="16"/>
                <w:szCs w:val="16"/>
              </w:rPr>
            </w:pPr>
            <w:ins w:id="20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207" w14:textId="77777777" w:rsidR="005B4576" w:rsidRPr="00B94502" w:rsidRDefault="005B4576" w:rsidP="005B4576">
            <w:pPr>
              <w:keepNext/>
              <w:keepLines/>
              <w:jc w:val="center"/>
              <w:rPr>
                <w:ins w:id="209" w:author="Author"/>
                <w:rFonts w:ascii="Arial" w:hAnsi="Arial" w:cs="Arial"/>
                <w:sz w:val="16"/>
                <w:szCs w:val="16"/>
              </w:rPr>
            </w:pPr>
            <w:ins w:id="210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356" w14:textId="77777777" w:rsidR="005B4576" w:rsidRPr="00B94502" w:rsidRDefault="005B4576" w:rsidP="005B4576">
            <w:pPr>
              <w:keepNext/>
              <w:keepLines/>
              <w:jc w:val="center"/>
              <w:rPr>
                <w:ins w:id="211" w:author="Author"/>
                <w:rFonts w:ascii="Arial" w:hAnsi="Arial" w:cs="Arial"/>
                <w:sz w:val="16"/>
                <w:szCs w:val="16"/>
              </w:rPr>
            </w:pPr>
            <w:ins w:id="212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08E" w14:textId="77777777" w:rsidR="005B4576" w:rsidRPr="00B94502" w:rsidRDefault="005B4576" w:rsidP="005B4576">
            <w:pPr>
              <w:keepNext/>
              <w:keepLines/>
              <w:jc w:val="center"/>
              <w:rPr>
                <w:ins w:id="213" w:author="Author"/>
                <w:rFonts w:ascii="Arial" w:hAnsi="Arial" w:cs="Arial"/>
                <w:sz w:val="16"/>
                <w:szCs w:val="16"/>
              </w:rPr>
            </w:pPr>
            <w:ins w:id="214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A3C" w14:textId="46A616C4" w:rsidR="005B4576" w:rsidRPr="00B94502" w:rsidRDefault="005B4576" w:rsidP="005B4576">
            <w:pPr>
              <w:keepNext/>
              <w:keepLines/>
              <w:jc w:val="center"/>
              <w:rPr>
                <w:ins w:id="215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20AE" w14:textId="77777777" w:rsidR="005B4576" w:rsidRPr="00B94502" w:rsidRDefault="005B4576" w:rsidP="005B4576">
            <w:pPr>
              <w:keepNext/>
              <w:keepLines/>
              <w:jc w:val="center"/>
              <w:rPr>
                <w:ins w:id="216" w:author="Author"/>
                <w:rFonts w:ascii="Arial" w:hAnsi="Arial" w:cs="Arial"/>
                <w:sz w:val="16"/>
                <w:szCs w:val="16"/>
              </w:rPr>
            </w:pPr>
            <w:ins w:id="217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BEF3" w14:textId="77777777" w:rsidR="005B4576" w:rsidRPr="00B94502" w:rsidRDefault="005B4576" w:rsidP="005B4576">
            <w:pPr>
              <w:keepNext/>
              <w:keepLines/>
              <w:jc w:val="center"/>
              <w:rPr>
                <w:ins w:id="218" w:author="Author"/>
                <w:rFonts w:ascii="Arial" w:hAnsi="Arial" w:cs="Arial"/>
                <w:sz w:val="16"/>
                <w:szCs w:val="16"/>
              </w:rPr>
            </w:pPr>
            <w:ins w:id="219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757" w14:textId="77777777" w:rsidR="005B4576" w:rsidRPr="00B94502" w:rsidRDefault="005B4576" w:rsidP="005B4576">
            <w:pPr>
              <w:keepNext/>
              <w:keepLines/>
              <w:jc w:val="center"/>
              <w:rPr>
                <w:ins w:id="220" w:author="Author"/>
                <w:rFonts w:ascii="Arial" w:hAnsi="Arial" w:cs="Arial"/>
                <w:sz w:val="16"/>
                <w:szCs w:val="16"/>
              </w:rPr>
            </w:pPr>
            <w:ins w:id="221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036" w14:textId="77777777" w:rsidR="005B4576" w:rsidRDefault="005B4576" w:rsidP="005B4576">
            <w:pPr>
              <w:rPr>
                <w:ins w:id="222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9607A2A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3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224" w:author="Author"/>
          <w:trPrChange w:id="225" w:author="Author">
            <w:trPr>
              <w:gridBefore w:val="15"/>
              <w:gridAfter w:val="0"/>
              <w:trHeight w:val="225"/>
            </w:trPr>
          </w:trPrChange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6" w:author="Author">
              <w:tcPr>
                <w:tcW w:w="127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89B727" w14:textId="77777777" w:rsidR="002D3E6F" w:rsidRPr="00067639" w:rsidRDefault="002D3E6F" w:rsidP="002D3E6F">
            <w:pPr>
              <w:keepNext/>
              <w:keepLines/>
              <w:jc w:val="center"/>
              <w:rPr>
                <w:ins w:id="22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8" w:author="Author">
              <w:tcPr>
                <w:tcW w:w="113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444D4C" w14:textId="77777777" w:rsidR="002D3E6F" w:rsidRPr="00067639" w:rsidRDefault="002D3E6F" w:rsidP="002D3E6F">
            <w:pPr>
              <w:keepNext/>
              <w:keepLines/>
              <w:jc w:val="center"/>
              <w:rPr>
                <w:ins w:id="22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0" w:author="Author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565FCE" w14:textId="77777777" w:rsidR="002D3E6F" w:rsidRPr="00067639" w:rsidRDefault="002D3E6F" w:rsidP="002D3E6F">
            <w:pPr>
              <w:keepNext/>
              <w:keepLines/>
              <w:jc w:val="center"/>
              <w:rPr>
                <w:ins w:id="231" w:author="Author"/>
                <w:rFonts w:ascii="Arial" w:hAnsi="Arial" w:cs="Arial"/>
                <w:sz w:val="18"/>
                <w:szCs w:val="18"/>
              </w:rPr>
            </w:pPr>
            <w:ins w:id="232" w:author="Author">
              <w:r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3" w:author="Author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A66423" w14:textId="77777777" w:rsidR="002D3E6F" w:rsidRPr="00B94502" w:rsidRDefault="002D3E6F" w:rsidP="002D3E6F">
            <w:pPr>
              <w:pStyle w:val="TAC"/>
              <w:rPr>
                <w:ins w:id="234" w:author="Author"/>
                <w:rFonts w:cs="Arial"/>
                <w:sz w:val="16"/>
                <w:szCs w:val="16"/>
              </w:rPr>
            </w:pPr>
            <w:ins w:id="235" w:author="Author">
              <w:r w:rsidRPr="00B94502">
                <w:rPr>
                  <w:rFonts w:cs="Arial"/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5C67C2" w14:textId="2791614A" w:rsidR="002D3E6F" w:rsidRPr="00B94502" w:rsidRDefault="002D3E6F" w:rsidP="002D3E6F">
            <w:pPr>
              <w:pStyle w:val="TAC"/>
              <w:rPr>
                <w:ins w:id="237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055D89" w14:textId="77777777" w:rsidR="002D3E6F" w:rsidRPr="00B94502" w:rsidRDefault="002D3E6F" w:rsidP="002D3E6F">
            <w:pPr>
              <w:pStyle w:val="TAC"/>
              <w:rPr>
                <w:ins w:id="239" w:author="Author"/>
                <w:rFonts w:cs="Arial"/>
                <w:sz w:val="16"/>
                <w:szCs w:val="16"/>
              </w:rPr>
            </w:pPr>
            <w:ins w:id="240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E2255E" w14:textId="77777777" w:rsidR="002D3E6F" w:rsidRPr="00B94502" w:rsidRDefault="002D3E6F" w:rsidP="002D3E6F">
            <w:pPr>
              <w:pStyle w:val="TAC"/>
              <w:rPr>
                <w:ins w:id="242" w:author="Author"/>
                <w:rFonts w:cs="Arial"/>
                <w:sz w:val="16"/>
                <w:szCs w:val="16"/>
              </w:rPr>
            </w:pPr>
            <w:ins w:id="243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C03D66" w14:textId="77777777" w:rsidR="002D3E6F" w:rsidRPr="00B94502" w:rsidRDefault="002D3E6F" w:rsidP="002D3E6F">
            <w:pPr>
              <w:pStyle w:val="TAC"/>
              <w:rPr>
                <w:ins w:id="245" w:author="Author"/>
                <w:rFonts w:cs="Arial"/>
                <w:sz w:val="16"/>
                <w:szCs w:val="16"/>
              </w:rPr>
            </w:pPr>
            <w:ins w:id="24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003903" w14:textId="184B2EE6" w:rsidR="002D3E6F" w:rsidRPr="00B94502" w:rsidRDefault="002D3E6F" w:rsidP="002D3E6F">
            <w:pPr>
              <w:pStyle w:val="TAC"/>
              <w:rPr>
                <w:ins w:id="248" w:author="Author"/>
                <w:rFonts w:cs="Arial"/>
                <w:sz w:val="16"/>
                <w:szCs w:val="16"/>
              </w:rPr>
            </w:pPr>
            <w:ins w:id="249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980273" w14:textId="1752F9E9" w:rsidR="002D3E6F" w:rsidRPr="00B94502" w:rsidRDefault="002D3E6F" w:rsidP="002D3E6F">
            <w:pPr>
              <w:pStyle w:val="TAC"/>
              <w:rPr>
                <w:ins w:id="251" w:author="Author"/>
                <w:rFonts w:cs="Arial"/>
                <w:sz w:val="16"/>
                <w:szCs w:val="16"/>
              </w:rPr>
            </w:pPr>
            <w:ins w:id="252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A2F839" w14:textId="77777777" w:rsidR="002D3E6F" w:rsidRPr="00B94502" w:rsidRDefault="002D3E6F" w:rsidP="002D3E6F">
            <w:pPr>
              <w:pStyle w:val="TAC"/>
              <w:rPr>
                <w:ins w:id="254" w:author="Author"/>
                <w:rFonts w:cs="Arial"/>
                <w:sz w:val="16"/>
                <w:szCs w:val="16"/>
              </w:rPr>
            </w:pPr>
            <w:ins w:id="25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19AC0D" w14:textId="77777777" w:rsidR="002D3E6F" w:rsidRPr="00B94502" w:rsidRDefault="002D3E6F" w:rsidP="002D3E6F">
            <w:pPr>
              <w:pStyle w:val="TAC"/>
              <w:rPr>
                <w:ins w:id="257" w:author="Author"/>
                <w:rFonts w:cs="Arial"/>
                <w:sz w:val="16"/>
                <w:szCs w:val="16"/>
              </w:rPr>
            </w:pPr>
            <w:ins w:id="25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9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EA469E" w14:textId="77777777" w:rsidR="002D3E6F" w:rsidRPr="00B94502" w:rsidRDefault="002D3E6F" w:rsidP="002D3E6F">
            <w:pPr>
              <w:pStyle w:val="TAC"/>
              <w:rPr>
                <w:ins w:id="260" w:author="Author"/>
                <w:rFonts w:cs="Arial"/>
                <w:sz w:val="16"/>
                <w:szCs w:val="16"/>
              </w:rPr>
            </w:pPr>
            <w:ins w:id="261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A3D158" w14:textId="6CC43025" w:rsidR="002D3E6F" w:rsidRPr="00B94502" w:rsidRDefault="002D3E6F" w:rsidP="002D3E6F">
            <w:pPr>
              <w:pStyle w:val="TAC"/>
              <w:rPr>
                <w:ins w:id="263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4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A314C8" w14:textId="77777777" w:rsidR="002D3E6F" w:rsidRPr="00B94502" w:rsidRDefault="002D3E6F" w:rsidP="002D3E6F">
            <w:pPr>
              <w:pStyle w:val="TAC"/>
              <w:rPr>
                <w:ins w:id="265" w:author="Author"/>
                <w:rFonts w:cs="Arial"/>
                <w:sz w:val="16"/>
                <w:szCs w:val="16"/>
              </w:rPr>
            </w:pPr>
            <w:ins w:id="266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7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610123" w14:textId="77777777" w:rsidR="002D3E6F" w:rsidRPr="00B94502" w:rsidRDefault="002D3E6F" w:rsidP="002D3E6F">
            <w:pPr>
              <w:pStyle w:val="TAC"/>
              <w:rPr>
                <w:ins w:id="268" w:author="Author"/>
                <w:rFonts w:cs="Arial"/>
                <w:sz w:val="16"/>
                <w:szCs w:val="16"/>
              </w:rPr>
            </w:pPr>
            <w:ins w:id="269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0" w:author="Author"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759CAB" w14:textId="77777777" w:rsidR="002D3E6F" w:rsidRPr="00B94502" w:rsidRDefault="002D3E6F" w:rsidP="002D3E6F">
            <w:pPr>
              <w:pStyle w:val="TAC"/>
              <w:rPr>
                <w:ins w:id="271" w:author="Author"/>
                <w:rFonts w:cs="Arial"/>
                <w:sz w:val="16"/>
                <w:szCs w:val="16"/>
              </w:rPr>
            </w:pPr>
            <w:ins w:id="272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3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0816D4" w14:textId="77777777" w:rsidR="002D3E6F" w:rsidRDefault="002D3E6F" w:rsidP="002D3E6F">
            <w:pPr>
              <w:rPr>
                <w:ins w:id="274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045E44F1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5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276" w:author="Author"/>
          <w:trPrChange w:id="277" w:author="Author">
            <w:trPr>
              <w:gridBefore w:val="15"/>
              <w:gridAfter w:val="0"/>
              <w:trHeight w:val="225"/>
            </w:trPr>
          </w:trPrChange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8" w:author="Author">
              <w:tcPr>
                <w:tcW w:w="127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3B6B1C" w14:textId="77777777" w:rsidR="002D3E6F" w:rsidRPr="00067639" w:rsidRDefault="002D3E6F" w:rsidP="002D3E6F">
            <w:pPr>
              <w:keepNext/>
              <w:keepLines/>
              <w:jc w:val="center"/>
              <w:rPr>
                <w:ins w:id="27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0" w:author="Author">
              <w:tcPr>
                <w:tcW w:w="113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8E073" w14:textId="77777777" w:rsidR="002D3E6F" w:rsidRPr="00067639" w:rsidRDefault="002D3E6F" w:rsidP="002D3E6F">
            <w:pPr>
              <w:keepNext/>
              <w:keepLines/>
              <w:jc w:val="center"/>
              <w:rPr>
                <w:ins w:id="28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2" w:author="Author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175600" w14:textId="77777777" w:rsidR="002D3E6F" w:rsidRPr="00067639" w:rsidRDefault="002D3E6F" w:rsidP="002D3E6F">
            <w:pPr>
              <w:keepNext/>
              <w:keepLines/>
              <w:jc w:val="center"/>
              <w:rPr>
                <w:ins w:id="283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4" w:author="Author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4AF6A5" w14:textId="77777777" w:rsidR="002D3E6F" w:rsidRPr="00B94502" w:rsidRDefault="002D3E6F" w:rsidP="002D3E6F">
            <w:pPr>
              <w:pStyle w:val="TAC"/>
              <w:rPr>
                <w:ins w:id="285" w:author="Author"/>
                <w:rFonts w:cs="Arial"/>
                <w:sz w:val="16"/>
                <w:szCs w:val="16"/>
              </w:rPr>
            </w:pPr>
            <w:ins w:id="286" w:author="Author">
              <w:r w:rsidRPr="00B94502">
                <w:rPr>
                  <w:rFonts w:cs="Arial"/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E4FE12" w14:textId="0F4E08DC" w:rsidR="002D3E6F" w:rsidRPr="00B94502" w:rsidRDefault="002D3E6F" w:rsidP="002D3E6F">
            <w:pPr>
              <w:pStyle w:val="TAC"/>
              <w:rPr>
                <w:ins w:id="288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F3C232" w14:textId="77777777" w:rsidR="002D3E6F" w:rsidRPr="00B94502" w:rsidRDefault="002D3E6F" w:rsidP="002D3E6F">
            <w:pPr>
              <w:pStyle w:val="TAC"/>
              <w:rPr>
                <w:ins w:id="290" w:author="Author"/>
                <w:rFonts w:cs="Arial"/>
                <w:sz w:val="16"/>
                <w:szCs w:val="16"/>
              </w:rPr>
            </w:pPr>
            <w:ins w:id="29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6DC0D9" w14:textId="77777777" w:rsidR="002D3E6F" w:rsidRPr="00B94502" w:rsidRDefault="002D3E6F" w:rsidP="002D3E6F">
            <w:pPr>
              <w:pStyle w:val="TAC"/>
              <w:rPr>
                <w:ins w:id="293" w:author="Author"/>
                <w:rFonts w:cs="Arial"/>
                <w:sz w:val="16"/>
                <w:szCs w:val="16"/>
              </w:rPr>
            </w:pPr>
            <w:ins w:id="29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8BFFA6" w14:textId="77777777" w:rsidR="002D3E6F" w:rsidRPr="00B94502" w:rsidRDefault="002D3E6F" w:rsidP="002D3E6F">
            <w:pPr>
              <w:pStyle w:val="TAC"/>
              <w:rPr>
                <w:ins w:id="296" w:author="Author"/>
                <w:rFonts w:cs="Arial"/>
                <w:sz w:val="16"/>
                <w:szCs w:val="16"/>
              </w:rPr>
            </w:pPr>
            <w:ins w:id="297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DB73B2" w14:textId="654A16A4" w:rsidR="002D3E6F" w:rsidRPr="00B94502" w:rsidRDefault="002D3E6F" w:rsidP="002D3E6F">
            <w:pPr>
              <w:pStyle w:val="TAC"/>
              <w:rPr>
                <w:ins w:id="299" w:author="Author"/>
                <w:rFonts w:cs="Arial"/>
                <w:sz w:val="16"/>
                <w:szCs w:val="16"/>
              </w:rPr>
            </w:pPr>
            <w:ins w:id="300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F25F2F" w14:textId="665377DA" w:rsidR="002D3E6F" w:rsidRPr="00B94502" w:rsidRDefault="002D3E6F" w:rsidP="002D3E6F">
            <w:pPr>
              <w:pStyle w:val="TAC"/>
              <w:rPr>
                <w:ins w:id="302" w:author="Author"/>
                <w:rFonts w:cs="Arial"/>
                <w:sz w:val="16"/>
                <w:szCs w:val="16"/>
              </w:rPr>
            </w:pPr>
            <w:ins w:id="303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4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3A8104" w14:textId="77777777" w:rsidR="002D3E6F" w:rsidRPr="00B94502" w:rsidRDefault="002D3E6F" w:rsidP="002D3E6F">
            <w:pPr>
              <w:pStyle w:val="TAC"/>
              <w:rPr>
                <w:ins w:id="305" w:author="Author"/>
                <w:rFonts w:cs="Arial"/>
                <w:sz w:val="16"/>
                <w:szCs w:val="16"/>
              </w:rPr>
            </w:pPr>
            <w:ins w:id="30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74425A" w14:textId="77777777" w:rsidR="002D3E6F" w:rsidRPr="00B94502" w:rsidRDefault="002D3E6F" w:rsidP="002D3E6F">
            <w:pPr>
              <w:pStyle w:val="TAC"/>
              <w:rPr>
                <w:ins w:id="308" w:author="Author"/>
                <w:rFonts w:cs="Arial"/>
                <w:sz w:val="16"/>
                <w:szCs w:val="16"/>
              </w:rPr>
            </w:pPr>
            <w:ins w:id="30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0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2276F9" w14:textId="77777777" w:rsidR="002D3E6F" w:rsidRPr="00B94502" w:rsidRDefault="002D3E6F" w:rsidP="002D3E6F">
            <w:pPr>
              <w:pStyle w:val="TAC"/>
              <w:rPr>
                <w:ins w:id="311" w:author="Author"/>
                <w:rFonts w:cs="Arial"/>
                <w:sz w:val="16"/>
                <w:szCs w:val="16"/>
              </w:rPr>
            </w:pPr>
            <w:ins w:id="31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3B0719" w14:textId="7E05ED78" w:rsidR="002D3E6F" w:rsidRPr="00B94502" w:rsidRDefault="002D3E6F" w:rsidP="002D3E6F">
            <w:pPr>
              <w:pStyle w:val="TAC"/>
              <w:rPr>
                <w:ins w:id="314" w:author="Author"/>
                <w:rFonts w:cs="Arial"/>
                <w:sz w:val="16"/>
                <w:szCs w:val="16"/>
              </w:rPr>
            </w:pPr>
            <w:ins w:id="315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6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8C1F5B" w14:textId="77777777" w:rsidR="002D3E6F" w:rsidRPr="00B94502" w:rsidRDefault="002D3E6F" w:rsidP="002D3E6F">
            <w:pPr>
              <w:pStyle w:val="TAC"/>
              <w:rPr>
                <w:ins w:id="317" w:author="Author"/>
                <w:rFonts w:cs="Arial"/>
                <w:sz w:val="16"/>
                <w:szCs w:val="16"/>
              </w:rPr>
            </w:pPr>
            <w:ins w:id="31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9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9B8E4B" w14:textId="77777777" w:rsidR="002D3E6F" w:rsidRPr="00B94502" w:rsidRDefault="002D3E6F" w:rsidP="002D3E6F">
            <w:pPr>
              <w:pStyle w:val="TAC"/>
              <w:rPr>
                <w:ins w:id="320" w:author="Author"/>
                <w:rFonts w:cs="Arial"/>
                <w:sz w:val="16"/>
                <w:szCs w:val="16"/>
              </w:rPr>
            </w:pPr>
            <w:ins w:id="32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2" w:author="Author"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AEC1D6" w14:textId="77777777" w:rsidR="002D3E6F" w:rsidRPr="00B94502" w:rsidRDefault="002D3E6F" w:rsidP="002D3E6F">
            <w:pPr>
              <w:pStyle w:val="TAC"/>
              <w:rPr>
                <w:ins w:id="323" w:author="Author"/>
                <w:rFonts w:cs="Arial"/>
                <w:sz w:val="16"/>
                <w:szCs w:val="16"/>
              </w:rPr>
            </w:pPr>
            <w:ins w:id="32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5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4F32D8" w14:textId="77777777" w:rsidR="002D3E6F" w:rsidRDefault="002D3E6F" w:rsidP="002D3E6F">
            <w:pPr>
              <w:rPr>
                <w:ins w:id="326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2FA8F01D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7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328" w:author="Author"/>
          <w:trPrChange w:id="329" w:author="Author">
            <w:trPr>
              <w:gridBefore w:val="15"/>
              <w:gridAfter w:val="0"/>
              <w:trHeight w:val="225"/>
            </w:trPr>
          </w:trPrChange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0" w:author="Author">
              <w:tcPr>
                <w:tcW w:w="127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877511" w14:textId="77777777" w:rsidR="002D3E6F" w:rsidRPr="00067639" w:rsidRDefault="002D3E6F" w:rsidP="002D3E6F">
            <w:pPr>
              <w:keepNext/>
              <w:keepLines/>
              <w:jc w:val="center"/>
              <w:rPr>
                <w:ins w:id="33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2" w:author="Author">
              <w:tcPr>
                <w:tcW w:w="113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A2EAC2" w14:textId="77777777" w:rsidR="002D3E6F" w:rsidRPr="00067639" w:rsidRDefault="002D3E6F" w:rsidP="002D3E6F">
            <w:pPr>
              <w:keepNext/>
              <w:keepLines/>
              <w:jc w:val="center"/>
              <w:rPr>
                <w:ins w:id="333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4" w:author="Author">
              <w:tcPr>
                <w:tcW w:w="567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150FA8" w14:textId="77777777" w:rsidR="002D3E6F" w:rsidRPr="00067639" w:rsidRDefault="002D3E6F" w:rsidP="002D3E6F">
            <w:pPr>
              <w:keepNext/>
              <w:keepLines/>
              <w:jc w:val="center"/>
              <w:rPr>
                <w:ins w:id="33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6" w:author="Author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E06918C" w14:textId="77777777" w:rsidR="002D3E6F" w:rsidRPr="00B94502" w:rsidRDefault="002D3E6F" w:rsidP="002D3E6F">
            <w:pPr>
              <w:pStyle w:val="TAC"/>
              <w:rPr>
                <w:ins w:id="337" w:author="Author"/>
                <w:rFonts w:cs="Arial"/>
                <w:sz w:val="16"/>
                <w:szCs w:val="16"/>
              </w:rPr>
            </w:pPr>
            <w:ins w:id="338" w:author="Author">
              <w:r w:rsidRPr="00B94502">
                <w:rPr>
                  <w:rFonts w:cs="Arial"/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0A88D1" w14:textId="3FB6A382" w:rsidR="002D3E6F" w:rsidRPr="00B94502" w:rsidRDefault="002D3E6F" w:rsidP="002D3E6F">
            <w:pPr>
              <w:pStyle w:val="TAC"/>
              <w:rPr>
                <w:ins w:id="340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2F9569" w14:textId="77777777" w:rsidR="002D3E6F" w:rsidRPr="00B94502" w:rsidRDefault="002D3E6F" w:rsidP="002D3E6F">
            <w:pPr>
              <w:pStyle w:val="TAC"/>
              <w:rPr>
                <w:ins w:id="342" w:author="Author"/>
                <w:rFonts w:cs="Arial"/>
                <w:sz w:val="16"/>
                <w:szCs w:val="16"/>
              </w:rPr>
            </w:pPr>
            <w:ins w:id="343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83D508" w14:textId="77777777" w:rsidR="002D3E6F" w:rsidRPr="00B94502" w:rsidRDefault="002D3E6F" w:rsidP="002D3E6F">
            <w:pPr>
              <w:pStyle w:val="TAC"/>
              <w:rPr>
                <w:ins w:id="345" w:author="Author"/>
                <w:rFonts w:cs="Arial"/>
                <w:sz w:val="16"/>
                <w:szCs w:val="16"/>
              </w:rPr>
            </w:pPr>
            <w:ins w:id="34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905F5C" w14:textId="77777777" w:rsidR="002D3E6F" w:rsidRPr="00B94502" w:rsidRDefault="002D3E6F" w:rsidP="002D3E6F">
            <w:pPr>
              <w:pStyle w:val="TAC"/>
              <w:rPr>
                <w:ins w:id="348" w:author="Author"/>
                <w:rFonts w:cs="Arial"/>
                <w:sz w:val="16"/>
                <w:szCs w:val="16"/>
              </w:rPr>
            </w:pPr>
            <w:ins w:id="34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A722E3" w14:textId="2B29E414" w:rsidR="002D3E6F" w:rsidRPr="00B94502" w:rsidRDefault="002D3E6F" w:rsidP="002D3E6F">
            <w:pPr>
              <w:pStyle w:val="TAC"/>
              <w:rPr>
                <w:ins w:id="351" w:author="Author"/>
                <w:rFonts w:cs="Arial"/>
                <w:sz w:val="16"/>
                <w:szCs w:val="16"/>
              </w:rPr>
            </w:pPr>
            <w:ins w:id="352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F24FD6" w14:textId="011F8CBD" w:rsidR="002D3E6F" w:rsidRPr="00B94502" w:rsidRDefault="002D3E6F" w:rsidP="002D3E6F">
            <w:pPr>
              <w:pStyle w:val="TAC"/>
              <w:rPr>
                <w:ins w:id="354" w:author="Author"/>
                <w:rFonts w:cs="Arial"/>
                <w:sz w:val="16"/>
                <w:szCs w:val="16"/>
              </w:rPr>
            </w:pPr>
            <w:ins w:id="355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6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ED7179" w14:textId="77777777" w:rsidR="002D3E6F" w:rsidRPr="00B94502" w:rsidRDefault="002D3E6F" w:rsidP="002D3E6F">
            <w:pPr>
              <w:pStyle w:val="TAC"/>
              <w:rPr>
                <w:ins w:id="357" w:author="Author"/>
                <w:rFonts w:cs="Arial"/>
                <w:sz w:val="16"/>
                <w:szCs w:val="16"/>
              </w:rPr>
            </w:pPr>
            <w:ins w:id="35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2719A7" w14:textId="77777777" w:rsidR="002D3E6F" w:rsidRPr="00B94502" w:rsidRDefault="002D3E6F" w:rsidP="002D3E6F">
            <w:pPr>
              <w:pStyle w:val="TAC"/>
              <w:rPr>
                <w:ins w:id="360" w:author="Author"/>
                <w:rFonts w:cs="Arial"/>
                <w:sz w:val="16"/>
                <w:szCs w:val="16"/>
              </w:rPr>
            </w:pPr>
            <w:ins w:id="36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2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100EAE" w14:textId="77777777" w:rsidR="002D3E6F" w:rsidRPr="00B94502" w:rsidRDefault="002D3E6F" w:rsidP="002D3E6F">
            <w:pPr>
              <w:pStyle w:val="TAC"/>
              <w:rPr>
                <w:ins w:id="363" w:author="Author"/>
                <w:rFonts w:cs="Arial"/>
                <w:sz w:val="16"/>
                <w:szCs w:val="16"/>
              </w:rPr>
            </w:pPr>
            <w:ins w:id="36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102285" w14:textId="686DFB38" w:rsidR="002D3E6F" w:rsidRPr="00B94502" w:rsidRDefault="002D3E6F" w:rsidP="002D3E6F">
            <w:pPr>
              <w:pStyle w:val="TAC"/>
              <w:rPr>
                <w:ins w:id="366" w:author="Author"/>
                <w:rFonts w:cs="Arial"/>
                <w:sz w:val="16"/>
                <w:szCs w:val="16"/>
              </w:rPr>
            </w:pPr>
            <w:ins w:id="367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092526" w14:textId="77777777" w:rsidR="002D3E6F" w:rsidRPr="00B94502" w:rsidRDefault="002D3E6F" w:rsidP="002D3E6F">
            <w:pPr>
              <w:pStyle w:val="TAC"/>
              <w:rPr>
                <w:ins w:id="369" w:author="Author"/>
                <w:rFonts w:cs="Arial"/>
                <w:sz w:val="16"/>
                <w:szCs w:val="16"/>
              </w:rPr>
            </w:pPr>
            <w:ins w:id="370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1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E32508" w14:textId="77777777" w:rsidR="002D3E6F" w:rsidRPr="00B94502" w:rsidRDefault="002D3E6F" w:rsidP="002D3E6F">
            <w:pPr>
              <w:pStyle w:val="TAC"/>
              <w:rPr>
                <w:ins w:id="372" w:author="Author"/>
                <w:rFonts w:cs="Arial"/>
                <w:sz w:val="16"/>
                <w:szCs w:val="16"/>
              </w:rPr>
            </w:pPr>
            <w:ins w:id="373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4" w:author="Author"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1071E9" w14:textId="77777777" w:rsidR="002D3E6F" w:rsidRPr="00B94502" w:rsidRDefault="002D3E6F" w:rsidP="002D3E6F">
            <w:pPr>
              <w:pStyle w:val="TAC"/>
              <w:rPr>
                <w:ins w:id="375" w:author="Author"/>
                <w:rFonts w:cs="Arial"/>
                <w:sz w:val="16"/>
                <w:szCs w:val="16"/>
              </w:rPr>
            </w:pPr>
            <w:ins w:id="37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7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EEAE7F" w14:textId="77777777" w:rsidR="002D3E6F" w:rsidRDefault="002D3E6F" w:rsidP="002D3E6F">
            <w:pPr>
              <w:rPr>
                <w:ins w:id="378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5B4576" w14:paraId="1FE07DB2" w14:textId="77777777" w:rsidTr="00846964">
        <w:trPr>
          <w:trHeight w:val="225"/>
          <w:ins w:id="379" w:author="Autho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0684A" w14:textId="77777777" w:rsidR="005B4576" w:rsidRPr="00067639" w:rsidRDefault="005B4576" w:rsidP="005B4576">
            <w:pPr>
              <w:keepNext/>
              <w:keepLines/>
              <w:jc w:val="center"/>
              <w:rPr>
                <w:ins w:id="380" w:author="Author"/>
                <w:rFonts w:ascii="Arial" w:hAnsi="Arial" w:cs="Arial"/>
                <w:sz w:val="18"/>
                <w:szCs w:val="18"/>
              </w:rPr>
            </w:pPr>
            <w:ins w:id="381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CA_n41(2A)-n77A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DE455" w14:textId="77777777" w:rsidR="005B4576" w:rsidRPr="00067639" w:rsidRDefault="005B4576" w:rsidP="005B4576">
            <w:pPr>
              <w:keepNext/>
              <w:keepLines/>
              <w:jc w:val="center"/>
              <w:rPr>
                <w:ins w:id="382" w:author="Author"/>
                <w:rFonts w:ascii="Arial" w:hAnsi="Arial" w:cs="Arial"/>
                <w:sz w:val="18"/>
                <w:szCs w:val="18"/>
              </w:rPr>
            </w:pPr>
            <w:ins w:id="383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7AF" w14:textId="77777777" w:rsidR="005B4576" w:rsidRPr="00067639" w:rsidRDefault="005B4576" w:rsidP="005B4576">
            <w:pPr>
              <w:keepNext/>
              <w:keepLines/>
              <w:jc w:val="center"/>
              <w:rPr>
                <w:ins w:id="384" w:author="Author"/>
                <w:rFonts w:ascii="Arial" w:hAnsi="Arial" w:cs="Arial"/>
                <w:sz w:val="18"/>
                <w:szCs w:val="18"/>
              </w:rPr>
            </w:pPr>
            <w:ins w:id="385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n41</w:t>
              </w:r>
            </w:ins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75D" w14:textId="576936E8" w:rsidR="005B4576" w:rsidRPr="00B94502" w:rsidRDefault="005B4576" w:rsidP="005B4576">
            <w:pPr>
              <w:pStyle w:val="TAC"/>
              <w:rPr>
                <w:ins w:id="386" w:author="Author"/>
                <w:rFonts w:cs="Arial"/>
                <w:sz w:val="16"/>
                <w:szCs w:val="16"/>
              </w:rPr>
            </w:pPr>
            <w:ins w:id="387" w:author="Author">
              <w:r w:rsidRPr="00B94502">
                <w:rPr>
                  <w:sz w:val="16"/>
                  <w:szCs w:val="16"/>
                  <w:lang w:eastAsia="zh-CN"/>
                </w:rPr>
                <w:t>See CA_n41(2A) Bandwidth Combination Set 1 in Table 5.</w:t>
              </w:r>
              <w:r w:rsidRPr="00B94502">
                <w:rPr>
                  <w:rFonts w:hint="eastAsia"/>
                  <w:sz w:val="16"/>
                  <w:szCs w:val="16"/>
                  <w:lang w:eastAsia="zh-CN"/>
                </w:rPr>
                <w:t>5</w:t>
              </w:r>
              <w:r w:rsidRPr="00B94502">
                <w:rPr>
                  <w:sz w:val="16"/>
                  <w:szCs w:val="16"/>
                  <w:lang w:eastAsia="zh-CN"/>
                </w:rPr>
                <w:t>A.2-1</w:t>
              </w:r>
              <w:r w:rsidR="00524F1E" w:rsidRPr="00524F1E">
                <w:rPr>
                  <w:sz w:val="16"/>
                  <w:szCs w:val="16"/>
                  <w:lang w:eastAsia="zh-CN"/>
                </w:rPr>
                <w:t xml:space="preserve"> in TS 38.101-1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1F1D" w14:textId="77777777" w:rsidR="005B4576" w:rsidRDefault="005B4576" w:rsidP="005B4576">
            <w:pPr>
              <w:keepNext/>
              <w:keepLines/>
              <w:jc w:val="center"/>
              <w:rPr>
                <w:ins w:id="388" w:author="Author"/>
                <w:rFonts w:ascii="Arial" w:eastAsia="Yu Mincho" w:hAnsi="Arial" w:cs="Arial"/>
                <w:sz w:val="16"/>
                <w:szCs w:val="16"/>
              </w:rPr>
            </w:pPr>
            <w:ins w:id="389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2D3E6F" w14:paraId="3B265064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0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391" w:author="Author"/>
          <w:trPrChange w:id="392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93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42C732" w14:textId="77777777" w:rsidR="002D3E6F" w:rsidRPr="00067639" w:rsidRDefault="002D3E6F" w:rsidP="002D3E6F">
            <w:pPr>
              <w:keepNext/>
              <w:keepLines/>
              <w:jc w:val="center"/>
              <w:rPr>
                <w:ins w:id="39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95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E07F1D" w14:textId="77777777" w:rsidR="002D3E6F" w:rsidRPr="00067639" w:rsidRDefault="002D3E6F" w:rsidP="002D3E6F">
            <w:pPr>
              <w:keepNext/>
              <w:keepLines/>
              <w:jc w:val="center"/>
              <w:rPr>
                <w:ins w:id="39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397" w:author="Author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794CFB" w14:textId="77777777" w:rsidR="002D3E6F" w:rsidRPr="00067639" w:rsidRDefault="002D3E6F" w:rsidP="002D3E6F">
            <w:pPr>
              <w:keepNext/>
              <w:keepLines/>
              <w:jc w:val="center"/>
              <w:rPr>
                <w:ins w:id="398" w:author="Author"/>
                <w:rFonts w:ascii="Arial" w:hAnsi="Arial" w:cs="Arial"/>
                <w:sz w:val="18"/>
                <w:szCs w:val="18"/>
              </w:rPr>
            </w:pPr>
            <w:ins w:id="399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8B3B09" w14:textId="77777777" w:rsidR="002D3E6F" w:rsidRPr="00B94502" w:rsidRDefault="002D3E6F" w:rsidP="002D3E6F">
            <w:pPr>
              <w:pStyle w:val="TAC"/>
              <w:rPr>
                <w:ins w:id="401" w:author="Author"/>
                <w:rFonts w:cs="Arial"/>
                <w:sz w:val="16"/>
                <w:szCs w:val="16"/>
              </w:rPr>
            </w:pPr>
            <w:ins w:id="402" w:author="Author">
              <w:r w:rsidRPr="00B94502">
                <w:rPr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6499DE" w14:textId="77777777" w:rsidR="002D3E6F" w:rsidRPr="00B94502" w:rsidRDefault="002D3E6F" w:rsidP="002D3E6F">
            <w:pPr>
              <w:pStyle w:val="TAC"/>
              <w:rPr>
                <w:ins w:id="404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FAC12" w14:textId="77777777" w:rsidR="002D3E6F" w:rsidRPr="00B94502" w:rsidRDefault="002D3E6F" w:rsidP="002D3E6F">
            <w:pPr>
              <w:pStyle w:val="TAC"/>
              <w:rPr>
                <w:ins w:id="406" w:author="Author"/>
                <w:rFonts w:cs="Arial"/>
                <w:sz w:val="16"/>
                <w:szCs w:val="16"/>
              </w:rPr>
            </w:pPr>
            <w:ins w:id="40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900E3" w14:textId="77777777" w:rsidR="002D3E6F" w:rsidRPr="00B94502" w:rsidRDefault="002D3E6F" w:rsidP="002D3E6F">
            <w:pPr>
              <w:pStyle w:val="TAC"/>
              <w:rPr>
                <w:ins w:id="409" w:author="Author"/>
                <w:rFonts w:cs="Arial"/>
                <w:sz w:val="16"/>
                <w:szCs w:val="16"/>
              </w:rPr>
            </w:pPr>
            <w:ins w:id="41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13CFD8" w14:textId="77777777" w:rsidR="002D3E6F" w:rsidRPr="00B94502" w:rsidRDefault="002D3E6F" w:rsidP="002D3E6F">
            <w:pPr>
              <w:pStyle w:val="TAC"/>
              <w:rPr>
                <w:ins w:id="412" w:author="Author"/>
                <w:rFonts w:cs="Arial"/>
                <w:sz w:val="16"/>
                <w:szCs w:val="16"/>
              </w:rPr>
            </w:pPr>
            <w:ins w:id="41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960F7" w14:textId="617251CB" w:rsidR="002D3E6F" w:rsidRPr="00B94502" w:rsidRDefault="002D3E6F" w:rsidP="002D3E6F">
            <w:pPr>
              <w:pStyle w:val="TAC"/>
              <w:rPr>
                <w:ins w:id="415" w:author="Author"/>
                <w:rFonts w:cs="Arial"/>
                <w:sz w:val="16"/>
                <w:szCs w:val="16"/>
              </w:rPr>
            </w:pPr>
            <w:ins w:id="416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9D938" w14:textId="79B8BECC" w:rsidR="002D3E6F" w:rsidRPr="00B94502" w:rsidRDefault="002D3E6F" w:rsidP="002D3E6F">
            <w:pPr>
              <w:pStyle w:val="TAC"/>
              <w:rPr>
                <w:ins w:id="418" w:author="Author"/>
                <w:rFonts w:cs="Arial"/>
                <w:sz w:val="16"/>
                <w:szCs w:val="16"/>
              </w:rPr>
            </w:pPr>
            <w:ins w:id="419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F0BFD" w14:textId="77777777" w:rsidR="002D3E6F" w:rsidRPr="00B94502" w:rsidRDefault="002D3E6F" w:rsidP="002D3E6F">
            <w:pPr>
              <w:pStyle w:val="TAC"/>
              <w:rPr>
                <w:ins w:id="421" w:author="Author"/>
                <w:rFonts w:cs="Arial"/>
                <w:sz w:val="16"/>
                <w:szCs w:val="16"/>
              </w:rPr>
            </w:pPr>
            <w:ins w:id="42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BD029" w14:textId="77777777" w:rsidR="002D3E6F" w:rsidRPr="00B94502" w:rsidRDefault="002D3E6F" w:rsidP="002D3E6F">
            <w:pPr>
              <w:pStyle w:val="TAC"/>
              <w:rPr>
                <w:ins w:id="424" w:author="Author"/>
                <w:rFonts w:cs="Arial"/>
                <w:sz w:val="16"/>
                <w:szCs w:val="16"/>
              </w:rPr>
            </w:pPr>
            <w:ins w:id="42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D9A46" w14:textId="77777777" w:rsidR="002D3E6F" w:rsidRPr="00B94502" w:rsidRDefault="002D3E6F" w:rsidP="002D3E6F">
            <w:pPr>
              <w:pStyle w:val="TAC"/>
              <w:rPr>
                <w:ins w:id="427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44400E" w14:textId="77777777" w:rsidR="002D3E6F" w:rsidRPr="00B94502" w:rsidRDefault="002D3E6F" w:rsidP="002D3E6F">
            <w:pPr>
              <w:pStyle w:val="TAC"/>
              <w:rPr>
                <w:ins w:id="42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A1DA5" w14:textId="77777777" w:rsidR="002D3E6F" w:rsidRPr="00B94502" w:rsidRDefault="002D3E6F" w:rsidP="002D3E6F">
            <w:pPr>
              <w:pStyle w:val="TAC"/>
              <w:rPr>
                <w:ins w:id="431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02480" w14:textId="77777777" w:rsidR="002D3E6F" w:rsidRPr="00B94502" w:rsidRDefault="002D3E6F" w:rsidP="002D3E6F">
            <w:pPr>
              <w:pStyle w:val="TAC"/>
              <w:rPr>
                <w:ins w:id="433" w:author="Author"/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50902" w14:textId="77777777" w:rsidR="002D3E6F" w:rsidRPr="00B94502" w:rsidRDefault="002D3E6F" w:rsidP="002D3E6F">
            <w:pPr>
              <w:pStyle w:val="TAC"/>
              <w:rPr>
                <w:ins w:id="435" w:author="Author"/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36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6768A5" w14:textId="77777777" w:rsidR="002D3E6F" w:rsidRDefault="002D3E6F" w:rsidP="002D3E6F">
            <w:pPr>
              <w:rPr>
                <w:ins w:id="437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4B77F8F2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38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439" w:author="Author"/>
          <w:trPrChange w:id="440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1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E6ECFC" w14:textId="77777777" w:rsidR="002D3E6F" w:rsidRPr="00067639" w:rsidRDefault="002D3E6F" w:rsidP="002D3E6F">
            <w:pPr>
              <w:keepNext/>
              <w:keepLines/>
              <w:jc w:val="center"/>
              <w:rPr>
                <w:ins w:id="44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3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1E6587" w14:textId="77777777" w:rsidR="002D3E6F" w:rsidRPr="00067639" w:rsidRDefault="002D3E6F" w:rsidP="002D3E6F">
            <w:pPr>
              <w:keepNext/>
              <w:keepLines/>
              <w:jc w:val="center"/>
              <w:rPr>
                <w:ins w:id="44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5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29A7B1" w14:textId="77777777" w:rsidR="002D3E6F" w:rsidRPr="00067639" w:rsidRDefault="002D3E6F" w:rsidP="002D3E6F">
            <w:pPr>
              <w:keepNext/>
              <w:keepLines/>
              <w:jc w:val="center"/>
              <w:rPr>
                <w:ins w:id="44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12D4E6" w14:textId="77777777" w:rsidR="002D3E6F" w:rsidRPr="00B94502" w:rsidRDefault="002D3E6F" w:rsidP="002D3E6F">
            <w:pPr>
              <w:pStyle w:val="TAC"/>
              <w:rPr>
                <w:ins w:id="448" w:author="Author"/>
                <w:rFonts w:cs="Arial"/>
                <w:sz w:val="16"/>
                <w:szCs w:val="16"/>
              </w:rPr>
            </w:pPr>
            <w:ins w:id="449" w:author="Author">
              <w:r w:rsidRPr="00B94502">
                <w:rPr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E1EE0" w14:textId="77777777" w:rsidR="002D3E6F" w:rsidRPr="00B94502" w:rsidRDefault="002D3E6F" w:rsidP="002D3E6F">
            <w:pPr>
              <w:pStyle w:val="TAC"/>
              <w:rPr>
                <w:ins w:id="451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737577" w14:textId="77777777" w:rsidR="002D3E6F" w:rsidRPr="00B94502" w:rsidRDefault="002D3E6F" w:rsidP="002D3E6F">
            <w:pPr>
              <w:pStyle w:val="TAC"/>
              <w:rPr>
                <w:ins w:id="453" w:author="Author"/>
                <w:rFonts w:cs="Arial"/>
                <w:sz w:val="16"/>
                <w:szCs w:val="16"/>
              </w:rPr>
            </w:pPr>
            <w:ins w:id="45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E061B" w14:textId="77777777" w:rsidR="002D3E6F" w:rsidRPr="00B94502" w:rsidRDefault="002D3E6F" w:rsidP="002D3E6F">
            <w:pPr>
              <w:pStyle w:val="TAC"/>
              <w:rPr>
                <w:ins w:id="456" w:author="Author"/>
                <w:rFonts w:cs="Arial"/>
                <w:sz w:val="16"/>
                <w:szCs w:val="16"/>
              </w:rPr>
            </w:pPr>
            <w:ins w:id="45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D3CA3" w14:textId="77777777" w:rsidR="002D3E6F" w:rsidRPr="00B94502" w:rsidRDefault="002D3E6F" w:rsidP="002D3E6F">
            <w:pPr>
              <w:pStyle w:val="TAC"/>
              <w:rPr>
                <w:ins w:id="459" w:author="Author"/>
                <w:rFonts w:cs="Arial"/>
                <w:sz w:val="16"/>
                <w:szCs w:val="16"/>
              </w:rPr>
            </w:pPr>
            <w:ins w:id="46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BF263" w14:textId="3F7C8116" w:rsidR="002D3E6F" w:rsidRPr="00B94502" w:rsidRDefault="002D3E6F" w:rsidP="002D3E6F">
            <w:pPr>
              <w:pStyle w:val="TAC"/>
              <w:rPr>
                <w:ins w:id="462" w:author="Author"/>
                <w:rFonts w:cs="Arial"/>
                <w:sz w:val="16"/>
                <w:szCs w:val="16"/>
              </w:rPr>
            </w:pPr>
            <w:ins w:id="463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E8A26" w14:textId="2670EEE7" w:rsidR="002D3E6F" w:rsidRPr="00B94502" w:rsidRDefault="002D3E6F" w:rsidP="002D3E6F">
            <w:pPr>
              <w:pStyle w:val="TAC"/>
              <w:rPr>
                <w:ins w:id="465" w:author="Author"/>
                <w:rFonts w:cs="Arial"/>
                <w:sz w:val="16"/>
                <w:szCs w:val="16"/>
              </w:rPr>
            </w:pPr>
            <w:ins w:id="466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68C09" w14:textId="77777777" w:rsidR="002D3E6F" w:rsidRPr="00B94502" w:rsidRDefault="002D3E6F" w:rsidP="002D3E6F">
            <w:pPr>
              <w:pStyle w:val="TAC"/>
              <w:rPr>
                <w:ins w:id="468" w:author="Author"/>
                <w:rFonts w:cs="Arial"/>
                <w:sz w:val="16"/>
                <w:szCs w:val="16"/>
              </w:rPr>
            </w:pPr>
            <w:ins w:id="46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72E9E" w14:textId="77777777" w:rsidR="002D3E6F" w:rsidRPr="00B94502" w:rsidRDefault="002D3E6F" w:rsidP="002D3E6F">
            <w:pPr>
              <w:pStyle w:val="TAC"/>
              <w:rPr>
                <w:ins w:id="471" w:author="Author"/>
                <w:rFonts w:cs="Arial"/>
                <w:sz w:val="16"/>
                <w:szCs w:val="16"/>
              </w:rPr>
            </w:pPr>
            <w:ins w:id="47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43080" w14:textId="77777777" w:rsidR="002D3E6F" w:rsidRPr="00B94502" w:rsidRDefault="002D3E6F" w:rsidP="002D3E6F">
            <w:pPr>
              <w:pStyle w:val="TAC"/>
              <w:rPr>
                <w:ins w:id="474" w:author="Author"/>
                <w:rFonts w:cs="Arial"/>
                <w:sz w:val="16"/>
                <w:szCs w:val="16"/>
              </w:rPr>
            </w:pPr>
            <w:ins w:id="47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574D2" w14:textId="3FE48C52" w:rsidR="002D3E6F" w:rsidRPr="00B94502" w:rsidRDefault="002D3E6F" w:rsidP="002D3E6F">
            <w:pPr>
              <w:pStyle w:val="TAC"/>
              <w:rPr>
                <w:ins w:id="477" w:author="Author"/>
                <w:rFonts w:cs="Arial"/>
                <w:sz w:val="16"/>
                <w:szCs w:val="16"/>
              </w:rPr>
            </w:pPr>
            <w:ins w:id="478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F595C" w14:textId="77777777" w:rsidR="002D3E6F" w:rsidRPr="00B94502" w:rsidRDefault="002D3E6F" w:rsidP="002D3E6F">
            <w:pPr>
              <w:pStyle w:val="TAC"/>
              <w:rPr>
                <w:ins w:id="480" w:author="Author"/>
                <w:rFonts w:cs="Arial"/>
                <w:sz w:val="16"/>
                <w:szCs w:val="16"/>
              </w:rPr>
            </w:pPr>
            <w:ins w:id="48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03D352" w14:textId="77777777" w:rsidR="002D3E6F" w:rsidRPr="00B94502" w:rsidRDefault="002D3E6F" w:rsidP="002D3E6F">
            <w:pPr>
              <w:pStyle w:val="TAC"/>
              <w:rPr>
                <w:ins w:id="483" w:author="Author"/>
                <w:rFonts w:cs="Arial"/>
                <w:sz w:val="16"/>
                <w:szCs w:val="16"/>
              </w:rPr>
            </w:pPr>
            <w:ins w:id="48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ED3C6" w14:textId="77777777" w:rsidR="002D3E6F" w:rsidRPr="00B94502" w:rsidRDefault="002D3E6F" w:rsidP="002D3E6F">
            <w:pPr>
              <w:pStyle w:val="TAC"/>
              <w:rPr>
                <w:ins w:id="486" w:author="Author"/>
                <w:rFonts w:cs="Arial"/>
                <w:sz w:val="16"/>
                <w:szCs w:val="16"/>
              </w:rPr>
            </w:pPr>
            <w:ins w:id="48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88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C9F0463" w14:textId="77777777" w:rsidR="002D3E6F" w:rsidRDefault="002D3E6F" w:rsidP="002D3E6F">
            <w:pPr>
              <w:rPr>
                <w:ins w:id="489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4D00B1C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90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491" w:author="Author"/>
          <w:trPrChange w:id="492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3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96317B" w14:textId="77777777" w:rsidR="002D3E6F" w:rsidRPr="00067639" w:rsidRDefault="002D3E6F" w:rsidP="002D3E6F">
            <w:pPr>
              <w:keepNext/>
              <w:keepLines/>
              <w:jc w:val="center"/>
              <w:rPr>
                <w:ins w:id="49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5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F52629" w14:textId="77777777" w:rsidR="002D3E6F" w:rsidRPr="00067639" w:rsidRDefault="002D3E6F" w:rsidP="002D3E6F">
            <w:pPr>
              <w:keepNext/>
              <w:keepLines/>
              <w:jc w:val="center"/>
              <w:rPr>
                <w:ins w:id="49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7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C5AAA3" w14:textId="77777777" w:rsidR="002D3E6F" w:rsidRPr="00067639" w:rsidRDefault="002D3E6F" w:rsidP="002D3E6F">
            <w:pPr>
              <w:keepNext/>
              <w:keepLines/>
              <w:jc w:val="center"/>
              <w:rPr>
                <w:ins w:id="498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034CF" w14:textId="77777777" w:rsidR="002D3E6F" w:rsidRPr="00B94502" w:rsidRDefault="002D3E6F" w:rsidP="002D3E6F">
            <w:pPr>
              <w:pStyle w:val="TAC"/>
              <w:rPr>
                <w:ins w:id="500" w:author="Author"/>
                <w:rFonts w:cs="Arial"/>
                <w:sz w:val="16"/>
                <w:szCs w:val="16"/>
              </w:rPr>
            </w:pPr>
            <w:ins w:id="501" w:author="Author">
              <w:r w:rsidRPr="00B94502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6E44E" w14:textId="77777777" w:rsidR="002D3E6F" w:rsidRPr="00B94502" w:rsidRDefault="002D3E6F" w:rsidP="002D3E6F">
            <w:pPr>
              <w:pStyle w:val="TAC"/>
              <w:rPr>
                <w:ins w:id="503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16EF5" w14:textId="77777777" w:rsidR="002D3E6F" w:rsidRPr="00B94502" w:rsidRDefault="002D3E6F" w:rsidP="002D3E6F">
            <w:pPr>
              <w:pStyle w:val="TAC"/>
              <w:rPr>
                <w:ins w:id="505" w:author="Author"/>
                <w:rFonts w:cs="Arial"/>
                <w:sz w:val="16"/>
                <w:szCs w:val="16"/>
              </w:rPr>
            </w:pPr>
            <w:ins w:id="50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A990D" w14:textId="77777777" w:rsidR="002D3E6F" w:rsidRPr="00B94502" w:rsidRDefault="002D3E6F" w:rsidP="002D3E6F">
            <w:pPr>
              <w:pStyle w:val="TAC"/>
              <w:rPr>
                <w:ins w:id="508" w:author="Author"/>
                <w:rFonts w:cs="Arial"/>
                <w:sz w:val="16"/>
                <w:szCs w:val="16"/>
              </w:rPr>
            </w:pPr>
            <w:ins w:id="50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E5EB7" w14:textId="77777777" w:rsidR="002D3E6F" w:rsidRPr="00B94502" w:rsidRDefault="002D3E6F" w:rsidP="002D3E6F">
            <w:pPr>
              <w:pStyle w:val="TAC"/>
              <w:rPr>
                <w:ins w:id="511" w:author="Author"/>
                <w:rFonts w:cs="Arial"/>
                <w:sz w:val="16"/>
                <w:szCs w:val="16"/>
              </w:rPr>
            </w:pPr>
            <w:ins w:id="51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467E7" w14:textId="5589D973" w:rsidR="002D3E6F" w:rsidRPr="00B94502" w:rsidRDefault="002D3E6F" w:rsidP="002D3E6F">
            <w:pPr>
              <w:pStyle w:val="TAC"/>
              <w:rPr>
                <w:ins w:id="514" w:author="Author"/>
                <w:rFonts w:cs="Arial"/>
                <w:sz w:val="16"/>
                <w:szCs w:val="16"/>
              </w:rPr>
            </w:pPr>
            <w:ins w:id="515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2BF18" w14:textId="24680033" w:rsidR="002D3E6F" w:rsidRPr="00B94502" w:rsidRDefault="002D3E6F" w:rsidP="002D3E6F">
            <w:pPr>
              <w:pStyle w:val="TAC"/>
              <w:rPr>
                <w:ins w:id="517" w:author="Author"/>
                <w:rFonts w:cs="Arial"/>
                <w:sz w:val="16"/>
                <w:szCs w:val="16"/>
              </w:rPr>
            </w:pPr>
            <w:ins w:id="518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9BBB6" w14:textId="77777777" w:rsidR="002D3E6F" w:rsidRPr="00B94502" w:rsidRDefault="002D3E6F" w:rsidP="002D3E6F">
            <w:pPr>
              <w:pStyle w:val="TAC"/>
              <w:rPr>
                <w:ins w:id="520" w:author="Author"/>
                <w:rFonts w:cs="Arial"/>
                <w:sz w:val="16"/>
                <w:szCs w:val="16"/>
              </w:rPr>
            </w:pPr>
            <w:ins w:id="52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D2ED3D" w14:textId="77777777" w:rsidR="002D3E6F" w:rsidRPr="00B94502" w:rsidRDefault="002D3E6F" w:rsidP="002D3E6F">
            <w:pPr>
              <w:pStyle w:val="TAC"/>
              <w:rPr>
                <w:ins w:id="523" w:author="Author"/>
                <w:rFonts w:cs="Arial"/>
                <w:sz w:val="16"/>
                <w:szCs w:val="16"/>
              </w:rPr>
            </w:pPr>
            <w:ins w:id="52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418DF" w14:textId="77777777" w:rsidR="002D3E6F" w:rsidRPr="00B94502" w:rsidRDefault="002D3E6F" w:rsidP="002D3E6F">
            <w:pPr>
              <w:pStyle w:val="TAC"/>
              <w:rPr>
                <w:ins w:id="526" w:author="Author"/>
                <w:rFonts w:cs="Arial"/>
                <w:sz w:val="16"/>
                <w:szCs w:val="16"/>
              </w:rPr>
            </w:pPr>
            <w:ins w:id="52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B0971" w14:textId="3C8C86E3" w:rsidR="002D3E6F" w:rsidRPr="00B94502" w:rsidRDefault="002D3E6F" w:rsidP="002D3E6F">
            <w:pPr>
              <w:pStyle w:val="TAC"/>
              <w:rPr>
                <w:ins w:id="529" w:author="Author"/>
                <w:rFonts w:cs="Arial"/>
                <w:sz w:val="16"/>
                <w:szCs w:val="16"/>
              </w:rPr>
            </w:pPr>
            <w:ins w:id="530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5F325" w14:textId="77777777" w:rsidR="002D3E6F" w:rsidRPr="00B94502" w:rsidRDefault="002D3E6F" w:rsidP="002D3E6F">
            <w:pPr>
              <w:pStyle w:val="TAC"/>
              <w:rPr>
                <w:ins w:id="532" w:author="Author"/>
                <w:rFonts w:cs="Arial"/>
                <w:sz w:val="16"/>
                <w:szCs w:val="16"/>
              </w:rPr>
            </w:pPr>
            <w:ins w:id="53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D83AB" w14:textId="77777777" w:rsidR="002D3E6F" w:rsidRPr="00B94502" w:rsidRDefault="002D3E6F" w:rsidP="002D3E6F">
            <w:pPr>
              <w:pStyle w:val="TAC"/>
              <w:rPr>
                <w:ins w:id="535" w:author="Author"/>
                <w:rFonts w:cs="Arial"/>
                <w:sz w:val="16"/>
                <w:szCs w:val="16"/>
              </w:rPr>
            </w:pPr>
            <w:ins w:id="53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11DED" w14:textId="77777777" w:rsidR="002D3E6F" w:rsidRPr="00B94502" w:rsidRDefault="002D3E6F" w:rsidP="002D3E6F">
            <w:pPr>
              <w:pStyle w:val="TAC"/>
              <w:rPr>
                <w:ins w:id="538" w:author="Author"/>
                <w:rFonts w:cs="Arial"/>
                <w:sz w:val="16"/>
                <w:szCs w:val="16"/>
              </w:rPr>
            </w:pPr>
            <w:ins w:id="53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40" w:author="Author"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65C8AB" w14:textId="77777777" w:rsidR="002D3E6F" w:rsidRDefault="002D3E6F" w:rsidP="002D3E6F">
            <w:pPr>
              <w:rPr>
                <w:ins w:id="541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5CD0DB0A" w14:textId="77777777" w:rsidTr="00846964">
        <w:trPr>
          <w:trHeight w:val="225"/>
          <w:ins w:id="542" w:author="Autho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6F37C" w14:textId="77777777" w:rsidR="002D3E6F" w:rsidRPr="00067639" w:rsidRDefault="002D3E6F" w:rsidP="002D3E6F">
            <w:pPr>
              <w:keepNext/>
              <w:keepLines/>
              <w:jc w:val="center"/>
              <w:rPr>
                <w:ins w:id="543" w:author="Author"/>
                <w:rFonts w:ascii="Arial" w:hAnsi="Arial" w:cs="Arial"/>
                <w:sz w:val="18"/>
                <w:szCs w:val="18"/>
              </w:rPr>
            </w:pPr>
            <w:ins w:id="544" w:author="Author">
              <w:r w:rsidRPr="00B94502">
                <w:rPr>
                  <w:rFonts w:ascii="Arial" w:hAnsi="Arial" w:cs="Arial"/>
                  <w:sz w:val="18"/>
                  <w:szCs w:val="18"/>
                </w:rPr>
                <w:t>CA_n41C-n77A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7AC5F" w14:textId="77777777" w:rsidR="002D3E6F" w:rsidRPr="00B94502" w:rsidRDefault="002D3E6F" w:rsidP="002D3E6F">
            <w:pPr>
              <w:keepNext/>
              <w:keepLines/>
              <w:jc w:val="center"/>
              <w:rPr>
                <w:ins w:id="545" w:author="Author"/>
                <w:rFonts w:ascii="Arial" w:hAnsi="Arial" w:cs="Arial"/>
                <w:sz w:val="18"/>
                <w:szCs w:val="18"/>
              </w:rPr>
            </w:pPr>
            <w:ins w:id="546" w:author="Author">
              <w:r w:rsidRPr="00B94502"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  <w:p w14:paraId="109C8790" w14:textId="77777777" w:rsidR="002D3E6F" w:rsidRPr="00067639" w:rsidRDefault="002D3E6F" w:rsidP="002D3E6F">
            <w:pPr>
              <w:keepNext/>
              <w:keepLines/>
              <w:jc w:val="center"/>
              <w:rPr>
                <w:ins w:id="547" w:author="Author"/>
                <w:rFonts w:ascii="Arial" w:hAnsi="Arial" w:cs="Arial"/>
                <w:sz w:val="18"/>
                <w:szCs w:val="18"/>
              </w:rPr>
            </w:pPr>
            <w:ins w:id="548" w:author="Author">
              <w:r w:rsidRPr="00B94502">
                <w:rPr>
                  <w:rFonts w:ascii="Arial" w:hAnsi="Arial" w:cs="Arial"/>
                  <w:sz w:val="18"/>
                  <w:szCs w:val="18"/>
                </w:rPr>
                <w:t>CA_n41C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AFD" w14:textId="77777777" w:rsidR="002D3E6F" w:rsidRPr="00067639" w:rsidRDefault="002D3E6F" w:rsidP="002D3E6F">
            <w:pPr>
              <w:keepNext/>
              <w:keepLines/>
              <w:jc w:val="center"/>
              <w:rPr>
                <w:ins w:id="549" w:author="Author"/>
                <w:rFonts w:ascii="Arial" w:hAnsi="Arial" w:cs="Arial"/>
                <w:sz w:val="18"/>
                <w:szCs w:val="18"/>
              </w:rPr>
            </w:pPr>
            <w:ins w:id="550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n41</w:t>
              </w:r>
            </w:ins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748" w14:textId="163AD918" w:rsidR="002D3E6F" w:rsidRPr="00B94502" w:rsidRDefault="002D3E6F" w:rsidP="002D3E6F">
            <w:pPr>
              <w:pStyle w:val="TAC"/>
              <w:rPr>
                <w:ins w:id="551" w:author="Author"/>
                <w:rFonts w:cs="Arial"/>
                <w:sz w:val="16"/>
                <w:szCs w:val="16"/>
              </w:rPr>
            </w:pPr>
            <w:ins w:id="552" w:author="Author">
              <w:r w:rsidRPr="00B94502">
                <w:rPr>
                  <w:sz w:val="16"/>
                  <w:szCs w:val="16"/>
                  <w:lang w:eastAsia="zh-CN"/>
                </w:rPr>
                <w:t>See CA_n41C Bandwidth Combination Set 0 in Table 5.</w:t>
              </w:r>
              <w:r w:rsidRPr="00B94502">
                <w:rPr>
                  <w:rFonts w:hint="eastAsia"/>
                  <w:sz w:val="16"/>
                  <w:szCs w:val="16"/>
                  <w:lang w:eastAsia="zh-CN"/>
                </w:rPr>
                <w:t>5</w:t>
              </w:r>
              <w:r w:rsidRPr="00B94502">
                <w:rPr>
                  <w:sz w:val="16"/>
                  <w:szCs w:val="16"/>
                  <w:lang w:eastAsia="zh-CN"/>
                </w:rPr>
                <w:t>A.1-1</w:t>
              </w:r>
              <w:r w:rsidRPr="00524F1E">
                <w:rPr>
                  <w:sz w:val="16"/>
                  <w:szCs w:val="16"/>
                  <w:lang w:eastAsia="zh-CN"/>
                </w:rPr>
                <w:t xml:space="preserve"> in TS 38.101-1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34A28" w14:textId="77777777" w:rsidR="002D3E6F" w:rsidRDefault="002D3E6F" w:rsidP="002D3E6F">
            <w:pPr>
              <w:keepNext/>
              <w:keepLines/>
              <w:jc w:val="center"/>
              <w:rPr>
                <w:ins w:id="553" w:author="Author"/>
                <w:rFonts w:ascii="Arial" w:eastAsia="Yu Mincho" w:hAnsi="Arial" w:cs="Arial"/>
                <w:sz w:val="16"/>
                <w:szCs w:val="16"/>
              </w:rPr>
            </w:pPr>
            <w:ins w:id="554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2D3E6F" w14:paraId="60A3E5A6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55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556" w:author="Author"/>
          <w:trPrChange w:id="557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558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6FE7DF" w14:textId="77777777" w:rsidR="002D3E6F" w:rsidRPr="00067639" w:rsidRDefault="002D3E6F" w:rsidP="002D3E6F">
            <w:pPr>
              <w:keepNext/>
              <w:keepLines/>
              <w:jc w:val="center"/>
              <w:rPr>
                <w:ins w:id="55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560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1F3CAB" w14:textId="77777777" w:rsidR="002D3E6F" w:rsidRPr="00067639" w:rsidRDefault="002D3E6F" w:rsidP="002D3E6F">
            <w:pPr>
              <w:keepNext/>
              <w:keepLines/>
              <w:jc w:val="center"/>
              <w:rPr>
                <w:ins w:id="56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562" w:author="Author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6719C0" w14:textId="77777777" w:rsidR="002D3E6F" w:rsidRPr="00067639" w:rsidRDefault="002D3E6F" w:rsidP="002D3E6F">
            <w:pPr>
              <w:keepNext/>
              <w:keepLines/>
              <w:jc w:val="center"/>
              <w:rPr>
                <w:ins w:id="563" w:author="Author"/>
                <w:rFonts w:ascii="Arial" w:hAnsi="Arial" w:cs="Arial"/>
                <w:sz w:val="18"/>
                <w:szCs w:val="18"/>
              </w:rPr>
            </w:pPr>
            <w:ins w:id="564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3CC58" w14:textId="77777777" w:rsidR="002D3E6F" w:rsidRPr="00B94502" w:rsidRDefault="002D3E6F" w:rsidP="002D3E6F">
            <w:pPr>
              <w:pStyle w:val="TAC"/>
              <w:rPr>
                <w:ins w:id="566" w:author="Author"/>
                <w:rFonts w:cs="Arial"/>
                <w:sz w:val="16"/>
                <w:szCs w:val="16"/>
              </w:rPr>
            </w:pPr>
            <w:ins w:id="567" w:author="Author">
              <w:r w:rsidRPr="00B94502">
                <w:rPr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30D88" w14:textId="77777777" w:rsidR="002D3E6F" w:rsidRPr="00B94502" w:rsidRDefault="002D3E6F" w:rsidP="002D3E6F">
            <w:pPr>
              <w:pStyle w:val="TAC"/>
              <w:rPr>
                <w:ins w:id="56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AF1C6" w14:textId="77777777" w:rsidR="002D3E6F" w:rsidRPr="00B94502" w:rsidRDefault="002D3E6F" w:rsidP="002D3E6F">
            <w:pPr>
              <w:pStyle w:val="TAC"/>
              <w:rPr>
                <w:ins w:id="571" w:author="Author"/>
                <w:rFonts w:cs="Arial"/>
                <w:sz w:val="16"/>
                <w:szCs w:val="16"/>
              </w:rPr>
            </w:pPr>
            <w:ins w:id="57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A0AD4" w14:textId="77777777" w:rsidR="002D3E6F" w:rsidRPr="00B94502" w:rsidRDefault="002D3E6F" w:rsidP="002D3E6F">
            <w:pPr>
              <w:pStyle w:val="TAC"/>
              <w:rPr>
                <w:ins w:id="574" w:author="Author"/>
                <w:rFonts w:cs="Arial"/>
                <w:sz w:val="16"/>
                <w:szCs w:val="16"/>
              </w:rPr>
            </w:pPr>
            <w:ins w:id="57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DE2EF1" w14:textId="77777777" w:rsidR="002D3E6F" w:rsidRPr="00B94502" w:rsidRDefault="002D3E6F" w:rsidP="002D3E6F">
            <w:pPr>
              <w:pStyle w:val="TAC"/>
              <w:rPr>
                <w:ins w:id="577" w:author="Author"/>
                <w:rFonts w:cs="Arial"/>
                <w:sz w:val="16"/>
                <w:szCs w:val="16"/>
              </w:rPr>
            </w:pPr>
            <w:ins w:id="57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BE225" w14:textId="6A4B7655" w:rsidR="002D3E6F" w:rsidRPr="00B94502" w:rsidRDefault="002D3E6F" w:rsidP="002D3E6F">
            <w:pPr>
              <w:pStyle w:val="TAC"/>
              <w:rPr>
                <w:ins w:id="580" w:author="Author"/>
                <w:rFonts w:cs="Arial"/>
                <w:sz w:val="16"/>
                <w:szCs w:val="16"/>
              </w:rPr>
            </w:pPr>
            <w:ins w:id="581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F4C09" w14:textId="6C077E28" w:rsidR="002D3E6F" w:rsidRPr="00B94502" w:rsidRDefault="002D3E6F" w:rsidP="002D3E6F">
            <w:pPr>
              <w:pStyle w:val="TAC"/>
              <w:rPr>
                <w:ins w:id="583" w:author="Author"/>
                <w:rFonts w:cs="Arial"/>
                <w:sz w:val="16"/>
                <w:szCs w:val="16"/>
              </w:rPr>
            </w:pPr>
            <w:ins w:id="584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4974A" w14:textId="77777777" w:rsidR="002D3E6F" w:rsidRPr="00B94502" w:rsidRDefault="002D3E6F" w:rsidP="002D3E6F">
            <w:pPr>
              <w:pStyle w:val="TAC"/>
              <w:rPr>
                <w:ins w:id="586" w:author="Author"/>
                <w:rFonts w:cs="Arial"/>
                <w:sz w:val="16"/>
                <w:szCs w:val="16"/>
              </w:rPr>
            </w:pPr>
            <w:ins w:id="58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CB731" w14:textId="77777777" w:rsidR="002D3E6F" w:rsidRPr="00B94502" w:rsidRDefault="002D3E6F" w:rsidP="002D3E6F">
            <w:pPr>
              <w:pStyle w:val="TAC"/>
              <w:rPr>
                <w:ins w:id="589" w:author="Author"/>
                <w:rFonts w:cs="Arial"/>
                <w:sz w:val="16"/>
                <w:szCs w:val="16"/>
              </w:rPr>
            </w:pPr>
            <w:ins w:id="59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CAD51" w14:textId="77777777" w:rsidR="002D3E6F" w:rsidRPr="00B94502" w:rsidRDefault="002D3E6F" w:rsidP="002D3E6F">
            <w:pPr>
              <w:pStyle w:val="TAC"/>
              <w:rPr>
                <w:ins w:id="592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41C017" w14:textId="77777777" w:rsidR="002D3E6F" w:rsidRPr="00B94502" w:rsidRDefault="002D3E6F" w:rsidP="002D3E6F">
            <w:pPr>
              <w:pStyle w:val="TAC"/>
              <w:rPr>
                <w:ins w:id="594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72E6A8" w14:textId="77777777" w:rsidR="002D3E6F" w:rsidRPr="00B94502" w:rsidRDefault="002D3E6F" w:rsidP="002D3E6F">
            <w:pPr>
              <w:pStyle w:val="TAC"/>
              <w:rPr>
                <w:ins w:id="596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078CA1" w14:textId="77777777" w:rsidR="002D3E6F" w:rsidRPr="00B94502" w:rsidRDefault="002D3E6F" w:rsidP="002D3E6F">
            <w:pPr>
              <w:pStyle w:val="TAC"/>
              <w:rPr>
                <w:ins w:id="598" w:author="Author"/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ACEEA" w14:textId="77777777" w:rsidR="002D3E6F" w:rsidRPr="00B94502" w:rsidRDefault="002D3E6F" w:rsidP="002D3E6F">
            <w:pPr>
              <w:pStyle w:val="TAC"/>
              <w:rPr>
                <w:ins w:id="600" w:author="Author"/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01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D092FD" w14:textId="77777777" w:rsidR="002D3E6F" w:rsidRDefault="002D3E6F" w:rsidP="002D3E6F">
            <w:pPr>
              <w:rPr>
                <w:ins w:id="602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0B2C050E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3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604" w:author="Author"/>
          <w:trPrChange w:id="605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06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AE072C" w14:textId="77777777" w:rsidR="002D3E6F" w:rsidRPr="00067639" w:rsidRDefault="002D3E6F" w:rsidP="002D3E6F">
            <w:pPr>
              <w:keepNext/>
              <w:keepLines/>
              <w:jc w:val="center"/>
              <w:rPr>
                <w:ins w:id="60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08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55CBBF" w14:textId="77777777" w:rsidR="002D3E6F" w:rsidRPr="00067639" w:rsidRDefault="002D3E6F" w:rsidP="002D3E6F">
            <w:pPr>
              <w:keepNext/>
              <w:keepLines/>
              <w:jc w:val="center"/>
              <w:rPr>
                <w:ins w:id="60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10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763108" w14:textId="77777777" w:rsidR="002D3E6F" w:rsidRPr="00067639" w:rsidRDefault="002D3E6F" w:rsidP="002D3E6F">
            <w:pPr>
              <w:keepNext/>
              <w:keepLines/>
              <w:jc w:val="center"/>
              <w:rPr>
                <w:ins w:id="61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3E728" w14:textId="77777777" w:rsidR="002D3E6F" w:rsidRPr="00B94502" w:rsidRDefault="002D3E6F" w:rsidP="002D3E6F">
            <w:pPr>
              <w:pStyle w:val="TAC"/>
              <w:rPr>
                <w:ins w:id="613" w:author="Author"/>
                <w:rFonts w:cs="Arial"/>
                <w:sz w:val="16"/>
                <w:szCs w:val="16"/>
              </w:rPr>
            </w:pPr>
            <w:ins w:id="614" w:author="Author">
              <w:r w:rsidRPr="00B94502">
                <w:rPr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7CEE8" w14:textId="77777777" w:rsidR="002D3E6F" w:rsidRPr="00B94502" w:rsidRDefault="002D3E6F" w:rsidP="002D3E6F">
            <w:pPr>
              <w:pStyle w:val="TAC"/>
              <w:rPr>
                <w:ins w:id="616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99144" w14:textId="77777777" w:rsidR="002D3E6F" w:rsidRPr="00B94502" w:rsidRDefault="002D3E6F" w:rsidP="002D3E6F">
            <w:pPr>
              <w:pStyle w:val="TAC"/>
              <w:rPr>
                <w:ins w:id="618" w:author="Author"/>
                <w:rFonts w:cs="Arial"/>
                <w:sz w:val="16"/>
                <w:szCs w:val="16"/>
              </w:rPr>
            </w:pPr>
            <w:ins w:id="61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6C89F" w14:textId="77777777" w:rsidR="002D3E6F" w:rsidRPr="00B94502" w:rsidRDefault="002D3E6F" w:rsidP="002D3E6F">
            <w:pPr>
              <w:pStyle w:val="TAC"/>
              <w:rPr>
                <w:ins w:id="621" w:author="Author"/>
                <w:rFonts w:cs="Arial"/>
                <w:sz w:val="16"/>
                <w:szCs w:val="16"/>
              </w:rPr>
            </w:pPr>
            <w:ins w:id="62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2B83C3" w14:textId="77777777" w:rsidR="002D3E6F" w:rsidRPr="00B94502" w:rsidRDefault="002D3E6F" w:rsidP="002D3E6F">
            <w:pPr>
              <w:pStyle w:val="TAC"/>
              <w:rPr>
                <w:ins w:id="624" w:author="Author"/>
                <w:rFonts w:cs="Arial"/>
                <w:sz w:val="16"/>
                <w:szCs w:val="16"/>
              </w:rPr>
            </w:pPr>
            <w:ins w:id="62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A7707" w14:textId="767FB838" w:rsidR="002D3E6F" w:rsidRPr="00B94502" w:rsidRDefault="002D3E6F" w:rsidP="002D3E6F">
            <w:pPr>
              <w:pStyle w:val="TAC"/>
              <w:rPr>
                <w:ins w:id="627" w:author="Author"/>
                <w:rFonts w:cs="Arial"/>
                <w:sz w:val="16"/>
                <w:szCs w:val="16"/>
              </w:rPr>
            </w:pPr>
            <w:ins w:id="628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5214F" w14:textId="1CCB2792" w:rsidR="002D3E6F" w:rsidRPr="00B94502" w:rsidRDefault="002D3E6F" w:rsidP="002D3E6F">
            <w:pPr>
              <w:pStyle w:val="TAC"/>
              <w:rPr>
                <w:ins w:id="630" w:author="Author"/>
                <w:rFonts w:cs="Arial"/>
                <w:sz w:val="16"/>
                <w:szCs w:val="16"/>
              </w:rPr>
            </w:pPr>
            <w:ins w:id="631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B9E68" w14:textId="77777777" w:rsidR="002D3E6F" w:rsidRPr="00B94502" w:rsidRDefault="002D3E6F" w:rsidP="002D3E6F">
            <w:pPr>
              <w:pStyle w:val="TAC"/>
              <w:rPr>
                <w:ins w:id="633" w:author="Author"/>
                <w:rFonts w:cs="Arial"/>
                <w:sz w:val="16"/>
                <w:szCs w:val="16"/>
              </w:rPr>
            </w:pPr>
            <w:ins w:id="63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B2EF" w14:textId="77777777" w:rsidR="002D3E6F" w:rsidRPr="00B94502" w:rsidRDefault="002D3E6F" w:rsidP="002D3E6F">
            <w:pPr>
              <w:pStyle w:val="TAC"/>
              <w:rPr>
                <w:ins w:id="636" w:author="Author"/>
                <w:rFonts w:cs="Arial"/>
                <w:sz w:val="16"/>
                <w:szCs w:val="16"/>
              </w:rPr>
            </w:pPr>
            <w:ins w:id="63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B52250" w14:textId="77777777" w:rsidR="002D3E6F" w:rsidRPr="00B94502" w:rsidRDefault="002D3E6F" w:rsidP="002D3E6F">
            <w:pPr>
              <w:pStyle w:val="TAC"/>
              <w:rPr>
                <w:ins w:id="639" w:author="Author"/>
                <w:rFonts w:cs="Arial"/>
                <w:sz w:val="16"/>
                <w:szCs w:val="16"/>
              </w:rPr>
            </w:pPr>
            <w:ins w:id="64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22656" w14:textId="24FBC545" w:rsidR="002D3E6F" w:rsidRPr="00B94502" w:rsidRDefault="002D3E6F" w:rsidP="002D3E6F">
            <w:pPr>
              <w:pStyle w:val="TAC"/>
              <w:rPr>
                <w:ins w:id="642" w:author="Author"/>
                <w:rFonts w:cs="Arial"/>
                <w:sz w:val="16"/>
                <w:szCs w:val="16"/>
              </w:rPr>
            </w:pPr>
            <w:ins w:id="643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591D2" w14:textId="77777777" w:rsidR="002D3E6F" w:rsidRPr="00B94502" w:rsidRDefault="002D3E6F" w:rsidP="002D3E6F">
            <w:pPr>
              <w:pStyle w:val="TAC"/>
              <w:rPr>
                <w:ins w:id="645" w:author="Author"/>
                <w:rFonts w:cs="Arial"/>
                <w:sz w:val="16"/>
                <w:szCs w:val="16"/>
              </w:rPr>
            </w:pPr>
            <w:ins w:id="64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A82AA9" w14:textId="77777777" w:rsidR="002D3E6F" w:rsidRPr="00B94502" w:rsidRDefault="002D3E6F" w:rsidP="002D3E6F">
            <w:pPr>
              <w:pStyle w:val="TAC"/>
              <w:rPr>
                <w:ins w:id="648" w:author="Author"/>
                <w:rFonts w:cs="Arial"/>
                <w:sz w:val="16"/>
                <w:szCs w:val="16"/>
              </w:rPr>
            </w:pPr>
            <w:ins w:id="64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97B85" w14:textId="77777777" w:rsidR="002D3E6F" w:rsidRPr="00B94502" w:rsidRDefault="002D3E6F" w:rsidP="002D3E6F">
            <w:pPr>
              <w:pStyle w:val="TAC"/>
              <w:rPr>
                <w:ins w:id="651" w:author="Author"/>
                <w:rFonts w:cs="Arial"/>
                <w:sz w:val="16"/>
                <w:szCs w:val="16"/>
              </w:rPr>
            </w:pPr>
            <w:ins w:id="65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53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848D43" w14:textId="77777777" w:rsidR="002D3E6F" w:rsidRDefault="002D3E6F" w:rsidP="002D3E6F">
            <w:pPr>
              <w:rPr>
                <w:ins w:id="654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37086AB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5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656" w:author="Author"/>
          <w:trPrChange w:id="657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58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CAA907" w14:textId="77777777" w:rsidR="002D3E6F" w:rsidRPr="00067639" w:rsidRDefault="002D3E6F" w:rsidP="002D3E6F">
            <w:pPr>
              <w:keepNext/>
              <w:keepLines/>
              <w:jc w:val="center"/>
              <w:rPr>
                <w:ins w:id="65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60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C33B33" w14:textId="77777777" w:rsidR="002D3E6F" w:rsidRPr="00067639" w:rsidRDefault="002D3E6F" w:rsidP="002D3E6F">
            <w:pPr>
              <w:keepNext/>
              <w:keepLines/>
              <w:jc w:val="center"/>
              <w:rPr>
                <w:ins w:id="66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62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C2DC36" w14:textId="77777777" w:rsidR="002D3E6F" w:rsidRPr="00067639" w:rsidRDefault="002D3E6F" w:rsidP="002D3E6F">
            <w:pPr>
              <w:keepNext/>
              <w:keepLines/>
              <w:jc w:val="center"/>
              <w:rPr>
                <w:ins w:id="663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86BE70" w14:textId="77777777" w:rsidR="002D3E6F" w:rsidRPr="00B94502" w:rsidRDefault="002D3E6F" w:rsidP="002D3E6F">
            <w:pPr>
              <w:pStyle w:val="TAC"/>
              <w:rPr>
                <w:ins w:id="665" w:author="Author"/>
                <w:rFonts w:cs="Arial"/>
                <w:sz w:val="16"/>
                <w:szCs w:val="16"/>
              </w:rPr>
            </w:pPr>
            <w:ins w:id="666" w:author="Author">
              <w:r w:rsidRPr="00B94502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498B8" w14:textId="77777777" w:rsidR="002D3E6F" w:rsidRPr="00B94502" w:rsidRDefault="002D3E6F" w:rsidP="002D3E6F">
            <w:pPr>
              <w:pStyle w:val="TAC"/>
              <w:rPr>
                <w:ins w:id="668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39001" w14:textId="77777777" w:rsidR="002D3E6F" w:rsidRPr="00B94502" w:rsidRDefault="002D3E6F" w:rsidP="002D3E6F">
            <w:pPr>
              <w:pStyle w:val="TAC"/>
              <w:rPr>
                <w:ins w:id="670" w:author="Author"/>
                <w:rFonts w:cs="Arial"/>
                <w:sz w:val="16"/>
                <w:szCs w:val="16"/>
              </w:rPr>
            </w:pPr>
            <w:ins w:id="67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D842F0" w14:textId="77777777" w:rsidR="002D3E6F" w:rsidRPr="00B94502" w:rsidRDefault="002D3E6F" w:rsidP="002D3E6F">
            <w:pPr>
              <w:pStyle w:val="TAC"/>
              <w:rPr>
                <w:ins w:id="673" w:author="Author"/>
                <w:rFonts w:cs="Arial"/>
                <w:sz w:val="16"/>
                <w:szCs w:val="16"/>
              </w:rPr>
            </w:pPr>
            <w:ins w:id="67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CE374" w14:textId="77777777" w:rsidR="002D3E6F" w:rsidRPr="00B94502" w:rsidRDefault="002D3E6F" w:rsidP="002D3E6F">
            <w:pPr>
              <w:pStyle w:val="TAC"/>
              <w:rPr>
                <w:ins w:id="676" w:author="Author"/>
                <w:rFonts w:cs="Arial"/>
                <w:sz w:val="16"/>
                <w:szCs w:val="16"/>
              </w:rPr>
            </w:pPr>
            <w:ins w:id="67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EB322" w14:textId="38B9BCD1" w:rsidR="002D3E6F" w:rsidRPr="00B94502" w:rsidRDefault="002D3E6F" w:rsidP="002D3E6F">
            <w:pPr>
              <w:pStyle w:val="TAC"/>
              <w:rPr>
                <w:ins w:id="679" w:author="Author"/>
                <w:rFonts w:cs="Arial"/>
                <w:sz w:val="16"/>
                <w:szCs w:val="16"/>
              </w:rPr>
            </w:pPr>
            <w:ins w:id="680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AD899" w14:textId="488D8148" w:rsidR="002D3E6F" w:rsidRPr="00B94502" w:rsidRDefault="002D3E6F" w:rsidP="002D3E6F">
            <w:pPr>
              <w:pStyle w:val="TAC"/>
              <w:rPr>
                <w:ins w:id="682" w:author="Author"/>
                <w:rFonts w:cs="Arial"/>
                <w:sz w:val="16"/>
                <w:szCs w:val="16"/>
              </w:rPr>
            </w:pPr>
            <w:ins w:id="683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436BA" w14:textId="77777777" w:rsidR="002D3E6F" w:rsidRPr="00B94502" w:rsidRDefault="002D3E6F" w:rsidP="002D3E6F">
            <w:pPr>
              <w:pStyle w:val="TAC"/>
              <w:rPr>
                <w:ins w:id="685" w:author="Author"/>
                <w:rFonts w:cs="Arial"/>
                <w:sz w:val="16"/>
                <w:szCs w:val="16"/>
              </w:rPr>
            </w:pPr>
            <w:ins w:id="68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472E9" w14:textId="77777777" w:rsidR="002D3E6F" w:rsidRPr="00B94502" w:rsidRDefault="002D3E6F" w:rsidP="002D3E6F">
            <w:pPr>
              <w:pStyle w:val="TAC"/>
              <w:rPr>
                <w:ins w:id="688" w:author="Author"/>
                <w:rFonts w:cs="Arial"/>
                <w:sz w:val="16"/>
                <w:szCs w:val="16"/>
              </w:rPr>
            </w:pPr>
            <w:ins w:id="68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9195B" w14:textId="77777777" w:rsidR="002D3E6F" w:rsidRPr="00B94502" w:rsidRDefault="002D3E6F" w:rsidP="002D3E6F">
            <w:pPr>
              <w:pStyle w:val="TAC"/>
              <w:rPr>
                <w:ins w:id="691" w:author="Author"/>
                <w:rFonts w:cs="Arial"/>
                <w:sz w:val="16"/>
                <w:szCs w:val="16"/>
              </w:rPr>
            </w:pPr>
            <w:ins w:id="69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9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E8130" w14:textId="2EC77BA2" w:rsidR="002D3E6F" w:rsidRPr="00B94502" w:rsidRDefault="002D3E6F" w:rsidP="002D3E6F">
            <w:pPr>
              <w:pStyle w:val="TAC"/>
              <w:rPr>
                <w:ins w:id="694" w:author="Author"/>
                <w:rFonts w:cs="Arial"/>
                <w:sz w:val="16"/>
                <w:szCs w:val="16"/>
              </w:rPr>
            </w:pPr>
            <w:ins w:id="695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EF311" w14:textId="77777777" w:rsidR="002D3E6F" w:rsidRPr="00B94502" w:rsidRDefault="002D3E6F" w:rsidP="002D3E6F">
            <w:pPr>
              <w:pStyle w:val="TAC"/>
              <w:rPr>
                <w:ins w:id="697" w:author="Author"/>
                <w:rFonts w:cs="Arial"/>
                <w:sz w:val="16"/>
                <w:szCs w:val="16"/>
              </w:rPr>
            </w:pPr>
            <w:ins w:id="69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AFAAD7" w14:textId="77777777" w:rsidR="002D3E6F" w:rsidRPr="00B94502" w:rsidRDefault="002D3E6F" w:rsidP="002D3E6F">
            <w:pPr>
              <w:pStyle w:val="TAC"/>
              <w:rPr>
                <w:ins w:id="700" w:author="Author"/>
                <w:rFonts w:cs="Arial"/>
                <w:sz w:val="16"/>
                <w:szCs w:val="16"/>
              </w:rPr>
            </w:pPr>
            <w:ins w:id="70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39E7E1" w14:textId="77777777" w:rsidR="002D3E6F" w:rsidRPr="00B94502" w:rsidRDefault="002D3E6F" w:rsidP="002D3E6F">
            <w:pPr>
              <w:pStyle w:val="TAC"/>
              <w:rPr>
                <w:ins w:id="703" w:author="Author"/>
                <w:rFonts w:cs="Arial"/>
                <w:sz w:val="16"/>
                <w:szCs w:val="16"/>
              </w:rPr>
            </w:pPr>
            <w:ins w:id="70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705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815A43" w14:textId="77777777" w:rsidR="002D3E6F" w:rsidRDefault="002D3E6F" w:rsidP="002D3E6F">
            <w:pPr>
              <w:rPr>
                <w:ins w:id="706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2413BF8A" w14:textId="77777777" w:rsidTr="00846964">
        <w:trPr>
          <w:trHeight w:val="225"/>
          <w:ins w:id="707" w:author="Author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2F26" w14:textId="77777777" w:rsidR="002D3E6F" w:rsidRPr="00A81C2E" w:rsidRDefault="002D3E6F" w:rsidP="002D3E6F">
            <w:pPr>
              <w:keepNext/>
              <w:keepLines/>
              <w:jc w:val="center"/>
              <w:rPr>
                <w:ins w:id="708" w:author="Author"/>
                <w:rFonts w:ascii="Arial" w:hAnsi="Arial" w:cs="Arial"/>
                <w:sz w:val="18"/>
                <w:szCs w:val="18"/>
              </w:rPr>
            </w:pPr>
            <w:ins w:id="709" w:author="Author">
              <w:r w:rsidRPr="00A81C2E">
                <w:rPr>
                  <w:rFonts w:ascii="Arial" w:hAnsi="Arial" w:cs="Arial"/>
                  <w:sz w:val="18"/>
                  <w:szCs w:val="18"/>
                </w:rPr>
                <w:t>CA_n41A-n77(2A)</w:t>
              </w:r>
            </w:ins>
          </w:p>
          <w:p w14:paraId="1F7CCDA0" w14:textId="77777777" w:rsidR="002D3E6F" w:rsidRPr="00067639" w:rsidRDefault="002D3E6F" w:rsidP="002D3E6F">
            <w:pPr>
              <w:keepNext/>
              <w:keepLines/>
              <w:jc w:val="center"/>
              <w:rPr>
                <w:ins w:id="71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40AE" w14:textId="71DB0576" w:rsidR="002D3E6F" w:rsidRPr="00067639" w:rsidRDefault="002D3E6F" w:rsidP="002D3E6F">
            <w:pPr>
              <w:keepNext/>
              <w:keepLines/>
              <w:jc w:val="center"/>
              <w:rPr>
                <w:ins w:id="711" w:author="Author"/>
                <w:rFonts w:ascii="Arial" w:hAnsi="Arial" w:cs="Arial"/>
                <w:sz w:val="18"/>
                <w:szCs w:val="18"/>
              </w:rPr>
            </w:pPr>
            <w:ins w:id="712" w:author="Author">
              <w:r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069D" w14:textId="77777777" w:rsidR="002D3E6F" w:rsidRPr="00A00125" w:rsidRDefault="002D3E6F" w:rsidP="002D3E6F">
            <w:pPr>
              <w:pStyle w:val="TAC"/>
              <w:rPr>
                <w:ins w:id="713" w:author="Author"/>
                <w:sz w:val="16"/>
                <w:szCs w:val="16"/>
              </w:rPr>
            </w:pPr>
            <w:ins w:id="714" w:author="Author">
              <w:r w:rsidRPr="00A00125">
                <w:rPr>
                  <w:sz w:val="16"/>
                  <w:szCs w:val="16"/>
                </w:rPr>
                <w:t>n41</w:t>
              </w:r>
            </w:ins>
          </w:p>
          <w:p w14:paraId="3E017FBD" w14:textId="77777777" w:rsidR="002D3E6F" w:rsidRPr="00A00125" w:rsidRDefault="002D3E6F" w:rsidP="002D3E6F">
            <w:pPr>
              <w:pStyle w:val="TAC"/>
              <w:rPr>
                <w:ins w:id="715" w:author="Autho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32B" w14:textId="77777777" w:rsidR="002D3E6F" w:rsidRPr="00A00125" w:rsidRDefault="002D3E6F" w:rsidP="002D3E6F">
            <w:pPr>
              <w:pStyle w:val="TAC"/>
              <w:rPr>
                <w:ins w:id="716" w:author="Author"/>
                <w:sz w:val="16"/>
                <w:szCs w:val="16"/>
              </w:rPr>
            </w:pPr>
            <w:ins w:id="717" w:author="Author">
              <w:r w:rsidRPr="00A00125">
                <w:rPr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CD6" w14:textId="77777777" w:rsidR="002D3E6F" w:rsidRPr="00A00125" w:rsidRDefault="002D3E6F" w:rsidP="002D3E6F">
            <w:pPr>
              <w:pStyle w:val="TAC"/>
              <w:rPr>
                <w:ins w:id="718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D04" w14:textId="77777777" w:rsidR="002D3E6F" w:rsidRPr="00A00125" w:rsidRDefault="002D3E6F" w:rsidP="002D3E6F">
            <w:pPr>
              <w:pStyle w:val="TAC"/>
              <w:rPr>
                <w:ins w:id="719" w:author="Author"/>
                <w:sz w:val="16"/>
                <w:szCs w:val="16"/>
              </w:rPr>
            </w:pPr>
            <w:ins w:id="720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308" w14:textId="77777777" w:rsidR="002D3E6F" w:rsidRPr="00A00125" w:rsidRDefault="002D3E6F" w:rsidP="002D3E6F">
            <w:pPr>
              <w:pStyle w:val="TAC"/>
              <w:rPr>
                <w:ins w:id="721" w:author="Author"/>
                <w:sz w:val="16"/>
                <w:szCs w:val="16"/>
              </w:rPr>
            </w:pPr>
            <w:ins w:id="722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F5B" w14:textId="77777777" w:rsidR="002D3E6F" w:rsidRPr="00A00125" w:rsidRDefault="002D3E6F" w:rsidP="002D3E6F">
            <w:pPr>
              <w:pStyle w:val="TAC"/>
              <w:rPr>
                <w:ins w:id="723" w:author="Author"/>
                <w:sz w:val="16"/>
                <w:szCs w:val="16"/>
              </w:rPr>
            </w:pPr>
            <w:ins w:id="724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CDE" w14:textId="2F179111" w:rsidR="002D3E6F" w:rsidRPr="00A00125" w:rsidRDefault="002D3E6F" w:rsidP="002D3E6F">
            <w:pPr>
              <w:pStyle w:val="TAC"/>
              <w:rPr>
                <w:ins w:id="725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D13" w14:textId="77777777" w:rsidR="002D3E6F" w:rsidRPr="00A00125" w:rsidRDefault="002D3E6F" w:rsidP="002D3E6F">
            <w:pPr>
              <w:pStyle w:val="TAC"/>
              <w:rPr>
                <w:ins w:id="726" w:author="Author"/>
                <w:sz w:val="16"/>
                <w:szCs w:val="16"/>
              </w:rPr>
            </w:pPr>
            <w:ins w:id="72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63B" w14:textId="77777777" w:rsidR="002D3E6F" w:rsidRPr="00A00125" w:rsidRDefault="002D3E6F" w:rsidP="002D3E6F">
            <w:pPr>
              <w:pStyle w:val="TAC"/>
              <w:rPr>
                <w:ins w:id="728" w:author="Author"/>
                <w:sz w:val="16"/>
                <w:szCs w:val="16"/>
              </w:rPr>
            </w:pPr>
            <w:ins w:id="729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7AA" w14:textId="77777777" w:rsidR="002D3E6F" w:rsidRPr="00A00125" w:rsidRDefault="002D3E6F" w:rsidP="002D3E6F">
            <w:pPr>
              <w:pStyle w:val="TAC"/>
              <w:rPr>
                <w:ins w:id="730" w:author="Author"/>
                <w:sz w:val="16"/>
                <w:szCs w:val="16"/>
              </w:rPr>
            </w:pPr>
            <w:ins w:id="731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39F" w14:textId="77777777" w:rsidR="002D3E6F" w:rsidRPr="00A00125" w:rsidRDefault="002D3E6F" w:rsidP="002D3E6F">
            <w:pPr>
              <w:pStyle w:val="TAC"/>
              <w:rPr>
                <w:ins w:id="732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C96" w14:textId="77777777" w:rsidR="002D3E6F" w:rsidRPr="00A00125" w:rsidRDefault="002D3E6F" w:rsidP="002D3E6F">
            <w:pPr>
              <w:pStyle w:val="TAC"/>
              <w:rPr>
                <w:ins w:id="733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EAE" w14:textId="77777777" w:rsidR="002D3E6F" w:rsidRPr="00A00125" w:rsidRDefault="002D3E6F" w:rsidP="002D3E6F">
            <w:pPr>
              <w:pStyle w:val="TAC"/>
              <w:rPr>
                <w:ins w:id="734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A2C" w14:textId="77777777" w:rsidR="002D3E6F" w:rsidRPr="00A00125" w:rsidRDefault="002D3E6F" w:rsidP="002D3E6F">
            <w:pPr>
              <w:pStyle w:val="TAC"/>
              <w:rPr>
                <w:ins w:id="735" w:author="Autho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654" w14:textId="77777777" w:rsidR="002D3E6F" w:rsidRPr="00A00125" w:rsidRDefault="002D3E6F" w:rsidP="002D3E6F">
            <w:pPr>
              <w:pStyle w:val="TAC"/>
              <w:rPr>
                <w:ins w:id="736" w:author="Author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C761" w14:textId="77777777" w:rsidR="002D3E6F" w:rsidRDefault="002D3E6F" w:rsidP="002D3E6F">
            <w:pPr>
              <w:jc w:val="center"/>
              <w:rPr>
                <w:ins w:id="737" w:author="Author"/>
                <w:rFonts w:ascii="Arial" w:eastAsia="Yu Mincho" w:hAnsi="Arial" w:cs="Arial"/>
                <w:sz w:val="16"/>
                <w:szCs w:val="16"/>
              </w:rPr>
            </w:pPr>
            <w:ins w:id="738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2D3E6F" w14:paraId="618D792B" w14:textId="77777777" w:rsidTr="00846964">
        <w:trPr>
          <w:trHeight w:val="225"/>
          <w:ins w:id="739" w:author="Autho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C8CE" w14:textId="77777777" w:rsidR="002D3E6F" w:rsidRPr="00067639" w:rsidRDefault="002D3E6F" w:rsidP="002D3E6F">
            <w:pPr>
              <w:keepNext/>
              <w:keepLines/>
              <w:jc w:val="center"/>
              <w:rPr>
                <w:ins w:id="74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5F1A" w14:textId="77777777" w:rsidR="002D3E6F" w:rsidRPr="00067639" w:rsidRDefault="002D3E6F" w:rsidP="002D3E6F">
            <w:pPr>
              <w:keepNext/>
              <w:keepLines/>
              <w:jc w:val="center"/>
              <w:rPr>
                <w:ins w:id="74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413C" w14:textId="77777777" w:rsidR="002D3E6F" w:rsidRPr="00A00125" w:rsidRDefault="002D3E6F" w:rsidP="002D3E6F">
            <w:pPr>
              <w:pStyle w:val="TAC"/>
              <w:rPr>
                <w:ins w:id="742" w:author="Autho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E01" w14:textId="77777777" w:rsidR="002D3E6F" w:rsidRPr="00A00125" w:rsidRDefault="002D3E6F" w:rsidP="002D3E6F">
            <w:pPr>
              <w:pStyle w:val="TAC"/>
              <w:rPr>
                <w:ins w:id="743" w:author="Author"/>
                <w:sz w:val="16"/>
                <w:szCs w:val="16"/>
              </w:rPr>
            </w:pPr>
            <w:ins w:id="744" w:author="Author">
              <w:r w:rsidRPr="00A00125">
                <w:rPr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2BA" w14:textId="77777777" w:rsidR="002D3E6F" w:rsidRPr="00A00125" w:rsidRDefault="002D3E6F" w:rsidP="002D3E6F">
            <w:pPr>
              <w:pStyle w:val="TAC"/>
              <w:rPr>
                <w:ins w:id="745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C31" w14:textId="77777777" w:rsidR="002D3E6F" w:rsidRPr="00A00125" w:rsidRDefault="002D3E6F" w:rsidP="002D3E6F">
            <w:pPr>
              <w:pStyle w:val="TAC"/>
              <w:rPr>
                <w:ins w:id="746" w:author="Author"/>
                <w:sz w:val="16"/>
                <w:szCs w:val="16"/>
              </w:rPr>
            </w:pPr>
            <w:ins w:id="74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421" w14:textId="77777777" w:rsidR="002D3E6F" w:rsidRPr="00A00125" w:rsidRDefault="002D3E6F" w:rsidP="002D3E6F">
            <w:pPr>
              <w:pStyle w:val="TAC"/>
              <w:rPr>
                <w:ins w:id="748" w:author="Author"/>
                <w:sz w:val="16"/>
                <w:szCs w:val="16"/>
              </w:rPr>
            </w:pPr>
            <w:ins w:id="749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CE6" w14:textId="77777777" w:rsidR="002D3E6F" w:rsidRPr="00A00125" w:rsidRDefault="002D3E6F" w:rsidP="002D3E6F">
            <w:pPr>
              <w:pStyle w:val="TAC"/>
              <w:rPr>
                <w:ins w:id="750" w:author="Author"/>
                <w:sz w:val="16"/>
                <w:szCs w:val="16"/>
              </w:rPr>
            </w:pPr>
            <w:ins w:id="751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796" w14:textId="362515CA" w:rsidR="002D3E6F" w:rsidRPr="00A00125" w:rsidRDefault="002D3E6F" w:rsidP="002D3E6F">
            <w:pPr>
              <w:pStyle w:val="TAC"/>
              <w:rPr>
                <w:ins w:id="752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BC6" w14:textId="77777777" w:rsidR="002D3E6F" w:rsidRPr="00A00125" w:rsidRDefault="002D3E6F" w:rsidP="002D3E6F">
            <w:pPr>
              <w:pStyle w:val="TAC"/>
              <w:rPr>
                <w:ins w:id="753" w:author="Author"/>
                <w:sz w:val="16"/>
                <w:szCs w:val="16"/>
              </w:rPr>
            </w:pPr>
            <w:ins w:id="754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34E" w14:textId="77777777" w:rsidR="002D3E6F" w:rsidRPr="00A00125" w:rsidRDefault="002D3E6F" w:rsidP="002D3E6F">
            <w:pPr>
              <w:pStyle w:val="TAC"/>
              <w:rPr>
                <w:ins w:id="755" w:author="Author"/>
                <w:sz w:val="16"/>
                <w:szCs w:val="16"/>
              </w:rPr>
            </w:pPr>
            <w:ins w:id="756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239" w14:textId="77777777" w:rsidR="002D3E6F" w:rsidRPr="00A00125" w:rsidRDefault="002D3E6F" w:rsidP="002D3E6F">
            <w:pPr>
              <w:pStyle w:val="TAC"/>
              <w:rPr>
                <w:ins w:id="757" w:author="Author"/>
                <w:sz w:val="16"/>
                <w:szCs w:val="16"/>
              </w:rPr>
            </w:pPr>
            <w:ins w:id="75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B35" w14:textId="77777777" w:rsidR="002D3E6F" w:rsidRPr="00A00125" w:rsidRDefault="002D3E6F" w:rsidP="002D3E6F">
            <w:pPr>
              <w:pStyle w:val="TAC"/>
              <w:rPr>
                <w:ins w:id="759" w:author="Author"/>
                <w:sz w:val="16"/>
                <w:szCs w:val="16"/>
              </w:rPr>
            </w:pPr>
            <w:ins w:id="760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CAD" w14:textId="77777777" w:rsidR="002D3E6F" w:rsidRPr="00A00125" w:rsidRDefault="002D3E6F" w:rsidP="002D3E6F">
            <w:pPr>
              <w:pStyle w:val="TAC"/>
              <w:rPr>
                <w:ins w:id="761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C64" w14:textId="77777777" w:rsidR="002D3E6F" w:rsidRPr="00A00125" w:rsidRDefault="002D3E6F" w:rsidP="002D3E6F">
            <w:pPr>
              <w:pStyle w:val="TAC"/>
              <w:rPr>
                <w:ins w:id="762" w:author="Author"/>
                <w:sz w:val="16"/>
                <w:szCs w:val="16"/>
              </w:rPr>
            </w:pPr>
            <w:ins w:id="763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679" w14:textId="77777777" w:rsidR="002D3E6F" w:rsidRPr="00A00125" w:rsidRDefault="002D3E6F" w:rsidP="002D3E6F">
            <w:pPr>
              <w:pStyle w:val="TAC"/>
              <w:rPr>
                <w:ins w:id="764" w:author="Author"/>
                <w:sz w:val="16"/>
                <w:szCs w:val="16"/>
              </w:rPr>
            </w:pPr>
            <w:ins w:id="765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A65" w14:textId="77777777" w:rsidR="002D3E6F" w:rsidRPr="00A00125" w:rsidRDefault="002D3E6F" w:rsidP="002D3E6F">
            <w:pPr>
              <w:pStyle w:val="TAC"/>
              <w:rPr>
                <w:ins w:id="766" w:author="Author"/>
                <w:sz w:val="16"/>
                <w:szCs w:val="16"/>
              </w:rPr>
            </w:pPr>
            <w:ins w:id="76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37BF" w14:textId="77777777" w:rsidR="002D3E6F" w:rsidRDefault="002D3E6F" w:rsidP="002D3E6F">
            <w:pPr>
              <w:rPr>
                <w:ins w:id="768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3C1280C" w14:textId="77777777" w:rsidTr="00846964">
        <w:trPr>
          <w:trHeight w:val="225"/>
          <w:ins w:id="769" w:author="Autho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E5E36" w14:textId="77777777" w:rsidR="002D3E6F" w:rsidRPr="00067639" w:rsidRDefault="002D3E6F" w:rsidP="002D3E6F">
            <w:pPr>
              <w:keepNext/>
              <w:keepLines/>
              <w:jc w:val="center"/>
              <w:rPr>
                <w:ins w:id="77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ED33" w14:textId="77777777" w:rsidR="002D3E6F" w:rsidRPr="00067639" w:rsidRDefault="002D3E6F" w:rsidP="002D3E6F">
            <w:pPr>
              <w:keepNext/>
              <w:keepLines/>
              <w:jc w:val="center"/>
              <w:rPr>
                <w:ins w:id="77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87E1E" w14:textId="77777777" w:rsidR="002D3E6F" w:rsidRPr="00A00125" w:rsidRDefault="002D3E6F" w:rsidP="002D3E6F">
            <w:pPr>
              <w:pStyle w:val="TAC"/>
              <w:rPr>
                <w:ins w:id="772" w:author="Autho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E66" w14:textId="77777777" w:rsidR="002D3E6F" w:rsidRPr="00A00125" w:rsidRDefault="002D3E6F" w:rsidP="002D3E6F">
            <w:pPr>
              <w:pStyle w:val="TAC"/>
              <w:rPr>
                <w:ins w:id="773" w:author="Author"/>
                <w:sz w:val="16"/>
                <w:szCs w:val="16"/>
              </w:rPr>
            </w:pPr>
            <w:ins w:id="774" w:author="Author">
              <w:r w:rsidRPr="00A00125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686" w14:textId="77777777" w:rsidR="002D3E6F" w:rsidRPr="00A00125" w:rsidRDefault="002D3E6F" w:rsidP="002D3E6F">
            <w:pPr>
              <w:pStyle w:val="TAC"/>
              <w:rPr>
                <w:ins w:id="775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C1A" w14:textId="77777777" w:rsidR="002D3E6F" w:rsidRPr="00A00125" w:rsidRDefault="002D3E6F" w:rsidP="002D3E6F">
            <w:pPr>
              <w:pStyle w:val="TAC"/>
              <w:rPr>
                <w:ins w:id="776" w:author="Author"/>
                <w:sz w:val="16"/>
                <w:szCs w:val="16"/>
              </w:rPr>
            </w:pPr>
            <w:ins w:id="77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12A" w14:textId="77777777" w:rsidR="002D3E6F" w:rsidRPr="00A00125" w:rsidRDefault="002D3E6F" w:rsidP="002D3E6F">
            <w:pPr>
              <w:pStyle w:val="TAC"/>
              <w:rPr>
                <w:ins w:id="778" w:author="Author"/>
                <w:sz w:val="16"/>
                <w:szCs w:val="16"/>
              </w:rPr>
            </w:pPr>
            <w:ins w:id="779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B81" w14:textId="77777777" w:rsidR="002D3E6F" w:rsidRPr="00A00125" w:rsidRDefault="002D3E6F" w:rsidP="002D3E6F">
            <w:pPr>
              <w:pStyle w:val="TAC"/>
              <w:rPr>
                <w:ins w:id="780" w:author="Author"/>
                <w:sz w:val="16"/>
                <w:szCs w:val="16"/>
              </w:rPr>
            </w:pPr>
            <w:ins w:id="781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623" w14:textId="47C1AD57" w:rsidR="002D3E6F" w:rsidRPr="00A00125" w:rsidRDefault="002D3E6F" w:rsidP="002D3E6F">
            <w:pPr>
              <w:pStyle w:val="TAC"/>
              <w:rPr>
                <w:ins w:id="782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120" w14:textId="77777777" w:rsidR="002D3E6F" w:rsidRPr="00A00125" w:rsidRDefault="002D3E6F" w:rsidP="002D3E6F">
            <w:pPr>
              <w:pStyle w:val="TAC"/>
              <w:rPr>
                <w:ins w:id="783" w:author="Author"/>
                <w:sz w:val="16"/>
                <w:szCs w:val="16"/>
              </w:rPr>
            </w:pPr>
            <w:ins w:id="784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C3F" w14:textId="77777777" w:rsidR="002D3E6F" w:rsidRPr="00A00125" w:rsidRDefault="002D3E6F" w:rsidP="002D3E6F">
            <w:pPr>
              <w:pStyle w:val="TAC"/>
              <w:rPr>
                <w:ins w:id="785" w:author="Author"/>
                <w:sz w:val="16"/>
                <w:szCs w:val="16"/>
              </w:rPr>
            </w:pPr>
            <w:ins w:id="786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BA4" w14:textId="77777777" w:rsidR="002D3E6F" w:rsidRPr="00A00125" w:rsidRDefault="002D3E6F" w:rsidP="002D3E6F">
            <w:pPr>
              <w:pStyle w:val="TAC"/>
              <w:rPr>
                <w:ins w:id="787" w:author="Author"/>
                <w:sz w:val="16"/>
                <w:szCs w:val="16"/>
              </w:rPr>
            </w:pPr>
            <w:ins w:id="78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262" w14:textId="77777777" w:rsidR="002D3E6F" w:rsidRPr="00A00125" w:rsidRDefault="002D3E6F" w:rsidP="002D3E6F">
            <w:pPr>
              <w:pStyle w:val="TAC"/>
              <w:rPr>
                <w:ins w:id="789" w:author="Author"/>
                <w:sz w:val="16"/>
                <w:szCs w:val="16"/>
              </w:rPr>
            </w:pPr>
            <w:ins w:id="790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F18" w14:textId="77777777" w:rsidR="002D3E6F" w:rsidRPr="00A00125" w:rsidRDefault="002D3E6F" w:rsidP="002D3E6F">
            <w:pPr>
              <w:pStyle w:val="TAC"/>
              <w:rPr>
                <w:ins w:id="791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F39" w14:textId="77777777" w:rsidR="002D3E6F" w:rsidRPr="00A00125" w:rsidRDefault="002D3E6F" w:rsidP="002D3E6F">
            <w:pPr>
              <w:pStyle w:val="TAC"/>
              <w:rPr>
                <w:ins w:id="792" w:author="Author"/>
                <w:sz w:val="16"/>
                <w:szCs w:val="16"/>
              </w:rPr>
            </w:pPr>
            <w:ins w:id="793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FF0" w14:textId="77777777" w:rsidR="002D3E6F" w:rsidRPr="00A00125" w:rsidRDefault="002D3E6F" w:rsidP="002D3E6F">
            <w:pPr>
              <w:pStyle w:val="TAC"/>
              <w:rPr>
                <w:ins w:id="794" w:author="Author"/>
                <w:sz w:val="16"/>
                <w:szCs w:val="16"/>
              </w:rPr>
            </w:pPr>
            <w:ins w:id="795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90D" w14:textId="77777777" w:rsidR="002D3E6F" w:rsidRPr="00A00125" w:rsidRDefault="002D3E6F" w:rsidP="002D3E6F">
            <w:pPr>
              <w:pStyle w:val="TAC"/>
              <w:rPr>
                <w:ins w:id="796" w:author="Author"/>
                <w:sz w:val="16"/>
                <w:szCs w:val="16"/>
              </w:rPr>
            </w:pPr>
            <w:ins w:id="79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B98E" w14:textId="77777777" w:rsidR="002D3E6F" w:rsidRDefault="002D3E6F" w:rsidP="002D3E6F">
            <w:pPr>
              <w:rPr>
                <w:ins w:id="798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77616947" w14:textId="77777777" w:rsidTr="00846964">
        <w:trPr>
          <w:trHeight w:val="225"/>
          <w:ins w:id="799" w:author="Autho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553" w14:textId="77777777" w:rsidR="002D3E6F" w:rsidRPr="00067639" w:rsidRDefault="002D3E6F" w:rsidP="002D3E6F">
            <w:pPr>
              <w:keepNext/>
              <w:keepLines/>
              <w:jc w:val="center"/>
              <w:rPr>
                <w:ins w:id="80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723" w14:textId="77777777" w:rsidR="002D3E6F" w:rsidRPr="00067639" w:rsidRDefault="002D3E6F" w:rsidP="002D3E6F">
            <w:pPr>
              <w:keepNext/>
              <w:keepLines/>
              <w:jc w:val="center"/>
              <w:rPr>
                <w:ins w:id="80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637" w14:textId="77777777" w:rsidR="002D3E6F" w:rsidRPr="00067639" w:rsidRDefault="002D3E6F" w:rsidP="002D3E6F">
            <w:pPr>
              <w:keepNext/>
              <w:keepLines/>
              <w:jc w:val="center"/>
              <w:rPr>
                <w:ins w:id="802" w:author="Author"/>
                <w:rFonts w:ascii="Arial" w:hAnsi="Arial" w:cs="Arial"/>
                <w:sz w:val="18"/>
                <w:szCs w:val="18"/>
              </w:rPr>
            </w:pPr>
            <w:ins w:id="803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747" w14:textId="2229A7BF" w:rsidR="002D3E6F" w:rsidRPr="00B94502" w:rsidRDefault="002D3E6F" w:rsidP="002D3E6F">
            <w:pPr>
              <w:pStyle w:val="TAC"/>
              <w:rPr>
                <w:ins w:id="804" w:author="Author"/>
                <w:sz w:val="16"/>
                <w:szCs w:val="16"/>
              </w:rPr>
            </w:pPr>
            <w:ins w:id="805" w:author="Author">
              <w:r w:rsidRPr="00B94502">
                <w:rPr>
                  <w:sz w:val="16"/>
                  <w:szCs w:val="16"/>
                  <w:lang w:eastAsia="zh-CN"/>
                </w:rPr>
                <w:t>See CA_n</w:t>
              </w:r>
              <w:r>
                <w:rPr>
                  <w:sz w:val="16"/>
                  <w:szCs w:val="16"/>
                  <w:lang w:eastAsia="zh-CN"/>
                </w:rPr>
                <w:t>77</w:t>
              </w:r>
              <w:r w:rsidRPr="00B94502">
                <w:rPr>
                  <w:sz w:val="16"/>
                  <w:szCs w:val="16"/>
                  <w:lang w:eastAsia="zh-CN"/>
                </w:rPr>
                <w:t xml:space="preserve">(2A) Bandwidth Combination Set </w:t>
              </w:r>
              <w:r w:rsidR="009B4E14">
                <w:rPr>
                  <w:sz w:val="16"/>
                  <w:szCs w:val="16"/>
                  <w:lang w:eastAsia="zh-CN"/>
                </w:rPr>
                <w:t>1</w:t>
              </w:r>
              <w:bookmarkStart w:id="806" w:name="_GoBack"/>
              <w:bookmarkEnd w:id="806"/>
              <w:r w:rsidRPr="00B94502">
                <w:rPr>
                  <w:sz w:val="16"/>
                  <w:szCs w:val="16"/>
                  <w:lang w:eastAsia="zh-CN"/>
                </w:rPr>
                <w:t xml:space="preserve"> in Table 5.</w:t>
              </w:r>
              <w:r w:rsidRPr="00B94502">
                <w:rPr>
                  <w:rFonts w:hint="eastAsia"/>
                  <w:sz w:val="16"/>
                  <w:szCs w:val="16"/>
                  <w:lang w:eastAsia="zh-CN"/>
                </w:rPr>
                <w:t>5</w:t>
              </w:r>
              <w:r w:rsidRPr="00B94502">
                <w:rPr>
                  <w:sz w:val="16"/>
                  <w:szCs w:val="16"/>
                  <w:lang w:eastAsia="zh-CN"/>
                </w:rPr>
                <w:t>A.2-1</w:t>
              </w:r>
              <w:r w:rsidRPr="00524F1E">
                <w:rPr>
                  <w:sz w:val="16"/>
                  <w:szCs w:val="16"/>
                  <w:lang w:eastAsia="zh-CN"/>
                </w:rPr>
                <w:t xml:space="preserve"> in TS 38.101-1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CD5" w14:textId="77777777" w:rsidR="002D3E6F" w:rsidRDefault="002D3E6F" w:rsidP="002D3E6F">
            <w:pPr>
              <w:rPr>
                <w:ins w:id="807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</w:tbl>
    <w:p w14:paraId="6F10C7F2" w14:textId="77777777" w:rsidR="00E36323" w:rsidRDefault="00E36323" w:rsidP="00E36323">
      <w:pPr>
        <w:rPr>
          <w:ins w:id="808" w:author="Author"/>
          <w:lang w:eastAsia="ko-KR"/>
        </w:rPr>
      </w:pPr>
    </w:p>
    <w:p w14:paraId="71D37231" w14:textId="77777777" w:rsidR="00E36323" w:rsidRDefault="00E36323" w:rsidP="00E36323">
      <w:pPr>
        <w:rPr>
          <w:ins w:id="809" w:author="Author"/>
          <w:lang w:eastAsia="ko-KR"/>
        </w:rPr>
      </w:pPr>
    </w:p>
    <w:p w14:paraId="57D0B590" w14:textId="77777777" w:rsidR="00E36323" w:rsidRDefault="00E36323" w:rsidP="00E36323">
      <w:pPr>
        <w:rPr>
          <w:ins w:id="810" w:author="Author"/>
          <w:lang w:eastAsia="ko-KR"/>
        </w:rPr>
      </w:pPr>
    </w:p>
    <w:p w14:paraId="7CD24793" w14:textId="77777777" w:rsidR="00E36323" w:rsidRDefault="00E36323" w:rsidP="00E36323">
      <w:pPr>
        <w:pStyle w:val="Heading4"/>
        <w:spacing w:before="180"/>
        <w:rPr>
          <w:ins w:id="811" w:author="Author"/>
          <w:lang w:val="en-US" w:eastAsia="zh-CN"/>
        </w:rPr>
      </w:pPr>
      <w:bookmarkStart w:id="812" w:name="_Toc519555231"/>
      <w:bookmarkStart w:id="813" w:name="_Toc30863"/>
      <w:ins w:id="814" w:author="Author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>.1.3</w:t>
        </w:r>
        <w:r>
          <w:rPr>
            <w:lang w:val="en-US" w:eastAsia="zh-CN"/>
          </w:rPr>
          <w:tab/>
          <w:t>Co-existence studies</w:t>
        </w:r>
        <w:bookmarkEnd w:id="812"/>
        <w:bookmarkEnd w:id="813"/>
      </w:ins>
    </w:p>
    <w:p w14:paraId="2A10D2AE" w14:textId="77777777" w:rsidR="00E36323" w:rsidRPr="00F97A50" w:rsidRDefault="00E36323" w:rsidP="00E36323">
      <w:pPr>
        <w:rPr>
          <w:ins w:id="815" w:author="Author"/>
          <w:rFonts w:ascii="Times New Roman" w:hAnsi="Times New Roman" w:cs="Times New Roman"/>
        </w:rPr>
      </w:pPr>
      <w:ins w:id="816" w:author="Author">
        <w:r w:rsidRPr="00F97A50">
          <w:rPr>
            <w:rFonts w:ascii="Times New Roman" w:hAnsi="Times New Roman" w:cs="Times New Roman"/>
            <w:lang w:eastAsia="zh-CN"/>
          </w:rPr>
          <w:t xml:space="preserve">Table </w:t>
        </w:r>
        <w:r w:rsidRPr="00F97A50">
          <w:rPr>
            <w:rFonts w:ascii="Times New Roman" w:eastAsia="MS Mincho" w:hAnsi="Times New Roman" w:cs="Times New Roman"/>
            <w:lang w:eastAsia="zh-CN"/>
          </w:rPr>
          <w:t>6.x</w:t>
        </w:r>
        <w:r w:rsidRPr="00F97A50">
          <w:rPr>
            <w:rFonts w:ascii="Times New Roman" w:hAnsi="Times New Roman" w:cs="Times New Roman"/>
            <w:lang w:eastAsia="zh-CN"/>
          </w:rPr>
          <w:t>.</w:t>
        </w:r>
        <w:r w:rsidRPr="00F97A50">
          <w:rPr>
            <w:rFonts w:ascii="Times New Roman" w:eastAsia="MS Mincho" w:hAnsi="Times New Roman" w:cs="Times New Roman"/>
            <w:lang w:eastAsia="zh-CN"/>
          </w:rPr>
          <w:t>1.3</w:t>
        </w:r>
        <w:r w:rsidRPr="00F97A50">
          <w:rPr>
            <w:rFonts w:ascii="Times New Roman" w:hAnsi="Times New Roman" w:cs="Times New Roman"/>
            <w:lang w:eastAsia="zh-CN"/>
          </w:rPr>
          <w:t>-1</w:t>
        </w:r>
        <w:r w:rsidRPr="00F97A50">
          <w:rPr>
            <w:rFonts w:ascii="Times New Roman" w:eastAsia="MS Mincho" w:hAnsi="Times New Roman" w:cs="Times New Roman"/>
            <w:lang w:eastAsia="zh-CN"/>
          </w:rPr>
          <w:t>/2</w:t>
        </w:r>
        <w:r w:rsidRPr="00F97A50">
          <w:rPr>
            <w:rFonts w:ascii="Times New Roman" w:hAnsi="Times New Roman" w:cs="Times New Roman"/>
            <w:lang w:eastAsia="zh-CN"/>
          </w:rPr>
          <w:t xml:space="preserve"> summarizes frequency ranges where harmonics and/or harmonics mixing occur for CA</w:t>
        </w:r>
        <w:r w:rsidRPr="00F97A50">
          <w:rPr>
            <w:rFonts w:ascii="Times New Roman" w:eastAsia="MS Mincho" w:hAnsi="Times New Roman" w:cs="Times New Roman"/>
            <w:lang w:eastAsia="zh-CN"/>
          </w:rPr>
          <w:t>_n41-n77</w:t>
        </w:r>
        <w:r w:rsidRPr="00F97A50">
          <w:rPr>
            <w:rFonts w:ascii="Times New Roman" w:hAnsi="Times New Roman" w:cs="Times New Roman"/>
            <w:lang w:eastAsia="zh-CN"/>
          </w:rPr>
          <w:t>.</w:t>
        </w:r>
      </w:ins>
    </w:p>
    <w:p w14:paraId="626F35D9" w14:textId="77777777" w:rsidR="00E36323" w:rsidRDefault="00E36323" w:rsidP="00E36323">
      <w:pPr>
        <w:jc w:val="center"/>
        <w:rPr>
          <w:ins w:id="817" w:author="Author"/>
          <w:rFonts w:ascii="Arial" w:eastAsia="MS Mincho" w:hAnsi="Arial"/>
          <w:b/>
          <w:lang w:eastAsia="zh-CN"/>
        </w:rPr>
      </w:pPr>
      <w:ins w:id="818" w:author="Author">
        <w:r>
          <w:rPr>
            <w:rFonts w:ascii="Arial" w:eastAsia="MS Mincho" w:hAnsi="Arial"/>
            <w:b/>
            <w:lang w:eastAsia="zh-CN"/>
          </w:rPr>
          <w:t xml:space="preserve">Table </w:t>
        </w:r>
        <w:bookmarkStart w:id="819" w:name="OLE_LINK48"/>
        <w:r>
          <w:rPr>
            <w:rFonts w:ascii="Arial" w:eastAsia="MS Mincho" w:hAnsi="Arial" w:hint="eastAsia"/>
            <w:b/>
            <w:lang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.1.3-1</w:t>
        </w:r>
        <w:bookmarkEnd w:id="819"/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</w:ins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6323" w:rsidRPr="00E239DA" w14:paraId="1F9B4DFE" w14:textId="77777777" w:rsidTr="00846964">
        <w:trPr>
          <w:trHeight w:val="290"/>
          <w:ins w:id="820" w:author="Autho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176" w14:textId="77777777" w:rsidR="00E36323" w:rsidRPr="00880BC8" w:rsidRDefault="00E36323" w:rsidP="00846964">
            <w:pPr>
              <w:jc w:val="center"/>
              <w:rPr>
                <w:ins w:id="82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2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0D5" w14:textId="77777777" w:rsidR="00E36323" w:rsidRPr="00880BC8" w:rsidRDefault="00E36323" w:rsidP="00846964">
            <w:pPr>
              <w:jc w:val="center"/>
              <w:rPr>
                <w:ins w:id="82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4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39B" w14:textId="77777777" w:rsidR="00E36323" w:rsidRPr="00880BC8" w:rsidRDefault="00E36323" w:rsidP="00846964">
            <w:pPr>
              <w:jc w:val="center"/>
              <w:rPr>
                <w:ins w:id="82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6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568" w14:textId="77777777" w:rsidR="00E36323" w:rsidRPr="00880BC8" w:rsidRDefault="00E36323" w:rsidP="00846964">
            <w:pPr>
              <w:jc w:val="center"/>
              <w:rPr>
                <w:ins w:id="827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8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99C" w14:textId="77777777" w:rsidR="00E36323" w:rsidRPr="00880BC8" w:rsidRDefault="00E36323" w:rsidP="00846964">
            <w:pPr>
              <w:jc w:val="center"/>
              <w:rPr>
                <w:ins w:id="82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30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5FD" w14:textId="77777777" w:rsidR="00E36323" w:rsidRPr="00E239DA" w:rsidRDefault="00E36323" w:rsidP="00846964">
            <w:pPr>
              <w:jc w:val="center"/>
              <w:rPr>
                <w:ins w:id="83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F77" w14:textId="77777777" w:rsidR="00E36323" w:rsidRPr="00E239DA" w:rsidRDefault="00E36323" w:rsidP="00846964">
            <w:pPr>
              <w:jc w:val="center"/>
              <w:rPr>
                <w:ins w:id="83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4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8ED" w14:textId="77777777" w:rsidR="00E36323" w:rsidRPr="00E239DA" w:rsidRDefault="00E36323" w:rsidP="00846964">
            <w:pPr>
              <w:jc w:val="center"/>
              <w:rPr>
                <w:ins w:id="83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</w:tr>
      <w:tr w:rsidR="00E36323" w:rsidRPr="00E239DA" w14:paraId="6031C308" w14:textId="77777777" w:rsidTr="00846964">
        <w:trPr>
          <w:trHeight w:val="690"/>
          <w:ins w:id="837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059" w14:textId="77777777" w:rsidR="00E36323" w:rsidRPr="00E239DA" w:rsidRDefault="00E36323" w:rsidP="00846964">
            <w:pPr>
              <w:jc w:val="center"/>
              <w:rPr>
                <w:ins w:id="83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9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D36" w14:textId="77777777" w:rsidR="00E36323" w:rsidRPr="00E239DA" w:rsidRDefault="00E36323" w:rsidP="00846964">
            <w:pPr>
              <w:jc w:val="center"/>
              <w:rPr>
                <w:ins w:id="840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1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A61" w14:textId="77777777" w:rsidR="00E36323" w:rsidRPr="00E239DA" w:rsidRDefault="00E36323" w:rsidP="00846964">
            <w:pPr>
              <w:jc w:val="center"/>
              <w:rPr>
                <w:ins w:id="84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528" w14:textId="77777777" w:rsidR="00E36323" w:rsidRPr="00E239DA" w:rsidRDefault="00E36323" w:rsidP="00846964">
            <w:pPr>
              <w:jc w:val="center"/>
              <w:rPr>
                <w:ins w:id="84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907" w14:textId="77777777" w:rsidR="00E36323" w:rsidRPr="00E239DA" w:rsidRDefault="00E36323" w:rsidP="00846964">
            <w:pPr>
              <w:jc w:val="center"/>
              <w:rPr>
                <w:ins w:id="84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7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827" w14:textId="77777777" w:rsidR="00E36323" w:rsidRPr="00E239DA" w:rsidRDefault="00E36323" w:rsidP="00846964">
            <w:pPr>
              <w:jc w:val="center"/>
              <w:rPr>
                <w:ins w:id="84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9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EAF" w14:textId="77777777" w:rsidR="00E36323" w:rsidRPr="00E239DA" w:rsidRDefault="00E36323" w:rsidP="00846964">
            <w:pPr>
              <w:jc w:val="center"/>
              <w:rPr>
                <w:ins w:id="850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1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CB5" w14:textId="77777777" w:rsidR="00E36323" w:rsidRPr="00E239DA" w:rsidRDefault="00E36323" w:rsidP="00846964">
            <w:pPr>
              <w:jc w:val="center"/>
              <w:rPr>
                <w:ins w:id="85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C45" w14:textId="77777777" w:rsidR="00E36323" w:rsidRPr="00E239DA" w:rsidRDefault="00E36323" w:rsidP="00846964">
            <w:pPr>
              <w:jc w:val="center"/>
              <w:rPr>
                <w:ins w:id="85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59A" w14:textId="77777777" w:rsidR="00E36323" w:rsidRPr="00E239DA" w:rsidRDefault="00E36323" w:rsidP="00846964">
            <w:pPr>
              <w:jc w:val="center"/>
              <w:rPr>
                <w:ins w:id="85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7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A2C" w14:textId="77777777" w:rsidR="00E36323" w:rsidRPr="00E239DA" w:rsidRDefault="00E36323" w:rsidP="00846964">
            <w:pPr>
              <w:jc w:val="center"/>
              <w:rPr>
                <w:ins w:id="85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9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</w:tr>
      <w:tr w:rsidR="00E36323" w:rsidRPr="00E239DA" w14:paraId="7F5DD830" w14:textId="77777777" w:rsidTr="00846964">
        <w:trPr>
          <w:trHeight w:val="290"/>
          <w:ins w:id="860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D12" w14:textId="77777777" w:rsidR="00E36323" w:rsidRPr="00E239DA" w:rsidRDefault="00E36323" w:rsidP="00846964">
            <w:pPr>
              <w:jc w:val="center"/>
              <w:rPr>
                <w:ins w:id="86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6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n41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C59" w14:textId="77777777" w:rsidR="00E36323" w:rsidRPr="00E239DA" w:rsidRDefault="00E36323" w:rsidP="00846964">
            <w:pPr>
              <w:jc w:val="center"/>
              <w:rPr>
                <w:ins w:id="86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64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2FE2" w14:textId="77777777" w:rsidR="00E36323" w:rsidRPr="00E239DA" w:rsidRDefault="00E36323" w:rsidP="00846964">
            <w:pPr>
              <w:jc w:val="center"/>
              <w:rPr>
                <w:ins w:id="86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66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ADE" w14:textId="77777777" w:rsidR="00E36323" w:rsidRPr="00E239DA" w:rsidRDefault="00E36323" w:rsidP="00846964">
            <w:pPr>
              <w:jc w:val="center"/>
              <w:rPr>
                <w:ins w:id="86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6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15B" w14:textId="77777777" w:rsidR="00E36323" w:rsidRPr="00E239DA" w:rsidRDefault="00E36323" w:rsidP="00846964">
            <w:pPr>
              <w:jc w:val="center"/>
              <w:rPr>
                <w:ins w:id="86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0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735" w14:textId="77777777" w:rsidR="00E36323" w:rsidRPr="00E239DA" w:rsidRDefault="00E36323" w:rsidP="00846964">
            <w:pPr>
              <w:jc w:val="center"/>
              <w:rPr>
                <w:ins w:id="87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2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4992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A1B" w14:textId="77777777" w:rsidR="00E36323" w:rsidRPr="00E239DA" w:rsidRDefault="00E36323" w:rsidP="00846964">
            <w:pPr>
              <w:jc w:val="center"/>
              <w:rPr>
                <w:ins w:id="87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4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5380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1D15" w14:textId="77777777" w:rsidR="00E36323" w:rsidRPr="00E239DA" w:rsidRDefault="00E36323" w:rsidP="00846964">
            <w:pPr>
              <w:jc w:val="center"/>
              <w:rPr>
                <w:ins w:id="87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6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7488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8F37" w14:textId="77777777" w:rsidR="00E36323" w:rsidRPr="00E239DA" w:rsidRDefault="00E36323" w:rsidP="00846964">
            <w:pPr>
              <w:jc w:val="center"/>
              <w:rPr>
                <w:ins w:id="87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8070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9A1" w14:textId="77777777" w:rsidR="00E36323" w:rsidRPr="00E239DA" w:rsidRDefault="00E36323" w:rsidP="00846964">
            <w:pPr>
              <w:jc w:val="center"/>
              <w:rPr>
                <w:ins w:id="879" w:author="Author"/>
                <w:rFonts w:ascii="Calibri" w:hAnsi="Calibri" w:cs="Calibri"/>
                <w:color w:val="000000"/>
                <w:lang w:val="fi-FI" w:eastAsia="fi-FI"/>
              </w:rPr>
            </w:pPr>
            <w:ins w:id="880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9984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8541" w14:textId="77777777" w:rsidR="00E36323" w:rsidRPr="00E239DA" w:rsidRDefault="00E36323" w:rsidP="00846964">
            <w:pPr>
              <w:jc w:val="center"/>
              <w:rPr>
                <w:ins w:id="881" w:author="Author"/>
                <w:rFonts w:ascii="Calibri" w:hAnsi="Calibri" w:cs="Calibri"/>
                <w:color w:val="000000"/>
                <w:lang w:val="fi-FI" w:eastAsia="fi-FI"/>
              </w:rPr>
            </w:pPr>
            <w:ins w:id="882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10760</w:t>
              </w:r>
            </w:ins>
          </w:p>
        </w:tc>
      </w:tr>
      <w:tr w:rsidR="00E36323" w:rsidRPr="00E239DA" w14:paraId="1A1A8E28" w14:textId="77777777" w:rsidTr="00846964">
        <w:trPr>
          <w:trHeight w:val="290"/>
          <w:ins w:id="883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7E0" w14:textId="77777777" w:rsidR="00E36323" w:rsidRPr="00E239DA" w:rsidRDefault="00E36323" w:rsidP="00846964">
            <w:pPr>
              <w:jc w:val="center"/>
              <w:rPr>
                <w:ins w:id="88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8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n77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1C0" w14:textId="77777777" w:rsidR="00E36323" w:rsidRPr="00E239DA" w:rsidRDefault="00E36323" w:rsidP="00846964">
            <w:pPr>
              <w:jc w:val="center"/>
              <w:rPr>
                <w:ins w:id="88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8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9BC" w14:textId="77777777" w:rsidR="00E36323" w:rsidRPr="00E239DA" w:rsidRDefault="00E36323" w:rsidP="00846964">
            <w:pPr>
              <w:jc w:val="center"/>
              <w:rPr>
                <w:ins w:id="88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8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C38" w14:textId="77777777" w:rsidR="00E36323" w:rsidRPr="00E239DA" w:rsidRDefault="00E36323" w:rsidP="00846964">
            <w:pPr>
              <w:jc w:val="center"/>
              <w:rPr>
                <w:ins w:id="89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1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1F9" w14:textId="77777777" w:rsidR="00E36323" w:rsidRPr="00E239DA" w:rsidRDefault="00E36323" w:rsidP="00846964">
            <w:pPr>
              <w:jc w:val="center"/>
              <w:rPr>
                <w:ins w:id="89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3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14C" w14:textId="77777777" w:rsidR="00E36323" w:rsidRPr="00E239DA" w:rsidRDefault="00E36323" w:rsidP="00846964">
            <w:pPr>
              <w:jc w:val="center"/>
              <w:rPr>
                <w:ins w:id="89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5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2368" w14:textId="77777777" w:rsidR="00E36323" w:rsidRPr="00E239DA" w:rsidRDefault="00E36323" w:rsidP="00846964">
            <w:pPr>
              <w:jc w:val="center"/>
              <w:rPr>
                <w:ins w:id="89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B9A" w14:textId="77777777" w:rsidR="00E36323" w:rsidRPr="00E239DA" w:rsidRDefault="00E36323" w:rsidP="00846964">
            <w:pPr>
              <w:jc w:val="center"/>
              <w:rPr>
                <w:ins w:id="89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E672" w14:textId="77777777" w:rsidR="00E36323" w:rsidRPr="00E239DA" w:rsidRDefault="00E36323" w:rsidP="00846964">
            <w:pPr>
              <w:jc w:val="center"/>
              <w:rPr>
                <w:ins w:id="90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01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4DC" w14:textId="77777777" w:rsidR="00E36323" w:rsidRPr="00E239DA" w:rsidRDefault="00E36323" w:rsidP="00846964">
            <w:pPr>
              <w:jc w:val="center"/>
              <w:rPr>
                <w:ins w:id="902" w:author="Author"/>
                <w:rFonts w:ascii="Calibri" w:hAnsi="Calibri" w:cs="Calibri"/>
                <w:color w:val="000000"/>
                <w:lang w:val="fi-FI" w:eastAsia="fi-FI"/>
              </w:rPr>
            </w:pPr>
            <w:ins w:id="903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6C5" w14:textId="77777777" w:rsidR="00E36323" w:rsidRPr="00E239DA" w:rsidRDefault="00E36323" w:rsidP="00846964">
            <w:pPr>
              <w:jc w:val="center"/>
              <w:rPr>
                <w:ins w:id="904" w:author="Author"/>
                <w:rFonts w:ascii="Calibri" w:hAnsi="Calibri" w:cs="Calibri"/>
                <w:color w:val="000000"/>
                <w:lang w:val="fi-FI" w:eastAsia="fi-FI"/>
              </w:rPr>
            </w:pPr>
            <w:ins w:id="905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16800</w:t>
              </w:r>
            </w:ins>
          </w:p>
        </w:tc>
      </w:tr>
    </w:tbl>
    <w:p w14:paraId="07CC5F2A" w14:textId="77777777" w:rsidR="00E36323" w:rsidRDefault="00E36323" w:rsidP="00E36323">
      <w:pPr>
        <w:pStyle w:val="Guidance"/>
        <w:rPr>
          <w:ins w:id="906" w:author="Author"/>
        </w:rPr>
      </w:pPr>
    </w:p>
    <w:p w14:paraId="466B7E70" w14:textId="77777777" w:rsidR="00E36323" w:rsidRPr="00F97A50" w:rsidRDefault="00E36323" w:rsidP="00E36323">
      <w:pPr>
        <w:rPr>
          <w:ins w:id="907" w:author="Author"/>
          <w:rFonts w:ascii="Times New Roman" w:hAnsi="Times New Roman" w:cs="Times New Roman"/>
          <w:lang w:eastAsia="zh-CN"/>
        </w:rPr>
      </w:pPr>
      <w:ins w:id="908" w:author="Author">
        <w:r w:rsidRPr="00F97A50">
          <w:rPr>
            <w:rFonts w:ascii="Times New Roman" w:hAnsi="Times New Roman" w:cs="Times New Roman"/>
            <w:lang w:eastAsia="zh-CN"/>
          </w:rPr>
          <w:lastRenderedPageBreak/>
          <w:t>Based on above table no harmonics occur.</w:t>
        </w:r>
      </w:ins>
    </w:p>
    <w:p w14:paraId="24DE60A9" w14:textId="77777777" w:rsidR="00E36323" w:rsidRDefault="00E36323" w:rsidP="00E36323">
      <w:pPr>
        <w:jc w:val="center"/>
        <w:rPr>
          <w:ins w:id="909" w:author="Author"/>
          <w:rFonts w:ascii="Arial" w:eastAsia="MS Mincho" w:hAnsi="Arial"/>
          <w:b/>
          <w:lang w:eastAsia="zh-CN"/>
        </w:rPr>
      </w:pPr>
      <w:ins w:id="910" w:author="Author">
        <w:r>
          <w:rPr>
            <w:rFonts w:ascii="Arial" w:eastAsia="MS Mincho" w:hAnsi="Arial"/>
            <w:b/>
            <w:lang w:eastAsia="zh-CN"/>
          </w:rPr>
          <w:t xml:space="preserve">Table </w:t>
        </w:r>
        <w:r>
          <w:rPr>
            <w:rFonts w:ascii="Arial" w:eastAsia="MS Mincho" w:hAnsi="Arial" w:hint="eastAsia"/>
            <w:b/>
            <w:lang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.1.3-</w:t>
        </w:r>
        <w:r>
          <w:rPr>
            <w:rFonts w:ascii="Arial" w:eastAsia="MS Mincho" w:hAnsi="Arial"/>
            <w:b/>
          </w:rPr>
          <w:t>2</w:t>
        </w:r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  <w:r>
          <w:rPr>
            <w:rFonts w:ascii="Arial" w:eastAsia="MS Mincho" w:hAnsi="Arial"/>
            <w:b/>
          </w:rPr>
          <w:t>mixing</w:t>
        </w:r>
      </w:ins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6323" w:rsidRPr="00E239DA" w14:paraId="4483766A" w14:textId="77777777" w:rsidTr="00846964">
        <w:trPr>
          <w:trHeight w:val="300"/>
          <w:ins w:id="911" w:author="Autho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24C" w14:textId="77777777" w:rsidR="00E36323" w:rsidRPr="00880BC8" w:rsidRDefault="00E36323" w:rsidP="00846964">
            <w:pPr>
              <w:jc w:val="center"/>
              <w:rPr>
                <w:ins w:id="91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3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B59" w14:textId="77777777" w:rsidR="00E36323" w:rsidRPr="00880BC8" w:rsidRDefault="00E36323" w:rsidP="00846964">
            <w:pPr>
              <w:jc w:val="center"/>
              <w:rPr>
                <w:ins w:id="91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5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8F2" w14:textId="77777777" w:rsidR="00E36323" w:rsidRPr="00880BC8" w:rsidRDefault="00E36323" w:rsidP="00846964">
            <w:pPr>
              <w:jc w:val="center"/>
              <w:rPr>
                <w:ins w:id="91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7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72B" w14:textId="77777777" w:rsidR="00E36323" w:rsidRPr="00880BC8" w:rsidRDefault="00E36323" w:rsidP="00846964">
            <w:pPr>
              <w:jc w:val="center"/>
              <w:rPr>
                <w:ins w:id="91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9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52D" w14:textId="77777777" w:rsidR="00E36323" w:rsidRPr="00880BC8" w:rsidRDefault="00E36323" w:rsidP="00846964">
            <w:pPr>
              <w:jc w:val="center"/>
              <w:rPr>
                <w:ins w:id="920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21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998" w14:textId="77777777" w:rsidR="00E36323" w:rsidRPr="00E239DA" w:rsidRDefault="00E36323" w:rsidP="00846964">
            <w:pPr>
              <w:jc w:val="center"/>
              <w:rPr>
                <w:ins w:id="92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2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4A3" w14:textId="77777777" w:rsidR="00E36323" w:rsidRPr="00E239DA" w:rsidRDefault="00E36323" w:rsidP="00846964">
            <w:pPr>
              <w:jc w:val="center"/>
              <w:rPr>
                <w:ins w:id="92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2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8CD" w14:textId="77777777" w:rsidR="00E36323" w:rsidRPr="00E239DA" w:rsidRDefault="00E36323" w:rsidP="00846964">
            <w:pPr>
              <w:jc w:val="center"/>
              <w:rPr>
                <w:ins w:id="92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27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</w:tr>
      <w:tr w:rsidR="00E36323" w:rsidRPr="00E239DA" w14:paraId="7A4A17AB" w14:textId="77777777" w:rsidTr="00846964">
        <w:trPr>
          <w:trHeight w:val="700"/>
          <w:ins w:id="928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777" w14:textId="77777777" w:rsidR="00E36323" w:rsidRPr="00E239DA" w:rsidRDefault="00E36323" w:rsidP="00846964">
            <w:pPr>
              <w:jc w:val="center"/>
              <w:rPr>
                <w:ins w:id="92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0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2360" w14:textId="77777777" w:rsidR="00E36323" w:rsidRPr="00E239DA" w:rsidRDefault="00E36323" w:rsidP="00846964">
            <w:pPr>
              <w:jc w:val="center"/>
              <w:rPr>
                <w:ins w:id="93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D49F" w14:textId="77777777" w:rsidR="00E36323" w:rsidRPr="00E239DA" w:rsidRDefault="00E36323" w:rsidP="00846964">
            <w:pPr>
              <w:jc w:val="center"/>
              <w:rPr>
                <w:ins w:id="93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4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B1D4" w14:textId="77777777" w:rsidR="00E36323" w:rsidRPr="00E239DA" w:rsidRDefault="00E36323" w:rsidP="00846964">
            <w:pPr>
              <w:jc w:val="center"/>
              <w:rPr>
                <w:ins w:id="93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D23B" w14:textId="77777777" w:rsidR="00E36323" w:rsidRPr="00E239DA" w:rsidRDefault="00E36323" w:rsidP="00846964">
            <w:pPr>
              <w:jc w:val="center"/>
              <w:rPr>
                <w:ins w:id="937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8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EE76" w14:textId="77777777" w:rsidR="00E36323" w:rsidRPr="00E239DA" w:rsidRDefault="00E36323" w:rsidP="00846964">
            <w:pPr>
              <w:jc w:val="center"/>
              <w:rPr>
                <w:ins w:id="93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0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F438" w14:textId="77777777" w:rsidR="00E36323" w:rsidRPr="00E239DA" w:rsidRDefault="00E36323" w:rsidP="00846964">
            <w:pPr>
              <w:jc w:val="center"/>
              <w:rPr>
                <w:ins w:id="94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C988" w14:textId="77777777" w:rsidR="00E36323" w:rsidRPr="00E239DA" w:rsidRDefault="00E36323" w:rsidP="00846964">
            <w:pPr>
              <w:jc w:val="center"/>
              <w:rPr>
                <w:ins w:id="94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4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414C" w14:textId="77777777" w:rsidR="00E36323" w:rsidRPr="00E239DA" w:rsidRDefault="00E36323" w:rsidP="00846964">
            <w:pPr>
              <w:jc w:val="center"/>
              <w:rPr>
                <w:ins w:id="94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0C0" w14:textId="77777777" w:rsidR="00E36323" w:rsidRPr="00E239DA" w:rsidRDefault="00E36323" w:rsidP="00846964">
            <w:pPr>
              <w:jc w:val="center"/>
              <w:rPr>
                <w:ins w:id="947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8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BD0" w14:textId="77777777" w:rsidR="00E36323" w:rsidRPr="00E239DA" w:rsidRDefault="00E36323" w:rsidP="00846964">
            <w:pPr>
              <w:jc w:val="center"/>
              <w:rPr>
                <w:ins w:id="94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50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</w:tr>
      <w:tr w:rsidR="00E36323" w:rsidRPr="00E239DA" w14:paraId="3DAAF301" w14:textId="77777777" w:rsidTr="00846964">
        <w:trPr>
          <w:trHeight w:val="290"/>
          <w:ins w:id="951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24E" w14:textId="77777777" w:rsidR="00E36323" w:rsidRPr="00E239DA" w:rsidRDefault="00E36323" w:rsidP="00846964">
            <w:pPr>
              <w:jc w:val="center"/>
              <w:rPr>
                <w:ins w:id="95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5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306" w14:textId="77777777" w:rsidR="00E36323" w:rsidRPr="00E239DA" w:rsidRDefault="00E36323" w:rsidP="00846964">
            <w:pPr>
              <w:jc w:val="center"/>
              <w:rPr>
                <w:ins w:id="95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55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78DB" w14:textId="77777777" w:rsidR="00E36323" w:rsidRPr="00E239DA" w:rsidRDefault="00E36323" w:rsidP="00846964">
            <w:pPr>
              <w:jc w:val="center"/>
              <w:rPr>
                <w:ins w:id="95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5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4EF" w14:textId="77777777" w:rsidR="00E36323" w:rsidRPr="00E239DA" w:rsidRDefault="00E36323" w:rsidP="00846964">
            <w:pPr>
              <w:jc w:val="center"/>
              <w:rPr>
                <w:ins w:id="95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5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1376" w14:textId="77777777" w:rsidR="00E36323" w:rsidRPr="00E239DA" w:rsidRDefault="00E36323" w:rsidP="00846964">
            <w:pPr>
              <w:jc w:val="center"/>
              <w:rPr>
                <w:ins w:id="96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1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905F" w14:textId="77777777" w:rsidR="00E36323" w:rsidRPr="00E239DA" w:rsidRDefault="00E36323" w:rsidP="00846964">
            <w:pPr>
              <w:jc w:val="center"/>
              <w:rPr>
                <w:ins w:id="96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3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4992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8C0A" w14:textId="77777777" w:rsidR="00E36323" w:rsidRPr="00E239DA" w:rsidRDefault="00E36323" w:rsidP="00846964">
            <w:pPr>
              <w:jc w:val="center"/>
              <w:rPr>
                <w:ins w:id="96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5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5380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B78" w14:textId="77777777" w:rsidR="00E36323" w:rsidRPr="00E239DA" w:rsidRDefault="00E36323" w:rsidP="00846964">
            <w:pPr>
              <w:jc w:val="center"/>
              <w:rPr>
                <w:ins w:id="96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7488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A49" w14:textId="77777777" w:rsidR="00E36323" w:rsidRPr="00E239DA" w:rsidRDefault="00E36323" w:rsidP="00846964">
            <w:pPr>
              <w:jc w:val="center"/>
              <w:rPr>
                <w:ins w:id="96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8070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521" w14:textId="77777777" w:rsidR="00E36323" w:rsidRPr="00E239DA" w:rsidRDefault="00E36323" w:rsidP="00846964">
            <w:pPr>
              <w:jc w:val="center"/>
              <w:rPr>
                <w:ins w:id="970" w:author="Author"/>
                <w:rFonts w:ascii="Calibri" w:hAnsi="Calibri" w:cs="Calibri"/>
                <w:color w:val="000000"/>
                <w:lang w:val="fi-FI" w:eastAsia="fi-FI"/>
              </w:rPr>
            </w:pPr>
            <w:ins w:id="971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9984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DF30" w14:textId="77777777" w:rsidR="00E36323" w:rsidRPr="00E239DA" w:rsidRDefault="00E36323" w:rsidP="00846964">
            <w:pPr>
              <w:jc w:val="center"/>
              <w:rPr>
                <w:ins w:id="972" w:author="Author"/>
                <w:rFonts w:ascii="Calibri" w:hAnsi="Calibri" w:cs="Calibri"/>
                <w:color w:val="000000"/>
                <w:lang w:val="fi-FI" w:eastAsia="fi-FI"/>
              </w:rPr>
            </w:pPr>
            <w:ins w:id="973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10760</w:t>
              </w:r>
            </w:ins>
          </w:p>
        </w:tc>
      </w:tr>
      <w:tr w:rsidR="00E36323" w:rsidRPr="00E239DA" w14:paraId="42F09BC3" w14:textId="77777777" w:rsidTr="00846964">
        <w:trPr>
          <w:trHeight w:val="290"/>
          <w:ins w:id="974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A8A" w14:textId="77777777" w:rsidR="00E36323" w:rsidRPr="00E239DA" w:rsidRDefault="00E36323" w:rsidP="00846964">
            <w:pPr>
              <w:jc w:val="center"/>
              <w:rPr>
                <w:ins w:id="97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7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n77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D6B" w14:textId="77777777" w:rsidR="00E36323" w:rsidRPr="00E239DA" w:rsidRDefault="00E36323" w:rsidP="00846964">
            <w:pPr>
              <w:jc w:val="center"/>
              <w:rPr>
                <w:ins w:id="97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7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12F" w14:textId="77777777" w:rsidR="00E36323" w:rsidRPr="00E239DA" w:rsidRDefault="00E36323" w:rsidP="00846964">
            <w:pPr>
              <w:jc w:val="center"/>
              <w:rPr>
                <w:ins w:id="97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0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D58" w14:textId="77777777" w:rsidR="00E36323" w:rsidRPr="00E239DA" w:rsidRDefault="00E36323" w:rsidP="00846964">
            <w:pPr>
              <w:jc w:val="center"/>
              <w:rPr>
                <w:ins w:id="98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2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ECA" w14:textId="77777777" w:rsidR="00E36323" w:rsidRPr="00E239DA" w:rsidRDefault="00E36323" w:rsidP="00846964">
            <w:pPr>
              <w:jc w:val="center"/>
              <w:rPr>
                <w:ins w:id="98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4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51C" w14:textId="77777777" w:rsidR="00E36323" w:rsidRPr="00E239DA" w:rsidRDefault="00E36323" w:rsidP="00846964">
            <w:pPr>
              <w:jc w:val="center"/>
              <w:rPr>
                <w:ins w:id="98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6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1F5" w14:textId="77777777" w:rsidR="00E36323" w:rsidRPr="00E239DA" w:rsidRDefault="00E36323" w:rsidP="00846964">
            <w:pPr>
              <w:jc w:val="center"/>
              <w:rPr>
                <w:ins w:id="98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C73" w14:textId="77777777" w:rsidR="00E36323" w:rsidRPr="00E239DA" w:rsidRDefault="00E36323" w:rsidP="00846964">
            <w:pPr>
              <w:jc w:val="center"/>
              <w:rPr>
                <w:ins w:id="98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90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58C7" w14:textId="77777777" w:rsidR="00E36323" w:rsidRPr="00E239DA" w:rsidRDefault="00E36323" w:rsidP="00846964">
            <w:pPr>
              <w:jc w:val="center"/>
              <w:rPr>
                <w:ins w:id="99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92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B55" w14:textId="77777777" w:rsidR="00E36323" w:rsidRPr="00E239DA" w:rsidRDefault="00E36323" w:rsidP="00846964">
            <w:pPr>
              <w:jc w:val="center"/>
              <w:rPr>
                <w:ins w:id="993" w:author="Author"/>
                <w:rFonts w:ascii="Calibri" w:hAnsi="Calibri" w:cs="Calibri"/>
                <w:color w:val="000000"/>
                <w:lang w:val="fi-FI" w:eastAsia="fi-FI"/>
              </w:rPr>
            </w:pPr>
            <w:ins w:id="994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8D5" w14:textId="77777777" w:rsidR="00E36323" w:rsidRPr="00E239DA" w:rsidRDefault="00E36323" w:rsidP="00846964">
            <w:pPr>
              <w:jc w:val="center"/>
              <w:rPr>
                <w:ins w:id="995" w:author="Author"/>
                <w:rFonts w:ascii="Calibri" w:hAnsi="Calibri" w:cs="Calibri"/>
                <w:color w:val="000000"/>
                <w:lang w:val="fi-FI" w:eastAsia="fi-FI"/>
              </w:rPr>
            </w:pPr>
            <w:ins w:id="996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16800</w:t>
              </w:r>
            </w:ins>
          </w:p>
        </w:tc>
      </w:tr>
    </w:tbl>
    <w:p w14:paraId="23944D27" w14:textId="77777777" w:rsidR="00E36323" w:rsidRDefault="00E36323" w:rsidP="00E36323">
      <w:pPr>
        <w:rPr>
          <w:ins w:id="997" w:author="Author"/>
          <w:lang w:eastAsia="zh-CN"/>
        </w:rPr>
      </w:pPr>
      <w:bookmarkStart w:id="998" w:name="_Toc519555232"/>
      <w:bookmarkStart w:id="999" w:name="_Toc3517"/>
    </w:p>
    <w:p w14:paraId="0B608552" w14:textId="37C9818B" w:rsidR="00E36323" w:rsidRPr="00F97A50" w:rsidRDefault="00E36323" w:rsidP="00E36323">
      <w:pPr>
        <w:rPr>
          <w:ins w:id="1000" w:author="Author"/>
          <w:rFonts w:ascii="Times New Roman" w:hAnsi="Times New Roman" w:cs="Times New Roman"/>
          <w:lang w:eastAsia="zh-CN"/>
        </w:rPr>
      </w:pPr>
      <w:ins w:id="1001" w:author="Author">
        <w:r w:rsidRPr="00F97A50">
          <w:rPr>
            <w:rFonts w:ascii="Times New Roman" w:hAnsi="Times New Roman" w:cs="Times New Roman"/>
            <w:lang w:eastAsia="zh-CN"/>
          </w:rPr>
          <w:t xml:space="preserve">Based on above table </w:t>
        </w:r>
        <w:r w:rsidR="006837B2">
          <w:rPr>
            <w:rFonts w:ascii="Times New Roman" w:hAnsi="Times New Roman" w:cs="Times New Roman"/>
            <w:lang w:eastAsia="zh-CN"/>
          </w:rPr>
          <w:t>2</w:t>
        </w:r>
        <w:r w:rsidR="006837B2" w:rsidRPr="006837B2">
          <w:rPr>
            <w:rFonts w:ascii="Times New Roman" w:hAnsi="Times New Roman" w:cs="Times New Roman"/>
            <w:vertAlign w:val="superscript"/>
            <w:lang w:eastAsia="zh-CN"/>
          </w:rPr>
          <w:t>nd</w:t>
        </w:r>
        <w:r w:rsidR="006837B2">
          <w:rPr>
            <w:rFonts w:ascii="Times New Roman" w:hAnsi="Times New Roman" w:cs="Times New Roman"/>
            <w:lang w:eastAsia="zh-CN"/>
          </w:rPr>
          <w:t xml:space="preserve"> UL harmonic of n77 is same as n41 DL 3</w:t>
        </w:r>
        <w:r w:rsidR="006837B2" w:rsidRPr="006837B2">
          <w:rPr>
            <w:rFonts w:ascii="Times New Roman" w:hAnsi="Times New Roman" w:cs="Times New Roman"/>
            <w:vertAlign w:val="superscript"/>
            <w:lang w:eastAsia="zh-CN"/>
          </w:rPr>
          <w:t>rd</w:t>
        </w:r>
        <w:r w:rsidR="006837B2">
          <w:rPr>
            <w:rFonts w:ascii="Times New Roman" w:hAnsi="Times New Roman" w:cs="Times New Roman"/>
            <w:lang w:eastAsia="zh-CN"/>
          </w:rPr>
          <w:t xml:space="preserve"> harmonic.</w:t>
        </w:r>
      </w:ins>
    </w:p>
    <w:p w14:paraId="10E75E74" w14:textId="77777777" w:rsidR="00E36323" w:rsidRDefault="00E36323" w:rsidP="00E36323">
      <w:pPr>
        <w:pStyle w:val="Heading4"/>
        <w:spacing w:before="180"/>
        <w:rPr>
          <w:ins w:id="1002" w:author="Author"/>
          <w:lang w:val="en-US" w:eastAsia="zh-CN"/>
        </w:rPr>
      </w:pPr>
      <w:ins w:id="1003" w:author="Author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.1.</w:t>
        </w:r>
        <w:r>
          <w:rPr>
            <w:rFonts w:eastAsia="Malgun Gothic" w:hint="eastAsia"/>
            <w:lang w:val="en-US" w:eastAsia="ko-KR"/>
          </w:rPr>
          <w:t>4</w:t>
        </w:r>
        <w:r>
          <w:rPr>
            <w:lang w:val="en-US" w:eastAsia="sv-SE"/>
          </w:rPr>
          <w:tab/>
        </w:r>
        <w:r>
          <w:rPr>
            <w:lang w:val="en-US"/>
          </w:rPr>
          <w:t>∆T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and ∆R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values</w:t>
        </w:r>
        <w:bookmarkEnd w:id="998"/>
        <w:bookmarkEnd w:id="999"/>
      </w:ins>
    </w:p>
    <w:p w14:paraId="171F3C72" w14:textId="77777777" w:rsidR="00E36323" w:rsidRPr="00F97A50" w:rsidRDefault="00E36323" w:rsidP="00E36323">
      <w:pPr>
        <w:rPr>
          <w:ins w:id="1004" w:author="Author"/>
          <w:rFonts w:ascii="Times New Roman" w:hAnsi="Times New Roman" w:cs="Times New Roman"/>
        </w:rPr>
      </w:pPr>
      <w:ins w:id="1005" w:author="Author">
        <w:r w:rsidRPr="00F97A50">
          <w:rPr>
            <w:rFonts w:ascii="Times New Roman" w:hAnsi="Times New Roman" w:cs="Times New Roman"/>
          </w:rPr>
          <w:t xml:space="preserve">For </w:t>
        </w:r>
        <w:bookmarkStart w:id="1006" w:name="OLE_LINK76"/>
        <w:r w:rsidRPr="00F97A50">
          <w:rPr>
            <w:rFonts w:ascii="Times New Roman" w:hAnsi="Times New Roman" w:cs="Times New Roman"/>
          </w:rPr>
          <w:t>CA_n41-n</w:t>
        </w:r>
        <w:bookmarkEnd w:id="1006"/>
        <w:r w:rsidRPr="00F97A50">
          <w:rPr>
            <w:rFonts w:ascii="Times New Roman" w:hAnsi="Times New Roman" w:cs="Times New Roman"/>
          </w:rPr>
          <w:t xml:space="preserve">77, it is proposed to re-use the </w:t>
        </w:r>
        <w:r w:rsidRPr="00F97A50">
          <w:rPr>
            <w:rFonts w:ascii="Times New Roman" w:hAnsi="Times New Roman" w:cs="Times New Roman"/>
          </w:rPr>
          <w:sym w:font="Symbol" w:char="F044"/>
        </w:r>
        <w:r w:rsidRPr="00F97A50">
          <w:rPr>
            <w:rFonts w:ascii="Times New Roman" w:hAnsi="Times New Roman" w:cs="Times New Roman"/>
          </w:rPr>
          <w:t>T</w:t>
        </w:r>
        <w:r w:rsidRPr="00F97A50">
          <w:rPr>
            <w:rFonts w:ascii="Times New Roman" w:hAnsi="Times New Roman" w:cs="Times New Roman"/>
            <w:vertAlign w:val="subscript"/>
          </w:rPr>
          <w:t>IB,c</w:t>
        </w:r>
        <w:r w:rsidRPr="00F97A50">
          <w:rPr>
            <w:rFonts w:ascii="Times New Roman" w:hAnsi="Times New Roman" w:cs="Times New Roman"/>
          </w:rPr>
          <w:t xml:space="preserve"> and </w:t>
        </w:r>
        <w:r w:rsidRPr="00F97A50">
          <w:rPr>
            <w:rFonts w:ascii="Times New Roman" w:hAnsi="Times New Roman" w:cs="Times New Roman"/>
          </w:rPr>
          <w:sym w:font="Symbol" w:char="F044"/>
        </w:r>
        <w:r w:rsidRPr="00F97A50">
          <w:rPr>
            <w:rFonts w:ascii="Times New Roman" w:hAnsi="Times New Roman" w:cs="Times New Roman"/>
          </w:rPr>
          <w:t>R</w:t>
        </w:r>
        <w:r w:rsidRPr="00F97A50">
          <w:rPr>
            <w:rFonts w:ascii="Times New Roman" w:hAnsi="Times New Roman" w:cs="Times New Roman"/>
            <w:vertAlign w:val="subscript"/>
          </w:rPr>
          <w:t>IB</w:t>
        </w:r>
        <w:r w:rsidRPr="00F97A50">
          <w:rPr>
            <w:rFonts w:ascii="Times New Roman" w:hAnsi="Times New Roman" w:cs="Times New Roman"/>
          </w:rPr>
          <w:t xml:space="preserve"> values from </w:t>
        </w:r>
        <w:r w:rsidRPr="00F97A50">
          <w:rPr>
            <w:rFonts w:ascii="Times New Roman" w:hAnsi="Times New Roman" w:cs="Times New Roman"/>
            <w:szCs w:val="18"/>
            <w:lang w:eastAsia="zh-CN"/>
          </w:rPr>
          <w:t>CA_n41-n78</w:t>
        </w:r>
        <w:r w:rsidRPr="00F97A50">
          <w:rPr>
            <w:rFonts w:ascii="Times New Roman" w:hAnsi="Times New Roman" w:cs="Times New Roman"/>
          </w:rPr>
          <w:t>.</w:t>
        </w:r>
      </w:ins>
    </w:p>
    <w:p w14:paraId="245E8CA6" w14:textId="77777777" w:rsidR="00E36323" w:rsidRDefault="00E36323" w:rsidP="00E36323">
      <w:pPr>
        <w:pStyle w:val="TH"/>
        <w:rPr>
          <w:ins w:id="1007" w:author="Author"/>
        </w:rPr>
      </w:pPr>
      <w:ins w:id="1008" w:author="Author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</w:rPr>
          <w:t>4</w:t>
        </w:r>
        <w:r>
          <w:rPr>
            <w:lang w:eastAsia="zh-CN"/>
          </w:rPr>
          <w:t>-</w:t>
        </w:r>
        <w:r>
          <w:rPr>
            <w:rFonts w:eastAsia="Malgun Gothic" w:hint="eastAsia"/>
          </w:rPr>
          <w:t>1</w:t>
        </w:r>
        <w:r>
          <w:t>: ΔT</w:t>
        </w:r>
        <w:r>
          <w:rPr>
            <w:vertAlign w:val="subscript"/>
          </w:rPr>
          <w:t>IB,c</w:t>
        </w:r>
      </w:ins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E36323" w14:paraId="74D70E3F" w14:textId="77777777" w:rsidTr="00846964">
        <w:trPr>
          <w:tblHeader/>
          <w:jc w:val="center"/>
          <w:ins w:id="1009" w:author="Author"/>
        </w:trPr>
        <w:tc>
          <w:tcPr>
            <w:tcW w:w="1535" w:type="dxa"/>
            <w:vAlign w:val="center"/>
          </w:tcPr>
          <w:p w14:paraId="5A468EB9" w14:textId="77777777" w:rsidR="00E36323" w:rsidRDefault="00E36323" w:rsidP="00846964">
            <w:pPr>
              <w:pStyle w:val="TAH"/>
              <w:rPr>
                <w:ins w:id="1010" w:author="Author"/>
              </w:rPr>
            </w:pPr>
            <w:ins w:id="1011" w:author="Author">
              <w:r>
                <w:t>Inter-band CA Configuration</w:t>
              </w:r>
            </w:ins>
          </w:p>
        </w:tc>
        <w:tc>
          <w:tcPr>
            <w:tcW w:w="2049" w:type="dxa"/>
            <w:vAlign w:val="center"/>
          </w:tcPr>
          <w:p w14:paraId="5FDE47EA" w14:textId="77777777" w:rsidR="00E36323" w:rsidRDefault="00E36323" w:rsidP="00846964">
            <w:pPr>
              <w:pStyle w:val="TAH"/>
              <w:rPr>
                <w:ins w:id="1012" w:author="Author"/>
              </w:rPr>
            </w:pPr>
            <w:ins w:id="1013" w:author="Author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6D79CDBF" w14:textId="77777777" w:rsidR="00E36323" w:rsidRDefault="00E36323" w:rsidP="00846964">
            <w:pPr>
              <w:pStyle w:val="TAH"/>
              <w:rPr>
                <w:ins w:id="1014" w:author="Author"/>
              </w:rPr>
            </w:pPr>
            <w:ins w:id="1015" w:author="Author">
              <w:r>
                <w:t>ΔT</w:t>
              </w:r>
              <w:r>
                <w:rPr>
                  <w:vertAlign w:val="subscript"/>
                </w:rPr>
                <w:t>IB,c</w:t>
              </w:r>
              <w:r>
                <w:t xml:space="preserve"> [dB]</w:t>
              </w:r>
            </w:ins>
          </w:p>
        </w:tc>
      </w:tr>
      <w:tr w:rsidR="00E36323" w14:paraId="7415A404" w14:textId="77777777" w:rsidTr="00846964">
        <w:trPr>
          <w:jc w:val="center"/>
          <w:ins w:id="1016" w:author="Author"/>
        </w:trPr>
        <w:tc>
          <w:tcPr>
            <w:tcW w:w="1535" w:type="dxa"/>
            <w:vMerge w:val="restart"/>
            <w:vAlign w:val="center"/>
          </w:tcPr>
          <w:p w14:paraId="794A7C72" w14:textId="77777777" w:rsidR="00E36323" w:rsidRDefault="00E36323" w:rsidP="00846964">
            <w:pPr>
              <w:keepNext/>
              <w:keepLines/>
              <w:jc w:val="center"/>
              <w:rPr>
                <w:ins w:id="1017" w:author="Author"/>
                <w:rFonts w:ascii="Arial" w:hAnsi="Arial" w:cs="Arial"/>
                <w:sz w:val="18"/>
                <w:szCs w:val="18"/>
                <w:lang w:val="zh-CN"/>
              </w:rPr>
            </w:pPr>
            <w:ins w:id="1018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CA_n41-n77</w:t>
              </w:r>
              <w:r>
                <w:rPr>
                  <w:vertAlign w:val="superscript"/>
                </w:rPr>
                <w:t>1</w:t>
              </w:r>
            </w:ins>
          </w:p>
        </w:tc>
        <w:tc>
          <w:tcPr>
            <w:tcW w:w="2049" w:type="dxa"/>
            <w:vAlign w:val="center"/>
          </w:tcPr>
          <w:p w14:paraId="39952178" w14:textId="77777777" w:rsidR="00E36323" w:rsidRDefault="00E36323" w:rsidP="00846964">
            <w:pPr>
              <w:keepNext/>
              <w:keepLines/>
              <w:jc w:val="center"/>
              <w:rPr>
                <w:ins w:id="1019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0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n41</w:t>
              </w:r>
            </w:ins>
          </w:p>
        </w:tc>
        <w:tc>
          <w:tcPr>
            <w:tcW w:w="2340" w:type="dxa"/>
            <w:vAlign w:val="center"/>
          </w:tcPr>
          <w:p w14:paraId="2931BC68" w14:textId="77777777" w:rsidR="00E36323" w:rsidRDefault="00E36323" w:rsidP="00846964">
            <w:pPr>
              <w:keepNext/>
              <w:keepLines/>
              <w:jc w:val="center"/>
              <w:rPr>
                <w:ins w:id="1021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2" w:author="Author">
              <w:r>
                <w:rPr>
                  <w:rFonts w:cs="Arial"/>
                  <w:szCs w:val="18"/>
                  <w:lang w:eastAsia="zh-CN"/>
                </w:rPr>
                <w:t>0.3</w:t>
              </w:r>
            </w:ins>
          </w:p>
        </w:tc>
      </w:tr>
      <w:tr w:rsidR="00E36323" w14:paraId="164FBD1D" w14:textId="77777777" w:rsidTr="00846964">
        <w:trPr>
          <w:jc w:val="center"/>
          <w:ins w:id="1023" w:author="Author"/>
        </w:trPr>
        <w:tc>
          <w:tcPr>
            <w:tcW w:w="1535" w:type="dxa"/>
            <w:vMerge/>
            <w:vAlign w:val="center"/>
          </w:tcPr>
          <w:p w14:paraId="7D421D2B" w14:textId="77777777" w:rsidR="00E36323" w:rsidRDefault="00E36323" w:rsidP="00846964">
            <w:pPr>
              <w:keepNext/>
              <w:keepLines/>
              <w:jc w:val="center"/>
              <w:rPr>
                <w:ins w:id="1024" w:author="Author"/>
                <w:rFonts w:ascii="Arial" w:eastAsia="MS Mincho" w:hAnsi="Arial" w:cs="Arial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C65F43A" w14:textId="77777777" w:rsidR="00E36323" w:rsidRDefault="00E36323" w:rsidP="00846964">
            <w:pPr>
              <w:keepNext/>
              <w:keepLines/>
              <w:jc w:val="center"/>
              <w:rPr>
                <w:ins w:id="1025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6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n77</w:t>
              </w:r>
            </w:ins>
          </w:p>
        </w:tc>
        <w:tc>
          <w:tcPr>
            <w:tcW w:w="2340" w:type="dxa"/>
            <w:vAlign w:val="center"/>
          </w:tcPr>
          <w:p w14:paraId="1E574DC8" w14:textId="77777777" w:rsidR="00E36323" w:rsidRDefault="00E36323" w:rsidP="00846964">
            <w:pPr>
              <w:keepNext/>
              <w:keepLines/>
              <w:jc w:val="center"/>
              <w:rPr>
                <w:ins w:id="1027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8" w:author="Author">
              <w:r>
                <w:rPr>
                  <w:rFonts w:cs="Arial"/>
                  <w:szCs w:val="18"/>
                  <w:lang w:eastAsia="zh-CN"/>
                </w:rPr>
                <w:t>0.8</w:t>
              </w:r>
            </w:ins>
          </w:p>
        </w:tc>
      </w:tr>
      <w:tr w:rsidR="00E36323" w14:paraId="5DA9AB94" w14:textId="77777777" w:rsidTr="00846964">
        <w:trPr>
          <w:jc w:val="center"/>
          <w:ins w:id="1029" w:author="Author"/>
        </w:trPr>
        <w:tc>
          <w:tcPr>
            <w:tcW w:w="5924" w:type="dxa"/>
            <w:gridSpan w:val="3"/>
            <w:vAlign w:val="center"/>
          </w:tcPr>
          <w:p w14:paraId="0C16B1A5" w14:textId="77777777" w:rsidR="00E36323" w:rsidRDefault="00E36323" w:rsidP="00846964">
            <w:pPr>
              <w:pStyle w:val="TAN"/>
              <w:rPr>
                <w:ins w:id="1030" w:author="Author"/>
                <w:rFonts w:cs="Arial"/>
                <w:szCs w:val="18"/>
                <w:lang w:eastAsia="zh-CN"/>
              </w:rPr>
            </w:pPr>
            <w:ins w:id="1031" w:author="Author">
              <w:r>
                <w:t>NOTE 1:</w:t>
              </w:r>
              <w:r>
                <w:tab/>
                <w:t>The requirements only apply when the sub-frame and Tx-Rx timings are synchronized between the component carriers. In the absence of synchronization, the requirements are not within scope of these specifications.</w:t>
              </w:r>
            </w:ins>
          </w:p>
        </w:tc>
      </w:tr>
    </w:tbl>
    <w:p w14:paraId="51284626" w14:textId="77777777" w:rsidR="00E36323" w:rsidRDefault="00E36323" w:rsidP="00E36323">
      <w:pPr>
        <w:rPr>
          <w:ins w:id="1032" w:author="Author"/>
        </w:rPr>
      </w:pPr>
    </w:p>
    <w:p w14:paraId="1118038A" w14:textId="77777777" w:rsidR="00E36323" w:rsidRDefault="00E36323" w:rsidP="00E36323">
      <w:pPr>
        <w:pStyle w:val="TH"/>
        <w:rPr>
          <w:ins w:id="1033" w:author="Author"/>
        </w:rPr>
      </w:pPr>
      <w:ins w:id="1034" w:author="Author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</w:rPr>
          <w:t>4</w:t>
        </w:r>
        <w:r>
          <w:t xml:space="preserve">-2: </w:t>
        </w:r>
        <w:bookmarkStart w:id="1035" w:name="OLE_LINK49"/>
        <w:r>
          <w:t>ΔR</w:t>
        </w:r>
        <w:r>
          <w:rPr>
            <w:vertAlign w:val="subscript"/>
          </w:rPr>
          <w:t>IB</w:t>
        </w:r>
        <w:bookmarkEnd w:id="1035"/>
      </w:ins>
    </w:p>
    <w:tbl>
      <w:tblPr>
        <w:tblW w:w="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E36323" w14:paraId="24678E1D" w14:textId="77777777" w:rsidTr="00846964">
        <w:trPr>
          <w:tblHeader/>
          <w:jc w:val="center"/>
          <w:ins w:id="1036" w:author="Author"/>
        </w:trPr>
        <w:tc>
          <w:tcPr>
            <w:tcW w:w="1535" w:type="dxa"/>
            <w:vAlign w:val="center"/>
          </w:tcPr>
          <w:p w14:paraId="614C6F8A" w14:textId="77777777" w:rsidR="00E36323" w:rsidRDefault="00E36323" w:rsidP="00846964">
            <w:pPr>
              <w:pStyle w:val="TAH"/>
              <w:rPr>
                <w:ins w:id="1037" w:author="Author"/>
              </w:rPr>
            </w:pPr>
            <w:ins w:id="1038" w:author="Author">
              <w:r>
                <w:t>Inter-band CA Configuration</w:t>
              </w:r>
            </w:ins>
          </w:p>
        </w:tc>
        <w:tc>
          <w:tcPr>
            <w:tcW w:w="2052" w:type="dxa"/>
            <w:vAlign w:val="center"/>
          </w:tcPr>
          <w:p w14:paraId="4C5FF9FE" w14:textId="77777777" w:rsidR="00E36323" w:rsidRDefault="00E36323" w:rsidP="00846964">
            <w:pPr>
              <w:pStyle w:val="TAH"/>
              <w:rPr>
                <w:ins w:id="1039" w:author="Author"/>
              </w:rPr>
            </w:pPr>
            <w:ins w:id="1040" w:author="Author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19065E97" w14:textId="77777777" w:rsidR="00E36323" w:rsidRDefault="00E36323" w:rsidP="00846964">
            <w:pPr>
              <w:pStyle w:val="TAH"/>
              <w:rPr>
                <w:ins w:id="1041" w:author="Author"/>
              </w:rPr>
            </w:pPr>
            <w:ins w:id="1042" w:author="Author">
              <w:r>
                <w:t>ΔR</w:t>
              </w:r>
              <w:r>
                <w:rPr>
                  <w:vertAlign w:val="subscript"/>
                </w:rPr>
                <w:t>IB</w:t>
              </w:r>
              <w:r>
                <w:t xml:space="preserve"> [dB]</w:t>
              </w:r>
            </w:ins>
          </w:p>
        </w:tc>
      </w:tr>
      <w:tr w:rsidR="00E36323" w14:paraId="3E057A82" w14:textId="77777777" w:rsidTr="00846964">
        <w:trPr>
          <w:jc w:val="center"/>
          <w:ins w:id="1043" w:author="Author"/>
        </w:trPr>
        <w:tc>
          <w:tcPr>
            <w:tcW w:w="1535" w:type="dxa"/>
            <w:vAlign w:val="center"/>
          </w:tcPr>
          <w:p w14:paraId="33C3BE69" w14:textId="77777777" w:rsidR="00E36323" w:rsidRDefault="00E36323" w:rsidP="00846964">
            <w:pPr>
              <w:keepNext/>
              <w:keepLines/>
              <w:jc w:val="center"/>
              <w:rPr>
                <w:ins w:id="1044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45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CA_n41-n77</w:t>
              </w:r>
              <w:r>
                <w:rPr>
                  <w:vertAlign w:val="superscript"/>
                </w:rPr>
                <w:t>1</w:t>
              </w:r>
            </w:ins>
          </w:p>
        </w:tc>
        <w:tc>
          <w:tcPr>
            <w:tcW w:w="2052" w:type="dxa"/>
            <w:vAlign w:val="center"/>
          </w:tcPr>
          <w:p w14:paraId="776C8DBE" w14:textId="77777777" w:rsidR="00E36323" w:rsidRDefault="00E36323" w:rsidP="00846964">
            <w:pPr>
              <w:keepNext/>
              <w:keepLines/>
              <w:jc w:val="center"/>
              <w:rPr>
                <w:ins w:id="104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047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n77</w:t>
              </w:r>
            </w:ins>
          </w:p>
        </w:tc>
        <w:tc>
          <w:tcPr>
            <w:tcW w:w="2340" w:type="dxa"/>
            <w:vAlign w:val="center"/>
          </w:tcPr>
          <w:p w14:paraId="1A86BCCB" w14:textId="77777777" w:rsidR="00E36323" w:rsidRDefault="00E36323" w:rsidP="00846964">
            <w:pPr>
              <w:keepNext/>
              <w:keepLines/>
              <w:jc w:val="center"/>
              <w:rPr>
                <w:ins w:id="104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049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</w:tr>
      <w:tr w:rsidR="00E36323" w14:paraId="04E23354" w14:textId="77777777" w:rsidTr="00846964">
        <w:trPr>
          <w:jc w:val="center"/>
          <w:ins w:id="1050" w:author="Author"/>
        </w:trPr>
        <w:tc>
          <w:tcPr>
            <w:tcW w:w="5927" w:type="dxa"/>
            <w:gridSpan w:val="3"/>
            <w:vAlign w:val="center"/>
          </w:tcPr>
          <w:p w14:paraId="7339A0FE" w14:textId="77777777" w:rsidR="00E36323" w:rsidRDefault="00E36323" w:rsidP="00846964">
            <w:pPr>
              <w:pStyle w:val="TAN"/>
              <w:rPr>
                <w:ins w:id="1051" w:author="Author"/>
                <w:rFonts w:cs="Arial"/>
                <w:szCs w:val="18"/>
                <w:lang w:eastAsia="zh-CN"/>
              </w:rPr>
            </w:pPr>
            <w:ins w:id="1052" w:author="Author">
              <w:r w:rsidRPr="00E239DA">
                <w:rPr>
                  <w:rFonts w:cs="Arial"/>
                  <w:szCs w:val="18"/>
                  <w:lang w:eastAsia="zh-CN"/>
                </w:rPr>
                <w:t>NOTE 1:</w:t>
              </w:r>
              <w:r w:rsidRPr="00E239DA">
                <w:rPr>
                  <w:rFonts w:cs="Arial"/>
                  <w:szCs w:val="18"/>
                  <w:lang w:eastAsia="zh-CN"/>
                </w:rPr>
                <w:tab/>
                <w:t>The requirements only apply when the sub-frame and Tx-Rx timings are synchronized between the component carriers. In the absence of synchronization, the requirements are not within scope of these specifications.</w:t>
              </w:r>
            </w:ins>
          </w:p>
        </w:tc>
      </w:tr>
    </w:tbl>
    <w:p w14:paraId="74D7C526" w14:textId="77777777" w:rsidR="00E36323" w:rsidRDefault="00E36323" w:rsidP="00E36323">
      <w:pPr>
        <w:rPr>
          <w:ins w:id="1053" w:author="Author"/>
          <w:lang w:eastAsia="zh-CN"/>
        </w:rPr>
      </w:pPr>
    </w:p>
    <w:p w14:paraId="14B34662" w14:textId="77777777" w:rsidR="00E36323" w:rsidRDefault="00E36323" w:rsidP="00E36323">
      <w:pPr>
        <w:pStyle w:val="Heading4"/>
        <w:spacing w:before="180"/>
        <w:rPr>
          <w:ins w:id="1054" w:author="Author"/>
          <w:lang w:eastAsia="zh-CN"/>
        </w:rPr>
      </w:pPr>
      <w:bookmarkStart w:id="1055" w:name="_Toc519555233"/>
      <w:bookmarkStart w:id="1056" w:name="_Toc22846"/>
      <w:ins w:id="1057" w:author="Author"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5</w:t>
        </w:r>
        <w:r>
          <w:rPr>
            <w:rFonts w:ascii="Calibri" w:hAnsi="Calibri"/>
            <w:sz w:val="22"/>
            <w:szCs w:val="22"/>
            <w:lang w:eastAsia="sv-SE"/>
          </w:rPr>
          <w:tab/>
        </w:r>
        <w:bookmarkEnd w:id="1055"/>
        <w:r>
          <w:rPr>
            <w:rFonts w:hint="eastAsia"/>
            <w:lang w:eastAsia="zh-CN"/>
          </w:rPr>
          <w:t>REFSENs requirements</w:t>
        </w:r>
        <w:bookmarkEnd w:id="1056"/>
      </w:ins>
    </w:p>
    <w:p w14:paraId="3C9FCF94" w14:textId="77777777" w:rsidR="00E36323" w:rsidRPr="00F97A50" w:rsidRDefault="00E36323" w:rsidP="00E36323">
      <w:pPr>
        <w:rPr>
          <w:ins w:id="1058" w:author="Author"/>
          <w:rFonts w:ascii="Times New Roman" w:hAnsi="Times New Roman" w:cs="Times New Roman"/>
          <w:lang w:eastAsia="zh-CN"/>
        </w:rPr>
      </w:pPr>
      <w:ins w:id="1059" w:author="Author">
        <w:r w:rsidRPr="00F97A50">
          <w:rPr>
            <w:rFonts w:ascii="Times New Roman" w:hAnsi="Times New Roman" w:cs="Times New Roman"/>
            <w:lang w:eastAsia="zh-CN"/>
          </w:rPr>
          <w:t>No additional requirements are necessary.</w:t>
        </w:r>
      </w:ins>
    </w:p>
    <w:p w14:paraId="59EB4086" w14:textId="77777777" w:rsidR="00E36323" w:rsidRDefault="00E36323" w:rsidP="00E36323">
      <w:pPr>
        <w:pStyle w:val="Heading4"/>
        <w:spacing w:before="180"/>
        <w:rPr>
          <w:ins w:id="1060" w:author="Author"/>
        </w:rPr>
      </w:pPr>
      <w:bookmarkStart w:id="1061" w:name="_Toc22796"/>
      <w:bookmarkStart w:id="1062" w:name="_Toc523930200"/>
      <w:bookmarkStart w:id="1063" w:name="_Toc24456"/>
      <w:bookmarkStart w:id="1064" w:name="_Toc13133208"/>
      <w:bookmarkStart w:id="1065" w:name="_Toc9607697"/>
      <w:ins w:id="1066" w:author="Author">
        <w:r>
          <w:rPr>
            <w:rFonts w:hint="eastAsia"/>
            <w:lang w:eastAsia="zh-CN"/>
          </w:rPr>
          <w:t>6.x</w:t>
        </w:r>
        <w:r>
          <w:t>.1.6</w:t>
        </w:r>
        <w:r>
          <w:tab/>
          <w:t>OOB blocking exception requirements</w:t>
        </w:r>
        <w:bookmarkEnd w:id="1061"/>
      </w:ins>
    </w:p>
    <w:p w14:paraId="311733C4" w14:textId="77777777" w:rsidR="00E36323" w:rsidRPr="00F97A50" w:rsidRDefault="00E36323" w:rsidP="00E36323">
      <w:pPr>
        <w:rPr>
          <w:ins w:id="1067" w:author="Author"/>
          <w:rFonts w:ascii="Times New Roman" w:hAnsi="Times New Roman" w:cs="Times New Roman"/>
          <w:lang w:eastAsia="zh-CN"/>
        </w:rPr>
      </w:pPr>
      <w:ins w:id="1068" w:author="Author">
        <w:r w:rsidRPr="00F97A50">
          <w:rPr>
            <w:rFonts w:ascii="Times New Roman" w:hAnsi="Times New Roman" w:cs="Times New Roman"/>
            <w:lang w:eastAsia="zh-CN"/>
          </w:rPr>
          <w:t>There is no OOB exception for the CA combination.</w:t>
        </w:r>
      </w:ins>
    </w:p>
    <w:p w14:paraId="6229ACEF" w14:textId="77777777" w:rsidR="00E36323" w:rsidRDefault="00E36323" w:rsidP="00E36323">
      <w:pPr>
        <w:pStyle w:val="Heading3"/>
        <w:tabs>
          <w:tab w:val="left" w:pos="0"/>
          <w:tab w:val="left" w:pos="420"/>
        </w:tabs>
        <w:rPr>
          <w:ins w:id="1069" w:author="Author"/>
          <w:lang w:eastAsia="zh-CN"/>
        </w:rPr>
      </w:pPr>
      <w:bookmarkStart w:id="1070" w:name="_Toc26717"/>
      <w:ins w:id="1071" w:author="Author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 xml:space="preserve">Specific for 2 bands UL </w:t>
        </w:r>
        <w:r>
          <w:rPr>
            <w:rFonts w:hint="eastAsia"/>
            <w:lang w:eastAsia="zh-CN"/>
          </w:rPr>
          <w:t>CA</w:t>
        </w:r>
        <w:bookmarkEnd w:id="1062"/>
        <w:bookmarkEnd w:id="1063"/>
        <w:bookmarkEnd w:id="1064"/>
        <w:bookmarkEnd w:id="1065"/>
        <w:bookmarkEnd w:id="1070"/>
      </w:ins>
    </w:p>
    <w:p w14:paraId="73DC38A5" w14:textId="77777777" w:rsidR="00E36323" w:rsidRDefault="00E36323" w:rsidP="00E36323">
      <w:pPr>
        <w:pStyle w:val="Heading4"/>
        <w:spacing w:before="180"/>
        <w:rPr>
          <w:ins w:id="1072" w:author="Author"/>
          <w:rFonts w:cs="Arial"/>
          <w:lang w:val="en-US" w:eastAsia="zh-CN"/>
        </w:rPr>
      </w:pPr>
      <w:bookmarkStart w:id="1073" w:name="_Toc11562"/>
      <w:ins w:id="1074" w:author="Author">
        <w:r>
          <w:rPr>
            <w:rFonts w:cs="Arial" w:hint="eastAsia"/>
            <w:lang w:val="en-US" w:eastAsia="zh-CN"/>
          </w:rPr>
          <w:t>6.x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1073"/>
      </w:ins>
    </w:p>
    <w:p w14:paraId="6275FA64" w14:textId="77777777" w:rsidR="00E36323" w:rsidRDefault="00E36323" w:rsidP="00E36323">
      <w:pPr>
        <w:spacing w:before="120" w:after="120"/>
        <w:jc w:val="center"/>
        <w:rPr>
          <w:ins w:id="1075" w:author="Author"/>
          <w:rFonts w:ascii="Arial" w:hAnsi="Arial" w:cs="Arial"/>
          <w:b/>
          <w:lang w:eastAsia="zh-CN"/>
        </w:rPr>
      </w:pPr>
      <w:ins w:id="1076" w:author="Author">
        <w:r>
          <w:rPr>
            <w:rFonts w:ascii="Arial" w:hAnsi="Arial" w:cs="Arial"/>
            <w:b/>
          </w:rPr>
          <w:t xml:space="preserve">Table </w:t>
        </w:r>
        <w:r>
          <w:rPr>
            <w:rFonts w:ascii="Arial" w:hAnsi="Arial" w:cs="Arial" w:hint="eastAsia"/>
            <w:b/>
            <w:lang w:eastAsia="zh-CN"/>
          </w:rPr>
          <w:t>6.x</w:t>
        </w:r>
        <w:r>
          <w:rPr>
            <w:rFonts w:ascii="Arial" w:hAnsi="Arial" w:cs="Arial"/>
            <w:b/>
            <w:lang w:eastAsia="zh-CN"/>
          </w:rPr>
          <w:t>.2</w:t>
        </w:r>
        <w:r>
          <w:rPr>
            <w:rFonts w:ascii="Arial" w:hAnsi="Arial" w:cs="Arial"/>
            <w:b/>
          </w:rPr>
          <w:t>.1-1: 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E36323" w14:paraId="2493F257" w14:textId="77777777" w:rsidTr="00846964">
        <w:trPr>
          <w:ins w:id="1077" w:author="Autho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042" w14:textId="77777777" w:rsidR="00E36323" w:rsidRDefault="00E36323" w:rsidP="00846964">
            <w:pPr>
              <w:pStyle w:val="TAH"/>
              <w:rPr>
                <w:ins w:id="1078" w:author="Author"/>
                <w:rFonts w:cs="Arial"/>
              </w:rPr>
            </w:pPr>
            <w:ins w:id="1079" w:author="Author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D54" w14:textId="77777777" w:rsidR="00E36323" w:rsidRDefault="00E36323" w:rsidP="00846964">
            <w:pPr>
              <w:pStyle w:val="TAH"/>
              <w:rPr>
                <w:ins w:id="1080" w:author="Author"/>
                <w:rFonts w:cs="Arial"/>
              </w:rPr>
            </w:pPr>
            <w:ins w:id="1081" w:author="Author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1D3" w14:textId="77777777" w:rsidR="00E36323" w:rsidRDefault="00E36323" w:rsidP="00846964">
            <w:pPr>
              <w:pStyle w:val="TAH"/>
              <w:rPr>
                <w:ins w:id="1082" w:author="Author"/>
                <w:rFonts w:cs="Arial"/>
              </w:rPr>
            </w:pPr>
            <w:ins w:id="1083" w:author="Author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E36323" w14:paraId="2E8F31A1" w14:textId="77777777" w:rsidTr="00846964">
        <w:trPr>
          <w:ins w:id="1084" w:author="Autho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2A7" w14:textId="77777777" w:rsidR="00E36323" w:rsidRDefault="00E36323" w:rsidP="00846964">
            <w:pPr>
              <w:pStyle w:val="TAC"/>
              <w:rPr>
                <w:ins w:id="1085" w:author="Author"/>
                <w:rFonts w:cs="Arial"/>
                <w:lang w:eastAsia="zh-CN"/>
              </w:rPr>
            </w:pPr>
            <w:ins w:id="1086" w:author="Author">
              <w:r>
                <w:rPr>
                  <w:rFonts w:cs="Arial"/>
                  <w:lang w:eastAsia="zh-CN"/>
                </w:rPr>
                <w:t>CA_n41A-n77A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2B5" w14:textId="77777777" w:rsidR="00E36323" w:rsidRDefault="00E36323" w:rsidP="00846964">
            <w:pPr>
              <w:pStyle w:val="TAC"/>
              <w:rPr>
                <w:ins w:id="1087" w:author="Author"/>
                <w:rFonts w:cs="Arial"/>
                <w:lang w:eastAsia="zh-CN"/>
              </w:rPr>
            </w:pPr>
            <w:ins w:id="1088" w:author="Author">
              <w:r>
                <w:rPr>
                  <w:rFonts w:cs="Arial"/>
                  <w:lang w:eastAsia="zh-CN"/>
                </w:rPr>
                <w:t>23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520" w14:textId="77777777" w:rsidR="00E36323" w:rsidRDefault="00E36323" w:rsidP="00846964">
            <w:pPr>
              <w:pStyle w:val="TAC"/>
              <w:rPr>
                <w:ins w:id="1089" w:author="Author"/>
                <w:rFonts w:cs="Arial"/>
              </w:rPr>
            </w:pPr>
            <w:ins w:id="1090" w:author="Author">
              <w:r>
                <w:rPr>
                  <w:rFonts w:cs="Arial"/>
                </w:rPr>
                <w:t>+</w:t>
              </w:r>
              <w:r>
                <w:rPr>
                  <w:rFonts w:cs="Arial"/>
                  <w:lang w:eastAsia="zh-CN"/>
                </w:rPr>
                <w:t>2</w:t>
              </w:r>
              <w:r>
                <w:rPr>
                  <w:rFonts w:cs="Arial"/>
                </w:rPr>
                <w:t>/-</w:t>
              </w:r>
              <w:r>
                <w:rPr>
                  <w:rFonts w:cs="Arial"/>
                  <w:lang w:eastAsia="zh-CN"/>
                </w:rPr>
                <w:t>3</w:t>
              </w:r>
              <w:r>
                <w:rPr>
                  <w:rFonts w:cs="Arial"/>
                  <w:vertAlign w:val="superscript"/>
                </w:rPr>
                <w:t>2</w:t>
              </w:r>
            </w:ins>
          </w:p>
        </w:tc>
      </w:tr>
      <w:tr w:rsidR="00E36323" w14:paraId="48643D04" w14:textId="77777777" w:rsidTr="00846964">
        <w:trPr>
          <w:ins w:id="1091" w:author="Author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1A2" w14:textId="77777777" w:rsidR="00E36323" w:rsidRDefault="00E36323" w:rsidP="00846964">
            <w:pPr>
              <w:pStyle w:val="TAN"/>
              <w:rPr>
                <w:ins w:id="1092" w:author="Author"/>
                <w:rFonts w:cs="Arial"/>
              </w:rPr>
            </w:pPr>
            <w:ins w:id="1093" w:author="Author">
              <w:r>
                <w:rPr>
                  <w:rFonts w:cs="Arial"/>
                </w:rPr>
                <w:t>NOTE 2:</w:t>
              </w:r>
              <w:r>
                <w:rPr>
                  <w:rFonts w:cs="Arial"/>
                </w:rPr>
                <w:tab/>
                <w:t>2 refers to the transmission bandwidths confined within F</w:t>
              </w:r>
              <w:r>
                <w:rPr>
                  <w:rFonts w:cs="Arial"/>
                  <w:vertAlign w:val="subscript"/>
                </w:rPr>
                <w:t>UL_low</w:t>
              </w:r>
              <w:r>
                <w:rPr>
                  <w:rFonts w:cs="Arial"/>
                </w:rPr>
                <w:t xml:space="preserve"> and F</w:t>
              </w:r>
              <w:r>
                <w:rPr>
                  <w:rFonts w:cs="Arial"/>
                  <w:vertAlign w:val="subscript"/>
                </w:rPr>
                <w:t>UL_low</w:t>
              </w:r>
              <w:r>
                <w:rPr>
                  <w:rFonts w:cs="Arial"/>
                </w:rPr>
                <w:t xml:space="preserve"> + 4 MHz or F</w:t>
              </w:r>
              <w:r>
                <w:rPr>
                  <w:rFonts w:cs="Arial"/>
                  <w:vertAlign w:val="subscript"/>
                </w:rPr>
                <w:t>UL_high</w:t>
              </w:r>
              <w:r>
                <w:rPr>
                  <w:rFonts w:cs="Arial"/>
                </w:rPr>
                <w:t xml:space="preserve"> – 4 MHz and F</w:t>
              </w:r>
              <w:r>
                <w:rPr>
                  <w:rFonts w:cs="Arial"/>
                  <w:vertAlign w:val="subscript"/>
                </w:rPr>
                <w:t>UL_high</w:t>
              </w:r>
              <w:r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4885A223" w14:textId="77777777" w:rsidR="00E36323" w:rsidRDefault="00E36323" w:rsidP="00E36323">
      <w:pPr>
        <w:rPr>
          <w:ins w:id="1094" w:author="Author"/>
          <w:lang w:eastAsia="zh-CN"/>
        </w:rPr>
      </w:pPr>
    </w:p>
    <w:p w14:paraId="49A9F0D5" w14:textId="77777777" w:rsidR="00E36323" w:rsidRDefault="00E36323" w:rsidP="00E36323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095" w:author="Author"/>
          <w:lang w:eastAsia="zh-CN"/>
        </w:rPr>
      </w:pPr>
      <w:bookmarkStart w:id="1096" w:name="_Toc19929"/>
      <w:bookmarkStart w:id="1097" w:name="_Toc13133209"/>
      <w:bookmarkStart w:id="1098" w:name="_Toc9607698"/>
      <w:bookmarkStart w:id="1099" w:name="_Toc523930201"/>
      <w:bookmarkStart w:id="1100" w:name="_Toc27062"/>
      <w:ins w:id="1101" w:author="Author">
        <w:r>
          <w:rPr>
            <w:rFonts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eastAsia="zh-CN"/>
          </w:rPr>
          <w:t>UE co-existence</w:t>
        </w:r>
        <w:bookmarkEnd w:id="1096"/>
        <w:bookmarkEnd w:id="1097"/>
        <w:bookmarkEnd w:id="1098"/>
        <w:bookmarkEnd w:id="1099"/>
        <w:bookmarkEnd w:id="1100"/>
      </w:ins>
    </w:p>
    <w:p w14:paraId="1788E63C" w14:textId="77777777" w:rsidR="00E36323" w:rsidRPr="00F97A50" w:rsidRDefault="00E36323" w:rsidP="00E36323">
      <w:pPr>
        <w:rPr>
          <w:ins w:id="1102" w:author="Author"/>
          <w:rFonts w:ascii="Times New Roman" w:hAnsi="Times New Roman" w:cs="Times New Roman"/>
          <w:lang w:eastAsia="zh-CN"/>
        </w:rPr>
      </w:pPr>
      <w:ins w:id="1103" w:author="Author">
        <w:r w:rsidRPr="00F97A50">
          <w:rPr>
            <w:rFonts w:ascii="Times New Roman" w:hAnsi="Times New Roman" w:cs="Times New Roman"/>
          </w:rPr>
          <w:t xml:space="preserve">Table </w:t>
        </w:r>
        <w:r w:rsidRPr="00F97A50">
          <w:rPr>
            <w:rFonts w:ascii="Times New Roman" w:hAnsi="Times New Roman" w:cs="Times New Roman"/>
            <w:lang w:eastAsia="zh-CN"/>
          </w:rPr>
          <w:t>6.x</w:t>
        </w:r>
        <w:r w:rsidRPr="00F97A50">
          <w:rPr>
            <w:rFonts w:ascii="Times New Roman" w:hAnsi="Times New Roman" w:cs="Times New Roman"/>
          </w:rPr>
          <w:t>.</w:t>
        </w:r>
        <w:r w:rsidRPr="00F97A50">
          <w:rPr>
            <w:rFonts w:ascii="Times New Roman" w:hAnsi="Times New Roman" w:cs="Times New Roman"/>
            <w:lang w:eastAsia="zh-CN"/>
          </w:rPr>
          <w:t>2.2</w:t>
        </w:r>
        <w:r w:rsidRPr="00F97A50">
          <w:rPr>
            <w:rFonts w:ascii="Times New Roman" w:hAnsi="Times New Roman" w:cs="Times New Roman"/>
          </w:rPr>
          <w:t>-1 gives IMD interference</w:t>
        </w:r>
        <w:r w:rsidRPr="00F97A50">
          <w:rPr>
            <w:rFonts w:ascii="Times New Roman" w:hAnsi="Times New Roman" w:cs="Times New Roman"/>
            <w:lang w:eastAsia="zh-CN"/>
          </w:rPr>
          <w:t xml:space="preserve"> analysis</w:t>
        </w:r>
        <w:r w:rsidRPr="00F97A50">
          <w:rPr>
            <w:rFonts w:ascii="Times New Roman" w:hAnsi="Times New Roman" w:cs="Times New Roman"/>
          </w:rPr>
          <w:t xml:space="preserve"> for CA_</w:t>
        </w:r>
        <w:r w:rsidRPr="00F97A50">
          <w:rPr>
            <w:rFonts w:ascii="Times New Roman" w:eastAsia="MS Mincho" w:hAnsi="Times New Roman" w:cs="Times New Roman"/>
          </w:rPr>
          <w:t xml:space="preserve"> </w:t>
        </w:r>
        <w:r w:rsidRPr="00F97A50">
          <w:rPr>
            <w:rFonts w:ascii="Times New Roman" w:hAnsi="Times New Roman" w:cs="Times New Roman"/>
            <w:lang w:eastAsia="zh-CN"/>
          </w:rPr>
          <w:t>n41-n77 with 2 ULs.</w:t>
        </w:r>
      </w:ins>
    </w:p>
    <w:p w14:paraId="79F550E1" w14:textId="77777777" w:rsidR="00E36323" w:rsidRDefault="00E36323" w:rsidP="00E36323">
      <w:pPr>
        <w:keepNext/>
        <w:keepLines/>
        <w:spacing w:before="60"/>
        <w:jc w:val="center"/>
        <w:rPr>
          <w:ins w:id="1104" w:author="Author"/>
          <w:rFonts w:ascii="Arial" w:hAnsi="Arial" w:cs="Arial"/>
          <w:b/>
          <w:lang w:eastAsia="zh-CN"/>
        </w:rPr>
      </w:pPr>
      <w:ins w:id="1105" w:author="Author">
        <w:r>
          <w:rPr>
            <w:rFonts w:ascii="Arial" w:hAnsi="Arial" w:cs="Arial"/>
            <w:b/>
            <w:lang w:eastAsia="zh-CN"/>
          </w:rPr>
          <w:t xml:space="preserve">Table </w:t>
        </w:r>
        <w:r>
          <w:rPr>
            <w:rFonts w:ascii="Arial" w:hAnsi="Arial" w:cs="Arial" w:hint="eastAsia"/>
            <w:b/>
            <w:lang w:eastAsia="zh-CN"/>
          </w:rPr>
          <w:t>6.x</w:t>
        </w:r>
        <w:r>
          <w:rPr>
            <w:rFonts w:ascii="Arial" w:hAnsi="Arial" w:cs="Arial"/>
            <w:b/>
            <w:lang w:eastAsia="zh-CN"/>
          </w:rPr>
          <w:t>.2.2-1: Harmonic and IMD analysis</w:t>
        </w:r>
      </w:ins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724"/>
        <w:gridCol w:w="1724"/>
        <w:gridCol w:w="1724"/>
        <w:gridCol w:w="1722"/>
      </w:tblGrid>
      <w:tr w:rsidR="00E36323" w:rsidRPr="007F2D01" w14:paraId="023A51E7" w14:textId="77777777" w:rsidTr="00846964">
        <w:trPr>
          <w:trHeight w:val="300"/>
          <w:ins w:id="1106" w:author="Author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3B6" w14:textId="77777777" w:rsidR="00E36323" w:rsidRPr="007F2D01" w:rsidRDefault="00E36323" w:rsidP="00846964">
            <w:pPr>
              <w:jc w:val="center"/>
              <w:rPr>
                <w:ins w:id="1107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08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UE UL carriers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1D36" w14:textId="77777777" w:rsidR="00E36323" w:rsidRPr="007F2D01" w:rsidRDefault="00E36323" w:rsidP="00846964">
            <w:pPr>
              <w:jc w:val="center"/>
              <w:rPr>
                <w:ins w:id="1109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0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fx_low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A77D" w14:textId="77777777" w:rsidR="00E36323" w:rsidRPr="007F2D01" w:rsidRDefault="00E36323" w:rsidP="00846964">
            <w:pPr>
              <w:jc w:val="center"/>
              <w:rPr>
                <w:ins w:id="1111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2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fx_high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3E73" w14:textId="77777777" w:rsidR="00E36323" w:rsidRPr="007F2D01" w:rsidRDefault="00E36323" w:rsidP="00846964">
            <w:pPr>
              <w:jc w:val="center"/>
              <w:rPr>
                <w:ins w:id="1113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4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fy_low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AC07" w14:textId="77777777" w:rsidR="00E36323" w:rsidRPr="007F2D01" w:rsidRDefault="00E36323" w:rsidP="00846964">
            <w:pPr>
              <w:jc w:val="center"/>
              <w:rPr>
                <w:ins w:id="1115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6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fy_high</w:t>
              </w:r>
            </w:ins>
          </w:p>
        </w:tc>
      </w:tr>
      <w:tr w:rsidR="00E36323" w:rsidRPr="007F2D01" w14:paraId="370F5029" w14:textId="77777777" w:rsidTr="00846964">
        <w:trPr>
          <w:trHeight w:val="300"/>
          <w:ins w:id="1117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B7BA" w14:textId="77777777" w:rsidR="00E36323" w:rsidRPr="007F2D01" w:rsidRDefault="00E36323" w:rsidP="00846964">
            <w:pPr>
              <w:rPr>
                <w:ins w:id="1118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19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UL frequency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25E0" w14:textId="77777777" w:rsidR="00E36323" w:rsidRPr="007F2D01" w:rsidRDefault="00E36323" w:rsidP="00846964">
            <w:pPr>
              <w:jc w:val="center"/>
              <w:rPr>
                <w:ins w:id="1120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1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E1E8" w14:textId="77777777" w:rsidR="00E36323" w:rsidRPr="007F2D01" w:rsidRDefault="00E36323" w:rsidP="00846964">
            <w:pPr>
              <w:jc w:val="center"/>
              <w:rPr>
                <w:ins w:id="1122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3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71D2" w14:textId="77777777" w:rsidR="00E36323" w:rsidRPr="007F2D01" w:rsidRDefault="00E36323" w:rsidP="00846964">
            <w:pPr>
              <w:jc w:val="center"/>
              <w:rPr>
                <w:ins w:id="1124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5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7EC0" w14:textId="77777777" w:rsidR="00E36323" w:rsidRPr="007F2D01" w:rsidRDefault="00E36323" w:rsidP="00846964">
            <w:pPr>
              <w:jc w:val="center"/>
              <w:rPr>
                <w:ins w:id="1126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7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</w:tr>
      <w:tr w:rsidR="00E36323" w:rsidRPr="007F2D01" w14:paraId="05AFCB9A" w14:textId="77777777" w:rsidTr="00846964">
        <w:trPr>
          <w:trHeight w:val="300"/>
          <w:ins w:id="1128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0883" w14:textId="77777777" w:rsidR="00E36323" w:rsidRPr="007F2D01" w:rsidRDefault="00E36323" w:rsidP="00846964">
            <w:pPr>
              <w:rPr>
                <w:ins w:id="1129" w:author="Author"/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ins w:id="1130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t>Two tone 2</w:t>
              </w:r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vertAlign w:val="superscript"/>
                  <w:lang w:eastAsia="fi-FI"/>
                </w:rPr>
                <w:t>nd</w:t>
              </w:r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7EB3" w14:textId="77777777" w:rsidR="00E36323" w:rsidRPr="007F2D01" w:rsidRDefault="00E36323" w:rsidP="00846964">
            <w:pPr>
              <w:jc w:val="center"/>
              <w:rPr>
                <w:ins w:id="113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-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9590" w14:textId="77777777" w:rsidR="00E36323" w:rsidRPr="007F2D01" w:rsidRDefault="00E36323" w:rsidP="00846964">
            <w:pPr>
              <w:jc w:val="center"/>
              <w:rPr>
                <w:ins w:id="113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-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6499" w14:textId="77777777" w:rsidR="00E36323" w:rsidRPr="007F2D01" w:rsidRDefault="00E36323" w:rsidP="00846964">
            <w:pPr>
              <w:jc w:val="center"/>
              <w:rPr>
                <w:ins w:id="113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+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E64C" w14:textId="77777777" w:rsidR="00E36323" w:rsidRPr="007F2D01" w:rsidRDefault="00E36323" w:rsidP="00846964">
            <w:pPr>
              <w:jc w:val="center"/>
              <w:rPr>
                <w:ins w:id="113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+ fx_high|</w:t>
              </w:r>
            </w:ins>
          </w:p>
        </w:tc>
      </w:tr>
      <w:tr w:rsidR="00E36323" w:rsidRPr="007F2D01" w14:paraId="38C0AAB8" w14:textId="77777777" w:rsidTr="00846964">
        <w:trPr>
          <w:trHeight w:val="300"/>
          <w:ins w:id="1139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8C31" w14:textId="77777777" w:rsidR="00E36323" w:rsidRPr="007F2D01" w:rsidRDefault="00E36323" w:rsidP="00846964">
            <w:pPr>
              <w:rPr>
                <w:ins w:id="1140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41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904F2" w14:textId="77777777" w:rsidR="00E36323" w:rsidRPr="007F2D01" w:rsidRDefault="00E36323" w:rsidP="00846964">
            <w:pPr>
              <w:jc w:val="center"/>
              <w:rPr>
                <w:ins w:id="1142" w:author="Author"/>
                <w:rFonts w:ascii="Calibri" w:hAnsi="Calibri" w:cs="Calibri"/>
                <w:sz w:val="18"/>
                <w:szCs w:val="18"/>
                <w:lang w:val="fi-FI" w:eastAsia="fi-FI"/>
              </w:rPr>
            </w:pPr>
            <w:ins w:id="1143" w:author="Author">
              <w:r w:rsidRPr="007F2D01">
                <w:rPr>
                  <w:rFonts w:ascii="Calibri" w:hAnsi="Calibri" w:cs="Calibri"/>
                  <w:sz w:val="18"/>
                  <w:szCs w:val="18"/>
                  <w:lang w:val="fi-FI" w:eastAsia="fi-FI"/>
                </w:rPr>
                <w:t>610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AD40" w14:textId="77777777" w:rsidR="00E36323" w:rsidRPr="007F2D01" w:rsidRDefault="00E36323" w:rsidP="00846964">
            <w:pPr>
              <w:jc w:val="center"/>
              <w:rPr>
                <w:ins w:id="1144" w:author="Author"/>
                <w:rFonts w:ascii="Calibri" w:hAnsi="Calibri" w:cs="Calibri"/>
                <w:sz w:val="18"/>
                <w:szCs w:val="18"/>
                <w:lang w:val="fi-FI" w:eastAsia="fi-FI"/>
              </w:rPr>
            </w:pPr>
            <w:ins w:id="1145" w:author="Author">
              <w:r w:rsidRPr="007F2D01">
                <w:rPr>
                  <w:rFonts w:ascii="Calibri" w:hAnsi="Calibri" w:cs="Calibri"/>
                  <w:sz w:val="18"/>
                  <w:szCs w:val="18"/>
                  <w:lang w:val="fi-FI" w:eastAsia="fi-FI"/>
                </w:rPr>
                <w:t>1704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65B78" w14:textId="77777777" w:rsidR="00E36323" w:rsidRPr="007F2D01" w:rsidRDefault="00E36323" w:rsidP="00846964">
            <w:pPr>
              <w:jc w:val="center"/>
              <w:rPr>
                <w:ins w:id="1146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47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5796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0806" w14:textId="77777777" w:rsidR="00E36323" w:rsidRPr="007F2D01" w:rsidRDefault="00E36323" w:rsidP="00846964">
            <w:pPr>
              <w:jc w:val="center"/>
              <w:rPr>
                <w:ins w:id="1148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49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6890</w:t>
              </w:r>
            </w:ins>
          </w:p>
        </w:tc>
      </w:tr>
      <w:tr w:rsidR="00E36323" w:rsidRPr="007F2D01" w14:paraId="54AB864B" w14:textId="77777777" w:rsidTr="00846964">
        <w:trPr>
          <w:trHeight w:val="300"/>
          <w:ins w:id="1150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14D5" w14:textId="77777777" w:rsidR="00E36323" w:rsidRPr="007F2D01" w:rsidRDefault="00E36323" w:rsidP="00846964">
            <w:pPr>
              <w:rPr>
                <w:ins w:id="1151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15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3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eastAsia="fi-FI"/>
                </w:rPr>
                <w:t>rd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0DDE" w14:textId="77777777" w:rsidR="00E36323" w:rsidRPr="007F2D01" w:rsidRDefault="00E36323" w:rsidP="00846964">
            <w:pPr>
              <w:jc w:val="center"/>
              <w:rPr>
                <w:ins w:id="115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5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–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B300" w14:textId="77777777" w:rsidR="00E36323" w:rsidRPr="007F2D01" w:rsidRDefault="00E36323" w:rsidP="00846964">
            <w:pPr>
              <w:jc w:val="center"/>
              <w:rPr>
                <w:ins w:id="115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5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–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C710" w14:textId="77777777" w:rsidR="00E36323" w:rsidRPr="007F2D01" w:rsidRDefault="00E36323" w:rsidP="00846964">
            <w:pPr>
              <w:jc w:val="center"/>
              <w:rPr>
                <w:ins w:id="115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5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–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9645" w14:textId="77777777" w:rsidR="00E36323" w:rsidRPr="007F2D01" w:rsidRDefault="00E36323" w:rsidP="00846964">
            <w:pPr>
              <w:jc w:val="center"/>
              <w:rPr>
                <w:ins w:id="115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– fx_low|</w:t>
              </w:r>
            </w:ins>
          </w:p>
        </w:tc>
      </w:tr>
      <w:tr w:rsidR="00E36323" w:rsidRPr="007F2D01" w14:paraId="174CC930" w14:textId="77777777" w:rsidTr="00846964">
        <w:trPr>
          <w:trHeight w:val="300"/>
          <w:ins w:id="1161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D20C" w14:textId="77777777" w:rsidR="00E36323" w:rsidRPr="007F2D01" w:rsidRDefault="00E36323" w:rsidP="00846964">
            <w:pPr>
              <w:rPr>
                <w:ins w:id="116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5F84B" w14:textId="77777777" w:rsidR="00E36323" w:rsidRPr="007F2D01" w:rsidRDefault="00E36323" w:rsidP="00846964">
            <w:pPr>
              <w:jc w:val="center"/>
              <w:rPr>
                <w:ins w:id="116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792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183C" w14:textId="77777777" w:rsidR="00E36323" w:rsidRPr="007F2D01" w:rsidRDefault="00E36323" w:rsidP="00846964">
            <w:pPr>
              <w:jc w:val="center"/>
              <w:rPr>
                <w:ins w:id="116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2080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5781B" w14:textId="77777777" w:rsidR="00E36323" w:rsidRPr="007F2D01" w:rsidRDefault="00E36323" w:rsidP="00846964">
            <w:pPr>
              <w:jc w:val="center"/>
              <w:rPr>
                <w:ins w:id="1168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169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3910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9A7E" w14:textId="77777777" w:rsidR="00E36323" w:rsidRPr="007F2D01" w:rsidRDefault="00E36323" w:rsidP="00846964">
            <w:pPr>
              <w:jc w:val="center"/>
              <w:rPr>
                <w:ins w:id="1170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171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5904</w:t>
              </w:r>
            </w:ins>
          </w:p>
        </w:tc>
      </w:tr>
      <w:tr w:rsidR="00E36323" w:rsidRPr="007F2D01" w14:paraId="7F11159E" w14:textId="77777777" w:rsidTr="00846964">
        <w:trPr>
          <w:trHeight w:val="300"/>
          <w:ins w:id="1172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021D" w14:textId="77777777" w:rsidR="00E36323" w:rsidRPr="007F2D01" w:rsidRDefault="00E36323" w:rsidP="00846964">
            <w:pPr>
              <w:rPr>
                <w:ins w:id="1173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17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3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eastAsia="fi-FI"/>
                </w:rPr>
                <w:t>rd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FDE8" w14:textId="77777777" w:rsidR="00E36323" w:rsidRPr="007F2D01" w:rsidRDefault="00E36323" w:rsidP="00846964">
            <w:pPr>
              <w:jc w:val="center"/>
              <w:rPr>
                <w:ins w:id="117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7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925C" w14:textId="77777777" w:rsidR="00E36323" w:rsidRPr="007F2D01" w:rsidRDefault="00E36323" w:rsidP="00846964">
            <w:pPr>
              <w:jc w:val="center"/>
              <w:rPr>
                <w:ins w:id="117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7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AE89" w14:textId="77777777" w:rsidR="00E36323" w:rsidRPr="007F2D01" w:rsidRDefault="00E36323" w:rsidP="00846964">
            <w:pPr>
              <w:jc w:val="center"/>
              <w:rPr>
                <w:ins w:id="117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+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92D1" w14:textId="77777777" w:rsidR="00E36323" w:rsidRPr="007F2D01" w:rsidRDefault="00E36323" w:rsidP="00846964">
            <w:pPr>
              <w:jc w:val="center"/>
              <w:rPr>
                <w:ins w:id="118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+ fx_high|</w:t>
              </w:r>
            </w:ins>
          </w:p>
        </w:tc>
      </w:tr>
      <w:tr w:rsidR="00E36323" w:rsidRPr="007F2D01" w14:paraId="73DF5D7E" w14:textId="77777777" w:rsidTr="00846964">
        <w:trPr>
          <w:trHeight w:val="300"/>
          <w:ins w:id="1183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495B" w14:textId="77777777" w:rsidR="00E36323" w:rsidRPr="007F2D01" w:rsidRDefault="00E36323" w:rsidP="00846964">
            <w:pPr>
              <w:rPr>
                <w:ins w:id="118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04BE" w14:textId="77777777" w:rsidR="00E36323" w:rsidRPr="007F2D01" w:rsidRDefault="00E36323" w:rsidP="00846964">
            <w:pPr>
              <w:jc w:val="center"/>
              <w:rPr>
                <w:ins w:id="118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8292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E150" w14:textId="77777777" w:rsidR="00E36323" w:rsidRPr="007F2D01" w:rsidRDefault="00E36323" w:rsidP="00846964">
            <w:pPr>
              <w:jc w:val="center"/>
              <w:rPr>
                <w:ins w:id="118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9580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904F" w14:textId="77777777" w:rsidR="00E36323" w:rsidRPr="007F2D01" w:rsidRDefault="00E36323" w:rsidP="00846964">
            <w:pPr>
              <w:jc w:val="center"/>
              <w:rPr>
                <w:ins w:id="119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9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9096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DCCD" w14:textId="77777777" w:rsidR="00E36323" w:rsidRPr="007F2D01" w:rsidRDefault="00E36323" w:rsidP="00846964">
            <w:pPr>
              <w:jc w:val="center"/>
              <w:rPr>
                <w:ins w:id="119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9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11090</w:t>
              </w:r>
            </w:ins>
          </w:p>
        </w:tc>
      </w:tr>
      <w:tr w:rsidR="00E36323" w:rsidRPr="007F2D01" w14:paraId="39E64E0F" w14:textId="77777777" w:rsidTr="00846964">
        <w:trPr>
          <w:trHeight w:val="300"/>
          <w:ins w:id="1194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D61" w14:textId="77777777" w:rsidR="00E36323" w:rsidRPr="007F2D01" w:rsidRDefault="00E36323" w:rsidP="00846964">
            <w:pPr>
              <w:rPr>
                <w:ins w:id="1195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19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9D93" w14:textId="77777777" w:rsidR="00E36323" w:rsidRPr="007F2D01" w:rsidRDefault="00E36323" w:rsidP="00846964">
            <w:pPr>
              <w:jc w:val="center"/>
              <w:rPr>
                <w:ins w:id="119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9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|3*fx_low -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FA59" w14:textId="77777777" w:rsidR="00E36323" w:rsidRPr="007F2D01" w:rsidRDefault="00E36323" w:rsidP="00846964">
            <w:pPr>
              <w:jc w:val="center"/>
              <w:rPr>
                <w:ins w:id="119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|3*fx_high -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228A" w14:textId="77777777" w:rsidR="00E36323" w:rsidRPr="007F2D01" w:rsidRDefault="00E36323" w:rsidP="00846964">
            <w:pPr>
              <w:jc w:val="center"/>
              <w:rPr>
                <w:ins w:id="120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|3*fy_low -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EBDE" w14:textId="77777777" w:rsidR="00E36323" w:rsidRPr="007F2D01" w:rsidRDefault="00E36323" w:rsidP="00846964">
            <w:pPr>
              <w:jc w:val="center"/>
              <w:rPr>
                <w:ins w:id="120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|3*fy_high - fx_low|</w:t>
              </w:r>
            </w:ins>
          </w:p>
        </w:tc>
      </w:tr>
      <w:tr w:rsidR="00E36323" w:rsidRPr="007F2D01" w14:paraId="10ECB7AF" w14:textId="77777777" w:rsidTr="00846964">
        <w:trPr>
          <w:trHeight w:val="300"/>
          <w:ins w:id="1205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67F2" w14:textId="77777777" w:rsidR="00E36323" w:rsidRPr="007F2D01" w:rsidRDefault="00E36323" w:rsidP="00846964">
            <w:pPr>
              <w:rPr>
                <w:ins w:id="120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9883A" w14:textId="77777777" w:rsidR="00E36323" w:rsidRPr="007F2D01" w:rsidRDefault="00E36323" w:rsidP="00846964">
            <w:pPr>
              <w:jc w:val="center"/>
              <w:rPr>
                <w:ins w:id="1208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09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3288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06B1" w14:textId="77777777" w:rsidR="00E36323" w:rsidRPr="007F2D01" w:rsidRDefault="00E36323" w:rsidP="00846964">
            <w:pPr>
              <w:jc w:val="center"/>
              <w:rPr>
                <w:ins w:id="1210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11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4770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842C" w14:textId="77777777" w:rsidR="00E36323" w:rsidRPr="007F2D01" w:rsidRDefault="00E36323" w:rsidP="00846964">
            <w:pPr>
              <w:jc w:val="center"/>
              <w:rPr>
                <w:ins w:id="121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1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7210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7DF3" w14:textId="77777777" w:rsidR="00E36323" w:rsidRPr="007F2D01" w:rsidRDefault="00E36323" w:rsidP="00846964">
            <w:pPr>
              <w:jc w:val="center"/>
              <w:rPr>
                <w:ins w:id="121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1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10104</w:t>
              </w:r>
            </w:ins>
          </w:p>
        </w:tc>
      </w:tr>
      <w:tr w:rsidR="00E36323" w:rsidRPr="007F2D01" w14:paraId="429C25F4" w14:textId="77777777" w:rsidTr="00846964">
        <w:trPr>
          <w:trHeight w:val="300"/>
          <w:ins w:id="1216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7755" w14:textId="77777777" w:rsidR="00E36323" w:rsidRPr="003502A2" w:rsidRDefault="00E36323" w:rsidP="00846964">
            <w:pPr>
              <w:rPr>
                <w:ins w:id="1217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18" w:author="Author">
              <w:r w:rsidRPr="003502A2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F203" w14:textId="77777777" w:rsidR="00E36323" w:rsidRPr="007F2D01" w:rsidRDefault="00E36323" w:rsidP="00846964">
            <w:pPr>
              <w:jc w:val="center"/>
              <w:rPr>
                <w:ins w:id="121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39C6" w14:textId="77777777" w:rsidR="00E36323" w:rsidRPr="007F2D01" w:rsidRDefault="00E36323" w:rsidP="00846964">
            <w:pPr>
              <w:jc w:val="center"/>
              <w:rPr>
                <w:ins w:id="122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5538" w14:textId="77777777" w:rsidR="00E36323" w:rsidRPr="007F2D01" w:rsidRDefault="00E36323" w:rsidP="00846964">
            <w:pPr>
              <w:jc w:val="center"/>
              <w:rPr>
                <w:ins w:id="122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|3*fy_low +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1B97" w14:textId="77777777" w:rsidR="00E36323" w:rsidRPr="007F2D01" w:rsidRDefault="00E36323" w:rsidP="00846964">
            <w:pPr>
              <w:jc w:val="center"/>
              <w:rPr>
                <w:ins w:id="122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|3*fy_high + fx_high|</w:t>
              </w:r>
            </w:ins>
          </w:p>
        </w:tc>
      </w:tr>
      <w:tr w:rsidR="00E36323" w:rsidRPr="007F2D01" w14:paraId="6F21940F" w14:textId="77777777" w:rsidTr="00846964">
        <w:trPr>
          <w:trHeight w:val="300"/>
          <w:ins w:id="1227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E106" w14:textId="77777777" w:rsidR="00E36323" w:rsidRPr="007F2D01" w:rsidRDefault="00E36323" w:rsidP="00846964">
            <w:pPr>
              <w:rPr>
                <w:ins w:id="122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D942D" w14:textId="77777777" w:rsidR="00E36323" w:rsidRPr="007F2D01" w:rsidRDefault="00E36323" w:rsidP="00846964">
            <w:pPr>
              <w:jc w:val="center"/>
              <w:rPr>
                <w:ins w:id="123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10788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3287" w14:textId="77777777" w:rsidR="00E36323" w:rsidRPr="007F2D01" w:rsidRDefault="00E36323" w:rsidP="00846964">
            <w:pPr>
              <w:jc w:val="center"/>
              <w:rPr>
                <w:ins w:id="123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12270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13703" w14:textId="77777777" w:rsidR="00E36323" w:rsidRPr="007F2D01" w:rsidRDefault="00E36323" w:rsidP="00846964">
            <w:pPr>
              <w:jc w:val="center"/>
              <w:rPr>
                <w:ins w:id="123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12396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6EDB" w14:textId="77777777" w:rsidR="00E36323" w:rsidRPr="007F2D01" w:rsidRDefault="00E36323" w:rsidP="00846964">
            <w:pPr>
              <w:jc w:val="center"/>
              <w:rPr>
                <w:ins w:id="123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15290</w:t>
              </w:r>
            </w:ins>
          </w:p>
        </w:tc>
      </w:tr>
      <w:tr w:rsidR="00E36323" w:rsidRPr="007F2D01" w14:paraId="6A1B5FEA" w14:textId="77777777" w:rsidTr="00846964">
        <w:trPr>
          <w:trHeight w:val="300"/>
          <w:ins w:id="1238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EEBE" w14:textId="77777777" w:rsidR="00E36323" w:rsidRPr="003502A2" w:rsidRDefault="00E36323" w:rsidP="00846964">
            <w:pPr>
              <w:rPr>
                <w:ins w:id="1239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40" w:author="Author">
              <w:r w:rsidRPr="003502A2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F36C" w14:textId="77777777" w:rsidR="00E36323" w:rsidRPr="007F2D01" w:rsidRDefault="00E36323" w:rsidP="00846964">
            <w:pPr>
              <w:jc w:val="center"/>
              <w:rPr>
                <w:ins w:id="124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- 2*fy_high|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4E93" w14:textId="77777777" w:rsidR="00E36323" w:rsidRPr="007F2D01" w:rsidRDefault="00E36323" w:rsidP="00846964">
            <w:pPr>
              <w:jc w:val="center"/>
              <w:rPr>
                <w:ins w:id="124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- 2*fy_low|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3D29" w14:textId="77777777" w:rsidR="00E36323" w:rsidRPr="007F2D01" w:rsidRDefault="00E36323" w:rsidP="00846964">
            <w:pPr>
              <w:jc w:val="center"/>
              <w:rPr>
                <w:ins w:id="124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+ 2*fy_low|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2CFB" w14:textId="77777777" w:rsidR="00E36323" w:rsidRPr="007F2D01" w:rsidRDefault="00E36323" w:rsidP="00846964">
            <w:pPr>
              <w:jc w:val="center"/>
              <w:rPr>
                <w:ins w:id="124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+ 2*fy_high|</w:t>
              </w:r>
            </w:ins>
          </w:p>
        </w:tc>
      </w:tr>
      <w:tr w:rsidR="00E36323" w:rsidRPr="007F2D01" w14:paraId="4821F898" w14:textId="77777777" w:rsidTr="00846964">
        <w:trPr>
          <w:trHeight w:val="300"/>
          <w:ins w:id="1249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7FD5" w14:textId="77777777" w:rsidR="00E36323" w:rsidRPr="007F2D01" w:rsidRDefault="00E36323" w:rsidP="00846964">
            <w:pPr>
              <w:rPr>
                <w:ins w:id="125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5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3D078" w14:textId="77777777" w:rsidR="00E36323" w:rsidRPr="007F2D01" w:rsidRDefault="00E36323" w:rsidP="00846964">
            <w:pPr>
              <w:jc w:val="center"/>
              <w:rPr>
                <w:ins w:id="1252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53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3408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4704" w14:textId="77777777" w:rsidR="00E36323" w:rsidRPr="007F2D01" w:rsidRDefault="00E36323" w:rsidP="00846964">
            <w:pPr>
              <w:jc w:val="center"/>
              <w:rPr>
                <w:ins w:id="1254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55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1220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1981" w14:textId="77777777" w:rsidR="00E36323" w:rsidRPr="007F2D01" w:rsidRDefault="00E36323" w:rsidP="00846964">
            <w:pPr>
              <w:jc w:val="center"/>
              <w:rPr>
                <w:ins w:id="125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5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11592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3FEB" w14:textId="77777777" w:rsidR="00E36323" w:rsidRPr="007F2D01" w:rsidRDefault="00E36323" w:rsidP="00846964">
            <w:pPr>
              <w:jc w:val="center"/>
              <w:rPr>
                <w:ins w:id="125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5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13780</w:t>
              </w:r>
            </w:ins>
          </w:p>
        </w:tc>
      </w:tr>
      <w:tr w:rsidR="00E36323" w:rsidRPr="007F2D01" w14:paraId="31A8891A" w14:textId="77777777" w:rsidTr="00846964">
        <w:trPr>
          <w:trHeight w:val="300"/>
          <w:ins w:id="1260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B5AF" w14:textId="77777777" w:rsidR="00E36323" w:rsidRPr="007F2D01" w:rsidRDefault="00E36323" w:rsidP="00846964">
            <w:pPr>
              <w:rPr>
                <w:ins w:id="1261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6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EBF0" w14:textId="77777777" w:rsidR="00E36323" w:rsidRPr="007F2D01" w:rsidRDefault="00E36323" w:rsidP="00846964">
            <w:pPr>
              <w:jc w:val="center"/>
              <w:rPr>
                <w:ins w:id="126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6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 xml:space="preserve">|fx_low – 4*fy_high| 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4F92" w14:textId="77777777" w:rsidR="00E36323" w:rsidRPr="007F2D01" w:rsidRDefault="00E36323" w:rsidP="00846964">
            <w:pPr>
              <w:jc w:val="center"/>
              <w:rPr>
                <w:ins w:id="126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6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|fx_high –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77C5" w14:textId="77777777" w:rsidR="00E36323" w:rsidRPr="007F2D01" w:rsidRDefault="00E36323" w:rsidP="00846964">
            <w:pPr>
              <w:jc w:val="center"/>
              <w:rPr>
                <w:ins w:id="126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6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– 4*fx_high|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9157" w14:textId="77777777" w:rsidR="00E36323" w:rsidRPr="007F2D01" w:rsidRDefault="00E36323" w:rsidP="00846964">
            <w:pPr>
              <w:jc w:val="center"/>
              <w:rPr>
                <w:ins w:id="126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– 4*fx_low|</w:t>
              </w:r>
            </w:ins>
          </w:p>
        </w:tc>
      </w:tr>
      <w:tr w:rsidR="00E36323" w:rsidRPr="007F2D01" w14:paraId="3FEE343E" w14:textId="77777777" w:rsidTr="00846964">
        <w:trPr>
          <w:trHeight w:val="300"/>
          <w:ins w:id="1271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83C3" w14:textId="77777777" w:rsidR="00E36323" w:rsidRPr="007F2D01" w:rsidRDefault="00E36323" w:rsidP="00846964">
            <w:pPr>
              <w:rPr>
                <w:ins w:id="127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971A" w14:textId="77777777" w:rsidR="00E36323" w:rsidRPr="007F2D01" w:rsidRDefault="00E36323" w:rsidP="00846964">
            <w:pPr>
              <w:jc w:val="center"/>
              <w:rPr>
                <w:ins w:id="127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14304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69F5" w14:textId="77777777" w:rsidR="00E36323" w:rsidRPr="007F2D01" w:rsidRDefault="00E36323" w:rsidP="00846964">
            <w:pPr>
              <w:jc w:val="center"/>
              <w:rPr>
                <w:ins w:id="127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10510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A79B" w14:textId="77777777" w:rsidR="00E36323" w:rsidRPr="007F2D01" w:rsidRDefault="00E36323" w:rsidP="00846964">
            <w:pPr>
              <w:jc w:val="center"/>
              <w:rPr>
                <w:ins w:id="127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7460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C9B7" w14:textId="77777777" w:rsidR="00E36323" w:rsidRPr="007F2D01" w:rsidRDefault="00E36323" w:rsidP="00846964">
            <w:pPr>
              <w:jc w:val="center"/>
              <w:rPr>
                <w:ins w:id="128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8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5784</w:t>
              </w:r>
            </w:ins>
          </w:p>
        </w:tc>
      </w:tr>
      <w:tr w:rsidR="00E36323" w:rsidRPr="007F2D01" w14:paraId="6BEDD3D4" w14:textId="77777777" w:rsidTr="00846964">
        <w:trPr>
          <w:trHeight w:val="300"/>
          <w:ins w:id="1282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024B" w14:textId="77777777" w:rsidR="00E36323" w:rsidRPr="007F2D01" w:rsidRDefault="00E36323" w:rsidP="00846964">
            <w:pPr>
              <w:rPr>
                <w:ins w:id="1283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8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D3EF" w14:textId="77777777" w:rsidR="00E36323" w:rsidRPr="007F2D01" w:rsidRDefault="00E36323" w:rsidP="00846964">
            <w:pPr>
              <w:jc w:val="center"/>
              <w:rPr>
                <w:ins w:id="128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8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|fx_low + 4*fy_low|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45C0" w14:textId="77777777" w:rsidR="00E36323" w:rsidRPr="007F2D01" w:rsidRDefault="00E36323" w:rsidP="00846964">
            <w:pPr>
              <w:jc w:val="center"/>
              <w:rPr>
                <w:ins w:id="128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8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|fx_high + 4*fy_high|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ACFD" w14:textId="77777777" w:rsidR="00E36323" w:rsidRPr="007F2D01" w:rsidRDefault="00E36323" w:rsidP="00846964">
            <w:pPr>
              <w:jc w:val="center"/>
              <w:rPr>
                <w:ins w:id="128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+ 4*fx_low|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68BB" w14:textId="77777777" w:rsidR="00E36323" w:rsidRPr="007F2D01" w:rsidRDefault="00E36323" w:rsidP="00846964">
            <w:pPr>
              <w:jc w:val="center"/>
              <w:rPr>
                <w:ins w:id="129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+ 4*fx_high|</w:t>
              </w:r>
            </w:ins>
          </w:p>
        </w:tc>
      </w:tr>
      <w:tr w:rsidR="00E36323" w:rsidRPr="007F2D01" w14:paraId="42E7BFAE" w14:textId="77777777" w:rsidTr="00846964">
        <w:trPr>
          <w:trHeight w:val="300"/>
          <w:ins w:id="1293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5CA3" w14:textId="77777777" w:rsidR="00E36323" w:rsidRPr="007F2D01" w:rsidRDefault="00E36323" w:rsidP="00846964">
            <w:pPr>
              <w:rPr>
                <w:ins w:id="129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28CFD" w14:textId="77777777" w:rsidR="00E36323" w:rsidRPr="007F2D01" w:rsidRDefault="00E36323" w:rsidP="00846964">
            <w:pPr>
              <w:jc w:val="center"/>
              <w:rPr>
                <w:ins w:id="129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15696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B375" w14:textId="77777777" w:rsidR="00E36323" w:rsidRPr="007F2D01" w:rsidRDefault="00E36323" w:rsidP="00846964">
            <w:pPr>
              <w:jc w:val="center"/>
              <w:rPr>
                <w:ins w:id="129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19490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C5868" w14:textId="77777777" w:rsidR="00E36323" w:rsidRPr="007F2D01" w:rsidRDefault="00E36323" w:rsidP="00846964">
            <w:pPr>
              <w:jc w:val="center"/>
              <w:rPr>
                <w:ins w:id="130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0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13284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83DE" w14:textId="77777777" w:rsidR="00E36323" w:rsidRPr="007F2D01" w:rsidRDefault="00E36323" w:rsidP="00846964">
            <w:pPr>
              <w:jc w:val="center"/>
              <w:rPr>
                <w:ins w:id="130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0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14960</w:t>
              </w:r>
            </w:ins>
          </w:p>
        </w:tc>
      </w:tr>
      <w:tr w:rsidR="00E36323" w:rsidRPr="007F2D01" w14:paraId="0946A95E" w14:textId="77777777" w:rsidTr="00846964">
        <w:trPr>
          <w:trHeight w:val="300"/>
          <w:ins w:id="1304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3C91" w14:textId="77777777" w:rsidR="00E36323" w:rsidRPr="007F2D01" w:rsidRDefault="00E36323" w:rsidP="00846964">
            <w:pPr>
              <w:rPr>
                <w:ins w:id="1305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30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7605" w14:textId="77777777" w:rsidR="00E36323" w:rsidRPr="007F2D01" w:rsidRDefault="00E36323" w:rsidP="00846964">
            <w:pPr>
              <w:jc w:val="center"/>
              <w:rPr>
                <w:ins w:id="130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0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–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7482" w14:textId="77777777" w:rsidR="00E36323" w:rsidRPr="007F2D01" w:rsidRDefault="00E36323" w:rsidP="00846964">
            <w:pPr>
              <w:jc w:val="center"/>
              <w:rPr>
                <w:ins w:id="130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–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7F23" w14:textId="77777777" w:rsidR="00E36323" w:rsidRPr="007F2D01" w:rsidRDefault="00E36323" w:rsidP="00846964">
            <w:pPr>
              <w:jc w:val="center"/>
              <w:rPr>
                <w:ins w:id="131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– 3*fx_high|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2860" w14:textId="77777777" w:rsidR="00E36323" w:rsidRPr="007F2D01" w:rsidRDefault="00E36323" w:rsidP="00846964">
            <w:pPr>
              <w:jc w:val="center"/>
              <w:rPr>
                <w:ins w:id="131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– 3*fx_low|</w:t>
              </w:r>
            </w:ins>
          </w:p>
        </w:tc>
      </w:tr>
      <w:tr w:rsidR="00E36323" w:rsidRPr="007F2D01" w14:paraId="0C545FA2" w14:textId="77777777" w:rsidTr="00846964">
        <w:trPr>
          <w:trHeight w:val="300"/>
          <w:ins w:id="1315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415A" w14:textId="77777777" w:rsidR="00E36323" w:rsidRPr="007F2D01" w:rsidRDefault="00E36323" w:rsidP="00846964">
            <w:pPr>
              <w:rPr>
                <w:ins w:id="131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42176" w14:textId="77777777" w:rsidR="00E36323" w:rsidRPr="007F2D01" w:rsidRDefault="00E36323" w:rsidP="00846964">
            <w:pPr>
              <w:jc w:val="center"/>
              <w:rPr>
                <w:ins w:id="131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7608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B12A" w14:textId="77777777" w:rsidR="00E36323" w:rsidRPr="007F2D01" w:rsidRDefault="00E36323" w:rsidP="00846964">
            <w:pPr>
              <w:jc w:val="center"/>
              <w:rPr>
                <w:ins w:id="132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2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4520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77E" w14:textId="77777777" w:rsidR="00E36323" w:rsidRPr="007F2D01" w:rsidRDefault="00E36323" w:rsidP="00846964">
            <w:pPr>
              <w:jc w:val="center"/>
              <w:rPr>
                <w:ins w:id="1322" w:author="Author"/>
                <w:rFonts w:ascii="Arial" w:hAnsi="Arial" w:cs="Arial"/>
                <w:sz w:val="18"/>
                <w:szCs w:val="18"/>
                <w:lang w:val="fi-FI" w:eastAsia="fi-FI"/>
              </w:rPr>
            </w:pPr>
            <w:ins w:id="1323" w:author="Author">
              <w:r w:rsidRPr="007F2D01">
                <w:rPr>
                  <w:rFonts w:ascii="Arial" w:hAnsi="Arial" w:cs="Arial"/>
                  <w:sz w:val="18"/>
                  <w:szCs w:val="18"/>
                  <w:lang w:val="fi-FI" w:eastAsia="fi-FI"/>
                </w:rPr>
                <w:t>1470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F171" w14:textId="77777777" w:rsidR="00E36323" w:rsidRPr="007F2D01" w:rsidRDefault="00E36323" w:rsidP="00846964">
            <w:pPr>
              <w:jc w:val="center"/>
              <w:rPr>
                <w:ins w:id="1324" w:author="Author"/>
                <w:rFonts w:ascii="Arial" w:hAnsi="Arial" w:cs="Arial"/>
                <w:sz w:val="18"/>
                <w:szCs w:val="18"/>
                <w:lang w:val="fi-FI" w:eastAsia="fi-FI"/>
              </w:rPr>
            </w:pPr>
            <w:ins w:id="1325" w:author="Author">
              <w:r w:rsidRPr="007F2D01">
                <w:rPr>
                  <w:rFonts w:ascii="Arial" w:hAnsi="Arial" w:cs="Arial"/>
                  <w:sz w:val="18"/>
                  <w:szCs w:val="18"/>
                  <w:lang w:val="fi-FI" w:eastAsia="fi-FI"/>
                </w:rPr>
                <w:t>912</w:t>
              </w:r>
            </w:ins>
          </w:p>
        </w:tc>
      </w:tr>
      <w:tr w:rsidR="00E36323" w:rsidRPr="007F2D01" w14:paraId="35D63F97" w14:textId="77777777" w:rsidTr="00846964">
        <w:trPr>
          <w:trHeight w:val="300"/>
          <w:ins w:id="1326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8CB1" w14:textId="77777777" w:rsidR="00E36323" w:rsidRPr="007F2D01" w:rsidRDefault="00E36323" w:rsidP="00846964">
            <w:pPr>
              <w:rPr>
                <w:ins w:id="1327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32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lastRenderedPageBreak/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16AD" w14:textId="77777777" w:rsidR="00E36323" w:rsidRPr="007F2D01" w:rsidRDefault="00E36323" w:rsidP="00846964">
            <w:pPr>
              <w:jc w:val="center"/>
              <w:rPr>
                <w:ins w:id="132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+ 3*fy_low|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C36A" w14:textId="77777777" w:rsidR="00E36323" w:rsidRPr="007F2D01" w:rsidRDefault="00E36323" w:rsidP="00846964">
            <w:pPr>
              <w:jc w:val="center"/>
              <w:rPr>
                <w:ins w:id="133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+ 3*fy_high|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87D0" w14:textId="77777777" w:rsidR="00E36323" w:rsidRPr="007F2D01" w:rsidRDefault="00E36323" w:rsidP="00846964">
            <w:pPr>
              <w:jc w:val="center"/>
              <w:rPr>
                <w:ins w:id="133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+ 3*fx_low|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E2EC" w14:textId="77777777" w:rsidR="00E36323" w:rsidRPr="007F2D01" w:rsidRDefault="00E36323" w:rsidP="00846964">
            <w:pPr>
              <w:jc w:val="center"/>
              <w:rPr>
                <w:ins w:id="133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+ 3*fx_high|</w:t>
              </w:r>
            </w:ins>
          </w:p>
        </w:tc>
      </w:tr>
      <w:tr w:rsidR="00E36323" w:rsidRPr="007F2D01" w14:paraId="353F9ABC" w14:textId="77777777" w:rsidTr="00846964">
        <w:trPr>
          <w:trHeight w:val="300"/>
          <w:ins w:id="1337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651C" w14:textId="77777777" w:rsidR="00E36323" w:rsidRPr="007F2D01" w:rsidRDefault="00E36323" w:rsidP="00846964">
            <w:pPr>
              <w:rPr>
                <w:ins w:id="133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DDA89" w14:textId="77777777" w:rsidR="00E36323" w:rsidRPr="007F2D01" w:rsidRDefault="00E36323" w:rsidP="00846964">
            <w:pPr>
              <w:jc w:val="center"/>
              <w:rPr>
                <w:ins w:id="134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14892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7AE1" w14:textId="77777777" w:rsidR="00E36323" w:rsidRPr="007F2D01" w:rsidRDefault="00E36323" w:rsidP="00846964">
            <w:pPr>
              <w:jc w:val="center"/>
              <w:rPr>
                <w:ins w:id="134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17980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0405" w14:textId="77777777" w:rsidR="00E36323" w:rsidRPr="007F2D01" w:rsidRDefault="00E36323" w:rsidP="00846964">
            <w:pPr>
              <w:jc w:val="center"/>
              <w:rPr>
                <w:ins w:id="134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14088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1E70" w14:textId="77777777" w:rsidR="00E36323" w:rsidRPr="007F2D01" w:rsidRDefault="00E36323" w:rsidP="00846964">
            <w:pPr>
              <w:jc w:val="center"/>
              <w:rPr>
                <w:ins w:id="134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16470</w:t>
              </w:r>
            </w:ins>
          </w:p>
        </w:tc>
      </w:tr>
    </w:tbl>
    <w:p w14:paraId="641FF570" w14:textId="77777777" w:rsidR="00E36323" w:rsidRDefault="00E36323" w:rsidP="00E36323">
      <w:pPr>
        <w:rPr>
          <w:ins w:id="1348" w:author="Author"/>
        </w:rPr>
      </w:pPr>
    </w:p>
    <w:p w14:paraId="3917AD0B" w14:textId="77777777" w:rsidR="00E36323" w:rsidRPr="00F97A50" w:rsidRDefault="00E36323" w:rsidP="00E36323">
      <w:pPr>
        <w:rPr>
          <w:ins w:id="1349" w:author="Author"/>
          <w:rFonts w:ascii="Times New Roman" w:hAnsi="Times New Roman" w:cs="Times New Roman"/>
        </w:rPr>
      </w:pPr>
      <w:ins w:id="1350" w:author="Author">
        <w:r w:rsidRPr="00F97A50">
          <w:rPr>
            <w:rFonts w:ascii="Times New Roman" w:hAnsi="Times New Roman" w:cs="Times New Roman"/>
          </w:rPr>
          <w:t>Based on the table 6.x.2.2-1, there is 3</w:t>
        </w:r>
        <w:r w:rsidRPr="00F97A50">
          <w:rPr>
            <w:rFonts w:ascii="Times New Roman" w:hAnsi="Times New Roman" w:cs="Times New Roman"/>
            <w:vertAlign w:val="superscript"/>
          </w:rPr>
          <w:t>rd</w:t>
        </w:r>
        <w:r w:rsidRPr="00F97A50">
          <w:rPr>
            <w:rFonts w:ascii="Times New Roman" w:hAnsi="Times New Roman" w:cs="Times New Roman"/>
          </w:rPr>
          <w:t xml:space="preserve"> and 4</w:t>
        </w:r>
        <w:r w:rsidRPr="00F97A50">
          <w:rPr>
            <w:rFonts w:ascii="Times New Roman" w:hAnsi="Times New Roman" w:cs="Times New Roman"/>
            <w:vertAlign w:val="superscript"/>
          </w:rPr>
          <w:t>th</w:t>
        </w:r>
        <w:r w:rsidRPr="00F97A50">
          <w:rPr>
            <w:rFonts w:ascii="Times New Roman" w:hAnsi="Times New Roman" w:cs="Times New Roman"/>
          </w:rPr>
          <w:t xml:space="preserve"> order IMD are an issue for n77, however IMD3 cannot interfere own downlink channel even it hits the band. </w:t>
        </w:r>
      </w:ins>
    </w:p>
    <w:p w14:paraId="5C56534A" w14:textId="77777777" w:rsidR="00E36323" w:rsidRPr="00F97A50" w:rsidRDefault="00E36323" w:rsidP="00E36323">
      <w:pPr>
        <w:rPr>
          <w:ins w:id="1351" w:author="Author"/>
          <w:rFonts w:ascii="Times New Roman" w:eastAsia="MS Mincho" w:hAnsi="Times New Roman" w:cs="Times New Roman"/>
        </w:rPr>
      </w:pPr>
      <w:ins w:id="1352" w:author="Author">
        <w:r w:rsidRPr="00F97A50">
          <w:rPr>
            <w:rFonts w:ascii="Times New Roman" w:hAnsi="Times New Roman" w:cs="Times New Roman"/>
          </w:rPr>
          <w:t xml:space="preserve">Table </w:t>
        </w:r>
        <w:r w:rsidRPr="00F97A50">
          <w:rPr>
            <w:rFonts w:ascii="Times New Roman" w:hAnsi="Times New Roman" w:cs="Times New Roman"/>
            <w:lang w:eastAsia="zh-CN"/>
          </w:rPr>
          <w:t>6.x.2</w:t>
        </w:r>
        <w:r w:rsidRPr="00F97A50">
          <w:rPr>
            <w:rFonts w:ascii="Times New Roman" w:hAnsi="Times New Roman" w:cs="Times New Roman"/>
          </w:rPr>
          <w:t>.</w:t>
        </w:r>
        <w:r w:rsidRPr="00F97A50">
          <w:rPr>
            <w:rFonts w:ascii="Times New Roman" w:hAnsi="Times New Roman" w:cs="Times New Roman"/>
            <w:lang w:eastAsia="zh-CN"/>
          </w:rPr>
          <w:t>2</w:t>
        </w:r>
        <w:r w:rsidRPr="00F97A50">
          <w:rPr>
            <w:rFonts w:ascii="Times New Roman" w:hAnsi="Times New Roman" w:cs="Times New Roman"/>
          </w:rPr>
          <w:t>-</w:t>
        </w:r>
        <w:r w:rsidRPr="00F97A50">
          <w:rPr>
            <w:rFonts w:ascii="Times New Roman" w:hAnsi="Times New Roman" w:cs="Times New Roman"/>
            <w:lang w:eastAsia="zh-CN"/>
          </w:rPr>
          <w:t>2</w:t>
        </w:r>
        <w:r w:rsidRPr="00F97A50">
          <w:rPr>
            <w:rFonts w:ascii="Times New Roman" w:hAnsi="Times New Roman" w:cs="Times New Roman"/>
          </w:rPr>
          <w:t xml:space="preserve"> lists</w:t>
        </w:r>
        <w:r w:rsidRPr="00F97A50">
          <w:rPr>
            <w:rFonts w:ascii="Times New Roman" w:eastAsia="MS Mincho" w:hAnsi="Times New Roman" w:cs="Times New Roman"/>
          </w:rPr>
          <w:t xml:space="preserve"> </w:t>
        </w:r>
        <w:r w:rsidRPr="00F97A50">
          <w:rPr>
            <w:rFonts w:ascii="Times New Roman" w:hAnsi="Times New Roman" w:cs="Times New Roman"/>
          </w:rPr>
          <w:t xml:space="preserve">the </w:t>
        </w:r>
        <w:r w:rsidRPr="00F97A50">
          <w:rPr>
            <w:rFonts w:ascii="Times New Roman" w:eastAsia="MS Mincho" w:hAnsi="Times New Roman" w:cs="Times New Roman"/>
          </w:rPr>
          <w:t>protected bands required f</w:t>
        </w:r>
        <w:r w:rsidRPr="00F97A50">
          <w:rPr>
            <w:rFonts w:ascii="Times New Roman" w:hAnsi="Times New Roman" w:cs="Times New Roman"/>
          </w:rPr>
          <w:t xml:space="preserve">or the </w:t>
        </w:r>
        <w:r w:rsidRPr="00F97A50">
          <w:rPr>
            <w:rFonts w:ascii="Times New Roman" w:hAnsi="Times New Roman" w:cs="Times New Roman"/>
            <w:lang w:eastAsia="zh-CN"/>
          </w:rPr>
          <w:t>2UL bands CA</w:t>
        </w:r>
        <w:r w:rsidRPr="00F97A50">
          <w:rPr>
            <w:rFonts w:ascii="Times New Roman" w:hAnsi="Times New Roman" w:cs="Times New Roman"/>
          </w:rPr>
          <w:t xml:space="preserve"> configuration</w:t>
        </w:r>
        <w:r w:rsidRPr="00F97A50">
          <w:rPr>
            <w:rFonts w:ascii="Times New Roman" w:eastAsia="MS Mincho" w:hAnsi="Times New Roman" w:cs="Times New Roman"/>
          </w:rPr>
          <w:t>.</w:t>
        </w:r>
      </w:ins>
    </w:p>
    <w:p w14:paraId="76C624FB" w14:textId="77777777" w:rsidR="00E36323" w:rsidRDefault="00E36323" w:rsidP="00E36323">
      <w:pPr>
        <w:jc w:val="center"/>
        <w:rPr>
          <w:ins w:id="1353" w:author="Author"/>
          <w:rFonts w:ascii="Arial" w:hAnsi="Arial"/>
          <w:b/>
        </w:rPr>
      </w:pPr>
      <w:ins w:id="1354" w:author="Author">
        <w:r>
          <w:rPr>
            <w:rFonts w:ascii="Arial" w:hAnsi="Arial"/>
            <w:b/>
          </w:rPr>
          <w:t xml:space="preserve">Table </w:t>
        </w:r>
        <w:r>
          <w:rPr>
            <w:rFonts w:ascii="Arial" w:eastAsia="MS Mincho" w:hAnsi="Arial" w:hint="eastAsia"/>
            <w:b/>
            <w:lang w:eastAsia="zh-CN"/>
          </w:rPr>
          <w:t>6.x.2</w:t>
        </w:r>
        <w:r>
          <w:rPr>
            <w:rFonts w:ascii="Arial" w:hAnsi="Arial"/>
            <w:b/>
          </w:rPr>
          <w:t>.</w:t>
        </w:r>
        <w:r>
          <w:rPr>
            <w:rFonts w:ascii="Arial" w:hAnsi="Arial"/>
            <w:b/>
            <w:lang w:eastAsia="zh-CN"/>
          </w:rPr>
          <w:t>2</w:t>
        </w:r>
        <w:r>
          <w:rPr>
            <w:rFonts w:ascii="Arial" w:hAnsi="Arial"/>
            <w:b/>
          </w:rPr>
          <w:t>-</w:t>
        </w:r>
        <w:r>
          <w:rPr>
            <w:rFonts w:ascii="Arial" w:eastAsia="MS Mincho" w:hAnsi="Arial" w:hint="eastAsia"/>
            <w:b/>
            <w:lang w:eastAsia="zh-CN"/>
          </w:rPr>
          <w:t>2</w:t>
        </w:r>
        <w:r>
          <w:rPr>
            <w:rFonts w:ascii="Arial" w:hAnsi="Arial"/>
            <w:b/>
          </w:rPr>
          <w:t xml:space="preserve">: </w:t>
        </w:r>
        <w:r>
          <w:rPr>
            <w:rFonts w:ascii="Arial" w:hAnsi="Arial" w:hint="eastAsia"/>
            <w:b/>
          </w:rPr>
          <w:t>Protected bands</w:t>
        </w:r>
        <w:r>
          <w:rPr>
            <w:rFonts w:ascii="Arial" w:hAnsi="Arial"/>
            <w:b/>
          </w:rPr>
          <w:t xml:space="preserve"> for the </w:t>
        </w:r>
        <w:r>
          <w:rPr>
            <w:rFonts w:ascii="Arial" w:hAnsi="Arial" w:hint="eastAsia"/>
            <w:b/>
            <w:lang w:eastAsia="zh-CN"/>
          </w:rPr>
          <w:t xml:space="preserve">2UL bands CA </w:t>
        </w:r>
        <w:r>
          <w:rPr>
            <w:rFonts w:ascii="Arial" w:hAnsi="Arial"/>
            <w:b/>
          </w:rPr>
          <w:t>configuration</w:t>
        </w:r>
      </w:ins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22"/>
        <w:gridCol w:w="2586"/>
        <w:gridCol w:w="34"/>
        <w:gridCol w:w="972"/>
        <w:gridCol w:w="591"/>
        <w:gridCol w:w="967"/>
        <w:gridCol w:w="30"/>
        <w:gridCol w:w="1077"/>
        <w:gridCol w:w="27"/>
        <w:gridCol w:w="850"/>
        <w:gridCol w:w="82"/>
        <w:gridCol w:w="1052"/>
      </w:tblGrid>
      <w:tr w:rsidR="00E36323" w14:paraId="6BD58DF9" w14:textId="77777777" w:rsidTr="00846964">
        <w:trPr>
          <w:trHeight w:val="270"/>
          <w:jc w:val="center"/>
          <w:ins w:id="1355" w:author="Autho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5AEFD" w14:textId="77777777" w:rsidR="00E36323" w:rsidRDefault="00E36323" w:rsidP="00846964">
            <w:pPr>
              <w:keepNext/>
              <w:keepLines/>
              <w:jc w:val="center"/>
              <w:rPr>
                <w:ins w:id="1356" w:author="Author"/>
                <w:rFonts w:ascii="Arial" w:eastAsia="MS Mincho" w:hAnsi="Arial" w:cs="Arial"/>
                <w:b/>
                <w:sz w:val="18"/>
              </w:rPr>
            </w:pPr>
            <w:ins w:id="1357" w:author="Author">
              <w:r>
                <w:rPr>
                  <w:rFonts w:ascii="Arial" w:eastAsia="MS Mincho" w:hAnsi="Arial" w:cs="Arial"/>
                  <w:b/>
                  <w:sz w:val="18"/>
                  <w:lang w:eastAsia="zh-CN"/>
                </w:rPr>
                <w:t xml:space="preserve">UL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NR</w:t>
              </w:r>
              <w:r>
                <w:rPr>
                  <w:rFonts w:ascii="Arial" w:eastAsia="MS Mincho" w:hAnsi="Arial" w:cs="Arial"/>
                  <w:b/>
                  <w:sz w:val="18"/>
                </w:rPr>
                <w:t xml:space="preserve">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CA</w:t>
              </w:r>
              <w:r>
                <w:rPr>
                  <w:rFonts w:ascii="Arial" w:eastAsia="MS Mincho" w:hAnsi="Arial" w:cs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8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F8D9" w14:textId="77777777" w:rsidR="00E36323" w:rsidRDefault="00E36323" w:rsidP="00846964">
            <w:pPr>
              <w:keepNext/>
              <w:keepLines/>
              <w:jc w:val="center"/>
              <w:rPr>
                <w:ins w:id="1358" w:author="Author"/>
                <w:rFonts w:ascii="Arial" w:eastAsia="MS Mincho" w:hAnsi="Arial" w:cs="Arial"/>
                <w:b/>
                <w:sz w:val="18"/>
              </w:rPr>
            </w:pPr>
            <w:ins w:id="1359" w:author="Author">
              <w:r>
                <w:rPr>
                  <w:rFonts w:ascii="Arial" w:eastAsia="MS Mincho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E36323" w14:paraId="76707B13" w14:textId="77777777" w:rsidTr="00846964">
        <w:trPr>
          <w:trHeight w:val="450"/>
          <w:jc w:val="center"/>
          <w:ins w:id="1360" w:author="Autho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6DEF" w14:textId="77777777" w:rsidR="00E36323" w:rsidRDefault="00E36323" w:rsidP="00846964">
            <w:pPr>
              <w:keepNext/>
              <w:keepLines/>
              <w:jc w:val="center"/>
              <w:rPr>
                <w:ins w:id="1361" w:author="Author"/>
                <w:rFonts w:ascii="Arial" w:eastAsia="MS Mincho" w:hAnsi="Arial" w:cs="Arial"/>
                <w:b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59FD" w14:textId="77777777" w:rsidR="00E36323" w:rsidRDefault="00E36323" w:rsidP="00846964">
            <w:pPr>
              <w:keepNext/>
              <w:keepLines/>
              <w:jc w:val="center"/>
              <w:rPr>
                <w:ins w:id="1362" w:author="Author"/>
                <w:rFonts w:ascii="Arial" w:eastAsia="MS Mincho" w:hAnsi="Arial" w:cs="Arial"/>
                <w:b/>
                <w:sz w:val="18"/>
              </w:rPr>
            </w:pPr>
            <w:ins w:id="1363" w:author="Author">
              <w:r>
                <w:rPr>
                  <w:rFonts w:ascii="Arial" w:eastAsia="MS Mincho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3BF8" w14:textId="77777777" w:rsidR="00E36323" w:rsidRDefault="00E36323" w:rsidP="00846964">
            <w:pPr>
              <w:keepNext/>
              <w:keepLines/>
              <w:jc w:val="center"/>
              <w:rPr>
                <w:ins w:id="1364" w:author="Author"/>
                <w:rFonts w:ascii="Arial" w:eastAsia="MS Mincho" w:hAnsi="Arial" w:cs="Arial"/>
                <w:b/>
                <w:sz w:val="18"/>
              </w:rPr>
            </w:pPr>
            <w:ins w:id="1365" w:author="Author">
              <w:r>
                <w:rPr>
                  <w:rFonts w:ascii="Arial" w:eastAsia="MS Mincho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52B6" w14:textId="77777777" w:rsidR="00E36323" w:rsidRDefault="00E36323" w:rsidP="00846964">
            <w:pPr>
              <w:keepNext/>
              <w:keepLines/>
              <w:jc w:val="center"/>
              <w:rPr>
                <w:ins w:id="1366" w:author="Author"/>
                <w:rFonts w:ascii="Arial" w:eastAsia="MS Mincho" w:hAnsi="Arial" w:cs="Arial"/>
                <w:b/>
                <w:sz w:val="18"/>
              </w:rPr>
            </w:pPr>
            <w:ins w:id="1367" w:author="Author">
              <w:r>
                <w:rPr>
                  <w:rFonts w:ascii="Arial" w:eastAsia="MS Mincho" w:hAnsi="Arial" w:cs="Arial"/>
                  <w:b/>
                  <w:sz w:val="18"/>
                </w:rPr>
                <w:t>Maximum Level (dBm)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041C" w14:textId="77777777" w:rsidR="00E36323" w:rsidRDefault="00E36323" w:rsidP="00846964">
            <w:pPr>
              <w:keepNext/>
              <w:keepLines/>
              <w:jc w:val="center"/>
              <w:rPr>
                <w:ins w:id="1368" w:author="Author"/>
                <w:rFonts w:ascii="Arial" w:eastAsia="MS Mincho" w:hAnsi="Arial" w:cs="Arial"/>
                <w:b/>
                <w:sz w:val="18"/>
              </w:rPr>
            </w:pPr>
            <w:ins w:id="1369" w:author="Author">
              <w:r>
                <w:rPr>
                  <w:rFonts w:ascii="Arial" w:eastAsia="MS Mincho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608A" w14:textId="77777777" w:rsidR="00E36323" w:rsidRDefault="00E36323" w:rsidP="00846964">
            <w:pPr>
              <w:keepNext/>
              <w:keepLines/>
              <w:jc w:val="center"/>
              <w:rPr>
                <w:ins w:id="1370" w:author="Author"/>
                <w:rFonts w:ascii="Arial" w:eastAsia="MS Mincho" w:hAnsi="Arial" w:cs="Arial"/>
                <w:b/>
                <w:sz w:val="18"/>
              </w:rPr>
            </w:pPr>
            <w:ins w:id="1371" w:author="Author">
              <w:r>
                <w:rPr>
                  <w:rFonts w:ascii="Arial" w:eastAsia="MS Mincho" w:hAnsi="Arial" w:cs="Arial"/>
                  <w:b/>
                  <w:sz w:val="18"/>
                </w:rPr>
                <w:t>NOTE</w:t>
              </w:r>
            </w:ins>
          </w:p>
        </w:tc>
      </w:tr>
      <w:tr w:rsidR="00E36323" w:rsidRPr="001C0CC4" w14:paraId="27304B6A" w14:textId="77777777" w:rsidTr="008469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372" w:author="Author"/>
        </w:trPr>
        <w:tc>
          <w:tcPr>
            <w:tcW w:w="1508" w:type="dxa"/>
            <w:gridSpan w:val="2"/>
            <w:vMerge w:val="restart"/>
            <w:shd w:val="clear" w:color="auto" w:fill="auto"/>
            <w:vAlign w:val="center"/>
          </w:tcPr>
          <w:p w14:paraId="542E8C26" w14:textId="77777777" w:rsidR="00E36323" w:rsidRPr="001C0CC4" w:rsidRDefault="00E36323" w:rsidP="00846964">
            <w:pPr>
              <w:pStyle w:val="TAC"/>
              <w:rPr>
                <w:ins w:id="1373" w:author="Author"/>
                <w:rFonts w:cs="Arial"/>
                <w:lang w:eastAsia="zh-CN"/>
              </w:rPr>
            </w:pPr>
            <w:ins w:id="1374" w:author="Author">
              <w:r>
                <w:rPr>
                  <w:rFonts w:cs="Arial"/>
                  <w:szCs w:val="18"/>
                  <w:lang w:eastAsia="zh-CN"/>
                </w:rPr>
                <w:t>CA</w:t>
              </w:r>
              <w:r>
                <w:rPr>
                  <w:rFonts w:cs="Arial"/>
                  <w:szCs w:val="18"/>
                </w:rPr>
                <w:t>_</w:t>
              </w:r>
              <w:r>
                <w:rPr>
                  <w:rFonts w:cs="Arial"/>
                  <w:szCs w:val="18"/>
                  <w:lang w:eastAsia="zh-CN"/>
                </w:rPr>
                <w:t>n41</w:t>
              </w:r>
              <w:r>
                <w:rPr>
                  <w:rFonts w:cs="Arial"/>
                  <w:szCs w:val="18"/>
                </w:rPr>
                <w:t>-n77</w:t>
              </w:r>
            </w:ins>
          </w:p>
        </w:tc>
        <w:tc>
          <w:tcPr>
            <w:tcW w:w="2620" w:type="dxa"/>
            <w:gridSpan w:val="2"/>
            <w:shd w:val="clear" w:color="auto" w:fill="auto"/>
          </w:tcPr>
          <w:p w14:paraId="18C37E93" w14:textId="438F5269" w:rsidR="00E36323" w:rsidRPr="001C0CC4" w:rsidRDefault="00E36323" w:rsidP="00846964">
            <w:pPr>
              <w:pStyle w:val="TAL"/>
              <w:keepNext w:val="0"/>
              <w:rPr>
                <w:ins w:id="1375" w:author="Author"/>
              </w:rPr>
            </w:pPr>
            <w:ins w:id="1376" w:author="Author">
              <w:r w:rsidRPr="001A5E6F">
                <w:rPr>
                  <w:lang w:val="sv-FI"/>
                </w:rPr>
                <w:t>E-UTRA Band 1, 2, 3, 4, 5,</w:t>
              </w:r>
              <w:r>
                <w:rPr>
                  <w:lang w:val="sv-FI"/>
                </w:rPr>
                <w:t xml:space="preserve"> </w:t>
              </w:r>
              <w:r w:rsidRPr="001A5E6F">
                <w:rPr>
                  <w:lang w:val="sv-FI"/>
                </w:rPr>
                <w:t xml:space="preserve">8, 10, </w:t>
              </w:r>
              <w:r>
                <w:rPr>
                  <w:lang w:val="sv-FI"/>
                </w:rPr>
                <w:t xml:space="preserve">11, </w:t>
              </w:r>
              <w:r w:rsidRPr="001A5E6F">
                <w:rPr>
                  <w:lang w:val="sv-FI"/>
                </w:rPr>
                <w:t xml:space="preserve">12, 13, 14, 17, </w:t>
              </w:r>
              <w:r>
                <w:rPr>
                  <w:lang w:val="sv-FI"/>
                </w:rPr>
                <w:t xml:space="preserve">18, 19, 20, 21, </w:t>
              </w:r>
              <w:r w:rsidRPr="001A5E6F">
                <w:rPr>
                  <w:lang w:val="sv-FI"/>
                </w:rPr>
                <w:t xml:space="preserve">24, 25, 26, 27, 28, 29, 30, 34, 39, </w:t>
              </w:r>
              <w:r>
                <w:rPr>
                  <w:lang w:val="sv-FI"/>
                </w:rPr>
                <w:t>40,</w:t>
              </w:r>
              <w:r w:rsidRPr="001A5E6F">
                <w:rPr>
                  <w:lang w:val="sv-FI"/>
                </w:rPr>
                <w:t xml:space="preserve"> 44, 45, 50, 51,</w:t>
              </w:r>
              <w:r>
                <w:rPr>
                  <w:lang w:val="sv-FI"/>
                </w:rPr>
                <w:t xml:space="preserve"> 53,</w:t>
              </w:r>
              <w:r w:rsidRPr="001A5E6F">
                <w:rPr>
                  <w:lang w:val="sv-FI"/>
                </w:rPr>
                <w:t xml:space="preserve"> 65, 66, 70, 71, 73, 74, 85, </w:t>
              </w:r>
            </w:ins>
          </w:p>
        </w:tc>
        <w:tc>
          <w:tcPr>
            <w:tcW w:w="972" w:type="dxa"/>
            <w:shd w:val="clear" w:color="auto" w:fill="auto"/>
          </w:tcPr>
          <w:p w14:paraId="1EDB8F0B" w14:textId="77777777" w:rsidR="00E36323" w:rsidRPr="001C0CC4" w:rsidRDefault="00E36323" w:rsidP="00846964">
            <w:pPr>
              <w:pStyle w:val="TAC"/>
              <w:rPr>
                <w:ins w:id="1377" w:author="Author"/>
                <w:rFonts w:cs="Arial"/>
                <w:szCs w:val="18"/>
              </w:rPr>
            </w:pPr>
            <w:ins w:id="1378" w:author="Author">
              <w:r w:rsidRPr="001C0CC4">
                <w:t>F</w:t>
              </w:r>
              <w:r w:rsidRPr="001C0CC4">
                <w:rPr>
                  <w:vertAlign w:val="subscript"/>
                </w:rPr>
                <w:t>DL_low</w:t>
              </w:r>
            </w:ins>
          </w:p>
        </w:tc>
        <w:tc>
          <w:tcPr>
            <w:tcW w:w="591" w:type="dxa"/>
            <w:shd w:val="clear" w:color="auto" w:fill="auto"/>
          </w:tcPr>
          <w:p w14:paraId="680B50F7" w14:textId="77777777" w:rsidR="00E36323" w:rsidRPr="001C0CC4" w:rsidRDefault="00E36323" w:rsidP="00846964">
            <w:pPr>
              <w:pStyle w:val="TAC"/>
              <w:rPr>
                <w:ins w:id="1379" w:author="Author"/>
                <w:rFonts w:cs="Arial"/>
                <w:szCs w:val="18"/>
                <w:lang w:eastAsia="zh-CN"/>
              </w:rPr>
            </w:pPr>
            <w:ins w:id="1380" w:author="Author">
              <w:r w:rsidRPr="001C0CC4">
                <w:t>-</w:t>
              </w:r>
            </w:ins>
          </w:p>
        </w:tc>
        <w:tc>
          <w:tcPr>
            <w:tcW w:w="997" w:type="dxa"/>
            <w:gridSpan w:val="2"/>
            <w:shd w:val="clear" w:color="auto" w:fill="auto"/>
          </w:tcPr>
          <w:p w14:paraId="152E07DF" w14:textId="77777777" w:rsidR="00E36323" w:rsidRPr="001C0CC4" w:rsidRDefault="00E36323" w:rsidP="00846964">
            <w:pPr>
              <w:pStyle w:val="TAC"/>
              <w:rPr>
                <w:ins w:id="1381" w:author="Author"/>
                <w:rFonts w:cs="Arial"/>
                <w:szCs w:val="18"/>
              </w:rPr>
            </w:pPr>
            <w:ins w:id="1382" w:author="Author">
              <w:r w:rsidRPr="001C0CC4">
                <w:t>F</w:t>
              </w:r>
              <w:r w:rsidRPr="001C0CC4">
                <w:rPr>
                  <w:vertAlign w:val="subscript"/>
                </w:rPr>
                <w:t>DL_high</w:t>
              </w:r>
            </w:ins>
          </w:p>
        </w:tc>
        <w:tc>
          <w:tcPr>
            <w:tcW w:w="1077" w:type="dxa"/>
            <w:shd w:val="clear" w:color="auto" w:fill="auto"/>
          </w:tcPr>
          <w:p w14:paraId="21F0BE52" w14:textId="77777777" w:rsidR="00E36323" w:rsidRPr="001C0CC4" w:rsidRDefault="00E36323" w:rsidP="00846964">
            <w:pPr>
              <w:pStyle w:val="TAC"/>
              <w:rPr>
                <w:ins w:id="1383" w:author="Author"/>
                <w:rFonts w:cs="Arial"/>
                <w:szCs w:val="18"/>
                <w:lang w:eastAsia="zh-CN"/>
              </w:rPr>
            </w:pPr>
            <w:ins w:id="1384" w:author="Author">
              <w:r w:rsidRPr="001C0CC4">
                <w:t>-50</w:t>
              </w:r>
            </w:ins>
          </w:p>
        </w:tc>
        <w:tc>
          <w:tcPr>
            <w:tcW w:w="959" w:type="dxa"/>
            <w:gridSpan w:val="3"/>
            <w:shd w:val="clear" w:color="auto" w:fill="auto"/>
          </w:tcPr>
          <w:p w14:paraId="2BC20E22" w14:textId="77777777" w:rsidR="00E36323" w:rsidRPr="001C0CC4" w:rsidRDefault="00E36323" w:rsidP="00846964">
            <w:pPr>
              <w:pStyle w:val="TAC"/>
              <w:rPr>
                <w:ins w:id="1385" w:author="Author"/>
                <w:rFonts w:cs="Arial"/>
                <w:szCs w:val="18"/>
                <w:lang w:eastAsia="zh-CN"/>
              </w:rPr>
            </w:pPr>
            <w:ins w:id="1386" w:author="Author">
              <w:r w:rsidRPr="001C0CC4">
                <w:t>1</w:t>
              </w:r>
            </w:ins>
          </w:p>
        </w:tc>
        <w:tc>
          <w:tcPr>
            <w:tcW w:w="1052" w:type="dxa"/>
            <w:shd w:val="clear" w:color="auto" w:fill="auto"/>
          </w:tcPr>
          <w:p w14:paraId="4EA4E69F" w14:textId="77777777" w:rsidR="00E36323" w:rsidRPr="001C0CC4" w:rsidRDefault="00E36323" w:rsidP="00846964">
            <w:pPr>
              <w:pStyle w:val="TAC"/>
              <w:rPr>
                <w:ins w:id="1387" w:author="Author"/>
                <w:rFonts w:eastAsia="SimSun" w:cs="Arial"/>
                <w:szCs w:val="18"/>
                <w:lang w:eastAsia="zh-CN"/>
              </w:rPr>
            </w:pPr>
          </w:p>
        </w:tc>
      </w:tr>
      <w:tr w:rsidR="00E36323" w:rsidRPr="001C0CC4" w14:paraId="61F8A375" w14:textId="77777777" w:rsidTr="008469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388" w:author="Author"/>
        </w:trPr>
        <w:tc>
          <w:tcPr>
            <w:tcW w:w="1508" w:type="dxa"/>
            <w:gridSpan w:val="2"/>
            <w:vMerge/>
            <w:shd w:val="clear" w:color="auto" w:fill="auto"/>
            <w:vAlign w:val="center"/>
          </w:tcPr>
          <w:p w14:paraId="02C9D955" w14:textId="77777777" w:rsidR="00E36323" w:rsidRPr="001C0CC4" w:rsidRDefault="00E36323" w:rsidP="00846964">
            <w:pPr>
              <w:pStyle w:val="TAC"/>
              <w:rPr>
                <w:ins w:id="1389" w:author="Author"/>
                <w:rFonts w:cs="Arial"/>
                <w:lang w:eastAsia="zh-CN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14:paraId="14A351B9" w14:textId="77777777" w:rsidR="00E36323" w:rsidRPr="001C0CC4" w:rsidRDefault="00E36323" w:rsidP="00846964">
            <w:pPr>
              <w:pStyle w:val="TAL"/>
              <w:rPr>
                <w:ins w:id="1390" w:author="Author"/>
              </w:rPr>
            </w:pPr>
            <w:ins w:id="1391" w:author="Author">
              <w:r w:rsidRPr="001C0CC4">
                <w:t>Frequency range</w:t>
              </w:r>
            </w:ins>
          </w:p>
        </w:tc>
        <w:tc>
          <w:tcPr>
            <w:tcW w:w="972" w:type="dxa"/>
            <w:shd w:val="clear" w:color="auto" w:fill="auto"/>
          </w:tcPr>
          <w:p w14:paraId="5882D065" w14:textId="77777777" w:rsidR="00E36323" w:rsidRPr="001C0CC4" w:rsidRDefault="00E36323" w:rsidP="00846964">
            <w:pPr>
              <w:pStyle w:val="TAC"/>
              <w:rPr>
                <w:ins w:id="1392" w:author="Author"/>
                <w:rFonts w:cs="Arial"/>
                <w:szCs w:val="18"/>
              </w:rPr>
            </w:pPr>
            <w:ins w:id="1393" w:author="Author">
              <w:r w:rsidRPr="001C0CC4">
                <w:t>1884.5</w:t>
              </w:r>
            </w:ins>
          </w:p>
        </w:tc>
        <w:tc>
          <w:tcPr>
            <w:tcW w:w="591" w:type="dxa"/>
            <w:shd w:val="clear" w:color="auto" w:fill="auto"/>
          </w:tcPr>
          <w:p w14:paraId="2D818749" w14:textId="77777777" w:rsidR="00E36323" w:rsidRPr="001C0CC4" w:rsidRDefault="00E36323" w:rsidP="00846964">
            <w:pPr>
              <w:pStyle w:val="TAC"/>
              <w:rPr>
                <w:ins w:id="1394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D2FD821" w14:textId="77777777" w:rsidR="00E36323" w:rsidRPr="001C0CC4" w:rsidRDefault="00E36323" w:rsidP="00846964">
            <w:pPr>
              <w:pStyle w:val="TAC"/>
              <w:rPr>
                <w:ins w:id="1395" w:author="Author"/>
                <w:rFonts w:cs="Arial"/>
                <w:szCs w:val="18"/>
              </w:rPr>
            </w:pPr>
            <w:ins w:id="1396" w:author="Author">
              <w:r w:rsidRPr="001C0CC4">
                <w:t>1915.7</w:t>
              </w:r>
            </w:ins>
          </w:p>
        </w:tc>
        <w:tc>
          <w:tcPr>
            <w:tcW w:w="1077" w:type="dxa"/>
            <w:shd w:val="clear" w:color="auto" w:fill="auto"/>
          </w:tcPr>
          <w:p w14:paraId="0F835750" w14:textId="77777777" w:rsidR="00E36323" w:rsidRPr="001C0CC4" w:rsidRDefault="00E36323" w:rsidP="00846964">
            <w:pPr>
              <w:pStyle w:val="TAC"/>
              <w:rPr>
                <w:ins w:id="1397" w:author="Author"/>
                <w:rFonts w:cs="Arial"/>
                <w:szCs w:val="18"/>
                <w:lang w:eastAsia="zh-CN"/>
              </w:rPr>
            </w:pPr>
            <w:ins w:id="1398" w:author="Author">
              <w:r w:rsidRPr="001C0CC4">
                <w:t>-41</w:t>
              </w:r>
            </w:ins>
          </w:p>
        </w:tc>
        <w:tc>
          <w:tcPr>
            <w:tcW w:w="959" w:type="dxa"/>
            <w:gridSpan w:val="3"/>
            <w:shd w:val="clear" w:color="auto" w:fill="auto"/>
          </w:tcPr>
          <w:p w14:paraId="3CB94C10" w14:textId="77777777" w:rsidR="00E36323" w:rsidRPr="001C0CC4" w:rsidRDefault="00E36323" w:rsidP="00846964">
            <w:pPr>
              <w:pStyle w:val="TAC"/>
              <w:rPr>
                <w:ins w:id="1399" w:author="Author"/>
                <w:rFonts w:cs="Arial"/>
                <w:szCs w:val="18"/>
                <w:lang w:eastAsia="zh-CN"/>
              </w:rPr>
            </w:pPr>
            <w:ins w:id="1400" w:author="Author">
              <w:r w:rsidRPr="001C0CC4">
                <w:t>0.3</w:t>
              </w:r>
            </w:ins>
          </w:p>
        </w:tc>
        <w:tc>
          <w:tcPr>
            <w:tcW w:w="1052" w:type="dxa"/>
            <w:shd w:val="clear" w:color="auto" w:fill="auto"/>
          </w:tcPr>
          <w:p w14:paraId="2BA7DDE7" w14:textId="77777777" w:rsidR="00E36323" w:rsidRPr="001C0CC4" w:rsidRDefault="00E36323" w:rsidP="00846964">
            <w:pPr>
              <w:pStyle w:val="TAC"/>
              <w:rPr>
                <w:ins w:id="1401" w:author="Author"/>
                <w:rFonts w:eastAsia="SimSun" w:cs="Arial"/>
                <w:szCs w:val="18"/>
                <w:lang w:eastAsia="zh-CN"/>
              </w:rPr>
            </w:pPr>
            <w:ins w:id="1402" w:author="Author">
              <w:r w:rsidRPr="001C0CC4">
                <w:t>8</w:t>
              </w:r>
            </w:ins>
          </w:p>
        </w:tc>
      </w:tr>
      <w:tr w:rsidR="00E36323" w:rsidRPr="001C0CC4" w14:paraId="04F8101D" w14:textId="77777777" w:rsidTr="008469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403" w:author="Author"/>
        </w:trPr>
        <w:tc>
          <w:tcPr>
            <w:tcW w:w="9776" w:type="dxa"/>
            <w:gridSpan w:val="13"/>
            <w:shd w:val="clear" w:color="auto" w:fill="auto"/>
            <w:vAlign w:val="center"/>
          </w:tcPr>
          <w:p w14:paraId="1AA3B6B8" w14:textId="77777777" w:rsidR="00E36323" w:rsidRPr="00FA7DC1" w:rsidRDefault="00E36323" w:rsidP="00846964">
            <w:pPr>
              <w:pStyle w:val="TAN"/>
              <w:rPr>
                <w:ins w:id="1404" w:author="Author"/>
              </w:rPr>
            </w:pPr>
            <w:ins w:id="1405" w:author="Author">
              <w:r w:rsidRPr="00FA7DC1">
                <w:t>NOTE 1:</w:t>
              </w:r>
              <w:r w:rsidRPr="00FA7DC1">
                <w:tab/>
                <w:t>FDL_low and FDL_high refer to each frequency band specified in Table 5.2-1 in TS 38.101-1 or Table 5.5-1 in TS 3</w:t>
              </w:r>
              <w:r>
                <w:t>6.x</w:t>
              </w:r>
              <w:r w:rsidRPr="00FA7DC1">
                <w:t>01</w:t>
              </w:r>
            </w:ins>
          </w:p>
          <w:p w14:paraId="15A563F3" w14:textId="77777777" w:rsidR="00E36323" w:rsidRDefault="00E36323" w:rsidP="00846964">
            <w:pPr>
              <w:pStyle w:val="TAN"/>
              <w:rPr>
                <w:ins w:id="1406" w:author="Author"/>
              </w:rPr>
            </w:pPr>
            <w:ins w:id="1407" w:author="Author">
              <w:r w:rsidRPr="001C0CC4">
                <w:t>NOTE 8:</w:t>
              </w:r>
              <w:r w:rsidRPr="001C0CC4">
                <w:tab/>
                <w:t>Applicable when co-existence with PHS system operating in 1884.5 - 1915.7 MHz.</w:t>
              </w:r>
            </w:ins>
          </w:p>
        </w:tc>
      </w:tr>
    </w:tbl>
    <w:p w14:paraId="3B8EC9CE" w14:textId="77777777" w:rsidR="00E36323" w:rsidRDefault="00E36323" w:rsidP="00E36323">
      <w:pPr>
        <w:pStyle w:val="Guidance"/>
        <w:rPr>
          <w:ins w:id="1408" w:author="Author"/>
          <w:color w:val="auto"/>
        </w:rPr>
      </w:pPr>
    </w:p>
    <w:p w14:paraId="6FE0B02F" w14:textId="77777777" w:rsidR="00E36323" w:rsidRDefault="00E36323" w:rsidP="00E36323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409" w:author="Author"/>
          <w:lang w:val="en-US" w:eastAsia="zh-CN"/>
        </w:rPr>
      </w:pPr>
      <w:bookmarkStart w:id="1410" w:name="OLE_LINK69"/>
      <w:bookmarkStart w:id="1411" w:name="_Toc9607699"/>
      <w:bookmarkStart w:id="1412" w:name="_Toc18279"/>
      <w:bookmarkStart w:id="1413" w:name="_Toc523930202"/>
      <w:bookmarkStart w:id="1414" w:name="_Toc13133210"/>
      <w:bookmarkStart w:id="1415" w:name="_Toc10666"/>
      <w:ins w:id="1416" w:author="Author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3</w:t>
        </w:r>
        <w:bookmarkEnd w:id="1410"/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>REFSENS requirements</w:t>
        </w:r>
        <w:bookmarkEnd w:id="1411"/>
        <w:bookmarkEnd w:id="1412"/>
        <w:bookmarkEnd w:id="1413"/>
        <w:bookmarkEnd w:id="1414"/>
        <w:bookmarkEnd w:id="1415"/>
      </w:ins>
    </w:p>
    <w:p w14:paraId="19F8AF41" w14:textId="5FDA1A86" w:rsidR="00965CC3" w:rsidRPr="00F97A50" w:rsidRDefault="00FD0B9E">
      <w:pPr>
        <w:rPr>
          <w:rFonts w:ascii="Times New Roman" w:hAnsi="Times New Roman" w:cs="Times New Roman"/>
          <w:lang w:eastAsia="zh-CN"/>
        </w:rPr>
      </w:pPr>
      <w:ins w:id="1417" w:author="Author">
        <w:r w:rsidRPr="00F97A50">
          <w:rPr>
            <w:rFonts w:ascii="Times New Roman" w:hAnsi="Times New Roman" w:cs="Times New Roman"/>
            <w:lang w:eastAsia="zh-CN"/>
          </w:rPr>
          <w:t>There is MSD defined for CA_41A-78A due to cross band isolation, it is proposed to define same requirement for CA_41A-77A.</w:t>
        </w:r>
      </w:ins>
    </w:p>
    <w:p w14:paraId="5838600B" w14:textId="77777777" w:rsidR="00FD0B9E" w:rsidRPr="001C0CC4" w:rsidRDefault="00FD0B9E" w:rsidP="00FD0B9E">
      <w:pPr>
        <w:pStyle w:val="TH"/>
        <w:rPr>
          <w:ins w:id="1418" w:author="Author"/>
        </w:rPr>
      </w:pPr>
      <w:bookmarkStart w:id="1419" w:name="_Hlk52718931"/>
      <w:ins w:id="1420" w:author="Author">
        <w:r w:rsidRPr="001C0CC4">
          <w:t>Table 7.3A.</w:t>
        </w:r>
        <w:r w:rsidRPr="001C0CC4">
          <w:rPr>
            <w:lang w:eastAsia="zh-CN"/>
          </w:rPr>
          <w:t>6</w:t>
        </w:r>
        <w:r w:rsidRPr="001C0CC4">
          <w:t>-1</w:t>
        </w:r>
        <w:bookmarkEnd w:id="1419"/>
        <w:r w:rsidRPr="001C0CC4">
          <w:t xml:space="preserve">: </w:t>
        </w:r>
        <w:r w:rsidRPr="00835F44">
          <w:t>Reference sensitivity exceptions</w:t>
        </w:r>
        <w:r>
          <w:t xml:space="preserve"> (MSD)</w:t>
        </w:r>
        <w:r w:rsidRPr="00835F44">
          <w:t xml:space="preserve"> due to</w:t>
        </w:r>
        <w:r>
          <w:t xml:space="preserve"> </w:t>
        </w:r>
        <w:r w:rsidRPr="001C0CC4">
          <w:t xml:space="preserve">cross band isolation for </w:t>
        </w:r>
        <w:r>
          <w:t xml:space="preserve">NR </w:t>
        </w:r>
        <w:r w:rsidRPr="001C0CC4">
          <w:t>CA</w:t>
        </w:r>
        <w:r>
          <w:t xml:space="preserve"> FR1</w:t>
        </w:r>
      </w:ins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1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9"/>
      </w:tblGrid>
      <w:tr w:rsidR="00FD0B9E" w14:paraId="19CA6247" w14:textId="77777777" w:rsidTr="004830D8">
        <w:trPr>
          <w:jc w:val="center"/>
          <w:ins w:id="1421" w:author="Author"/>
        </w:trPr>
        <w:tc>
          <w:tcPr>
            <w:tcW w:w="9060" w:type="dxa"/>
            <w:gridSpan w:val="15"/>
            <w:vAlign w:val="center"/>
          </w:tcPr>
          <w:p w14:paraId="05C9623D" w14:textId="77777777" w:rsidR="00FD0B9E" w:rsidRDefault="00FD0B9E" w:rsidP="004830D8">
            <w:pPr>
              <w:pStyle w:val="TAH"/>
              <w:rPr>
                <w:ins w:id="1422" w:author="Author"/>
                <w:lang w:val="en-US" w:eastAsia="ja-JP"/>
              </w:rPr>
            </w:pPr>
            <w:ins w:id="1423" w:author="Author">
              <w:r>
                <w:rPr>
                  <w:lang w:eastAsia="ja-JP"/>
                </w:rPr>
                <w:t>NR Band / Channel bandwidth</w:t>
              </w:r>
              <w:r>
                <w:t xml:space="preserve"> </w:t>
              </w:r>
              <w:r>
                <w:rPr>
                  <w:lang w:eastAsia="ja-JP"/>
                </w:rPr>
                <w:t>of the affected DL band</w:t>
              </w:r>
            </w:ins>
          </w:p>
        </w:tc>
      </w:tr>
      <w:tr w:rsidR="00FD0B9E" w14:paraId="72EA8E62" w14:textId="77777777" w:rsidTr="004830D8">
        <w:trPr>
          <w:jc w:val="center"/>
          <w:ins w:id="1424" w:author="Author"/>
        </w:trPr>
        <w:tc>
          <w:tcPr>
            <w:tcW w:w="665" w:type="dxa"/>
            <w:vAlign w:val="center"/>
          </w:tcPr>
          <w:p w14:paraId="04290667" w14:textId="77777777" w:rsidR="00FD0B9E" w:rsidRDefault="00FD0B9E" w:rsidP="004830D8">
            <w:pPr>
              <w:pStyle w:val="TAH"/>
              <w:rPr>
                <w:ins w:id="1425" w:author="Author"/>
                <w:lang w:eastAsia="ja-JP"/>
              </w:rPr>
            </w:pPr>
            <w:ins w:id="1426" w:author="Author">
              <w:r>
                <w:rPr>
                  <w:lang w:eastAsia="ja-JP"/>
                </w:rPr>
                <w:t>UL band</w:t>
              </w:r>
            </w:ins>
          </w:p>
        </w:tc>
        <w:tc>
          <w:tcPr>
            <w:tcW w:w="610" w:type="dxa"/>
            <w:vAlign w:val="center"/>
          </w:tcPr>
          <w:p w14:paraId="34E75145" w14:textId="77777777" w:rsidR="00FD0B9E" w:rsidRDefault="00FD0B9E" w:rsidP="004830D8">
            <w:pPr>
              <w:pStyle w:val="TAH"/>
              <w:rPr>
                <w:ins w:id="1427" w:author="Author"/>
                <w:lang w:eastAsia="ja-JP"/>
              </w:rPr>
            </w:pPr>
            <w:ins w:id="1428" w:author="Author">
              <w:r>
                <w:rPr>
                  <w:lang w:eastAsia="ja-JP"/>
                </w:rPr>
                <w:t>DL band</w:t>
              </w:r>
            </w:ins>
          </w:p>
        </w:tc>
        <w:tc>
          <w:tcPr>
            <w:tcW w:w="598" w:type="dxa"/>
            <w:vAlign w:val="center"/>
          </w:tcPr>
          <w:p w14:paraId="29259238" w14:textId="77777777" w:rsidR="00FD0B9E" w:rsidRDefault="00FD0B9E" w:rsidP="004830D8">
            <w:pPr>
              <w:pStyle w:val="TAH"/>
              <w:rPr>
                <w:ins w:id="1429" w:author="Author"/>
                <w:lang w:eastAsia="ja-JP"/>
              </w:rPr>
            </w:pPr>
            <w:ins w:id="1430" w:author="Author">
              <w:r>
                <w:rPr>
                  <w:rFonts w:hint="eastAsia"/>
                  <w:lang w:eastAsia="ja-JP"/>
                </w:rPr>
                <w:t>5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21673321" w14:textId="77777777" w:rsidR="00FD0B9E" w:rsidRDefault="00FD0B9E" w:rsidP="004830D8">
            <w:pPr>
              <w:pStyle w:val="TAH"/>
              <w:rPr>
                <w:ins w:id="1431" w:author="Author"/>
                <w:lang w:eastAsia="ja-JP"/>
              </w:rPr>
            </w:pPr>
            <w:ins w:id="1432" w:author="Author">
              <w:r>
                <w:rPr>
                  <w:rFonts w:hint="eastAsia"/>
                  <w:lang w:eastAsia="ja-JP"/>
                </w:rPr>
                <w:t>10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0F214917" w14:textId="77777777" w:rsidR="00FD0B9E" w:rsidRDefault="00FD0B9E" w:rsidP="004830D8">
            <w:pPr>
              <w:pStyle w:val="TAH"/>
              <w:rPr>
                <w:ins w:id="1433" w:author="Author"/>
                <w:lang w:eastAsia="ja-JP"/>
              </w:rPr>
            </w:pPr>
            <w:ins w:id="1434" w:author="Author">
              <w:r>
                <w:rPr>
                  <w:rFonts w:hint="eastAsia"/>
                  <w:lang w:eastAsia="ja-JP"/>
                </w:rPr>
                <w:t>15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0AFDB181" w14:textId="77777777" w:rsidR="00FD0B9E" w:rsidRDefault="00FD0B9E" w:rsidP="004830D8">
            <w:pPr>
              <w:pStyle w:val="TAH"/>
              <w:rPr>
                <w:ins w:id="1435" w:author="Author"/>
                <w:lang w:eastAsia="ja-JP"/>
              </w:rPr>
            </w:pPr>
            <w:ins w:id="1436" w:author="Author">
              <w:r>
                <w:rPr>
                  <w:rFonts w:hint="eastAsia"/>
                  <w:lang w:eastAsia="ja-JP"/>
                </w:rPr>
                <w:t>20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418F538A" w14:textId="77777777" w:rsidR="00FD0B9E" w:rsidRDefault="00FD0B9E" w:rsidP="004830D8">
            <w:pPr>
              <w:pStyle w:val="TAH"/>
              <w:rPr>
                <w:ins w:id="1437" w:author="Author"/>
                <w:lang w:eastAsia="ja-JP"/>
              </w:rPr>
            </w:pPr>
            <w:ins w:id="1438" w:author="Author">
              <w:r>
                <w:rPr>
                  <w:lang w:eastAsia="ja-JP"/>
                </w:rPr>
                <w:t>25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3284BF62" w14:textId="77777777" w:rsidR="00FD0B9E" w:rsidRDefault="00FD0B9E" w:rsidP="004830D8">
            <w:pPr>
              <w:pStyle w:val="TAH"/>
              <w:rPr>
                <w:ins w:id="1439" w:author="Author"/>
                <w:lang w:eastAsia="ja-JP"/>
              </w:rPr>
            </w:pPr>
            <w:ins w:id="1440" w:author="Author">
              <w:r>
                <w:rPr>
                  <w:rFonts w:hint="eastAsia"/>
                  <w:lang w:val="en-US" w:eastAsia="ja-JP"/>
                </w:rPr>
                <w:t>30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29AEDBCF" w14:textId="77777777" w:rsidR="00FD0B9E" w:rsidRDefault="00FD0B9E" w:rsidP="004830D8">
            <w:pPr>
              <w:pStyle w:val="TAH"/>
              <w:rPr>
                <w:ins w:id="1441" w:author="Author"/>
                <w:lang w:eastAsia="ja-JP"/>
              </w:rPr>
            </w:pPr>
            <w:ins w:id="1442" w:author="Author">
              <w:r>
                <w:rPr>
                  <w:rFonts w:hint="eastAsia"/>
                  <w:lang w:val="en-US" w:eastAsia="ja-JP"/>
                </w:rPr>
                <w:t>40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3433596F" w14:textId="77777777" w:rsidR="00FD0B9E" w:rsidRDefault="00FD0B9E" w:rsidP="004830D8">
            <w:pPr>
              <w:pStyle w:val="TAH"/>
              <w:rPr>
                <w:ins w:id="1443" w:author="Author"/>
                <w:lang w:eastAsia="ja-JP"/>
              </w:rPr>
            </w:pPr>
            <w:ins w:id="1444" w:author="Author">
              <w:r>
                <w:rPr>
                  <w:rFonts w:hint="eastAsia"/>
                  <w:lang w:val="en-US" w:eastAsia="ja-JP"/>
                </w:rPr>
                <w:t>50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30FACADF" w14:textId="77777777" w:rsidR="00FD0B9E" w:rsidRDefault="00FD0B9E" w:rsidP="004830D8">
            <w:pPr>
              <w:pStyle w:val="TAH"/>
              <w:rPr>
                <w:ins w:id="1445" w:author="Author"/>
                <w:lang w:eastAsia="ja-JP"/>
              </w:rPr>
            </w:pPr>
            <w:ins w:id="1446" w:author="Author">
              <w:r>
                <w:rPr>
                  <w:rFonts w:hint="eastAsia"/>
                  <w:lang w:val="en-US" w:eastAsia="ja-JP"/>
                </w:rPr>
                <w:t>60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204594CC" w14:textId="77777777" w:rsidR="00FD0B9E" w:rsidRDefault="00FD0B9E" w:rsidP="004830D8">
            <w:pPr>
              <w:pStyle w:val="TAH"/>
              <w:rPr>
                <w:ins w:id="1447" w:author="Author"/>
                <w:lang w:val="en-US" w:eastAsia="zh-CN"/>
              </w:rPr>
            </w:pPr>
            <w:ins w:id="1448" w:author="Author">
              <w:r>
                <w:rPr>
                  <w:rFonts w:hint="eastAsia"/>
                  <w:lang w:val="en-US" w:eastAsia="zh-CN"/>
                </w:rPr>
                <w:t>70</w:t>
              </w:r>
            </w:ins>
          </w:p>
          <w:p w14:paraId="286A0A09" w14:textId="77777777" w:rsidR="00FD0B9E" w:rsidRDefault="00FD0B9E" w:rsidP="004830D8">
            <w:pPr>
              <w:pStyle w:val="TAH"/>
              <w:rPr>
                <w:ins w:id="1449" w:author="Author"/>
                <w:lang w:val="en-US" w:eastAsia="zh-CN"/>
              </w:rPr>
            </w:pPr>
            <w:ins w:id="1450" w:author="Author">
              <w:r>
                <w:rPr>
                  <w:rFonts w:hint="eastAsia"/>
                  <w:lang w:val="en-US" w:eastAsia="zh-CN"/>
                </w:rPr>
                <w:t>MHz</w:t>
              </w:r>
            </w:ins>
          </w:p>
          <w:p w14:paraId="070FD064" w14:textId="77777777" w:rsidR="00FD0B9E" w:rsidRDefault="00FD0B9E" w:rsidP="004830D8">
            <w:pPr>
              <w:pStyle w:val="TAH"/>
              <w:rPr>
                <w:ins w:id="1451" w:author="Author"/>
                <w:lang w:val="en-US" w:eastAsia="zh-CN"/>
              </w:rPr>
            </w:pPr>
            <w:ins w:id="1452" w:author="Author">
              <w:r>
                <w:rPr>
                  <w:rFonts w:hint="eastAsia"/>
                  <w:lang w:val="en-US" w:eastAsia="zh-CN"/>
                </w:rPr>
                <w:t>(dB)</w:t>
              </w:r>
            </w:ins>
          </w:p>
        </w:tc>
        <w:tc>
          <w:tcPr>
            <w:tcW w:w="598" w:type="dxa"/>
          </w:tcPr>
          <w:p w14:paraId="04BA4CFF" w14:textId="77777777" w:rsidR="00FD0B9E" w:rsidRDefault="00FD0B9E" w:rsidP="004830D8">
            <w:pPr>
              <w:pStyle w:val="TAH"/>
              <w:rPr>
                <w:ins w:id="1453" w:author="Author"/>
                <w:lang w:eastAsia="ja-JP"/>
              </w:rPr>
            </w:pPr>
            <w:ins w:id="1454" w:author="Author">
              <w:r>
                <w:rPr>
                  <w:rFonts w:hint="eastAsia"/>
                  <w:lang w:val="en-US" w:eastAsia="ja-JP"/>
                </w:rPr>
                <w:t>80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7A287CBE" w14:textId="77777777" w:rsidR="00FD0B9E" w:rsidRDefault="00FD0B9E" w:rsidP="004830D8">
            <w:pPr>
              <w:pStyle w:val="TAH"/>
              <w:rPr>
                <w:ins w:id="1455" w:author="Author"/>
                <w:lang w:eastAsia="ja-JP"/>
              </w:rPr>
            </w:pPr>
            <w:ins w:id="1456" w:author="Author">
              <w:r>
                <w:rPr>
                  <w:lang w:val="en-US" w:eastAsia="ja-JP"/>
                </w:rPr>
                <w:t>90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609" w:type="dxa"/>
          </w:tcPr>
          <w:p w14:paraId="7E46885F" w14:textId="77777777" w:rsidR="00FD0B9E" w:rsidRDefault="00FD0B9E" w:rsidP="004830D8">
            <w:pPr>
              <w:pStyle w:val="TAH"/>
              <w:rPr>
                <w:ins w:id="1457" w:author="Author"/>
                <w:lang w:val="en-US" w:eastAsia="ja-JP"/>
              </w:rPr>
            </w:pPr>
            <w:ins w:id="1458" w:author="Author">
              <w:r>
                <w:rPr>
                  <w:rFonts w:hint="eastAsia"/>
                  <w:lang w:val="en-US" w:eastAsia="ja-JP"/>
                </w:rPr>
                <w:t>100 MHz (dB)</w:t>
              </w:r>
            </w:ins>
          </w:p>
        </w:tc>
      </w:tr>
      <w:tr w:rsidR="00FD0B9E" w14:paraId="4A839326" w14:textId="77777777" w:rsidTr="004830D8">
        <w:trPr>
          <w:jc w:val="center"/>
          <w:ins w:id="1459" w:author="Author"/>
        </w:trPr>
        <w:tc>
          <w:tcPr>
            <w:tcW w:w="665" w:type="dxa"/>
            <w:vAlign w:val="center"/>
          </w:tcPr>
          <w:p w14:paraId="0BE6A4AA" w14:textId="77777777" w:rsidR="00FD0B9E" w:rsidRDefault="00FD0B9E" w:rsidP="004830D8">
            <w:pPr>
              <w:pStyle w:val="TAC"/>
              <w:rPr>
                <w:ins w:id="1460" w:author="Author"/>
              </w:rPr>
            </w:pPr>
            <w:ins w:id="1461" w:author="Author">
              <w:r>
                <w:t>n41</w:t>
              </w:r>
            </w:ins>
          </w:p>
        </w:tc>
        <w:tc>
          <w:tcPr>
            <w:tcW w:w="610" w:type="dxa"/>
            <w:vAlign w:val="center"/>
          </w:tcPr>
          <w:p w14:paraId="2A47CAC0" w14:textId="177F1E5E" w:rsidR="00FD0B9E" w:rsidRDefault="00FD0B9E" w:rsidP="004830D8">
            <w:pPr>
              <w:pStyle w:val="TAC"/>
              <w:rPr>
                <w:ins w:id="1462" w:author="Author"/>
              </w:rPr>
            </w:pPr>
            <w:ins w:id="1463" w:author="Author">
              <w:r>
                <w:t>n77</w:t>
              </w:r>
            </w:ins>
          </w:p>
        </w:tc>
        <w:tc>
          <w:tcPr>
            <w:tcW w:w="598" w:type="dxa"/>
            <w:vAlign w:val="center"/>
          </w:tcPr>
          <w:p w14:paraId="1F39FC0C" w14:textId="77777777" w:rsidR="00FD0B9E" w:rsidRDefault="00FD0B9E" w:rsidP="004830D8">
            <w:pPr>
              <w:pStyle w:val="TAC"/>
              <w:rPr>
                <w:ins w:id="1464" w:author="Author"/>
              </w:rPr>
            </w:pPr>
          </w:p>
        </w:tc>
        <w:tc>
          <w:tcPr>
            <w:tcW w:w="598" w:type="dxa"/>
            <w:vAlign w:val="center"/>
          </w:tcPr>
          <w:p w14:paraId="0E87191A" w14:textId="77777777" w:rsidR="00FD0B9E" w:rsidRDefault="00FD0B9E" w:rsidP="004830D8">
            <w:pPr>
              <w:pStyle w:val="TAC"/>
              <w:rPr>
                <w:ins w:id="1465" w:author="Author"/>
              </w:rPr>
            </w:pPr>
            <w:ins w:id="1466" w:author="Author">
              <w:r>
                <w:rPr>
                  <w:rFonts w:cs="Arial"/>
                </w:rPr>
                <w:t>8.3</w:t>
              </w:r>
            </w:ins>
          </w:p>
        </w:tc>
        <w:tc>
          <w:tcPr>
            <w:tcW w:w="598" w:type="dxa"/>
            <w:vAlign w:val="center"/>
          </w:tcPr>
          <w:p w14:paraId="6FDAAB85" w14:textId="77777777" w:rsidR="00FD0B9E" w:rsidRDefault="00FD0B9E" w:rsidP="004830D8">
            <w:pPr>
              <w:pStyle w:val="TAC"/>
              <w:rPr>
                <w:ins w:id="1467" w:author="Author"/>
              </w:rPr>
            </w:pPr>
            <w:ins w:id="1468" w:author="Author">
              <w:r>
                <w:rPr>
                  <w:rFonts w:cs="Arial"/>
                </w:rPr>
                <w:t>8.3</w:t>
              </w:r>
            </w:ins>
          </w:p>
        </w:tc>
        <w:tc>
          <w:tcPr>
            <w:tcW w:w="598" w:type="dxa"/>
            <w:vAlign w:val="center"/>
          </w:tcPr>
          <w:p w14:paraId="32F30C8C" w14:textId="77777777" w:rsidR="00FD0B9E" w:rsidRDefault="00FD0B9E" w:rsidP="004830D8">
            <w:pPr>
              <w:pStyle w:val="TAC"/>
              <w:rPr>
                <w:ins w:id="1469" w:author="Author"/>
              </w:rPr>
            </w:pPr>
            <w:ins w:id="1470" w:author="Author">
              <w:r>
                <w:rPr>
                  <w:rFonts w:cs="Arial"/>
                </w:rPr>
                <w:t>8.3</w:t>
              </w:r>
            </w:ins>
          </w:p>
        </w:tc>
        <w:tc>
          <w:tcPr>
            <w:tcW w:w="598" w:type="dxa"/>
            <w:vAlign w:val="center"/>
          </w:tcPr>
          <w:p w14:paraId="31351AD2" w14:textId="77777777" w:rsidR="00FD0B9E" w:rsidRDefault="00FD0B9E" w:rsidP="004830D8">
            <w:pPr>
              <w:pStyle w:val="TAC"/>
              <w:rPr>
                <w:ins w:id="1471" w:author="Author"/>
              </w:rPr>
            </w:pPr>
            <w:ins w:id="1472" w:author="Author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.3</w:t>
              </w:r>
            </w:ins>
          </w:p>
        </w:tc>
        <w:tc>
          <w:tcPr>
            <w:tcW w:w="598" w:type="dxa"/>
            <w:vAlign w:val="center"/>
          </w:tcPr>
          <w:p w14:paraId="5D52BA76" w14:textId="77777777" w:rsidR="00FD0B9E" w:rsidRDefault="00FD0B9E" w:rsidP="004830D8">
            <w:pPr>
              <w:pStyle w:val="TAC"/>
              <w:rPr>
                <w:ins w:id="1473" w:author="Author"/>
                <w:lang w:val="en-US" w:eastAsia="zh-CN"/>
              </w:rPr>
            </w:pPr>
            <w:ins w:id="1474" w:author="Author">
              <w:r>
                <w:t>6.5</w:t>
              </w:r>
            </w:ins>
          </w:p>
        </w:tc>
        <w:tc>
          <w:tcPr>
            <w:tcW w:w="598" w:type="dxa"/>
            <w:vAlign w:val="center"/>
          </w:tcPr>
          <w:p w14:paraId="49C82858" w14:textId="77777777" w:rsidR="00FD0B9E" w:rsidRDefault="00FD0B9E" w:rsidP="004830D8">
            <w:pPr>
              <w:pStyle w:val="TAC"/>
              <w:rPr>
                <w:ins w:id="1475" w:author="Author"/>
              </w:rPr>
            </w:pPr>
            <w:ins w:id="1476" w:author="Author">
              <w:r>
                <w:t>6.3</w:t>
              </w:r>
            </w:ins>
          </w:p>
        </w:tc>
        <w:tc>
          <w:tcPr>
            <w:tcW w:w="598" w:type="dxa"/>
            <w:vAlign w:val="center"/>
          </w:tcPr>
          <w:p w14:paraId="1EC08BE4" w14:textId="77777777" w:rsidR="00FD0B9E" w:rsidRDefault="00FD0B9E" w:rsidP="004830D8">
            <w:pPr>
              <w:pStyle w:val="TAC"/>
              <w:rPr>
                <w:ins w:id="1477" w:author="Author"/>
              </w:rPr>
            </w:pPr>
            <w:ins w:id="1478" w:author="Author">
              <w:r>
                <w:t>5.3</w:t>
              </w:r>
            </w:ins>
          </w:p>
        </w:tc>
        <w:tc>
          <w:tcPr>
            <w:tcW w:w="598" w:type="dxa"/>
            <w:vAlign w:val="center"/>
          </w:tcPr>
          <w:p w14:paraId="5BC36E16" w14:textId="77777777" w:rsidR="00FD0B9E" w:rsidRDefault="00FD0B9E" w:rsidP="004830D8">
            <w:pPr>
              <w:pStyle w:val="TAC"/>
              <w:rPr>
                <w:ins w:id="1479" w:author="Author"/>
                <w:lang w:val="en-US" w:eastAsia="zh-CN"/>
              </w:rPr>
            </w:pPr>
            <w:ins w:id="1480" w:author="Author">
              <w:r>
                <w:t>4.5</w:t>
              </w:r>
            </w:ins>
          </w:p>
        </w:tc>
        <w:tc>
          <w:tcPr>
            <w:tcW w:w="598" w:type="dxa"/>
            <w:vAlign w:val="center"/>
          </w:tcPr>
          <w:p w14:paraId="73632E09" w14:textId="77777777" w:rsidR="00FD0B9E" w:rsidRDefault="00FD0B9E" w:rsidP="004830D8">
            <w:pPr>
              <w:pStyle w:val="TAC"/>
              <w:rPr>
                <w:ins w:id="1481" w:author="Author"/>
              </w:rPr>
            </w:pPr>
            <w:ins w:id="1482" w:author="Author">
              <w:r>
                <w:t>4.3</w:t>
              </w:r>
            </w:ins>
          </w:p>
        </w:tc>
        <w:tc>
          <w:tcPr>
            <w:tcW w:w="598" w:type="dxa"/>
            <w:vAlign w:val="center"/>
          </w:tcPr>
          <w:p w14:paraId="3EEA0CA0" w14:textId="77777777" w:rsidR="00FD0B9E" w:rsidRDefault="00FD0B9E" w:rsidP="004830D8">
            <w:pPr>
              <w:pStyle w:val="TAC"/>
              <w:rPr>
                <w:ins w:id="1483" w:author="Author"/>
                <w:lang w:val="en-US" w:eastAsia="zh-CN"/>
              </w:rPr>
            </w:pPr>
            <w:ins w:id="1484" w:author="Author">
              <w:r>
                <w:t>4.0</w:t>
              </w:r>
            </w:ins>
          </w:p>
        </w:tc>
        <w:tc>
          <w:tcPr>
            <w:tcW w:w="598" w:type="dxa"/>
            <w:vAlign w:val="center"/>
          </w:tcPr>
          <w:p w14:paraId="33F32B9F" w14:textId="77777777" w:rsidR="00FD0B9E" w:rsidRDefault="00FD0B9E" w:rsidP="004830D8">
            <w:pPr>
              <w:pStyle w:val="TAC"/>
              <w:rPr>
                <w:ins w:id="1485" w:author="Author"/>
                <w:lang w:val="en-US" w:eastAsia="zh-CN"/>
              </w:rPr>
            </w:pPr>
            <w:ins w:id="1486" w:author="Author">
              <w:r>
                <w:t>3.9</w:t>
              </w:r>
            </w:ins>
          </w:p>
        </w:tc>
        <w:tc>
          <w:tcPr>
            <w:tcW w:w="609" w:type="dxa"/>
            <w:vAlign w:val="center"/>
          </w:tcPr>
          <w:p w14:paraId="12DD2FE8" w14:textId="77777777" w:rsidR="00FD0B9E" w:rsidRDefault="00FD0B9E" w:rsidP="004830D8">
            <w:pPr>
              <w:pStyle w:val="TAC"/>
              <w:rPr>
                <w:ins w:id="1487" w:author="Author"/>
                <w:lang w:val="en-US" w:eastAsia="zh-CN"/>
              </w:rPr>
            </w:pPr>
            <w:ins w:id="1488" w:author="Author">
              <w:r>
                <w:t>3.8</w:t>
              </w:r>
            </w:ins>
          </w:p>
        </w:tc>
      </w:tr>
    </w:tbl>
    <w:p w14:paraId="4B500764" w14:textId="2C5E72CE" w:rsidR="00FD0B9E" w:rsidRDefault="00FD0B9E" w:rsidP="00965CC3">
      <w:pPr>
        <w:rPr>
          <w:ins w:id="1489" w:author="Author"/>
          <w:lang w:eastAsia="zh-CN"/>
        </w:rPr>
      </w:pPr>
    </w:p>
    <w:p w14:paraId="4A9BED91" w14:textId="77777777" w:rsidR="00FD0B9E" w:rsidRDefault="00FD0B9E" w:rsidP="00FD0B9E">
      <w:pPr>
        <w:pStyle w:val="TH"/>
        <w:rPr>
          <w:ins w:id="1490" w:author="Author"/>
        </w:rPr>
      </w:pPr>
      <w:ins w:id="1491" w:author="Author">
        <w:r>
          <w:t>Table 7.3A.6.2: Uplink configuration for reference sensitivity exceptions due to cross band isolation for NR</w:t>
        </w:r>
        <w:r w:rsidRPr="00835F44">
          <w:t xml:space="preserve"> CA</w:t>
        </w:r>
        <w:r>
          <w:t xml:space="preserve"> FR1</w:t>
        </w:r>
      </w:ins>
    </w:p>
    <w:tbl>
      <w:tblPr>
        <w:tblW w:w="1029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660"/>
        <w:gridCol w:w="84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9"/>
      </w:tblGrid>
      <w:tr w:rsidR="00FD0B9E" w14:paraId="1C2E683A" w14:textId="77777777" w:rsidTr="004830D8">
        <w:trPr>
          <w:trHeight w:val="285"/>
          <w:ins w:id="1492" w:author="Author"/>
        </w:trPr>
        <w:tc>
          <w:tcPr>
            <w:tcW w:w="10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F5A100" w14:textId="77777777" w:rsidR="00FD0B9E" w:rsidRDefault="00FD0B9E" w:rsidP="004830D8">
            <w:pPr>
              <w:pStyle w:val="TAH"/>
              <w:rPr>
                <w:ins w:id="1493" w:author="Author"/>
                <w:lang w:val="en-US" w:eastAsia="ja-JP"/>
              </w:rPr>
            </w:pPr>
            <w:ins w:id="1494" w:author="Author">
              <w:r>
                <w:rPr>
                  <w:lang w:eastAsia="ja-JP"/>
                </w:rPr>
                <w:t>NR Band / SCS / Channel bandwidth of the affected DL band</w:t>
              </w:r>
            </w:ins>
          </w:p>
        </w:tc>
      </w:tr>
      <w:tr w:rsidR="00FD0B9E" w14:paraId="1B8BD80C" w14:textId="77777777" w:rsidTr="004830D8">
        <w:trPr>
          <w:trHeight w:val="285"/>
          <w:ins w:id="1495" w:author="Autho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6129C6" w14:textId="77777777" w:rsidR="00FD0B9E" w:rsidRDefault="00FD0B9E" w:rsidP="004830D8">
            <w:pPr>
              <w:pStyle w:val="TAH"/>
              <w:rPr>
                <w:ins w:id="1496" w:author="Author"/>
                <w:lang w:eastAsia="ja-JP"/>
              </w:rPr>
            </w:pPr>
            <w:ins w:id="1497" w:author="Author">
              <w:r>
                <w:rPr>
                  <w:lang w:eastAsia="ja-JP"/>
                </w:rPr>
                <w:t>UL band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8C6D52" w14:textId="77777777" w:rsidR="00FD0B9E" w:rsidRDefault="00FD0B9E" w:rsidP="004830D8">
            <w:pPr>
              <w:pStyle w:val="TAH"/>
              <w:rPr>
                <w:ins w:id="1498" w:author="Author"/>
                <w:lang w:eastAsia="ja-JP"/>
              </w:rPr>
            </w:pPr>
            <w:ins w:id="1499" w:author="Author">
              <w:r>
                <w:rPr>
                  <w:lang w:eastAsia="ja-JP"/>
                </w:rPr>
                <w:t>DL band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4A94D7" w14:textId="77777777" w:rsidR="00FD0B9E" w:rsidRDefault="00FD0B9E" w:rsidP="004830D8">
            <w:pPr>
              <w:pStyle w:val="TAH"/>
              <w:rPr>
                <w:ins w:id="1500" w:author="Author"/>
                <w:lang w:eastAsia="ja-JP"/>
              </w:rPr>
            </w:pPr>
            <w:ins w:id="1501" w:author="Author">
              <w:r>
                <w:rPr>
                  <w:rFonts w:hint="eastAsia"/>
                  <w:lang w:eastAsia="ja-JP"/>
                </w:rPr>
                <w:t xml:space="preserve">SCS </w:t>
              </w:r>
              <w:r>
                <w:rPr>
                  <w:lang w:eastAsia="ja-JP"/>
                </w:rPr>
                <w:t xml:space="preserve">of UL band </w:t>
              </w:r>
              <w:r>
                <w:rPr>
                  <w:rFonts w:hint="eastAsia"/>
                  <w:lang w:eastAsia="ja-JP"/>
                </w:rPr>
                <w:t>(kHz)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3CE2D5" w14:textId="77777777" w:rsidR="00FD0B9E" w:rsidRDefault="00FD0B9E" w:rsidP="004830D8">
            <w:pPr>
              <w:pStyle w:val="TAH"/>
              <w:rPr>
                <w:ins w:id="1502" w:author="Author"/>
                <w:lang w:eastAsia="ja-JP"/>
              </w:rPr>
            </w:pPr>
            <w:ins w:id="1503" w:author="Author">
              <w:r>
                <w:rPr>
                  <w:lang w:eastAsia="ja-JP"/>
                </w:rPr>
                <w:t>5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D6E058" w14:textId="77777777" w:rsidR="00FD0B9E" w:rsidRDefault="00FD0B9E" w:rsidP="004830D8">
            <w:pPr>
              <w:pStyle w:val="TAH"/>
              <w:rPr>
                <w:ins w:id="1504" w:author="Author"/>
                <w:lang w:eastAsia="ja-JP"/>
              </w:rPr>
            </w:pPr>
            <w:ins w:id="1505" w:author="Author">
              <w:r>
                <w:rPr>
                  <w:lang w:eastAsia="ja-JP"/>
                </w:rPr>
                <w:t>10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695714" w14:textId="77777777" w:rsidR="00FD0B9E" w:rsidRDefault="00FD0B9E" w:rsidP="004830D8">
            <w:pPr>
              <w:pStyle w:val="TAH"/>
              <w:rPr>
                <w:ins w:id="1506" w:author="Author"/>
                <w:lang w:eastAsia="ja-JP"/>
              </w:rPr>
            </w:pPr>
            <w:ins w:id="1507" w:author="Author">
              <w:r>
                <w:rPr>
                  <w:lang w:eastAsia="ja-JP"/>
                </w:rPr>
                <w:t>15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3E5C34" w14:textId="77777777" w:rsidR="00FD0B9E" w:rsidRDefault="00FD0B9E" w:rsidP="004830D8">
            <w:pPr>
              <w:pStyle w:val="TAH"/>
              <w:rPr>
                <w:ins w:id="1508" w:author="Author"/>
                <w:lang w:eastAsia="ja-JP"/>
              </w:rPr>
            </w:pPr>
            <w:ins w:id="1509" w:author="Author">
              <w:r>
                <w:rPr>
                  <w:lang w:eastAsia="ja-JP"/>
                </w:rPr>
                <w:t>20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640ABD" w14:textId="77777777" w:rsidR="00FD0B9E" w:rsidRDefault="00FD0B9E" w:rsidP="004830D8">
            <w:pPr>
              <w:pStyle w:val="TAH"/>
              <w:rPr>
                <w:ins w:id="1510" w:author="Author"/>
                <w:lang w:eastAsia="ja-JP"/>
              </w:rPr>
            </w:pPr>
            <w:ins w:id="1511" w:author="Author">
              <w:r>
                <w:rPr>
                  <w:lang w:eastAsia="ja-JP"/>
                </w:rPr>
                <w:t>25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FCB1F4" w14:textId="77777777" w:rsidR="00FD0B9E" w:rsidRDefault="00FD0B9E" w:rsidP="004830D8">
            <w:pPr>
              <w:pStyle w:val="TAH"/>
              <w:rPr>
                <w:ins w:id="1512" w:author="Author"/>
                <w:lang w:val="en-US" w:eastAsia="ja-JP"/>
              </w:rPr>
            </w:pPr>
            <w:ins w:id="1513" w:author="Author">
              <w:r>
                <w:rPr>
                  <w:rFonts w:hint="eastAsia"/>
                  <w:lang w:val="en-US" w:eastAsia="ja-JP"/>
                </w:rPr>
                <w:t>30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43A772" w14:textId="77777777" w:rsidR="00FD0B9E" w:rsidRDefault="00FD0B9E" w:rsidP="004830D8">
            <w:pPr>
              <w:pStyle w:val="TAH"/>
              <w:rPr>
                <w:ins w:id="1514" w:author="Author"/>
                <w:lang w:val="en-US" w:eastAsia="ja-JP"/>
              </w:rPr>
            </w:pPr>
            <w:ins w:id="1515" w:author="Author">
              <w:r>
                <w:rPr>
                  <w:rFonts w:hint="eastAsia"/>
                  <w:lang w:val="en-US" w:eastAsia="ja-JP"/>
                </w:rPr>
                <w:t>40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7B9708" w14:textId="77777777" w:rsidR="00FD0B9E" w:rsidRDefault="00FD0B9E" w:rsidP="004830D8">
            <w:pPr>
              <w:pStyle w:val="TAH"/>
              <w:rPr>
                <w:ins w:id="1516" w:author="Author"/>
                <w:lang w:val="en-US" w:eastAsia="ja-JP"/>
              </w:rPr>
            </w:pPr>
            <w:ins w:id="1517" w:author="Author">
              <w:r>
                <w:rPr>
                  <w:rFonts w:hint="eastAsia"/>
                  <w:lang w:val="en-US" w:eastAsia="ja-JP"/>
                </w:rPr>
                <w:t>50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5DE6D9" w14:textId="77777777" w:rsidR="00FD0B9E" w:rsidRDefault="00FD0B9E" w:rsidP="004830D8">
            <w:pPr>
              <w:pStyle w:val="TAH"/>
              <w:rPr>
                <w:ins w:id="1518" w:author="Author"/>
                <w:lang w:val="en-US" w:eastAsia="ja-JP"/>
              </w:rPr>
            </w:pPr>
            <w:ins w:id="1519" w:author="Author">
              <w:r>
                <w:rPr>
                  <w:rFonts w:hint="eastAsia"/>
                  <w:lang w:val="en-US" w:eastAsia="ja-JP"/>
                </w:rPr>
                <w:t>60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6DDD9C" w14:textId="77777777" w:rsidR="00FD0B9E" w:rsidRDefault="00FD0B9E" w:rsidP="004830D8">
            <w:pPr>
              <w:pStyle w:val="TAH"/>
              <w:rPr>
                <w:ins w:id="1520" w:author="Author"/>
                <w:lang w:val="en-US" w:eastAsia="zh-CN"/>
              </w:rPr>
            </w:pPr>
            <w:ins w:id="1521" w:author="Author">
              <w:r>
                <w:rPr>
                  <w:rFonts w:hint="eastAsia"/>
                  <w:lang w:val="en-US" w:eastAsia="zh-CN"/>
                </w:rPr>
                <w:t>70</w:t>
              </w:r>
            </w:ins>
          </w:p>
          <w:p w14:paraId="1FDB8E27" w14:textId="77777777" w:rsidR="00FD0B9E" w:rsidRDefault="00FD0B9E" w:rsidP="004830D8">
            <w:pPr>
              <w:pStyle w:val="TAH"/>
              <w:rPr>
                <w:ins w:id="1522" w:author="Author"/>
                <w:lang w:val="en-US" w:eastAsia="zh-CN"/>
              </w:rPr>
            </w:pPr>
            <w:ins w:id="1523" w:author="Author">
              <w:r>
                <w:rPr>
                  <w:rFonts w:hint="eastAsia"/>
                  <w:lang w:val="en-US" w:eastAsia="zh-CN"/>
                </w:rPr>
                <w:t>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E937E6" w14:textId="77777777" w:rsidR="00FD0B9E" w:rsidRDefault="00FD0B9E" w:rsidP="004830D8">
            <w:pPr>
              <w:pStyle w:val="TAH"/>
              <w:rPr>
                <w:ins w:id="1524" w:author="Author"/>
                <w:lang w:val="en-US" w:eastAsia="ja-JP"/>
              </w:rPr>
            </w:pPr>
            <w:ins w:id="1525" w:author="Author">
              <w:r>
                <w:rPr>
                  <w:rFonts w:hint="eastAsia"/>
                  <w:lang w:val="en-US" w:eastAsia="ja-JP"/>
                </w:rPr>
                <w:t>80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124234" w14:textId="77777777" w:rsidR="00FD0B9E" w:rsidRDefault="00FD0B9E" w:rsidP="004830D8">
            <w:pPr>
              <w:pStyle w:val="TAH"/>
              <w:rPr>
                <w:ins w:id="1526" w:author="Author"/>
                <w:lang w:val="en-US" w:eastAsia="ja-JP"/>
              </w:rPr>
            </w:pPr>
            <w:ins w:id="1527" w:author="Author">
              <w:r>
                <w:rPr>
                  <w:lang w:val="en-US" w:eastAsia="ja-JP"/>
                </w:rPr>
                <w:t>90 MHz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82A1F3" w14:textId="77777777" w:rsidR="00FD0B9E" w:rsidRDefault="00FD0B9E" w:rsidP="004830D8">
            <w:pPr>
              <w:pStyle w:val="TAH"/>
              <w:rPr>
                <w:ins w:id="1528" w:author="Author"/>
                <w:lang w:val="en-US" w:eastAsia="ja-JP"/>
              </w:rPr>
            </w:pPr>
            <w:ins w:id="1529" w:author="Author">
              <w:r>
                <w:rPr>
                  <w:rFonts w:hint="eastAsia"/>
                  <w:lang w:val="en-US" w:eastAsia="ja-JP"/>
                </w:rPr>
                <w:t>100 MHz</w:t>
              </w:r>
            </w:ins>
          </w:p>
        </w:tc>
      </w:tr>
      <w:tr w:rsidR="00FD0B9E" w14:paraId="46325577" w14:textId="77777777" w:rsidTr="004830D8">
        <w:trPr>
          <w:ins w:id="1530" w:author="Autho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7CDD8" w14:textId="77777777" w:rsidR="00FD0B9E" w:rsidRDefault="00FD0B9E" w:rsidP="004830D8">
            <w:pPr>
              <w:pStyle w:val="TAC"/>
              <w:rPr>
                <w:ins w:id="1531" w:author="Author"/>
                <w:lang w:val="en-US" w:eastAsia="zh-CN"/>
              </w:rPr>
            </w:pPr>
            <w:ins w:id="1532" w:author="Author">
              <w:r>
                <w:rPr>
                  <w:lang w:val="en-US" w:eastAsia="zh-CN"/>
                </w:rPr>
                <w:t>n41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A0C6CF" w14:textId="0643F3DA" w:rsidR="00FD0B9E" w:rsidRDefault="00FD0B9E" w:rsidP="004830D8">
            <w:pPr>
              <w:pStyle w:val="TAC"/>
              <w:rPr>
                <w:ins w:id="1533" w:author="Author"/>
                <w:lang w:val="en-US" w:eastAsia="zh-CN"/>
              </w:rPr>
            </w:pPr>
            <w:ins w:id="1534" w:author="Author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77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7F068" w14:textId="77777777" w:rsidR="00FD0B9E" w:rsidRDefault="00FD0B9E" w:rsidP="004830D8">
            <w:pPr>
              <w:pStyle w:val="TAC"/>
              <w:rPr>
                <w:ins w:id="1535" w:author="Author"/>
                <w:lang w:val="en-US" w:eastAsia="zh-CN"/>
              </w:rPr>
            </w:pPr>
            <w:ins w:id="1536" w:author="Author">
              <w:r>
                <w:rPr>
                  <w:lang w:val="en-US" w:eastAsia="zh-CN"/>
                </w:rPr>
                <w:t>15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E8D56" w14:textId="77777777" w:rsidR="00FD0B9E" w:rsidRDefault="00FD0B9E" w:rsidP="004830D8">
            <w:pPr>
              <w:pStyle w:val="TAC"/>
              <w:rPr>
                <w:ins w:id="1537" w:author="Author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107FE" w14:textId="77777777" w:rsidR="00FD0B9E" w:rsidRDefault="00FD0B9E" w:rsidP="004830D8">
            <w:pPr>
              <w:pStyle w:val="TAC"/>
              <w:rPr>
                <w:ins w:id="1538" w:author="Author"/>
                <w:lang w:val="en-US" w:eastAsia="zh-CN"/>
              </w:rPr>
            </w:pPr>
            <w:ins w:id="1539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C568B" w14:textId="77777777" w:rsidR="00FD0B9E" w:rsidRDefault="00FD0B9E" w:rsidP="004830D8">
            <w:pPr>
              <w:pStyle w:val="TAC"/>
              <w:rPr>
                <w:ins w:id="1540" w:author="Author"/>
                <w:lang w:val="en-US" w:eastAsia="zh-CN"/>
              </w:rPr>
            </w:pPr>
            <w:ins w:id="1541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0DFF9" w14:textId="77777777" w:rsidR="00FD0B9E" w:rsidRDefault="00FD0B9E" w:rsidP="004830D8">
            <w:pPr>
              <w:pStyle w:val="TAC"/>
              <w:rPr>
                <w:ins w:id="1542" w:author="Author"/>
                <w:lang w:val="en-US" w:eastAsia="zh-CN"/>
              </w:rPr>
            </w:pPr>
            <w:ins w:id="1543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DD2641" w14:textId="77777777" w:rsidR="00FD0B9E" w:rsidRDefault="00FD0B9E" w:rsidP="004830D8">
            <w:pPr>
              <w:pStyle w:val="TAC"/>
              <w:rPr>
                <w:ins w:id="1544" w:author="Author"/>
                <w:lang w:eastAsia="ja-JP"/>
              </w:rPr>
            </w:pPr>
            <w:ins w:id="1545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15A71" w14:textId="77777777" w:rsidR="00FD0B9E" w:rsidRDefault="00FD0B9E" w:rsidP="004830D8">
            <w:pPr>
              <w:pStyle w:val="TAC"/>
              <w:rPr>
                <w:ins w:id="1546" w:author="Author"/>
                <w:lang w:val="en-US" w:eastAsia="ja-JP"/>
              </w:rPr>
            </w:pPr>
            <w:ins w:id="1547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757D3" w14:textId="77777777" w:rsidR="00FD0B9E" w:rsidRDefault="00FD0B9E" w:rsidP="004830D8">
            <w:pPr>
              <w:pStyle w:val="TAC"/>
              <w:rPr>
                <w:ins w:id="1548" w:author="Author"/>
                <w:lang w:val="en-US" w:eastAsia="zh-CN"/>
              </w:rPr>
            </w:pPr>
            <w:ins w:id="1549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10B06" w14:textId="77777777" w:rsidR="00FD0B9E" w:rsidRDefault="00FD0B9E" w:rsidP="004830D8">
            <w:pPr>
              <w:pStyle w:val="TAC"/>
              <w:rPr>
                <w:ins w:id="1550" w:author="Author"/>
                <w:lang w:val="en-US" w:eastAsia="ja-JP"/>
              </w:rPr>
            </w:pPr>
            <w:ins w:id="1551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0C90F" w14:textId="77777777" w:rsidR="00FD0B9E" w:rsidRDefault="00FD0B9E" w:rsidP="004830D8">
            <w:pPr>
              <w:pStyle w:val="TAC"/>
              <w:rPr>
                <w:ins w:id="1552" w:author="Author"/>
                <w:lang w:val="en-US" w:eastAsia="ja-JP"/>
              </w:rPr>
            </w:pPr>
            <w:ins w:id="1553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E233B" w14:textId="77777777" w:rsidR="00FD0B9E" w:rsidRDefault="00FD0B9E" w:rsidP="004830D8">
            <w:pPr>
              <w:pStyle w:val="TAC"/>
              <w:rPr>
                <w:ins w:id="1554" w:author="Author"/>
                <w:lang w:val="en-US" w:eastAsia="ja-JP"/>
              </w:rPr>
            </w:pPr>
            <w:ins w:id="1555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A8605" w14:textId="77777777" w:rsidR="00FD0B9E" w:rsidRDefault="00FD0B9E" w:rsidP="004830D8">
            <w:pPr>
              <w:pStyle w:val="TAC"/>
              <w:rPr>
                <w:ins w:id="1556" w:author="Author"/>
                <w:lang w:val="en-US" w:eastAsia="ja-JP"/>
              </w:rPr>
            </w:pPr>
            <w:ins w:id="1557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443C2" w14:textId="77777777" w:rsidR="00FD0B9E" w:rsidRDefault="00FD0B9E" w:rsidP="004830D8">
            <w:pPr>
              <w:pStyle w:val="TAC"/>
              <w:rPr>
                <w:ins w:id="1558" w:author="Author"/>
                <w:lang w:eastAsia="ja-JP"/>
              </w:rPr>
            </w:pPr>
            <w:ins w:id="1559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8506D" w14:textId="77777777" w:rsidR="00FD0B9E" w:rsidRDefault="00FD0B9E" w:rsidP="004830D8">
            <w:pPr>
              <w:pStyle w:val="TAC"/>
              <w:rPr>
                <w:ins w:id="1560" w:author="Author"/>
                <w:lang w:val="en-US" w:eastAsia="ja-JP"/>
              </w:rPr>
            </w:pPr>
            <w:ins w:id="1561" w:author="Author">
              <w:r>
                <w:rPr>
                  <w:lang w:val="en-US" w:eastAsia="zh-CN"/>
                </w:rPr>
                <w:t>100</w:t>
              </w:r>
            </w:ins>
          </w:p>
        </w:tc>
      </w:tr>
    </w:tbl>
    <w:p w14:paraId="3E672393" w14:textId="50C2BC3A" w:rsidR="00FD0B9E" w:rsidRDefault="00FD0B9E" w:rsidP="00965CC3">
      <w:pPr>
        <w:rPr>
          <w:ins w:id="1562" w:author="Author"/>
          <w:lang w:eastAsia="zh-CN"/>
        </w:rPr>
      </w:pPr>
    </w:p>
    <w:p w14:paraId="59BBEB4A" w14:textId="29C5A23D" w:rsidR="006837B2" w:rsidRDefault="006837B2" w:rsidP="00965CC3">
      <w:pPr>
        <w:rPr>
          <w:ins w:id="1563" w:author="Author"/>
          <w:rFonts w:ascii="Times New Roman" w:hAnsi="Times New Roman" w:cs="Times New Roman"/>
          <w:lang w:eastAsia="zh-CN"/>
        </w:rPr>
      </w:pPr>
      <w:ins w:id="1564" w:author="Author">
        <w:r>
          <w:rPr>
            <w:rFonts w:ascii="Times New Roman" w:hAnsi="Times New Roman" w:cs="Times New Roman"/>
            <w:lang w:eastAsia="zh-CN"/>
          </w:rPr>
          <w:t>There is also harmonic receiver mixing issue that needs MSD.</w:t>
        </w:r>
      </w:ins>
    </w:p>
    <w:p w14:paraId="4385CB44" w14:textId="77777777" w:rsidR="006837B2" w:rsidRPr="001C0CC4" w:rsidRDefault="006837B2" w:rsidP="006837B2">
      <w:pPr>
        <w:pStyle w:val="TH"/>
        <w:rPr>
          <w:ins w:id="1565" w:author="Author"/>
          <w:lang w:eastAsia="ja-JP"/>
        </w:rPr>
      </w:pPr>
      <w:bookmarkStart w:id="1566" w:name="_Hlk515991175"/>
      <w:ins w:id="1567" w:author="Author">
        <w:r w:rsidRPr="001C0CC4">
          <w:rPr>
            <w:lang w:eastAsia="ja-JP"/>
          </w:rPr>
          <w:lastRenderedPageBreak/>
          <w:t>Table 7.3A.</w:t>
        </w:r>
        <w:r w:rsidRPr="001C0CC4">
          <w:rPr>
            <w:rFonts w:eastAsia="SimSun" w:hint="eastAsia"/>
            <w:lang w:eastAsia="zh-CN"/>
          </w:rPr>
          <w:t>4</w:t>
        </w:r>
        <w:r w:rsidRPr="001C0CC4">
          <w:rPr>
            <w:lang w:eastAsia="ja-JP"/>
          </w:rPr>
          <w:t>-4</w:t>
        </w:r>
        <w:bookmarkEnd w:id="1566"/>
        <w:r w:rsidRPr="001C0CC4">
          <w:rPr>
            <w:lang w:eastAsia="ja-JP"/>
          </w:rPr>
          <w:t>: Reference sensitivity exceptions due to harmonic mixing for CA in NR FR1</w:t>
        </w:r>
      </w:ins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9"/>
        <w:gridCol w:w="6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65"/>
      </w:tblGrid>
      <w:tr w:rsidR="006837B2" w14:paraId="1CFBF5C6" w14:textId="77777777" w:rsidTr="006837B2">
        <w:trPr>
          <w:trHeight w:val="285"/>
          <w:jc w:val="center"/>
          <w:ins w:id="1568" w:author="Author"/>
        </w:trPr>
        <w:tc>
          <w:tcPr>
            <w:tcW w:w="9773" w:type="dxa"/>
            <w:gridSpan w:val="15"/>
          </w:tcPr>
          <w:p w14:paraId="7ED3C365" w14:textId="77777777" w:rsidR="006837B2" w:rsidRDefault="006837B2" w:rsidP="004830D8">
            <w:pPr>
              <w:pStyle w:val="TAH"/>
              <w:rPr>
                <w:ins w:id="1569" w:author="Author"/>
                <w:lang w:eastAsia="ja-JP"/>
              </w:rPr>
            </w:pPr>
            <w:ins w:id="1570" w:author="Author">
              <w:r>
                <w:rPr>
                  <w:lang w:eastAsia="ja-JP"/>
                </w:rPr>
                <w:t>NR Band / Channel bandwidth of the affected DL band</w:t>
              </w:r>
            </w:ins>
          </w:p>
        </w:tc>
      </w:tr>
      <w:tr w:rsidR="006837B2" w14:paraId="6E61398A" w14:textId="77777777" w:rsidTr="006837B2">
        <w:trPr>
          <w:trHeight w:val="285"/>
          <w:jc w:val="center"/>
          <w:ins w:id="1571" w:author="Author"/>
        </w:trPr>
        <w:tc>
          <w:tcPr>
            <w:tcW w:w="709" w:type="dxa"/>
          </w:tcPr>
          <w:p w14:paraId="09107EFB" w14:textId="77777777" w:rsidR="006837B2" w:rsidRDefault="006837B2" w:rsidP="004830D8">
            <w:pPr>
              <w:pStyle w:val="TAH"/>
              <w:rPr>
                <w:ins w:id="1572" w:author="Author"/>
                <w:lang w:eastAsia="ja-JP"/>
              </w:rPr>
            </w:pPr>
            <w:ins w:id="1573" w:author="Author">
              <w:r>
                <w:rPr>
                  <w:lang w:eastAsia="ja-JP"/>
                </w:rPr>
                <w:t>UL band</w:t>
              </w:r>
            </w:ins>
          </w:p>
        </w:tc>
        <w:tc>
          <w:tcPr>
            <w:tcW w:w="739" w:type="dxa"/>
          </w:tcPr>
          <w:p w14:paraId="58E412B0" w14:textId="77777777" w:rsidR="006837B2" w:rsidRDefault="006837B2" w:rsidP="004830D8">
            <w:pPr>
              <w:pStyle w:val="TAH"/>
              <w:rPr>
                <w:ins w:id="1574" w:author="Author"/>
                <w:lang w:eastAsia="ja-JP"/>
              </w:rPr>
            </w:pPr>
            <w:ins w:id="1575" w:author="Author">
              <w:r>
                <w:rPr>
                  <w:lang w:eastAsia="ja-JP"/>
                </w:rPr>
                <w:t>DL band</w:t>
              </w:r>
            </w:ins>
          </w:p>
        </w:tc>
        <w:tc>
          <w:tcPr>
            <w:tcW w:w="620" w:type="dxa"/>
          </w:tcPr>
          <w:p w14:paraId="40ADC9EC" w14:textId="77777777" w:rsidR="006837B2" w:rsidRDefault="006837B2" w:rsidP="004830D8">
            <w:pPr>
              <w:pStyle w:val="TAH"/>
              <w:rPr>
                <w:ins w:id="1576" w:author="Author"/>
                <w:lang w:eastAsia="ja-JP"/>
              </w:rPr>
            </w:pPr>
            <w:ins w:id="1577" w:author="Author">
              <w:r>
                <w:rPr>
                  <w:lang w:eastAsia="ja-JP"/>
                </w:rPr>
                <w:t>5 MHz</w:t>
              </w:r>
            </w:ins>
          </w:p>
          <w:p w14:paraId="6628305C" w14:textId="77777777" w:rsidR="006837B2" w:rsidRDefault="006837B2" w:rsidP="004830D8">
            <w:pPr>
              <w:pStyle w:val="TAH"/>
              <w:rPr>
                <w:ins w:id="1578" w:author="Author"/>
                <w:lang w:eastAsia="ja-JP"/>
              </w:rPr>
            </w:pPr>
            <w:ins w:id="1579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2ED41A28" w14:textId="77777777" w:rsidR="006837B2" w:rsidRDefault="006837B2" w:rsidP="004830D8">
            <w:pPr>
              <w:pStyle w:val="TAH"/>
              <w:rPr>
                <w:ins w:id="1580" w:author="Author"/>
                <w:lang w:eastAsia="ja-JP"/>
              </w:rPr>
            </w:pPr>
            <w:ins w:id="1581" w:author="Author">
              <w:r>
                <w:rPr>
                  <w:lang w:eastAsia="ja-JP"/>
                </w:rPr>
                <w:t>10 MHz</w:t>
              </w:r>
            </w:ins>
          </w:p>
          <w:p w14:paraId="19FC371E" w14:textId="77777777" w:rsidR="006837B2" w:rsidRDefault="006837B2" w:rsidP="004830D8">
            <w:pPr>
              <w:pStyle w:val="TAH"/>
              <w:rPr>
                <w:ins w:id="1582" w:author="Author"/>
                <w:lang w:eastAsia="ja-JP"/>
              </w:rPr>
            </w:pPr>
            <w:ins w:id="1583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7BDB316B" w14:textId="77777777" w:rsidR="006837B2" w:rsidRDefault="006837B2" w:rsidP="004830D8">
            <w:pPr>
              <w:pStyle w:val="TAH"/>
              <w:rPr>
                <w:ins w:id="1584" w:author="Author"/>
                <w:lang w:eastAsia="ja-JP"/>
              </w:rPr>
            </w:pPr>
            <w:ins w:id="1585" w:author="Author">
              <w:r>
                <w:rPr>
                  <w:lang w:eastAsia="ja-JP"/>
                </w:rPr>
                <w:t>15 MHz</w:t>
              </w:r>
            </w:ins>
          </w:p>
          <w:p w14:paraId="2303C691" w14:textId="77777777" w:rsidR="006837B2" w:rsidRDefault="006837B2" w:rsidP="004830D8">
            <w:pPr>
              <w:pStyle w:val="TAH"/>
              <w:rPr>
                <w:ins w:id="1586" w:author="Author"/>
                <w:lang w:eastAsia="ja-JP"/>
              </w:rPr>
            </w:pPr>
            <w:ins w:id="1587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62E56358" w14:textId="77777777" w:rsidR="006837B2" w:rsidRDefault="006837B2" w:rsidP="004830D8">
            <w:pPr>
              <w:pStyle w:val="TAH"/>
              <w:rPr>
                <w:ins w:id="1588" w:author="Author"/>
                <w:lang w:eastAsia="ja-JP"/>
              </w:rPr>
            </w:pPr>
            <w:ins w:id="1589" w:author="Author">
              <w:r>
                <w:rPr>
                  <w:lang w:eastAsia="ja-JP"/>
                </w:rPr>
                <w:t>20 MHz</w:t>
              </w:r>
            </w:ins>
          </w:p>
          <w:p w14:paraId="1521096D" w14:textId="77777777" w:rsidR="006837B2" w:rsidRDefault="006837B2" w:rsidP="004830D8">
            <w:pPr>
              <w:pStyle w:val="TAH"/>
              <w:rPr>
                <w:ins w:id="1590" w:author="Author"/>
                <w:lang w:eastAsia="ja-JP"/>
              </w:rPr>
            </w:pPr>
            <w:ins w:id="1591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2F736800" w14:textId="77777777" w:rsidR="006837B2" w:rsidRDefault="006837B2" w:rsidP="004830D8">
            <w:pPr>
              <w:pStyle w:val="TAH"/>
              <w:rPr>
                <w:ins w:id="1592" w:author="Author"/>
                <w:lang w:eastAsia="ja-JP"/>
              </w:rPr>
            </w:pPr>
            <w:ins w:id="1593" w:author="Author">
              <w:r>
                <w:rPr>
                  <w:lang w:eastAsia="ja-JP"/>
                </w:rPr>
                <w:t>25 MHz</w:t>
              </w:r>
            </w:ins>
          </w:p>
          <w:p w14:paraId="796993D3" w14:textId="77777777" w:rsidR="006837B2" w:rsidRDefault="006837B2" w:rsidP="004830D8">
            <w:pPr>
              <w:pStyle w:val="TAH"/>
              <w:rPr>
                <w:ins w:id="1594" w:author="Author"/>
                <w:lang w:eastAsia="ja-JP"/>
              </w:rPr>
            </w:pPr>
            <w:ins w:id="1595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6258FEF6" w14:textId="77777777" w:rsidR="006837B2" w:rsidRDefault="006837B2" w:rsidP="004830D8">
            <w:pPr>
              <w:pStyle w:val="TAH"/>
              <w:rPr>
                <w:ins w:id="1596" w:author="Author"/>
                <w:lang w:val="en-US" w:eastAsia="zh-CN"/>
              </w:rPr>
            </w:pPr>
            <w:ins w:id="1597" w:author="Author">
              <w:r>
                <w:rPr>
                  <w:rFonts w:hint="eastAsia"/>
                  <w:lang w:val="en-US" w:eastAsia="zh-CN"/>
                </w:rPr>
                <w:t>30</w:t>
              </w:r>
            </w:ins>
          </w:p>
          <w:p w14:paraId="0B3A0035" w14:textId="77777777" w:rsidR="006837B2" w:rsidRDefault="006837B2" w:rsidP="004830D8">
            <w:pPr>
              <w:pStyle w:val="TAH"/>
              <w:rPr>
                <w:ins w:id="1598" w:author="Author"/>
                <w:lang w:val="en-US" w:eastAsia="zh-CN"/>
              </w:rPr>
            </w:pPr>
            <w:ins w:id="1599" w:author="Author">
              <w:r>
                <w:rPr>
                  <w:rFonts w:hint="eastAsia"/>
                  <w:lang w:val="en-US" w:eastAsia="zh-CN"/>
                </w:rPr>
                <w:t>MHz(dB)</w:t>
              </w:r>
            </w:ins>
          </w:p>
        </w:tc>
        <w:tc>
          <w:tcPr>
            <w:tcW w:w="640" w:type="dxa"/>
          </w:tcPr>
          <w:p w14:paraId="4B26A6C1" w14:textId="77777777" w:rsidR="006837B2" w:rsidRDefault="006837B2" w:rsidP="004830D8">
            <w:pPr>
              <w:pStyle w:val="TAH"/>
              <w:rPr>
                <w:ins w:id="1600" w:author="Author"/>
                <w:lang w:eastAsia="ja-JP"/>
              </w:rPr>
            </w:pPr>
            <w:ins w:id="1601" w:author="Author">
              <w:r>
                <w:rPr>
                  <w:lang w:eastAsia="ja-JP"/>
                </w:rPr>
                <w:t>40 MHz</w:t>
              </w:r>
            </w:ins>
          </w:p>
          <w:p w14:paraId="24D8081E" w14:textId="77777777" w:rsidR="006837B2" w:rsidRDefault="006837B2" w:rsidP="004830D8">
            <w:pPr>
              <w:pStyle w:val="TAH"/>
              <w:rPr>
                <w:ins w:id="1602" w:author="Author"/>
                <w:lang w:eastAsia="ja-JP"/>
              </w:rPr>
            </w:pPr>
            <w:ins w:id="1603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0EBC1DC0" w14:textId="77777777" w:rsidR="006837B2" w:rsidRDefault="006837B2" w:rsidP="004830D8">
            <w:pPr>
              <w:pStyle w:val="TAH"/>
              <w:rPr>
                <w:ins w:id="1604" w:author="Author"/>
                <w:lang w:eastAsia="ja-JP"/>
              </w:rPr>
            </w:pPr>
            <w:ins w:id="1605" w:author="Author">
              <w:r>
                <w:rPr>
                  <w:lang w:eastAsia="ja-JP"/>
                </w:rPr>
                <w:t>50 MHz</w:t>
              </w:r>
            </w:ins>
          </w:p>
          <w:p w14:paraId="61CE00BA" w14:textId="77777777" w:rsidR="006837B2" w:rsidRDefault="006837B2" w:rsidP="004830D8">
            <w:pPr>
              <w:pStyle w:val="TAH"/>
              <w:rPr>
                <w:ins w:id="1606" w:author="Author"/>
                <w:lang w:eastAsia="ja-JP"/>
              </w:rPr>
            </w:pPr>
            <w:ins w:id="1607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36FEBF54" w14:textId="77777777" w:rsidR="006837B2" w:rsidRDefault="006837B2" w:rsidP="004830D8">
            <w:pPr>
              <w:pStyle w:val="TAH"/>
              <w:rPr>
                <w:ins w:id="1608" w:author="Author"/>
                <w:lang w:eastAsia="ja-JP"/>
              </w:rPr>
            </w:pPr>
            <w:ins w:id="1609" w:author="Author">
              <w:r>
                <w:rPr>
                  <w:lang w:eastAsia="ja-JP"/>
                </w:rPr>
                <w:t>60 MHz</w:t>
              </w:r>
            </w:ins>
          </w:p>
          <w:p w14:paraId="65FED899" w14:textId="77777777" w:rsidR="006837B2" w:rsidRDefault="006837B2" w:rsidP="004830D8">
            <w:pPr>
              <w:pStyle w:val="TAH"/>
              <w:rPr>
                <w:ins w:id="1610" w:author="Author"/>
                <w:lang w:eastAsia="ja-JP"/>
              </w:rPr>
            </w:pPr>
            <w:ins w:id="1611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7CC852AD" w14:textId="77777777" w:rsidR="006837B2" w:rsidRDefault="006837B2" w:rsidP="004830D8">
            <w:pPr>
              <w:pStyle w:val="TAH"/>
              <w:rPr>
                <w:ins w:id="1612" w:author="Author"/>
                <w:lang w:val="en-US" w:eastAsia="zh-CN"/>
              </w:rPr>
            </w:pPr>
            <w:ins w:id="1613" w:author="Author">
              <w:r>
                <w:rPr>
                  <w:rFonts w:hint="eastAsia"/>
                  <w:lang w:val="en-US" w:eastAsia="zh-CN"/>
                </w:rPr>
                <w:t>70</w:t>
              </w:r>
            </w:ins>
          </w:p>
          <w:p w14:paraId="2C18A2AC" w14:textId="77777777" w:rsidR="006837B2" w:rsidRDefault="006837B2" w:rsidP="004830D8">
            <w:pPr>
              <w:pStyle w:val="TAH"/>
              <w:rPr>
                <w:ins w:id="1614" w:author="Author"/>
                <w:lang w:eastAsia="ja-JP"/>
              </w:rPr>
            </w:pPr>
            <w:ins w:id="1615" w:author="Author">
              <w:r>
                <w:rPr>
                  <w:rFonts w:hint="eastAsia"/>
                  <w:lang w:val="en-US" w:eastAsia="zh-CN"/>
                </w:rPr>
                <w:t>MHz(dB)</w:t>
              </w:r>
            </w:ins>
          </w:p>
        </w:tc>
        <w:tc>
          <w:tcPr>
            <w:tcW w:w="640" w:type="dxa"/>
          </w:tcPr>
          <w:p w14:paraId="482562A5" w14:textId="77777777" w:rsidR="006837B2" w:rsidRDefault="006837B2" w:rsidP="004830D8">
            <w:pPr>
              <w:pStyle w:val="TAH"/>
              <w:rPr>
                <w:ins w:id="1616" w:author="Author"/>
                <w:lang w:eastAsia="ja-JP"/>
              </w:rPr>
            </w:pPr>
            <w:ins w:id="1617" w:author="Author">
              <w:r>
                <w:rPr>
                  <w:lang w:eastAsia="ja-JP"/>
                </w:rPr>
                <w:t>80 MHz</w:t>
              </w:r>
            </w:ins>
          </w:p>
          <w:p w14:paraId="5D463CB1" w14:textId="77777777" w:rsidR="006837B2" w:rsidRDefault="006837B2" w:rsidP="004830D8">
            <w:pPr>
              <w:pStyle w:val="TAH"/>
              <w:rPr>
                <w:ins w:id="1618" w:author="Author"/>
                <w:lang w:eastAsia="ja-JP"/>
              </w:rPr>
            </w:pPr>
            <w:ins w:id="1619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40" w:type="dxa"/>
          </w:tcPr>
          <w:p w14:paraId="6A932997" w14:textId="77777777" w:rsidR="006837B2" w:rsidRDefault="006837B2" w:rsidP="004830D8">
            <w:pPr>
              <w:pStyle w:val="TAH"/>
              <w:rPr>
                <w:ins w:id="1620" w:author="Author"/>
                <w:lang w:eastAsia="ja-JP"/>
              </w:rPr>
            </w:pPr>
            <w:ins w:id="1621" w:author="Author">
              <w:r>
                <w:rPr>
                  <w:lang w:eastAsia="ja-JP"/>
                </w:rPr>
                <w:t>90 MHz</w:t>
              </w:r>
            </w:ins>
          </w:p>
          <w:p w14:paraId="2AAF7726" w14:textId="77777777" w:rsidR="006837B2" w:rsidRDefault="006837B2" w:rsidP="004830D8">
            <w:pPr>
              <w:pStyle w:val="TAH"/>
              <w:rPr>
                <w:ins w:id="1622" w:author="Author"/>
                <w:lang w:eastAsia="ja-JP"/>
              </w:rPr>
            </w:pPr>
            <w:ins w:id="1623" w:author="Author">
              <w:r>
                <w:rPr>
                  <w:lang w:eastAsia="ja-JP"/>
                </w:rPr>
                <w:t>(dB)</w:t>
              </w:r>
            </w:ins>
          </w:p>
        </w:tc>
        <w:tc>
          <w:tcPr>
            <w:tcW w:w="665" w:type="dxa"/>
          </w:tcPr>
          <w:p w14:paraId="287AB8DC" w14:textId="77777777" w:rsidR="006837B2" w:rsidRDefault="006837B2" w:rsidP="004830D8">
            <w:pPr>
              <w:pStyle w:val="TAH"/>
              <w:rPr>
                <w:ins w:id="1624" w:author="Author"/>
                <w:lang w:eastAsia="ja-JP"/>
              </w:rPr>
            </w:pPr>
            <w:ins w:id="1625" w:author="Author">
              <w:r>
                <w:rPr>
                  <w:lang w:eastAsia="ja-JP"/>
                </w:rPr>
                <w:t>100 MHz</w:t>
              </w:r>
            </w:ins>
          </w:p>
          <w:p w14:paraId="0712916A" w14:textId="77777777" w:rsidR="006837B2" w:rsidRDefault="006837B2" w:rsidP="004830D8">
            <w:pPr>
              <w:pStyle w:val="TAH"/>
              <w:rPr>
                <w:ins w:id="1626" w:author="Author"/>
                <w:lang w:eastAsia="ja-JP"/>
              </w:rPr>
            </w:pPr>
            <w:ins w:id="1627" w:author="Author">
              <w:r>
                <w:rPr>
                  <w:lang w:eastAsia="ja-JP"/>
                </w:rPr>
                <w:t>(dB)</w:t>
              </w:r>
            </w:ins>
          </w:p>
        </w:tc>
      </w:tr>
      <w:tr w:rsidR="006837B2" w14:paraId="567A4835" w14:textId="77777777" w:rsidTr="006837B2">
        <w:trPr>
          <w:trHeight w:val="285"/>
          <w:jc w:val="center"/>
          <w:ins w:id="1628" w:author="Author"/>
        </w:trPr>
        <w:tc>
          <w:tcPr>
            <w:tcW w:w="709" w:type="dxa"/>
            <w:vAlign w:val="center"/>
          </w:tcPr>
          <w:p w14:paraId="22E95F84" w14:textId="2699504D" w:rsidR="006837B2" w:rsidRDefault="006837B2" w:rsidP="006837B2">
            <w:pPr>
              <w:pStyle w:val="TAC"/>
              <w:rPr>
                <w:ins w:id="1629" w:author="Author"/>
                <w:lang w:eastAsia="ja-JP"/>
              </w:rPr>
            </w:pPr>
            <w:ins w:id="1630" w:author="Author">
              <w:r w:rsidRPr="00E062F1">
                <w:rPr>
                  <w:lang w:eastAsia="zh-CN"/>
                </w:rPr>
                <w:t>n7</w:t>
              </w:r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739" w:type="dxa"/>
            <w:vAlign w:val="center"/>
          </w:tcPr>
          <w:p w14:paraId="6E021282" w14:textId="1E64B592" w:rsidR="006837B2" w:rsidRPr="006837B2" w:rsidRDefault="006837B2" w:rsidP="006837B2">
            <w:pPr>
              <w:pStyle w:val="TAC"/>
              <w:rPr>
                <w:ins w:id="1631" w:author="Author"/>
                <w:vertAlign w:val="superscript"/>
                <w:lang w:eastAsia="ja-JP"/>
              </w:rPr>
            </w:pPr>
            <w:ins w:id="1632" w:author="Author">
              <w:r w:rsidRPr="00E062F1">
                <w:rPr>
                  <w:lang w:eastAsia="zh-CN"/>
                </w:rPr>
                <w:t>41</w:t>
              </w:r>
              <w:r>
                <w:rPr>
                  <w:vertAlign w:val="superscript"/>
                  <w:lang w:eastAsia="zh-CN"/>
                </w:rPr>
                <w:t>2</w:t>
              </w:r>
            </w:ins>
          </w:p>
        </w:tc>
        <w:tc>
          <w:tcPr>
            <w:tcW w:w="620" w:type="dxa"/>
            <w:vAlign w:val="center"/>
          </w:tcPr>
          <w:p w14:paraId="608CF0F9" w14:textId="7FCF5B1F" w:rsidR="006837B2" w:rsidRDefault="006837B2" w:rsidP="006837B2">
            <w:pPr>
              <w:pStyle w:val="TAC"/>
              <w:rPr>
                <w:ins w:id="1633" w:author="Author"/>
                <w:lang w:eastAsia="ja-JP"/>
              </w:rPr>
            </w:pPr>
            <w:ins w:id="1634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1A056217" w14:textId="64BDE27F" w:rsidR="006837B2" w:rsidRDefault="006837B2" w:rsidP="006837B2">
            <w:pPr>
              <w:pStyle w:val="TAC"/>
              <w:rPr>
                <w:ins w:id="1635" w:author="Author"/>
                <w:lang w:eastAsia="ja-JP"/>
              </w:rPr>
            </w:pPr>
            <w:ins w:id="1636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5B90D9D4" w14:textId="1826171B" w:rsidR="006837B2" w:rsidRDefault="006837B2" w:rsidP="006837B2">
            <w:pPr>
              <w:pStyle w:val="TAC"/>
              <w:rPr>
                <w:ins w:id="1637" w:author="Author"/>
                <w:lang w:eastAsia="ja-JP"/>
              </w:rPr>
            </w:pPr>
            <w:ins w:id="1638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5F01932C" w14:textId="2E3E6818" w:rsidR="006837B2" w:rsidRDefault="006837B2" w:rsidP="006837B2">
            <w:pPr>
              <w:pStyle w:val="TAC"/>
              <w:rPr>
                <w:ins w:id="1639" w:author="Author"/>
                <w:lang w:eastAsia="ja-JP"/>
              </w:rPr>
            </w:pPr>
            <w:ins w:id="1640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5A77F42C" w14:textId="77777777" w:rsidR="006837B2" w:rsidRDefault="006837B2" w:rsidP="006837B2">
            <w:pPr>
              <w:pStyle w:val="TAC"/>
              <w:rPr>
                <w:ins w:id="1641" w:author="Author"/>
                <w:lang w:eastAsia="ja-JP"/>
              </w:rPr>
            </w:pPr>
          </w:p>
        </w:tc>
        <w:tc>
          <w:tcPr>
            <w:tcW w:w="640" w:type="dxa"/>
            <w:vAlign w:val="center"/>
          </w:tcPr>
          <w:p w14:paraId="46DF191F" w14:textId="4D6494BF" w:rsidR="006837B2" w:rsidRDefault="00957AAC" w:rsidP="006837B2">
            <w:pPr>
              <w:pStyle w:val="TAC"/>
              <w:rPr>
                <w:ins w:id="1642" w:author="Author"/>
                <w:lang w:eastAsia="ja-JP"/>
              </w:rPr>
            </w:pPr>
            <w:ins w:id="1643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77D38BA1" w14:textId="26AB4C37" w:rsidR="006837B2" w:rsidRDefault="00957AAC" w:rsidP="006837B2">
            <w:pPr>
              <w:pStyle w:val="TAC"/>
              <w:rPr>
                <w:ins w:id="1644" w:author="Author"/>
                <w:lang w:eastAsia="ja-JP"/>
              </w:rPr>
            </w:pPr>
            <w:ins w:id="1645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09A0A9BC" w14:textId="149791E1" w:rsidR="006837B2" w:rsidRDefault="00957AAC" w:rsidP="006837B2">
            <w:pPr>
              <w:pStyle w:val="TAC"/>
              <w:rPr>
                <w:ins w:id="1646" w:author="Author"/>
                <w:lang w:eastAsia="ja-JP"/>
              </w:rPr>
            </w:pPr>
            <w:ins w:id="1647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739C49B7" w14:textId="15C42B8C" w:rsidR="006837B2" w:rsidRDefault="00957AAC" w:rsidP="006837B2">
            <w:pPr>
              <w:pStyle w:val="TAC"/>
              <w:rPr>
                <w:ins w:id="1648" w:author="Author"/>
                <w:lang w:eastAsia="ja-JP"/>
              </w:rPr>
            </w:pPr>
            <w:ins w:id="1649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  <w:vAlign w:val="center"/>
          </w:tcPr>
          <w:p w14:paraId="4DC4E911" w14:textId="77777777" w:rsidR="006837B2" w:rsidRDefault="006837B2" w:rsidP="006837B2">
            <w:pPr>
              <w:pStyle w:val="TAC"/>
              <w:rPr>
                <w:ins w:id="1650" w:author="Author"/>
                <w:lang w:eastAsia="ja-JP"/>
              </w:rPr>
            </w:pPr>
          </w:p>
        </w:tc>
        <w:tc>
          <w:tcPr>
            <w:tcW w:w="640" w:type="dxa"/>
            <w:vAlign w:val="center"/>
          </w:tcPr>
          <w:p w14:paraId="162E071F" w14:textId="21C7664A" w:rsidR="006837B2" w:rsidRDefault="00957AAC" w:rsidP="006837B2">
            <w:pPr>
              <w:pStyle w:val="TAC"/>
              <w:rPr>
                <w:ins w:id="1651" w:author="Author"/>
                <w:lang w:eastAsia="ja-JP"/>
              </w:rPr>
            </w:pPr>
            <w:ins w:id="1652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40" w:type="dxa"/>
          </w:tcPr>
          <w:p w14:paraId="7ED3F0D9" w14:textId="79ABE2D8" w:rsidR="006837B2" w:rsidRDefault="00957AAC" w:rsidP="006837B2">
            <w:pPr>
              <w:pStyle w:val="TAC"/>
              <w:rPr>
                <w:ins w:id="1653" w:author="Author"/>
                <w:lang w:eastAsia="ja-JP"/>
              </w:rPr>
            </w:pPr>
            <w:ins w:id="1654" w:author="Author">
              <w:r w:rsidRPr="00E062F1">
                <w:rPr>
                  <w:lang w:eastAsia="zh-CN"/>
                </w:rPr>
                <w:t>10.4</w:t>
              </w:r>
            </w:ins>
          </w:p>
        </w:tc>
        <w:tc>
          <w:tcPr>
            <w:tcW w:w="665" w:type="dxa"/>
            <w:vAlign w:val="center"/>
          </w:tcPr>
          <w:p w14:paraId="23CBA4B4" w14:textId="522A80FD" w:rsidR="006837B2" w:rsidRDefault="00957AAC" w:rsidP="006837B2">
            <w:pPr>
              <w:pStyle w:val="TAC"/>
              <w:rPr>
                <w:ins w:id="1655" w:author="Author"/>
                <w:lang w:eastAsia="ja-JP"/>
              </w:rPr>
            </w:pPr>
            <w:ins w:id="1656" w:author="Author">
              <w:r w:rsidRPr="00E062F1">
                <w:rPr>
                  <w:lang w:eastAsia="zh-CN"/>
                </w:rPr>
                <w:t>10.4</w:t>
              </w:r>
            </w:ins>
          </w:p>
        </w:tc>
      </w:tr>
      <w:tr w:rsidR="006837B2" w14:paraId="497BCC63" w14:textId="77777777" w:rsidTr="006837B2">
        <w:trPr>
          <w:trHeight w:val="285"/>
          <w:jc w:val="center"/>
          <w:ins w:id="1657" w:author="Author"/>
        </w:trPr>
        <w:tc>
          <w:tcPr>
            <w:tcW w:w="9773" w:type="dxa"/>
            <w:gridSpan w:val="15"/>
          </w:tcPr>
          <w:p w14:paraId="4711EF8F" w14:textId="77777777" w:rsidR="006837B2" w:rsidRDefault="006837B2" w:rsidP="004830D8">
            <w:pPr>
              <w:pStyle w:val="TAN"/>
              <w:rPr>
                <w:ins w:id="1658" w:author="Author"/>
                <w:lang w:eastAsia="ja-JP"/>
              </w:rPr>
            </w:pPr>
            <w:ins w:id="1659" w:author="Author">
              <w:r>
                <w:rPr>
                  <w:lang w:eastAsia="ja-JP"/>
                </w:rPr>
                <w:t xml:space="preserve">NOTE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:</w:t>
              </w:r>
              <w:r>
                <w:rPr>
                  <w:lang w:eastAsia="ja-JP"/>
                </w:rPr>
                <w:tab/>
                <w:t>The requirements should be verified for UL NR-ARFCN of the aggressor (</w:t>
              </w:r>
              <w:r>
                <w:rPr>
                  <w:rFonts w:hint="eastAsia"/>
                  <w:lang w:eastAsia="ja-JP"/>
                </w:rPr>
                <w:t>high</w:t>
              </w:r>
              <w:r>
                <w:rPr>
                  <w:lang w:eastAsia="ja-JP"/>
                </w:rPr>
                <w:t xml:space="preserve">) band (superscript </w:t>
              </w:r>
              <w:r>
                <w:rPr>
                  <w:rFonts w:hint="eastAsia"/>
                  <w:lang w:eastAsia="ja-JP"/>
                </w:rPr>
                <w:t>H</w:t>
              </w:r>
              <w:r>
                <w:rPr>
                  <w:lang w:eastAsia="ja-JP"/>
                </w:rPr>
                <w:t xml:space="preserve">B) such that </w:t>
              </w:r>
            </w:ins>
            <w:ins w:id="1660" w:author="Author">
              <w:r>
                <w:rPr>
                  <w:lang w:eastAsia="ja-JP"/>
                </w:rPr>
                <w:object w:dxaOrig="1918" w:dyaOrig="379" w14:anchorId="656ECD2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对象 118" o:spid="_x0000_i1025" type="#_x0000_t75" style="width:78pt;height:12pt;mso-wrap-style:square;mso-position-horizontal-relative:page;mso-position-vertical-relative:page" o:ole="">
                    <v:imagedata r:id="rId7" o:title=""/>
                  </v:shape>
                  <o:OLEObject Type="Embed" ProgID="Equation.3" ShapeID="对象 118" DrawAspect="Content" ObjectID="_1665845344" r:id="rId8"/>
                </w:object>
              </w:r>
            </w:ins>
            <w:ins w:id="1661" w:author="Author">
              <w:r>
                <w:rPr>
                  <w:lang w:eastAsia="ja-JP"/>
                </w:rPr>
                <w:t xml:space="preserve">in MHz and </w:t>
              </w:r>
            </w:ins>
            <w:ins w:id="1662" w:author="Author">
              <w:r>
                <w:rPr>
                  <w:lang w:eastAsia="ja-JP"/>
                </w:rPr>
                <w:object w:dxaOrig="5000" w:dyaOrig="399" w14:anchorId="66C050BD">
                  <v:shape id="对象 119" o:spid="_x0000_i1026" type="#_x0000_t75" style="width:204pt;height:12pt;mso-wrap-style:square;mso-position-horizontal-relative:page;mso-position-vertical-relative:page" o:ole="">
                    <v:imagedata r:id="rId9" o:title=""/>
                  </v:shape>
                  <o:OLEObject Type="Embed" ProgID="Equation.3" ShapeID="对象 119" DrawAspect="Content" ObjectID="_1665845345" r:id="rId10"/>
                </w:object>
              </w:r>
            </w:ins>
            <w:ins w:id="1663" w:author="Author">
              <w:r>
                <w:rPr>
                  <w:lang w:eastAsia="ja-JP"/>
                </w:rPr>
                <w:t xml:space="preserve"> with</w:t>
              </w:r>
            </w:ins>
            <w:ins w:id="1664" w:author="Author">
              <w:r>
                <w:rPr>
                  <w:lang w:eastAsia="ja-JP"/>
                </w:rPr>
                <w:object w:dxaOrig="438" w:dyaOrig="359" w14:anchorId="7AE6561F">
                  <v:shape id="对象 120" o:spid="_x0000_i1027" type="#_x0000_t75" style="width:12pt;height:12pt;mso-wrap-style:square;mso-position-horizontal-relative:page;mso-position-vertical-relative:page" o:ole="">
                    <v:imagedata r:id="rId11" o:title=""/>
                  </v:shape>
                  <o:OLEObject Type="Embed" ProgID="Equation.3" ShapeID="对象 120" DrawAspect="Content" ObjectID="_1665845346" r:id="rId12"/>
                </w:object>
              </w:r>
            </w:ins>
            <w:ins w:id="1665" w:author="Author">
              <w:r>
                <w:rPr>
                  <w:lang w:eastAsia="ja-JP"/>
                </w:rPr>
                <w:t xml:space="preserve"> carrier frequenc</w:t>
              </w:r>
              <w:r>
                <w:rPr>
                  <w:rFonts w:hint="eastAsia"/>
                  <w:lang w:eastAsia="ja-JP"/>
                </w:rPr>
                <w:t>y</w:t>
              </w:r>
              <w:r>
                <w:rPr>
                  <w:lang w:eastAsia="ja-JP"/>
                </w:rPr>
                <w:t xml:space="preserve"> in the victim (</w:t>
              </w:r>
              <w:r>
                <w:rPr>
                  <w:rFonts w:hint="eastAsia"/>
                  <w:lang w:eastAsia="ja-JP"/>
                </w:rPr>
                <w:t>lower</w:t>
              </w:r>
              <w:r>
                <w:rPr>
                  <w:lang w:eastAsia="ja-JP"/>
                </w:rPr>
                <w:t xml:space="preserve">) band in MHz and </w:t>
              </w:r>
            </w:ins>
            <w:ins w:id="1666" w:author="Author">
              <w:r>
                <w:rPr>
                  <w:lang w:eastAsia="ja-JP"/>
                </w:rPr>
                <w:object w:dxaOrig="899" w:dyaOrig="379" w14:anchorId="7182DFF1">
                  <v:shape id="对象 121" o:spid="_x0000_i1028" type="#_x0000_t75" style="width:36pt;height:12pt;mso-wrap-style:square;mso-position-horizontal-relative:page;mso-position-vertical-relative:page" o:ole="">
                    <v:imagedata r:id="rId13" o:title=""/>
                  </v:shape>
                  <o:OLEObject Type="Embed" ProgID="Equation.3" ShapeID="对象 121" DrawAspect="Content" ObjectID="_1665845347" r:id="rId14"/>
                </w:object>
              </w:r>
            </w:ins>
            <w:ins w:id="1667" w:author="Author">
              <w:r>
                <w:rPr>
                  <w:lang w:eastAsia="ja-JP"/>
                </w:rPr>
                <w:t xml:space="preserve"> the channel bandwidth configured in the </w:t>
              </w:r>
              <w:r>
                <w:rPr>
                  <w:rFonts w:hint="eastAsia"/>
                  <w:lang w:eastAsia="ja-JP"/>
                </w:rPr>
                <w:t>higher</w:t>
              </w:r>
              <w:r>
                <w:rPr>
                  <w:lang w:eastAsia="ja-JP"/>
                </w:rPr>
                <w:t xml:space="preserve"> band.</w:t>
              </w:r>
            </w:ins>
          </w:p>
          <w:p w14:paraId="6A3D3735" w14:textId="617F3311" w:rsidR="006837B2" w:rsidRDefault="006837B2" w:rsidP="004830D8">
            <w:pPr>
              <w:pStyle w:val="TAN"/>
              <w:rPr>
                <w:ins w:id="1668" w:author="Author"/>
                <w:lang w:eastAsia="ja-JP"/>
              </w:rPr>
            </w:pPr>
          </w:p>
        </w:tc>
      </w:tr>
    </w:tbl>
    <w:p w14:paraId="2D5CCD87" w14:textId="77777777" w:rsidR="006837B2" w:rsidRPr="001C0CC4" w:rsidRDefault="006837B2" w:rsidP="006837B2">
      <w:pPr>
        <w:rPr>
          <w:ins w:id="1669" w:author="Author"/>
          <w:lang w:eastAsia="ja-JP"/>
        </w:rPr>
      </w:pPr>
    </w:p>
    <w:p w14:paraId="5C458C88" w14:textId="77777777" w:rsidR="006837B2" w:rsidRPr="001C0CC4" w:rsidRDefault="006837B2" w:rsidP="006837B2">
      <w:pPr>
        <w:pStyle w:val="TH"/>
        <w:rPr>
          <w:ins w:id="1670" w:author="Author"/>
          <w:lang w:eastAsia="ja-JP"/>
        </w:rPr>
      </w:pPr>
      <w:ins w:id="1671" w:author="Author">
        <w:r w:rsidRPr="001C0CC4">
          <w:rPr>
            <w:lang w:eastAsia="ja-JP"/>
          </w:rPr>
          <w:t>Table 7.3A.4-4a: Uplink configuration for reference sensitivity exceptions due to receiver harmonic mixing for CA in NR FR1</w:t>
        </w:r>
      </w:ins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73"/>
        <w:gridCol w:w="584"/>
        <w:gridCol w:w="572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521"/>
        <w:gridCol w:w="695"/>
      </w:tblGrid>
      <w:tr w:rsidR="006837B2" w14:paraId="26DB5B4A" w14:textId="77777777" w:rsidTr="006837B2">
        <w:trPr>
          <w:trHeight w:val="285"/>
          <w:jc w:val="center"/>
          <w:ins w:id="1672" w:author="Author"/>
        </w:trPr>
        <w:tc>
          <w:tcPr>
            <w:tcW w:w="9769" w:type="dxa"/>
            <w:gridSpan w:val="16"/>
          </w:tcPr>
          <w:p w14:paraId="732D2B19" w14:textId="77777777" w:rsidR="006837B2" w:rsidRDefault="006837B2" w:rsidP="004830D8">
            <w:pPr>
              <w:pStyle w:val="TAH"/>
              <w:rPr>
                <w:ins w:id="1673" w:author="Author"/>
                <w:lang w:eastAsia="ja-JP"/>
              </w:rPr>
            </w:pPr>
            <w:ins w:id="1674" w:author="Author">
              <w:r>
                <w:rPr>
                  <w:lang w:eastAsia="ja-JP"/>
                </w:rPr>
                <w:t>NR Band / SCS / Channel bandwidth of the affected DL band</w:t>
              </w:r>
            </w:ins>
          </w:p>
        </w:tc>
      </w:tr>
      <w:tr w:rsidR="006837B2" w14:paraId="42EB1790" w14:textId="77777777" w:rsidTr="006837B2">
        <w:trPr>
          <w:trHeight w:val="285"/>
          <w:jc w:val="center"/>
          <w:ins w:id="1675" w:author="Author"/>
        </w:trPr>
        <w:tc>
          <w:tcPr>
            <w:tcW w:w="673" w:type="dxa"/>
          </w:tcPr>
          <w:p w14:paraId="4849ED70" w14:textId="77777777" w:rsidR="006837B2" w:rsidRDefault="006837B2" w:rsidP="004830D8">
            <w:pPr>
              <w:pStyle w:val="TAH"/>
              <w:rPr>
                <w:ins w:id="1676" w:author="Author"/>
                <w:lang w:eastAsia="ja-JP"/>
              </w:rPr>
            </w:pPr>
            <w:ins w:id="1677" w:author="Author">
              <w:r>
                <w:rPr>
                  <w:lang w:eastAsia="ja-JP"/>
                </w:rPr>
                <w:t>UL band</w:t>
              </w:r>
            </w:ins>
          </w:p>
        </w:tc>
        <w:tc>
          <w:tcPr>
            <w:tcW w:w="673" w:type="dxa"/>
          </w:tcPr>
          <w:p w14:paraId="5726CD6F" w14:textId="77777777" w:rsidR="006837B2" w:rsidRDefault="006837B2" w:rsidP="004830D8">
            <w:pPr>
              <w:pStyle w:val="TAH"/>
              <w:rPr>
                <w:ins w:id="1678" w:author="Author"/>
                <w:lang w:eastAsia="ja-JP"/>
              </w:rPr>
            </w:pPr>
            <w:ins w:id="1679" w:author="Author">
              <w:r>
                <w:rPr>
                  <w:lang w:eastAsia="ja-JP"/>
                </w:rPr>
                <w:t>DL band</w:t>
              </w:r>
            </w:ins>
          </w:p>
        </w:tc>
        <w:tc>
          <w:tcPr>
            <w:tcW w:w="584" w:type="dxa"/>
          </w:tcPr>
          <w:p w14:paraId="06A3FCCF" w14:textId="77777777" w:rsidR="006837B2" w:rsidRDefault="006837B2" w:rsidP="004830D8">
            <w:pPr>
              <w:pStyle w:val="TAH"/>
              <w:rPr>
                <w:ins w:id="1680" w:author="Author"/>
                <w:lang w:eastAsia="ja-JP"/>
              </w:rPr>
            </w:pPr>
            <w:ins w:id="1681" w:author="Author">
              <w:r>
                <w:rPr>
                  <w:lang w:eastAsia="ja-JP"/>
                </w:rPr>
                <w:t>SCS</w:t>
              </w:r>
            </w:ins>
          </w:p>
          <w:p w14:paraId="5C2650BD" w14:textId="77777777" w:rsidR="006837B2" w:rsidRDefault="006837B2" w:rsidP="004830D8">
            <w:pPr>
              <w:pStyle w:val="TAH"/>
              <w:rPr>
                <w:ins w:id="1682" w:author="Author"/>
                <w:lang w:eastAsia="ja-JP"/>
              </w:rPr>
            </w:pPr>
            <w:ins w:id="1683" w:author="Author">
              <w:r>
                <w:rPr>
                  <w:lang w:eastAsia="ja-JP"/>
                </w:rPr>
                <w:t>(kHz)</w:t>
              </w:r>
            </w:ins>
          </w:p>
        </w:tc>
        <w:tc>
          <w:tcPr>
            <w:tcW w:w="572" w:type="dxa"/>
          </w:tcPr>
          <w:p w14:paraId="44F43DB3" w14:textId="77777777" w:rsidR="006837B2" w:rsidRDefault="006837B2" w:rsidP="004830D8">
            <w:pPr>
              <w:pStyle w:val="TAH"/>
              <w:rPr>
                <w:ins w:id="1684" w:author="Author"/>
                <w:lang w:eastAsia="ja-JP"/>
              </w:rPr>
            </w:pPr>
            <w:ins w:id="1685" w:author="Author">
              <w:r>
                <w:rPr>
                  <w:lang w:eastAsia="ja-JP"/>
                </w:rPr>
                <w:t>5 MHz</w:t>
              </w:r>
            </w:ins>
          </w:p>
          <w:p w14:paraId="68EFCA1A" w14:textId="77777777" w:rsidR="006837B2" w:rsidRDefault="006837B2" w:rsidP="004830D8">
            <w:pPr>
              <w:pStyle w:val="TAH"/>
              <w:rPr>
                <w:ins w:id="1686" w:author="Author"/>
                <w:lang w:eastAsia="ja-JP"/>
              </w:rPr>
            </w:pPr>
          </w:p>
        </w:tc>
        <w:tc>
          <w:tcPr>
            <w:tcW w:w="606" w:type="dxa"/>
          </w:tcPr>
          <w:p w14:paraId="52292BA0" w14:textId="77777777" w:rsidR="006837B2" w:rsidRDefault="006837B2" w:rsidP="004830D8">
            <w:pPr>
              <w:pStyle w:val="TAH"/>
              <w:rPr>
                <w:ins w:id="1687" w:author="Author"/>
                <w:lang w:eastAsia="ja-JP"/>
              </w:rPr>
            </w:pPr>
            <w:ins w:id="1688" w:author="Author">
              <w:r>
                <w:rPr>
                  <w:lang w:eastAsia="ja-JP"/>
                </w:rPr>
                <w:t>10 MHz</w:t>
              </w:r>
            </w:ins>
          </w:p>
          <w:p w14:paraId="107B6D59" w14:textId="77777777" w:rsidR="006837B2" w:rsidRDefault="006837B2" w:rsidP="004830D8">
            <w:pPr>
              <w:pStyle w:val="TAH"/>
              <w:rPr>
                <w:ins w:id="1689" w:author="Author"/>
                <w:lang w:eastAsia="ja-JP"/>
              </w:rPr>
            </w:pPr>
          </w:p>
        </w:tc>
        <w:tc>
          <w:tcPr>
            <w:tcW w:w="605" w:type="dxa"/>
          </w:tcPr>
          <w:p w14:paraId="6A1EA919" w14:textId="77777777" w:rsidR="006837B2" w:rsidRDefault="006837B2" w:rsidP="004830D8">
            <w:pPr>
              <w:pStyle w:val="TAH"/>
              <w:rPr>
                <w:ins w:id="1690" w:author="Author"/>
                <w:lang w:eastAsia="ja-JP"/>
              </w:rPr>
            </w:pPr>
            <w:ins w:id="1691" w:author="Author">
              <w:r>
                <w:rPr>
                  <w:lang w:eastAsia="ja-JP"/>
                </w:rPr>
                <w:t>15 MHz</w:t>
              </w:r>
            </w:ins>
          </w:p>
          <w:p w14:paraId="354A2602" w14:textId="77777777" w:rsidR="006837B2" w:rsidRDefault="006837B2" w:rsidP="004830D8">
            <w:pPr>
              <w:pStyle w:val="TAH"/>
              <w:rPr>
                <w:ins w:id="1692" w:author="Author"/>
                <w:lang w:eastAsia="ja-JP"/>
              </w:rPr>
            </w:pPr>
          </w:p>
        </w:tc>
        <w:tc>
          <w:tcPr>
            <w:tcW w:w="605" w:type="dxa"/>
          </w:tcPr>
          <w:p w14:paraId="78A0F337" w14:textId="77777777" w:rsidR="006837B2" w:rsidRDefault="006837B2" w:rsidP="004830D8">
            <w:pPr>
              <w:pStyle w:val="TAH"/>
              <w:rPr>
                <w:ins w:id="1693" w:author="Author"/>
                <w:lang w:eastAsia="ja-JP"/>
              </w:rPr>
            </w:pPr>
            <w:ins w:id="1694" w:author="Author">
              <w:r>
                <w:rPr>
                  <w:lang w:eastAsia="ja-JP"/>
                </w:rPr>
                <w:t>20 MHz</w:t>
              </w:r>
            </w:ins>
          </w:p>
          <w:p w14:paraId="519F72AD" w14:textId="77777777" w:rsidR="006837B2" w:rsidRDefault="006837B2" w:rsidP="004830D8">
            <w:pPr>
              <w:pStyle w:val="TAH"/>
              <w:rPr>
                <w:ins w:id="1695" w:author="Author"/>
                <w:lang w:eastAsia="ja-JP"/>
              </w:rPr>
            </w:pPr>
          </w:p>
        </w:tc>
        <w:tc>
          <w:tcPr>
            <w:tcW w:w="605" w:type="dxa"/>
          </w:tcPr>
          <w:p w14:paraId="6CFF2DB0" w14:textId="77777777" w:rsidR="006837B2" w:rsidRDefault="006837B2" w:rsidP="004830D8">
            <w:pPr>
              <w:pStyle w:val="TAH"/>
              <w:rPr>
                <w:ins w:id="1696" w:author="Author"/>
                <w:lang w:eastAsia="ja-JP"/>
              </w:rPr>
            </w:pPr>
            <w:ins w:id="1697" w:author="Author">
              <w:r>
                <w:rPr>
                  <w:lang w:eastAsia="ja-JP"/>
                </w:rPr>
                <w:t>25 MHz</w:t>
              </w:r>
            </w:ins>
          </w:p>
          <w:p w14:paraId="1488A6C9" w14:textId="77777777" w:rsidR="006837B2" w:rsidRDefault="006837B2" w:rsidP="004830D8">
            <w:pPr>
              <w:pStyle w:val="TAH"/>
              <w:rPr>
                <w:ins w:id="1698" w:author="Author"/>
                <w:lang w:eastAsia="ja-JP"/>
              </w:rPr>
            </w:pPr>
          </w:p>
        </w:tc>
        <w:tc>
          <w:tcPr>
            <w:tcW w:w="605" w:type="dxa"/>
          </w:tcPr>
          <w:p w14:paraId="59732B95" w14:textId="77777777" w:rsidR="006837B2" w:rsidRDefault="006837B2" w:rsidP="004830D8">
            <w:pPr>
              <w:pStyle w:val="TAH"/>
              <w:rPr>
                <w:ins w:id="1699" w:author="Author"/>
                <w:lang w:val="en-US" w:eastAsia="zh-CN"/>
              </w:rPr>
            </w:pPr>
            <w:ins w:id="1700" w:author="Author">
              <w:r>
                <w:rPr>
                  <w:rFonts w:hint="eastAsia"/>
                  <w:lang w:val="en-US" w:eastAsia="zh-CN"/>
                </w:rPr>
                <w:t>30</w:t>
              </w:r>
            </w:ins>
          </w:p>
          <w:p w14:paraId="325BE6AB" w14:textId="77777777" w:rsidR="006837B2" w:rsidRDefault="006837B2" w:rsidP="004830D8">
            <w:pPr>
              <w:pStyle w:val="TAH"/>
              <w:rPr>
                <w:ins w:id="1701" w:author="Author"/>
                <w:lang w:val="en-US" w:eastAsia="zh-CN"/>
              </w:rPr>
            </w:pPr>
            <w:ins w:id="1702" w:author="Author">
              <w:r>
                <w:rPr>
                  <w:rFonts w:hint="eastAsia"/>
                  <w:lang w:val="en-US" w:eastAsia="zh-CN"/>
                </w:rPr>
                <w:t>MHz</w:t>
              </w:r>
            </w:ins>
          </w:p>
        </w:tc>
        <w:tc>
          <w:tcPr>
            <w:tcW w:w="605" w:type="dxa"/>
          </w:tcPr>
          <w:p w14:paraId="0AAD0B69" w14:textId="77777777" w:rsidR="006837B2" w:rsidRDefault="006837B2" w:rsidP="004830D8">
            <w:pPr>
              <w:pStyle w:val="TAH"/>
              <w:rPr>
                <w:ins w:id="1703" w:author="Author"/>
                <w:lang w:eastAsia="ja-JP"/>
              </w:rPr>
            </w:pPr>
            <w:ins w:id="1704" w:author="Author">
              <w:r>
                <w:rPr>
                  <w:lang w:eastAsia="ja-JP"/>
                </w:rPr>
                <w:t>40 MHz</w:t>
              </w:r>
            </w:ins>
          </w:p>
          <w:p w14:paraId="2B9B7417" w14:textId="77777777" w:rsidR="006837B2" w:rsidRDefault="006837B2" w:rsidP="004830D8">
            <w:pPr>
              <w:pStyle w:val="TAH"/>
              <w:rPr>
                <w:ins w:id="1705" w:author="Author"/>
                <w:lang w:eastAsia="ja-JP"/>
              </w:rPr>
            </w:pPr>
          </w:p>
        </w:tc>
        <w:tc>
          <w:tcPr>
            <w:tcW w:w="605" w:type="dxa"/>
          </w:tcPr>
          <w:p w14:paraId="05C171FF" w14:textId="77777777" w:rsidR="006837B2" w:rsidRDefault="006837B2" w:rsidP="004830D8">
            <w:pPr>
              <w:pStyle w:val="TAH"/>
              <w:rPr>
                <w:ins w:id="1706" w:author="Author"/>
                <w:lang w:eastAsia="ja-JP"/>
              </w:rPr>
            </w:pPr>
            <w:ins w:id="1707" w:author="Author">
              <w:r>
                <w:rPr>
                  <w:lang w:eastAsia="ja-JP"/>
                </w:rPr>
                <w:t>50 MHz</w:t>
              </w:r>
            </w:ins>
          </w:p>
          <w:p w14:paraId="693EFCBB" w14:textId="77777777" w:rsidR="006837B2" w:rsidRDefault="006837B2" w:rsidP="004830D8">
            <w:pPr>
              <w:pStyle w:val="TAH"/>
              <w:rPr>
                <w:ins w:id="1708" w:author="Author"/>
                <w:lang w:eastAsia="ja-JP"/>
              </w:rPr>
            </w:pPr>
          </w:p>
        </w:tc>
        <w:tc>
          <w:tcPr>
            <w:tcW w:w="605" w:type="dxa"/>
          </w:tcPr>
          <w:p w14:paraId="30727B82" w14:textId="77777777" w:rsidR="006837B2" w:rsidRDefault="006837B2" w:rsidP="004830D8">
            <w:pPr>
              <w:pStyle w:val="TAH"/>
              <w:rPr>
                <w:ins w:id="1709" w:author="Author"/>
                <w:lang w:eastAsia="ja-JP"/>
              </w:rPr>
            </w:pPr>
            <w:ins w:id="1710" w:author="Author">
              <w:r>
                <w:rPr>
                  <w:lang w:eastAsia="ja-JP"/>
                </w:rPr>
                <w:t>60 MHz</w:t>
              </w:r>
            </w:ins>
          </w:p>
          <w:p w14:paraId="32F90172" w14:textId="77777777" w:rsidR="006837B2" w:rsidRDefault="006837B2" w:rsidP="004830D8">
            <w:pPr>
              <w:pStyle w:val="TAH"/>
              <w:rPr>
                <w:ins w:id="1711" w:author="Author"/>
                <w:lang w:eastAsia="ja-JP"/>
              </w:rPr>
            </w:pPr>
          </w:p>
        </w:tc>
        <w:tc>
          <w:tcPr>
            <w:tcW w:w="605" w:type="dxa"/>
          </w:tcPr>
          <w:p w14:paraId="15B93660" w14:textId="77777777" w:rsidR="006837B2" w:rsidRDefault="006837B2" w:rsidP="004830D8">
            <w:pPr>
              <w:pStyle w:val="TAH"/>
              <w:rPr>
                <w:ins w:id="1712" w:author="Author"/>
                <w:lang w:val="en-US" w:eastAsia="zh-CN"/>
              </w:rPr>
            </w:pPr>
            <w:ins w:id="1713" w:author="Author">
              <w:r>
                <w:rPr>
                  <w:rFonts w:hint="eastAsia"/>
                  <w:lang w:val="en-US" w:eastAsia="zh-CN"/>
                </w:rPr>
                <w:t>70</w:t>
              </w:r>
            </w:ins>
          </w:p>
          <w:p w14:paraId="7D67D10B" w14:textId="77777777" w:rsidR="006837B2" w:rsidRDefault="006837B2" w:rsidP="004830D8">
            <w:pPr>
              <w:pStyle w:val="TAH"/>
              <w:rPr>
                <w:ins w:id="1714" w:author="Author"/>
                <w:lang w:val="en-US" w:eastAsia="zh-CN"/>
              </w:rPr>
            </w:pPr>
            <w:ins w:id="1715" w:author="Author">
              <w:r>
                <w:rPr>
                  <w:rFonts w:hint="eastAsia"/>
                  <w:lang w:val="en-US" w:eastAsia="zh-CN"/>
                </w:rPr>
                <w:t>MHz</w:t>
              </w:r>
            </w:ins>
          </w:p>
        </w:tc>
        <w:tc>
          <w:tcPr>
            <w:tcW w:w="605" w:type="dxa"/>
          </w:tcPr>
          <w:p w14:paraId="12CBA0D7" w14:textId="77777777" w:rsidR="006837B2" w:rsidRDefault="006837B2" w:rsidP="004830D8">
            <w:pPr>
              <w:pStyle w:val="TAH"/>
              <w:rPr>
                <w:ins w:id="1716" w:author="Author"/>
                <w:lang w:eastAsia="ja-JP"/>
              </w:rPr>
            </w:pPr>
            <w:ins w:id="1717" w:author="Author">
              <w:r>
                <w:rPr>
                  <w:lang w:eastAsia="ja-JP"/>
                </w:rPr>
                <w:t>80 MHz</w:t>
              </w:r>
            </w:ins>
          </w:p>
          <w:p w14:paraId="28E605BD" w14:textId="77777777" w:rsidR="006837B2" w:rsidRDefault="006837B2" w:rsidP="004830D8">
            <w:pPr>
              <w:pStyle w:val="TAH"/>
              <w:rPr>
                <w:ins w:id="1718" w:author="Author"/>
                <w:lang w:eastAsia="ja-JP"/>
              </w:rPr>
            </w:pPr>
          </w:p>
        </w:tc>
        <w:tc>
          <w:tcPr>
            <w:tcW w:w="521" w:type="dxa"/>
          </w:tcPr>
          <w:p w14:paraId="1B76EEE4" w14:textId="77777777" w:rsidR="006837B2" w:rsidRDefault="006837B2" w:rsidP="004830D8">
            <w:pPr>
              <w:pStyle w:val="TAH"/>
              <w:rPr>
                <w:ins w:id="1719" w:author="Author"/>
                <w:lang w:eastAsia="ja-JP"/>
              </w:rPr>
            </w:pPr>
            <w:ins w:id="1720" w:author="Author">
              <w:r>
                <w:rPr>
                  <w:lang w:eastAsia="ja-JP"/>
                </w:rPr>
                <w:t>90 MHz</w:t>
              </w:r>
            </w:ins>
          </w:p>
        </w:tc>
        <w:tc>
          <w:tcPr>
            <w:tcW w:w="695" w:type="dxa"/>
          </w:tcPr>
          <w:p w14:paraId="3CB76264" w14:textId="77777777" w:rsidR="006837B2" w:rsidRDefault="006837B2" w:rsidP="004830D8">
            <w:pPr>
              <w:pStyle w:val="TAH"/>
              <w:rPr>
                <w:ins w:id="1721" w:author="Author"/>
                <w:lang w:eastAsia="ja-JP"/>
              </w:rPr>
            </w:pPr>
            <w:ins w:id="1722" w:author="Author">
              <w:r>
                <w:rPr>
                  <w:lang w:eastAsia="ja-JP"/>
                </w:rPr>
                <w:t>100 MHz</w:t>
              </w:r>
            </w:ins>
          </w:p>
          <w:p w14:paraId="62466DB1" w14:textId="77777777" w:rsidR="006837B2" w:rsidRDefault="006837B2" w:rsidP="004830D8">
            <w:pPr>
              <w:pStyle w:val="TAH"/>
              <w:rPr>
                <w:ins w:id="1723" w:author="Author"/>
                <w:lang w:eastAsia="ja-JP"/>
              </w:rPr>
            </w:pPr>
          </w:p>
        </w:tc>
      </w:tr>
      <w:tr w:rsidR="006837B2" w14:paraId="0B1CCF93" w14:textId="77777777" w:rsidTr="006837B2">
        <w:trPr>
          <w:trHeight w:val="285"/>
          <w:jc w:val="center"/>
          <w:ins w:id="1724" w:author="Author"/>
        </w:trPr>
        <w:tc>
          <w:tcPr>
            <w:tcW w:w="673" w:type="dxa"/>
            <w:vAlign w:val="center"/>
          </w:tcPr>
          <w:p w14:paraId="4FF3B73E" w14:textId="7D944E91" w:rsidR="006837B2" w:rsidRDefault="006837B2" w:rsidP="006837B2">
            <w:pPr>
              <w:pStyle w:val="TAC"/>
              <w:rPr>
                <w:ins w:id="1725" w:author="Author"/>
                <w:lang w:eastAsia="ja-JP"/>
              </w:rPr>
            </w:pPr>
            <w:ins w:id="1726" w:author="Author">
              <w:r w:rsidRPr="00E062F1">
                <w:t>n7</w:t>
              </w:r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673" w:type="dxa"/>
            <w:vAlign w:val="center"/>
          </w:tcPr>
          <w:p w14:paraId="53C9ADBF" w14:textId="612AD02E" w:rsidR="006837B2" w:rsidRDefault="006837B2" w:rsidP="006837B2">
            <w:pPr>
              <w:pStyle w:val="TAC"/>
              <w:rPr>
                <w:ins w:id="1727" w:author="Author"/>
                <w:lang w:eastAsia="ja-JP"/>
              </w:rPr>
            </w:pPr>
            <w:ins w:id="1728" w:author="Author">
              <w:r w:rsidRPr="00E062F1">
                <w:rPr>
                  <w:lang w:eastAsia="zh-CN"/>
                </w:rPr>
                <w:t>41</w:t>
              </w:r>
            </w:ins>
          </w:p>
        </w:tc>
        <w:tc>
          <w:tcPr>
            <w:tcW w:w="584" w:type="dxa"/>
            <w:vAlign w:val="center"/>
          </w:tcPr>
          <w:p w14:paraId="7B1B6BA0" w14:textId="77FC8E61" w:rsidR="006837B2" w:rsidRDefault="006837B2" w:rsidP="006837B2">
            <w:pPr>
              <w:pStyle w:val="TAC"/>
              <w:rPr>
                <w:ins w:id="1729" w:author="Author"/>
                <w:lang w:eastAsia="ja-JP"/>
              </w:rPr>
            </w:pPr>
            <w:ins w:id="1730" w:author="Author">
              <w:r w:rsidRPr="00E062F1">
                <w:rPr>
                  <w:lang w:eastAsia="zh-CN"/>
                </w:rPr>
                <w:t>15</w:t>
              </w:r>
            </w:ins>
          </w:p>
        </w:tc>
        <w:tc>
          <w:tcPr>
            <w:tcW w:w="572" w:type="dxa"/>
            <w:vAlign w:val="center"/>
          </w:tcPr>
          <w:p w14:paraId="65FCC0E6" w14:textId="26652613" w:rsidR="006837B2" w:rsidRDefault="006837B2" w:rsidP="006837B2">
            <w:pPr>
              <w:pStyle w:val="TAC"/>
              <w:rPr>
                <w:ins w:id="1731" w:author="Author"/>
                <w:lang w:eastAsia="ja-JP"/>
              </w:rPr>
            </w:pPr>
            <w:ins w:id="1732" w:author="Author">
              <w:r w:rsidRPr="00E062F1">
                <w:rPr>
                  <w:rFonts w:cs="Arial"/>
                </w:rPr>
                <w:t>12</w:t>
              </w:r>
            </w:ins>
          </w:p>
        </w:tc>
        <w:tc>
          <w:tcPr>
            <w:tcW w:w="606" w:type="dxa"/>
            <w:vAlign w:val="center"/>
          </w:tcPr>
          <w:p w14:paraId="2C81276D" w14:textId="6C07A124" w:rsidR="006837B2" w:rsidRDefault="006837B2" w:rsidP="006837B2">
            <w:pPr>
              <w:pStyle w:val="TAC"/>
              <w:rPr>
                <w:ins w:id="1733" w:author="Author"/>
                <w:lang w:eastAsia="ja-JP"/>
              </w:rPr>
            </w:pPr>
            <w:ins w:id="1734" w:author="Author">
              <w:r w:rsidRPr="00E062F1">
                <w:rPr>
                  <w:lang w:eastAsia="zh-CN"/>
                </w:rPr>
                <w:t>25</w:t>
              </w:r>
            </w:ins>
          </w:p>
        </w:tc>
        <w:tc>
          <w:tcPr>
            <w:tcW w:w="605" w:type="dxa"/>
            <w:vAlign w:val="center"/>
          </w:tcPr>
          <w:p w14:paraId="71D23B57" w14:textId="3A1849F2" w:rsidR="006837B2" w:rsidRDefault="006837B2" w:rsidP="006837B2">
            <w:pPr>
              <w:pStyle w:val="TAC"/>
              <w:rPr>
                <w:ins w:id="1735" w:author="Author"/>
                <w:lang w:eastAsia="ja-JP"/>
              </w:rPr>
            </w:pPr>
            <w:ins w:id="1736" w:author="Author">
              <w:r w:rsidRPr="00E062F1">
                <w:rPr>
                  <w:lang w:eastAsia="zh-CN"/>
                </w:rPr>
                <w:t>36</w:t>
              </w:r>
            </w:ins>
          </w:p>
        </w:tc>
        <w:tc>
          <w:tcPr>
            <w:tcW w:w="605" w:type="dxa"/>
            <w:vAlign w:val="center"/>
          </w:tcPr>
          <w:p w14:paraId="293B6208" w14:textId="49E38529" w:rsidR="006837B2" w:rsidRDefault="006837B2" w:rsidP="006837B2">
            <w:pPr>
              <w:pStyle w:val="TAC"/>
              <w:rPr>
                <w:ins w:id="1737" w:author="Author"/>
                <w:lang w:eastAsia="ja-JP"/>
              </w:rPr>
            </w:pPr>
            <w:ins w:id="1738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605" w:type="dxa"/>
            <w:vAlign w:val="center"/>
          </w:tcPr>
          <w:p w14:paraId="662C9642" w14:textId="77777777" w:rsidR="006837B2" w:rsidRDefault="006837B2" w:rsidP="006837B2">
            <w:pPr>
              <w:pStyle w:val="TAC"/>
              <w:rPr>
                <w:ins w:id="1739" w:author="Author"/>
                <w:lang w:eastAsia="ja-JP"/>
              </w:rPr>
            </w:pPr>
          </w:p>
        </w:tc>
        <w:tc>
          <w:tcPr>
            <w:tcW w:w="605" w:type="dxa"/>
            <w:vAlign w:val="center"/>
          </w:tcPr>
          <w:p w14:paraId="578D5B82" w14:textId="28E20ABF" w:rsidR="006837B2" w:rsidRDefault="00957AAC" w:rsidP="006837B2">
            <w:pPr>
              <w:pStyle w:val="TAC"/>
              <w:rPr>
                <w:ins w:id="1740" w:author="Author"/>
                <w:lang w:eastAsia="ja-JP"/>
              </w:rPr>
            </w:pPr>
            <w:ins w:id="1741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605" w:type="dxa"/>
            <w:vAlign w:val="center"/>
          </w:tcPr>
          <w:p w14:paraId="64FC7BE4" w14:textId="02C303AA" w:rsidR="006837B2" w:rsidRDefault="00957AAC" w:rsidP="006837B2">
            <w:pPr>
              <w:pStyle w:val="TAC"/>
              <w:rPr>
                <w:ins w:id="1742" w:author="Author"/>
                <w:lang w:eastAsia="ja-JP"/>
              </w:rPr>
            </w:pPr>
            <w:ins w:id="1743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605" w:type="dxa"/>
            <w:vAlign w:val="center"/>
          </w:tcPr>
          <w:p w14:paraId="4529C8B9" w14:textId="0E704A6B" w:rsidR="006837B2" w:rsidRDefault="00957AAC" w:rsidP="006837B2">
            <w:pPr>
              <w:pStyle w:val="TAC"/>
              <w:rPr>
                <w:ins w:id="1744" w:author="Author"/>
                <w:lang w:eastAsia="ja-JP"/>
              </w:rPr>
            </w:pPr>
            <w:ins w:id="1745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605" w:type="dxa"/>
            <w:vAlign w:val="center"/>
          </w:tcPr>
          <w:p w14:paraId="6F063473" w14:textId="04E3A8CE" w:rsidR="006837B2" w:rsidRDefault="00957AAC" w:rsidP="006837B2">
            <w:pPr>
              <w:pStyle w:val="TAC"/>
              <w:rPr>
                <w:ins w:id="1746" w:author="Author"/>
                <w:lang w:eastAsia="ja-JP"/>
              </w:rPr>
            </w:pPr>
            <w:ins w:id="1747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605" w:type="dxa"/>
            <w:vAlign w:val="center"/>
          </w:tcPr>
          <w:p w14:paraId="5C171869" w14:textId="77777777" w:rsidR="006837B2" w:rsidRDefault="006837B2" w:rsidP="006837B2">
            <w:pPr>
              <w:pStyle w:val="TAC"/>
              <w:rPr>
                <w:ins w:id="1748" w:author="Author"/>
                <w:lang w:eastAsia="ja-JP"/>
              </w:rPr>
            </w:pPr>
          </w:p>
        </w:tc>
        <w:tc>
          <w:tcPr>
            <w:tcW w:w="605" w:type="dxa"/>
            <w:vAlign w:val="center"/>
          </w:tcPr>
          <w:p w14:paraId="7D105F10" w14:textId="2CCFA2F8" w:rsidR="006837B2" w:rsidRDefault="00957AAC" w:rsidP="006837B2">
            <w:pPr>
              <w:pStyle w:val="TAC"/>
              <w:rPr>
                <w:ins w:id="1749" w:author="Author"/>
                <w:lang w:eastAsia="ja-JP"/>
              </w:rPr>
            </w:pPr>
            <w:ins w:id="1750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521" w:type="dxa"/>
            <w:vAlign w:val="center"/>
          </w:tcPr>
          <w:p w14:paraId="781BF0BB" w14:textId="34ABC1CC" w:rsidR="006837B2" w:rsidRDefault="00957AAC" w:rsidP="006837B2">
            <w:pPr>
              <w:pStyle w:val="TAC"/>
              <w:rPr>
                <w:ins w:id="1751" w:author="Author"/>
                <w:lang w:eastAsia="ja-JP"/>
              </w:rPr>
            </w:pPr>
            <w:ins w:id="1752" w:author="Author">
              <w:r w:rsidRPr="00E062F1">
                <w:rPr>
                  <w:lang w:eastAsia="zh-CN"/>
                </w:rPr>
                <w:t>50</w:t>
              </w:r>
            </w:ins>
          </w:p>
        </w:tc>
        <w:tc>
          <w:tcPr>
            <w:tcW w:w="695" w:type="dxa"/>
            <w:vAlign w:val="center"/>
          </w:tcPr>
          <w:p w14:paraId="62EF22F4" w14:textId="3C368C0F" w:rsidR="006837B2" w:rsidRDefault="00957AAC" w:rsidP="006837B2">
            <w:pPr>
              <w:pStyle w:val="TAC"/>
              <w:rPr>
                <w:ins w:id="1753" w:author="Author"/>
                <w:lang w:eastAsia="ja-JP"/>
              </w:rPr>
            </w:pPr>
            <w:ins w:id="1754" w:author="Author">
              <w:r w:rsidRPr="00E062F1">
                <w:rPr>
                  <w:lang w:eastAsia="zh-CN"/>
                </w:rPr>
                <w:t>50</w:t>
              </w:r>
            </w:ins>
          </w:p>
        </w:tc>
      </w:tr>
      <w:tr w:rsidR="006837B2" w14:paraId="6A910EA6" w14:textId="77777777" w:rsidTr="006837B2">
        <w:trPr>
          <w:trHeight w:val="285"/>
          <w:jc w:val="center"/>
          <w:ins w:id="1755" w:author="Author"/>
        </w:trPr>
        <w:tc>
          <w:tcPr>
            <w:tcW w:w="9769" w:type="dxa"/>
            <w:gridSpan w:val="16"/>
            <w:vAlign w:val="center"/>
          </w:tcPr>
          <w:p w14:paraId="595D479C" w14:textId="77777777" w:rsidR="006837B2" w:rsidRDefault="006837B2" w:rsidP="004830D8">
            <w:pPr>
              <w:pStyle w:val="TAN"/>
              <w:rPr>
                <w:ins w:id="1756" w:author="Author"/>
                <w:lang w:eastAsia="ja-JP"/>
              </w:rPr>
            </w:pPr>
            <w:ins w:id="1757" w:author="Author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>The UL configuration applies regardless of the channel bandwidth of the UL band unless the UL resource blocks exceed that specified in Table 7.3.2-3 for the uplink bandwidth in which case the allocation according to Table 7.3.2-3 applies.</w:t>
              </w:r>
            </w:ins>
          </w:p>
        </w:tc>
      </w:tr>
    </w:tbl>
    <w:p w14:paraId="1DEDC199" w14:textId="77777777" w:rsidR="006837B2" w:rsidRPr="006837B2" w:rsidRDefault="006837B2" w:rsidP="00965CC3">
      <w:pPr>
        <w:rPr>
          <w:rFonts w:ascii="Times New Roman" w:hAnsi="Times New Roman" w:cs="Times New Roman"/>
          <w:lang w:eastAsia="zh-CN"/>
        </w:rPr>
      </w:pPr>
    </w:p>
    <w:p w14:paraId="0E58C6A2" w14:textId="63C763BC" w:rsidR="00B36A3F" w:rsidRPr="00B36A3F" w:rsidRDefault="00B36A3F" w:rsidP="00B36A3F">
      <w:pPr>
        <w:rPr>
          <w:color w:val="0070C0"/>
        </w:rPr>
      </w:pPr>
      <w:r w:rsidRPr="00B36A3F">
        <w:rPr>
          <w:color w:val="0070C0"/>
        </w:rPr>
        <w:t>************************************</w:t>
      </w:r>
      <w:r>
        <w:rPr>
          <w:color w:val="0070C0"/>
        </w:rPr>
        <w:t>End</w:t>
      </w:r>
      <w:r w:rsidRPr="00B36A3F">
        <w:rPr>
          <w:color w:val="0070C0"/>
        </w:rPr>
        <w:t xml:space="preserve"> of TP********************************************</w:t>
      </w:r>
    </w:p>
    <w:p w14:paraId="19D7C6E9" w14:textId="77777777" w:rsidR="00B36A3F" w:rsidRDefault="00B36A3F" w:rsidP="00126055"/>
    <w:sectPr w:rsidR="00B36A3F" w:rsidSect="00426A90">
      <w:headerReference w:type="even" r:id="rId15"/>
      <w:footnotePr>
        <w:numRestart w:val="eachSect"/>
      </w:footnotePr>
      <w:pgSz w:w="11907" w:h="16840" w:code="9"/>
      <w:pgMar w:top="426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390A" w14:textId="77777777" w:rsidR="00F43EC6" w:rsidRDefault="00F43EC6" w:rsidP="002B3503">
      <w:r>
        <w:separator/>
      </w:r>
    </w:p>
  </w:endnote>
  <w:endnote w:type="continuationSeparator" w:id="0">
    <w:p w14:paraId="237E490B" w14:textId="77777777" w:rsidR="00F43EC6" w:rsidRDefault="00F43EC6" w:rsidP="002B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2AF3B" w14:textId="77777777" w:rsidR="00F43EC6" w:rsidRDefault="00F43EC6" w:rsidP="002B3503">
      <w:r>
        <w:separator/>
      </w:r>
    </w:p>
  </w:footnote>
  <w:footnote w:type="continuationSeparator" w:id="0">
    <w:p w14:paraId="729C8AF9" w14:textId="77777777" w:rsidR="00F43EC6" w:rsidRDefault="00F43EC6" w:rsidP="002B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7AE" w14:textId="77777777" w:rsidR="00DB402E" w:rsidRDefault="00DB402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76EF"/>
    <w:multiLevelType w:val="hybridMultilevel"/>
    <w:tmpl w:val="0E8C906C"/>
    <w:lvl w:ilvl="0" w:tplc="0E5C3C8E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bordersDoNotSurroundHeader/>
  <w:bordersDoNotSurroundFooter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3BEA"/>
    <w:rsid w:val="0001564F"/>
    <w:rsid w:val="0002566A"/>
    <w:rsid w:val="0004640A"/>
    <w:rsid w:val="00067639"/>
    <w:rsid w:val="00070377"/>
    <w:rsid w:val="00091F0B"/>
    <w:rsid w:val="00096FC2"/>
    <w:rsid w:val="000A6473"/>
    <w:rsid w:val="000B4E56"/>
    <w:rsid w:val="000B5E8E"/>
    <w:rsid w:val="000F2546"/>
    <w:rsid w:val="000F48F3"/>
    <w:rsid w:val="000F50EC"/>
    <w:rsid w:val="000F66DB"/>
    <w:rsid w:val="00101626"/>
    <w:rsid w:val="00126055"/>
    <w:rsid w:val="001272F2"/>
    <w:rsid w:val="001364A1"/>
    <w:rsid w:val="00146766"/>
    <w:rsid w:val="0015000E"/>
    <w:rsid w:val="00154D1C"/>
    <w:rsid w:val="0016131F"/>
    <w:rsid w:val="0016710E"/>
    <w:rsid w:val="00167CBF"/>
    <w:rsid w:val="00170FB6"/>
    <w:rsid w:val="00175C2C"/>
    <w:rsid w:val="001953B8"/>
    <w:rsid w:val="001D2507"/>
    <w:rsid w:val="002127E2"/>
    <w:rsid w:val="00214C87"/>
    <w:rsid w:val="00215035"/>
    <w:rsid w:val="00242B76"/>
    <w:rsid w:val="00253E1D"/>
    <w:rsid w:val="00263177"/>
    <w:rsid w:val="00291DDD"/>
    <w:rsid w:val="002A37A8"/>
    <w:rsid w:val="002A7181"/>
    <w:rsid w:val="002B1C94"/>
    <w:rsid w:val="002B3503"/>
    <w:rsid w:val="002D3E6F"/>
    <w:rsid w:val="002E43D4"/>
    <w:rsid w:val="002F6A38"/>
    <w:rsid w:val="00330B77"/>
    <w:rsid w:val="00336404"/>
    <w:rsid w:val="00347DEA"/>
    <w:rsid w:val="003502A2"/>
    <w:rsid w:val="00351A22"/>
    <w:rsid w:val="003558E4"/>
    <w:rsid w:val="00356002"/>
    <w:rsid w:val="003777FE"/>
    <w:rsid w:val="0038285E"/>
    <w:rsid w:val="00390968"/>
    <w:rsid w:val="00393A1C"/>
    <w:rsid w:val="003A18C4"/>
    <w:rsid w:val="003A3146"/>
    <w:rsid w:val="003A5241"/>
    <w:rsid w:val="003A734F"/>
    <w:rsid w:val="003D219E"/>
    <w:rsid w:val="0042109F"/>
    <w:rsid w:val="00426A90"/>
    <w:rsid w:val="0043450E"/>
    <w:rsid w:val="00443381"/>
    <w:rsid w:val="00453BA5"/>
    <w:rsid w:val="00454E53"/>
    <w:rsid w:val="00482477"/>
    <w:rsid w:val="004846D5"/>
    <w:rsid w:val="00491386"/>
    <w:rsid w:val="00494F18"/>
    <w:rsid w:val="004A3D95"/>
    <w:rsid w:val="004A41DA"/>
    <w:rsid w:val="004A6BD9"/>
    <w:rsid w:val="004C0103"/>
    <w:rsid w:val="004C58F9"/>
    <w:rsid w:val="004D0C67"/>
    <w:rsid w:val="004D1389"/>
    <w:rsid w:val="004D3D81"/>
    <w:rsid w:val="0051492B"/>
    <w:rsid w:val="005201B9"/>
    <w:rsid w:val="00523E52"/>
    <w:rsid w:val="00524F1E"/>
    <w:rsid w:val="00560A63"/>
    <w:rsid w:val="00564B2E"/>
    <w:rsid w:val="00566CCD"/>
    <w:rsid w:val="00570B14"/>
    <w:rsid w:val="005A7DDE"/>
    <w:rsid w:val="005B2640"/>
    <w:rsid w:val="005B4576"/>
    <w:rsid w:val="005C50F3"/>
    <w:rsid w:val="005D0396"/>
    <w:rsid w:val="005D4337"/>
    <w:rsid w:val="005F4052"/>
    <w:rsid w:val="005F4D25"/>
    <w:rsid w:val="005F6CE3"/>
    <w:rsid w:val="005F76BC"/>
    <w:rsid w:val="00602EB6"/>
    <w:rsid w:val="00614DC6"/>
    <w:rsid w:val="00631455"/>
    <w:rsid w:val="006345EE"/>
    <w:rsid w:val="00641C2E"/>
    <w:rsid w:val="00641E1F"/>
    <w:rsid w:val="00664DF6"/>
    <w:rsid w:val="006837B2"/>
    <w:rsid w:val="006919C7"/>
    <w:rsid w:val="006A5D17"/>
    <w:rsid w:val="006B6CB6"/>
    <w:rsid w:val="006C44A0"/>
    <w:rsid w:val="006C6840"/>
    <w:rsid w:val="00726265"/>
    <w:rsid w:val="00727734"/>
    <w:rsid w:val="00734EBD"/>
    <w:rsid w:val="0074062A"/>
    <w:rsid w:val="00756379"/>
    <w:rsid w:val="007D1C54"/>
    <w:rsid w:val="007D20DF"/>
    <w:rsid w:val="007E5A37"/>
    <w:rsid w:val="007F2D01"/>
    <w:rsid w:val="00806400"/>
    <w:rsid w:val="008236E4"/>
    <w:rsid w:val="00837B61"/>
    <w:rsid w:val="00850296"/>
    <w:rsid w:val="00880BC8"/>
    <w:rsid w:val="008A008D"/>
    <w:rsid w:val="008A4493"/>
    <w:rsid w:val="008F4E02"/>
    <w:rsid w:val="009022C8"/>
    <w:rsid w:val="00906D98"/>
    <w:rsid w:val="0091383D"/>
    <w:rsid w:val="00915F56"/>
    <w:rsid w:val="0092226A"/>
    <w:rsid w:val="009268CC"/>
    <w:rsid w:val="00932E12"/>
    <w:rsid w:val="00935280"/>
    <w:rsid w:val="0093566C"/>
    <w:rsid w:val="00940559"/>
    <w:rsid w:val="00957692"/>
    <w:rsid w:val="00957AAC"/>
    <w:rsid w:val="00965CC3"/>
    <w:rsid w:val="00996062"/>
    <w:rsid w:val="009A1B59"/>
    <w:rsid w:val="009B1E68"/>
    <w:rsid w:val="009B4E14"/>
    <w:rsid w:val="009F10AA"/>
    <w:rsid w:val="00A00125"/>
    <w:rsid w:val="00A036D6"/>
    <w:rsid w:val="00A05BEB"/>
    <w:rsid w:val="00A11206"/>
    <w:rsid w:val="00A33AAF"/>
    <w:rsid w:val="00A451E8"/>
    <w:rsid w:val="00A56D9F"/>
    <w:rsid w:val="00A6018C"/>
    <w:rsid w:val="00A81C2E"/>
    <w:rsid w:val="00A93780"/>
    <w:rsid w:val="00AA24AD"/>
    <w:rsid w:val="00AB3D7B"/>
    <w:rsid w:val="00AB3FAE"/>
    <w:rsid w:val="00AE6327"/>
    <w:rsid w:val="00AF7CB0"/>
    <w:rsid w:val="00B274A4"/>
    <w:rsid w:val="00B36A3F"/>
    <w:rsid w:val="00B4385F"/>
    <w:rsid w:val="00B65B59"/>
    <w:rsid w:val="00B773E8"/>
    <w:rsid w:val="00B94502"/>
    <w:rsid w:val="00BC2924"/>
    <w:rsid w:val="00BC3691"/>
    <w:rsid w:val="00BC764C"/>
    <w:rsid w:val="00BE1737"/>
    <w:rsid w:val="00BF4B17"/>
    <w:rsid w:val="00C205E6"/>
    <w:rsid w:val="00C21554"/>
    <w:rsid w:val="00C56670"/>
    <w:rsid w:val="00C56DC7"/>
    <w:rsid w:val="00C81190"/>
    <w:rsid w:val="00CA2F1C"/>
    <w:rsid w:val="00CB6EBB"/>
    <w:rsid w:val="00CC2754"/>
    <w:rsid w:val="00CD065B"/>
    <w:rsid w:val="00CE2610"/>
    <w:rsid w:val="00CF0D2F"/>
    <w:rsid w:val="00CF7040"/>
    <w:rsid w:val="00D077ED"/>
    <w:rsid w:val="00D275CC"/>
    <w:rsid w:val="00D767C4"/>
    <w:rsid w:val="00D77956"/>
    <w:rsid w:val="00D77CF5"/>
    <w:rsid w:val="00D8115A"/>
    <w:rsid w:val="00D9625F"/>
    <w:rsid w:val="00DB402E"/>
    <w:rsid w:val="00E0090C"/>
    <w:rsid w:val="00E0559F"/>
    <w:rsid w:val="00E239DA"/>
    <w:rsid w:val="00E33B68"/>
    <w:rsid w:val="00E36323"/>
    <w:rsid w:val="00E37D5F"/>
    <w:rsid w:val="00E711D5"/>
    <w:rsid w:val="00E962C5"/>
    <w:rsid w:val="00EA3488"/>
    <w:rsid w:val="00EB0197"/>
    <w:rsid w:val="00EB5F7D"/>
    <w:rsid w:val="00EC2F9F"/>
    <w:rsid w:val="00EC589F"/>
    <w:rsid w:val="00ED57E5"/>
    <w:rsid w:val="00F03143"/>
    <w:rsid w:val="00F1400B"/>
    <w:rsid w:val="00F203DC"/>
    <w:rsid w:val="00F43EC6"/>
    <w:rsid w:val="00F86223"/>
    <w:rsid w:val="00F97A50"/>
    <w:rsid w:val="00F97D64"/>
    <w:rsid w:val="00FA7DC1"/>
    <w:rsid w:val="00FB6FBB"/>
    <w:rsid w:val="00FC00F8"/>
    <w:rsid w:val="00FC4624"/>
    <w:rsid w:val="00FD085A"/>
    <w:rsid w:val="00FD0B9E"/>
    <w:rsid w:val="00FD543C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9C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next w:val="Normal"/>
    <w:link w:val="Heading1Char"/>
    <w:qFormat/>
    <w:rsid w:val="00242B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242B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42B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42B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42B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42B76"/>
    <w:pPr>
      <w:outlineLvl w:val="5"/>
    </w:pPr>
  </w:style>
  <w:style w:type="paragraph" w:styleId="Heading7">
    <w:name w:val="heading 7"/>
    <w:basedOn w:val="H6"/>
    <w:next w:val="Normal"/>
    <w:qFormat/>
    <w:rsid w:val="00242B76"/>
    <w:pPr>
      <w:outlineLvl w:val="6"/>
    </w:pPr>
  </w:style>
  <w:style w:type="paragraph" w:styleId="Heading8">
    <w:name w:val="heading 8"/>
    <w:basedOn w:val="Heading1"/>
    <w:next w:val="Normal"/>
    <w:qFormat/>
    <w:rsid w:val="00242B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2B7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B4E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4E14"/>
  </w:style>
  <w:style w:type="paragraph" w:styleId="TOC8">
    <w:name w:val="toc 8"/>
    <w:basedOn w:val="TOC1"/>
    <w:semiHidden/>
    <w:rsid w:val="00242B7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2B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242B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42B76"/>
    <w:pPr>
      <w:ind w:left="1701" w:hanging="1701"/>
    </w:pPr>
  </w:style>
  <w:style w:type="paragraph" w:styleId="TOC4">
    <w:name w:val="toc 4"/>
    <w:basedOn w:val="TOC3"/>
    <w:semiHidden/>
    <w:rsid w:val="00242B76"/>
    <w:pPr>
      <w:ind w:left="1418" w:hanging="1418"/>
    </w:pPr>
  </w:style>
  <w:style w:type="paragraph" w:styleId="TOC3">
    <w:name w:val="toc 3"/>
    <w:basedOn w:val="TOC2"/>
    <w:semiHidden/>
    <w:rsid w:val="00242B76"/>
    <w:pPr>
      <w:ind w:left="1134" w:hanging="1134"/>
    </w:pPr>
  </w:style>
  <w:style w:type="paragraph" w:styleId="TOC2">
    <w:name w:val="toc 2"/>
    <w:basedOn w:val="TOC1"/>
    <w:semiHidden/>
    <w:rsid w:val="00242B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2B76"/>
    <w:pPr>
      <w:ind w:left="284"/>
    </w:pPr>
  </w:style>
  <w:style w:type="paragraph" w:styleId="Index1">
    <w:name w:val="index 1"/>
    <w:basedOn w:val="Normal"/>
    <w:semiHidden/>
    <w:rsid w:val="00242B76"/>
    <w:pPr>
      <w:keepLines/>
    </w:pPr>
  </w:style>
  <w:style w:type="paragraph" w:customStyle="1" w:styleId="ZH">
    <w:name w:val="ZH"/>
    <w:rsid w:val="00242B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2B76"/>
    <w:pPr>
      <w:outlineLvl w:val="9"/>
    </w:pPr>
  </w:style>
  <w:style w:type="paragraph" w:styleId="ListNumber2">
    <w:name w:val="List Number 2"/>
    <w:basedOn w:val="ListNumber"/>
    <w:semiHidden/>
    <w:rsid w:val="00242B76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2B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242B76"/>
    <w:rPr>
      <w:b/>
      <w:position w:val="6"/>
      <w:sz w:val="16"/>
    </w:rPr>
  </w:style>
  <w:style w:type="paragraph" w:styleId="FootnoteText">
    <w:name w:val="footnote text"/>
    <w:basedOn w:val="Normal"/>
    <w:semiHidden/>
    <w:rsid w:val="00242B76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42B76"/>
    <w:rPr>
      <w:b/>
    </w:rPr>
  </w:style>
  <w:style w:type="paragraph" w:customStyle="1" w:styleId="TAC">
    <w:name w:val="TAC"/>
    <w:basedOn w:val="TAL"/>
    <w:link w:val="TACChar"/>
    <w:qFormat/>
    <w:rsid w:val="00242B76"/>
    <w:pPr>
      <w:jc w:val="center"/>
    </w:pPr>
  </w:style>
  <w:style w:type="paragraph" w:customStyle="1" w:styleId="TF">
    <w:name w:val="TF"/>
    <w:aliases w:val="left"/>
    <w:basedOn w:val="TH"/>
    <w:link w:val="TFChar"/>
    <w:rsid w:val="00242B76"/>
    <w:pPr>
      <w:keepNext w:val="0"/>
      <w:spacing w:before="0" w:after="240"/>
    </w:pPr>
  </w:style>
  <w:style w:type="paragraph" w:customStyle="1" w:styleId="NO">
    <w:name w:val="NO"/>
    <w:basedOn w:val="Normal"/>
    <w:rsid w:val="00242B76"/>
    <w:pPr>
      <w:keepLines/>
      <w:ind w:left="1135" w:hanging="851"/>
    </w:pPr>
  </w:style>
  <w:style w:type="paragraph" w:styleId="TOC9">
    <w:name w:val="toc 9"/>
    <w:basedOn w:val="TOC8"/>
    <w:semiHidden/>
    <w:rsid w:val="00242B76"/>
    <w:pPr>
      <w:ind w:left="1418" w:hanging="1418"/>
    </w:pPr>
  </w:style>
  <w:style w:type="paragraph" w:customStyle="1" w:styleId="EX">
    <w:name w:val="EX"/>
    <w:basedOn w:val="Normal"/>
    <w:rsid w:val="00242B76"/>
    <w:pPr>
      <w:keepLines/>
      <w:ind w:left="1702" w:hanging="1418"/>
    </w:pPr>
  </w:style>
  <w:style w:type="paragraph" w:customStyle="1" w:styleId="FP">
    <w:name w:val="FP"/>
    <w:basedOn w:val="Normal"/>
    <w:rsid w:val="00242B76"/>
  </w:style>
  <w:style w:type="paragraph" w:customStyle="1" w:styleId="LD">
    <w:name w:val="LD"/>
    <w:rsid w:val="00242B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2B76"/>
  </w:style>
  <w:style w:type="paragraph" w:customStyle="1" w:styleId="EW">
    <w:name w:val="EW"/>
    <w:basedOn w:val="EX"/>
    <w:rsid w:val="00242B76"/>
  </w:style>
  <w:style w:type="paragraph" w:styleId="TOC6">
    <w:name w:val="toc 6"/>
    <w:basedOn w:val="TOC5"/>
    <w:next w:val="Normal"/>
    <w:semiHidden/>
    <w:rsid w:val="00242B76"/>
    <w:pPr>
      <w:ind w:left="1985" w:hanging="1985"/>
    </w:pPr>
  </w:style>
  <w:style w:type="paragraph" w:styleId="TOC7">
    <w:name w:val="toc 7"/>
    <w:basedOn w:val="TOC6"/>
    <w:next w:val="Normal"/>
    <w:semiHidden/>
    <w:rsid w:val="00242B76"/>
    <w:pPr>
      <w:ind w:left="2268" w:hanging="2268"/>
    </w:pPr>
  </w:style>
  <w:style w:type="paragraph" w:styleId="ListBullet2">
    <w:name w:val="List Bullet 2"/>
    <w:basedOn w:val="ListBullet"/>
    <w:semiHidden/>
    <w:rsid w:val="00242B76"/>
    <w:pPr>
      <w:ind w:left="851"/>
    </w:pPr>
  </w:style>
  <w:style w:type="paragraph" w:styleId="ListBullet3">
    <w:name w:val="List Bullet 3"/>
    <w:basedOn w:val="ListBullet2"/>
    <w:semiHidden/>
    <w:rsid w:val="00242B76"/>
    <w:pPr>
      <w:ind w:left="1135"/>
    </w:pPr>
  </w:style>
  <w:style w:type="paragraph" w:styleId="ListNumber">
    <w:name w:val="List Number"/>
    <w:basedOn w:val="List"/>
    <w:semiHidden/>
    <w:rsid w:val="00242B76"/>
  </w:style>
  <w:style w:type="paragraph" w:customStyle="1" w:styleId="EQ">
    <w:name w:val="EQ"/>
    <w:basedOn w:val="Normal"/>
    <w:next w:val="Normal"/>
    <w:rsid w:val="00242B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242B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2B76"/>
    <w:pPr>
      <w:keepNext/>
    </w:pPr>
    <w:rPr>
      <w:rFonts w:ascii="Arial" w:hAnsi="Arial"/>
      <w:sz w:val="18"/>
    </w:rPr>
  </w:style>
  <w:style w:type="paragraph" w:customStyle="1" w:styleId="PL">
    <w:name w:val="PL"/>
    <w:rsid w:val="00242B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2B76"/>
    <w:pPr>
      <w:jc w:val="right"/>
    </w:pPr>
  </w:style>
  <w:style w:type="paragraph" w:customStyle="1" w:styleId="H6">
    <w:name w:val="H6"/>
    <w:basedOn w:val="Heading5"/>
    <w:next w:val="Normal"/>
    <w:rsid w:val="00242B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242B76"/>
    <w:pPr>
      <w:ind w:left="851" w:hanging="851"/>
    </w:pPr>
  </w:style>
  <w:style w:type="paragraph" w:customStyle="1" w:styleId="TAL">
    <w:name w:val="TAL"/>
    <w:basedOn w:val="Normal"/>
    <w:link w:val="TALCar"/>
    <w:qFormat/>
    <w:rsid w:val="00242B76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242B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2B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2B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2B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2B76"/>
    <w:pPr>
      <w:framePr w:wrap="notBeside" w:y="16161"/>
    </w:pPr>
  </w:style>
  <w:style w:type="character" w:customStyle="1" w:styleId="ZGSM">
    <w:name w:val="ZGSM"/>
    <w:rsid w:val="00242B76"/>
  </w:style>
  <w:style w:type="paragraph" w:styleId="List2">
    <w:name w:val="List 2"/>
    <w:basedOn w:val="List"/>
    <w:semiHidden/>
    <w:rsid w:val="00242B76"/>
    <w:pPr>
      <w:ind w:left="851"/>
    </w:pPr>
  </w:style>
  <w:style w:type="paragraph" w:customStyle="1" w:styleId="ZG">
    <w:name w:val="ZG"/>
    <w:rsid w:val="00242B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2B76"/>
    <w:pPr>
      <w:ind w:left="1135"/>
    </w:pPr>
  </w:style>
  <w:style w:type="paragraph" w:styleId="List4">
    <w:name w:val="List 4"/>
    <w:basedOn w:val="List3"/>
    <w:semiHidden/>
    <w:rsid w:val="00242B76"/>
    <w:pPr>
      <w:ind w:left="1418"/>
    </w:pPr>
  </w:style>
  <w:style w:type="paragraph" w:styleId="List5">
    <w:name w:val="List 5"/>
    <w:basedOn w:val="List4"/>
    <w:semiHidden/>
    <w:rsid w:val="00242B76"/>
    <w:pPr>
      <w:ind w:left="1702"/>
    </w:pPr>
  </w:style>
  <w:style w:type="paragraph" w:customStyle="1" w:styleId="EditorsNote">
    <w:name w:val="Editor's Note"/>
    <w:basedOn w:val="NO"/>
    <w:rsid w:val="00242B76"/>
    <w:rPr>
      <w:color w:val="FF0000"/>
    </w:rPr>
  </w:style>
  <w:style w:type="paragraph" w:styleId="List">
    <w:name w:val="List"/>
    <w:basedOn w:val="Normal"/>
    <w:semiHidden/>
    <w:rsid w:val="00242B76"/>
    <w:pPr>
      <w:ind w:left="568" w:hanging="284"/>
    </w:pPr>
  </w:style>
  <w:style w:type="paragraph" w:styleId="ListBullet">
    <w:name w:val="List Bullet"/>
    <w:basedOn w:val="List"/>
    <w:semiHidden/>
    <w:rsid w:val="00242B76"/>
  </w:style>
  <w:style w:type="paragraph" w:styleId="ListBullet4">
    <w:name w:val="List Bullet 4"/>
    <w:basedOn w:val="ListBullet3"/>
    <w:semiHidden/>
    <w:rsid w:val="00242B76"/>
    <w:pPr>
      <w:ind w:left="1418"/>
    </w:pPr>
  </w:style>
  <w:style w:type="paragraph" w:styleId="ListBullet5">
    <w:name w:val="List Bullet 5"/>
    <w:basedOn w:val="ListBullet4"/>
    <w:semiHidden/>
    <w:rsid w:val="00242B76"/>
    <w:pPr>
      <w:ind w:left="1702"/>
    </w:pPr>
  </w:style>
  <w:style w:type="paragraph" w:customStyle="1" w:styleId="B1">
    <w:name w:val="B1"/>
    <w:basedOn w:val="List"/>
    <w:link w:val="B1Char"/>
    <w:qFormat/>
    <w:rsid w:val="00242B76"/>
  </w:style>
  <w:style w:type="paragraph" w:customStyle="1" w:styleId="B2">
    <w:name w:val="B2"/>
    <w:basedOn w:val="List2"/>
    <w:rsid w:val="00242B76"/>
  </w:style>
  <w:style w:type="paragraph" w:customStyle="1" w:styleId="B3">
    <w:name w:val="B3"/>
    <w:basedOn w:val="List3"/>
    <w:rsid w:val="00242B76"/>
  </w:style>
  <w:style w:type="paragraph" w:customStyle="1" w:styleId="B4">
    <w:name w:val="B4"/>
    <w:basedOn w:val="List4"/>
    <w:rsid w:val="00242B76"/>
  </w:style>
  <w:style w:type="paragraph" w:customStyle="1" w:styleId="B5">
    <w:name w:val="B5"/>
    <w:basedOn w:val="List5"/>
    <w:rsid w:val="00242B76"/>
  </w:style>
  <w:style w:type="paragraph" w:styleId="Footer">
    <w:name w:val="footer"/>
    <w:basedOn w:val="Header"/>
    <w:semiHidden/>
    <w:rsid w:val="00242B76"/>
    <w:pPr>
      <w:jc w:val="center"/>
    </w:pPr>
    <w:rPr>
      <w:i/>
    </w:rPr>
  </w:style>
  <w:style w:type="paragraph" w:customStyle="1" w:styleId="ZTD">
    <w:name w:val="ZTD"/>
    <w:basedOn w:val="ZB"/>
    <w:rsid w:val="00242B7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7C4"/>
    <w:pPr>
      <w:ind w:left="720"/>
      <w:contextualSpacing/>
    </w:pPr>
  </w:style>
  <w:style w:type="paragraph" w:customStyle="1" w:styleId="a">
    <w:name w:val="样式 页眉"/>
    <w:basedOn w:val="Header"/>
    <w:link w:val="Char"/>
    <w:rsid w:val="00426A90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426A9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LCar">
    <w:name w:val="TAL Car"/>
    <w:link w:val="TAL"/>
    <w:qFormat/>
    <w:rsid w:val="0012605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2605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A18C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3A18C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qFormat/>
    <w:rsid w:val="00167CBF"/>
    <w:rPr>
      <w:rFonts w:eastAsia="SimSun"/>
      <w:i/>
      <w:color w:val="0000FF"/>
      <w:lang w:eastAsia="zh-CN"/>
    </w:rPr>
  </w:style>
  <w:style w:type="character" w:customStyle="1" w:styleId="GuidanceChar">
    <w:name w:val="Guidance Char"/>
    <w:link w:val="Guidance"/>
    <w:qFormat/>
    <w:locked/>
    <w:rsid w:val="00167CBF"/>
    <w:rPr>
      <w:rFonts w:ascii="Times New Roman" w:eastAsia="SimSun" w:hAnsi="Times New Roman"/>
      <w:i/>
      <w:color w:val="0000FF"/>
      <w:lang w:val="en-US" w:eastAsia="zh-CN"/>
    </w:rPr>
  </w:style>
  <w:style w:type="character" w:customStyle="1" w:styleId="TALChar">
    <w:name w:val="TAL Char"/>
    <w:qFormat/>
    <w:rsid w:val="00A56D9F"/>
    <w:rPr>
      <w:rFonts w:ascii="Arial" w:hAnsi="Arial"/>
      <w:sz w:val="18"/>
      <w:lang w:val="en-GB" w:eastAsia="en-US"/>
    </w:rPr>
  </w:style>
  <w:style w:type="character" w:customStyle="1" w:styleId="font4">
    <w:name w:val="font4"/>
    <w:basedOn w:val="DefaultParagraphFont"/>
    <w:qFormat/>
    <w:rsid w:val="00FA7DC1"/>
  </w:style>
  <w:style w:type="character" w:customStyle="1" w:styleId="TFChar">
    <w:name w:val="TF Char"/>
    <w:link w:val="TF"/>
    <w:qFormat/>
    <w:rsid w:val="003502A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2020-11-02T15:59:00Z</dcterms:created>
  <dcterms:modified xsi:type="dcterms:W3CDTF">2020-11-02T15:59:00Z</dcterms:modified>
</cp:coreProperties>
</file>