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41E85" w14:textId="6D6E232A" w:rsidR="00362740" w:rsidRDefault="00362740" w:rsidP="00362740">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#97-e</w:t>
      </w:r>
      <w:r>
        <w:rPr>
          <w:rFonts w:cs="Arial"/>
          <w:b/>
          <w:sz w:val="24"/>
          <w:szCs w:val="24"/>
        </w:rPr>
        <w:tab/>
      </w:r>
      <w:r w:rsidR="007B6CF0" w:rsidRPr="007B6CF0">
        <w:rPr>
          <w:rFonts w:cs="Arial"/>
          <w:b/>
          <w:sz w:val="24"/>
          <w:szCs w:val="24"/>
        </w:rPr>
        <w:t>R4-2015935</w:t>
      </w:r>
    </w:p>
    <w:p w14:paraId="1F17FDC5" w14:textId="1193AC83" w:rsidR="00351127" w:rsidRDefault="00362740" w:rsidP="00362740">
      <w:pPr>
        <w:pStyle w:val="CRCoverPage"/>
        <w:tabs>
          <w:tab w:val="right" w:pos="9639"/>
        </w:tabs>
        <w:spacing w:after="0"/>
        <w:rPr>
          <w:rFonts w:cs="Arial"/>
          <w:b/>
          <w:sz w:val="24"/>
          <w:szCs w:val="24"/>
        </w:rPr>
      </w:pPr>
      <w:r>
        <w:rPr>
          <w:rFonts w:eastAsia="SimSun"/>
          <w:b/>
          <w:sz w:val="24"/>
          <w:szCs w:val="24"/>
          <w:lang w:eastAsia="zh-CN"/>
        </w:rPr>
        <w:t xml:space="preserve">Electronic Meeting, </w:t>
      </w:r>
      <w:r>
        <w:rPr>
          <w:rFonts w:cs="Arial"/>
          <w:b/>
          <w:sz w:val="24"/>
          <w:szCs w:val="24"/>
        </w:rPr>
        <w:t>02 November – 13 November 2020</w:t>
      </w:r>
    </w:p>
    <w:p w14:paraId="6DB89218" w14:textId="77777777" w:rsidR="00351127" w:rsidRDefault="00351127" w:rsidP="0012251E">
      <w:pPr>
        <w:spacing w:after="120"/>
        <w:ind w:left="1985" w:hanging="1985"/>
        <w:rPr>
          <w:rFonts w:ascii="Arial" w:hAnsi="Arial" w:cs="Arial"/>
          <w:b/>
          <w:sz w:val="22"/>
        </w:rPr>
      </w:pPr>
    </w:p>
    <w:p w14:paraId="4B1F97B6" w14:textId="6A02BBC7" w:rsidR="0012251E" w:rsidRPr="00491529" w:rsidRDefault="007755A1" w:rsidP="0012251E">
      <w:pPr>
        <w:spacing w:after="120"/>
        <w:ind w:left="1985" w:hanging="1985"/>
        <w:rPr>
          <w:rFonts w:ascii="Arial" w:eastAsia="SimSun" w:hAnsi="Arial" w:cs="Arial"/>
          <w:color w:val="000000"/>
          <w:sz w:val="22"/>
          <w:lang w:eastAsia="zh-CN"/>
        </w:rPr>
      </w:pPr>
      <w:r w:rsidRPr="00491529">
        <w:rPr>
          <w:rFonts w:ascii="Arial" w:hAnsi="Arial" w:cs="Arial"/>
          <w:b/>
          <w:sz w:val="22"/>
        </w:rPr>
        <w:t>Source:</w:t>
      </w:r>
      <w:r w:rsidRPr="00491529">
        <w:rPr>
          <w:rFonts w:ascii="Arial" w:hAnsi="Arial" w:cs="Arial"/>
          <w:b/>
          <w:sz w:val="22"/>
        </w:rPr>
        <w:tab/>
      </w:r>
      <w:r w:rsidR="00910597" w:rsidRPr="00491529">
        <w:rPr>
          <w:rFonts w:ascii="Arial" w:eastAsia="SimSun" w:hAnsi="Arial" w:cs="Arial"/>
          <w:color w:val="000000"/>
          <w:sz w:val="22"/>
          <w:lang w:eastAsia="zh-CN"/>
        </w:rPr>
        <w:t>Ericsson</w:t>
      </w:r>
    </w:p>
    <w:p w14:paraId="4B1F97B7" w14:textId="7DC04635" w:rsidR="007755A1" w:rsidRPr="00351127" w:rsidRDefault="007755A1" w:rsidP="00351127">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767780" w:rsidRPr="00491529">
        <w:rPr>
          <w:rFonts w:ascii="Arial" w:hAnsi="Arial" w:cs="Arial"/>
          <w:color w:val="000000"/>
          <w:sz w:val="22"/>
          <w:lang w:eastAsia="ja-JP"/>
        </w:rPr>
        <w:t>TP for TR 3</w:t>
      </w:r>
      <w:r w:rsidR="00491529">
        <w:rPr>
          <w:rFonts w:ascii="Arial" w:hAnsi="Arial" w:cs="Arial"/>
          <w:color w:val="000000"/>
          <w:sz w:val="22"/>
          <w:lang w:eastAsia="ja-JP"/>
        </w:rPr>
        <w:t>7</w:t>
      </w:r>
      <w:r w:rsidR="00767780" w:rsidRPr="00491529">
        <w:rPr>
          <w:rFonts w:ascii="Arial" w:hAnsi="Arial" w:cs="Arial"/>
          <w:color w:val="000000"/>
          <w:sz w:val="22"/>
          <w:lang w:eastAsia="ja-JP"/>
        </w:rPr>
        <w:t>.</w:t>
      </w:r>
      <w:r w:rsidR="00155E57" w:rsidRPr="00491529">
        <w:rPr>
          <w:rFonts w:ascii="Arial" w:hAnsi="Arial" w:cs="Arial"/>
          <w:color w:val="000000"/>
          <w:sz w:val="22"/>
          <w:lang w:eastAsia="ja-JP"/>
        </w:rPr>
        <w:t>71</w:t>
      </w:r>
      <w:r w:rsidR="00155E57">
        <w:rPr>
          <w:rFonts w:ascii="Arial" w:hAnsi="Arial" w:cs="Arial"/>
          <w:color w:val="000000"/>
          <w:sz w:val="22"/>
          <w:lang w:eastAsia="ja-JP"/>
        </w:rPr>
        <w:t>7</w:t>
      </w:r>
      <w:r w:rsidR="00767780" w:rsidRPr="00491529">
        <w:rPr>
          <w:rFonts w:ascii="Arial" w:hAnsi="Arial" w:cs="Arial"/>
          <w:color w:val="000000"/>
          <w:sz w:val="22"/>
          <w:lang w:eastAsia="ja-JP"/>
        </w:rPr>
        <w:t>-</w:t>
      </w:r>
      <w:r w:rsidR="00BE3A33">
        <w:rPr>
          <w:rFonts w:ascii="Arial" w:hAnsi="Arial" w:cs="Arial"/>
          <w:color w:val="000000"/>
          <w:sz w:val="22"/>
          <w:lang w:eastAsia="ja-JP"/>
        </w:rPr>
        <w:t>4</w:t>
      </w:r>
      <w:r w:rsidR="00106FB0" w:rsidRPr="00491529">
        <w:rPr>
          <w:rFonts w:ascii="Arial" w:hAnsi="Arial" w:cs="Arial"/>
          <w:color w:val="000000"/>
          <w:sz w:val="22"/>
          <w:lang w:eastAsia="ja-JP"/>
        </w:rPr>
        <w:t>1</w:t>
      </w:r>
      <w:r w:rsidR="00767780" w:rsidRPr="00491529">
        <w:rPr>
          <w:rFonts w:ascii="Arial" w:hAnsi="Arial" w:cs="Arial"/>
          <w:color w:val="000000"/>
          <w:sz w:val="22"/>
          <w:lang w:eastAsia="ja-JP"/>
        </w:rPr>
        <w:t>-</w:t>
      </w:r>
      <w:r w:rsidR="0066272D" w:rsidRPr="00491529">
        <w:rPr>
          <w:rFonts w:ascii="Arial" w:hAnsi="Arial" w:cs="Arial"/>
          <w:color w:val="000000"/>
          <w:sz w:val="22"/>
          <w:lang w:eastAsia="ja-JP"/>
        </w:rPr>
        <w:t>1</w:t>
      </w:r>
      <w:r w:rsidR="00106FB0" w:rsidRPr="00491529">
        <w:rPr>
          <w:rFonts w:ascii="Arial" w:hAnsi="Arial" w:cs="Arial"/>
          <w:color w:val="000000"/>
          <w:sz w:val="22"/>
          <w:lang w:eastAsia="ja-JP"/>
        </w:rPr>
        <w:t>1</w:t>
      </w:r>
      <w:r w:rsidR="0011098A" w:rsidRPr="00491529">
        <w:rPr>
          <w:rFonts w:ascii="Arial" w:hAnsi="Arial" w:cs="Arial" w:hint="eastAsia"/>
          <w:color w:val="000000"/>
          <w:sz w:val="22"/>
          <w:lang w:eastAsia="ja-JP"/>
        </w:rPr>
        <w:t>:</w:t>
      </w:r>
      <w:r w:rsidR="00767780" w:rsidRPr="00491529">
        <w:rPr>
          <w:rFonts w:ascii="Arial" w:hAnsi="Arial" w:cs="Arial"/>
          <w:color w:val="000000"/>
          <w:sz w:val="22"/>
          <w:lang w:eastAsia="ja-JP"/>
        </w:rPr>
        <w:t xml:space="preserve"> </w:t>
      </w:r>
      <w:r w:rsidR="000B36D5">
        <w:rPr>
          <w:rFonts w:ascii="Arial" w:hAnsi="Arial" w:cs="Arial"/>
          <w:color w:val="000000"/>
          <w:sz w:val="22"/>
          <w:lang w:eastAsia="ja-JP"/>
        </w:rPr>
        <w:t xml:space="preserve">Including band combinations </w:t>
      </w:r>
      <w:r w:rsidR="00BE3A33">
        <w:rPr>
          <w:rFonts w:ascii="Arial" w:hAnsi="Arial" w:cs="Arial"/>
          <w:color w:val="000000"/>
          <w:sz w:val="22"/>
          <w:lang w:eastAsia="ja-JP"/>
        </w:rPr>
        <w:t>DC_1-3</w:t>
      </w:r>
      <w:r w:rsidR="00915D01">
        <w:rPr>
          <w:rFonts w:ascii="Arial" w:hAnsi="Arial" w:cs="Arial"/>
          <w:color w:val="000000"/>
          <w:sz w:val="22"/>
          <w:lang w:eastAsia="ja-JP"/>
        </w:rPr>
        <w:t>-7</w:t>
      </w:r>
      <w:r w:rsidR="008335FB">
        <w:rPr>
          <w:rFonts w:ascii="Arial" w:hAnsi="Arial" w:cs="Arial"/>
          <w:color w:val="000000"/>
          <w:sz w:val="22"/>
          <w:lang w:eastAsia="ja-JP"/>
        </w:rPr>
        <w:t>-</w:t>
      </w:r>
      <w:r w:rsidR="00362740">
        <w:rPr>
          <w:rFonts w:ascii="Arial" w:hAnsi="Arial" w:cs="Arial"/>
          <w:color w:val="000000"/>
          <w:sz w:val="22"/>
          <w:lang w:eastAsia="ja-JP"/>
        </w:rPr>
        <w:t>40</w:t>
      </w:r>
      <w:r w:rsidR="00351127" w:rsidRPr="00351127">
        <w:rPr>
          <w:rFonts w:ascii="Arial" w:hAnsi="Arial" w:cs="Arial"/>
          <w:color w:val="000000"/>
          <w:sz w:val="22"/>
          <w:lang w:eastAsia="ja-JP"/>
        </w:rPr>
        <w:t>_n</w:t>
      </w:r>
      <w:r w:rsidR="00362740">
        <w:rPr>
          <w:rFonts w:ascii="Arial" w:hAnsi="Arial" w:cs="Arial"/>
          <w:color w:val="000000"/>
          <w:sz w:val="22"/>
          <w:lang w:eastAsia="ja-JP"/>
        </w:rPr>
        <w:t>78</w:t>
      </w:r>
    </w:p>
    <w:p w14:paraId="4B1F97B8" w14:textId="16DC976E" w:rsidR="007755A1" w:rsidRPr="00064625" w:rsidRDefault="007755A1" w:rsidP="007755A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351127">
        <w:rPr>
          <w:rFonts w:ascii="Arial" w:hAnsi="Arial" w:cs="Arial"/>
          <w:color w:val="000000"/>
          <w:sz w:val="22"/>
          <w:lang w:eastAsia="ja-JP"/>
        </w:rPr>
        <w:t>10</w:t>
      </w:r>
      <w:r w:rsidR="00EC00BC" w:rsidRPr="00064625">
        <w:rPr>
          <w:rFonts w:ascii="Arial" w:hAnsi="Arial" w:cs="Arial"/>
          <w:color w:val="000000"/>
          <w:sz w:val="22"/>
          <w:lang w:eastAsia="ja-JP"/>
        </w:rPr>
        <w:t>.</w:t>
      </w:r>
      <w:r w:rsidR="00BE3A33">
        <w:rPr>
          <w:rFonts w:ascii="Arial" w:hAnsi="Arial" w:cs="Arial"/>
          <w:color w:val="000000"/>
          <w:sz w:val="22"/>
          <w:lang w:eastAsia="ja-JP"/>
        </w:rPr>
        <w:t>6</w:t>
      </w:r>
      <w:r w:rsidR="00EC00BC" w:rsidRPr="00064625">
        <w:rPr>
          <w:rFonts w:ascii="Arial" w:hAnsi="Arial" w:cs="Arial"/>
          <w:color w:val="000000"/>
          <w:sz w:val="22"/>
          <w:lang w:eastAsia="ja-JP"/>
        </w:rPr>
        <w:t>.</w:t>
      </w:r>
      <w:r w:rsidR="00E51068" w:rsidRPr="00064625">
        <w:rPr>
          <w:rFonts w:ascii="Arial" w:hAnsi="Arial" w:cs="Arial"/>
          <w:color w:val="000000"/>
          <w:sz w:val="22"/>
          <w:lang w:eastAsia="ja-JP"/>
        </w:rPr>
        <w:t>2</w:t>
      </w:r>
    </w:p>
    <w:p w14:paraId="4B1F97B9" w14:textId="77777777" w:rsidR="007755A1" w:rsidRPr="00103D5C" w:rsidRDefault="007755A1" w:rsidP="0057328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4B1F97BA" w14:textId="77777777" w:rsidR="007755A1" w:rsidRPr="00103D5C" w:rsidRDefault="007755A1" w:rsidP="007755A1">
      <w:pPr>
        <w:pStyle w:val="Heading1"/>
        <w:pBdr>
          <w:top w:val="single" w:sz="12" w:space="6" w:color="auto"/>
        </w:pBdr>
        <w:rPr>
          <w:lang w:eastAsia="ja-JP"/>
        </w:rPr>
      </w:pPr>
      <w:r w:rsidRPr="00103D5C">
        <w:rPr>
          <w:rFonts w:hint="eastAsia"/>
          <w:lang w:eastAsia="ja-JP"/>
        </w:rPr>
        <w:t>1. Introduction</w:t>
      </w:r>
    </w:p>
    <w:p w14:paraId="198AC158" w14:textId="124DAFB5" w:rsidR="00103D5C" w:rsidRPr="00AA6E64" w:rsidRDefault="0072417A" w:rsidP="0009095C">
      <w:pPr>
        <w:pStyle w:val="BodyText"/>
        <w:ind w:leftChars="50" w:left="100"/>
        <w:rPr>
          <w:rFonts w:eastAsia="SimSun"/>
          <w:lang w:eastAsia="zh-CN"/>
        </w:rPr>
      </w:pPr>
      <w:bookmarkStart w:id="5" w:name="OLE_LINK2"/>
      <w:r w:rsidRPr="00103D5C">
        <w:rPr>
          <w:rFonts w:eastAsia="SimSun"/>
          <w:lang w:eastAsia="zh-CN"/>
        </w:rPr>
        <w:t>A text proposal for TR 3</w:t>
      </w:r>
      <w:r w:rsidR="00224371">
        <w:rPr>
          <w:rFonts w:eastAsia="SimSun"/>
          <w:lang w:eastAsia="zh-CN"/>
        </w:rPr>
        <w:t>7</w:t>
      </w:r>
      <w:r w:rsidRPr="00103D5C">
        <w:rPr>
          <w:rFonts w:eastAsia="SimSun"/>
          <w:lang w:eastAsia="zh-CN"/>
        </w:rPr>
        <w:t>.71</w:t>
      </w:r>
      <w:r w:rsidR="00351127">
        <w:rPr>
          <w:rFonts w:eastAsia="SimSun"/>
          <w:lang w:eastAsia="zh-CN"/>
        </w:rPr>
        <w:t>7</w:t>
      </w:r>
      <w:r w:rsidRPr="00103D5C">
        <w:rPr>
          <w:rFonts w:eastAsia="SimSun"/>
          <w:lang w:eastAsia="zh-CN"/>
        </w:rPr>
        <w:t>-</w:t>
      </w:r>
      <w:r w:rsidR="00BE3A33">
        <w:rPr>
          <w:rFonts w:eastAsia="SimSun"/>
          <w:lang w:eastAsia="zh-CN"/>
        </w:rPr>
        <w:t>4</w:t>
      </w:r>
      <w:r w:rsidR="008F04BA" w:rsidRPr="00103D5C">
        <w:rPr>
          <w:rFonts w:eastAsia="SimSun"/>
          <w:lang w:eastAsia="zh-CN"/>
        </w:rPr>
        <w:t>1</w:t>
      </w:r>
      <w:r w:rsidRPr="00103D5C">
        <w:rPr>
          <w:rFonts w:eastAsia="SimSun"/>
          <w:lang w:eastAsia="zh-CN"/>
        </w:rPr>
        <w:t>-</w:t>
      </w:r>
      <w:r w:rsidR="000B36D5">
        <w:rPr>
          <w:rFonts w:eastAsia="SimSun"/>
          <w:lang w:eastAsia="zh-CN"/>
        </w:rPr>
        <w:t>1</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w:t>
      </w:r>
      <w:r w:rsidR="00910597" w:rsidRPr="00103D5C">
        <w:rPr>
          <w:rFonts w:eastAsia="SimSun"/>
          <w:lang w:eastAsia="zh-CN"/>
        </w:rPr>
        <w:t xml:space="preserve"> add</w:t>
      </w:r>
      <w:r w:rsidR="00064625">
        <w:rPr>
          <w:rFonts w:eastAsia="SimSun"/>
          <w:lang w:eastAsia="zh-CN"/>
        </w:rPr>
        <w:t xml:space="preserve"> </w:t>
      </w:r>
      <w:bookmarkEnd w:id="5"/>
      <w:r w:rsidR="00BE3A33">
        <w:rPr>
          <w:rFonts w:eastAsia="SimSun"/>
          <w:lang w:eastAsia="zh-CN"/>
        </w:rPr>
        <w:t>DC_1A-3</w:t>
      </w:r>
      <w:r w:rsidR="00B705F8">
        <w:rPr>
          <w:rFonts w:eastAsia="SimSun"/>
          <w:lang w:eastAsia="zh-CN"/>
        </w:rPr>
        <w:t>A</w:t>
      </w:r>
      <w:r w:rsidR="00915D01">
        <w:rPr>
          <w:rFonts w:eastAsia="SimSun"/>
          <w:lang w:eastAsia="zh-CN"/>
        </w:rPr>
        <w:t>-7</w:t>
      </w:r>
      <w:r w:rsidR="008335FB">
        <w:rPr>
          <w:rFonts w:eastAsia="SimSun"/>
          <w:lang w:eastAsia="zh-CN"/>
        </w:rPr>
        <w:t>A</w:t>
      </w:r>
      <w:r w:rsidR="00B705F8">
        <w:rPr>
          <w:rFonts w:eastAsia="SimSun"/>
          <w:lang w:eastAsia="zh-CN"/>
        </w:rPr>
        <w:t>-</w:t>
      </w:r>
      <w:r w:rsidR="00362740">
        <w:rPr>
          <w:rFonts w:eastAsia="SimSun"/>
          <w:lang w:eastAsia="zh-CN"/>
        </w:rPr>
        <w:t>40</w:t>
      </w:r>
      <w:r w:rsidR="00B705F8">
        <w:rPr>
          <w:rFonts w:eastAsia="SimSun"/>
          <w:lang w:eastAsia="zh-CN"/>
        </w:rPr>
        <w:t>A</w:t>
      </w:r>
      <w:r w:rsidR="00351127" w:rsidRPr="00351127">
        <w:rPr>
          <w:rFonts w:eastAsia="SimSun"/>
          <w:lang w:eastAsia="zh-CN"/>
        </w:rPr>
        <w:t>_n</w:t>
      </w:r>
      <w:r w:rsidR="00362740">
        <w:rPr>
          <w:rFonts w:eastAsia="SimSun"/>
          <w:lang w:eastAsia="zh-CN"/>
        </w:rPr>
        <w:t>78</w:t>
      </w:r>
      <w:r w:rsidR="00351127" w:rsidRPr="00351127">
        <w:rPr>
          <w:rFonts w:eastAsia="SimSun"/>
          <w:lang w:eastAsia="zh-CN"/>
        </w:rPr>
        <w:t>A</w:t>
      </w:r>
      <w:r w:rsidR="00362740">
        <w:rPr>
          <w:rFonts w:eastAsia="SimSun"/>
          <w:lang w:eastAsia="zh-CN"/>
        </w:rPr>
        <w:t xml:space="preserve"> and </w:t>
      </w:r>
      <w:r w:rsidR="00BE3A33">
        <w:rPr>
          <w:rFonts w:eastAsia="SimSun"/>
          <w:lang w:eastAsia="zh-CN"/>
        </w:rPr>
        <w:t>DC_1A-3</w:t>
      </w:r>
      <w:r w:rsidR="00362740">
        <w:rPr>
          <w:rFonts w:eastAsia="SimSun"/>
          <w:lang w:eastAsia="zh-CN"/>
        </w:rPr>
        <w:t>A</w:t>
      </w:r>
      <w:r w:rsidR="00915D01">
        <w:rPr>
          <w:rFonts w:eastAsia="SimSun"/>
          <w:lang w:eastAsia="zh-CN"/>
        </w:rPr>
        <w:t>-7</w:t>
      </w:r>
      <w:r w:rsidR="008335FB">
        <w:rPr>
          <w:rFonts w:eastAsia="SimSun"/>
          <w:lang w:eastAsia="zh-CN"/>
        </w:rPr>
        <w:t>A</w:t>
      </w:r>
      <w:r w:rsidR="00362740">
        <w:rPr>
          <w:rFonts w:eastAsia="SimSun"/>
          <w:lang w:eastAsia="zh-CN"/>
        </w:rPr>
        <w:t>-40C</w:t>
      </w:r>
      <w:r w:rsidR="00362740" w:rsidRPr="00351127">
        <w:rPr>
          <w:rFonts w:eastAsia="SimSun"/>
          <w:lang w:eastAsia="zh-CN"/>
        </w:rPr>
        <w:t>_n</w:t>
      </w:r>
      <w:r w:rsidR="00362740">
        <w:rPr>
          <w:rFonts w:eastAsia="SimSun"/>
          <w:lang w:eastAsia="zh-CN"/>
        </w:rPr>
        <w:t>78</w:t>
      </w:r>
      <w:r w:rsidR="00362740" w:rsidRPr="00351127">
        <w:rPr>
          <w:rFonts w:eastAsia="SimSun"/>
          <w:lang w:eastAsia="zh-CN"/>
        </w:rPr>
        <w:t>A</w:t>
      </w:r>
      <w:r w:rsidR="00103D5C"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064625" w:rsidRDefault="0038515D" w:rsidP="00262A5B">
      <w:pPr>
        <w:rPr>
          <w:rFonts w:cs="Arial"/>
          <w:color w:val="0000FF"/>
          <w:sz w:val="32"/>
          <w:szCs w:val="32"/>
          <w:lang w:eastAsia="ja-JP"/>
        </w:rPr>
      </w:pPr>
      <w:r w:rsidRPr="00064625">
        <w:rPr>
          <w:rFonts w:cs="Arial"/>
          <w:color w:val="0000FF"/>
          <w:sz w:val="32"/>
          <w:szCs w:val="32"/>
          <w:lang w:eastAsia="ja-JP"/>
        </w:rPr>
        <w:t>---Start of changes---</w:t>
      </w:r>
    </w:p>
    <w:p w14:paraId="25875539" w14:textId="794DD028" w:rsidR="00F1632B" w:rsidRPr="00216078" w:rsidRDefault="00F1632B" w:rsidP="00F1632B">
      <w:pPr>
        <w:keepNext/>
        <w:keepLines/>
        <w:spacing w:before="180"/>
        <w:ind w:left="1134" w:hanging="1134"/>
        <w:outlineLvl w:val="1"/>
        <w:rPr>
          <w:ins w:id="11" w:author="Per Lindell" w:date="2019-10-25T13:23:00Z"/>
          <w:rFonts w:ascii="Arial" w:hAnsi="Arial" w:cs="Arial"/>
          <w:sz w:val="32"/>
          <w:lang w:val="en-US" w:eastAsia="ja-JP"/>
        </w:rPr>
      </w:pPr>
      <w:ins w:id="12" w:author="Per Lindell" w:date="2019-10-25T13:23:00Z">
        <w:r w:rsidRPr="00216078">
          <w:rPr>
            <w:rFonts w:ascii="Arial" w:hAnsi="Arial" w:cs="Arial"/>
            <w:sz w:val="32"/>
            <w:lang w:val="en-US"/>
          </w:rPr>
          <w:t>5.1.</w:t>
        </w:r>
      </w:ins>
      <w:ins w:id="13" w:author="Per Lindell" w:date="2020-10-29T20:35:00Z">
        <w:r w:rsidR="00B96D7E">
          <w:rPr>
            <w:rFonts w:ascii="Arial" w:hAnsi="Arial" w:cs="Arial"/>
            <w:sz w:val="32"/>
            <w:lang w:val="en-US"/>
          </w:rPr>
          <w:t>x</w:t>
        </w:r>
      </w:ins>
      <w:ins w:id="14" w:author="Per Lindell" w:date="2019-10-25T13:23:00Z">
        <w:r w:rsidRPr="00216078">
          <w:rPr>
            <w:rFonts w:ascii="Arial" w:hAnsi="Arial" w:cs="Arial"/>
            <w:sz w:val="32"/>
            <w:lang w:val="en-US"/>
          </w:rPr>
          <w:tab/>
        </w:r>
      </w:ins>
      <w:ins w:id="15" w:author="Per Lindell" w:date="2020-10-17T12:14:00Z">
        <w:r w:rsidR="00BE3A33">
          <w:rPr>
            <w:rFonts w:ascii="Arial" w:hAnsi="Arial" w:cs="Arial"/>
            <w:sz w:val="32"/>
            <w:lang w:val="en-US"/>
          </w:rPr>
          <w:t>DC_1-3</w:t>
        </w:r>
      </w:ins>
      <w:ins w:id="16" w:author="Per Lindell" w:date="2020-10-17T11:49:00Z">
        <w:r w:rsidR="00915D01">
          <w:rPr>
            <w:rFonts w:ascii="Arial" w:hAnsi="Arial" w:cs="Arial"/>
            <w:sz w:val="32"/>
            <w:lang w:val="en-US"/>
          </w:rPr>
          <w:t>-7</w:t>
        </w:r>
      </w:ins>
      <w:ins w:id="17" w:author="Per Lindell" w:date="2020-08-03T20:12:00Z">
        <w:r w:rsidR="00B705F8">
          <w:rPr>
            <w:rFonts w:ascii="Arial" w:hAnsi="Arial" w:cs="Arial"/>
            <w:sz w:val="32"/>
            <w:lang w:val="en-US"/>
          </w:rPr>
          <w:t>-</w:t>
        </w:r>
      </w:ins>
      <w:ins w:id="18" w:author="Per Lindell" w:date="2020-10-12T09:34:00Z">
        <w:r w:rsidR="00362740">
          <w:rPr>
            <w:rFonts w:ascii="Arial" w:hAnsi="Arial" w:cs="Arial"/>
            <w:sz w:val="32"/>
            <w:lang w:val="en-US"/>
          </w:rPr>
          <w:t>40</w:t>
        </w:r>
      </w:ins>
      <w:ins w:id="19" w:author="Per Lindell" w:date="2020-03-31T10:45:00Z">
        <w:r w:rsidR="002078F9">
          <w:rPr>
            <w:rFonts w:ascii="Arial" w:hAnsi="Arial" w:cs="Arial"/>
            <w:sz w:val="32"/>
            <w:lang w:val="en-US"/>
          </w:rPr>
          <w:t>_</w:t>
        </w:r>
      </w:ins>
      <w:ins w:id="20" w:author="Per Lindell" w:date="2020-05-08T06:30:00Z">
        <w:r w:rsidR="0037737F">
          <w:rPr>
            <w:rFonts w:ascii="Arial" w:hAnsi="Arial" w:cs="Arial"/>
            <w:sz w:val="32"/>
            <w:lang w:val="en-US"/>
          </w:rPr>
          <w:t>n</w:t>
        </w:r>
      </w:ins>
      <w:ins w:id="21" w:author="Per Lindell" w:date="2020-10-12T09:34:00Z">
        <w:r w:rsidR="00362740">
          <w:rPr>
            <w:rFonts w:ascii="Arial" w:hAnsi="Arial" w:cs="Arial"/>
            <w:sz w:val="32"/>
            <w:lang w:val="en-US"/>
          </w:rPr>
          <w:t>78</w:t>
        </w:r>
      </w:ins>
    </w:p>
    <w:p w14:paraId="38E0E3C0" w14:textId="7824E8D4" w:rsidR="00F1632B" w:rsidRPr="00216078" w:rsidRDefault="00F1632B" w:rsidP="00F1632B">
      <w:pPr>
        <w:pStyle w:val="Heading3"/>
        <w:rPr>
          <w:ins w:id="22" w:author="Per Lindell" w:date="2019-10-25T13:23:00Z"/>
          <w:rFonts w:cs="Arial"/>
          <w:szCs w:val="28"/>
          <w:lang w:val="en-US" w:eastAsia="zh-CN"/>
        </w:rPr>
      </w:pPr>
      <w:ins w:id="23" w:author="Per Lindell" w:date="2019-10-25T13:23:00Z">
        <w:r w:rsidRPr="00216078">
          <w:rPr>
            <w:rFonts w:cs="Arial"/>
            <w:szCs w:val="28"/>
            <w:lang w:val="en-US" w:eastAsia="zh-CN"/>
          </w:rPr>
          <w:t>5.</w:t>
        </w:r>
        <w:proofErr w:type="gramStart"/>
        <w:r w:rsidRPr="00216078">
          <w:rPr>
            <w:rFonts w:cs="Arial"/>
            <w:szCs w:val="28"/>
            <w:lang w:val="en-US" w:eastAsia="zh-CN"/>
          </w:rPr>
          <w:t>1.</w:t>
        </w:r>
      </w:ins>
      <w:ins w:id="24" w:author="Per Lindell" w:date="2020-10-29T20:35:00Z">
        <w:r w:rsidR="00B96D7E">
          <w:rPr>
            <w:rFonts w:cs="Arial"/>
            <w:szCs w:val="28"/>
            <w:lang w:val="en-US" w:eastAsia="zh-CN"/>
          </w:rPr>
          <w:t>x</w:t>
        </w:r>
      </w:ins>
      <w:ins w:id="25" w:author="Per Lindell" w:date="2019-10-25T13:23:00Z">
        <w:r w:rsidRPr="00216078">
          <w:rPr>
            <w:rFonts w:cs="Arial"/>
            <w:szCs w:val="28"/>
            <w:lang w:val="en-US" w:eastAsia="zh-CN"/>
          </w:rPr>
          <w:t>.</w:t>
        </w:r>
      </w:ins>
      <w:proofErr w:type="gramEnd"/>
      <w:ins w:id="26" w:author="Per Lindell" w:date="2020-10-29T20:34:00Z">
        <w:r w:rsidR="00B96D7E">
          <w:rPr>
            <w:rFonts w:cs="Arial"/>
            <w:szCs w:val="28"/>
            <w:lang w:val="en-US" w:eastAsia="zh-CN"/>
          </w:rPr>
          <w:t>1</w:t>
        </w:r>
      </w:ins>
      <w:ins w:id="27" w:author="Per Lindell" w:date="2019-10-25T13:23:00Z">
        <w:r w:rsidRPr="00216078">
          <w:rPr>
            <w:rFonts w:cs="Arial"/>
            <w:szCs w:val="28"/>
            <w:lang w:val="en-US" w:eastAsia="zh-CN"/>
          </w:rPr>
          <w:tab/>
          <w:t xml:space="preserve">Configuration for </w:t>
        </w:r>
      </w:ins>
      <w:ins w:id="28" w:author="Per Lindell" w:date="2020-10-29T20:41:00Z">
        <w:r w:rsidR="00807669">
          <w:rPr>
            <w:rFonts w:cs="Arial"/>
            <w:szCs w:val="28"/>
            <w:lang w:val="en-US" w:eastAsia="zh-CN"/>
          </w:rPr>
          <w:t>EN-</w:t>
        </w:r>
      </w:ins>
      <w:bookmarkStart w:id="29" w:name="_GoBack"/>
      <w:bookmarkEnd w:id="29"/>
      <w:ins w:id="30" w:author="Per Lindell" w:date="2019-10-25T13:23:00Z">
        <w:r w:rsidRPr="00216078">
          <w:rPr>
            <w:rFonts w:cs="Arial" w:hint="eastAsia"/>
            <w:szCs w:val="28"/>
            <w:lang w:val="en-US" w:eastAsia="zh-CN"/>
          </w:rPr>
          <w:t>DC</w:t>
        </w:r>
      </w:ins>
    </w:p>
    <w:p w14:paraId="268E188A" w14:textId="2C3817AC" w:rsidR="00F1632B" w:rsidRPr="00216078" w:rsidRDefault="00F1632B" w:rsidP="00F1632B">
      <w:pPr>
        <w:pStyle w:val="TH"/>
        <w:rPr>
          <w:ins w:id="31" w:author="Per Lindell" w:date="2019-10-25T13:23:00Z"/>
          <w:rFonts w:eastAsia="Yu Mincho"/>
          <w:sz w:val="28"/>
          <w:szCs w:val="28"/>
          <w:lang w:eastAsia="ja-JP"/>
        </w:rPr>
      </w:pPr>
      <w:ins w:id="32" w:author="Per Lindell" w:date="2019-10-25T13:23:00Z">
        <w:r w:rsidRPr="00216078">
          <w:t>Table 5.</w:t>
        </w:r>
        <w:r>
          <w:t>1</w:t>
        </w:r>
        <w:r w:rsidRPr="00216078">
          <w:t>.</w:t>
        </w:r>
      </w:ins>
      <w:ins w:id="33" w:author="Per Lindell" w:date="2020-10-29T20:35:00Z">
        <w:r w:rsidR="00B96D7E">
          <w:t>x</w:t>
        </w:r>
      </w:ins>
      <w:ins w:id="34" w:author="Per Lindell" w:date="2019-10-25T13:23:00Z">
        <w:r w:rsidRPr="00216078">
          <w:t>.</w:t>
        </w:r>
      </w:ins>
      <w:ins w:id="35" w:author="Per Lindell" w:date="2020-10-29T20:34:00Z">
        <w:r w:rsidR="00B96D7E">
          <w:t>1</w:t>
        </w:r>
      </w:ins>
      <w:ins w:id="36" w:author="Per Lindell" w:date="2019-10-25T13:23:00Z">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F1632B" w:rsidRPr="00216078" w14:paraId="21EEA633" w14:textId="77777777" w:rsidTr="00D21476">
        <w:trPr>
          <w:trHeight w:val="47"/>
          <w:tblHeader/>
          <w:jc w:val="center"/>
          <w:ins w:id="37" w:author="Per Lindell" w:date="2019-10-25T13:23:00Z"/>
        </w:trPr>
        <w:tc>
          <w:tcPr>
            <w:tcW w:w="2535" w:type="dxa"/>
            <w:tcBorders>
              <w:top w:val="single" w:sz="4" w:space="0" w:color="auto"/>
              <w:left w:val="single" w:sz="4" w:space="0" w:color="auto"/>
              <w:bottom w:val="single" w:sz="4" w:space="0" w:color="auto"/>
              <w:right w:val="single" w:sz="4" w:space="0" w:color="auto"/>
            </w:tcBorders>
            <w:vAlign w:val="center"/>
          </w:tcPr>
          <w:p w14:paraId="34502D2A" w14:textId="77777777" w:rsidR="00F1632B" w:rsidRPr="00216078" w:rsidRDefault="00F1632B" w:rsidP="00D21476">
            <w:pPr>
              <w:pStyle w:val="TAH"/>
              <w:rPr>
                <w:ins w:id="38" w:author="Per Lindell" w:date="2019-10-25T13:23:00Z"/>
                <w:lang w:val="en-US" w:eastAsia="fi-FI"/>
              </w:rPr>
            </w:pPr>
            <w:ins w:id="39" w:author="Per Lindell" w:date="2019-10-25T13:23:00Z">
              <w:r w:rsidRPr="00216078">
                <w:rPr>
                  <w:lang w:val="en-US" w:eastAsia="fi-FI"/>
                </w:rPr>
                <w:t>EN-DC</w:t>
              </w:r>
            </w:ins>
          </w:p>
          <w:p w14:paraId="02E18598" w14:textId="5C956B5A" w:rsidR="00F1632B" w:rsidRPr="00216078" w:rsidRDefault="00362740" w:rsidP="00D21476">
            <w:pPr>
              <w:pStyle w:val="TAH"/>
              <w:rPr>
                <w:ins w:id="40" w:author="Per Lindell" w:date="2019-10-25T13:23:00Z"/>
                <w:lang w:val="en-US" w:eastAsia="fi-FI"/>
              </w:rPr>
            </w:pPr>
            <w:ins w:id="41" w:author="Per Lindell" w:date="2019-10-25T13:23:00Z">
              <w:r w:rsidRPr="00216078">
                <w:rPr>
                  <w:lang w:val="en-US" w:eastAsia="fi-FI"/>
                </w:rPr>
                <w:t>C</w:t>
              </w:r>
              <w:r w:rsidR="00F1632B" w:rsidRPr="00216078">
                <w:rPr>
                  <w:lang w:val="en-US" w:eastAsia="fi-FI"/>
                </w:rPr>
                <w:t>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20CEC9D3" w14:textId="77777777" w:rsidR="00F1632B" w:rsidRPr="00216078" w:rsidRDefault="00F1632B" w:rsidP="00D21476">
            <w:pPr>
              <w:pStyle w:val="TAH"/>
              <w:rPr>
                <w:ins w:id="42" w:author="Per Lindell" w:date="2019-10-25T13:23:00Z"/>
                <w:lang w:val="en-US" w:eastAsia="fi-FI"/>
              </w:rPr>
            </w:pPr>
            <w:ins w:id="43" w:author="Per Lindell" w:date="2019-10-25T13:23:00Z">
              <w:r w:rsidRPr="00216078">
                <w:rPr>
                  <w:lang w:val="en-US" w:eastAsia="fi-FI"/>
                </w:rPr>
                <w:t>Uplink EN-DC</w:t>
              </w:r>
            </w:ins>
          </w:p>
          <w:p w14:paraId="38216092" w14:textId="77777777" w:rsidR="00F1632B" w:rsidRPr="00216078" w:rsidRDefault="00F1632B" w:rsidP="00D21476">
            <w:pPr>
              <w:pStyle w:val="TAH"/>
              <w:rPr>
                <w:ins w:id="44" w:author="Per Lindell" w:date="2019-10-25T13:23:00Z"/>
                <w:lang w:val="en-US" w:eastAsia="fi-FI"/>
              </w:rPr>
            </w:pPr>
            <w:ins w:id="45" w:author="Per Lindell" w:date="2019-10-25T13:23:00Z">
              <w:r w:rsidRPr="00216078">
                <w:rPr>
                  <w:lang w:val="en-US" w:eastAsia="fi-FI"/>
                </w:rPr>
                <w:t>configuration</w:t>
              </w:r>
            </w:ins>
          </w:p>
          <w:p w14:paraId="7382A55D" w14:textId="77777777" w:rsidR="00F1632B" w:rsidRPr="00216078" w:rsidRDefault="00F1632B" w:rsidP="00D21476">
            <w:pPr>
              <w:pStyle w:val="TAH"/>
              <w:rPr>
                <w:ins w:id="46" w:author="Per Lindell" w:date="2019-10-25T13:23:00Z"/>
                <w:lang w:eastAsia="fi-FI"/>
              </w:rPr>
            </w:pPr>
            <w:ins w:id="47" w:author="Per Lindell" w:date="2019-10-25T13:23: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760EE94D" w14:textId="77777777" w:rsidR="00F1632B" w:rsidRPr="00216078" w:rsidRDefault="00F1632B" w:rsidP="00D21476">
            <w:pPr>
              <w:pStyle w:val="TAH"/>
              <w:rPr>
                <w:ins w:id="48" w:author="Per Lindell" w:date="2019-10-25T13:23:00Z"/>
                <w:lang w:val="en-US" w:eastAsia="fi-FI"/>
              </w:rPr>
            </w:pPr>
            <w:ins w:id="49" w:author="Per Lindell" w:date="2019-10-25T13:23: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35192D61" w14:textId="77777777" w:rsidR="00F1632B" w:rsidRPr="00216078" w:rsidRDefault="00F1632B" w:rsidP="00D21476">
            <w:pPr>
              <w:pStyle w:val="TAH"/>
              <w:rPr>
                <w:ins w:id="50" w:author="Per Lindell" w:date="2019-10-25T13:23:00Z"/>
                <w:rFonts w:cs="Arial"/>
                <w:bCs/>
                <w:szCs w:val="18"/>
                <w:lang w:eastAsia="fi-FI"/>
              </w:rPr>
            </w:pPr>
            <w:ins w:id="51" w:author="Per Lindell" w:date="2019-10-25T13:23:00Z">
              <w:r w:rsidRPr="00216078">
                <w:rPr>
                  <w:lang w:eastAsia="fi-FI"/>
                </w:rPr>
                <w:t>NR band</w:t>
              </w:r>
            </w:ins>
          </w:p>
        </w:tc>
      </w:tr>
      <w:tr w:rsidR="0047244E" w:rsidRPr="00216078" w14:paraId="4BB1C712" w14:textId="77777777" w:rsidTr="00D21476">
        <w:trPr>
          <w:trHeight w:val="47"/>
          <w:jc w:val="center"/>
          <w:ins w:id="52" w:author="Per Lindell" w:date="2020-05-06T13:21:00Z"/>
        </w:trPr>
        <w:tc>
          <w:tcPr>
            <w:tcW w:w="2535" w:type="dxa"/>
            <w:tcBorders>
              <w:top w:val="single" w:sz="4" w:space="0" w:color="auto"/>
              <w:left w:val="single" w:sz="4" w:space="0" w:color="auto"/>
              <w:bottom w:val="single" w:sz="4" w:space="0" w:color="auto"/>
              <w:right w:val="single" w:sz="4" w:space="0" w:color="auto"/>
            </w:tcBorders>
            <w:vAlign w:val="center"/>
          </w:tcPr>
          <w:p w14:paraId="1500B116" w14:textId="4F4776E3" w:rsidR="0037737F" w:rsidRDefault="00BE3A33" w:rsidP="00D21476">
            <w:pPr>
              <w:pStyle w:val="TAC"/>
              <w:rPr>
                <w:ins w:id="53" w:author="Per Lindell" w:date="2020-10-12T10:10:00Z"/>
                <w:rFonts w:eastAsia="SimSun"/>
                <w:lang w:eastAsia="zh-CN"/>
              </w:rPr>
            </w:pPr>
            <w:ins w:id="54" w:author="Per Lindell" w:date="2020-10-17T12:14:00Z">
              <w:r>
                <w:rPr>
                  <w:rFonts w:eastAsia="SimSun"/>
                  <w:lang w:eastAsia="zh-CN"/>
                </w:rPr>
                <w:t>DC_1</w:t>
              </w:r>
            </w:ins>
            <w:ins w:id="55" w:author="Per Lindell" w:date="2020-10-17T12:15:00Z">
              <w:r>
                <w:rPr>
                  <w:rFonts w:eastAsia="SimSun"/>
                  <w:lang w:eastAsia="zh-CN"/>
                </w:rPr>
                <w:t>A</w:t>
              </w:r>
            </w:ins>
            <w:ins w:id="56" w:author="Per Lindell" w:date="2020-10-17T12:14:00Z">
              <w:r>
                <w:rPr>
                  <w:rFonts w:eastAsia="SimSun"/>
                  <w:lang w:eastAsia="zh-CN"/>
                </w:rPr>
                <w:t>-3</w:t>
              </w:r>
            </w:ins>
            <w:ins w:id="57" w:author="Per Lindell" w:date="2020-08-03T20:12:00Z">
              <w:r w:rsidR="00B705F8">
                <w:rPr>
                  <w:rFonts w:eastAsia="SimSun"/>
                  <w:lang w:eastAsia="zh-CN"/>
                </w:rPr>
                <w:t>A</w:t>
              </w:r>
            </w:ins>
            <w:ins w:id="58" w:author="Per Lindell" w:date="2020-10-17T11:49:00Z">
              <w:r w:rsidR="00915D01">
                <w:rPr>
                  <w:rFonts w:eastAsia="SimSun"/>
                  <w:lang w:eastAsia="zh-CN"/>
                </w:rPr>
                <w:t>-7</w:t>
              </w:r>
            </w:ins>
            <w:ins w:id="59" w:author="Per Lindell" w:date="2020-10-12T12:46:00Z">
              <w:r w:rsidR="008335FB">
                <w:rPr>
                  <w:rFonts w:eastAsia="SimSun"/>
                  <w:lang w:eastAsia="zh-CN"/>
                </w:rPr>
                <w:t>A</w:t>
              </w:r>
            </w:ins>
            <w:ins w:id="60" w:author="Per Lindell" w:date="2020-08-03T20:12:00Z">
              <w:r w:rsidR="00B705F8">
                <w:rPr>
                  <w:rFonts w:eastAsia="SimSun"/>
                  <w:lang w:eastAsia="zh-CN"/>
                </w:rPr>
                <w:t>-</w:t>
              </w:r>
            </w:ins>
            <w:ins w:id="61" w:author="Per Lindell" w:date="2020-10-12T09:34:00Z">
              <w:r w:rsidR="00362740">
                <w:rPr>
                  <w:rFonts w:eastAsia="SimSun"/>
                  <w:lang w:eastAsia="zh-CN"/>
                </w:rPr>
                <w:t>40</w:t>
              </w:r>
            </w:ins>
            <w:ins w:id="62" w:author="Per Lindell" w:date="2020-08-03T20:12:00Z">
              <w:r w:rsidR="00B705F8">
                <w:rPr>
                  <w:rFonts w:eastAsia="SimSun"/>
                  <w:lang w:eastAsia="zh-CN"/>
                </w:rPr>
                <w:t>A</w:t>
              </w:r>
            </w:ins>
            <w:ins w:id="63" w:author="Per Lindell" w:date="2020-08-03T14:51:00Z">
              <w:r w:rsidR="00351127" w:rsidRPr="00351127">
                <w:rPr>
                  <w:rFonts w:eastAsia="SimSun"/>
                  <w:lang w:eastAsia="zh-CN"/>
                </w:rPr>
                <w:t>_n</w:t>
              </w:r>
            </w:ins>
            <w:ins w:id="64" w:author="Per Lindell" w:date="2020-10-12T09:34:00Z">
              <w:r w:rsidR="00362740">
                <w:rPr>
                  <w:rFonts w:eastAsia="SimSun"/>
                  <w:lang w:eastAsia="zh-CN"/>
                </w:rPr>
                <w:t>78</w:t>
              </w:r>
            </w:ins>
            <w:ins w:id="65" w:author="Per Lindell" w:date="2020-08-03T14:51:00Z">
              <w:r w:rsidR="00351127" w:rsidRPr="00351127">
                <w:rPr>
                  <w:rFonts w:eastAsia="SimSun"/>
                  <w:lang w:eastAsia="zh-CN"/>
                </w:rPr>
                <w:t>A</w:t>
              </w:r>
            </w:ins>
          </w:p>
          <w:p w14:paraId="2178FE5B" w14:textId="03A8AFB8" w:rsidR="00285FD5" w:rsidRPr="00216078" w:rsidRDefault="00BE3A33" w:rsidP="00D21476">
            <w:pPr>
              <w:pStyle w:val="TAC"/>
              <w:rPr>
                <w:ins w:id="66" w:author="Per Lindell" w:date="2020-05-06T13:21:00Z"/>
                <w:rFonts w:cs="Arial"/>
                <w:lang w:eastAsia="ja-JP"/>
              </w:rPr>
            </w:pPr>
            <w:ins w:id="67" w:author="Per Lindell" w:date="2020-10-17T12:14:00Z">
              <w:r>
                <w:rPr>
                  <w:rFonts w:eastAsia="SimSun"/>
                  <w:lang w:eastAsia="zh-CN"/>
                </w:rPr>
                <w:t>DC_1</w:t>
              </w:r>
            </w:ins>
            <w:ins w:id="68" w:author="Per Lindell" w:date="2020-10-17T12:15:00Z">
              <w:r>
                <w:rPr>
                  <w:rFonts w:eastAsia="SimSun"/>
                  <w:lang w:eastAsia="zh-CN"/>
                </w:rPr>
                <w:t>A</w:t>
              </w:r>
            </w:ins>
            <w:ins w:id="69" w:author="Per Lindell" w:date="2020-10-17T12:14:00Z">
              <w:r>
                <w:rPr>
                  <w:rFonts w:eastAsia="SimSun"/>
                  <w:lang w:eastAsia="zh-CN"/>
                </w:rPr>
                <w:t>-3</w:t>
              </w:r>
            </w:ins>
            <w:ins w:id="70" w:author="Per Lindell" w:date="2020-10-12T10:10:00Z">
              <w:r w:rsidR="00285FD5">
                <w:rPr>
                  <w:rFonts w:eastAsia="SimSun"/>
                  <w:lang w:eastAsia="zh-CN"/>
                </w:rPr>
                <w:t>A</w:t>
              </w:r>
            </w:ins>
            <w:ins w:id="71" w:author="Per Lindell" w:date="2020-10-17T11:49:00Z">
              <w:r w:rsidR="00915D01">
                <w:rPr>
                  <w:rFonts w:eastAsia="SimSun"/>
                  <w:lang w:eastAsia="zh-CN"/>
                </w:rPr>
                <w:t>-7</w:t>
              </w:r>
            </w:ins>
            <w:ins w:id="72" w:author="Per Lindell" w:date="2020-10-12T12:46:00Z">
              <w:r w:rsidR="008335FB">
                <w:rPr>
                  <w:rFonts w:eastAsia="SimSun"/>
                  <w:lang w:eastAsia="zh-CN"/>
                </w:rPr>
                <w:t>A</w:t>
              </w:r>
            </w:ins>
            <w:ins w:id="73" w:author="Per Lindell" w:date="2020-10-12T10:10:00Z">
              <w:r w:rsidR="00285FD5">
                <w:rPr>
                  <w:rFonts w:eastAsia="SimSun"/>
                  <w:lang w:eastAsia="zh-CN"/>
                </w:rPr>
                <w:t>-40C</w:t>
              </w:r>
              <w:r w:rsidR="00285FD5" w:rsidRPr="00351127">
                <w:rPr>
                  <w:rFonts w:eastAsia="SimSun"/>
                  <w:lang w:eastAsia="zh-CN"/>
                </w:rPr>
                <w:t>_n</w:t>
              </w:r>
              <w:r w:rsidR="00285FD5">
                <w:rPr>
                  <w:rFonts w:eastAsia="SimSun"/>
                  <w:lang w:eastAsia="zh-CN"/>
                </w:rPr>
                <w:t>78</w:t>
              </w:r>
              <w:r w:rsidR="00285FD5" w:rsidRPr="00351127">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39C2B004" w14:textId="0244A6CB" w:rsidR="0047244E" w:rsidRPr="00216078" w:rsidRDefault="00BE3A33" w:rsidP="00D21476">
            <w:pPr>
              <w:pStyle w:val="TAC"/>
              <w:rPr>
                <w:ins w:id="74" w:author="Per Lindell" w:date="2020-05-06T13:21:00Z"/>
                <w:b/>
                <w:lang w:val="fi-FI" w:eastAsia="fi-FI"/>
              </w:rPr>
            </w:pPr>
            <w:ins w:id="75" w:author="Per Lindell" w:date="2020-10-17T12:14:00Z">
              <w:r>
                <w:rPr>
                  <w:rFonts w:eastAsia="SimSun"/>
                  <w:lang w:eastAsia="zh-CN"/>
                </w:rPr>
                <w:t>DC_1</w:t>
              </w:r>
            </w:ins>
            <w:ins w:id="76" w:author="Per Lindell" w:date="2020-08-03T14:51:00Z">
              <w:r w:rsidR="00351127" w:rsidRPr="00351127">
                <w:rPr>
                  <w:rFonts w:eastAsia="SimSun"/>
                  <w:lang w:eastAsia="zh-CN"/>
                </w:rPr>
                <w:t>A_n</w:t>
              </w:r>
            </w:ins>
            <w:ins w:id="77" w:author="Per Lindell" w:date="2020-10-12T09:35:00Z">
              <w:r w:rsidR="00362740">
                <w:rPr>
                  <w:rFonts w:eastAsia="SimSun"/>
                  <w:lang w:eastAsia="zh-CN"/>
                </w:rPr>
                <w:t>78</w:t>
              </w:r>
            </w:ins>
            <w:ins w:id="78" w:author="Per Lindell" w:date="2020-08-03T14:51:00Z">
              <w:r w:rsidR="00351127" w:rsidRPr="00351127">
                <w:rPr>
                  <w:rFonts w:eastAsia="SimSun"/>
                  <w:lang w:eastAsia="zh-CN"/>
                </w:rPr>
                <w:t>A</w:t>
              </w:r>
            </w:ins>
            <w:ins w:id="79" w:author="Per Lindell" w:date="2020-10-12T12:48:00Z">
              <w:r w:rsidR="008335FB">
                <w:rPr>
                  <w:rFonts w:eastAsia="SimSun"/>
                  <w:lang w:eastAsia="zh-CN"/>
                </w:rPr>
                <w:br/>
              </w:r>
            </w:ins>
            <w:ins w:id="80" w:author="Per Lindell" w:date="2020-10-17T12:15:00Z">
              <w:r>
                <w:rPr>
                  <w:rFonts w:eastAsia="SimSun"/>
                  <w:lang w:eastAsia="zh-CN"/>
                </w:rPr>
                <w:t>DC_3</w:t>
              </w:r>
              <w:r w:rsidRPr="00351127">
                <w:rPr>
                  <w:rFonts w:eastAsia="SimSun"/>
                  <w:lang w:eastAsia="zh-CN"/>
                </w:rPr>
                <w:t>A_n</w:t>
              </w:r>
              <w:r>
                <w:rPr>
                  <w:rFonts w:eastAsia="SimSun"/>
                  <w:lang w:eastAsia="zh-CN"/>
                </w:rPr>
                <w:t>78</w:t>
              </w:r>
              <w:r w:rsidRPr="00351127">
                <w:rPr>
                  <w:rFonts w:eastAsia="SimSun"/>
                  <w:lang w:eastAsia="zh-CN"/>
                </w:rPr>
                <w:t xml:space="preserve">A </w:t>
              </w:r>
            </w:ins>
            <w:ins w:id="81" w:author="Per Lindell" w:date="2020-10-12T12:48:00Z">
              <w:r w:rsidR="008335FB" w:rsidRPr="00351127">
                <w:rPr>
                  <w:rFonts w:eastAsia="SimSun"/>
                  <w:lang w:eastAsia="zh-CN"/>
                </w:rPr>
                <w:t>DC_</w:t>
              </w:r>
            </w:ins>
            <w:ins w:id="82" w:author="Per Lindell" w:date="2020-10-17T11:49:00Z">
              <w:r w:rsidR="00915D01">
                <w:rPr>
                  <w:rFonts w:eastAsia="SimSun"/>
                  <w:lang w:eastAsia="zh-CN"/>
                </w:rPr>
                <w:t>7</w:t>
              </w:r>
            </w:ins>
            <w:ins w:id="83" w:author="Per Lindell" w:date="2020-10-12T12:48:00Z">
              <w:r w:rsidR="008335FB" w:rsidRPr="00351127">
                <w:rPr>
                  <w:rFonts w:eastAsia="SimSun"/>
                  <w:lang w:eastAsia="zh-CN"/>
                </w:rPr>
                <w:t>A_n</w:t>
              </w:r>
              <w:r w:rsidR="008335FB">
                <w:rPr>
                  <w:rFonts w:eastAsia="SimSun"/>
                  <w:lang w:eastAsia="zh-CN"/>
                </w:rPr>
                <w:t>78</w:t>
              </w:r>
              <w:r w:rsidR="008335FB" w:rsidRPr="00351127">
                <w:rPr>
                  <w:rFonts w:eastAsia="SimSun"/>
                  <w:lang w:eastAsia="zh-CN"/>
                </w:rPr>
                <w:t>A</w:t>
              </w:r>
              <w:r w:rsidR="008335FB">
                <w:rPr>
                  <w:rFonts w:eastAsia="SimSun"/>
                  <w:lang w:eastAsia="zh-CN"/>
                </w:rPr>
                <w:br/>
              </w:r>
              <w:r w:rsidR="008335FB" w:rsidRPr="00351127">
                <w:rPr>
                  <w:rFonts w:eastAsia="SimSun"/>
                  <w:lang w:eastAsia="zh-CN"/>
                </w:rPr>
                <w:t>DC_</w:t>
              </w:r>
              <w:r w:rsidR="008335FB">
                <w:rPr>
                  <w:rFonts w:eastAsia="SimSun"/>
                  <w:lang w:eastAsia="zh-CN"/>
                </w:rPr>
                <w:t>40</w:t>
              </w:r>
              <w:r w:rsidR="008335FB" w:rsidRPr="00351127">
                <w:rPr>
                  <w:rFonts w:eastAsia="SimSun"/>
                  <w:lang w:eastAsia="zh-CN"/>
                </w:rPr>
                <w:t>A_n</w:t>
              </w:r>
              <w:r w:rsidR="008335FB">
                <w:rPr>
                  <w:rFonts w:eastAsia="SimSun"/>
                  <w:lang w:eastAsia="zh-CN"/>
                </w:rPr>
                <w:t>78</w:t>
              </w:r>
              <w:r w:rsidR="008335FB" w:rsidRPr="00351127">
                <w:rPr>
                  <w:rFonts w:eastAsia="SimSun"/>
                  <w:lang w:eastAsia="zh-CN"/>
                </w:rPr>
                <w:t>A</w:t>
              </w:r>
            </w:ins>
          </w:p>
        </w:tc>
        <w:tc>
          <w:tcPr>
            <w:tcW w:w="2638" w:type="dxa"/>
            <w:tcBorders>
              <w:top w:val="single" w:sz="4" w:space="0" w:color="auto"/>
              <w:left w:val="single" w:sz="4" w:space="0" w:color="auto"/>
              <w:bottom w:val="single" w:sz="4" w:space="0" w:color="auto"/>
              <w:right w:val="single" w:sz="4" w:space="0" w:color="auto"/>
            </w:tcBorders>
            <w:vAlign w:val="center"/>
          </w:tcPr>
          <w:p w14:paraId="209BB41F" w14:textId="610CF2C5" w:rsidR="0037737F" w:rsidRDefault="00F860FD" w:rsidP="00D21476">
            <w:pPr>
              <w:pStyle w:val="TAC"/>
              <w:rPr>
                <w:ins w:id="84" w:author="Per Lindell" w:date="2020-10-17T12:02:00Z"/>
                <w:rFonts w:eastAsia="SimSun"/>
                <w:lang w:eastAsia="zh-CN"/>
              </w:rPr>
            </w:pPr>
            <w:ins w:id="85" w:author="Per Lindell" w:date="2020-10-17T12:03:00Z">
              <w:r>
                <w:rPr>
                  <w:rFonts w:eastAsia="SimSun"/>
                  <w:lang w:eastAsia="zh-CN"/>
                </w:rPr>
                <w:t>CA</w:t>
              </w:r>
            </w:ins>
            <w:ins w:id="86" w:author="Per Lindell" w:date="2020-10-17T11:59:00Z">
              <w:r w:rsidR="00F97C3D">
                <w:rPr>
                  <w:rFonts w:eastAsia="SimSun"/>
                  <w:lang w:eastAsia="zh-CN"/>
                </w:rPr>
                <w:t>_</w:t>
              </w:r>
            </w:ins>
            <w:ins w:id="87" w:author="Per Lindell" w:date="2020-10-17T12:15:00Z">
              <w:r w:rsidR="00BE3A33">
                <w:rPr>
                  <w:rFonts w:eastAsia="SimSun"/>
                  <w:lang w:eastAsia="zh-CN"/>
                </w:rPr>
                <w:t>1A-</w:t>
              </w:r>
            </w:ins>
            <w:ins w:id="88" w:author="Per Lindell" w:date="2020-10-17T11:59:00Z">
              <w:r w:rsidR="00F97C3D">
                <w:rPr>
                  <w:rFonts w:eastAsia="SimSun"/>
                  <w:lang w:eastAsia="zh-CN"/>
                </w:rPr>
                <w:t>3</w:t>
              </w:r>
            </w:ins>
            <w:ins w:id="89" w:author="Per Lindell" w:date="2020-08-03T20:12:00Z">
              <w:r w:rsidR="00B705F8">
                <w:rPr>
                  <w:rFonts w:eastAsia="SimSun"/>
                  <w:lang w:eastAsia="zh-CN"/>
                </w:rPr>
                <w:t>A</w:t>
              </w:r>
            </w:ins>
            <w:ins w:id="90" w:author="Per Lindell" w:date="2020-10-17T11:49:00Z">
              <w:r w:rsidR="00915D01">
                <w:rPr>
                  <w:rFonts w:eastAsia="SimSun"/>
                  <w:lang w:eastAsia="zh-CN"/>
                </w:rPr>
                <w:t>-7</w:t>
              </w:r>
            </w:ins>
            <w:ins w:id="91" w:author="Per Lindell" w:date="2020-10-12T12:45:00Z">
              <w:r w:rsidR="008335FB">
                <w:rPr>
                  <w:rFonts w:eastAsia="SimSun"/>
                  <w:lang w:eastAsia="zh-CN"/>
                </w:rPr>
                <w:t>A</w:t>
              </w:r>
            </w:ins>
            <w:ins w:id="92" w:author="Per Lindell" w:date="2020-08-03T20:12:00Z">
              <w:r w:rsidR="00B705F8">
                <w:rPr>
                  <w:rFonts w:eastAsia="SimSun"/>
                  <w:lang w:eastAsia="zh-CN"/>
                </w:rPr>
                <w:t>-</w:t>
              </w:r>
            </w:ins>
            <w:ins w:id="93" w:author="Per Lindell" w:date="2020-10-12T09:35:00Z">
              <w:r w:rsidR="00362740">
                <w:rPr>
                  <w:rFonts w:eastAsia="SimSun"/>
                  <w:lang w:eastAsia="zh-CN"/>
                </w:rPr>
                <w:t>40</w:t>
              </w:r>
            </w:ins>
            <w:ins w:id="94" w:author="Per Lindell" w:date="2020-08-03T20:12:00Z">
              <w:r w:rsidR="00B705F8">
                <w:rPr>
                  <w:rFonts w:eastAsia="SimSun"/>
                  <w:lang w:eastAsia="zh-CN"/>
                </w:rPr>
                <w:t>A</w:t>
              </w:r>
            </w:ins>
          </w:p>
          <w:p w14:paraId="7CE763D0" w14:textId="58859DEC" w:rsidR="00F97C3D" w:rsidRPr="000B36D5" w:rsidRDefault="00F860FD" w:rsidP="00D21476">
            <w:pPr>
              <w:pStyle w:val="TAC"/>
              <w:rPr>
                <w:ins w:id="95" w:author="Per Lindell" w:date="2020-05-06T13:21:00Z"/>
                <w:rFonts w:cs="Arial"/>
                <w:lang w:eastAsia="ja-JP"/>
              </w:rPr>
            </w:pPr>
            <w:ins w:id="96" w:author="Per Lindell" w:date="2020-10-17T12:03:00Z">
              <w:r>
                <w:rPr>
                  <w:rFonts w:eastAsia="SimSun"/>
                  <w:lang w:eastAsia="zh-CN"/>
                </w:rPr>
                <w:t>CA</w:t>
              </w:r>
            </w:ins>
            <w:ins w:id="97" w:author="Per Lindell" w:date="2020-10-17T12:02:00Z">
              <w:r w:rsidR="00F97C3D">
                <w:rPr>
                  <w:rFonts w:eastAsia="SimSun"/>
                  <w:lang w:eastAsia="zh-CN"/>
                </w:rPr>
                <w:t>_</w:t>
              </w:r>
            </w:ins>
            <w:ins w:id="98" w:author="Per Lindell" w:date="2020-10-17T12:15:00Z">
              <w:r w:rsidR="00BE3A33">
                <w:rPr>
                  <w:rFonts w:eastAsia="SimSun"/>
                  <w:lang w:eastAsia="zh-CN"/>
                </w:rPr>
                <w:t>1A-</w:t>
              </w:r>
            </w:ins>
            <w:ins w:id="99" w:author="Per Lindell" w:date="2020-10-17T12:02:00Z">
              <w:r w:rsidR="00F97C3D">
                <w:rPr>
                  <w:rFonts w:eastAsia="SimSun"/>
                  <w:lang w:eastAsia="zh-CN"/>
                </w:rPr>
                <w:t>3A-7A-40C</w:t>
              </w:r>
            </w:ins>
          </w:p>
        </w:tc>
        <w:tc>
          <w:tcPr>
            <w:tcW w:w="2358" w:type="dxa"/>
            <w:tcBorders>
              <w:top w:val="single" w:sz="4" w:space="0" w:color="auto"/>
              <w:left w:val="single" w:sz="4" w:space="0" w:color="auto"/>
              <w:bottom w:val="single" w:sz="4" w:space="0" w:color="auto"/>
              <w:right w:val="single" w:sz="4" w:space="0" w:color="auto"/>
            </w:tcBorders>
            <w:vAlign w:val="center"/>
          </w:tcPr>
          <w:p w14:paraId="53ED2503" w14:textId="0C96DA1C" w:rsidR="0047244E" w:rsidRPr="00216078" w:rsidRDefault="00362740" w:rsidP="00D21476">
            <w:pPr>
              <w:pStyle w:val="TAH"/>
              <w:rPr>
                <w:ins w:id="100" w:author="Per Lindell" w:date="2020-05-06T13:21:00Z"/>
                <w:b w:val="0"/>
                <w:lang w:val="fi-FI" w:eastAsia="fi-FI"/>
              </w:rPr>
            </w:pPr>
            <w:ins w:id="101" w:author="Per Lindell" w:date="2020-10-12T09:35:00Z">
              <w:r>
                <w:rPr>
                  <w:b w:val="0"/>
                  <w:lang w:val="fi-FI" w:eastAsia="fi-FI"/>
                </w:rPr>
                <w:t>n78</w:t>
              </w:r>
            </w:ins>
            <w:ins w:id="102" w:author="Per Lindell" w:date="2020-05-06T13:56:00Z">
              <w:r w:rsidR="0020017D">
                <w:rPr>
                  <w:b w:val="0"/>
                  <w:lang w:val="fi-FI" w:eastAsia="fi-FI"/>
                </w:rPr>
                <w:t>A</w:t>
              </w:r>
            </w:ins>
          </w:p>
        </w:tc>
      </w:tr>
    </w:tbl>
    <w:p w14:paraId="37171B56" w14:textId="77777777" w:rsidR="00F1632B" w:rsidRPr="00216078" w:rsidRDefault="00F1632B" w:rsidP="00F1632B">
      <w:pPr>
        <w:ind w:left="720"/>
        <w:rPr>
          <w:ins w:id="103" w:author="Per Lindell" w:date="2019-10-25T13:23:00Z"/>
          <w:b/>
          <w:color w:val="00B050"/>
          <w:lang w:val="en-US" w:eastAsia="zh-CN"/>
        </w:rPr>
      </w:pPr>
    </w:p>
    <w:p w14:paraId="0C80783B" w14:textId="5962D0C9" w:rsidR="00F1632B" w:rsidRPr="00216078" w:rsidRDefault="00F1632B" w:rsidP="00F1632B">
      <w:pPr>
        <w:keepNext/>
        <w:keepLines/>
        <w:spacing w:before="120"/>
        <w:outlineLvl w:val="2"/>
        <w:rPr>
          <w:ins w:id="104" w:author="Per Lindell" w:date="2019-10-25T13:23:00Z"/>
          <w:rFonts w:ascii="Arial" w:hAnsi="Arial" w:cs="Arial"/>
          <w:sz w:val="28"/>
          <w:szCs w:val="28"/>
          <w:lang w:val="en-US" w:eastAsia="zh-CN"/>
        </w:rPr>
      </w:pPr>
      <w:ins w:id="105" w:author="Per Lindell" w:date="2019-10-25T13:23:00Z">
        <w:r w:rsidRPr="00216078">
          <w:rPr>
            <w:rFonts w:ascii="Arial" w:hAnsi="Arial" w:cs="Arial"/>
            <w:sz w:val="28"/>
            <w:szCs w:val="28"/>
            <w:lang w:val="en-US"/>
          </w:rPr>
          <w:t>5.</w:t>
        </w:r>
        <w:proofErr w:type="gramStart"/>
        <w:r w:rsidRPr="00216078">
          <w:rPr>
            <w:rFonts w:ascii="Arial" w:hAnsi="Arial" w:cs="Arial"/>
            <w:sz w:val="28"/>
            <w:szCs w:val="28"/>
            <w:lang w:val="en-US"/>
          </w:rPr>
          <w:t>1.</w:t>
        </w:r>
      </w:ins>
      <w:ins w:id="106" w:author="Per Lindell" w:date="2020-10-29T20:35:00Z">
        <w:r w:rsidR="00B96D7E">
          <w:rPr>
            <w:rFonts w:ascii="Arial" w:hAnsi="Arial" w:cs="Arial"/>
            <w:sz w:val="28"/>
            <w:szCs w:val="28"/>
            <w:lang w:val="en-US"/>
          </w:rPr>
          <w:t>x</w:t>
        </w:r>
      </w:ins>
      <w:ins w:id="107" w:author="Per Lindell" w:date="2019-10-25T13:23:00Z">
        <w:r w:rsidRPr="00216078">
          <w:rPr>
            <w:rFonts w:ascii="Arial" w:hAnsi="Arial" w:cs="Arial"/>
            <w:sz w:val="28"/>
            <w:szCs w:val="28"/>
            <w:lang w:val="en-US"/>
          </w:rPr>
          <w:t>.</w:t>
        </w:r>
      </w:ins>
      <w:proofErr w:type="gramEnd"/>
      <w:ins w:id="108" w:author="Per Lindell" w:date="2020-10-29T20:34:00Z">
        <w:r w:rsidR="00B96D7E">
          <w:rPr>
            <w:rFonts w:ascii="Arial" w:hAnsi="Arial" w:cs="Arial"/>
            <w:sz w:val="28"/>
            <w:szCs w:val="28"/>
            <w:lang w:val="en-US" w:eastAsia="zh-CN"/>
          </w:rPr>
          <w:t>2</w:t>
        </w:r>
      </w:ins>
      <w:ins w:id="109" w:author="Per Lindell" w:date="2019-10-25T13:23:00Z">
        <w:r w:rsidRPr="00216078">
          <w:rPr>
            <w:rFonts w:ascii="Arial" w:hAnsi="Arial" w:cs="Arial"/>
            <w:sz w:val="28"/>
            <w:szCs w:val="28"/>
            <w:lang w:val="en-US" w:eastAsia="zh-CN"/>
          </w:rPr>
          <w:tab/>
        </w:r>
        <w:r w:rsidRPr="00216078">
          <w:rPr>
            <w:rFonts w:ascii="Arial" w:hAnsi="Arial" w:cs="Arial"/>
            <w:sz w:val="28"/>
            <w:szCs w:val="28"/>
            <w:lang w:val="en-US" w:eastAsia="sv-SE"/>
          </w:rPr>
          <w:tab/>
        </w:r>
        <w:r w:rsidRPr="00216078">
          <w:rPr>
            <w:rFonts w:ascii="Arial" w:hAnsi="Arial" w:cs="Arial"/>
            <w:sz w:val="28"/>
            <w:szCs w:val="28"/>
            <w:lang w:val="en-US"/>
          </w:rPr>
          <w:t>∆T</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and ∆R</w:t>
        </w:r>
        <w:r w:rsidRPr="00216078">
          <w:rPr>
            <w:rFonts w:ascii="Arial" w:hAnsi="Arial" w:cs="Arial"/>
            <w:sz w:val="28"/>
            <w:szCs w:val="28"/>
            <w:vertAlign w:val="subscript"/>
            <w:lang w:val="en-US"/>
          </w:rPr>
          <w:t>IB</w:t>
        </w:r>
        <w:r w:rsidRPr="00216078">
          <w:rPr>
            <w:rFonts w:ascii="Arial" w:hAnsi="Arial" w:cs="Arial"/>
            <w:sz w:val="28"/>
            <w:szCs w:val="28"/>
            <w:lang w:val="en-US"/>
          </w:rPr>
          <w:t xml:space="preserve"> values</w:t>
        </w:r>
      </w:ins>
    </w:p>
    <w:p w14:paraId="37912109" w14:textId="24131C0C" w:rsidR="00F1632B" w:rsidRPr="00216078" w:rsidRDefault="00F1632B" w:rsidP="00F1632B">
      <w:pPr>
        <w:rPr>
          <w:ins w:id="110" w:author="Per Lindell" w:date="2019-10-25T13:23:00Z"/>
        </w:rPr>
      </w:pPr>
      <w:ins w:id="111" w:author="Per Lindell" w:date="2019-10-25T13:23:00Z">
        <w:r w:rsidRPr="00216078">
          <w:t xml:space="preserve">For </w:t>
        </w:r>
      </w:ins>
      <w:ins w:id="112" w:author="Per Lindell" w:date="2020-10-17T12:14:00Z">
        <w:r w:rsidR="00BE3A33">
          <w:rPr>
            <w:rFonts w:hint="eastAsia"/>
          </w:rPr>
          <w:t>DC_1-3</w:t>
        </w:r>
      </w:ins>
      <w:ins w:id="113" w:author="Per Lindell" w:date="2020-10-17T11:49:00Z">
        <w:r w:rsidR="00915D01">
          <w:t>-7</w:t>
        </w:r>
      </w:ins>
      <w:ins w:id="114" w:author="Per Lindell" w:date="2020-08-03T20:12:00Z">
        <w:r w:rsidR="00B705F8">
          <w:t>-</w:t>
        </w:r>
      </w:ins>
      <w:ins w:id="115" w:author="Per Lindell" w:date="2020-10-12T09:37:00Z">
        <w:r w:rsidR="00362740">
          <w:t>40</w:t>
        </w:r>
      </w:ins>
      <w:ins w:id="116" w:author="Per Lindell" w:date="2020-03-31T10:45:00Z">
        <w:r w:rsidR="002078F9">
          <w:t>_</w:t>
        </w:r>
      </w:ins>
      <w:ins w:id="117" w:author="Per Lindell" w:date="2020-05-08T06:30:00Z">
        <w:r w:rsidR="0037737F">
          <w:t>n</w:t>
        </w:r>
      </w:ins>
      <w:ins w:id="118" w:author="Per Lindell" w:date="2020-10-12T09:37:00Z">
        <w:r w:rsidR="00362740">
          <w:t>78</w:t>
        </w:r>
      </w:ins>
      <w:ins w:id="119" w:author="Per Lindell" w:date="2019-10-25T13:23:00Z">
        <w:r w:rsidRPr="00216078">
          <w:t xml:space="preserve">, the </w:t>
        </w:r>
        <w:r w:rsidRPr="00216078">
          <w:sym w:font="Symbol" w:char="F044"/>
        </w:r>
        <w:proofErr w:type="spellStart"/>
        <w:proofErr w:type="gramStart"/>
        <w:r w:rsidRPr="00216078">
          <w:t>T</w:t>
        </w:r>
        <w:r w:rsidRPr="00216078">
          <w:rPr>
            <w:vertAlign w:val="subscript"/>
          </w:rPr>
          <w:t>IB,c</w:t>
        </w:r>
        <w:proofErr w:type="spellEnd"/>
        <w:proofErr w:type="gram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given in the tables</w:t>
        </w:r>
        <w:r w:rsidRPr="00216078">
          <w:rPr>
            <w:rFonts w:hint="eastAsia"/>
          </w:rPr>
          <w:t xml:space="preserve"> below</w:t>
        </w:r>
        <w:r w:rsidRPr="00216078">
          <w:t>.</w:t>
        </w:r>
      </w:ins>
    </w:p>
    <w:p w14:paraId="55AD398C" w14:textId="7E1D0E5D" w:rsidR="00F1632B" w:rsidRPr="00216078" w:rsidRDefault="00F1632B" w:rsidP="00F1632B">
      <w:pPr>
        <w:jc w:val="center"/>
        <w:rPr>
          <w:ins w:id="120" w:author="Per Lindell" w:date="2019-10-25T13:23:00Z"/>
          <w:rFonts w:ascii="Arial" w:hAnsi="Arial"/>
          <w:b/>
          <w:lang w:eastAsia="x-none"/>
        </w:rPr>
      </w:pPr>
      <w:ins w:id="121" w:author="Per Lindell" w:date="2019-10-25T13:23:00Z">
        <w:r w:rsidRPr="00216078">
          <w:rPr>
            <w:rFonts w:ascii="Arial" w:hAnsi="Arial"/>
            <w:b/>
            <w:lang w:eastAsia="x-none"/>
          </w:rPr>
          <w:t xml:space="preserve">Table </w:t>
        </w:r>
        <w:r>
          <w:rPr>
            <w:rFonts w:ascii="Arial" w:hAnsi="Arial"/>
            <w:b/>
            <w:lang w:eastAsia="x-none"/>
          </w:rPr>
          <w:t>5</w:t>
        </w:r>
        <w:r w:rsidRPr="00216078">
          <w:rPr>
            <w:rFonts w:ascii="Arial" w:hAnsi="Arial"/>
            <w:b/>
            <w:lang w:eastAsia="x-none"/>
          </w:rPr>
          <w:t>.</w:t>
        </w:r>
      </w:ins>
      <w:ins w:id="122" w:author="Per Lindell" w:date="2019-10-29T08:39:00Z">
        <w:r w:rsidR="00B52F85">
          <w:rPr>
            <w:rFonts w:ascii="Arial" w:hAnsi="Arial"/>
            <w:b/>
            <w:lang w:eastAsia="x-none"/>
          </w:rPr>
          <w:t>1.</w:t>
        </w:r>
      </w:ins>
      <w:ins w:id="123" w:author="Per Lindell" w:date="2020-10-29T20:35:00Z">
        <w:r w:rsidR="00B96D7E">
          <w:rPr>
            <w:rFonts w:ascii="Arial" w:hAnsi="Arial"/>
            <w:b/>
            <w:lang w:eastAsia="x-none"/>
          </w:rPr>
          <w:t>x</w:t>
        </w:r>
      </w:ins>
      <w:ins w:id="124" w:author="Per Lindell" w:date="2019-10-25T13:23:00Z">
        <w:r w:rsidRPr="00216078">
          <w:rPr>
            <w:rFonts w:ascii="Arial" w:hAnsi="Arial"/>
            <w:b/>
            <w:lang w:eastAsia="x-none"/>
          </w:rPr>
          <w:t>.</w:t>
        </w:r>
      </w:ins>
      <w:ins w:id="125" w:author="Per Lindell" w:date="2020-10-29T20:34:00Z">
        <w:r w:rsidR="00B96D7E">
          <w:rPr>
            <w:rFonts w:ascii="Arial" w:hAnsi="Arial"/>
            <w:b/>
            <w:lang w:eastAsia="x-none"/>
          </w:rPr>
          <w:t>2</w:t>
        </w:r>
      </w:ins>
      <w:ins w:id="126" w:author="Per Lindell" w:date="2019-10-25T13:23:00Z">
        <w:r w:rsidRPr="00216078">
          <w:rPr>
            <w:rFonts w:ascii="Arial" w:hAnsi="Arial" w:hint="eastAsia"/>
            <w:b/>
            <w:lang w:eastAsia="x-none"/>
          </w:rPr>
          <w:t>-</w:t>
        </w:r>
        <w:r w:rsidRPr="00216078">
          <w:rPr>
            <w:rFonts w:ascii="Arial" w:hAnsi="Arial"/>
            <w:b/>
            <w:lang w:eastAsia="x-none"/>
          </w:rPr>
          <w:t xml:space="preserve">1: </w:t>
        </w:r>
        <w:proofErr w:type="spellStart"/>
        <w:r w:rsidRPr="00216078">
          <w:rPr>
            <w:rFonts w:ascii="Arial" w:hAnsi="Arial"/>
            <w:b/>
            <w:lang w:eastAsia="x-none"/>
          </w:rPr>
          <w:t>Δ</w:t>
        </w:r>
        <w:proofErr w:type="gramStart"/>
        <w:r w:rsidRPr="00216078">
          <w:rPr>
            <w:rFonts w:ascii="Arial" w:hAnsi="Arial"/>
            <w:b/>
            <w:lang w:eastAsia="x-none"/>
          </w:rPr>
          <w:t>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127">
          <w:tblGrid>
            <w:gridCol w:w="1535"/>
            <w:gridCol w:w="2049"/>
            <w:gridCol w:w="2340"/>
          </w:tblGrid>
        </w:tblGridChange>
      </w:tblGrid>
      <w:tr w:rsidR="00F1632B" w:rsidRPr="00216078" w14:paraId="35C0B9EC" w14:textId="77777777" w:rsidTr="00D21476">
        <w:trPr>
          <w:tblHeader/>
          <w:jc w:val="center"/>
          <w:ins w:id="128" w:author="Per Lindell" w:date="2019-10-25T13:23:00Z"/>
        </w:trPr>
        <w:tc>
          <w:tcPr>
            <w:tcW w:w="1535" w:type="dxa"/>
            <w:vAlign w:val="center"/>
          </w:tcPr>
          <w:p w14:paraId="7185A38C" w14:textId="77777777" w:rsidR="00F1632B" w:rsidRPr="00216078" w:rsidRDefault="00F1632B" w:rsidP="00D21476">
            <w:pPr>
              <w:pStyle w:val="TAH"/>
              <w:rPr>
                <w:ins w:id="129" w:author="Per Lindell" w:date="2019-10-25T13:23:00Z"/>
              </w:rPr>
            </w:pPr>
            <w:ins w:id="130" w:author="Per Lindell" w:date="2019-10-25T13:23:00Z">
              <w:r w:rsidRPr="00216078">
                <w:t xml:space="preserve">Inter-band </w:t>
              </w:r>
              <w:r w:rsidRPr="00216078">
                <w:rPr>
                  <w:rFonts w:hint="eastAsia"/>
                  <w:lang w:eastAsia="ja-JP"/>
                </w:rPr>
                <w:t>DC</w:t>
              </w:r>
              <w:r w:rsidRPr="00216078">
                <w:t xml:space="preserve"> Configuration</w:t>
              </w:r>
            </w:ins>
          </w:p>
        </w:tc>
        <w:tc>
          <w:tcPr>
            <w:tcW w:w="2049" w:type="dxa"/>
            <w:vAlign w:val="center"/>
          </w:tcPr>
          <w:p w14:paraId="2EE01D15" w14:textId="77777777" w:rsidR="00F1632B" w:rsidRPr="00216078" w:rsidRDefault="00F1632B" w:rsidP="00D21476">
            <w:pPr>
              <w:pStyle w:val="TAH"/>
              <w:rPr>
                <w:ins w:id="131" w:author="Per Lindell" w:date="2019-10-25T13:23:00Z"/>
              </w:rPr>
            </w:pPr>
            <w:ins w:id="132" w:author="Per Lindell" w:date="2019-10-25T13:23:00Z">
              <w:r w:rsidRPr="00216078">
                <w:t>E-UTRA and NR Band</w:t>
              </w:r>
            </w:ins>
          </w:p>
        </w:tc>
        <w:tc>
          <w:tcPr>
            <w:tcW w:w="2340" w:type="dxa"/>
            <w:vAlign w:val="center"/>
          </w:tcPr>
          <w:p w14:paraId="66C885C5" w14:textId="77777777" w:rsidR="00F1632B" w:rsidRPr="00216078" w:rsidRDefault="00F1632B" w:rsidP="00D21476">
            <w:pPr>
              <w:pStyle w:val="TAH"/>
              <w:rPr>
                <w:ins w:id="133" w:author="Per Lindell" w:date="2019-10-25T13:23:00Z"/>
              </w:rPr>
            </w:pPr>
            <w:proofErr w:type="spellStart"/>
            <w:ins w:id="134" w:author="Per Lindell" w:date="2019-10-25T13:23:00Z">
              <w:r w:rsidRPr="00216078">
                <w:t>Δ</w:t>
              </w:r>
              <w:proofErr w:type="gramStart"/>
              <w:r w:rsidRPr="00216078">
                <w:t>T</w:t>
              </w:r>
              <w:r w:rsidRPr="00216078">
                <w:rPr>
                  <w:vertAlign w:val="subscript"/>
                </w:rPr>
                <w:t>IB,c</w:t>
              </w:r>
              <w:proofErr w:type="spellEnd"/>
              <w:proofErr w:type="gramEnd"/>
              <w:r w:rsidRPr="00216078">
                <w:t xml:space="preserve"> [dB]</w:t>
              </w:r>
            </w:ins>
          </w:p>
        </w:tc>
      </w:tr>
      <w:tr w:rsidR="00915D01" w:rsidRPr="00216078" w14:paraId="54690377" w14:textId="77777777" w:rsidTr="00351127">
        <w:trPr>
          <w:jc w:val="center"/>
          <w:ins w:id="135" w:author="Per Lindell" w:date="2019-10-25T13:23:00Z"/>
        </w:trPr>
        <w:tc>
          <w:tcPr>
            <w:tcW w:w="1535" w:type="dxa"/>
            <w:vMerge w:val="restart"/>
            <w:vAlign w:val="center"/>
          </w:tcPr>
          <w:p w14:paraId="3DA96707" w14:textId="6D50705D" w:rsidR="00915D01" w:rsidRPr="00216078" w:rsidRDefault="00BE3A33" w:rsidP="00915D01">
            <w:pPr>
              <w:keepNext/>
              <w:keepLines/>
              <w:spacing w:after="0"/>
              <w:jc w:val="center"/>
              <w:rPr>
                <w:ins w:id="136" w:author="Per Lindell" w:date="2019-10-25T13:23:00Z"/>
                <w:rFonts w:cs="Arial"/>
                <w:lang w:val="en-US"/>
              </w:rPr>
            </w:pPr>
            <w:ins w:id="137" w:author="Per Lindell" w:date="2020-10-17T12:14:00Z">
              <w:r>
                <w:rPr>
                  <w:rFonts w:ascii="Arial" w:hAnsi="Arial" w:cs="Arial"/>
                  <w:sz w:val="18"/>
                  <w:szCs w:val="18"/>
                  <w:lang w:val="sv-SE" w:eastAsia="ja-JP"/>
                </w:rPr>
                <w:t>DC_1-3</w:t>
              </w:r>
            </w:ins>
            <w:ins w:id="138" w:author="Per Lindell" w:date="2020-10-17T11:49:00Z">
              <w:r w:rsidR="00915D01">
                <w:rPr>
                  <w:rFonts w:ascii="Arial" w:hAnsi="Arial" w:cs="Arial"/>
                  <w:sz w:val="18"/>
                  <w:szCs w:val="18"/>
                  <w:lang w:val="sv-SE" w:eastAsia="ja-JP"/>
                </w:rPr>
                <w:t>-7</w:t>
              </w:r>
            </w:ins>
            <w:ins w:id="139" w:author="Per Lindell" w:date="2020-08-03T20:12:00Z">
              <w:r w:rsidR="00915D01">
                <w:rPr>
                  <w:rFonts w:ascii="Arial" w:hAnsi="Arial" w:cs="Arial"/>
                  <w:sz w:val="18"/>
                  <w:szCs w:val="18"/>
                  <w:lang w:val="sv-SE" w:eastAsia="ja-JP"/>
                </w:rPr>
                <w:t>-</w:t>
              </w:r>
            </w:ins>
            <w:ins w:id="140" w:author="Per Lindell" w:date="2020-10-12T09:38:00Z">
              <w:r w:rsidR="00915D01">
                <w:rPr>
                  <w:rFonts w:ascii="Arial" w:hAnsi="Arial" w:cs="Arial"/>
                  <w:sz w:val="18"/>
                  <w:szCs w:val="18"/>
                  <w:lang w:val="sv-SE" w:eastAsia="ja-JP"/>
                </w:rPr>
                <w:t>40</w:t>
              </w:r>
            </w:ins>
            <w:ins w:id="141" w:author="Per Lindell" w:date="2020-08-03T14:54:00Z">
              <w:r w:rsidR="00915D01" w:rsidRPr="00351127">
                <w:rPr>
                  <w:rFonts w:ascii="Arial" w:hAnsi="Arial" w:cs="Arial"/>
                  <w:sz w:val="18"/>
                  <w:szCs w:val="18"/>
                  <w:lang w:val="sv-SE" w:eastAsia="ja-JP"/>
                </w:rPr>
                <w:t>_n</w:t>
              </w:r>
            </w:ins>
            <w:ins w:id="142" w:author="Per Lindell" w:date="2020-10-12T09:38:00Z">
              <w:r w:rsidR="00915D01">
                <w:rPr>
                  <w:rFonts w:ascii="Arial" w:hAnsi="Arial" w:cs="Arial"/>
                  <w:sz w:val="18"/>
                  <w:szCs w:val="18"/>
                  <w:lang w:val="sv-SE" w:eastAsia="ja-JP"/>
                </w:rPr>
                <w:t>78</w:t>
              </w:r>
            </w:ins>
          </w:p>
        </w:tc>
        <w:tc>
          <w:tcPr>
            <w:tcW w:w="2049" w:type="dxa"/>
            <w:vAlign w:val="center"/>
          </w:tcPr>
          <w:p w14:paraId="26E25EA5" w14:textId="27AA1B26" w:rsidR="00915D01" w:rsidRPr="00E93805" w:rsidRDefault="00BE3A33" w:rsidP="00915D01">
            <w:pPr>
              <w:keepNext/>
              <w:keepLines/>
              <w:spacing w:after="0"/>
              <w:jc w:val="center"/>
              <w:rPr>
                <w:ins w:id="143" w:author="Per Lindell" w:date="2019-10-25T13:23:00Z"/>
                <w:rFonts w:ascii="Arial" w:hAnsi="Arial" w:cs="Arial"/>
                <w:sz w:val="18"/>
                <w:szCs w:val="18"/>
                <w:lang w:val="en-US" w:eastAsia="ja-JP"/>
              </w:rPr>
            </w:pPr>
            <w:ins w:id="144" w:author="Per Lindell" w:date="2020-10-17T12:17:00Z">
              <w:r>
                <w:rPr>
                  <w:rFonts w:ascii="Arial" w:hAnsi="Arial" w:cs="Arial"/>
                  <w:sz w:val="18"/>
                  <w:szCs w:val="18"/>
                  <w:lang w:val="en-US" w:eastAsia="ja-JP"/>
                </w:rPr>
                <w:t>1</w:t>
              </w:r>
            </w:ins>
          </w:p>
        </w:tc>
        <w:tc>
          <w:tcPr>
            <w:tcW w:w="2340" w:type="dxa"/>
            <w:vAlign w:val="center"/>
          </w:tcPr>
          <w:p w14:paraId="5555B762" w14:textId="33BD481B" w:rsidR="00915D01" w:rsidRPr="00216078" w:rsidRDefault="00BE3A33" w:rsidP="00915D01">
            <w:pPr>
              <w:pStyle w:val="TAC"/>
              <w:rPr>
                <w:ins w:id="145" w:author="Per Lindell" w:date="2019-10-25T13:23:00Z"/>
              </w:rPr>
            </w:pPr>
            <w:ins w:id="146" w:author="Per Lindell" w:date="2020-10-17T12:19:00Z">
              <w:r w:rsidRPr="00263B79">
                <w:rPr>
                  <w:rFonts w:eastAsia="Malgun Gothic" w:cs="Arial" w:hint="eastAsia"/>
                  <w:szCs w:val="18"/>
                  <w:lang w:eastAsia="ko-KR"/>
                </w:rPr>
                <w:t>0.</w:t>
              </w:r>
              <w:r>
                <w:rPr>
                  <w:rFonts w:eastAsia="Malgun Gothic" w:cs="Arial"/>
                  <w:szCs w:val="18"/>
                  <w:lang w:eastAsia="ko-KR"/>
                </w:rPr>
                <w:t>6</w:t>
              </w:r>
            </w:ins>
          </w:p>
        </w:tc>
      </w:tr>
      <w:tr w:rsidR="00BE3A33" w:rsidRPr="00216078" w14:paraId="6C36A872" w14:textId="77777777" w:rsidTr="00351127">
        <w:trPr>
          <w:jc w:val="center"/>
          <w:ins w:id="147" w:author="Per Lindell" w:date="2020-10-17T12:16:00Z"/>
        </w:trPr>
        <w:tc>
          <w:tcPr>
            <w:tcW w:w="1535" w:type="dxa"/>
            <w:vMerge/>
            <w:vAlign w:val="center"/>
          </w:tcPr>
          <w:p w14:paraId="502FF72C" w14:textId="77777777" w:rsidR="00BE3A33" w:rsidRDefault="00BE3A33" w:rsidP="00BE3A33">
            <w:pPr>
              <w:keepNext/>
              <w:keepLines/>
              <w:spacing w:after="0"/>
              <w:jc w:val="center"/>
              <w:rPr>
                <w:ins w:id="148" w:author="Per Lindell" w:date="2020-10-17T12:16:00Z"/>
                <w:rFonts w:ascii="Arial" w:hAnsi="Arial" w:cs="Arial"/>
                <w:sz w:val="18"/>
                <w:szCs w:val="18"/>
                <w:lang w:val="sv-SE" w:eastAsia="ja-JP"/>
              </w:rPr>
            </w:pPr>
          </w:p>
        </w:tc>
        <w:tc>
          <w:tcPr>
            <w:tcW w:w="2049" w:type="dxa"/>
            <w:vAlign w:val="center"/>
          </w:tcPr>
          <w:p w14:paraId="5B2A2D92" w14:textId="1C16252E" w:rsidR="00BE3A33" w:rsidRDefault="00BE3A33" w:rsidP="00BE3A33">
            <w:pPr>
              <w:keepNext/>
              <w:keepLines/>
              <w:spacing w:after="0"/>
              <w:jc w:val="center"/>
              <w:rPr>
                <w:ins w:id="149" w:author="Per Lindell" w:date="2020-10-17T12:16:00Z"/>
                <w:rFonts w:ascii="Arial" w:hAnsi="Arial" w:cs="Arial"/>
                <w:sz w:val="18"/>
                <w:szCs w:val="18"/>
                <w:lang w:val="sv-SE" w:eastAsia="ja-JP"/>
              </w:rPr>
            </w:pPr>
            <w:ins w:id="150" w:author="Per Lindell" w:date="2020-10-17T12:16:00Z">
              <w:r>
                <w:rPr>
                  <w:rFonts w:ascii="Arial" w:hAnsi="Arial" w:cs="Arial"/>
                  <w:sz w:val="18"/>
                  <w:szCs w:val="18"/>
                  <w:lang w:val="sv-SE" w:eastAsia="ja-JP"/>
                </w:rPr>
                <w:t>3</w:t>
              </w:r>
            </w:ins>
          </w:p>
        </w:tc>
        <w:tc>
          <w:tcPr>
            <w:tcW w:w="2340" w:type="dxa"/>
            <w:vAlign w:val="center"/>
          </w:tcPr>
          <w:p w14:paraId="7C232B07" w14:textId="508A33FD" w:rsidR="00BE3A33" w:rsidRDefault="00BE3A33" w:rsidP="00BE3A33">
            <w:pPr>
              <w:pStyle w:val="TAC"/>
              <w:rPr>
                <w:ins w:id="151" w:author="Per Lindell" w:date="2020-10-17T12:16:00Z"/>
                <w:rFonts w:eastAsia="Malgun Gothic" w:cs="Arial"/>
                <w:szCs w:val="18"/>
                <w:lang w:eastAsia="ko-KR"/>
              </w:rPr>
            </w:pPr>
            <w:ins w:id="152" w:author="Per Lindell" w:date="2020-10-17T12:19:00Z">
              <w:r>
                <w:rPr>
                  <w:rFonts w:eastAsia="Malgun Gothic" w:cs="Arial"/>
                  <w:szCs w:val="18"/>
                  <w:lang w:eastAsia="ko-KR"/>
                </w:rPr>
                <w:t>0.6</w:t>
              </w:r>
            </w:ins>
          </w:p>
        </w:tc>
      </w:tr>
      <w:tr w:rsidR="00BE3A33" w:rsidRPr="00216078" w14:paraId="4D4B71BA" w14:textId="77777777" w:rsidTr="00351127">
        <w:trPr>
          <w:jc w:val="center"/>
          <w:ins w:id="153" w:author="Per Lindell" w:date="2020-10-12T12:51:00Z"/>
        </w:trPr>
        <w:tc>
          <w:tcPr>
            <w:tcW w:w="1535" w:type="dxa"/>
            <w:vMerge/>
            <w:vAlign w:val="center"/>
          </w:tcPr>
          <w:p w14:paraId="4C1F17B2" w14:textId="77777777" w:rsidR="00BE3A33" w:rsidRPr="00042DDD" w:rsidRDefault="00BE3A33" w:rsidP="00BE3A33">
            <w:pPr>
              <w:keepNext/>
              <w:keepLines/>
              <w:spacing w:after="0"/>
              <w:jc w:val="center"/>
              <w:rPr>
                <w:ins w:id="154" w:author="Per Lindell" w:date="2020-10-12T12:51:00Z"/>
                <w:rFonts w:ascii="Arial" w:hAnsi="Arial" w:cs="Arial"/>
                <w:sz w:val="18"/>
                <w:lang w:val="en-US" w:eastAsia="ja-JP"/>
              </w:rPr>
            </w:pPr>
          </w:p>
        </w:tc>
        <w:tc>
          <w:tcPr>
            <w:tcW w:w="2049" w:type="dxa"/>
            <w:vAlign w:val="center"/>
          </w:tcPr>
          <w:p w14:paraId="5FDCEB64" w14:textId="19A2380B" w:rsidR="00BE3A33" w:rsidRDefault="00BE3A33" w:rsidP="00BE3A33">
            <w:pPr>
              <w:keepNext/>
              <w:keepLines/>
              <w:spacing w:after="0"/>
              <w:jc w:val="center"/>
              <w:rPr>
                <w:ins w:id="155" w:author="Per Lindell" w:date="2020-10-12T12:51:00Z"/>
                <w:rFonts w:ascii="Arial" w:hAnsi="Arial" w:cs="Arial"/>
                <w:sz w:val="18"/>
                <w:szCs w:val="18"/>
                <w:lang w:val="sv-SE" w:eastAsia="ja-JP"/>
              </w:rPr>
            </w:pPr>
            <w:ins w:id="156" w:author="Per Lindell" w:date="2020-10-17T11:54:00Z">
              <w:r>
                <w:rPr>
                  <w:rFonts w:ascii="Arial" w:hAnsi="Arial" w:cs="Arial"/>
                  <w:sz w:val="18"/>
                  <w:szCs w:val="18"/>
                  <w:lang w:val="sv-SE" w:eastAsia="ja-JP"/>
                </w:rPr>
                <w:t>7</w:t>
              </w:r>
            </w:ins>
          </w:p>
        </w:tc>
        <w:tc>
          <w:tcPr>
            <w:tcW w:w="2340" w:type="dxa"/>
            <w:vAlign w:val="center"/>
          </w:tcPr>
          <w:p w14:paraId="393F5277" w14:textId="6586D03B" w:rsidR="00BE3A33" w:rsidRDefault="00BE3A33" w:rsidP="00BE3A33">
            <w:pPr>
              <w:pStyle w:val="TAC"/>
              <w:rPr>
                <w:ins w:id="157" w:author="Per Lindell" w:date="2020-10-12T12:51:00Z"/>
                <w:rFonts w:cs="Arial"/>
              </w:rPr>
            </w:pPr>
            <w:ins w:id="158" w:author="Per Lindell" w:date="2020-10-17T12:19:00Z">
              <w:r w:rsidRPr="00263B79">
                <w:rPr>
                  <w:rFonts w:eastAsia="Malgun Gothic" w:cs="Arial" w:hint="eastAsia"/>
                  <w:szCs w:val="18"/>
                  <w:lang w:eastAsia="ko-KR"/>
                </w:rPr>
                <w:t>0.</w:t>
              </w:r>
              <w:r>
                <w:rPr>
                  <w:rFonts w:eastAsia="Malgun Gothic" w:cs="Arial"/>
                  <w:szCs w:val="18"/>
                  <w:lang w:eastAsia="ko-KR"/>
                </w:rPr>
                <w:t>8</w:t>
              </w:r>
            </w:ins>
          </w:p>
        </w:tc>
      </w:tr>
      <w:tr w:rsidR="00915D01" w:rsidRPr="00216078" w14:paraId="369356BF" w14:textId="77777777" w:rsidTr="00404A9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159"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160" w:author="Per Lindell" w:date="2020-08-03T14:54:00Z"/>
          <w:trPrChange w:id="161" w:author="Per Lindell" w:date="2020-10-17T11:55:00Z">
            <w:trPr>
              <w:jc w:val="center"/>
            </w:trPr>
          </w:trPrChange>
        </w:trPr>
        <w:tc>
          <w:tcPr>
            <w:tcW w:w="1535" w:type="dxa"/>
            <w:vMerge/>
            <w:vAlign w:val="center"/>
            <w:tcPrChange w:id="162" w:author="Per Lindell" w:date="2020-10-17T11:55:00Z">
              <w:tcPr>
                <w:tcW w:w="1535" w:type="dxa"/>
                <w:vMerge/>
                <w:vAlign w:val="center"/>
              </w:tcPr>
            </w:tcPrChange>
          </w:tcPr>
          <w:p w14:paraId="6E86F12D" w14:textId="77777777" w:rsidR="00915D01" w:rsidRPr="00042DDD" w:rsidRDefault="00915D01" w:rsidP="00915D01">
            <w:pPr>
              <w:keepNext/>
              <w:keepLines/>
              <w:spacing w:after="0"/>
              <w:jc w:val="center"/>
              <w:rPr>
                <w:ins w:id="163" w:author="Per Lindell" w:date="2020-08-03T14:54:00Z"/>
                <w:rFonts w:ascii="Arial" w:hAnsi="Arial" w:cs="Arial"/>
                <w:sz w:val="18"/>
                <w:lang w:val="en-US" w:eastAsia="ja-JP"/>
              </w:rPr>
            </w:pPr>
          </w:p>
        </w:tc>
        <w:tc>
          <w:tcPr>
            <w:tcW w:w="2049" w:type="dxa"/>
            <w:vAlign w:val="center"/>
            <w:tcPrChange w:id="164" w:author="Per Lindell" w:date="2020-10-17T11:55:00Z">
              <w:tcPr>
                <w:tcW w:w="2049" w:type="dxa"/>
                <w:vAlign w:val="center"/>
              </w:tcPr>
            </w:tcPrChange>
          </w:tcPr>
          <w:p w14:paraId="49DF4A93" w14:textId="257C159A" w:rsidR="00915D01" w:rsidRDefault="00915D01" w:rsidP="00915D01">
            <w:pPr>
              <w:keepNext/>
              <w:keepLines/>
              <w:spacing w:after="0"/>
              <w:jc w:val="center"/>
              <w:rPr>
                <w:ins w:id="165" w:author="Per Lindell" w:date="2020-08-03T14:54:00Z"/>
                <w:rFonts w:ascii="Arial" w:hAnsi="Arial" w:cs="Arial"/>
                <w:sz w:val="18"/>
                <w:szCs w:val="18"/>
                <w:lang w:val="sv-SE" w:eastAsia="ja-JP"/>
              </w:rPr>
            </w:pPr>
            <w:ins w:id="166" w:author="Per Lindell" w:date="2020-10-12T09:38:00Z">
              <w:r>
                <w:rPr>
                  <w:rFonts w:ascii="Arial" w:hAnsi="Arial" w:cs="Arial"/>
                  <w:sz w:val="18"/>
                  <w:szCs w:val="18"/>
                  <w:lang w:val="sv-SE" w:eastAsia="ja-JP"/>
                </w:rPr>
                <w:t>40</w:t>
              </w:r>
            </w:ins>
          </w:p>
        </w:tc>
        <w:tc>
          <w:tcPr>
            <w:tcW w:w="2340" w:type="dxa"/>
            <w:vAlign w:val="center"/>
            <w:tcPrChange w:id="167" w:author="Per Lindell" w:date="2020-10-17T11:55:00Z">
              <w:tcPr>
                <w:tcW w:w="2340" w:type="dxa"/>
                <w:vAlign w:val="center"/>
              </w:tcPr>
            </w:tcPrChange>
          </w:tcPr>
          <w:p w14:paraId="163CD3BA" w14:textId="4036BDC4" w:rsidR="00915D01" w:rsidRPr="001D386E" w:rsidRDefault="00BE3A33" w:rsidP="00915D01">
            <w:pPr>
              <w:pStyle w:val="TAC"/>
              <w:rPr>
                <w:ins w:id="168" w:author="Per Lindell" w:date="2020-08-03T14:54:00Z"/>
                <w:rFonts w:cs="Arial"/>
              </w:rPr>
            </w:pPr>
            <w:ins w:id="169" w:author="Per Lindell" w:date="2020-10-17T12:20:00Z">
              <w:r w:rsidRPr="00263B79">
                <w:rPr>
                  <w:rFonts w:eastAsia="Malgun Gothic" w:cs="Arial" w:hint="eastAsia"/>
                  <w:szCs w:val="18"/>
                  <w:lang w:eastAsia="ko-KR"/>
                </w:rPr>
                <w:t>0.</w:t>
              </w:r>
              <w:r>
                <w:rPr>
                  <w:rFonts w:eastAsia="Malgun Gothic" w:cs="Arial"/>
                  <w:szCs w:val="18"/>
                  <w:lang w:eastAsia="ko-KR"/>
                </w:rPr>
                <w:t>9</w:t>
              </w:r>
            </w:ins>
          </w:p>
        </w:tc>
      </w:tr>
      <w:tr w:rsidR="00915D01" w:rsidRPr="00216078" w14:paraId="63322B2F" w14:textId="77777777" w:rsidTr="00404A9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170"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171" w:author="Per Lindell" w:date="2020-08-03T14:57:00Z"/>
          <w:trPrChange w:id="172" w:author="Per Lindell" w:date="2020-10-17T11:55:00Z">
            <w:trPr>
              <w:jc w:val="center"/>
            </w:trPr>
          </w:trPrChange>
        </w:trPr>
        <w:tc>
          <w:tcPr>
            <w:tcW w:w="1535" w:type="dxa"/>
            <w:vMerge/>
            <w:vAlign w:val="center"/>
            <w:tcPrChange w:id="173" w:author="Per Lindell" w:date="2020-10-17T11:55:00Z">
              <w:tcPr>
                <w:tcW w:w="1535" w:type="dxa"/>
                <w:vMerge/>
                <w:vAlign w:val="center"/>
              </w:tcPr>
            </w:tcPrChange>
          </w:tcPr>
          <w:p w14:paraId="5314B2B8" w14:textId="77777777" w:rsidR="00915D01" w:rsidRPr="00042DDD" w:rsidRDefault="00915D01" w:rsidP="00915D01">
            <w:pPr>
              <w:keepNext/>
              <w:keepLines/>
              <w:spacing w:after="0"/>
              <w:jc w:val="center"/>
              <w:rPr>
                <w:ins w:id="174" w:author="Per Lindell" w:date="2020-08-03T14:57:00Z"/>
                <w:rFonts w:ascii="Arial" w:hAnsi="Arial" w:cs="Arial"/>
                <w:sz w:val="18"/>
                <w:lang w:val="en-US" w:eastAsia="ja-JP"/>
              </w:rPr>
            </w:pPr>
          </w:p>
        </w:tc>
        <w:tc>
          <w:tcPr>
            <w:tcW w:w="2049" w:type="dxa"/>
            <w:vAlign w:val="center"/>
            <w:tcPrChange w:id="175" w:author="Per Lindell" w:date="2020-10-17T11:55:00Z">
              <w:tcPr>
                <w:tcW w:w="2049" w:type="dxa"/>
                <w:vAlign w:val="center"/>
              </w:tcPr>
            </w:tcPrChange>
          </w:tcPr>
          <w:p w14:paraId="5C191C3A" w14:textId="7BF6637E" w:rsidR="00915D01" w:rsidRDefault="00915D01" w:rsidP="00915D01">
            <w:pPr>
              <w:keepNext/>
              <w:keepLines/>
              <w:spacing w:after="0"/>
              <w:jc w:val="center"/>
              <w:rPr>
                <w:ins w:id="176" w:author="Per Lindell" w:date="2020-08-03T14:57:00Z"/>
                <w:rFonts w:ascii="Arial" w:hAnsi="Arial" w:cs="Arial"/>
                <w:sz w:val="18"/>
                <w:szCs w:val="18"/>
                <w:lang w:val="sv-SE" w:eastAsia="ja-JP"/>
              </w:rPr>
            </w:pPr>
            <w:ins w:id="177" w:author="Per Lindell" w:date="2020-10-12T09:38:00Z">
              <w:r>
                <w:rPr>
                  <w:rFonts w:ascii="Arial" w:hAnsi="Arial" w:cs="Arial"/>
                  <w:sz w:val="18"/>
                  <w:szCs w:val="18"/>
                  <w:lang w:val="sv-SE" w:eastAsia="ja-JP"/>
                </w:rPr>
                <w:t>n78</w:t>
              </w:r>
            </w:ins>
          </w:p>
        </w:tc>
        <w:tc>
          <w:tcPr>
            <w:tcW w:w="2340" w:type="dxa"/>
            <w:vAlign w:val="center"/>
            <w:tcPrChange w:id="178" w:author="Per Lindell" w:date="2020-10-17T11:55:00Z">
              <w:tcPr>
                <w:tcW w:w="2340" w:type="dxa"/>
                <w:vAlign w:val="center"/>
              </w:tcPr>
            </w:tcPrChange>
          </w:tcPr>
          <w:p w14:paraId="4A5CBFAD" w14:textId="162D9CFF" w:rsidR="00915D01" w:rsidRPr="001D386E" w:rsidRDefault="00915D01" w:rsidP="00915D01">
            <w:pPr>
              <w:pStyle w:val="TAC"/>
              <w:rPr>
                <w:ins w:id="179" w:author="Per Lindell" w:date="2020-08-03T14:57:00Z"/>
                <w:rFonts w:eastAsia="SimSun"/>
                <w:lang w:eastAsia="ja-JP"/>
              </w:rPr>
            </w:pPr>
            <w:ins w:id="180" w:author="Per Lindell" w:date="2020-10-17T11:55:00Z">
              <w:r>
                <w:rPr>
                  <w:rFonts w:eastAsia="Malgun Gothic" w:cs="Arial"/>
                  <w:szCs w:val="18"/>
                  <w:lang w:eastAsia="ko-KR"/>
                </w:rPr>
                <w:t>0.8</w:t>
              </w:r>
            </w:ins>
          </w:p>
        </w:tc>
      </w:tr>
    </w:tbl>
    <w:p w14:paraId="1C7A35AC" w14:textId="77777777" w:rsidR="00F1632B" w:rsidRPr="00216078" w:rsidRDefault="00F1632B" w:rsidP="00F1632B">
      <w:pPr>
        <w:ind w:left="720"/>
        <w:rPr>
          <w:ins w:id="181" w:author="Per Lindell" w:date="2019-10-25T13:23:00Z"/>
        </w:rPr>
      </w:pPr>
    </w:p>
    <w:p w14:paraId="1769DB1B" w14:textId="5D50D005" w:rsidR="00F1632B" w:rsidRPr="00216078" w:rsidRDefault="00F1632B" w:rsidP="00F1632B">
      <w:pPr>
        <w:jc w:val="center"/>
        <w:rPr>
          <w:ins w:id="182" w:author="Per Lindell" w:date="2019-10-25T13:23:00Z"/>
          <w:rFonts w:ascii="Arial" w:hAnsi="Arial"/>
          <w:b/>
          <w:lang w:eastAsia="x-none"/>
        </w:rPr>
      </w:pPr>
      <w:ins w:id="183" w:author="Per Lindell" w:date="2019-10-25T13:23:00Z">
        <w:r w:rsidRPr="00216078">
          <w:rPr>
            <w:rFonts w:ascii="Arial" w:hAnsi="Arial"/>
            <w:b/>
            <w:lang w:eastAsia="x-none"/>
          </w:rPr>
          <w:t xml:space="preserve">Table </w:t>
        </w:r>
        <w:r>
          <w:rPr>
            <w:rFonts w:ascii="Arial" w:hAnsi="Arial"/>
            <w:b/>
            <w:lang w:eastAsia="x-none"/>
          </w:rPr>
          <w:t>5</w:t>
        </w:r>
        <w:r w:rsidRPr="00216078">
          <w:rPr>
            <w:rFonts w:ascii="Arial" w:hAnsi="Arial"/>
            <w:b/>
            <w:lang w:eastAsia="x-none"/>
          </w:rPr>
          <w:t>.</w:t>
        </w:r>
      </w:ins>
      <w:ins w:id="184" w:author="Per Lindell" w:date="2019-10-29T08:39:00Z">
        <w:r w:rsidR="00B52F85">
          <w:rPr>
            <w:rFonts w:ascii="Arial" w:hAnsi="Arial"/>
            <w:b/>
            <w:lang w:eastAsia="x-none"/>
          </w:rPr>
          <w:t>1.</w:t>
        </w:r>
      </w:ins>
      <w:ins w:id="185" w:author="Per Lindell" w:date="2020-10-29T20:35:00Z">
        <w:r w:rsidR="00B96D7E">
          <w:rPr>
            <w:rFonts w:ascii="Arial" w:hAnsi="Arial"/>
            <w:b/>
            <w:lang w:eastAsia="x-none"/>
          </w:rPr>
          <w:t>x</w:t>
        </w:r>
      </w:ins>
      <w:ins w:id="186" w:author="Per Lindell" w:date="2019-10-25T13:23:00Z">
        <w:r w:rsidRPr="00216078">
          <w:rPr>
            <w:rFonts w:ascii="Arial" w:hAnsi="Arial"/>
            <w:b/>
            <w:lang w:eastAsia="x-none"/>
          </w:rPr>
          <w:t>.</w:t>
        </w:r>
      </w:ins>
      <w:ins w:id="187" w:author="Per Lindell" w:date="2020-10-29T20:35:00Z">
        <w:r w:rsidR="00B96D7E">
          <w:rPr>
            <w:rFonts w:ascii="Arial" w:hAnsi="Arial"/>
            <w:b/>
            <w:lang w:eastAsia="x-none"/>
          </w:rPr>
          <w:t>2</w:t>
        </w:r>
      </w:ins>
      <w:ins w:id="188" w:author="Per Lindell" w:date="2019-10-25T13:23:00Z">
        <w:r w:rsidRPr="00216078">
          <w:rPr>
            <w:rFonts w:ascii="Arial" w:hAnsi="Arial"/>
            <w:b/>
            <w:lang w:eastAsia="x-none"/>
          </w:rPr>
          <w:t>-2: ΔRIB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189">
          <w:tblGrid>
            <w:gridCol w:w="1535"/>
            <w:gridCol w:w="2052"/>
            <w:gridCol w:w="2340"/>
          </w:tblGrid>
        </w:tblGridChange>
      </w:tblGrid>
      <w:tr w:rsidR="00F1632B" w:rsidRPr="00216078" w14:paraId="4D27D4D5" w14:textId="77777777" w:rsidTr="00D21476">
        <w:trPr>
          <w:tblHeader/>
          <w:jc w:val="center"/>
          <w:ins w:id="190" w:author="Per Lindell" w:date="2019-10-25T13:23:00Z"/>
        </w:trPr>
        <w:tc>
          <w:tcPr>
            <w:tcW w:w="1535" w:type="dxa"/>
            <w:vAlign w:val="center"/>
          </w:tcPr>
          <w:p w14:paraId="5307698F" w14:textId="77777777" w:rsidR="00F1632B" w:rsidRPr="00216078" w:rsidRDefault="00F1632B" w:rsidP="00D21476">
            <w:pPr>
              <w:pStyle w:val="TAH"/>
              <w:rPr>
                <w:ins w:id="191" w:author="Per Lindell" w:date="2019-10-25T13:23:00Z"/>
              </w:rPr>
            </w:pPr>
            <w:ins w:id="192" w:author="Per Lindell" w:date="2019-10-25T13:23:00Z">
              <w:r w:rsidRPr="00216078">
                <w:lastRenderedPageBreak/>
                <w:t xml:space="preserve">Inter-band </w:t>
              </w:r>
              <w:r w:rsidRPr="00216078">
                <w:rPr>
                  <w:rFonts w:hint="eastAsia"/>
                  <w:lang w:eastAsia="ja-JP"/>
                </w:rPr>
                <w:t>DC</w:t>
              </w:r>
              <w:r w:rsidRPr="00216078">
                <w:t xml:space="preserve"> Configuration</w:t>
              </w:r>
            </w:ins>
          </w:p>
        </w:tc>
        <w:tc>
          <w:tcPr>
            <w:tcW w:w="2052" w:type="dxa"/>
            <w:vAlign w:val="center"/>
          </w:tcPr>
          <w:p w14:paraId="5E69691D" w14:textId="77777777" w:rsidR="00F1632B" w:rsidRPr="00216078" w:rsidRDefault="00F1632B" w:rsidP="00D21476">
            <w:pPr>
              <w:pStyle w:val="TAH"/>
              <w:rPr>
                <w:ins w:id="193" w:author="Per Lindell" w:date="2019-10-25T13:23:00Z"/>
              </w:rPr>
            </w:pPr>
            <w:ins w:id="194" w:author="Per Lindell" w:date="2019-10-25T13:23:00Z">
              <w:r w:rsidRPr="00216078">
                <w:t>E-UTRA and NR Band</w:t>
              </w:r>
            </w:ins>
          </w:p>
        </w:tc>
        <w:tc>
          <w:tcPr>
            <w:tcW w:w="2340" w:type="dxa"/>
            <w:vAlign w:val="center"/>
          </w:tcPr>
          <w:p w14:paraId="0CF27965" w14:textId="77777777" w:rsidR="00F1632B" w:rsidRPr="00216078" w:rsidRDefault="00F1632B" w:rsidP="00D21476">
            <w:pPr>
              <w:pStyle w:val="TAH"/>
              <w:rPr>
                <w:ins w:id="195" w:author="Per Lindell" w:date="2019-10-25T13:23:00Z"/>
              </w:rPr>
            </w:pPr>
            <w:ins w:id="196" w:author="Per Lindell" w:date="2019-10-25T13:23:00Z">
              <w:r w:rsidRPr="00216078">
                <w:t>ΔR</w:t>
              </w:r>
              <w:r w:rsidRPr="00216078">
                <w:rPr>
                  <w:vertAlign w:val="subscript"/>
                </w:rPr>
                <w:t>IB</w:t>
              </w:r>
              <w:r w:rsidRPr="00216078">
                <w:t xml:space="preserve"> [dB]</w:t>
              </w:r>
            </w:ins>
          </w:p>
        </w:tc>
      </w:tr>
      <w:tr w:rsidR="00915D01" w:rsidRPr="00216078" w14:paraId="7A7C0067" w14:textId="77777777" w:rsidTr="00D21476">
        <w:trPr>
          <w:jc w:val="center"/>
          <w:ins w:id="197" w:author="Per Lindell" w:date="2019-10-25T13:23:00Z"/>
        </w:trPr>
        <w:tc>
          <w:tcPr>
            <w:tcW w:w="1535" w:type="dxa"/>
            <w:vMerge w:val="restart"/>
            <w:vAlign w:val="center"/>
          </w:tcPr>
          <w:p w14:paraId="0C1CD19D" w14:textId="36F20540" w:rsidR="00915D01" w:rsidRPr="00216078" w:rsidRDefault="00BE3A33" w:rsidP="00915D01">
            <w:pPr>
              <w:keepNext/>
              <w:keepLines/>
              <w:spacing w:after="0"/>
              <w:jc w:val="center"/>
              <w:rPr>
                <w:ins w:id="198" w:author="Per Lindell" w:date="2019-10-25T13:23:00Z"/>
              </w:rPr>
            </w:pPr>
            <w:ins w:id="199" w:author="Per Lindell" w:date="2020-10-17T12:14:00Z">
              <w:r>
                <w:rPr>
                  <w:rFonts w:ascii="Arial" w:hAnsi="Arial" w:cs="Arial"/>
                  <w:sz w:val="18"/>
                  <w:szCs w:val="18"/>
                  <w:lang w:val="sv-SE" w:eastAsia="ja-JP"/>
                </w:rPr>
                <w:t>DC_1-3</w:t>
              </w:r>
            </w:ins>
            <w:ins w:id="200" w:author="Per Lindell" w:date="2020-10-17T11:49:00Z">
              <w:r w:rsidR="00915D01">
                <w:rPr>
                  <w:rFonts w:ascii="Arial" w:hAnsi="Arial" w:cs="Arial"/>
                  <w:sz w:val="18"/>
                  <w:szCs w:val="18"/>
                  <w:lang w:val="sv-SE" w:eastAsia="ja-JP"/>
                </w:rPr>
                <w:t>-7</w:t>
              </w:r>
            </w:ins>
            <w:ins w:id="201" w:author="Per Lindell" w:date="2020-10-12T09:38:00Z">
              <w:r w:rsidR="00915D01">
                <w:rPr>
                  <w:rFonts w:ascii="Arial" w:hAnsi="Arial" w:cs="Arial"/>
                  <w:sz w:val="18"/>
                  <w:szCs w:val="18"/>
                  <w:lang w:val="sv-SE" w:eastAsia="ja-JP"/>
                </w:rPr>
                <w:t>-40</w:t>
              </w:r>
              <w:r w:rsidR="00915D01" w:rsidRPr="00351127">
                <w:rPr>
                  <w:rFonts w:ascii="Arial" w:hAnsi="Arial" w:cs="Arial"/>
                  <w:sz w:val="18"/>
                  <w:szCs w:val="18"/>
                  <w:lang w:val="sv-SE" w:eastAsia="ja-JP"/>
                </w:rPr>
                <w:t>_n</w:t>
              </w:r>
              <w:r w:rsidR="00915D01">
                <w:rPr>
                  <w:rFonts w:ascii="Arial" w:hAnsi="Arial" w:cs="Arial"/>
                  <w:sz w:val="18"/>
                  <w:szCs w:val="18"/>
                  <w:lang w:val="sv-SE" w:eastAsia="ja-JP"/>
                </w:rPr>
                <w:t>78</w:t>
              </w:r>
            </w:ins>
          </w:p>
        </w:tc>
        <w:tc>
          <w:tcPr>
            <w:tcW w:w="2052" w:type="dxa"/>
            <w:vAlign w:val="center"/>
          </w:tcPr>
          <w:p w14:paraId="48A22C88" w14:textId="43E03F85" w:rsidR="00915D01" w:rsidRPr="00216078" w:rsidRDefault="00BE3A33" w:rsidP="00915D01">
            <w:pPr>
              <w:pStyle w:val="TAC"/>
              <w:rPr>
                <w:ins w:id="202" w:author="Per Lindell" w:date="2019-10-25T13:23:00Z"/>
                <w:lang w:val="en-US" w:eastAsia="ja-JP"/>
              </w:rPr>
            </w:pPr>
            <w:ins w:id="203" w:author="Per Lindell" w:date="2020-10-17T12:17:00Z">
              <w:r>
                <w:rPr>
                  <w:lang w:val="en-US" w:eastAsia="ja-JP"/>
                </w:rPr>
                <w:t>1</w:t>
              </w:r>
            </w:ins>
          </w:p>
        </w:tc>
        <w:tc>
          <w:tcPr>
            <w:tcW w:w="2340" w:type="dxa"/>
            <w:vAlign w:val="center"/>
          </w:tcPr>
          <w:p w14:paraId="1093359A" w14:textId="522270F4" w:rsidR="00915D01" w:rsidRPr="00216078" w:rsidRDefault="00BE3A33" w:rsidP="00915D01">
            <w:pPr>
              <w:pStyle w:val="TAC"/>
              <w:rPr>
                <w:ins w:id="204" w:author="Per Lindell" w:date="2019-10-25T13:23:00Z"/>
                <w:rFonts w:cs="Arial"/>
                <w:lang w:eastAsia="zh-CN"/>
              </w:rPr>
            </w:pPr>
            <w:ins w:id="205" w:author="Per Lindell" w:date="2020-10-17T12:20:00Z">
              <w:r>
                <w:rPr>
                  <w:rFonts w:cs="Arial"/>
                  <w:lang w:eastAsia="zh-CN"/>
                </w:rPr>
                <w:t>0</w:t>
              </w:r>
            </w:ins>
          </w:p>
        </w:tc>
      </w:tr>
      <w:tr w:rsidR="00BE3A33" w:rsidRPr="00216078" w14:paraId="6CB57F84" w14:textId="77777777" w:rsidTr="00D21476">
        <w:trPr>
          <w:jc w:val="center"/>
          <w:ins w:id="206" w:author="Per Lindell" w:date="2020-10-17T12:16:00Z"/>
        </w:trPr>
        <w:tc>
          <w:tcPr>
            <w:tcW w:w="1535" w:type="dxa"/>
            <w:vMerge/>
            <w:vAlign w:val="center"/>
          </w:tcPr>
          <w:p w14:paraId="055E147E" w14:textId="77777777" w:rsidR="00BE3A33" w:rsidRDefault="00BE3A33" w:rsidP="00BE3A33">
            <w:pPr>
              <w:keepNext/>
              <w:keepLines/>
              <w:spacing w:after="0"/>
              <w:jc w:val="center"/>
              <w:rPr>
                <w:ins w:id="207" w:author="Per Lindell" w:date="2020-10-17T12:16:00Z"/>
                <w:rFonts w:ascii="Arial" w:hAnsi="Arial" w:cs="Arial"/>
                <w:sz w:val="18"/>
                <w:szCs w:val="18"/>
                <w:lang w:val="sv-SE" w:eastAsia="ja-JP"/>
              </w:rPr>
            </w:pPr>
          </w:p>
        </w:tc>
        <w:tc>
          <w:tcPr>
            <w:tcW w:w="2052" w:type="dxa"/>
            <w:vAlign w:val="center"/>
          </w:tcPr>
          <w:p w14:paraId="0544E085" w14:textId="103CD69B" w:rsidR="00BE3A33" w:rsidRDefault="00BE3A33" w:rsidP="00BE3A33">
            <w:pPr>
              <w:pStyle w:val="TAC"/>
              <w:rPr>
                <w:ins w:id="208" w:author="Per Lindell" w:date="2020-10-17T12:16:00Z"/>
                <w:rFonts w:cs="Arial"/>
                <w:szCs w:val="18"/>
                <w:lang w:val="sv-SE" w:eastAsia="ja-JP"/>
              </w:rPr>
            </w:pPr>
            <w:ins w:id="209" w:author="Per Lindell" w:date="2020-10-17T12:16:00Z">
              <w:r>
                <w:rPr>
                  <w:rFonts w:cs="Arial"/>
                  <w:szCs w:val="18"/>
                  <w:lang w:val="sv-SE" w:eastAsia="ja-JP"/>
                </w:rPr>
                <w:t>3</w:t>
              </w:r>
            </w:ins>
          </w:p>
        </w:tc>
        <w:tc>
          <w:tcPr>
            <w:tcW w:w="2340" w:type="dxa"/>
            <w:vAlign w:val="center"/>
          </w:tcPr>
          <w:p w14:paraId="3E661161" w14:textId="2C59A92E" w:rsidR="00BE3A33" w:rsidRDefault="00BE3A33" w:rsidP="00BE3A33">
            <w:pPr>
              <w:pStyle w:val="TAC"/>
              <w:rPr>
                <w:ins w:id="210" w:author="Per Lindell" w:date="2020-10-17T12:16:00Z"/>
                <w:rFonts w:cs="Arial"/>
                <w:szCs w:val="18"/>
                <w:lang w:val="en-US" w:eastAsia="ja-JP"/>
              </w:rPr>
            </w:pPr>
            <w:ins w:id="211" w:author="Per Lindell" w:date="2020-10-17T12:20:00Z">
              <w:r>
                <w:rPr>
                  <w:rFonts w:cs="Arial"/>
                  <w:szCs w:val="18"/>
                  <w:lang w:val="en-US" w:eastAsia="ja-JP"/>
                </w:rPr>
                <w:t>0</w:t>
              </w:r>
            </w:ins>
          </w:p>
        </w:tc>
      </w:tr>
      <w:tr w:rsidR="00BE3A33" w:rsidRPr="00216078" w14:paraId="43B20549" w14:textId="77777777" w:rsidTr="00FD2BA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12"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13" w:author="Per Lindell" w:date="2020-10-12T12:51:00Z"/>
          <w:trPrChange w:id="214" w:author="Per Lindell" w:date="2020-10-17T11:55:00Z">
            <w:trPr>
              <w:jc w:val="center"/>
            </w:trPr>
          </w:trPrChange>
        </w:trPr>
        <w:tc>
          <w:tcPr>
            <w:tcW w:w="1535" w:type="dxa"/>
            <w:vMerge/>
            <w:vAlign w:val="center"/>
            <w:tcPrChange w:id="215" w:author="Per Lindell" w:date="2020-10-17T11:55:00Z">
              <w:tcPr>
                <w:tcW w:w="1535" w:type="dxa"/>
                <w:vMerge/>
                <w:vAlign w:val="center"/>
              </w:tcPr>
            </w:tcPrChange>
          </w:tcPr>
          <w:p w14:paraId="734345C3" w14:textId="77777777" w:rsidR="00BE3A33" w:rsidRPr="00216078" w:rsidRDefault="00BE3A33" w:rsidP="00BE3A33">
            <w:pPr>
              <w:pStyle w:val="TAC"/>
              <w:rPr>
                <w:ins w:id="216" w:author="Per Lindell" w:date="2020-10-12T12:51:00Z"/>
              </w:rPr>
            </w:pPr>
          </w:p>
        </w:tc>
        <w:tc>
          <w:tcPr>
            <w:tcW w:w="2052" w:type="dxa"/>
            <w:vAlign w:val="center"/>
            <w:tcPrChange w:id="217" w:author="Per Lindell" w:date="2020-10-17T11:55:00Z">
              <w:tcPr>
                <w:tcW w:w="2052" w:type="dxa"/>
                <w:vAlign w:val="center"/>
              </w:tcPr>
            </w:tcPrChange>
          </w:tcPr>
          <w:p w14:paraId="76D846D1" w14:textId="1F6FB7ED" w:rsidR="00BE3A33" w:rsidRDefault="00BE3A33" w:rsidP="00BE3A33">
            <w:pPr>
              <w:pStyle w:val="TAC"/>
              <w:rPr>
                <w:ins w:id="218" w:author="Per Lindell" w:date="2020-10-12T12:51:00Z"/>
                <w:rFonts w:cs="Arial"/>
                <w:szCs w:val="18"/>
                <w:lang w:val="sv-SE" w:eastAsia="ja-JP"/>
              </w:rPr>
            </w:pPr>
            <w:ins w:id="219" w:author="Per Lindell" w:date="2020-10-17T11:54:00Z">
              <w:r>
                <w:rPr>
                  <w:rFonts w:cs="Arial"/>
                  <w:szCs w:val="18"/>
                  <w:lang w:val="sv-SE" w:eastAsia="ja-JP"/>
                </w:rPr>
                <w:t>7</w:t>
              </w:r>
            </w:ins>
          </w:p>
        </w:tc>
        <w:tc>
          <w:tcPr>
            <w:tcW w:w="2340" w:type="dxa"/>
            <w:vAlign w:val="center"/>
            <w:tcPrChange w:id="220" w:author="Per Lindell" w:date="2020-10-17T11:55:00Z">
              <w:tcPr>
                <w:tcW w:w="2340" w:type="dxa"/>
                <w:vAlign w:val="center"/>
              </w:tcPr>
            </w:tcPrChange>
          </w:tcPr>
          <w:p w14:paraId="6221BF3A" w14:textId="7ACF2857" w:rsidR="00BE3A33" w:rsidRDefault="00BE3A33" w:rsidP="00BE3A33">
            <w:pPr>
              <w:pStyle w:val="TAC"/>
              <w:rPr>
                <w:ins w:id="221" w:author="Per Lindell" w:date="2020-10-12T12:51:00Z"/>
                <w:rFonts w:cs="Arial"/>
              </w:rPr>
            </w:pPr>
            <w:ins w:id="222" w:author="Per Lindell" w:date="2020-10-17T12:20:00Z">
              <w:r>
                <w:rPr>
                  <w:rFonts w:cs="Arial"/>
                  <w:szCs w:val="18"/>
                  <w:lang w:val="en-US" w:eastAsia="ja-JP"/>
                </w:rPr>
                <w:t>0.3</w:t>
              </w:r>
            </w:ins>
          </w:p>
        </w:tc>
      </w:tr>
      <w:tr w:rsidR="00BE3A33" w:rsidRPr="00216078" w14:paraId="4C671BF5" w14:textId="77777777" w:rsidTr="007F5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23" w:author="Per Lindell" w:date="2020-10-12T12: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24" w:author="Per Lindell" w:date="2020-08-03T14:55:00Z"/>
          <w:trPrChange w:id="225" w:author="Per Lindell" w:date="2020-10-12T12:52:00Z">
            <w:trPr>
              <w:jc w:val="center"/>
            </w:trPr>
          </w:trPrChange>
        </w:trPr>
        <w:tc>
          <w:tcPr>
            <w:tcW w:w="1535" w:type="dxa"/>
            <w:vMerge/>
            <w:vAlign w:val="center"/>
            <w:tcPrChange w:id="226" w:author="Per Lindell" w:date="2020-10-12T12:52:00Z">
              <w:tcPr>
                <w:tcW w:w="1535" w:type="dxa"/>
                <w:vMerge/>
                <w:vAlign w:val="center"/>
              </w:tcPr>
            </w:tcPrChange>
          </w:tcPr>
          <w:p w14:paraId="02309A5A" w14:textId="77777777" w:rsidR="00BE3A33" w:rsidRPr="00216078" w:rsidRDefault="00BE3A33" w:rsidP="00BE3A33">
            <w:pPr>
              <w:pStyle w:val="TAC"/>
              <w:rPr>
                <w:ins w:id="227" w:author="Per Lindell" w:date="2020-08-03T14:55:00Z"/>
              </w:rPr>
            </w:pPr>
          </w:p>
        </w:tc>
        <w:tc>
          <w:tcPr>
            <w:tcW w:w="2052" w:type="dxa"/>
            <w:vAlign w:val="center"/>
            <w:tcPrChange w:id="228" w:author="Per Lindell" w:date="2020-10-12T12:52:00Z">
              <w:tcPr>
                <w:tcW w:w="2052" w:type="dxa"/>
                <w:vAlign w:val="center"/>
              </w:tcPr>
            </w:tcPrChange>
          </w:tcPr>
          <w:p w14:paraId="1D9E2AB7" w14:textId="048EF5E8" w:rsidR="00BE3A33" w:rsidRDefault="00BE3A33" w:rsidP="00BE3A33">
            <w:pPr>
              <w:pStyle w:val="TAC"/>
              <w:rPr>
                <w:ins w:id="229" w:author="Per Lindell" w:date="2020-08-03T14:55:00Z"/>
                <w:rFonts w:cs="Arial"/>
                <w:lang w:val="sv-SE" w:eastAsia="ja-JP"/>
              </w:rPr>
            </w:pPr>
            <w:ins w:id="230" w:author="Per Lindell" w:date="2020-10-12T09:38:00Z">
              <w:r>
                <w:rPr>
                  <w:rFonts w:cs="Arial"/>
                  <w:szCs w:val="18"/>
                  <w:lang w:val="sv-SE" w:eastAsia="ja-JP"/>
                </w:rPr>
                <w:t>40</w:t>
              </w:r>
            </w:ins>
          </w:p>
        </w:tc>
        <w:tc>
          <w:tcPr>
            <w:tcW w:w="2340" w:type="dxa"/>
            <w:tcPrChange w:id="231" w:author="Per Lindell" w:date="2020-10-12T12:52:00Z">
              <w:tcPr>
                <w:tcW w:w="2340" w:type="dxa"/>
                <w:vAlign w:val="center"/>
              </w:tcPr>
            </w:tcPrChange>
          </w:tcPr>
          <w:p w14:paraId="57D974EA" w14:textId="71347D51" w:rsidR="00BE3A33" w:rsidRPr="001D386E" w:rsidRDefault="00BE3A33" w:rsidP="00BE3A33">
            <w:pPr>
              <w:pStyle w:val="TAC"/>
              <w:rPr>
                <w:ins w:id="232" w:author="Per Lindell" w:date="2020-08-03T14:55:00Z"/>
                <w:rFonts w:cs="Arial"/>
              </w:rPr>
            </w:pPr>
            <w:ins w:id="233" w:author="Per Lindell" w:date="2020-10-17T11:55:00Z">
              <w:r>
                <w:rPr>
                  <w:rFonts w:cs="Arial"/>
                  <w:szCs w:val="18"/>
                  <w:lang w:val="en-US" w:eastAsia="ja-JP"/>
                </w:rPr>
                <w:t>0.</w:t>
              </w:r>
            </w:ins>
            <w:ins w:id="234" w:author="Per Lindell" w:date="2020-10-17T12:20:00Z">
              <w:r>
                <w:rPr>
                  <w:rFonts w:cs="Arial"/>
                  <w:szCs w:val="18"/>
                  <w:lang w:val="en-US" w:eastAsia="ja-JP"/>
                </w:rPr>
                <w:t>8</w:t>
              </w:r>
            </w:ins>
          </w:p>
        </w:tc>
      </w:tr>
      <w:tr w:rsidR="00BE3A33" w:rsidRPr="00216078" w14:paraId="13871F49" w14:textId="77777777" w:rsidTr="00B53BF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35" w:author="Per Lindell" w:date="2020-10-17T11: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36" w:author="Per Lindell" w:date="2019-10-25T13:23:00Z"/>
          <w:trPrChange w:id="237" w:author="Per Lindell" w:date="2020-10-17T11:55:00Z">
            <w:trPr>
              <w:jc w:val="center"/>
            </w:trPr>
          </w:trPrChange>
        </w:trPr>
        <w:tc>
          <w:tcPr>
            <w:tcW w:w="1535" w:type="dxa"/>
            <w:vMerge/>
            <w:vAlign w:val="center"/>
            <w:tcPrChange w:id="238" w:author="Per Lindell" w:date="2020-10-17T11:55:00Z">
              <w:tcPr>
                <w:tcW w:w="1535" w:type="dxa"/>
                <w:vMerge/>
                <w:vAlign w:val="center"/>
              </w:tcPr>
            </w:tcPrChange>
          </w:tcPr>
          <w:p w14:paraId="022856C0" w14:textId="77777777" w:rsidR="00BE3A33" w:rsidRPr="00216078" w:rsidRDefault="00BE3A33" w:rsidP="00BE3A33">
            <w:pPr>
              <w:pStyle w:val="TAC"/>
              <w:rPr>
                <w:ins w:id="239" w:author="Per Lindell" w:date="2019-10-25T13:23:00Z"/>
              </w:rPr>
            </w:pPr>
          </w:p>
        </w:tc>
        <w:tc>
          <w:tcPr>
            <w:tcW w:w="2052" w:type="dxa"/>
            <w:vAlign w:val="center"/>
            <w:tcPrChange w:id="240" w:author="Per Lindell" w:date="2020-10-17T11:55:00Z">
              <w:tcPr>
                <w:tcW w:w="2052" w:type="dxa"/>
                <w:vAlign w:val="center"/>
              </w:tcPr>
            </w:tcPrChange>
          </w:tcPr>
          <w:p w14:paraId="6094A371" w14:textId="706850B2" w:rsidR="00BE3A33" w:rsidRPr="00216078" w:rsidRDefault="00BE3A33" w:rsidP="00BE3A33">
            <w:pPr>
              <w:pStyle w:val="TAC"/>
              <w:rPr>
                <w:ins w:id="241" w:author="Per Lindell" w:date="2019-10-25T13:23:00Z"/>
                <w:rFonts w:cs="Arial"/>
                <w:lang w:val="sv-SE" w:eastAsia="ja-JP"/>
              </w:rPr>
            </w:pPr>
            <w:ins w:id="242" w:author="Per Lindell" w:date="2020-10-12T09:38:00Z">
              <w:r>
                <w:rPr>
                  <w:rFonts w:cs="Arial"/>
                  <w:szCs w:val="18"/>
                  <w:lang w:val="sv-SE" w:eastAsia="ja-JP"/>
                </w:rPr>
                <w:t>n78</w:t>
              </w:r>
            </w:ins>
          </w:p>
        </w:tc>
        <w:tc>
          <w:tcPr>
            <w:tcW w:w="2340" w:type="dxa"/>
            <w:vAlign w:val="center"/>
            <w:tcPrChange w:id="243" w:author="Per Lindell" w:date="2020-10-17T11:55:00Z">
              <w:tcPr>
                <w:tcW w:w="2340" w:type="dxa"/>
                <w:vAlign w:val="center"/>
              </w:tcPr>
            </w:tcPrChange>
          </w:tcPr>
          <w:p w14:paraId="414F1FE3" w14:textId="02DD54F6" w:rsidR="00BE3A33" w:rsidRPr="00216078" w:rsidRDefault="00BE3A33" w:rsidP="00BE3A33">
            <w:pPr>
              <w:pStyle w:val="TAC"/>
              <w:rPr>
                <w:ins w:id="244" w:author="Per Lindell" w:date="2019-10-25T13:23:00Z"/>
              </w:rPr>
            </w:pPr>
            <w:ins w:id="245" w:author="Per Lindell" w:date="2020-10-17T11:55:00Z">
              <w:r>
                <w:rPr>
                  <w:rFonts w:cs="Arial"/>
                  <w:szCs w:val="18"/>
                  <w:lang w:val="en-US" w:eastAsia="ja-JP"/>
                </w:rPr>
                <w:t>0.5</w:t>
              </w:r>
            </w:ins>
          </w:p>
        </w:tc>
      </w:tr>
    </w:tbl>
    <w:p w14:paraId="7C2603BD" w14:textId="77777777" w:rsidR="00F1632B" w:rsidRPr="00491529" w:rsidRDefault="00F1632B" w:rsidP="00F1632B">
      <w:pPr>
        <w:rPr>
          <w:ins w:id="246" w:author="Per Lindell" w:date="2019-10-25T13:23:00Z"/>
          <w:highlight w:val="yellow"/>
          <w:lang w:eastAsia="ko-KR"/>
        </w:rPr>
      </w:pPr>
    </w:p>
    <w:p w14:paraId="596A64B1" w14:textId="54598F7E" w:rsidR="00F1632B" w:rsidRDefault="00F1632B" w:rsidP="00F1632B">
      <w:pPr>
        <w:keepNext/>
        <w:keepLines/>
        <w:spacing w:before="120"/>
        <w:ind w:left="1134" w:hanging="1134"/>
        <w:outlineLvl w:val="2"/>
        <w:rPr>
          <w:ins w:id="247" w:author="Per Lindell" w:date="2019-10-25T13:23:00Z"/>
          <w:rFonts w:ascii="Arial" w:hAnsi="Arial" w:cs="Arial"/>
          <w:sz w:val="28"/>
          <w:szCs w:val="28"/>
          <w:lang w:val="en-US"/>
        </w:rPr>
      </w:pPr>
      <w:ins w:id="248" w:author="Per Lindell" w:date="2019-10-25T13:23:00Z">
        <w:r>
          <w:rPr>
            <w:rFonts w:ascii="Arial" w:hAnsi="Arial" w:cs="Arial"/>
            <w:sz w:val="28"/>
            <w:szCs w:val="28"/>
            <w:lang w:val="en-US"/>
          </w:rPr>
          <w:t>5.</w:t>
        </w:r>
        <w:proofErr w:type="gramStart"/>
        <w:r>
          <w:rPr>
            <w:rFonts w:ascii="Arial" w:hAnsi="Arial" w:cs="Arial"/>
            <w:sz w:val="28"/>
            <w:szCs w:val="28"/>
            <w:lang w:val="en-US"/>
          </w:rPr>
          <w:t>1.</w:t>
        </w:r>
        <w:r>
          <w:rPr>
            <w:rFonts w:ascii="Arial" w:hAnsi="Arial" w:cs="Arial"/>
            <w:sz w:val="28"/>
            <w:szCs w:val="28"/>
            <w:lang w:val="en-US" w:eastAsia="zh-CN"/>
          </w:rPr>
          <w:t>x.</w:t>
        </w:r>
      </w:ins>
      <w:proofErr w:type="gramEnd"/>
      <w:ins w:id="249" w:author="Per Lindell" w:date="2020-10-29T20:35:00Z">
        <w:r w:rsidR="00B96D7E">
          <w:rPr>
            <w:rFonts w:ascii="Arial" w:hAnsi="Arial" w:cs="Arial"/>
            <w:sz w:val="28"/>
            <w:szCs w:val="28"/>
            <w:lang w:val="en-US" w:eastAsia="zh-CN"/>
          </w:rPr>
          <w:t>3</w:t>
        </w:r>
      </w:ins>
      <w:ins w:id="250" w:author="Per Lindell" w:date="2019-10-25T13:23:00Z">
        <w:r>
          <w:rPr>
            <w:rFonts w:ascii="Arial" w:hAnsi="Arial" w:cs="Arial"/>
            <w:sz w:val="28"/>
            <w:szCs w:val="28"/>
            <w:lang w:val="en-US" w:eastAsia="sv-SE"/>
          </w:rPr>
          <w:tab/>
        </w:r>
      </w:ins>
      <w:ins w:id="251" w:author="Per Lindell" w:date="2020-10-29T20:41:00Z">
        <w:r w:rsidR="00807669" w:rsidRPr="00807669">
          <w:rPr>
            <w:rFonts w:ascii="Arial" w:hAnsi="Arial" w:cs="Arial"/>
            <w:sz w:val="28"/>
            <w:szCs w:val="28"/>
            <w:lang w:val="en-US"/>
          </w:rPr>
          <w:t>Reference sensitivity exceptions</w:t>
        </w:r>
      </w:ins>
    </w:p>
    <w:p w14:paraId="58B7D092" w14:textId="0589D3E4" w:rsidR="00832FFA" w:rsidRDefault="008335FB" w:rsidP="0047244E">
      <w:pPr>
        <w:rPr>
          <w:ins w:id="252" w:author="Per Lindell" w:date="2020-08-03T20:18:00Z"/>
          <w:rFonts w:cs="Arial"/>
          <w:lang w:eastAsia="ja-JP"/>
        </w:rPr>
      </w:pPr>
      <w:ins w:id="253" w:author="Per Lindell" w:date="2020-10-12T12:49:00Z">
        <w:r>
          <w:rPr>
            <w:rFonts w:eastAsia="SimSun"/>
          </w:rPr>
          <w:t>MSD requirements are covered in lower order combinations.</w:t>
        </w:r>
      </w:ins>
    </w:p>
    <w:p w14:paraId="4556A74C" w14:textId="7B5FABB4" w:rsidR="00262A5B" w:rsidRPr="006F0FF1" w:rsidRDefault="00262A5B" w:rsidP="00262A5B">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77777777"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p>
    <w:p w14:paraId="4B1F9815" w14:textId="77FFD93B" w:rsidR="0078659B" w:rsidRPr="00F24555" w:rsidRDefault="001231DC" w:rsidP="006F0FF1">
      <w:pPr>
        <w:rPr>
          <w:rFonts w:eastAsia="SimSun"/>
          <w:lang w:eastAsia="zh-CN"/>
        </w:rPr>
      </w:pPr>
      <w:r w:rsidRPr="006F0FF1">
        <w:rPr>
          <w:rFonts w:hint="eastAsia"/>
          <w:lang w:val="pt-BR" w:eastAsia="ja-JP"/>
        </w:rPr>
        <w:t>[1]</w:t>
      </w:r>
      <w:r w:rsidR="00862984" w:rsidRPr="006F0FF1">
        <w:rPr>
          <w:lang w:val="pt-BR" w:eastAsia="ja-JP"/>
        </w:rPr>
        <w:tab/>
      </w:r>
      <w:r w:rsidR="00862984" w:rsidRPr="006F0FF1">
        <w:rPr>
          <w:lang w:val="pt-BR" w:eastAsia="ja-JP"/>
        </w:rPr>
        <w:tab/>
      </w:r>
      <w:r w:rsidR="00BE3A33" w:rsidRPr="00BE3A33">
        <w:rPr>
          <w:rFonts w:eastAsia="SimSun"/>
          <w:lang w:eastAsia="zh-CN"/>
        </w:rPr>
        <w:t>RP-201483</w:t>
      </w:r>
      <w:r w:rsidRPr="008335FB">
        <w:rPr>
          <w:rFonts w:eastAsia="SimSun" w:hint="eastAsia"/>
          <w:lang w:eastAsia="zh-CN"/>
        </w:rPr>
        <w:t xml:space="preserve">, </w:t>
      </w:r>
      <w:r w:rsidRPr="008335FB">
        <w:rPr>
          <w:rFonts w:eastAsia="SimSun"/>
          <w:lang w:eastAsia="zh-CN"/>
        </w:rPr>
        <w:t>“</w:t>
      </w:r>
      <w:bookmarkEnd w:id="0"/>
      <w:bookmarkEnd w:id="1"/>
      <w:bookmarkEnd w:id="2"/>
      <w:bookmarkEnd w:id="3"/>
      <w:bookmarkEnd w:id="4"/>
      <w:r w:rsidR="00BE3A33" w:rsidRPr="00BE3A33">
        <w:rPr>
          <w:rFonts w:eastAsia="SimSun"/>
          <w:lang w:eastAsia="zh-CN"/>
        </w:rPr>
        <w:t>Revised Rel-17 WID on DC of 4 bands LTE inter-band CA (4DL1UL) and 1 NR band (1DL1UL)</w:t>
      </w:r>
      <w:r w:rsidR="006F0FF1" w:rsidRPr="008335FB">
        <w:rPr>
          <w:rFonts w:eastAsia="SimSun"/>
          <w:lang w:eastAsia="zh-CN"/>
        </w:rPr>
        <w:t xml:space="preserve">” </w:t>
      </w:r>
      <w:r w:rsidR="00BE3A33">
        <w:rPr>
          <w:rFonts w:eastAsia="SimSun"/>
          <w:lang w:eastAsia="zh-CN"/>
        </w:rPr>
        <w:t>Nokia</w:t>
      </w:r>
    </w:p>
    <w:sectPr w:rsidR="0078659B" w:rsidRPr="00F24555"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35CD" w14:textId="77777777" w:rsidR="00292558" w:rsidRDefault="00292558">
      <w:r>
        <w:separator/>
      </w:r>
    </w:p>
  </w:endnote>
  <w:endnote w:type="continuationSeparator" w:id="0">
    <w:p w14:paraId="2A8EB1CD" w14:textId="77777777" w:rsidR="00292558" w:rsidRDefault="0029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981A" w14:textId="77777777" w:rsidR="00292558" w:rsidRDefault="002925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740E7" w14:textId="77777777" w:rsidR="00292558" w:rsidRDefault="00292558">
      <w:r>
        <w:separator/>
      </w:r>
    </w:p>
  </w:footnote>
  <w:footnote w:type="continuationSeparator" w:id="0">
    <w:p w14:paraId="727E1161" w14:textId="77777777" w:rsidR="00292558" w:rsidRDefault="0029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8"/>
  </w:num>
  <w:num w:numId="16">
    <w:abstractNumId w:val="6"/>
  </w:num>
  <w:num w:numId="17">
    <w:abstractNumId w:val="14"/>
  </w:num>
  <w:num w:numId="18">
    <w:abstractNumId w:val="16"/>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6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21241"/>
    <w:rsid w:val="000215CB"/>
    <w:rsid w:val="00022C3B"/>
    <w:rsid w:val="000247B7"/>
    <w:rsid w:val="00024A88"/>
    <w:rsid w:val="00024DBA"/>
    <w:rsid w:val="00031C1D"/>
    <w:rsid w:val="00032B42"/>
    <w:rsid w:val="00042A6D"/>
    <w:rsid w:val="00042C26"/>
    <w:rsid w:val="00042DDD"/>
    <w:rsid w:val="00044777"/>
    <w:rsid w:val="000452A5"/>
    <w:rsid w:val="00050976"/>
    <w:rsid w:val="0005155D"/>
    <w:rsid w:val="00063F8D"/>
    <w:rsid w:val="0006412A"/>
    <w:rsid w:val="00064625"/>
    <w:rsid w:val="00064E90"/>
    <w:rsid w:val="00065364"/>
    <w:rsid w:val="00071E79"/>
    <w:rsid w:val="00072884"/>
    <w:rsid w:val="00074500"/>
    <w:rsid w:val="0007479B"/>
    <w:rsid w:val="000751CD"/>
    <w:rsid w:val="00076B73"/>
    <w:rsid w:val="00077520"/>
    <w:rsid w:val="00077CBC"/>
    <w:rsid w:val="00085100"/>
    <w:rsid w:val="0009018D"/>
    <w:rsid w:val="0009095C"/>
    <w:rsid w:val="00090E76"/>
    <w:rsid w:val="00093E7E"/>
    <w:rsid w:val="000950E9"/>
    <w:rsid w:val="00095CF5"/>
    <w:rsid w:val="00095FD0"/>
    <w:rsid w:val="000978DC"/>
    <w:rsid w:val="000A0E72"/>
    <w:rsid w:val="000A2169"/>
    <w:rsid w:val="000A60DF"/>
    <w:rsid w:val="000A76AD"/>
    <w:rsid w:val="000B05EE"/>
    <w:rsid w:val="000B11CF"/>
    <w:rsid w:val="000B1B33"/>
    <w:rsid w:val="000B1BF8"/>
    <w:rsid w:val="000B36D5"/>
    <w:rsid w:val="000B53D9"/>
    <w:rsid w:val="000B58BB"/>
    <w:rsid w:val="000B7955"/>
    <w:rsid w:val="000B7DD2"/>
    <w:rsid w:val="000C69E7"/>
    <w:rsid w:val="000D6CFC"/>
    <w:rsid w:val="000E1B6E"/>
    <w:rsid w:val="000F0E84"/>
    <w:rsid w:val="000F1A85"/>
    <w:rsid w:val="000F7D4A"/>
    <w:rsid w:val="00103D5C"/>
    <w:rsid w:val="00105B00"/>
    <w:rsid w:val="00106FB0"/>
    <w:rsid w:val="00107A18"/>
    <w:rsid w:val="0011098A"/>
    <w:rsid w:val="00111782"/>
    <w:rsid w:val="00113F5F"/>
    <w:rsid w:val="00114A4F"/>
    <w:rsid w:val="00116EB9"/>
    <w:rsid w:val="00116F2B"/>
    <w:rsid w:val="0012251E"/>
    <w:rsid w:val="001231DC"/>
    <w:rsid w:val="001265E3"/>
    <w:rsid w:val="001325AA"/>
    <w:rsid w:val="00133BEF"/>
    <w:rsid w:val="0013685B"/>
    <w:rsid w:val="00141DB5"/>
    <w:rsid w:val="00146442"/>
    <w:rsid w:val="001476C0"/>
    <w:rsid w:val="00151692"/>
    <w:rsid w:val="00152CE3"/>
    <w:rsid w:val="0015418C"/>
    <w:rsid w:val="00155E57"/>
    <w:rsid w:val="00161B27"/>
    <w:rsid w:val="00163E73"/>
    <w:rsid w:val="00164BBF"/>
    <w:rsid w:val="00167DE3"/>
    <w:rsid w:val="001719F3"/>
    <w:rsid w:val="001724CD"/>
    <w:rsid w:val="00174E90"/>
    <w:rsid w:val="00174ECB"/>
    <w:rsid w:val="001762B4"/>
    <w:rsid w:val="00180CAA"/>
    <w:rsid w:val="00182754"/>
    <w:rsid w:val="00191CFD"/>
    <w:rsid w:val="00192FB7"/>
    <w:rsid w:val="00195DC7"/>
    <w:rsid w:val="001A06B6"/>
    <w:rsid w:val="001A08AA"/>
    <w:rsid w:val="001A29C0"/>
    <w:rsid w:val="001A2E42"/>
    <w:rsid w:val="001B195A"/>
    <w:rsid w:val="001B49C2"/>
    <w:rsid w:val="001C0E61"/>
    <w:rsid w:val="001C1C91"/>
    <w:rsid w:val="001C6F4F"/>
    <w:rsid w:val="001D2428"/>
    <w:rsid w:val="001D4A61"/>
    <w:rsid w:val="001D6BFD"/>
    <w:rsid w:val="001E3138"/>
    <w:rsid w:val="001E3DF7"/>
    <w:rsid w:val="001E73B6"/>
    <w:rsid w:val="001F239F"/>
    <w:rsid w:val="001F7248"/>
    <w:rsid w:val="0020017D"/>
    <w:rsid w:val="00200546"/>
    <w:rsid w:val="00200CC9"/>
    <w:rsid w:val="00204749"/>
    <w:rsid w:val="00204EE7"/>
    <w:rsid w:val="0020736B"/>
    <w:rsid w:val="002078F9"/>
    <w:rsid w:val="00210BDF"/>
    <w:rsid w:val="00214FBD"/>
    <w:rsid w:val="00216078"/>
    <w:rsid w:val="00221528"/>
    <w:rsid w:val="002232AD"/>
    <w:rsid w:val="00224371"/>
    <w:rsid w:val="002259EF"/>
    <w:rsid w:val="002322EB"/>
    <w:rsid w:val="00232BF0"/>
    <w:rsid w:val="00233475"/>
    <w:rsid w:val="00235DB2"/>
    <w:rsid w:val="00240C0C"/>
    <w:rsid w:val="0024133D"/>
    <w:rsid w:val="00245A34"/>
    <w:rsid w:val="002474A7"/>
    <w:rsid w:val="00252063"/>
    <w:rsid w:val="002552D7"/>
    <w:rsid w:val="002567D5"/>
    <w:rsid w:val="0026164C"/>
    <w:rsid w:val="00262A5B"/>
    <w:rsid w:val="002648BF"/>
    <w:rsid w:val="00266EE7"/>
    <w:rsid w:val="00274D6B"/>
    <w:rsid w:val="002775E8"/>
    <w:rsid w:val="00281E6F"/>
    <w:rsid w:val="00282213"/>
    <w:rsid w:val="002830A5"/>
    <w:rsid w:val="00285FD5"/>
    <w:rsid w:val="00290A95"/>
    <w:rsid w:val="002924D6"/>
    <w:rsid w:val="00292558"/>
    <w:rsid w:val="0029706F"/>
    <w:rsid w:val="002A3A5F"/>
    <w:rsid w:val="002A4568"/>
    <w:rsid w:val="002A6741"/>
    <w:rsid w:val="002B0570"/>
    <w:rsid w:val="002B1E69"/>
    <w:rsid w:val="002B30AD"/>
    <w:rsid w:val="002B4C1C"/>
    <w:rsid w:val="002B6489"/>
    <w:rsid w:val="002C0BE5"/>
    <w:rsid w:val="002C0EA7"/>
    <w:rsid w:val="002C1951"/>
    <w:rsid w:val="002C5276"/>
    <w:rsid w:val="002C5CC9"/>
    <w:rsid w:val="002C668A"/>
    <w:rsid w:val="002D2273"/>
    <w:rsid w:val="002D24C9"/>
    <w:rsid w:val="002D67AD"/>
    <w:rsid w:val="002D69DD"/>
    <w:rsid w:val="002E3D4E"/>
    <w:rsid w:val="002E51B7"/>
    <w:rsid w:val="002E7F47"/>
    <w:rsid w:val="002F246A"/>
    <w:rsid w:val="002F2482"/>
    <w:rsid w:val="002F4093"/>
    <w:rsid w:val="002F4161"/>
    <w:rsid w:val="002F6064"/>
    <w:rsid w:val="002F6394"/>
    <w:rsid w:val="002F7CCC"/>
    <w:rsid w:val="003020BF"/>
    <w:rsid w:val="0031095D"/>
    <w:rsid w:val="00312266"/>
    <w:rsid w:val="00312AD1"/>
    <w:rsid w:val="00314C44"/>
    <w:rsid w:val="00323D95"/>
    <w:rsid w:val="00331FA1"/>
    <w:rsid w:val="003335EE"/>
    <w:rsid w:val="00334233"/>
    <w:rsid w:val="003378E8"/>
    <w:rsid w:val="0034229E"/>
    <w:rsid w:val="00345798"/>
    <w:rsid w:val="00347916"/>
    <w:rsid w:val="00351127"/>
    <w:rsid w:val="00353FC3"/>
    <w:rsid w:val="00354649"/>
    <w:rsid w:val="00354CAC"/>
    <w:rsid w:val="00355355"/>
    <w:rsid w:val="00357760"/>
    <w:rsid w:val="003615B3"/>
    <w:rsid w:val="00362740"/>
    <w:rsid w:val="00364EDE"/>
    <w:rsid w:val="00366E87"/>
    <w:rsid w:val="003767EE"/>
    <w:rsid w:val="0037737F"/>
    <w:rsid w:val="0038515D"/>
    <w:rsid w:val="00387054"/>
    <w:rsid w:val="00387CF6"/>
    <w:rsid w:val="003949D0"/>
    <w:rsid w:val="003A4743"/>
    <w:rsid w:val="003A52FA"/>
    <w:rsid w:val="003A5510"/>
    <w:rsid w:val="003B1820"/>
    <w:rsid w:val="003B406C"/>
    <w:rsid w:val="003B6206"/>
    <w:rsid w:val="003B63E7"/>
    <w:rsid w:val="003C346D"/>
    <w:rsid w:val="003C4319"/>
    <w:rsid w:val="003C6993"/>
    <w:rsid w:val="003D05CB"/>
    <w:rsid w:val="003D3A8B"/>
    <w:rsid w:val="003D5017"/>
    <w:rsid w:val="003D6187"/>
    <w:rsid w:val="003E16CC"/>
    <w:rsid w:val="003E533B"/>
    <w:rsid w:val="003E6C3F"/>
    <w:rsid w:val="003E7286"/>
    <w:rsid w:val="003F6A95"/>
    <w:rsid w:val="0041648B"/>
    <w:rsid w:val="0041690F"/>
    <w:rsid w:val="00421722"/>
    <w:rsid w:val="00423362"/>
    <w:rsid w:val="004236C8"/>
    <w:rsid w:val="00435C9A"/>
    <w:rsid w:val="004369D4"/>
    <w:rsid w:val="00440517"/>
    <w:rsid w:val="0044166E"/>
    <w:rsid w:val="00442D16"/>
    <w:rsid w:val="00445B1C"/>
    <w:rsid w:val="00450C9B"/>
    <w:rsid w:val="00455057"/>
    <w:rsid w:val="0045579E"/>
    <w:rsid w:val="00464913"/>
    <w:rsid w:val="00470463"/>
    <w:rsid w:val="00471DB8"/>
    <w:rsid w:val="0047244E"/>
    <w:rsid w:val="00476152"/>
    <w:rsid w:val="00477096"/>
    <w:rsid w:val="0047759F"/>
    <w:rsid w:val="0048072B"/>
    <w:rsid w:val="00480DD2"/>
    <w:rsid w:val="00480FF8"/>
    <w:rsid w:val="00483AA1"/>
    <w:rsid w:val="00484A3C"/>
    <w:rsid w:val="00485DB0"/>
    <w:rsid w:val="0048750C"/>
    <w:rsid w:val="00491529"/>
    <w:rsid w:val="00492B55"/>
    <w:rsid w:val="00492FF4"/>
    <w:rsid w:val="00495514"/>
    <w:rsid w:val="00496DC0"/>
    <w:rsid w:val="004A0D6E"/>
    <w:rsid w:val="004A66D5"/>
    <w:rsid w:val="004A774F"/>
    <w:rsid w:val="004B256D"/>
    <w:rsid w:val="004B70B4"/>
    <w:rsid w:val="004C4662"/>
    <w:rsid w:val="004C5276"/>
    <w:rsid w:val="004C65C9"/>
    <w:rsid w:val="004C6E21"/>
    <w:rsid w:val="004C7368"/>
    <w:rsid w:val="004D018D"/>
    <w:rsid w:val="004D07AC"/>
    <w:rsid w:val="004D174B"/>
    <w:rsid w:val="004D20C7"/>
    <w:rsid w:val="004D21D6"/>
    <w:rsid w:val="004D5E6B"/>
    <w:rsid w:val="004D79A4"/>
    <w:rsid w:val="004D7C4F"/>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3FB"/>
    <w:rsid w:val="005221C3"/>
    <w:rsid w:val="00522270"/>
    <w:rsid w:val="00522618"/>
    <w:rsid w:val="00523F18"/>
    <w:rsid w:val="00526419"/>
    <w:rsid w:val="00531057"/>
    <w:rsid w:val="005313B0"/>
    <w:rsid w:val="00533986"/>
    <w:rsid w:val="00540FE8"/>
    <w:rsid w:val="00541B90"/>
    <w:rsid w:val="00546A44"/>
    <w:rsid w:val="00546BC8"/>
    <w:rsid w:val="005508C3"/>
    <w:rsid w:val="00551BA1"/>
    <w:rsid w:val="00551D47"/>
    <w:rsid w:val="00555599"/>
    <w:rsid w:val="00555DC6"/>
    <w:rsid w:val="005645E6"/>
    <w:rsid w:val="005650D0"/>
    <w:rsid w:val="00567785"/>
    <w:rsid w:val="0057126E"/>
    <w:rsid w:val="00573281"/>
    <w:rsid w:val="00573B15"/>
    <w:rsid w:val="005805C5"/>
    <w:rsid w:val="00587617"/>
    <w:rsid w:val="00593079"/>
    <w:rsid w:val="005A04B5"/>
    <w:rsid w:val="005A2973"/>
    <w:rsid w:val="005A3B65"/>
    <w:rsid w:val="005A50E6"/>
    <w:rsid w:val="005A5216"/>
    <w:rsid w:val="005A5AC0"/>
    <w:rsid w:val="005A638D"/>
    <w:rsid w:val="005A7888"/>
    <w:rsid w:val="005B62B0"/>
    <w:rsid w:val="005C67BB"/>
    <w:rsid w:val="005C68E7"/>
    <w:rsid w:val="005D0A2D"/>
    <w:rsid w:val="005D1066"/>
    <w:rsid w:val="005D1614"/>
    <w:rsid w:val="005D3533"/>
    <w:rsid w:val="005D46A0"/>
    <w:rsid w:val="005E5145"/>
    <w:rsid w:val="005E5D40"/>
    <w:rsid w:val="005E7F73"/>
    <w:rsid w:val="005F175B"/>
    <w:rsid w:val="005F4BCF"/>
    <w:rsid w:val="00605271"/>
    <w:rsid w:val="00606D02"/>
    <w:rsid w:val="00610E23"/>
    <w:rsid w:val="0061133F"/>
    <w:rsid w:val="006113C6"/>
    <w:rsid w:val="00614236"/>
    <w:rsid w:val="00617150"/>
    <w:rsid w:val="006213B7"/>
    <w:rsid w:val="00622174"/>
    <w:rsid w:val="00623666"/>
    <w:rsid w:val="006253BE"/>
    <w:rsid w:val="00630472"/>
    <w:rsid w:val="00635A04"/>
    <w:rsid w:val="006362A6"/>
    <w:rsid w:val="006458C4"/>
    <w:rsid w:val="006516F7"/>
    <w:rsid w:val="00651B84"/>
    <w:rsid w:val="00655E46"/>
    <w:rsid w:val="00661AAA"/>
    <w:rsid w:val="0066272D"/>
    <w:rsid w:val="00666145"/>
    <w:rsid w:val="006668E4"/>
    <w:rsid w:val="0067493D"/>
    <w:rsid w:val="006756EC"/>
    <w:rsid w:val="00684B7E"/>
    <w:rsid w:val="00684F82"/>
    <w:rsid w:val="006858FE"/>
    <w:rsid w:val="00687F53"/>
    <w:rsid w:val="00691123"/>
    <w:rsid w:val="0069311A"/>
    <w:rsid w:val="00693FFC"/>
    <w:rsid w:val="00694020"/>
    <w:rsid w:val="00694770"/>
    <w:rsid w:val="006972A5"/>
    <w:rsid w:val="006973FD"/>
    <w:rsid w:val="00697448"/>
    <w:rsid w:val="006A6861"/>
    <w:rsid w:val="006B227A"/>
    <w:rsid w:val="006B3E46"/>
    <w:rsid w:val="006B4F56"/>
    <w:rsid w:val="006B66B3"/>
    <w:rsid w:val="006B6971"/>
    <w:rsid w:val="006B6D21"/>
    <w:rsid w:val="006C1CF2"/>
    <w:rsid w:val="006C472B"/>
    <w:rsid w:val="006C6A09"/>
    <w:rsid w:val="006D54FC"/>
    <w:rsid w:val="006D5B0C"/>
    <w:rsid w:val="006D7283"/>
    <w:rsid w:val="006D7322"/>
    <w:rsid w:val="006E22B7"/>
    <w:rsid w:val="006E66D7"/>
    <w:rsid w:val="006F0FF1"/>
    <w:rsid w:val="006F4194"/>
    <w:rsid w:val="006F6631"/>
    <w:rsid w:val="0070646B"/>
    <w:rsid w:val="00707B37"/>
    <w:rsid w:val="007117E1"/>
    <w:rsid w:val="00711CA7"/>
    <w:rsid w:val="00713C02"/>
    <w:rsid w:val="00714F1C"/>
    <w:rsid w:val="007179DD"/>
    <w:rsid w:val="0072066D"/>
    <w:rsid w:val="0072067C"/>
    <w:rsid w:val="0072190E"/>
    <w:rsid w:val="0072417A"/>
    <w:rsid w:val="0072533A"/>
    <w:rsid w:val="00730E55"/>
    <w:rsid w:val="00731E26"/>
    <w:rsid w:val="00732494"/>
    <w:rsid w:val="0073365F"/>
    <w:rsid w:val="00747D66"/>
    <w:rsid w:val="00750156"/>
    <w:rsid w:val="0075378A"/>
    <w:rsid w:val="00753893"/>
    <w:rsid w:val="00753BCB"/>
    <w:rsid w:val="007615E4"/>
    <w:rsid w:val="00763C8F"/>
    <w:rsid w:val="00767780"/>
    <w:rsid w:val="00767E58"/>
    <w:rsid w:val="00772F68"/>
    <w:rsid w:val="0077414A"/>
    <w:rsid w:val="007744AB"/>
    <w:rsid w:val="007755A1"/>
    <w:rsid w:val="00783728"/>
    <w:rsid w:val="007837DC"/>
    <w:rsid w:val="00784A2A"/>
    <w:rsid w:val="0078659B"/>
    <w:rsid w:val="00792514"/>
    <w:rsid w:val="00793027"/>
    <w:rsid w:val="007960B0"/>
    <w:rsid w:val="00796894"/>
    <w:rsid w:val="00797F10"/>
    <w:rsid w:val="007A10B7"/>
    <w:rsid w:val="007A1719"/>
    <w:rsid w:val="007A380A"/>
    <w:rsid w:val="007A4D3E"/>
    <w:rsid w:val="007A7B7E"/>
    <w:rsid w:val="007B173A"/>
    <w:rsid w:val="007B1A5F"/>
    <w:rsid w:val="007B28BC"/>
    <w:rsid w:val="007B2A07"/>
    <w:rsid w:val="007B39EB"/>
    <w:rsid w:val="007B41DF"/>
    <w:rsid w:val="007B58FB"/>
    <w:rsid w:val="007B6CF0"/>
    <w:rsid w:val="007C225D"/>
    <w:rsid w:val="007C2A2D"/>
    <w:rsid w:val="007C4061"/>
    <w:rsid w:val="007C4C38"/>
    <w:rsid w:val="007C61BB"/>
    <w:rsid w:val="007D1455"/>
    <w:rsid w:val="007D2CFD"/>
    <w:rsid w:val="007D62FA"/>
    <w:rsid w:val="007E0735"/>
    <w:rsid w:val="007E6995"/>
    <w:rsid w:val="007F201E"/>
    <w:rsid w:val="008043A0"/>
    <w:rsid w:val="00804B72"/>
    <w:rsid w:val="00806198"/>
    <w:rsid w:val="00807669"/>
    <w:rsid w:val="0081171B"/>
    <w:rsid w:val="00813043"/>
    <w:rsid w:val="00814E1C"/>
    <w:rsid w:val="008229AB"/>
    <w:rsid w:val="008237F4"/>
    <w:rsid w:val="008315EA"/>
    <w:rsid w:val="00832FFA"/>
    <w:rsid w:val="008335FB"/>
    <w:rsid w:val="00854041"/>
    <w:rsid w:val="008553AA"/>
    <w:rsid w:val="00862984"/>
    <w:rsid w:val="008679BB"/>
    <w:rsid w:val="0087033F"/>
    <w:rsid w:val="00872FF9"/>
    <w:rsid w:val="00874EB4"/>
    <w:rsid w:val="008758CA"/>
    <w:rsid w:val="0088004A"/>
    <w:rsid w:val="0088152B"/>
    <w:rsid w:val="00884EA6"/>
    <w:rsid w:val="00884FB6"/>
    <w:rsid w:val="00886C89"/>
    <w:rsid w:val="00895990"/>
    <w:rsid w:val="00895B0F"/>
    <w:rsid w:val="008A1C40"/>
    <w:rsid w:val="008A26CA"/>
    <w:rsid w:val="008A4D8F"/>
    <w:rsid w:val="008B4C4A"/>
    <w:rsid w:val="008B7F43"/>
    <w:rsid w:val="008C13CB"/>
    <w:rsid w:val="008C43DF"/>
    <w:rsid w:val="008C60E9"/>
    <w:rsid w:val="008C7CF8"/>
    <w:rsid w:val="008D0848"/>
    <w:rsid w:val="008D0B50"/>
    <w:rsid w:val="008D12E3"/>
    <w:rsid w:val="008D1698"/>
    <w:rsid w:val="008D1A41"/>
    <w:rsid w:val="008D3BB4"/>
    <w:rsid w:val="008D50C0"/>
    <w:rsid w:val="008D6EA4"/>
    <w:rsid w:val="008E009E"/>
    <w:rsid w:val="008E372C"/>
    <w:rsid w:val="008F04BA"/>
    <w:rsid w:val="008F5D0C"/>
    <w:rsid w:val="008F777D"/>
    <w:rsid w:val="00900562"/>
    <w:rsid w:val="0090090D"/>
    <w:rsid w:val="0090730E"/>
    <w:rsid w:val="00907902"/>
    <w:rsid w:val="00910597"/>
    <w:rsid w:val="009114BF"/>
    <w:rsid w:val="00913C01"/>
    <w:rsid w:val="0091553B"/>
    <w:rsid w:val="00915D01"/>
    <w:rsid w:val="00916058"/>
    <w:rsid w:val="00916E10"/>
    <w:rsid w:val="00926DC8"/>
    <w:rsid w:val="00932DA3"/>
    <w:rsid w:val="00935706"/>
    <w:rsid w:val="009377C7"/>
    <w:rsid w:val="00940DF3"/>
    <w:rsid w:val="00951A58"/>
    <w:rsid w:val="00956FD7"/>
    <w:rsid w:val="0096170F"/>
    <w:rsid w:val="009730AE"/>
    <w:rsid w:val="009732A9"/>
    <w:rsid w:val="009800BA"/>
    <w:rsid w:val="00982237"/>
    <w:rsid w:val="00982997"/>
    <w:rsid w:val="00983910"/>
    <w:rsid w:val="00983CA4"/>
    <w:rsid w:val="00984451"/>
    <w:rsid w:val="00984EED"/>
    <w:rsid w:val="00985777"/>
    <w:rsid w:val="0098776F"/>
    <w:rsid w:val="0099355E"/>
    <w:rsid w:val="00995000"/>
    <w:rsid w:val="00997831"/>
    <w:rsid w:val="009A0445"/>
    <w:rsid w:val="009A6B1A"/>
    <w:rsid w:val="009A7CF1"/>
    <w:rsid w:val="009B128C"/>
    <w:rsid w:val="009B7660"/>
    <w:rsid w:val="009B795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63BD"/>
    <w:rsid w:val="00A15ABB"/>
    <w:rsid w:val="00A165D8"/>
    <w:rsid w:val="00A32CCA"/>
    <w:rsid w:val="00A3585F"/>
    <w:rsid w:val="00A37667"/>
    <w:rsid w:val="00A41C75"/>
    <w:rsid w:val="00A42DE8"/>
    <w:rsid w:val="00A504FF"/>
    <w:rsid w:val="00A507F6"/>
    <w:rsid w:val="00A61C10"/>
    <w:rsid w:val="00A64BFA"/>
    <w:rsid w:val="00A64C46"/>
    <w:rsid w:val="00A64C62"/>
    <w:rsid w:val="00A70895"/>
    <w:rsid w:val="00A73C08"/>
    <w:rsid w:val="00A73C46"/>
    <w:rsid w:val="00A73FF4"/>
    <w:rsid w:val="00A770C6"/>
    <w:rsid w:val="00A839A3"/>
    <w:rsid w:val="00A92999"/>
    <w:rsid w:val="00A954B5"/>
    <w:rsid w:val="00AA3068"/>
    <w:rsid w:val="00AA4AA1"/>
    <w:rsid w:val="00AA4DFA"/>
    <w:rsid w:val="00AA52BD"/>
    <w:rsid w:val="00AA6E64"/>
    <w:rsid w:val="00AA7104"/>
    <w:rsid w:val="00AA759D"/>
    <w:rsid w:val="00AB1482"/>
    <w:rsid w:val="00AB28CE"/>
    <w:rsid w:val="00AB2C18"/>
    <w:rsid w:val="00AB5902"/>
    <w:rsid w:val="00AB60E1"/>
    <w:rsid w:val="00AD35B2"/>
    <w:rsid w:val="00AD7FC8"/>
    <w:rsid w:val="00AD7FF7"/>
    <w:rsid w:val="00AE1130"/>
    <w:rsid w:val="00AE203C"/>
    <w:rsid w:val="00AE2C84"/>
    <w:rsid w:val="00AE42C7"/>
    <w:rsid w:val="00AE5145"/>
    <w:rsid w:val="00AE5239"/>
    <w:rsid w:val="00AF0288"/>
    <w:rsid w:val="00AF2EBA"/>
    <w:rsid w:val="00AF5B4E"/>
    <w:rsid w:val="00AF6CAA"/>
    <w:rsid w:val="00AF7C2E"/>
    <w:rsid w:val="00B01D18"/>
    <w:rsid w:val="00B02406"/>
    <w:rsid w:val="00B0397D"/>
    <w:rsid w:val="00B079CC"/>
    <w:rsid w:val="00B07B90"/>
    <w:rsid w:val="00B1009A"/>
    <w:rsid w:val="00B13E0A"/>
    <w:rsid w:val="00B13F90"/>
    <w:rsid w:val="00B14EDD"/>
    <w:rsid w:val="00B16122"/>
    <w:rsid w:val="00B1635E"/>
    <w:rsid w:val="00B17730"/>
    <w:rsid w:val="00B26851"/>
    <w:rsid w:val="00B3071A"/>
    <w:rsid w:val="00B31E38"/>
    <w:rsid w:val="00B4089B"/>
    <w:rsid w:val="00B4683F"/>
    <w:rsid w:val="00B477BE"/>
    <w:rsid w:val="00B52F85"/>
    <w:rsid w:val="00B63649"/>
    <w:rsid w:val="00B63B07"/>
    <w:rsid w:val="00B63CF3"/>
    <w:rsid w:val="00B64A20"/>
    <w:rsid w:val="00B7029A"/>
    <w:rsid w:val="00B705F8"/>
    <w:rsid w:val="00B71BEC"/>
    <w:rsid w:val="00B8446C"/>
    <w:rsid w:val="00B8546B"/>
    <w:rsid w:val="00B87F46"/>
    <w:rsid w:val="00B90821"/>
    <w:rsid w:val="00B91420"/>
    <w:rsid w:val="00B96D7E"/>
    <w:rsid w:val="00B96E02"/>
    <w:rsid w:val="00BA079A"/>
    <w:rsid w:val="00BA120D"/>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3A33"/>
    <w:rsid w:val="00BF2D10"/>
    <w:rsid w:val="00BF312C"/>
    <w:rsid w:val="00BF3CF3"/>
    <w:rsid w:val="00BF5DEC"/>
    <w:rsid w:val="00C01B7D"/>
    <w:rsid w:val="00C03D00"/>
    <w:rsid w:val="00C03F9E"/>
    <w:rsid w:val="00C07D63"/>
    <w:rsid w:val="00C07E72"/>
    <w:rsid w:val="00C10A0C"/>
    <w:rsid w:val="00C10DE8"/>
    <w:rsid w:val="00C14130"/>
    <w:rsid w:val="00C14386"/>
    <w:rsid w:val="00C247A5"/>
    <w:rsid w:val="00C275BE"/>
    <w:rsid w:val="00C30B6E"/>
    <w:rsid w:val="00C3259C"/>
    <w:rsid w:val="00C33592"/>
    <w:rsid w:val="00C3363D"/>
    <w:rsid w:val="00C340AB"/>
    <w:rsid w:val="00C40370"/>
    <w:rsid w:val="00C460CC"/>
    <w:rsid w:val="00C525B4"/>
    <w:rsid w:val="00C5299A"/>
    <w:rsid w:val="00C53E7A"/>
    <w:rsid w:val="00C54434"/>
    <w:rsid w:val="00C5487A"/>
    <w:rsid w:val="00C558D3"/>
    <w:rsid w:val="00C6215D"/>
    <w:rsid w:val="00C70067"/>
    <w:rsid w:val="00C740BA"/>
    <w:rsid w:val="00C75EAB"/>
    <w:rsid w:val="00C76046"/>
    <w:rsid w:val="00C77FE3"/>
    <w:rsid w:val="00C81F4B"/>
    <w:rsid w:val="00C85C89"/>
    <w:rsid w:val="00C87BFE"/>
    <w:rsid w:val="00C92BFB"/>
    <w:rsid w:val="00C9456C"/>
    <w:rsid w:val="00C94D4A"/>
    <w:rsid w:val="00C9539C"/>
    <w:rsid w:val="00CA0172"/>
    <w:rsid w:val="00CA1495"/>
    <w:rsid w:val="00CA194A"/>
    <w:rsid w:val="00CA1BE7"/>
    <w:rsid w:val="00CC26CC"/>
    <w:rsid w:val="00CC5A49"/>
    <w:rsid w:val="00CC5EBC"/>
    <w:rsid w:val="00CC74E2"/>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26F"/>
    <w:rsid w:val="00D1100E"/>
    <w:rsid w:val="00D1229D"/>
    <w:rsid w:val="00D21476"/>
    <w:rsid w:val="00D232EC"/>
    <w:rsid w:val="00D24E60"/>
    <w:rsid w:val="00D27360"/>
    <w:rsid w:val="00D27565"/>
    <w:rsid w:val="00D27A0C"/>
    <w:rsid w:val="00D32A85"/>
    <w:rsid w:val="00D32B19"/>
    <w:rsid w:val="00D37651"/>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2EA0"/>
    <w:rsid w:val="00D877E6"/>
    <w:rsid w:val="00D9085F"/>
    <w:rsid w:val="00D92566"/>
    <w:rsid w:val="00DA1153"/>
    <w:rsid w:val="00DA15EB"/>
    <w:rsid w:val="00DA3FE2"/>
    <w:rsid w:val="00DB00FB"/>
    <w:rsid w:val="00DB375E"/>
    <w:rsid w:val="00DB6A34"/>
    <w:rsid w:val="00DC08B3"/>
    <w:rsid w:val="00DC2201"/>
    <w:rsid w:val="00DC4BFD"/>
    <w:rsid w:val="00DD0C2C"/>
    <w:rsid w:val="00DD2B3F"/>
    <w:rsid w:val="00DD3F21"/>
    <w:rsid w:val="00DD407E"/>
    <w:rsid w:val="00DD72D9"/>
    <w:rsid w:val="00DE0BA2"/>
    <w:rsid w:val="00DE5E68"/>
    <w:rsid w:val="00DE7541"/>
    <w:rsid w:val="00DE7710"/>
    <w:rsid w:val="00DE7CE6"/>
    <w:rsid w:val="00DF0B08"/>
    <w:rsid w:val="00DF3924"/>
    <w:rsid w:val="00DF5BBF"/>
    <w:rsid w:val="00DF65F3"/>
    <w:rsid w:val="00E0104F"/>
    <w:rsid w:val="00E02BEB"/>
    <w:rsid w:val="00E04EA8"/>
    <w:rsid w:val="00E0596C"/>
    <w:rsid w:val="00E13B22"/>
    <w:rsid w:val="00E1747E"/>
    <w:rsid w:val="00E213BB"/>
    <w:rsid w:val="00E22739"/>
    <w:rsid w:val="00E25DB8"/>
    <w:rsid w:val="00E260B0"/>
    <w:rsid w:val="00E31C3B"/>
    <w:rsid w:val="00E32264"/>
    <w:rsid w:val="00E32747"/>
    <w:rsid w:val="00E32C06"/>
    <w:rsid w:val="00E32F50"/>
    <w:rsid w:val="00E330C3"/>
    <w:rsid w:val="00E34CF6"/>
    <w:rsid w:val="00E36269"/>
    <w:rsid w:val="00E437E1"/>
    <w:rsid w:val="00E4560B"/>
    <w:rsid w:val="00E51068"/>
    <w:rsid w:val="00E522FC"/>
    <w:rsid w:val="00E52482"/>
    <w:rsid w:val="00E57B74"/>
    <w:rsid w:val="00E62F6C"/>
    <w:rsid w:val="00E63BC0"/>
    <w:rsid w:val="00E8629F"/>
    <w:rsid w:val="00E8681B"/>
    <w:rsid w:val="00E92C89"/>
    <w:rsid w:val="00E93805"/>
    <w:rsid w:val="00E968DA"/>
    <w:rsid w:val="00E9762D"/>
    <w:rsid w:val="00EA1C20"/>
    <w:rsid w:val="00EA3BDA"/>
    <w:rsid w:val="00EA3C24"/>
    <w:rsid w:val="00EA3E64"/>
    <w:rsid w:val="00EB01E1"/>
    <w:rsid w:val="00EB41FB"/>
    <w:rsid w:val="00EC00BC"/>
    <w:rsid w:val="00EC0E58"/>
    <w:rsid w:val="00EC1F92"/>
    <w:rsid w:val="00ED2AC6"/>
    <w:rsid w:val="00ED2D1F"/>
    <w:rsid w:val="00ED37CE"/>
    <w:rsid w:val="00EE6FF9"/>
    <w:rsid w:val="00EF28D1"/>
    <w:rsid w:val="00EF4464"/>
    <w:rsid w:val="00EF65F9"/>
    <w:rsid w:val="00F047A3"/>
    <w:rsid w:val="00F065D6"/>
    <w:rsid w:val="00F11E69"/>
    <w:rsid w:val="00F14FDB"/>
    <w:rsid w:val="00F156A9"/>
    <w:rsid w:val="00F15999"/>
    <w:rsid w:val="00F1632B"/>
    <w:rsid w:val="00F17A0C"/>
    <w:rsid w:val="00F24555"/>
    <w:rsid w:val="00F24C57"/>
    <w:rsid w:val="00F25A38"/>
    <w:rsid w:val="00F325ED"/>
    <w:rsid w:val="00F374C7"/>
    <w:rsid w:val="00F42C4A"/>
    <w:rsid w:val="00F43822"/>
    <w:rsid w:val="00F44CE4"/>
    <w:rsid w:val="00F4741E"/>
    <w:rsid w:val="00F47434"/>
    <w:rsid w:val="00F508DC"/>
    <w:rsid w:val="00F6112E"/>
    <w:rsid w:val="00F61554"/>
    <w:rsid w:val="00F67EB5"/>
    <w:rsid w:val="00F734DB"/>
    <w:rsid w:val="00F76C49"/>
    <w:rsid w:val="00F771DE"/>
    <w:rsid w:val="00F83E1D"/>
    <w:rsid w:val="00F84E52"/>
    <w:rsid w:val="00F855AF"/>
    <w:rsid w:val="00F85C2C"/>
    <w:rsid w:val="00F860FD"/>
    <w:rsid w:val="00F86258"/>
    <w:rsid w:val="00F86859"/>
    <w:rsid w:val="00F91A29"/>
    <w:rsid w:val="00F95136"/>
    <w:rsid w:val="00F96EDF"/>
    <w:rsid w:val="00F97C3D"/>
    <w:rsid w:val="00FA1368"/>
    <w:rsid w:val="00FA1C74"/>
    <w:rsid w:val="00FA243F"/>
    <w:rsid w:val="00FA682D"/>
    <w:rsid w:val="00FB00E8"/>
    <w:rsid w:val="00FB0B2E"/>
    <w:rsid w:val="00FB3520"/>
    <w:rsid w:val="00FB7D7F"/>
    <w:rsid w:val="00FC0986"/>
    <w:rsid w:val="00FC6162"/>
    <w:rsid w:val="00FC63EB"/>
    <w:rsid w:val="00FD1C1A"/>
    <w:rsid w:val="00FD22C9"/>
    <w:rsid w:val="00FD4D58"/>
    <w:rsid w:val="00FD5471"/>
    <w:rsid w:val="00FD7528"/>
    <w:rsid w:val="00FE1AD0"/>
    <w:rsid w:val="00FE289E"/>
    <w:rsid w:val="00FE54BD"/>
    <w:rsid w:val="00FE7F86"/>
    <w:rsid w:val="00FF1A67"/>
    <w:rsid w:val="00FF2C1B"/>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3.xml><?xml version="1.0" encoding="utf-8"?>
<ds:datastoreItem xmlns:ds="http://schemas.openxmlformats.org/officeDocument/2006/customXml" ds:itemID="{C8FF43D4-D1B6-4CA7-A5EF-97988DB81D50}">
  <ds:schemaRefs>
    <ds:schemaRef ds:uri="http://purl.org/dc/elements/1.1/"/>
    <ds:schemaRef ds:uri="http://schemas.microsoft.com/office/2006/metadata/properties"/>
    <ds:schemaRef ds:uri="http://purl.org/dc/terms/"/>
    <ds:schemaRef ds:uri="c10d789f-d412-49b1-b8bd-e5d31886c4b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db00b1f-75fc-48f0-964b-2527c3f0b741"/>
    <ds:schemaRef ds:uri="http://www.w3.org/XML/1998/namespace"/>
  </ds:schemaRefs>
</ds:datastoreItem>
</file>

<file path=customXml/itemProps4.xml><?xml version="1.0" encoding="utf-8"?>
<ds:datastoreItem xmlns:ds="http://schemas.openxmlformats.org/officeDocument/2006/customXml" ds:itemID="{4E10A543-4990-44B0-AE3A-59F0D5F5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337</TotalTime>
  <Pages>2</Pages>
  <Words>185</Words>
  <Characters>1153</Characters>
  <Application>Microsoft Office Word</Application>
  <DocSecurity>0</DocSecurity>
  <Lines>9</Lines>
  <Paragraphs>2</Paragraphs>
  <ScaleCrop>false</ScaleCrop>
  <HeadingPairs>
    <vt:vector size="6" baseType="variant">
      <vt:variant>
        <vt:lpstr>Title</vt:lpstr>
      </vt:variant>
      <vt:variant>
        <vt:i4>1</vt:i4>
      </vt:variant>
      <vt:variant>
        <vt:lpstr>Headings</vt:lpstr>
      </vt:variant>
      <vt:variant>
        <vt:i4>8</vt:i4>
      </vt:variant>
      <vt:variant>
        <vt:lpstr>タイトル</vt:lpstr>
      </vt:variant>
      <vt:variant>
        <vt:i4>1</vt:i4>
      </vt:variant>
    </vt:vector>
  </HeadingPairs>
  <TitlesOfParts>
    <vt:vector size="10" baseType="lpstr">
      <vt:lpstr>3GPP report skeleton</vt:lpstr>
      <vt:lpstr>1. Introduction</vt:lpstr>
      <vt:lpstr>2. Text Proposal</vt:lpstr>
      <vt:lpstr>    5.1.X	DC_1-3-7-40_n78</vt:lpstr>
      <vt:lpstr>        5.1.X.1	Operating bands for EN-DC</vt:lpstr>
      <vt:lpstr>        5.1.X.2	Configuration for DC</vt:lpstr>
      <vt:lpstr>        5.1.X.3		∆TIB and ∆RIB values</vt:lpstr>
      <vt:lpstr>        5.1.x.4	REFSENS requirements</vt:lpstr>
      <vt:lpstr>Reference</vt:lpstr>
      <vt:lpstr>3GPP report skeleton</vt:lpstr>
    </vt:vector>
  </TitlesOfParts>
  <Company>ETSI-MCC</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46</cp:revision>
  <cp:lastPrinted>2013-07-05T12:11:00Z</cp:lastPrinted>
  <dcterms:created xsi:type="dcterms:W3CDTF">2019-11-08T16:23:00Z</dcterms:created>
  <dcterms:modified xsi:type="dcterms:W3CDTF">2020-10-29T19:42:00Z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