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5C7033C0"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w:t>
            </w:r>
            <w:r w:rsidR="00166B56">
              <w:rPr>
                <w:sz w:val="64"/>
              </w:rPr>
              <w:t>7</w:t>
            </w:r>
            <w:r w:rsidRPr="008A2344">
              <w:rPr>
                <w:sz w:val="64"/>
              </w:rPr>
              <w:t>.</w:t>
            </w:r>
            <w:r w:rsidR="008A2344" w:rsidRPr="008A2344">
              <w:rPr>
                <w:sz w:val="64"/>
              </w:rPr>
              <w:t>71</w:t>
            </w:r>
            <w:bookmarkEnd w:id="2"/>
            <w:r w:rsidR="008A2344" w:rsidRPr="008A2344">
              <w:rPr>
                <w:sz w:val="64"/>
              </w:rPr>
              <w:t>7</w:t>
            </w:r>
            <w:r w:rsidR="00166B56">
              <w:rPr>
                <w:sz w:val="64"/>
              </w:rPr>
              <w:t>-31-11</w:t>
            </w:r>
            <w:r w:rsidRPr="008A2344">
              <w:rPr>
                <w:sz w:val="64"/>
              </w:rPr>
              <w:t xml:space="preserve"> </w:t>
            </w:r>
            <w:r w:rsidRPr="008A2344">
              <w:t>V</w:t>
            </w:r>
            <w:bookmarkStart w:id="3" w:name="specVersion"/>
            <w:r w:rsidR="008A2344" w:rsidRPr="008A2344">
              <w:t>0</w:t>
            </w:r>
            <w:r w:rsidRPr="008A2344">
              <w:t>.</w:t>
            </w:r>
            <w:del w:id="4" w:author="Per Lindell" w:date="2020-11-12T16:14:00Z">
              <w:r w:rsidR="0050245A" w:rsidDel="00E9663D">
                <w:delText>1</w:delText>
              </w:r>
            </w:del>
            <w:ins w:id="5" w:author="Per Lindell" w:date="2020-11-12T16:14:00Z">
              <w:r w:rsidR="00E9663D">
                <w:t>2</w:t>
              </w:r>
            </w:ins>
            <w:r w:rsidRPr="008A2344">
              <w:t>.</w:t>
            </w:r>
            <w:bookmarkEnd w:id="3"/>
            <w:r w:rsidR="00E61D05">
              <w:t>0</w:t>
            </w:r>
            <w:r w:rsidR="00E61D05" w:rsidRPr="008A2344">
              <w:t xml:space="preserve"> </w:t>
            </w:r>
            <w:r w:rsidRPr="008A2344">
              <w:rPr>
                <w:sz w:val="32"/>
              </w:rPr>
              <w:t>(</w:t>
            </w:r>
            <w:bookmarkStart w:id="6" w:name="issueDate"/>
            <w:r w:rsidR="008A2344" w:rsidRPr="008A2344">
              <w:rPr>
                <w:sz w:val="32"/>
              </w:rPr>
              <w:t>2020</w:t>
            </w:r>
            <w:r w:rsidRPr="008A2344">
              <w:rPr>
                <w:sz w:val="32"/>
              </w:rPr>
              <w:t>-</w:t>
            </w:r>
            <w:del w:id="7" w:author="Per Lindell" w:date="2020-11-12T16:14:00Z">
              <w:r w:rsidR="008A2344" w:rsidRPr="008A2344" w:rsidDel="00E9663D">
                <w:rPr>
                  <w:sz w:val="32"/>
                </w:rPr>
                <w:delText>0</w:delText>
              </w:r>
              <w:bookmarkEnd w:id="6"/>
              <w:r w:rsidR="008A2344" w:rsidRPr="008A2344" w:rsidDel="00E9663D">
                <w:rPr>
                  <w:sz w:val="32"/>
                </w:rPr>
                <w:delText>8</w:delText>
              </w:r>
            </w:del>
            <w:ins w:id="8" w:author="Per Lindell" w:date="2020-11-12T16:14:00Z">
              <w:r w:rsidR="00E9663D">
                <w:rPr>
                  <w:sz w:val="32"/>
                </w:rPr>
                <w:t>11</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9" w:name="spectype2"/>
            <w:r w:rsidR="00D57972" w:rsidRPr="008A2344">
              <w:t>Report</w:t>
            </w:r>
            <w:bookmarkEnd w:id="9"/>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3rd Generation Partnership Proje</w:t>
            </w:r>
            <w:r w:rsidRPr="00803414">
              <w:t>ct;</w:t>
            </w:r>
          </w:p>
          <w:p w14:paraId="28ACB3FF" w14:textId="77777777" w:rsidR="00D7320E" w:rsidRPr="00803414" w:rsidRDefault="00D7320E" w:rsidP="00D7320E">
            <w:pPr>
              <w:pStyle w:val="ZT"/>
              <w:framePr w:wrap="auto" w:hAnchor="text" w:yAlign="inline"/>
            </w:pPr>
            <w:r w:rsidRPr="00803414">
              <w:t xml:space="preserve">Technical Specification Group </w:t>
            </w:r>
            <w:bookmarkStart w:id="10" w:name="specTitle"/>
            <w:r w:rsidRPr="00803414">
              <w:t>Radio Access Networks;</w:t>
            </w:r>
          </w:p>
          <w:p w14:paraId="72E3ED6A" w14:textId="48790AEC" w:rsidR="008A2344" w:rsidRPr="008A2344" w:rsidRDefault="00D7320E" w:rsidP="00D7320E">
            <w:pPr>
              <w:pStyle w:val="ZT"/>
              <w:framePr w:wrap="auto" w:hAnchor="text" w:yAlign="inline"/>
            </w:pPr>
            <w:r w:rsidRPr="00A14FA8">
              <w:t xml:space="preserve">Dual Connectivity (DC) of </w:t>
            </w:r>
            <w:r>
              <w:t>3</w:t>
            </w:r>
            <w:r w:rsidRPr="00A14FA8">
              <w:t xml:space="preserve"> bands LTE inter-band CA (</w:t>
            </w:r>
            <w:r>
              <w:t>3</w:t>
            </w:r>
            <w:r w:rsidRPr="00A14FA8">
              <w:t>DL/1UL) and 1 NR band (1DL/1UL)</w:t>
            </w:r>
            <w:bookmarkEnd w:id="10"/>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8A2344">
              <w:rPr>
                <w:rStyle w:val="ZGSM"/>
              </w:rPr>
              <w:t xml:space="preserve">Release </w:t>
            </w:r>
            <w:bookmarkStart w:id="11" w:name="specRelease"/>
            <w:r w:rsidR="004F0988" w:rsidRPr="008A2344">
              <w:rPr>
                <w:rStyle w:val="ZGSM"/>
              </w:rPr>
              <w:t>17</w:t>
            </w:r>
            <w:bookmarkEnd w:id="11"/>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2"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2"/>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4"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7" w:name="copyrightDate"/>
            <w:r w:rsidRPr="008A2344">
              <w:rPr>
                <w:noProof/>
                <w:sz w:val="18"/>
              </w:rPr>
              <w:t>20</w:t>
            </w:r>
            <w:r w:rsidR="008A2344" w:rsidRPr="008A2344">
              <w:rPr>
                <w:noProof/>
                <w:sz w:val="18"/>
              </w:rPr>
              <w:t>20</w:t>
            </w:r>
            <w:bookmarkEnd w:id="17"/>
            <w:r w:rsidRPr="00133525">
              <w:rPr>
                <w:noProof/>
                <w:sz w:val="18"/>
              </w:rPr>
              <w:t>, 3GPP Organizational Partners (ARIB, ATIS, CCSA, ETSI, TSDSI, TTA, TTC).</w:t>
            </w:r>
            <w:bookmarkStart w:id="18" w:name="copyrightaddon"/>
            <w:bookmarkEnd w:id="18"/>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521002EA" w14:textId="77777777" w:rsidR="00E16509" w:rsidRDefault="00E16509" w:rsidP="00133525"/>
        </w:tc>
      </w:tr>
      <w:bookmarkEnd w:id="14"/>
    </w:tbl>
    <w:p w14:paraId="05635414" w14:textId="77777777" w:rsidR="00166B56" w:rsidRPr="004D3578" w:rsidRDefault="00080512" w:rsidP="00166B56">
      <w:pPr>
        <w:pStyle w:val="TT"/>
      </w:pPr>
      <w:r w:rsidRPr="004D3578">
        <w:br w:type="page"/>
      </w:r>
      <w:bookmarkStart w:id="19" w:name="tableOfContents"/>
      <w:bookmarkEnd w:id="19"/>
      <w:r w:rsidR="00166B56" w:rsidRPr="004D3578">
        <w:t>Contents</w:t>
      </w:r>
    </w:p>
    <w:p w14:paraId="3A756CF3" w14:textId="78088CBD" w:rsidR="004B11AC" w:rsidRDefault="00166B56">
      <w:pPr>
        <w:pStyle w:val="TOC1"/>
        <w:rPr>
          <w:ins w:id="20" w:author="Per Lindell" w:date="2020-11-15T08:08: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1" w:author="Per Lindell" w:date="2020-11-15T08:08:00Z">
        <w:r w:rsidR="004B11AC">
          <w:t>Foreword</w:t>
        </w:r>
        <w:r w:rsidR="004B11AC">
          <w:tab/>
        </w:r>
        <w:r w:rsidR="004B11AC">
          <w:fldChar w:fldCharType="begin"/>
        </w:r>
        <w:r w:rsidR="004B11AC">
          <w:instrText xml:space="preserve"> PAGEREF _Toc56320133 \h </w:instrText>
        </w:r>
      </w:ins>
      <w:r w:rsidR="004B11AC">
        <w:fldChar w:fldCharType="separate"/>
      </w:r>
      <w:ins w:id="22" w:author="Per Lindell" w:date="2020-11-15T08:08:00Z">
        <w:r w:rsidR="004B11AC">
          <w:t>8</w:t>
        </w:r>
        <w:r w:rsidR="004B11AC">
          <w:fldChar w:fldCharType="end"/>
        </w:r>
      </w:ins>
    </w:p>
    <w:p w14:paraId="45E18357" w14:textId="46B11237" w:rsidR="004B11AC" w:rsidRDefault="004B11AC">
      <w:pPr>
        <w:pStyle w:val="TOC1"/>
        <w:rPr>
          <w:ins w:id="23" w:author="Per Lindell" w:date="2020-11-15T08:08:00Z"/>
          <w:rFonts w:asciiTheme="minorHAnsi" w:eastAsiaTheme="minorEastAsia" w:hAnsiTheme="minorHAnsi" w:cstheme="minorBidi"/>
          <w:szCs w:val="22"/>
          <w:lang w:val="en-US"/>
        </w:rPr>
      </w:pPr>
      <w:ins w:id="24" w:author="Per Lindell" w:date="2020-11-15T08:08:00Z">
        <w:r>
          <w:t>1</w:t>
        </w:r>
        <w:r>
          <w:rPr>
            <w:rFonts w:asciiTheme="minorHAnsi" w:eastAsiaTheme="minorEastAsia" w:hAnsiTheme="minorHAnsi" w:cstheme="minorBidi"/>
            <w:szCs w:val="22"/>
            <w:lang w:val="en-US"/>
          </w:rPr>
          <w:tab/>
        </w:r>
        <w:r>
          <w:t>Scope</w:t>
        </w:r>
        <w:r>
          <w:tab/>
        </w:r>
        <w:r>
          <w:fldChar w:fldCharType="begin"/>
        </w:r>
        <w:r>
          <w:instrText xml:space="preserve"> PAGEREF _Toc56320134 \h </w:instrText>
        </w:r>
      </w:ins>
      <w:r>
        <w:fldChar w:fldCharType="separate"/>
      </w:r>
      <w:ins w:id="25" w:author="Per Lindell" w:date="2020-11-15T08:08:00Z">
        <w:r>
          <w:t>10</w:t>
        </w:r>
        <w:r>
          <w:fldChar w:fldCharType="end"/>
        </w:r>
      </w:ins>
    </w:p>
    <w:p w14:paraId="77786B02" w14:textId="77FEB3EB" w:rsidR="004B11AC" w:rsidRDefault="004B11AC">
      <w:pPr>
        <w:pStyle w:val="TOC1"/>
        <w:rPr>
          <w:ins w:id="26" w:author="Per Lindell" w:date="2020-11-15T08:08:00Z"/>
          <w:rFonts w:asciiTheme="minorHAnsi" w:eastAsiaTheme="minorEastAsia" w:hAnsiTheme="minorHAnsi" w:cstheme="minorBidi"/>
          <w:szCs w:val="22"/>
          <w:lang w:val="en-US"/>
        </w:rPr>
      </w:pPr>
      <w:ins w:id="27" w:author="Per Lindell" w:date="2020-11-15T08:08:00Z">
        <w:r>
          <w:t>2</w:t>
        </w:r>
        <w:r>
          <w:rPr>
            <w:rFonts w:asciiTheme="minorHAnsi" w:eastAsiaTheme="minorEastAsia" w:hAnsiTheme="minorHAnsi" w:cstheme="minorBidi"/>
            <w:szCs w:val="22"/>
            <w:lang w:val="en-US"/>
          </w:rPr>
          <w:tab/>
        </w:r>
        <w:r>
          <w:t>References</w:t>
        </w:r>
        <w:r>
          <w:tab/>
        </w:r>
        <w:r>
          <w:fldChar w:fldCharType="begin"/>
        </w:r>
        <w:r>
          <w:instrText xml:space="preserve"> PAGEREF _Toc56320135 \h </w:instrText>
        </w:r>
      </w:ins>
      <w:r>
        <w:fldChar w:fldCharType="separate"/>
      </w:r>
      <w:ins w:id="28" w:author="Per Lindell" w:date="2020-11-15T08:08:00Z">
        <w:r>
          <w:t>10</w:t>
        </w:r>
        <w:r>
          <w:fldChar w:fldCharType="end"/>
        </w:r>
      </w:ins>
    </w:p>
    <w:p w14:paraId="61AE13BA" w14:textId="2953D3FB" w:rsidR="004B11AC" w:rsidRDefault="004B11AC">
      <w:pPr>
        <w:pStyle w:val="TOC1"/>
        <w:rPr>
          <w:ins w:id="29" w:author="Per Lindell" w:date="2020-11-15T08:08:00Z"/>
          <w:rFonts w:asciiTheme="minorHAnsi" w:eastAsiaTheme="minorEastAsia" w:hAnsiTheme="minorHAnsi" w:cstheme="minorBidi"/>
          <w:szCs w:val="22"/>
          <w:lang w:val="en-US"/>
        </w:rPr>
      </w:pPr>
      <w:ins w:id="30" w:author="Per Lindell" w:date="2020-11-15T08:08: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_Toc56320136 \h </w:instrText>
        </w:r>
      </w:ins>
      <w:r>
        <w:fldChar w:fldCharType="separate"/>
      </w:r>
      <w:ins w:id="31" w:author="Per Lindell" w:date="2020-11-15T08:08:00Z">
        <w:r>
          <w:t>10</w:t>
        </w:r>
        <w:r>
          <w:fldChar w:fldCharType="end"/>
        </w:r>
      </w:ins>
    </w:p>
    <w:p w14:paraId="6E37A4E7" w14:textId="519355C4" w:rsidR="004B11AC" w:rsidRDefault="004B11AC">
      <w:pPr>
        <w:pStyle w:val="TOC2"/>
        <w:rPr>
          <w:ins w:id="32" w:author="Per Lindell" w:date="2020-11-15T08:08:00Z"/>
          <w:rFonts w:asciiTheme="minorHAnsi" w:eastAsiaTheme="minorEastAsia" w:hAnsiTheme="minorHAnsi" w:cstheme="minorBidi"/>
          <w:sz w:val="22"/>
          <w:szCs w:val="22"/>
          <w:lang w:val="en-US"/>
        </w:rPr>
      </w:pPr>
      <w:ins w:id="33" w:author="Per Lindell" w:date="2020-11-15T08:08:00Z">
        <w:r>
          <w:t>3.1</w:t>
        </w:r>
        <w:r>
          <w:rPr>
            <w:rFonts w:asciiTheme="minorHAnsi" w:eastAsiaTheme="minorEastAsia" w:hAnsiTheme="minorHAnsi" w:cstheme="minorBidi"/>
            <w:sz w:val="22"/>
            <w:szCs w:val="22"/>
            <w:lang w:val="en-US"/>
          </w:rPr>
          <w:tab/>
        </w:r>
        <w:r>
          <w:t>Terms</w:t>
        </w:r>
        <w:r>
          <w:tab/>
        </w:r>
        <w:r>
          <w:fldChar w:fldCharType="begin"/>
        </w:r>
        <w:r>
          <w:instrText xml:space="preserve"> PAGEREF _Toc56320137 \h </w:instrText>
        </w:r>
      </w:ins>
      <w:r>
        <w:fldChar w:fldCharType="separate"/>
      </w:r>
      <w:ins w:id="34" w:author="Per Lindell" w:date="2020-11-15T08:08:00Z">
        <w:r>
          <w:t>10</w:t>
        </w:r>
        <w:r>
          <w:fldChar w:fldCharType="end"/>
        </w:r>
      </w:ins>
    </w:p>
    <w:p w14:paraId="67BE260E" w14:textId="6F117A67" w:rsidR="004B11AC" w:rsidRDefault="004B11AC">
      <w:pPr>
        <w:pStyle w:val="TOC2"/>
        <w:rPr>
          <w:ins w:id="35" w:author="Per Lindell" w:date="2020-11-15T08:08:00Z"/>
          <w:rFonts w:asciiTheme="minorHAnsi" w:eastAsiaTheme="minorEastAsia" w:hAnsiTheme="minorHAnsi" w:cstheme="minorBidi"/>
          <w:sz w:val="22"/>
          <w:szCs w:val="22"/>
          <w:lang w:val="en-US"/>
        </w:rPr>
      </w:pPr>
      <w:ins w:id="36" w:author="Per Lindell" w:date="2020-11-15T08:08: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_Toc56320138 \h </w:instrText>
        </w:r>
      </w:ins>
      <w:r>
        <w:fldChar w:fldCharType="separate"/>
      </w:r>
      <w:ins w:id="37" w:author="Per Lindell" w:date="2020-11-15T08:08:00Z">
        <w:r>
          <w:t>10</w:t>
        </w:r>
        <w:r>
          <w:fldChar w:fldCharType="end"/>
        </w:r>
      </w:ins>
    </w:p>
    <w:p w14:paraId="04C6D5E9" w14:textId="435B8FC5" w:rsidR="004B11AC" w:rsidRDefault="004B11AC">
      <w:pPr>
        <w:pStyle w:val="TOC2"/>
        <w:rPr>
          <w:ins w:id="38" w:author="Per Lindell" w:date="2020-11-15T08:08:00Z"/>
          <w:rFonts w:asciiTheme="minorHAnsi" w:eastAsiaTheme="minorEastAsia" w:hAnsiTheme="minorHAnsi" w:cstheme="minorBidi"/>
          <w:sz w:val="22"/>
          <w:szCs w:val="22"/>
          <w:lang w:val="en-US"/>
        </w:rPr>
      </w:pPr>
      <w:ins w:id="39" w:author="Per Lindell" w:date="2020-11-15T08:08: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_Toc56320139 \h </w:instrText>
        </w:r>
      </w:ins>
      <w:r>
        <w:fldChar w:fldCharType="separate"/>
      </w:r>
      <w:ins w:id="40" w:author="Per Lindell" w:date="2020-11-15T08:08:00Z">
        <w:r>
          <w:t>10</w:t>
        </w:r>
        <w:r>
          <w:fldChar w:fldCharType="end"/>
        </w:r>
      </w:ins>
    </w:p>
    <w:p w14:paraId="5B08F18F" w14:textId="62329671" w:rsidR="004B11AC" w:rsidRDefault="004B11AC">
      <w:pPr>
        <w:pStyle w:val="TOC1"/>
        <w:rPr>
          <w:ins w:id="41" w:author="Per Lindell" w:date="2020-11-15T08:08:00Z"/>
          <w:rFonts w:asciiTheme="minorHAnsi" w:eastAsiaTheme="minorEastAsia" w:hAnsiTheme="minorHAnsi" w:cstheme="minorBidi"/>
          <w:szCs w:val="22"/>
          <w:lang w:val="en-US"/>
        </w:rPr>
      </w:pPr>
      <w:ins w:id="42" w:author="Per Lindell" w:date="2020-11-15T08:08:00Z">
        <w:r>
          <w:t>4</w:t>
        </w:r>
        <w:r>
          <w:rPr>
            <w:rFonts w:asciiTheme="minorHAnsi" w:eastAsiaTheme="minorEastAsia" w:hAnsiTheme="minorHAnsi" w:cstheme="minorBidi"/>
            <w:szCs w:val="22"/>
            <w:lang w:val="en-US"/>
          </w:rPr>
          <w:tab/>
        </w:r>
        <w:r>
          <w:t>Background</w:t>
        </w:r>
        <w:r>
          <w:tab/>
        </w:r>
        <w:r>
          <w:fldChar w:fldCharType="begin"/>
        </w:r>
        <w:r>
          <w:instrText xml:space="preserve"> PAGEREF _Toc56320140 \h </w:instrText>
        </w:r>
      </w:ins>
      <w:r>
        <w:fldChar w:fldCharType="separate"/>
      </w:r>
      <w:ins w:id="43" w:author="Per Lindell" w:date="2020-11-15T08:08:00Z">
        <w:r>
          <w:t>11</w:t>
        </w:r>
        <w:r>
          <w:fldChar w:fldCharType="end"/>
        </w:r>
      </w:ins>
    </w:p>
    <w:p w14:paraId="0127D158" w14:textId="346ED447" w:rsidR="004B11AC" w:rsidRDefault="004B11AC">
      <w:pPr>
        <w:pStyle w:val="TOC2"/>
        <w:rPr>
          <w:ins w:id="44" w:author="Per Lindell" w:date="2020-11-15T08:08:00Z"/>
          <w:rFonts w:asciiTheme="minorHAnsi" w:eastAsiaTheme="minorEastAsia" w:hAnsiTheme="minorHAnsi" w:cstheme="minorBidi"/>
          <w:sz w:val="22"/>
          <w:szCs w:val="22"/>
          <w:lang w:val="en-US"/>
        </w:rPr>
      </w:pPr>
      <w:ins w:id="45" w:author="Per Lindell" w:date="2020-11-15T08:08: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_Toc56320141 \h </w:instrText>
        </w:r>
      </w:ins>
      <w:r>
        <w:fldChar w:fldCharType="separate"/>
      </w:r>
      <w:ins w:id="46" w:author="Per Lindell" w:date="2020-11-15T08:08:00Z">
        <w:r>
          <w:t>11</w:t>
        </w:r>
        <w:r>
          <w:fldChar w:fldCharType="end"/>
        </w:r>
      </w:ins>
    </w:p>
    <w:p w14:paraId="6F96E100" w14:textId="2EA8EDE6" w:rsidR="004B11AC" w:rsidRDefault="004B11AC">
      <w:pPr>
        <w:pStyle w:val="TOC1"/>
        <w:rPr>
          <w:ins w:id="47" w:author="Per Lindell" w:date="2020-11-15T08:08:00Z"/>
          <w:rFonts w:asciiTheme="minorHAnsi" w:eastAsiaTheme="minorEastAsia" w:hAnsiTheme="minorHAnsi" w:cstheme="minorBidi"/>
          <w:szCs w:val="22"/>
          <w:lang w:val="en-US"/>
        </w:rPr>
      </w:pPr>
      <w:ins w:id="48" w:author="Per Lindell" w:date="2020-11-15T08:08:00Z">
        <w:r>
          <w:t>5</w:t>
        </w:r>
        <w:r>
          <w:rPr>
            <w:rFonts w:asciiTheme="minorHAnsi" w:eastAsiaTheme="minorEastAsia" w:hAnsiTheme="minorHAnsi" w:cstheme="minorBidi"/>
            <w:szCs w:val="22"/>
            <w:lang w:val="en-US"/>
          </w:rPr>
          <w:tab/>
        </w:r>
        <w:r>
          <w:t xml:space="preserve">DC of 3 </w:t>
        </w:r>
        <w:r w:rsidRPr="00DA0573">
          <w:rPr>
            <w:rFonts w:eastAsia="MS Mincho"/>
            <w:lang w:eastAsia="ja-JP"/>
          </w:rPr>
          <w:t>LTE band (3DL/1UL) + 1 NR band</w:t>
        </w:r>
        <w:r>
          <w:t>: Specific Band Combination Part</w:t>
        </w:r>
        <w:r>
          <w:tab/>
        </w:r>
        <w:r>
          <w:fldChar w:fldCharType="begin"/>
        </w:r>
        <w:r>
          <w:instrText xml:space="preserve"> PAGEREF _Toc56320142 \h </w:instrText>
        </w:r>
      </w:ins>
      <w:r>
        <w:fldChar w:fldCharType="separate"/>
      </w:r>
      <w:ins w:id="49" w:author="Per Lindell" w:date="2020-11-15T08:08:00Z">
        <w:r>
          <w:t>11</w:t>
        </w:r>
        <w:r>
          <w:fldChar w:fldCharType="end"/>
        </w:r>
      </w:ins>
    </w:p>
    <w:p w14:paraId="0A42BA82" w14:textId="3B228445" w:rsidR="004B11AC" w:rsidRDefault="004B11AC">
      <w:pPr>
        <w:pStyle w:val="TOC2"/>
        <w:rPr>
          <w:ins w:id="50" w:author="Per Lindell" w:date="2020-11-15T08:08:00Z"/>
          <w:rFonts w:asciiTheme="minorHAnsi" w:eastAsiaTheme="minorEastAsia" w:hAnsiTheme="minorHAnsi" w:cstheme="minorBidi"/>
          <w:sz w:val="22"/>
          <w:szCs w:val="22"/>
          <w:lang w:val="en-US"/>
        </w:rPr>
      </w:pPr>
      <w:ins w:id="51" w:author="Per Lindell" w:date="2020-11-15T08:08:00Z">
        <w:r>
          <w:t>5.1</w:t>
        </w:r>
        <w:r>
          <w:rPr>
            <w:rFonts w:asciiTheme="minorHAnsi" w:eastAsiaTheme="minorEastAsia" w:hAnsiTheme="minorHAnsi" w:cstheme="minorBidi"/>
            <w:sz w:val="22"/>
            <w:szCs w:val="22"/>
            <w:lang w:val="en-US"/>
          </w:rPr>
          <w:tab/>
        </w:r>
        <w:r>
          <w:t>Inter-band EN-DC</w:t>
        </w:r>
        <w:r>
          <w:tab/>
        </w:r>
        <w:r>
          <w:fldChar w:fldCharType="begin"/>
        </w:r>
        <w:r>
          <w:instrText xml:space="preserve"> PAGEREF _Toc56320143 \h </w:instrText>
        </w:r>
      </w:ins>
      <w:r>
        <w:fldChar w:fldCharType="separate"/>
      </w:r>
      <w:ins w:id="52" w:author="Per Lindell" w:date="2020-11-15T08:08:00Z">
        <w:r>
          <w:t>11</w:t>
        </w:r>
        <w:r>
          <w:fldChar w:fldCharType="end"/>
        </w:r>
      </w:ins>
    </w:p>
    <w:p w14:paraId="3CF9D5D5" w14:textId="5BA70371" w:rsidR="004B11AC" w:rsidRDefault="004B11AC">
      <w:pPr>
        <w:pStyle w:val="TOC2"/>
        <w:rPr>
          <w:ins w:id="53" w:author="Per Lindell" w:date="2020-11-15T08:08:00Z"/>
          <w:rFonts w:asciiTheme="minorHAnsi" w:eastAsiaTheme="minorEastAsia" w:hAnsiTheme="minorHAnsi" w:cstheme="minorBidi"/>
          <w:sz w:val="22"/>
          <w:szCs w:val="22"/>
          <w:lang w:val="en-US"/>
        </w:rPr>
      </w:pPr>
      <w:ins w:id="54" w:author="Per Lindell" w:date="2020-11-15T08:08:00Z">
        <w:r>
          <w:t>5.1.1</w:t>
        </w:r>
        <w:r>
          <w:rPr>
            <w:rFonts w:asciiTheme="minorHAnsi" w:eastAsiaTheme="minorEastAsia" w:hAnsiTheme="minorHAnsi" w:cstheme="minorBidi"/>
            <w:sz w:val="22"/>
            <w:szCs w:val="22"/>
            <w:lang w:val="en-US"/>
          </w:rPr>
          <w:tab/>
        </w:r>
        <w:r>
          <w:t>DC_1-3_(n)41</w:t>
        </w:r>
        <w:r>
          <w:tab/>
        </w:r>
        <w:r>
          <w:fldChar w:fldCharType="begin"/>
        </w:r>
        <w:r>
          <w:instrText xml:space="preserve"> PAGEREF _Toc56320144 \h </w:instrText>
        </w:r>
      </w:ins>
      <w:r>
        <w:fldChar w:fldCharType="separate"/>
      </w:r>
      <w:ins w:id="55" w:author="Per Lindell" w:date="2020-11-15T08:08:00Z">
        <w:r>
          <w:t>11</w:t>
        </w:r>
        <w:r>
          <w:fldChar w:fldCharType="end"/>
        </w:r>
      </w:ins>
    </w:p>
    <w:p w14:paraId="578D2697" w14:textId="0B29EBF8" w:rsidR="004B11AC" w:rsidRDefault="004B11AC">
      <w:pPr>
        <w:pStyle w:val="TOC3"/>
        <w:rPr>
          <w:ins w:id="56" w:author="Per Lindell" w:date="2020-11-15T08:08:00Z"/>
          <w:rFonts w:asciiTheme="minorHAnsi" w:eastAsiaTheme="minorEastAsia" w:hAnsiTheme="minorHAnsi" w:cstheme="minorBidi"/>
          <w:sz w:val="22"/>
          <w:szCs w:val="22"/>
          <w:lang w:val="en-US"/>
        </w:rPr>
      </w:pPr>
      <w:ins w:id="57" w:author="Per Lindell" w:date="2020-11-15T08:08:00Z">
        <w:r>
          <w:rPr>
            <w:lang w:eastAsia="zh-CN"/>
          </w:rPr>
          <w:t>5.1.1</w:t>
        </w:r>
        <w:r>
          <w:t>.</w:t>
        </w:r>
        <w:r>
          <w:rPr>
            <w:lang w:eastAsia="zh-CN"/>
          </w:rPr>
          <w:t>2</w:t>
        </w:r>
        <w:r>
          <w:rPr>
            <w:rFonts w:asciiTheme="minorHAnsi" w:eastAsiaTheme="minorEastAsia" w:hAnsiTheme="minorHAnsi" w:cstheme="minorBidi"/>
            <w:sz w:val="22"/>
            <w:szCs w:val="22"/>
            <w:lang w:val="en-US"/>
          </w:rPr>
          <w:tab/>
        </w:r>
        <w:r>
          <w:rPr>
            <w:lang w:eastAsia="zh-CN"/>
          </w:rPr>
          <w:t xml:space="preserve"> </w:t>
        </w:r>
        <w:r>
          <w:t>∆TIB and ∆RIB values</w:t>
        </w:r>
        <w:r>
          <w:tab/>
        </w:r>
        <w:r>
          <w:fldChar w:fldCharType="begin"/>
        </w:r>
        <w:r>
          <w:instrText xml:space="preserve"> PAGEREF _Toc56320145 \h </w:instrText>
        </w:r>
      </w:ins>
      <w:r>
        <w:fldChar w:fldCharType="separate"/>
      </w:r>
      <w:ins w:id="58" w:author="Per Lindell" w:date="2020-11-15T08:08:00Z">
        <w:r>
          <w:t>11</w:t>
        </w:r>
        <w:r>
          <w:fldChar w:fldCharType="end"/>
        </w:r>
      </w:ins>
    </w:p>
    <w:p w14:paraId="5D0E635E" w14:textId="2962B5C7" w:rsidR="004B11AC" w:rsidRDefault="004B11AC">
      <w:pPr>
        <w:pStyle w:val="TOC3"/>
        <w:rPr>
          <w:ins w:id="59" w:author="Per Lindell" w:date="2020-11-15T08:08:00Z"/>
          <w:rFonts w:asciiTheme="minorHAnsi" w:eastAsiaTheme="minorEastAsia" w:hAnsiTheme="minorHAnsi" w:cstheme="minorBidi"/>
          <w:sz w:val="22"/>
          <w:szCs w:val="22"/>
          <w:lang w:val="en-US"/>
        </w:rPr>
      </w:pPr>
      <w:ins w:id="60" w:author="Per Lindell" w:date="2020-11-15T08:08:00Z">
        <w:r w:rsidRPr="00DA0573">
          <w:rPr>
            <w:rFonts w:cs="Arial"/>
            <w:lang w:val="en-US" w:eastAsia="zh-CN"/>
          </w:rPr>
          <w:t>5.1.1.3</w:t>
        </w:r>
        <w:r>
          <w:rPr>
            <w:rFonts w:asciiTheme="minorHAnsi" w:eastAsiaTheme="minorEastAsia" w:hAnsiTheme="minorHAnsi" w:cstheme="minorBidi"/>
            <w:sz w:val="22"/>
            <w:szCs w:val="22"/>
            <w:lang w:val="en-US"/>
          </w:rPr>
          <w:tab/>
        </w:r>
        <w:r w:rsidRPr="00DA0573">
          <w:rPr>
            <w:rFonts w:cs="Arial"/>
            <w:lang w:val="en-US" w:eastAsia="zh-CN"/>
          </w:rPr>
          <w:t>REFSENS requirements</w:t>
        </w:r>
        <w:r>
          <w:tab/>
        </w:r>
        <w:r>
          <w:fldChar w:fldCharType="begin"/>
        </w:r>
        <w:r>
          <w:instrText xml:space="preserve"> PAGEREF _Toc56320146 \h </w:instrText>
        </w:r>
      </w:ins>
      <w:r>
        <w:fldChar w:fldCharType="separate"/>
      </w:r>
      <w:ins w:id="61" w:author="Per Lindell" w:date="2020-11-15T08:08:00Z">
        <w:r>
          <w:t>12</w:t>
        </w:r>
        <w:r>
          <w:fldChar w:fldCharType="end"/>
        </w:r>
      </w:ins>
    </w:p>
    <w:p w14:paraId="0C06F84D" w14:textId="199B56A0" w:rsidR="004B11AC" w:rsidRDefault="004B11AC">
      <w:pPr>
        <w:pStyle w:val="TOC2"/>
        <w:rPr>
          <w:ins w:id="62" w:author="Per Lindell" w:date="2020-11-15T08:08:00Z"/>
          <w:rFonts w:asciiTheme="minorHAnsi" w:eastAsiaTheme="minorEastAsia" w:hAnsiTheme="minorHAnsi" w:cstheme="minorBidi"/>
          <w:sz w:val="22"/>
          <w:szCs w:val="22"/>
          <w:lang w:val="en-US"/>
        </w:rPr>
      </w:pPr>
      <w:ins w:id="63" w:author="Per Lindell" w:date="2020-11-15T08:08:00Z">
        <w:r>
          <w:rPr>
            <w:lang w:eastAsia="ja-JP"/>
          </w:rPr>
          <w:t>5.1.2</w:t>
        </w:r>
        <w:r>
          <w:rPr>
            <w:rFonts w:asciiTheme="minorHAnsi" w:eastAsiaTheme="minorEastAsia" w:hAnsiTheme="minorHAnsi" w:cstheme="minorBidi"/>
            <w:sz w:val="22"/>
            <w:szCs w:val="22"/>
            <w:lang w:val="en-US"/>
          </w:rPr>
          <w:tab/>
        </w:r>
        <w:r>
          <w:t xml:space="preserve"> DC_</w:t>
        </w:r>
        <w:r>
          <w:rPr>
            <w:lang w:eastAsia="ja-JP"/>
          </w:rPr>
          <w:t>1-</w:t>
        </w:r>
        <w:r>
          <w:t>3-41_n</w:t>
        </w:r>
        <w:r>
          <w:rPr>
            <w:lang w:eastAsia="zh-CN"/>
          </w:rPr>
          <w:t>28</w:t>
        </w:r>
        <w:r>
          <w:tab/>
        </w:r>
        <w:r>
          <w:fldChar w:fldCharType="begin"/>
        </w:r>
        <w:r>
          <w:instrText xml:space="preserve"> PAGEREF _Toc56320147 \h </w:instrText>
        </w:r>
      </w:ins>
      <w:r>
        <w:fldChar w:fldCharType="separate"/>
      </w:r>
      <w:ins w:id="64" w:author="Per Lindell" w:date="2020-11-15T08:08:00Z">
        <w:r>
          <w:t>12</w:t>
        </w:r>
        <w:r>
          <w:fldChar w:fldCharType="end"/>
        </w:r>
      </w:ins>
    </w:p>
    <w:p w14:paraId="02704BB6" w14:textId="0A347625" w:rsidR="004B11AC" w:rsidRDefault="004B11AC">
      <w:pPr>
        <w:pStyle w:val="TOC3"/>
        <w:rPr>
          <w:ins w:id="65" w:author="Per Lindell" w:date="2020-11-15T08:08:00Z"/>
          <w:rFonts w:asciiTheme="minorHAnsi" w:eastAsiaTheme="minorEastAsia" w:hAnsiTheme="minorHAnsi" w:cstheme="minorBidi"/>
          <w:sz w:val="22"/>
          <w:szCs w:val="22"/>
          <w:lang w:val="en-US"/>
        </w:rPr>
      </w:pPr>
      <w:ins w:id="66" w:author="Per Lindell" w:date="2020-11-15T08:08:00Z">
        <w:r>
          <w:rPr>
            <w:lang w:eastAsia="ja-JP"/>
          </w:rPr>
          <w:t>5.1.2</w:t>
        </w:r>
        <w:r>
          <w:t>.</w:t>
        </w:r>
        <w:r>
          <w:rPr>
            <w:lang w:eastAsia="zh-CN"/>
          </w:rPr>
          <w:t>1</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lang w:eastAsia="zh-CN"/>
          </w:rPr>
          <w:t>onfiguration for EN-</w:t>
        </w:r>
        <w:r w:rsidRPr="00DA0573">
          <w:rPr>
            <w:rFonts w:cs="Arial"/>
            <w:lang w:eastAsia="ja-JP"/>
          </w:rPr>
          <w:t>DC</w:t>
        </w:r>
        <w:r>
          <w:tab/>
        </w:r>
        <w:r>
          <w:fldChar w:fldCharType="begin"/>
        </w:r>
        <w:r>
          <w:instrText xml:space="preserve"> PAGEREF _Toc56320148 \h </w:instrText>
        </w:r>
      </w:ins>
      <w:r>
        <w:fldChar w:fldCharType="separate"/>
      </w:r>
      <w:ins w:id="67" w:author="Per Lindell" w:date="2020-11-15T08:08:00Z">
        <w:r>
          <w:t>12</w:t>
        </w:r>
        <w:r>
          <w:fldChar w:fldCharType="end"/>
        </w:r>
      </w:ins>
    </w:p>
    <w:p w14:paraId="29153F43" w14:textId="6610EB7C" w:rsidR="004B11AC" w:rsidRDefault="004B11AC">
      <w:pPr>
        <w:pStyle w:val="TOC3"/>
        <w:rPr>
          <w:ins w:id="68" w:author="Per Lindell" w:date="2020-11-15T08:08:00Z"/>
          <w:rFonts w:asciiTheme="minorHAnsi" w:eastAsiaTheme="minorEastAsia" w:hAnsiTheme="minorHAnsi" w:cstheme="minorBidi"/>
          <w:sz w:val="22"/>
          <w:szCs w:val="22"/>
          <w:lang w:val="en-US"/>
        </w:rPr>
      </w:pPr>
      <w:ins w:id="69" w:author="Per Lindell" w:date="2020-11-15T08:08:00Z">
        <w:r>
          <w:rPr>
            <w:lang w:eastAsia="ja-JP"/>
          </w:rPr>
          <w:t>5.1.2</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_Toc56320149 \h </w:instrText>
        </w:r>
      </w:ins>
      <w:r>
        <w:fldChar w:fldCharType="separate"/>
      </w:r>
      <w:ins w:id="70" w:author="Per Lindell" w:date="2020-11-15T08:08:00Z">
        <w:r>
          <w:t>12</w:t>
        </w:r>
        <w:r>
          <w:fldChar w:fldCharType="end"/>
        </w:r>
      </w:ins>
    </w:p>
    <w:p w14:paraId="2F28C562" w14:textId="1A15DD9F" w:rsidR="004B11AC" w:rsidRDefault="004B11AC">
      <w:pPr>
        <w:pStyle w:val="TOC3"/>
        <w:rPr>
          <w:ins w:id="71" w:author="Per Lindell" w:date="2020-11-15T08:08:00Z"/>
          <w:rFonts w:asciiTheme="minorHAnsi" w:eastAsiaTheme="minorEastAsia" w:hAnsiTheme="minorHAnsi" w:cstheme="minorBidi"/>
          <w:sz w:val="22"/>
          <w:szCs w:val="22"/>
          <w:lang w:val="en-US"/>
        </w:rPr>
      </w:pPr>
      <w:ins w:id="72" w:author="Per Lindell" w:date="2020-11-15T08:08:00Z">
        <w:r w:rsidRPr="00DA0573">
          <w:rPr>
            <w:rFonts w:cs="Arial"/>
            <w:lang w:val="en-US" w:eastAsia="zh-CN"/>
          </w:rPr>
          <w:t>5.1.2.3</w:t>
        </w:r>
        <w:r>
          <w:rPr>
            <w:rFonts w:asciiTheme="minorHAnsi" w:eastAsiaTheme="minorEastAsia" w:hAnsiTheme="minorHAnsi" w:cstheme="minorBidi"/>
            <w:sz w:val="22"/>
            <w:szCs w:val="22"/>
            <w:lang w:val="en-US"/>
          </w:rPr>
          <w:tab/>
        </w:r>
        <w:r w:rsidRPr="00DA0573">
          <w:rPr>
            <w:rFonts w:cs="Arial"/>
            <w:lang w:val="en-US" w:eastAsia="zh-CN"/>
          </w:rPr>
          <w:t>REFSENS requirements</w:t>
        </w:r>
        <w:r>
          <w:tab/>
        </w:r>
        <w:r>
          <w:fldChar w:fldCharType="begin"/>
        </w:r>
        <w:r>
          <w:instrText xml:space="preserve"> PAGEREF _Toc56320150 \h </w:instrText>
        </w:r>
      </w:ins>
      <w:r>
        <w:fldChar w:fldCharType="separate"/>
      </w:r>
      <w:ins w:id="73" w:author="Per Lindell" w:date="2020-11-15T08:08:00Z">
        <w:r>
          <w:t>12</w:t>
        </w:r>
        <w:r>
          <w:fldChar w:fldCharType="end"/>
        </w:r>
      </w:ins>
    </w:p>
    <w:p w14:paraId="4A291B7D" w14:textId="03F1FD3E" w:rsidR="004B11AC" w:rsidRDefault="004B11AC">
      <w:pPr>
        <w:pStyle w:val="TOC2"/>
        <w:rPr>
          <w:ins w:id="74" w:author="Per Lindell" w:date="2020-11-15T08:08:00Z"/>
          <w:rFonts w:asciiTheme="minorHAnsi" w:eastAsiaTheme="minorEastAsia" w:hAnsiTheme="minorHAnsi" w:cstheme="minorBidi"/>
          <w:sz w:val="22"/>
          <w:szCs w:val="22"/>
          <w:lang w:val="en-US"/>
        </w:rPr>
      </w:pPr>
      <w:ins w:id="75" w:author="Per Lindell" w:date="2020-11-15T08:08:00Z">
        <w:r>
          <w:rPr>
            <w:lang w:eastAsia="ja-JP"/>
          </w:rPr>
          <w:t>5.1.3</w:t>
        </w:r>
        <w:r>
          <w:rPr>
            <w:rFonts w:asciiTheme="minorHAnsi" w:eastAsiaTheme="minorEastAsia" w:hAnsiTheme="minorHAnsi" w:cstheme="minorBidi"/>
            <w:sz w:val="22"/>
            <w:szCs w:val="22"/>
            <w:lang w:val="en-US"/>
          </w:rPr>
          <w:tab/>
        </w:r>
        <w:r>
          <w:rPr>
            <w:lang w:eastAsia="ja-JP"/>
          </w:rPr>
          <w:t>DC_3-7-8_n40</w:t>
        </w:r>
        <w:r>
          <w:tab/>
        </w:r>
        <w:r>
          <w:fldChar w:fldCharType="begin"/>
        </w:r>
        <w:r>
          <w:instrText xml:space="preserve"> PAGEREF _Toc56320151 \h </w:instrText>
        </w:r>
      </w:ins>
      <w:r>
        <w:fldChar w:fldCharType="separate"/>
      </w:r>
      <w:ins w:id="76" w:author="Per Lindell" w:date="2020-11-15T08:08:00Z">
        <w:r>
          <w:t>13</w:t>
        </w:r>
        <w:r>
          <w:fldChar w:fldCharType="end"/>
        </w:r>
      </w:ins>
    </w:p>
    <w:p w14:paraId="261070EA" w14:textId="5E0A3415" w:rsidR="004B11AC" w:rsidRDefault="004B11AC">
      <w:pPr>
        <w:pStyle w:val="TOC3"/>
        <w:rPr>
          <w:ins w:id="77" w:author="Per Lindell" w:date="2020-11-15T08:08:00Z"/>
          <w:rFonts w:asciiTheme="minorHAnsi" w:eastAsiaTheme="minorEastAsia" w:hAnsiTheme="minorHAnsi" w:cstheme="minorBidi"/>
          <w:sz w:val="22"/>
          <w:szCs w:val="22"/>
          <w:lang w:val="en-US"/>
        </w:rPr>
      </w:pPr>
      <w:ins w:id="78" w:author="Per Lindell" w:date="2020-11-15T08:08:00Z">
        <w:r w:rsidRPr="00DA0573">
          <w:rPr>
            <w:rFonts w:cs="Arial"/>
            <w:lang w:val="en-US"/>
          </w:rPr>
          <w:t>5.1.3.1</w:t>
        </w:r>
        <w:r>
          <w:rPr>
            <w:rFonts w:asciiTheme="minorHAnsi" w:eastAsiaTheme="minorEastAsia" w:hAnsiTheme="minorHAnsi" w:cstheme="minorBidi"/>
            <w:sz w:val="22"/>
            <w:szCs w:val="22"/>
            <w:lang w:val="en-US"/>
          </w:rPr>
          <w:tab/>
        </w:r>
        <w:r w:rsidRPr="00DA0573">
          <w:rPr>
            <w:rFonts w:cs="Arial"/>
            <w:lang w:val="en-US" w:eastAsia="ja-JP"/>
          </w:rPr>
          <w:t>C</w:t>
        </w:r>
        <w:r w:rsidRPr="00DA0573">
          <w:rPr>
            <w:rFonts w:cs="Arial"/>
            <w:lang w:val="en-US"/>
          </w:rPr>
          <w:t>onfigurations for EN-DC</w:t>
        </w:r>
        <w:r>
          <w:tab/>
        </w:r>
        <w:r>
          <w:fldChar w:fldCharType="begin"/>
        </w:r>
        <w:r>
          <w:instrText xml:space="preserve"> PAGEREF _Toc56320152 \h </w:instrText>
        </w:r>
      </w:ins>
      <w:r>
        <w:fldChar w:fldCharType="separate"/>
      </w:r>
      <w:ins w:id="79" w:author="Per Lindell" w:date="2020-11-15T08:08:00Z">
        <w:r>
          <w:t>13</w:t>
        </w:r>
        <w:r>
          <w:fldChar w:fldCharType="end"/>
        </w:r>
      </w:ins>
    </w:p>
    <w:p w14:paraId="5FC88710" w14:textId="35626225" w:rsidR="004B11AC" w:rsidRDefault="004B11AC">
      <w:pPr>
        <w:pStyle w:val="TOC3"/>
        <w:rPr>
          <w:ins w:id="80" w:author="Per Lindell" w:date="2020-11-15T08:08:00Z"/>
          <w:rFonts w:asciiTheme="minorHAnsi" w:eastAsiaTheme="minorEastAsia" w:hAnsiTheme="minorHAnsi" w:cstheme="minorBidi"/>
          <w:sz w:val="22"/>
          <w:szCs w:val="22"/>
          <w:lang w:val="en-US"/>
        </w:rPr>
      </w:pPr>
      <w:ins w:id="81" w:author="Per Lindell" w:date="2020-11-15T08:08:00Z">
        <w:r w:rsidRPr="00DA0573">
          <w:rPr>
            <w:rFonts w:cs="Arial"/>
            <w:lang w:val="en-US"/>
          </w:rPr>
          <w:t>5.1.3.2</w:t>
        </w:r>
        <w:r>
          <w:rPr>
            <w:rFonts w:asciiTheme="minorHAnsi" w:eastAsiaTheme="minorEastAsia" w:hAnsiTheme="minorHAnsi" w:cstheme="minorBidi"/>
            <w:sz w:val="22"/>
            <w:szCs w:val="22"/>
            <w:lang w:val="en-US"/>
          </w:rPr>
          <w:tab/>
        </w:r>
        <w:r w:rsidRPr="00DA0573">
          <w:rPr>
            <w:rFonts w:cs="Arial"/>
            <w:lang w:val="en-US"/>
          </w:rPr>
          <w:t>∆T</w:t>
        </w:r>
        <w:r w:rsidRPr="00DA0573">
          <w:rPr>
            <w:rFonts w:cs="Arial"/>
            <w:vertAlign w:val="subscript"/>
            <w:lang w:val="en-US"/>
          </w:rPr>
          <w:t>IB</w:t>
        </w:r>
        <w:r w:rsidRPr="00DA0573">
          <w:rPr>
            <w:rFonts w:cs="Arial"/>
            <w:lang w:val="en-US"/>
          </w:rPr>
          <w:t xml:space="preserve"> and ∆R</w:t>
        </w:r>
        <w:r w:rsidRPr="00DA0573">
          <w:rPr>
            <w:rFonts w:cs="Arial"/>
            <w:vertAlign w:val="subscript"/>
            <w:lang w:val="en-US"/>
          </w:rPr>
          <w:t>IB</w:t>
        </w:r>
        <w:r w:rsidRPr="00DA0573">
          <w:rPr>
            <w:rFonts w:cs="Arial"/>
            <w:lang w:val="en-US"/>
          </w:rPr>
          <w:t xml:space="preserve"> values</w:t>
        </w:r>
        <w:r>
          <w:tab/>
        </w:r>
        <w:r>
          <w:fldChar w:fldCharType="begin"/>
        </w:r>
        <w:r>
          <w:instrText xml:space="preserve"> PAGEREF _Toc56320153 \h </w:instrText>
        </w:r>
      </w:ins>
      <w:r>
        <w:fldChar w:fldCharType="separate"/>
      </w:r>
      <w:ins w:id="82" w:author="Per Lindell" w:date="2020-11-15T08:08:00Z">
        <w:r>
          <w:t>13</w:t>
        </w:r>
        <w:r>
          <w:fldChar w:fldCharType="end"/>
        </w:r>
      </w:ins>
    </w:p>
    <w:p w14:paraId="2AF26AA6" w14:textId="7FF07395" w:rsidR="004B11AC" w:rsidRDefault="004B11AC">
      <w:pPr>
        <w:pStyle w:val="TOC3"/>
        <w:rPr>
          <w:ins w:id="83" w:author="Per Lindell" w:date="2020-11-15T08:08:00Z"/>
          <w:rFonts w:asciiTheme="minorHAnsi" w:eastAsiaTheme="minorEastAsia" w:hAnsiTheme="minorHAnsi" w:cstheme="minorBidi"/>
          <w:sz w:val="22"/>
          <w:szCs w:val="22"/>
          <w:lang w:val="en-US"/>
        </w:rPr>
      </w:pPr>
      <w:ins w:id="84" w:author="Per Lindell" w:date="2020-11-15T08:08:00Z">
        <w:r w:rsidRPr="00DA0573">
          <w:rPr>
            <w:rFonts w:cs="Arial"/>
            <w:lang w:val="en-US"/>
          </w:rPr>
          <w:t>5.1.3.3</w:t>
        </w:r>
        <w:r>
          <w:rPr>
            <w:rFonts w:asciiTheme="minorHAnsi" w:eastAsiaTheme="minorEastAsia" w:hAnsiTheme="minorHAnsi" w:cstheme="minorBidi"/>
            <w:sz w:val="22"/>
            <w:szCs w:val="22"/>
            <w:lang w:val="en-US"/>
          </w:rPr>
          <w:tab/>
        </w:r>
        <w:r w:rsidRPr="00DA0573">
          <w:rPr>
            <w:rFonts w:cs="Arial"/>
            <w:lang w:val="en-US"/>
          </w:rPr>
          <w:t xml:space="preserve"> Reference sensitivity exceptions</w:t>
        </w:r>
        <w:r>
          <w:tab/>
        </w:r>
        <w:r>
          <w:fldChar w:fldCharType="begin"/>
        </w:r>
        <w:r>
          <w:instrText xml:space="preserve"> PAGEREF _Toc56320154 \h </w:instrText>
        </w:r>
      </w:ins>
      <w:r>
        <w:fldChar w:fldCharType="separate"/>
      </w:r>
      <w:ins w:id="85" w:author="Per Lindell" w:date="2020-11-15T08:08:00Z">
        <w:r>
          <w:t>13</w:t>
        </w:r>
        <w:r>
          <w:fldChar w:fldCharType="end"/>
        </w:r>
      </w:ins>
    </w:p>
    <w:p w14:paraId="30F2231E" w14:textId="2A40C27F" w:rsidR="004B11AC" w:rsidRDefault="004B11AC">
      <w:pPr>
        <w:pStyle w:val="TOC2"/>
        <w:rPr>
          <w:ins w:id="86" w:author="Per Lindell" w:date="2020-11-15T08:08:00Z"/>
          <w:rFonts w:asciiTheme="minorHAnsi" w:eastAsiaTheme="minorEastAsia" w:hAnsiTheme="minorHAnsi" w:cstheme="minorBidi"/>
          <w:sz w:val="22"/>
          <w:szCs w:val="22"/>
          <w:lang w:val="en-US"/>
        </w:rPr>
      </w:pPr>
      <w:ins w:id="87" w:author="Per Lindell" w:date="2020-11-15T08:08:00Z">
        <w:r>
          <w:rPr>
            <w:lang w:eastAsia="ja-JP"/>
          </w:rPr>
          <w:t>5.1.4</w:t>
        </w:r>
        <w:r>
          <w:rPr>
            <w:rFonts w:asciiTheme="minorHAnsi" w:eastAsiaTheme="minorEastAsia" w:hAnsiTheme="minorHAnsi" w:cstheme="minorBidi"/>
            <w:sz w:val="22"/>
            <w:szCs w:val="22"/>
            <w:lang w:val="en-US"/>
          </w:rPr>
          <w:tab/>
        </w:r>
        <w:r>
          <w:rPr>
            <w:lang w:eastAsia="ja-JP"/>
          </w:rPr>
          <w:t>DC_3-7-28_n1</w:t>
        </w:r>
        <w:r>
          <w:tab/>
        </w:r>
        <w:r>
          <w:fldChar w:fldCharType="begin"/>
        </w:r>
        <w:r>
          <w:instrText xml:space="preserve"> PAGEREF _Toc56320155 \h </w:instrText>
        </w:r>
      </w:ins>
      <w:r>
        <w:fldChar w:fldCharType="separate"/>
      </w:r>
      <w:ins w:id="88" w:author="Per Lindell" w:date="2020-11-15T08:08:00Z">
        <w:r>
          <w:t>13</w:t>
        </w:r>
        <w:r>
          <w:fldChar w:fldCharType="end"/>
        </w:r>
      </w:ins>
    </w:p>
    <w:p w14:paraId="543A144F" w14:textId="48F19759" w:rsidR="004B11AC" w:rsidRDefault="004B11AC">
      <w:pPr>
        <w:pStyle w:val="TOC3"/>
        <w:rPr>
          <w:ins w:id="89" w:author="Per Lindell" w:date="2020-11-15T08:08:00Z"/>
          <w:rFonts w:asciiTheme="minorHAnsi" w:eastAsiaTheme="minorEastAsia" w:hAnsiTheme="minorHAnsi" w:cstheme="minorBidi"/>
          <w:sz w:val="22"/>
          <w:szCs w:val="22"/>
          <w:lang w:val="en-US"/>
        </w:rPr>
      </w:pPr>
      <w:ins w:id="90" w:author="Per Lindell" w:date="2020-11-15T08:08:00Z">
        <w:r w:rsidRPr="00DA0573">
          <w:rPr>
            <w:rFonts w:cs="Arial"/>
            <w:lang w:val="en-US"/>
          </w:rPr>
          <w:t>5.1.4.1</w:t>
        </w:r>
        <w:r>
          <w:rPr>
            <w:rFonts w:asciiTheme="minorHAnsi" w:eastAsiaTheme="minorEastAsia" w:hAnsiTheme="minorHAnsi" w:cstheme="minorBidi"/>
            <w:sz w:val="22"/>
            <w:szCs w:val="22"/>
            <w:lang w:val="en-US"/>
          </w:rPr>
          <w:tab/>
        </w:r>
        <w:r w:rsidRPr="00DA0573">
          <w:rPr>
            <w:rFonts w:cs="Arial"/>
            <w:lang w:val="en-US" w:eastAsia="ja-JP"/>
          </w:rPr>
          <w:t>C</w:t>
        </w:r>
        <w:r w:rsidRPr="00DA0573">
          <w:rPr>
            <w:rFonts w:cs="Arial"/>
            <w:lang w:val="en-US"/>
          </w:rPr>
          <w:t>onfigurations for EN-DC</w:t>
        </w:r>
        <w:r>
          <w:tab/>
        </w:r>
        <w:r>
          <w:fldChar w:fldCharType="begin"/>
        </w:r>
        <w:r>
          <w:instrText xml:space="preserve"> PAGEREF _Toc56320156 \h </w:instrText>
        </w:r>
      </w:ins>
      <w:r>
        <w:fldChar w:fldCharType="separate"/>
      </w:r>
      <w:ins w:id="91" w:author="Per Lindell" w:date="2020-11-15T08:08:00Z">
        <w:r>
          <w:t>13</w:t>
        </w:r>
        <w:r>
          <w:fldChar w:fldCharType="end"/>
        </w:r>
      </w:ins>
    </w:p>
    <w:p w14:paraId="5329EF71" w14:textId="3C24BF62" w:rsidR="004B11AC" w:rsidRDefault="004B11AC">
      <w:pPr>
        <w:pStyle w:val="TOC3"/>
        <w:rPr>
          <w:ins w:id="92" w:author="Per Lindell" w:date="2020-11-15T08:08:00Z"/>
          <w:rFonts w:asciiTheme="minorHAnsi" w:eastAsiaTheme="minorEastAsia" w:hAnsiTheme="minorHAnsi" w:cstheme="minorBidi"/>
          <w:sz w:val="22"/>
          <w:szCs w:val="22"/>
          <w:lang w:val="en-US"/>
        </w:rPr>
      </w:pPr>
      <w:ins w:id="93" w:author="Per Lindell" w:date="2020-11-15T08:08:00Z">
        <w:r w:rsidRPr="00DA0573">
          <w:rPr>
            <w:rFonts w:cs="Arial"/>
            <w:lang w:val="en-US"/>
          </w:rPr>
          <w:t>5.1.4.2</w:t>
        </w:r>
        <w:r>
          <w:rPr>
            <w:rFonts w:asciiTheme="minorHAnsi" w:eastAsiaTheme="minorEastAsia" w:hAnsiTheme="minorHAnsi" w:cstheme="minorBidi"/>
            <w:sz w:val="22"/>
            <w:szCs w:val="22"/>
            <w:lang w:val="en-US"/>
          </w:rPr>
          <w:tab/>
        </w:r>
        <w:r w:rsidRPr="00DA0573">
          <w:rPr>
            <w:rFonts w:cs="Arial"/>
            <w:lang w:val="en-US"/>
          </w:rPr>
          <w:t>∆T</w:t>
        </w:r>
        <w:r w:rsidRPr="00DA0573">
          <w:rPr>
            <w:rFonts w:cs="Arial"/>
            <w:vertAlign w:val="subscript"/>
            <w:lang w:val="en-US"/>
          </w:rPr>
          <w:t>IB</w:t>
        </w:r>
        <w:r w:rsidRPr="00DA0573">
          <w:rPr>
            <w:rFonts w:cs="Arial"/>
            <w:lang w:val="en-US"/>
          </w:rPr>
          <w:t xml:space="preserve"> and ∆R</w:t>
        </w:r>
        <w:r w:rsidRPr="00DA0573">
          <w:rPr>
            <w:rFonts w:cs="Arial"/>
            <w:vertAlign w:val="subscript"/>
            <w:lang w:val="en-US"/>
          </w:rPr>
          <w:t>IB</w:t>
        </w:r>
        <w:r w:rsidRPr="00DA0573">
          <w:rPr>
            <w:rFonts w:cs="Arial"/>
            <w:lang w:val="en-US"/>
          </w:rPr>
          <w:t xml:space="preserve"> values</w:t>
        </w:r>
        <w:r>
          <w:tab/>
        </w:r>
        <w:r>
          <w:fldChar w:fldCharType="begin"/>
        </w:r>
        <w:r>
          <w:instrText xml:space="preserve"> PAGEREF _Toc56320157 \h </w:instrText>
        </w:r>
      </w:ins>
      <w:r>
        <w:fldChar w:fldCharType="separate"/>
      </w:r>
      <w:ins w:id="94" w:author="Per Lindell" w:date="2020-11-15T08:08:00Z">
        <w:r>
          <w:t>14</w:t>
        </w:r>
        <w:r>
          <w:fldChar w:fldCharType="end"/>
        </w:r>
      </w:ins>
    </w:p>
    <w:p w14:paraId="0AD3AC9A" w14:textId="294C75D6" w:rsidR="004B11AC" w:rsidRDefault="004B11AC">
      <w:pPr>
        <w:pStyle w:val="TOC3"/>
        <w:rPr>
          <w:ins w:id="95" w:author="Per Lindell" w:date="2020-11-15T08:08:00Z"/>
          <w:rFonts w:asciiTheme="minorHAnsi" w:eastAsiaTheme="minorEastAsia" w:hAnsiTheme="minorHAnsi" w:cstheme="minorBidi"/>
          <w:sz w:val="22"/>
          <w:szCs w:val="22"/>
          <w:lang w:val="en-US"/>
        </w:rPr>
      </w:pPr>
      <w:ins w:id="96" w:author="Per Lindell" w:date="2020-11-15T08:08:00Z">
        <w:r w:rsidRPr="00DA0573">
          <w:rPr>
            <w:rFonts w:cs="Arial"/>
            <w:lang w:val="en-US"/>
          </w:rPr>
          <w:t>5.1.4.3</w:t>
        </w:r>
        <w:r>
          <w:rPr>
            <w:rFonts w:asciiTheme="minorHAnsi" w:eastAsiaTheme="minorEastAsia" w:hAnsiTheme="minorHAnsi" w:cstheme="minorBidi"/>
            <w:sz w:val="22"/>
            <w:szCs w:val="22"/>
            <w:lang w:val="en-US"/>
          </w:rPr>
          <w:tab/>
        </w:r>
        <w:r w:rsidRPr="00DA0573">
          <w:rPr>
            <w:rFonts w:cs="Arial"/>
            <w:lang w:val="en-US"/>
          </w:rPr>
          <w:t xml:space="preserve"> Reference sensitivity exceptions</w:t>
        </w:r>
        <w:r>
          <w:tab/>
        </w:r>
        <w:r>
          <w:fldChar w:fldCharType="begin"/>
        </w:r>
        <w:r>
          <w:instrText xml:space="preserve"> PAGEREF _Toc56320158 \h </w:instrText>
        </w:r>
      </w:ins>
      <w:r>
        <w:fldChar w:fldCharType="separate"/>
      </w:r>
      <w:ins w:id="97" w:author="Per Lindell" w:date="2020-11-15T08:08:00Z">
        <w:r>
          <w:t>14</w:t>
        </w:r>
        <w:r>
          <w:fldChar w:fldCharType="end"/>
        </w:r>
      </w:ins>
    </w:p>
    <w:p w14:paraId="75914EA8" w14:textId="6E4B1E23" w:rsidR="004B11AC" w:rsidRDefault="004B11AC">
      <w:pPr>
        <w:pStyle w:val="TOC2"/>
        <w:rPr>
          <w:ins w:id="98" w:author="Per Lindell" w:date="2020-11-15T08:08:00Z"/>
          <w:rFonts w:asciiTheme="minorHAnsi" w:eastAsiaTheme="minorEastAsia" w:hAnsiTheme="minorHAnsi" w:cstheme="minorBidi"/>
          <w:sz w:val="22"/>
          <w:szCs w:val="22"/>
          <w:lang w:val="en-US"/>
        </w:rPr>
      </w:pPr>
      <w:ins w:id="99" w:author="Per Lindell" w:date="2020-11-15T08:08:00Z">
        <w:r>
          <w:rPr>
            <w:lang w:eastAsia="ja-JP"/>
          </w:rPr>
          <w:t>5.1.5</w:t>
        </w:r>
        <w:r>
          <w:rPr>
            <w:rFonts w:asciiTheme="minorHAnsi" w:eastAsiaTheme="minorEastAsia" w:hAnsiTheme="minorHAnsi" w:cstheme="minorBidi"/>
            <w:sz w:val="22"/>
            <w:szCs w:val="22"/>
            <w:lang w:val="en-US"/>
          </w:rPr>
          <w:tab/>
        </w:r>
        <w:r>
          <w:rPr>
            <w:lang w:eastAsia="ja-JP"/>
          </w:rPr>
          <w:t>DC_5-7-66_n66</w:t>
        </w:r>
        <w:r>
          <w:tab/>
        </w:r>
        <w:r>
          <w:fldChar w:fldCharType="begin"/>
        </w:r>
        <w:r>
          <w:instrText xml:space="preserve"> PAGEREF _Toc56320159 \h </w:instrText>
        </w:r>
      </w:ins>
      <w:r>
        <w:fldChar w:fldCharType="separate"/>
      </w:r>
      <w:ins w:id="100" w:author="Per Lindell" w:date="2020-11-15T08:08:00Z">
        <w:r>
          <w:t>14</w:t>
        </w:r>
        <w:r>
          <w:fldChar w:fldCharType="end"/>
        </w:r>
      </w:ins>
    </w:p>
    <w:p w14:paraId="62838481" w14:textId="31915E58" w:rsidR="004B11AC" w:rsidRDefault="004B11AC">
      <w:pPr>
        <w:pStyle w:val="TOC3"/>
        <w:rPr>
          <w:ins w:id="101" w:author="Per Lindell" w:date="2020-11-15T08:08:00Z"/>
          <w:rFonts w:asciiTheme="minorHAnsi" w:eastAsiaTheme="minorEastAsia" w:hAnsiTheme="minorHAnsi" w:cstheme="minorBidi"/>
          <w:sz w:val="22"/>
          <w:szCs w:val="22"/>
          <w:lang w:val="en-US"/>
        </w:rPr>
      </w:pPr>
      <w:ins w:id="102" w:author="Per Lindell" w:date="2020-11-15T08:08:00Z">
        <w:r w:rsidRPr="00DA0573">
          <w:rPr>
            <w:rFonts w:cs="Arial"/>
            <w:lang w:val="en-US"/>
          </w:rPr>
          <w:t>5.1.5.1</w:t>
        </w:r>
        <w:r>
          <w:rPr>
            <w:rFonts w:asciiTheme="minorHAnsi" w:eastAsiaTheme="minorEastAsia" w:hAnsiTheme="minorHAnsi" w:cstheme="minorBidi"/>
            <w:sz w:val="22"/>
            <w:szCs w:val="22"/>
            <w:lang w:val="en-US"/>
          </w:rPr>
          <w:tab/>
        </w:r>
        <w:r w:rsidRPr="00DA0573">
          <w:rPr>
            <w:rFonts w:cs="Arial"/>
            <w:lang w:val="en-US" w:eastAsia="ja-JP"/>
          </w:rPr>
          <w:t>C</w:t>
        </w:r>
        <w:r w:rsidRPr="00DA0573">
          <w:rPr>
            <w:rFonts w:cs="Arial"/>
            <w:lang w:val="en-US"/>
          </w:rPr>
          <w:t>onfigurations for EN-DC</w:t>
        </w:r>
        <w:r>
          <w:tab/>
        </w:r>
        <w:r>
          <w:fldChar w:fldCharType="begin"/>
        </w:r>
        <w:r>
          <w:instrText xml:space="preserve"> PAGEREF _Toc56320160 \h </w:instrText>
        </w:r>
      </w:ins>
      <w:r>
        <w:fldChar w:fldCharType="separate"/>
      </w:r>
      <w:ins w:id="103" w:author="Per Lindell" w:date="2020-11-15T08:08:00Z">
        <w:r>
          <w:t>14</w:t>
        </w:r>
        <w:r>
          <w:fldChar w:fldCharType="end"/>
        </w:r>
      </w:ins>
    </w:p>
    <w:p w14:paraId="6A7F4445" w14:textId="7AFD238F" w:rsidR="004B11AC" w:rsidRDefault="004B11AC">
      <w:pPr>
        <w:pStyle w:val="TOC3"/>
        <w:rPr>
          <w:ins w:id="104" w:author="Per Lindell" w:date="2020-11-15T08:08:00Z"/>
          <w:rFonts w:asciiTheme="minorHAnsi" w:eastAsiaTheme="minorEastAsia" w:hAnsiTheme="minorHAnsi" w:cstheme="minorBidi"/>
          <w:sz w:val="22"/>
          <w:szCs w:val="22"/>
          <w:lang w:val="en-US"/>
        </w:rPr>
      </w:pPr>
      <w:ins w:id="105" w:author="Per Lindell" w:date="2020-11-15T08:08:00Z">
        <w:r w:rsidRPr="00DA0573">
          <w:rPr>
            <w:rFonts w:cs="Arial"/>
            <w:lang w:val="en-US"/>
          </w:rPr>
          <w:t>5.1.5.2</w:t>
        </w:r>
        <w:r>
          <w:rPr>
            <w:rFonts w:asciiTheme="minorHAnsi" w:eastAsiaTheme="minorEastAsia" w:hAnsiTheme="minorHAnsi" w:cstheme="minorBidi"/>
            <w:sz w:val="22"/>
            <w:szCs w:val="22"/>
            <w:lang w:val="en-US"/>
          </w:rPr>
          <w:tab/>
        </w:r>
        <w:r w:rsidRPr="00DA0573">
          <w:rPr>
            <w:rFonts w:cs="Arial"/>
            <w:lang w:val="en-US"/>
          </w:rPr>
          <w:t>∆T</w:t>
        </w:r>
        <w:r w:rsidRPr="00DA0573">
          <w:rPr>
            <w:rFonts w:cs="Arial"/>
            <w:vertAlign w:val="subscript"/>
            <w:lang w:val="en-US"/>
          </w:rPr>
          <w:t>IB</w:t>
        </w:r>
        <w:r w:rsidRPr="00DA0573">
          <w:rPr>
            <w:rFonts w:cs="Arial"/>
            <w:lang w:val="en-US"/>
          </w:rPr>
          <w:t xml:space="preserve"> and ∆R</w:t>
        </w:r>
        <w:r w:rsidRPr="00DA0573">
          <w:rPr>
            <w:rFonts w:cs="Arial"/>
            <w:vertAlign w:val="subscript"/>
            <w:lang w:val="en-US"/>
          </w:rPr>
          <w:t>IB</w:t>
        </w:r>
        <w:r w:rsidRPr="00DA0573">
          <w:rPr>
            <w:rFonts w:cs="Arial"/>
            <w:lang w:val="en-US"/>
          </w:rPr>
          <w:t xml:space="preserve"> values</w:t>
        </w:r>
        <w:r>
          <w:tab/>
        </w:r>
        <w:r>
          <w:fldChar w:fldCharType="begin"/>
        </w:r>
        <w:r>
          <w:instrText xml:space="preserve"> PAGEREF _Toc56320161 \h </w:instrText>
        </w:r>
      </w:ins>
      <w:r>
        <w:fldChar w:fldCharType="separate"/>
      </w:r>
      <w:ins w:id="106" w:author="Per Lindell" w:date="2020-11-15T08:08:00Z">
        <w:r>
          <w:t>14</w:t>
        </w:r>
        <w:r>
          <w:fldChar w:fldCharType="end"/>
        </w:r>
      </w:ins>
    </w:p>
    <w:p w14:paraId="2F6AEB20" w14:textId="0AE880F7" w:rsidR="004B11AC" w:rsidRDefault="004B11AC">
      <w:pPr>
        <w:pStyle w:val="TOC3"/>
        <w:rPr>
          <w:ins w:id="107" w:author="Per Lindell" w:date="2020-11-15T08:08:00Z"/>
          <w:rFonts w:asciiTheme="minorHAnsi" w:eastAsiaTheme="minorEastAsia" w:hAnsiTheme="minorHAnsi" w:cstheme="minorBidi"/>
          <w:sz w:val="22"/>
          <w:szCs w:val="22"/>
          <w:lang w:val="en-US"/>
        </w:rPr>
      </w:pPr>
      <w:ins w:id="108" w:author="Per Lindell" w:date="2020-11-15T08:08:00Z">
        <w:r w:rsidRPr="00DA0573">
          <w:rPr>
            <w:rFonts w:cs="Arial"/>
            <w:lang w:val="en-US"/>
          </w:rPr>
          <w:t>5.1.5.3</w:t>
        </w:r>
        <w:r>
          <w:rPr>
            <w:rFonts w:asciiTheme="minorHAnsi" w:eastAsiaTheme="minorEastAsia" w:hAnsiTheme="minorHAnsi" w:cstheme="minorBidi"/>
            <w:sz w:val="22"/>
            <w:szCs w:val="22"/>
            <w:lang w:val="en-US"/>
          </w:rPr>
          <w:tab/>
        </w:r>
        <w:r w:rsidRPr="00DA0573">
          <w:rPr>
            <w:rFonts w:cs="Arial"/>
            <w:lang w:val="en-US"/>
          </w:rPr>
          <w:t xml:space="preserve"> Reference sensitivity exceptions</w:t>
        </w:r>
        <w:r>
          <w:tab/>
        </w:r>
        <w:r>
          <w:fldChar w:fldCharType="begin"/>
        </w:r>
        <w:r>
          <w:instrText xml:space="preserve"> PAGEREF _Toc56320162 \h </w:instrText>
        </w:r>
      </w:ins>
      <w:r>
        <w:fldChar w:fldCharType="separate"/>
      </w:r>
      <w:ins w:id="109" w:author="Per Lindell" w:date="2020-11-15T08:08:00Z">
        <w:r>
          <w:t>15</w:t>
        </w:r>
        <w:r>
          <w:fldChar w:fldCharType="end"/>
        </w:r>
      </w:ins>
    </w:p>
    <w:p w14:paraId="33CAFF38" w14:textId="175DF627" w:rsidR="004B11AC" w:rsidRDefault="004B11AC">
      <w:pPr>
        <w:pStyle w:val="TOC2"/>
        <w:rPr>
          <w:ins w:id="110" w:author="Per Lindell" w:date="2020-11-15T08:08:00Z"/>
          <w:rFonts w:asciiTheme="minorHAnsi" w:eastAsiaTheme="minorEastAsia" w:hAnsiTheme="minorHAnsi" w:cstheme="minorBidi"/>
          <w:sz w:val="22"/>
          <w:szCs w:val="22"/>
          <w:lang w:val="en-US"/>
        </w:rPr>
      </w:pPr>
      <w:ins w:id="111" w:author="Per Lindell" w:date="2020-11-15T08:08:00Z">
        <w:r>
          <w:t>5.1.6</w:t>
        </w:r>
        <w:r>
          <w:rPr>
            <w:rFonts w:asciiTheme="minorHAnsi" w:eastAsiaTheme="minorEastAsia" w:hAnsiTheme="minorHAnsi" w:cstheme="minorBidi"/>
            <w:sz w:val="22"/>
            <w:szCs w:val="22"/>
            <w:lang w:val="en-US"/>
          </w:rPr>
          <w:tab/>
        </w:r>
        <w:r>
          <w:t>DC_3-19-42_n1</w:t>
        </w:r>
        <w:r>
          <w:tab/>
        </w:r>
        <w:r>
          <w:fldChar w:fldCharType="begin"/>
        </w:r>
        <w:r>
          <w:instrText xml:space="preserve"> PAGEREF _Toc56320163 \h </w:instrText>
        </w:r>
      </w:ins>
      <w:r>
        <w:fldChar w:fldCharType="separate"/>
      </w:r>
      <w:ins w:id="112" w:author="Per Lindell" w:date="2020-11-15T08:08:00Z">
        <w:r>
          <w:t>15</w:t>
        </w:r>
        <w:r>
          <w:fldChar w:fldCharType="end"/>
        </w:r>
      </w:ins>
    </w:p>
    <w:p w14:paraId="0DADE3F5" w14:textId="1AF499AC" w:rsidR="004B11AC" w:rsidRDefault="004B11AC">
      <w:pPr>
        <w:pStyle w:val="TOC3"/>
        <w:rPr>
          <w:ins w:id="113" w:author="Per Lindell" w:date="2020-11-15T08:08:00Z"/>
          <w:rFonts w:asciiTheme="minorHAnsi" w:eastAsiaTheme="minorEastAsia" w:hAnsiTheme="minorHAnsi" w:cstheme="minorBidi"/>
          <w:sz w:val="22"/>
          <w:szCs w:val="22"/>
          <w:lang w:val="en-US"/>
        </w:rPr>
      </w:pPr>
      <w:ins w:id="114" w:author="Per Lindell" w:date="2020-11-15T08:08:00Z">
        <w:r>
          <w:t>5.1.6.1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_Toc56320164 \h </w:instrText>
        </w:r>
      </w:ins>
      <w:r>
        <w:fldChar w:fldCharType="separate"/>
      </w:r>
      <w:ins w:id="115" w:author="Per Lindell" w:date="2020-11-15T08:08:00Z">
        <w:r>
          <w:t>15</w:t>
        </w:r>
        <w:r>
          <w:fldChar w:fldCharType="end"/>
        </w:r>
      </w:ins>
    </w:p>
    <w:p w14:paraId="630EF4F6" w14:textId="2A562B27" w:rsidR="004B11AC" w:rsidRDefault="004B11AC">
      <w:pPr>
        <w:pStyle w:val="TOC3"/>
        <w:rPr>
          <w:ins w:id="116" w:author="Per Lindell" w:date="2020-11-15T08:08:00Z"/>
          <w:rFonts w:asciiTheme="minorHAnsi" w:eastAsiaTheme="minorEastAsia" w:hAnsiTheme="minorHAnsi" w:cstheme="minorBidi"/>
          <w:sz w:val="22"/>
          <w:szCs w:val="22"/>
          <w:lang w:val="en-US"/>
        </w:rPr>
      </w:pPr>
      <w:ins w:id="117" w:author="Per Lindell" w:date="2020-11-15T08:08:00Z">
        <w:r>
          <w:t>5.1.6.2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_Toc56320165 \h </w:instrText>
        </w:r>
      </w:ins>
      <w:r>
        <w:fldChar w:fldCharType="separate"/>
      </w:r>
      <w:ins w:id="118" w:author="Per Lindell" w:date="2020-11-15T08:08:00Z">
        <w:r>
          <w:t>15</w:t>
        </w:r>
        <w:r>
          <w:fldChar w:fldCharType="end"/>
        </w:r>
      </w:ins>
    </w:p>
    <w:p w14:paraId="4FD85BBB" w14:textId="6E460205" w:rsidR="004B11AC" w:rsidRDefault="004B11AC">
      <w:pPr>
        <w:pStyle w:val="TOC3"/>
        <w:rPr>
          <w:ins w:id="119" w:author="Per Lindell" w:date="2020-11-15T08:08:00Z"/>
          <w:rFonts w:asciiTheme="minorHAnsi" w:eastAsiaTheme="minorEastAsia" w:hAnsiTheme="minorHAnsi" w:cstheme="minorBidi"/>
          <w:sz w:val="22"/>
          <w:szCs w:val="22"/>
          <w:lang w:val="en-US"/>
        </w:rPr>
      </w:pPr>
      <w:ins w:id="120" w:author="Per Lindell" w:date="2020-11-15T08:08:00Z">
        <w:r>
          <w:t>5.1.6.3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_Toc56320166 \h </w:instrText>
        </w:r>
      </w:ins>
      <w:r>
        <w:fldChar w:fldCharType="separate"/>
      </w:r>
      <w:ins w:id="121" w:author="Per Lindell" w:date="2020-11-15T08:08:00Z">
        <w:r>
          <w:t>15</w:t>
        </w:r>
        <w:r>
          <w:fldChar w:fldCharType="end"/>
        </w:r>
      </w:ins>
    </w:p>
    <w:p w14:paraId="3A43F105" w14:textId="514EB183" w:rsidR="004B11AC" w:rsidRDefault="004B11AC">
      <w:pPr>
        <w:pStyle w:val="TOC2"/>
        <w:rPr>
          <w:ins w:id="122" w:author="Per Lindell" w:date="2020-11-15T08:08:00Z"/>
          <w:rFonts w:asciiTheme="minorHAnsi" w:eastAsiaTheme="minorEastAsia" w:hAnsiTheme="minorHAnsi" w:cstheme="minorBidi"/>
          <w:sz w:val="22"/>
          <w:szCs w:val="22"/>
          <w:lang w:val="en-US"/>
        </w:rPr>
      </w:pPr>
      <w:ins w:id="123" w:author="Per Lindell" w:date="2020-11-15T08:08:00Z">
        <w:r>
          <w:t>5.1.7</w:t>
        </w:r>
        <w:r>
          <w:rPr>
            <w:rFonts w:asciiTheme="minorHAnsi" w:eastAsiaTheme="minorEastAsia" w:hAnsiTheme="minorHAnsi" w:cstheme="minorBidi"/>
            <w:sz w:val="22"/>
            <w:szCs w:val="22"/>
            <w:lang w:val="en-US"/>
          </w:rPr>
          <w:tab/>
        </w:r>
        <w:r>
          <w:t>DC_3-21-42_n1</w:t>
        </w:r>
        <w:r>
          <w:tab/>
        </w:r>
        <w:r>
          <w:fldChar w:fldCharType="begin"/>
        </w:r>
        <w:r>
          <w:instrText xml:space="preserve"> PAGEREF _Toc56320167 \h </w:instrText>
        </w:r>
      </w:ins>
      <w:r>
        <w:fldChar w:fldCharType="separate"/>
      </w:r>
      <w:ins w:id="124" w:author="Per Lindell" w:date="2020-11-15T08:08:00Z">
        <w:r>
          <w:t>15</w:t>
        </w:r>
        <w:r>
          <w:fldChar w:fldCharType="end"/>
        </w:r>
      </w:ins>
    </w:p>
    <w:p w14:paraId="5B822FB8" w14:textId="0DA3E96D" w:rsidR="004B11AC" w:rsidRDefault="004B11AC">
      <w:pPr>
        <w:pStyle w:val="TOC3"/>
        <w:rPr>
          <w:ins w:id="125" w:author="Per Lindell" w:date="2020-11-15T08:08:00Z"/>
          <w:rFonts w:asciiTheme="minorHAnsi" w:eastAsiaTheme="minorEastAsia" w:hAnsiTheme="minorHAnsi" w:cstheme="minorBidi"/>
          <w:sz w:val="22"/>
          <w:szCs w:val="22"/>
          <w:lang w:val="en-US"/>
        </w:rPr>
      </w:pPr>
      <w:ins w:id="126" w:author="Per Lindell" w:date="2020-11-15T08:08:00Z">
        <w:r>
          <w:t>5.1.7.1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_Toc56320168 \h </w:instrText>
        </w:r>
      </w:ins>
      <w:r>
        <w:fldChar w:fldCharType="separate"/>
      </w:r>
      <w:ins w:id="127" w:author="Per Lindell" w:date="2020-11-15T08:08:00Z">
        <w:r>
          <w:t>15</w:t>
        </w:r>
        <w:r>
          <w:fldChar w:fldCharType="end"/>
        </w:r>
      </w:ins>
    </w:p>
    <w:p w14:paraId="2C6D9D0E" w14:textId="22379CB1" w:rsidR="004B11AC" w:rsidRDefault="004B11AC">
      <w:pPr>
        <w:pStyle w:val="TOC3"/>
        <w:rPr>
          <w:ins w:id="128" w:author="Per Lindell" w:date="2020-11-15T08:08:00Z"/>
          <w:rFonts w:asciiTheme="minorHAnsi" w:eastAsiaTheme="minorEastAsia" w:hAnsiTheme="minorHAnsi" w:cstheme="minorBidi"/>
          <w:sz w:val="22"/>
          <w:szCs w:val="22"/>
          <w:lang w:val="en-US"/>
        </w:rPr>
      </w:pPr>
      <w:ins w:id="129" w:author="Per Lindell" w:date="2020-11-15T08:08:00Z">
        <w:r>
          <w:t>5.1.7.2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_Toc56320169 \h </w:instrText>
        </w:r>
      </w:ins>
      <w:r>
        <w:fldChar w:fldCharType="separate"/>
      </w:r>
      <w:ins w:id="130" w:author="Per Lindell" w:date="2020-11-15T08:08:00Z">
        <w:r>
          <w:t>16</w:t>
        </w:r>
        <w:r>
          <w:fldChar w:fldCharType="end"/>
        </w:r>
      </w:ins>
    </w:p>
    <w:p w14:paraId="042EFB8E" w14:textId="52AAC786" w:rsidR="004B11AC" w:rsidRDefault="004B11AC">
      <w:pPr>
        <w:pStyle w:val="TOC3"/>
        <w:rPr>
          <w:ins w:id="131" w:author="Per Lindell" w:date="2020-11-15T08:08:00Z"/>
          <w:rFonts w:asciiTheme="minorHAnsi" w:eastAsiaTheme="minorEastAsia" w:hAnsiTheme="minorHAnsi" w:cstheme="minorBidi"/>
          <w:sz w:val="22"/>
          <w:szCs w:val="22"/>
          <w:lang w:val="en-US"/>
        </w:rPr>
      </w:pPr>
      <w:ins w:id="132" w:author="Per Lindell" w:date="2020-11-15T08:08:00Z">
        <w:r>
          <w:t>5.1.7.3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_Toc56320170 \h </w:instrText>
        </w:r>
      </w:ins>
      <w:r>
        <w:fldChar w:fldCharType="separate"/>
      </w:r>
      <w:ins w:id="133" w:author="Per Lindell" w:date="2020-11-15T08:08:00Z">
        <w:r>
          <w:t>16</w:t>
        </w:r>
        <w:r>
          <w:fldChar w:fldCharType="end"/>
        </w:r>
      </w:ins>
    </w:p>
    <w:p w14:paraId="1975256B" w14:textId="74C1125E" w:rsidR="004B11AC" w:rsidRDefault="004B11AC">
      <w:pPr>
        <w:pStyle w:val="TOC2"/>
        <w:rPr>
          <w:ins w:id="134" w:author="Per Lindell" w:date="2020-11-15T08:08:00Z"/>
          <w:rFonts w:asciiTheme="minorHAnsi" w:eastAsiaTheme="minorEastAsia" w:hAnsiTheme="minorHAnsi" w:cstheme="minorBidi"/>
          <w:sz w:val="22"/>
          <w:szCs w:val="22"/>
          <w:lang w:val="en-US"/>
        </w:rPr>
      </w:pPr>
      <w:ins w:id="135" w:author="Per Lindell" w:date="2020-11-15T08:08:00Z">
        <w:r>
          <w:t>5.1.8</w:t>
        </w:r>
        <w:r>
          <w:rPr>
            <w:rFonts w:asciiTheme="minorHAnsi" w:eastAsiaTheme="minorEastAsia" w:hAnsiTheme="minorHAnsi" w:cstheme="minorBidi"/>
            <w:sz w:val="22"/>
            <w:szCs w:val="22"/>
            <w:lang w:val="en-US"/>
          </w:rPr>
          <w:tab/>
        </w:r>
        <w:r>
          <w:t>DC_19-21-42_n1</w:t>
        </w:r>
        <w:r>
          <w:tab/>
        </w:r>
        <w:r>
          <w:fldChar w:fldCharType="begin"/>
        </w:r>
        <w:r>
          <w:instrText xml:space="preserve"> PAGEREF _Toc56320171 \h </w:instrText>
        </w:r>
      </w:ins>
      <w:r>
        <w:fldChar w:fldCharType="separate"/>
      </w:r>
      <w:ins w:id="136" w:author="Per Lindell" w:date="2020-11-15T08:08:00Z">
        <w:r>
          <w:t>16</w:t>
        </w:r>
        <w:r>
          <w:fldChar w:fldCharType="end"/>
        </w:r>
      </w:ins>
    </w:p>
    <w:p w14:paraId="3E294181" w14:textId="22BCBF3B" w:rsidR="004B11AC" w:rsidRDefault="004B11AC">
      <w:pPr>
        <w:pStyle w:val="TOC3"/>
        <w:rPr>
          <w:ins w:id="137" w:author="Per Lindell" w:date="2020-11-15T08:08:00Z"/>
          <w:rFonts w:asciiTheme="minorHAnsi" w:eastAsiaTheme="minorEastAsia" w:hAnsiTheme="minorHAnsi" w:cstheme="minorBidi"/>
          <w:sz w:val="22"/>
          <w:szCs w:val="22"/>
          <w:lang w:val="en-US"/>
        </w:rPr>
      </w:pPr>
      <w:ins w:id="138" w:author="Per Lindell" w:date="2020-11-15T08:08:00Z">
        <w:r>
          <w:t>5.1.8.1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_Toc56320172 \h </w:instrText>
        </w:r>
      </w:ins>
      <w:r>
        <w:fldChar w:fldCharType="separate"/>
      </w:r>
      <w:ins w:id="139" w:author="Per Lindell" w:date="2020-11-15T08:08:00Z">
        <w:r>
          <w:t>16</w:t>
        </w:r>
        <w:r>
          <w:fldChar w:fldCharType="end"/>
        </w:r>
      </w:ins>
    </w:p>
    <w:p w14:paraId="4FC2BE37" w14:textId="5B7FA149" w:rsidR="004B11AC" w:rsidRDefault="004B11AC">
      <w:pPr>
        <w:pStyle w:val="TOC3"/>
        <w:rPr>
          <w:ins w:id="140" w:author="Per Lindell" w:date="2020-11-15T08:08:00Z"/>
          <w:rFonts w:asciiTheme="minorHAnsi" w:eastAsiaTheme="minorEastAsia" w:hAnsiTheme="minorHAnsi" w:cstheme="minorBidi"/>
          <w:sz w:val="22"/>
          <w:szCs w:val="22"/>
          <w:lang w:val="en-US"/>
        </w:rPr>
      </w:pPr>
      <w:ins w:id="141" w:author="Per Lindell" w:date="2020-11-15T08:08:00Z">
        <w:r>
          <w:t>5.1.8.2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_Toc56320173 \h </w:instrText>
        </w:r>
      </w:ins>
      <w:r>
        <w:fldChar w:fldCharType="separate"/>
      </w:r>
      <w:ins w:id="142" w:author="Per Lindell" w:date="2020-11-15T08:08:00Z">
        <w:r>
          <w:t>16</w:t>
        </w:r>
        <w:r>
          <w:fldChar w:fldCharType="end"/>
        </w:r>
      </w:ins>
    </w:p>
    <w:p w14:paraId="7D082156" w14:textId="5F75B46A" w:rsidR="004B11AC" w:rsidRDefault="004B11AC">
      <w:pPr>
        <w:pStyle w:val="TOC3"/>
        <w:rPr>
          <w:ins w:id="143" w:author="Per Lindell" w:date="2020-11-15T08:08:00Z"/>
          <w:rFonts w:asciiTheme="minorHAnsi" w:eastAsiaTheme="minorEastAsia" w:hAnsiTheme="minorHAnsi" w:cstheme="minorBidi"/>
          <w:sz w:val="22"/>
          <w:szCs w:val="22"/>
          <w:lang w:val="en-US"/>
        </w:rPr>
      </w:pPr>
      <w:ins w:id="144" w:author="Per Lindell" w:date="2020-11-15T08:08:00Z">
        <w:r>
          <w:t>5.1.8.3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_Toc56320174 \h </w:instrText>
        </w:r>
      </w:ins>
      <w:r>
        <w:fldChar w:fldCharType="separate"/>
      </w:r>
      <w:ins w:id="145" w:author="Per Lindell" w:date="2020-11-15T08:08:00Z">
        <w:r>
          <w:t>17</w:t>
        </w:r>
        <w:r>
          <w:fldChar w:fldCharType="end"/>
        </w:r>
      </w:ins>
    </w:p>
    <w:p w14:paraId="3BF3ECE2" w14:textId="0EAC0032" w:rsidR="004B11AC" w:rsidRDefault="004B11AC">
      <w:pPr>
        <w:pStyle w:val="TOC2"/>
        <w:rPr>
          <w:ins w:id="146" w:author="Per Lindell" w:date="2020-11-15T08:08:00Z"/>
          <w:rFonts w:asciiTheme="minorHAnsi" w:eastAsiaTheme="minorEastAsia" w:hAnsiTheme="minorHAnsi" w:cstheme="minorBidi"/>
          <w:sz w:val="22"/>
          <w:szCs w:val="22"/>
          <w:lang w:val="en-US"/>
        </w:rPr>
      </w:pPr>
      <w:ins w:id="147" w:author="Per Lindell" w:date="2020-11-15T08:08:00Z">
        <w:r>
          <w:rPr>
            <w:lang w:eastAsia="ja-JP"/>
          </w:rPr>
          <w:t>5.1.9</w:t>
        </w:r>
        <w:r>
          <w:rPr>
            <w:rFonts w:asciiTheme="minorHAnsi" w:eastAsiaTheme="minorEastAsia" w:hAnsiTheme="minorHAnsi" w:cstheme="minorBidi"/>
            <w:sz w:val="22"/>
            <w:szCs w:val="22"/>
            <w:lang w:val="en-US"/>
          </w:rPr>
          <w:tab/>
        </w:r>
        <w:r>
          <w:t xml:space="preserve"> DC_2-28-66_n66</w:t>
        </w:r>
        <w:r>
          <w:tab/>
        </w:r>
        <w:r>
          <w:fldChar w:fldCharType="begin"/>
        </w:r>
        <w:r>
          <w:instrText xml:space="preserve"> PAGEREF _Toc56320175 \h </w:instrText>
        </w:r>
      </w:ins>
      <w:r>
        <w:fldChar w:fldCharType="separate"/>
      </w:r>
      <w:ins w:id="148" w:author="Per Lindell" w:date="2020-11-15T08:08:00Z">
        <w:r>
          <w:t>17</w:t>
        </w:r>
        <w:r>
          <w:fldChar w:fldCharType="end"/>
        </w:r>
      </w:ins>
    </w:p>
    <w:p w14:paraId="17D371B2" w14:textId="05EB37DA" w:rsidR="004B11AC" w:rsidRDefault="004B11AC">
      <w:pPr>
        <w:pStyle w:val="TOC3"/>
        <w:rPr>
          <w:ins w:id="149" w:author="Per Lindell" w:date="2020-11-15T08:08:00Z"/>
          <w:rFonts w:asciiTheme="minorHAnsi" w:eastAsiaTheme="minorEastAsia" w:hAnsiTheme="minorHAnsi" w:cstheme="minorBidi"/>
          <w:sz w:val="22"/>
          <w:szCs w:val="22"/>
          <w:lang w:val="en-US"/>
        </w:rPr>
      </w:pPr>
      <w:ins w:id="150" w:author="Per Lindell" w:date="2020-11-15T08:08:00Z">
        <w:r>
          <w:rPr>
            <w:lang w:eastAsia="ja-JP"/>
          </w:rPr>
          <w:t>5.1.9</w:t>
        </w:r>
        <w:r>
          <w:t>.1</w:t>
        </w:r>
        <w:r>
          <w:rPr>
            <w:rFonts w:asciiTheme="minorHAnsi" w:eastAsiaTheme="minorEastAsia" w:hAnsiTheme="minorHAnsi" w:cstheme="minorBidi"/>
            <w:sz w:val="22"/>
            <w:szCs w:val="22"/>
            <w:lang w:val="en-US"/>
          </w:rPr>
          <w:tab/>
        </w:r>
        <w:r>
          <w:t xml:space="preserve"> </w:t>
        </w:r>
        <w:r w:rsidRPr="00DA0573">
          <w:rPr>
            <w:rFonts w:cs="Arial"/>
          </w:rPr>
          <w:t>Operating bands for EN-</w:t>
        </w:r>
        <w:r w:rsidRPr="00DA0573">
          <w:rPr>
            <w:rFonts w:cs="Arial"/>
            <w:lang w:eastAsia="ja-JP"/>
          </w:rPr>
          <w:t>DC</w:t>
        </w:r>
        <w:r>
          <w:tab/>
        </w:r>
        <w:r>
          <w:fldChar w:fldCharType="begin"/>
        </w:r>
        <w:r>
          <w:instrText xml:space="preserve"> PAGEREF _Toc56320176 \h </w:instrText>
        </w:r>
      </w:ins>
      <w:r>
        <w:fldChar w:fldCharType="separate"/>
      </w:r>
      <w:ins w:id="151" w:author="Per Lindell" w:date="2020-11-15T08:08:00Z">
        <w:r>
          <w:t>17</w:t>
        </w:r>
        <w:r>
          <w:fldChar w:fldCharType="end"/>
        </w:r>
      </w:ins>
    </w:p>
    <w:p w14:paraId="25BD7A1B" w14:textId="4771574D" w:rsidR="004B11AC" w:rsidRDefault="004B11AC">
      <w:pPr>
        <w:pStyle w:val="TOC3"/>
        <w:rPr>
          <w:ins w:id="152" w:author="Per Lindell" w:date="2020-11-15T08:08:00Z"/>
          <w:rFonts w:asciiTheme="minorHAnsi" w:eastAsiaTheme="minorEastAsia" w:hAnsiTheme="minorHAnsi" w:cstheme="minorBidi"/>
          <w:sz w:val="22"/>
          <w:szCs w:val="22"/>
          <w:lang w:val="en-US"/>
        </w:rPr>
      </w:pPr>
      <w:ins w:id="153" w:author="Per Lindell" w:date="2020-11-15T08:08:00Z">
        <w:r>
          <w:rPr>
            <w:lang w:eastAsia="ja-JP"/>
          </w:rPr>
          <w:t>5.1.9</w:t>
        </w:r>
        <w:r>
          <w:t xml:space="preserve">.2 </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rPr>
          <w:t>onfiguration for EN-</w:t>
        </w:r>
        <w:r w:rsidRPr="00DA0573">
          <w:rPr>
            <w:rFonts w:cs="Arial"/>
            <w:lang w:eastAsia="ja-JP"/>
          </w:rPr>
          <w:t>DC</w:t>
        </w:r>
        <w:r>
          <w:tab/>
        </w:r>
        <w:r>
          <w:fldChar w:fldCharType="begin"/>
        </w:r>
        <w:r>
          <w:instrText xml:space="preserve"> PAGEREF _Toc56320177 \h </w:instrText>
        </w:r>
      </w:ins>
      <w:r>
        <w:fldChar w:fldCharType="separate"/>
      </w:r>
      <w:ins w:id="154" w:author="Per Lindell" w:date="2020-11-15T08:08:00Z">
        <w:r>
          <w:t>17</w:t>
        </w:r>
        <w:r>
          <w:fldChar w:fldCharType="end"/>
        </w:r>
      </w:ins>
    </w:p>
    <w:p w14:paraId="71021960" w14:textId="039A4903" w:rsidR="004B11AC" w:rsidRDefault="004B11AC">
      <w:pPr>
        <w:pStyle w:val="TOC3"/>
        <w:rPr>
          <w:ins w:id="155" w:author="Per Lindell" w:date="2020-11-15T08:08:00Z"/>
          <w:rFonts w:asciiTheme="minorHAnsi" w:eastAsiaTheme="minorEastAsia" w:hAnsiTheme="minorHAnsi" w:cstheme="minorBidi"/>
          <w:sz w:val="22"/>
          <w:szCs w:val="22"/>
          <w:lang w:val="en-US"/>
        </w:rPr>
      </w:pPr>
      <w:ins w:id="156" w:author="Per Lindell" w:date="2020-11-15T08:08:00Z">
        <w:r>
          <w:rPr>
            <w:lang w:eastAsia="ja-JP"/>
          </w:rPr>
          <w:t>5.1.9</w:t>
        </w:r>
        <w:r>
          <w:t>.</w:t>
        </w:r>
        <w:r>
          <w:rPr>
            <w:lang w:eastAsia="ja-JP"/>
          </w:rPr>
          <w:t>3</w:t>
        </w:r>
        <w:r>
          <w:rPr>
            <w:rFonts w:asciiTheme="minorHAnsi" w:eastAsiaTheme="minorEastAsia" w:hAnsiTheme="minorHAnsi" w:cstheme="minorBidi"/>
            <w:sz w:val="22"/>
            <w:szCs w:val="22"/>
            <w:lang w:val="en-US"/>
          </w:rPr>
          <w:tab/>
        </w:r>
        <w:r>
          <w:t xml:space="preserve"> ∆TIB and ∆RIB values</w:t>
        </w:r>
        <w:r>
          <w:tab/>
        </w:r>
        <w:r>
          <w:fldChar w:fldCharType="begin"/>
        </w:r>
        <w:r>
          <w:instrText xml:space="preserve"> PAGEREF _Toc56320178 \h </w:instrText>
        </w:r>
      </w:ins>
      <w:r>
        <w:fldChar w:fldCharType="separate"/>
      </w:r>
      <w:ins w:id="157" w:author="Per Lindell" w:date="2020-11-15T08:08:00Z">
        <w:r>
          <w:t>17</w:t>
        </w:r>
        <w:r>
          <w:fldChar w:fldCharType="end"/>
        </w:r>
      </w:ins>
    </w:p>
    <w:p w14:paraId="78946139" w14:textId="14B147CF" w:rsidR="004B11AC" w:rsidRDefault="004B11AC">
      <w:pPr>
        <w:pStyle w:val="TOC2"/>
        <w:rPr>
          <w:ins w:id="158" w:author="Per Lindell" w:date="2020-11-15T08:08:00Z"/>
          <w:rFonts w:asciiTheme="minorHAnsi" w:eastAsiaTheme="minorEastAsia" w:hAnsiTheme="minorHAnsi" w:cstheme="minorBidi"/>
          <w:sz w:val="22"/>
          <w:szCs w:val="22"/>
          <w:lang w:val="en-US"/>
        </w:rPr>
      </w:pPr>
      <w:ins w:id="159" w:author="Per Lindell" w:date="2020-11-15T08:08:00Z">
        <w:r>
          <w:rPr>
            <w:lang w:eastAsia="ja-JP"/>
          </w:rPr>
          <w:t>5.1.10</w:t>
        </w:r>
        <w:r>
          <w:rPr>
            <w:rFonts w:asciiTheme="minorHAnsi" w:eastAsiaTheme="minorEastAsia" w:hAnsiTheme="minorHAnsi" w:cstheme="minorBidi"/>
            <w:sz w:val="22"/>
            <w:szCs w:val="22"/>
            <w:lang w:val="en-US"/>
          </w:rPr>
          <w:tab/>
        </w:r>
        <w:r>
          <w:t xml:space="preserve"> DC_7-28-66_n66</w:t>
        </w:r>
        <w:r>
          <w:tab/>
        </w:r>
        <w:r>
          <w:fldChar w:fldCharType="begin"/>
        </w:r>
        <w:r>
          <w:instrText xml:space="preserve"> PAGEREF _Toc56320179 \h </w:instrText>
        </w:r>
      </w:ins>
      <w:r>
        <w:fldChar w:fldCharType="separate"/>
      </w:r>
      <w:ins w:id="160" w:author="Per Lindell" w:date="2020-11-15T08:08:00Z">
        <w:r>
          <w:t>18</w:t>
        </w:r>
        <w:r>
          <w:fldChar w:fldCharType="end"/>
        </w:r>
      </w:ins>
    </w:p>
    <w:p w14:paraId="6F62B087" w14:textId="0088C135" w:rsidR="004B11AC" w:rsidRDefault="004B11AC">
      <w:pPr>
        <w:pStyle w:val="TOC3"/>
        <w:rPr>
          <w:ins w:id="161" w:author="Per Lindell" w:date="2020-11-15T08:08:00Z"/>
          <w:rFonts w:asciiTheme="minorHAnsi" w:eastAsiaTheme="minorEastAsia" w:hAnsiTheme="minorHAnsi" w:cstheme="minorBidi"/>
          <w:sz w:val="22"/>
          <w:szCs w:val="22"/>
          <w:lang w:val="en-US"/>
        </w:rPr>
      </w:pPr>
      <w:ins w:id="162" w:author="Per Lindell" w:date="2020-11-15T08:08:00Z">
        <w:r>
          <w:rPr>
            <w:lang w:eastAsia="ja-JP"/>
          </w:rPr>
          <w:t>5.1.10</w:t>
        </w:r>
        <w:r>
          <w:t>.1</w:t>
        </w:r>
        <w:r>
          <w:rPr>
            <w:rFonts w:asciiTheme="minorHAnsi" w:eastAsiaTheme="minorEastAsia" w:hAnsiTheme="minorHAnsi" w:cstheme="minorBidi"/>
            <w:sz w:val="22"/>
            <w:szCs w:val="22"/>
            <w:lang w:val="en-US"/>
          </w:rPr>
          <w:tab/>
        </w:r>
        <w:r>
          <w:t xml:space="preserve"> </w:t>
        </w:r>
        <w:r w:rsidRPr="00DA0573">
          <w:rPr>
            <w:rFonts w:cs="Arial"/>
          </w:rPr>
          <w:t>Operating bands for EN-</w:t>
        </w:r>
        <w:r w:rsidRPr="00DA0573">
          <w:rPr>
            <w:rFonts w:cs="Arial"/>
            <w:lang w:eastAsia="ja-JP"/>
          </w:rPr>
          <w:t>DC</w:t>
        </w:r>
        <w:r>
          <w:tab/>
        </w:r>
        <w:r>
          <w:fldChar w:fldCharType="begin"/>
        </w:r>
        <w:r>
          <w:instrText xml:space="preserve"> PAGEREF _Toc56320180 \h </w:instrText>
        </w:r>
      </w:ins>
      <w:r>
        <w:fldChar w:fldCharType="separate"/>
      </w:r>
      <w:ins w:id="163" w:author="Per Lindell" w:date="2020-11-15T08:08:00Z">
        <w:r>
          <w:t>18</w:t>
        </w:r>
        <w:r>
          <w:fldChar w:fldCharType="end"/>
        </w:r>
      </w:ins>
    </w:p>
    <w:p w14:paraId="381B2FBE" w14:textId="74B69818" w:rsidR="004B11AC" w:rsidRDefault="004B11AC">
      <w:pPr>
        <w:pStyle w:val="TOC3"/>
        <w:rPr>
          <w:ins w:id="164" w:author="Per Lindell" w:date="2020-11-15T08:08:00Z"/>
          <w:rFonts w:asciiTheme="minorHAnsi" w:eastAsiaTheme="minorEastAsia" w:hAnsiTheme="minorHAnsi" w:cstheme="minorBidi"/>
          <w:sz w:val="22"/>
          <w:szCs w:val="22"/>
          <w:lang w:val="en-US"/>
        </w:rPr>
      </w:pPr>
      <w:ins w:id="165" w:author="Per Lindell" w:date="2020-11-15T08:08:00Z">
        <w:r>
          <w:rPr>
            <w:lang w:eastAsia="ja-JP"/>
          </w:rPr>
          <w:t>5.1.10</w:t>
        </w:r>
        <w:r>
          <w:t xml:space="preserve">.2 </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rPr>
          <w:t>onfiguration for EN-</w:t>
        </w:r>
        <w:r w:rsidRPr="00DA0573">
          <w:rPr>
            <w:rFonts w:cs="Arial"/>
            <w:lang w:eastAsia="ja-JP"/>
          </w:rPr>
          <w:t>DC</w:t>
        </w:r>
        <w:r>
          <w:tab/>
        </w:r>
        <w:r>
          <w:fldChar w:fldCharType="begin"/>
        </w:r>
        <w:r>
          <w:instrText xml:space="preserve"> PAGEREF _Toc56320181 \h </w:instrText>
        </w:r>
      </w:ins>
      <w:r>
        <w:fldChar w:fldCharType="separate"/>
      </w:r>
      <w:ins w:id="166" w:author="Per Lindell" w:date="2020-11-15T08:08:00Z">
        <w:r>
          <w:t>18</w:t>
        </w:r>
        <w:r>
          <w:fldChar w:fldCharType="end"/>
        </w:r>
      </w:ins>
    </w:p>
    <w:p w14:paraId="060359E1" w14:textId="11EDF640" w:rsidR="004B11AC" w:rsidRDefault="004B11AC">
      <w:pPr>
        <w:pStyle w:val="TOC3"/>
        <w:rPr>
          <w:ins w:id="167" w:author="Per Lindell" w:date="2020-11-15T08:08:00Z"/>
          <w:rFonts w:asciiTheme="minorHAnsi" w:eastAsiaTheme="minorEastAsia" w:hAnsiTheme="minorHAnsi" w:cstheme="minorBidi"/>
          <w:sz w:val="22"/>
          <w:szCs w:val="22"/>
          <w:lang w:val="en-US"/>
        </w:rPr>
      </w:pPr>
      <w:ins w:id="168" w:author="Per Lindell" w:date="2020-11-15T08:08:00Z">
        <w:r>
          <w:rPr>
            <w:lang w:eastAsia="ja-JP"/>
          </w:rPr>
          <w:t>5.1.10</w:t>
        </w:r>
        <w:r>
          <w:t>.</w:t>
        </w:r>
        <w:r>
          <w:rPr>
            <w:lang w:eastAsia="ja-JP"/>
          </w:rPr>
          <w:t>3</w:t>
        </w:r>
        <w:r>
          <w:rPr>
            <w:rFonts w:asciiTheme="minorHAnsi" w:eastAsiaTheme="minorEastAsia" w:hAnsiTheme="minorHAnsi" w:cstheme="minorBidi"/>
            <w:sz w:val="22"/>
            <w:szCs w:val="22"/>
            <w:lang w:val="en-US"/>
          </w:rPr>
          <w:tab/>
        </w:r>
        <w:r>
          <w:t xml:space="preserve"> ∆TIB and ∆RIB values</w:t>
        </w:r>
        <w:r>
          <w:tab/>
        </w:r>
        <w:r>
          <w:fldChar w:fldCharType="begin"/>
        </w:r>
        <w:r>
          <w:instrText xml:space="preserve"> PAGEREF _Toc56320182 \h </w:instrText>
        </w:r>
      </w:ins>
      <w:r>
        <w:fldChar w:fldCharType="separate"/>
      </w:r>
      <w:ins w:id="169" w:author="Per Lindell" w:date="2020-11-15T08:08:00Z">
        <w:r>
          <w:t>18</w:t>
        </w:r>
        <w:r>
          <w:fldChar w:fldCharType="end"/>
        </w:r>
      </w:ins>
    </w:p>
    <w:p w14:paraId="499BB5A6" w14:textId="522CB844" w:rsidR="004B11AC" w:rsidRDefault="004B11AC">
      <w:pPr>
        <w:pStyle w:val="TOC2"/>
        <w:rPr>
          <w:ins w:id="170" w:author="Per Lindell" w:date="2020-11-15T08:08:00Z"/>
          <w:rFonts w:asciiTheme="minorHAnsi" w:eastAsiaTheme="minorEastAsia" w:hAnsiTheme="minorHAnsi" w:cstheme="minorBidi"/>
          <w:sz w:val="22"/>
          <w:szCs w:val="22"/>
          <w:lang w:val="en-US"/>
        </w:rPr>
      </w:pPr>
      <w:ins w:id="171" w:author="Per Lindell" w:date="2020-11-15T08:08:00Z">
        <w:r>
          <w:rPr>
            <w:lang w:eastAsia="ja-JP"/>
          </w:rPr>
          <w:t>5.1.11</w:t>
        </w:r>
        <w:r>
          <w:rPr>
            <w:rFonts w:asciiTheme="minorHAnsi" w:eastAsiaTheme="minorEastAsia" w:hAnsiTheme="minorHAnsi" w:cstheme="minorBidi"/>
            <w:sz w:val="22"/>
            <w:szCs w:val="22"/>
            <w:lang w:val="en-US"/>
          </w:rPr>
          <w:tab/>
        </w:r>
        <w:r>
          <w:t xml:space="preserve"> DC_2-7-28_n66</w:t>
        </w:r>
        <w:r>
          <w:tab/>
        </w:r>
        <w:r>
          <w:fldChar w:fldCharType="begin"/>
        </w:r>
        <w:r>
          <w:instrText xml:space="preserve"> PAGEREF _Toc56320183 \h </w:instrText>
        </w:r>
      </w:ins>
      <w:r>
        <w:fldChar w:fldCharType="separate"/>
      </w:r>
      <w:ins w:id="172" w:author="Per Lindell" w:date="2020-11-15T08:08:00Z">
        <w:r>
          <w:t>18</w:t>
        </w:r>
        <w:r>
          <w:fldChar w:fldCharType="end"/>
        </w:r>
      </w:ins>
    </w:p>
    <w:p w14:paraId="759481E2" w14:textId="53113AB0" w:rsidR="004B11AC" w:rsidRDefault="004B11AC">
      <w:pPr>
        <w:pStyle w:val="TOC3"/>
        <w:rPr>
          <w:ins w:id="173" w:author="Per Lindell" w:date="2020-11-15T08:08:00Z"/>
          <w:rFonts w:asciiTheme="minorHAnsi" w:eastAsiaTheme="minorEastAsia" w:hAnsiTheme="minorHAnsi" w:cstheme="minorBidi"/>
          <w:sz w:val="22"/>
          <w:szCs w:val="22"/>
          <w:lang w:val="en-US"/>
        </w:rPr>
      </w:pPr>
      <w:ins w:id="174" w:author="Per Lindell" w:date="2020-11-15T08:08:00Z">
        <w:r>
          <w:rPr>
            <w:lang w:eastAsia="ja-JP"/>
          </w:rPr>
          <w:t>5.1.11</w:t>
        </w:r>
        <w:r>
          <w:t>.1</w:t>
        </w:r>
        <w:r>
          <w:rPr>
            <w:rFonts w:asciiTheme="minorHAnsi" w:eastAsiaTheme="minorEastAsia" w:hAnsiTheme="minorHAnsi" w:cstheme="minorBidi"/>
            <w:sz w:val="22"/>
            <w:szCs w:val="22"/>
            <w:lang w:val="en-US"/>
          </w:rPr>
          <w:tab/>
        </w:r>
        <w:r>
          <w:t xml:space="preserve"> </w:t>
        </w:r>
        <w:r w:rsidRPr="00DA0573">
          <w:rPr>
            <w:rFonts w:cs="Arial"/>
          </w:rPr>
          <w:t>Operating bands for EN-</w:t>
        </w:r>
        <w:r w:rsidRPr="00DA0573">
          <w:rPr>
            <w:rFonts w:cs="Arial"/>
            <w:lang w:eastAsia="ja-JP"/>
          </w:rPr>
          <w:t>DC</w:t>
        </w:r>
        <w:r>
          <w:tab/>
        </w:r>
        <w:r>
          <w:fldChar w:fldCharType="begin"/>
        </w:r>
        <w:r>
          <w:instrText xml:space="preserve"> PAGEREF _Toc56320184 \h </w:instrText>
        </w:r>
      </w:ins>
      <w:r>
        <w:fldChar w:fldCharType="separate"/>
      </w:r>
      <w:ins w:id="175" w:author="Per Lindell" w:date="2020-11-15T08:08:00Z">
        <w:r>
          <w:t>18</w:t>
        </w:r>
        <w:r>
          <w:fldChar w:fldCharType="end"/>
        </w:r>
      </w:ins>
    </w:p>
    <w:p w14:paraId="5D47C079" w14:textId="531B006E" w:rsidR="004B11AC" w:rsidRDefault="004B11AC">
      <w:pPr>
        <w:pStyle w:val="TOC3"/>
        <w:rPr>
          <w:ins w:id="176" w:author="Per Lindell" w:date="2020-11-15T08:08:00Z"/>
          <w:rFonts w:asciiTheme="minorHAnsi" w:eastAsiaTheme="minorEastAsia" w:hAnsiTheme="minorHAnsi" w:cstheme="minorBidi"/>
          <w:sz w:val="22"/>
          <w:szCs w:val="22"/>
          <w:lang w:val="en-US"/>
        </w:rPr>
      </w:pPr>
      <w:ins w:id="177" w:author="Per Lindell" w:date="2020-11-15T08:08:00Z">
        <w:r>
          <w:rPr>
            <w:lang w:eastAsia="ja-JP"/>
          </w:rPr>
          <w:t>5.1.11</w:t>
        </w:r>
        <w:r>
          <w:t xml:space="preserve">.2 </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rPr>
          <w:t>onfiguration for EN-</w:t>
        </w:r>
        <w:r w:rsidRPr="00DA0573">
          <w:rPr>
            <w:rFonts w:cs="Arial"/>
            <w:lang w:eastAsia="ja-JP"/>
          </w:rPr>
          <w:t>DC</w:t>
        </w:r>
        <w:r>
          <w:tab/>
        </w:r>
        <w:r>
          <w:fldChar w:fldCharType="begin"/>
        </w:r>
        <w:r>
          <w:instrText xml:space="preserve"> PAGEREF _Toc56320185 \h </w:instrText>
        </w:r>
      </w:ins>
      <w:r>
        <w:fldChar w:fldCharType="separate"/>
      </w:r>
      <w:ins w:id="178" w:author="Per Lindell" w:date="2020-11-15T08:08:00Z">
        <w:r>
          <w:t>19</w:t>
        </w:r>
        <w:r>
          <w:fldChar w:fldCharType="end"/>
        </w:r>
      </w:ins>
    </w:p>
    <w:p w14:paraId="24AFC816" w14:textId="7617E991" w:rsidR="004B11AC" w:rsidRDefault="004B11AC">
      <w:pPr>
        <w:pStyle w:val="TOC3"/>
        <w:rPr>
          <w:ins w:id="179" w:author="Per Lindell" w:date="2020-11-15T08:08:00Z"/>
          <w:rFonts w:asciiTheme="minorHAnsi" w:eastAsiaTheme="minorEastAsia" w:hAnsiTheme="minorHAnsi" w:cstheme="minorBidi"/>
          <w:sz w:val="22"/>
          <w:szCs w:val="22"/>
          <w:lang w:val="en-US"/>
        </w:rPr>
      </w:pPr>
      <w:ins w:id="180" w:author="Per Lindell" w:date="2020-11-15T08:08:00Z">
        <w:r>
          <w:rPr>
            <w:lang w:eastAsia="ja-JP"/>
          </w:rPr>
          <w:t>5.1.11</w:t>
        </w:r>
        <w:r>
          <w:t>.</w:t>
        </w:r>
        <w:r>
          <w:rPr>
            <w:lang w:eastAsia="ja-JP"/>
          </w:rPr>
          <w:t>3</w:t>
        </w:r>
        <w:r>
          <w:rPr>
            <w:rFonts w:asciiTheme="minorHAnsi" w:eastAsiaTheme="minorEastAsia" w:hAnsiTheme="minorHAnsi" w:cstheme="minorBidi"/>
            <w:sz w:val="22"/>
            <w:szCs w:val="22"/>
            <w:lang w:val="en-US"/>
          </w:rPr>
          <w:tab/>
        </w:r>
        <w:r>
          <w:t xml:space="preserve"> ∆TIB and ∆RIB values</w:t>
        </w:r>
        <w:r>
          <w:tab/>
        </w:r>
        <w:r>
          <w:fldChar w:fldCharType="begin"/>
        </w:r>
        <w:r>
          <w:instrText xml:space="preserve"> PAGEREF _Toc56320186 \h </w:instrText>
        </w:r>
      </w:ins>
      <w:r>
        <w:fldChar w:fldCharType="separate"/>
      </w:r>
      <w:ins w:id="181" w:author="Per Lindell" w:date="2020-11-15T08:08:00Z">
        <w:r>
          <w:t>19</w:t>
        </w:r>
        <w:r>
          <w:fldChar w:fldCharType="end"/>
        </w:r>
      </w:ins>
    </w:p>
    <w:p w14:paraId="069BBD93" w14:textId="66B99EA0" w:rsidR="004B11AC" w:rsidRDefault="004B11AC">
      <w:pPr>
        <w:pStyle w:val="TOC2"/>
        <w:rPr>
          <w:ins w:id="182" w:author="Per Lindell" w:date="2020-11-15T08:08:00Z"/>
          <w:rFonts w:asciiTheme="minorHAnsi" w:eastAsiaTheme="minorEastAsia" w:hAnsiTheme="minorHAnsi" w:cstheme="minorBidi"/>
          <w:sz w:val="22"/>
          <w:szCs w:val="22"/>
          <w:lang w:val="en-US"/>
        </w:rPr>
      </w:pPr>
      <w:ins w:id="183" w:author="Per Lindell" w:date="2020-11-15T08:08:00Z">
        <w:r w:rsidRPr="00DA0573">
          <w:rPr>
            <w:rFonts w:cs="Arial"/>
            <w:lang w:eastAsia="zh-CN"/>
          </w:rPr>
          <w:t>5.1.12</w:t>
        </w:r>
        <w:r>
          <w:rPr>
            <w:rFonts w:asciiTheme="minorHAnsi" w:eastAsiaTheme="minorEastAsia" w:hAnsiTheme="minorHAnsi" w:cstheme="minorBidi"/>
            <w:sz w:val="22"/>
            <w:szCs w:val="22"/>
            <w:lang w:val="en-US"/>
          </w:rPr>
          <w:tab/>
        </w:r>
        <w:r w:rsidRPr="00DA0573">
          <w:rPr>
            <w:rFonts w:eastAsia="MS Mincho" w:cs="Arial"/>
          </w:rPr>
          <w:t>DC</w:t>
        </w:r>
        <w:r w:rsidRPr="00DA0573">
          <w:rPr>
            <w:rFonts w:cs="Arial"/>
          </w:rPr>
          <w:t>_</w:t>
        </w:r>
        <w:r w:rsidRPr="00DA0573">
          <w:rPr>
            <w:rFonts w:cs="Arial"/>
            <w:lang w:eastAsia="zh-CN"/>
          </w:rPr>
          <w:t>1-8-11_</w:t>
        </w:r>
        <w:r w:rsidRPr="00DA0573">
          <w:rPr>
            <w:rFonts w:eastAsia="MS Mincho" w:cs="Arial"/>
          </w:rPr>
          <w:t>n3</w:t>
        </w:r>
        <w:r>
          <w:tab/>
        </w:r>
        <w:r>
          <w:fldChar w:fldCharType="begin"/>
        </w:r>
        <w:r>
          <w:instrText xml:space="preserve"> PAGEREF _Toc56320187 \h </w:instrText>
        </w:r>
      </w:ins>
      <w:r>
        <w:fldChar w:fldCharType="separate"/>
      </w:r>
      <w:ins w:id="184" w:author="Per Lindell" w:date="2020-11-15T08:08:00Z">
        <w:r>
          <w:t>19</w:t>
        </w:r>
        <w:r>
          <w:fldChar w:fldCharType="end"/>
        </w:r>
      </w:ins>
    </w:p>
    <w:p w14:paraId="1FC4721E" w14:textId="18FEC358" w:rsidR="004B11AC" w:rsidRDefault="004B11AC">
      <w:pPr>
        <w:pStyle w:val="TOC3"/>
        <w:rPr>
          <w:ins w:id="185" w:author="Per Lindell" w:date="2020-11-15T08:08:00Z"/>
          <w:rFonts w:asciiTheme="minorHAnsi" w:eastAsiaTheme="minorEastAsia" w:hAnsiTheme="minorHAnsi" w:cstheme="minorBidi"/>
          <w:sz w:val="22"/>
          <w:szCs w:val="22"/>
          <w:lang w:val="en-US"/>
        </w:rPr>
      </w:pPr>
      <w:ins w:id="186" w:author="Per Lindell" w:date="2020-11-15T08:08:00Z">
        <w:r w:rsidRPr="00DA0573">
          <w:rPr>
            <w:rFonts w:cs="Arial"/>
            <w:lang w:eastAsia="zh-CN"/>
          </w:rPr>
          <w:t>5.1.12.1</w:t>
        </w:r>
        <w:r>
          <w:rPr>
            <w:rFonts w:asciiTheme="minorHAnsi" w:eastAsiaTheme="minorEastAsia" w:hAnsiTheme="minorHAnsi" w:cstheme="minorBidi"/>
            <w:sz w:val="22"/>
            <w:szCs w:val="22"/>
            <w:lang w:val="en-US"/>
          </w:rPr>
          <w:tab/>
        </w:r>
        <w:r w:rsidRPr="00DA0573">
          <w:rPr>
            <w:rFonts w:cs="Arial"/>
            <w:lang w:eastAsia="zh-CN"/>
          </w:rPr>
          <w:t>Configurations for EN-DC</w:t>
        </w:r>
        <w:r>
          <w:tab/>
        </w:r>
        <w:r>
          <w:fldChar w:fldCharType="begin"/>
        </w:r>
        <w:r>
          <w:instrText xml:space="preserve"> PAGEREF _Toc56320188 \h </w:instrText>
        </w:r>
      </w:ins>
      <w:r>
        <w:fldChar w:fldCharType="separate"/>
      </w:r>
      <w:ins w:id="187" w:author="Per Lindell" w:date="2020-11-15T08:08:00Z">
        <w:r>
          <w:t>19</w:t>
        </w:r>
        <w:r>
          <w:fldChar w:fldCharType="end"/>
        </w:r>
      </w:ins>
    </w:p>
    <w:p w14:paraId="4E5AA7D6" w14:textId="5E6116DE" w:rsidR="004B11AC" w:rsidRDefault="004B11AC">
      <w:pPr>
        <w:pStyle w:val="TOC3"/>
        <w:rPr>
          <w:ins w:id="188" w:author="Per Lindell" w:date="2020-11-15T08:08:00Z"/>
          <w:rFonts w:asciiTheme="minorHAnsi" w:eastAsiaTheme="minorEastAsia" w:hAnsiTheme="minorHAnsi" w:cstheme="minorBidi"/>
          <w:sz w:val="22"/>
          <w:szCs w:val="22"/>
          <w:lang w:val="en-US"/>
        </w:rPr>
      </w:pPr>
      <w:ins w:id="189" w:author="Per Lindell" w:date="2020-11-15T08:08:00Z">
        <w:r w:rsidRPr="00DA0573">
          <w:rPr>
            <w:rFonts w:cs="Arial"/>
            <w:lang w:eastAsia="zh-CN"/>
          </w:rPr>
          <w:t>5.1.12.2</w:t>
        </w:r>
        <w:r>
          <w:rPr>
            <w:rFonts w:asciiTheme="minorHAnsi" w:eastAsiaTheme="minorEastAsia" w:hAnsiTheme="minorHAnsi" w:cstheme="minorBidi"/>
            <w:sz w:val="22"/>
            <w:szCs w:val="22"/>
            <w:lang w:val="en-US"/>
          </w:rPr>
          <w:tab/>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_Toc56320189 \h </w:instrText>
        </w:r>
      </w:ins>
      <w:r>
        <w:fldChar w:fldCharType="separate"/>
      </w:r>
      <w:ins w:id="190" w:author="Per Lindell" w:date="2020-11-15T08:08:00Z">
        <w:r>
          <w:t>19</w:t>
        </w:r>
        <w:r>
          <w:fldChar w:fldCharType="end"/>
        </w:r>
      </w:ins>
    </w:p>
    <w:p w14:paraId="06E5ACC4" w14:textId="3044B891" w:rsidR="004B11AC" w:rsidRDefault="004B11AC">
      <w:pPr>
        <w:pStyle w:val="TOC3"/>
        <w:rPr>
          <w:ins w:id="191" w:author="Per Lindell" w:date="2020-11-15T08:08:00Z"/>
          <w:rFonts w:asciiTheme="minorHAnsi" w:eastAsiaTheme="minorEastAsia" w:hAnsiTheme="minorHAnsi" w:cstheme="minorBidi"/>
          <w:sz w:val="22"/>
          <w:szCs w:val="22"/>
          <w:lang w:val="en-US"/>
        </w:rPr>
      </w:pPr>
      <w:ins w:id="192" w:author="Per Lindell" w:date="2020-11-15T08:08:00Z">
        <w:r w:rsidRPr="00DA0573">
          <w:rPr>
            <w:rFonts w:cs="Arial"/>
            <w:lang w:eastAsia="zh-CN"/>
          </w:rPr>
          <w:t>5.1.12.3</w:t>
        </w:r>
        <w:r>
          <w:rPr>
            <w:rFonts w:asciiTheme="minorHAnsi" w:eastAsiaTheme="minorEastAsia" w:hAnsiTheme="minorHAnsi" w:cstheme="minorBidi"/>
            <w:sz w:val="22"/>
            <w:szCs w:val="22"/>
            <w:lang w:val="en-US"/>
          </w:rPr>
          <w:tab/>
        </w:r>
        <w:r w:rsidRPr="00DA0573">
          <w:rPr>
            <w:rFonts w:cs="Arial"/>
            <w:lang w:eastAsia="zh-CN"/>
          </w:rPr>
          <w:t>Reference sensitivity exceptions</w:t>
        </w:r>
        <w:r>
          <w:tab/>
        </w:r>
        <w:r>
          <w:fldChar w:fldCharType="begin"/>
        </w:r>
        <w:r>
          <w:instrText xml:space="preserve"> PAGEREF _Toc56320190 \h </w:instrText>
        </w:r>
      </w:ins>
      <w:r>
        <w:fldChar w:fldCharType="separate"/>
      </w:r>
      <w:ins w:id="193" w:author="Per Lindell" w:date="2020-11-15T08:08:00Z">
        <w:r>
          <w:t>20</w:t>
        </w:r>
        <w:r>
          <w:fldChar w:fldCharType="end"/>
        </w:r>
      </w:ins>
    </w:p>
    <w:p w14:paraId="34217D85" w14:textId="20208E20" w:rsidR="004B11AC" w:rsidRDefault="004B11AC">
      <w:pPr>
        <w:pStyle w:val="TOC2"/>
        <w:rPr>
          <w:ins w:id="194" w:author="Per Lindell" w:date="2020-11-15T08:08:00Z"/>
          <w:rFonts w:asciiTheme="minorHAnsi" w:eastAsiaTheme="minorEastAsia" w:hAnsiTheme="minorHAnsi" w:cstheme="minorBidi"/>
          <w:sz w:val="22"/>
          <w:szCs w:val="22"/>
          <w:lang w:val="en-US"/>
        </w:rPr>
      </w:pPr>
      <w:ins w:id="195" w:author="Per Lindell" w:date="2020-11-15T08:08:00Z">
        <w:r w:rsidRPr="00DA0573">
          <w:rPr>
            <w:rFonts w:cs="Arial"/>
            <w:lang w:eastAsia="zh-CN"/>
          </w:rPr>
          <w:t>5.1.13</w:t>
        </w:r>
        <w:r>
          <w:rPr>
            <w:rFonts w:asciiTheme="minorHAnsi" w:eastAsiaTheme="minorEastAsia" w:hAnsiTheme="minorHAnsi" w:cstheme="minorBidi"/>
            <w:sz w:val="22"/>
            <w:szCs w:val="22"/>
            <w:lang w:val="en-US"/>
          </w:rPr>
          <w:tab/>
        </w:r>
        <w:r w:rsidRPr="00DA0573">
          <w:rPr>
            <w:rFonts w:eastAsia="MS Mincho" w:cs="Arial"/>
          </w:rPr>
          <w:t>DC</w:t>
        </w:r>
        <w:r w:rsidRPr="00DA0573">
          <w:rPr>
            <w:rFonts w:cs="Arial"/>
          </w:rPr>
          <w:t>_</w:t>
        </w:r>
        <w:r w:rsidRPr="00DA0573">
          <w:rPr>
            <w:rFonts w:cs="Arial"/>
            <w:lang w:eastAsia="zh-CN"/>
          </w:rPr>
          <w:t>1-8-42_</w:t>
        </w:r>
        <w:r w:rsidRPr="00DA0573">
          <w:rPr>
            <w:rFonts w:eastAsia="MS Mincho" w:cs="Arial"/>
          </w:rPr>
          <w:t>n28</w:t>
        </w:r>
        <w:r>
          <w:tab/>
        </w:r>
        <w:r>
          <w:fldChar w:fldCharType="begin"/>
        </w:r>
        <w:r>
          <w:instrText xml:space="preserve"> PAGEREF _Toc56320191 \h </w:instrText>
        </w:r>
      </w:ins>
      <w:r>
        <w:fldChar w:fldCharType="separate"/>
      </w:r>
      <w:ins w:id="196" w:author="Per Lindell" w:date="2020-11-15T08:08:00Z">
        <w:r>
          <w:t>20</w:t>
        </w:r>
        <w:r>
          <w:fldChar w:fldCharType="end"/>
        </w:r>
      </w:ins>
    </w:p>
    <w:p w14:paraId="03D93881" w14:textId="29A23398" w:rsidR="004B11AC" w:rsidRDefault="004B11AC">
      <w:pPr>
        <w:pStyle w:val="TOC3"/>
        <w:rPr>
          <w:ins w:id="197" w:author="Per Lindell" w:date="2020-11-15T08:08:00Z"/>
          <w:rFonts w:asciiTheme="minorHAnsi" w:eastAsiaTheme="minorEastAsia" w:hAnsiTheme="minorHAnsi" w:cstheme="minorBidi"/>
          <w:sz w:val="22"/>
          <w:szCs w:val="22"/>
          <w:lang w:val="en-US"/>
        </w:rPr>
      </w:pPr>
      <w:ins w:id="198" w:author="Per Lindell" w:date="2020-11-15T08:08:00Z">
        <w:r w:rsidRPr="00DA0573">
          <w:rPr>
            <w:rFonts w:cs="Arial"/>
            <w:lang w:eastAsia="zh-CN"/>
          </w:rPr>
          <w:t>5.1.13.1</w:t>
        </w:r>
        <w:r>
          <w:rPr>
            <w:rFonts w:asciiTheme="minorHAnsi" w:eastAsiaTheme="minorEastAsia" w:hAnsiTheme="minorHAnsi" w:cstheme="minorBidi"/>
            <w:sz w:val="22"/>
            <w:szCs w:val="22"/>
            <w:lang w:val="en-US"/>
          </w:rPr>
          <w:tab/>
        </w:r>
        <w:r w:rsidRPr="00DA0573">
          <w:rPr>
            <w:rFonts w:cs="Arial"/>
            <w:lang w:eastAsia="zh-CN"/>
          </w:rPr>
          <w:t>Configurations for EN-DC</w:t>
        </w:r>
        <w:r>
          <w:tab/>
        </w:r>
        <w:r>
          <w:fldChar w:fldCharType="begin"/>
        </w:r>
        <w:r>
          <w:instrText xml:space="preserve"> PAGEREF _Toc56320192 \h </w:instrText>
        </w:r>
      </w:ins>
      <w:r>
        <w:fldChar w:fldCharType="separate"/>
      </w:r>
      <w:ins w:id="199" w:author="Per Lindell" w:date="2020-11-15T08:08:00Z">
        <w:r>
          <w:t>20</w:t>
        </w:r>
        <w:r>
          <w:fldChar w:fldCharType="end"/>
        </w:r>
      </w:ins>
    </w:p>
    <w:p w14:paraId="3F595088" w14:textId="5FB40A64" w:rsidR="004B11AC" w:rsidRDefault="004B11AC">
      <w:pPr>
        <w:pStyle w:val="TOC3"/>
        <w:rPr>
          <w:ins w:id="200" w:author="Per Lindell" w:date="2020-11-15T08:08:00Z"/>
          <w:rFonts w:asciiTheme="minorHAnsi" w:eastAsiaTheme="minorEastAsia" w:hAnsiTheme="minorHAnsi" w:cstheme="minorBidi"/>
          <w:sz w:val="22"/>
          <w:szCs w:val="22"/>
          <w:lang w:val="en-US"/>
        </w:rPr>
      </w:pPr>
      <w:ins w:id="201" w:author="Per Lindell" w:date="2020-11-15T08:08:00Z">
        <w:r w:rsidRPr="00DA0573">
          <w:rPr>
            <w:rFonts w:cs="Arial"/>
            <w:lang w:eastAsia="zh-CN"/>
          </w:rPr>
          <w:t>5.1.13.2</w:t>
        </w:r>
        <w:r>
          <w:rPr>
            <w:rFonts w:asciiTheme="minorHAnsi" w:eastAsiaTheme="minorEastAsia" w:hAnsiTheme="minorHAnsi" w:cstheme="minorBidi"/>
            <w:sz w:val="22"/>
            <w:szCs w:val="22"/>
            <w:lang w:val="en-US"/>
          </w:rPr>
          <w:tab/>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_Toc56320193 \h </w:instrText>
        </w:r>
      </w:ins>
      <w:r>
        <w:fldChar w:fldCharType="separate"/>
      </w:r>
      <w:ins w:id="202" w:author="Per Lindell" w:date="2020-11-15T08:08:00Z">
        <w:r>
          <w:t>20</w:t>
        </w:r>
        <w:r>
          <w:fldChar w:fldCharType="end"/>
        </w:r>
      </w:ins>
    </w:p>
    <w:p w14:paraId="60733690" w14:textId="7501B259" w:rsidR="004B11AC" w:rsidRDefault="004B11AC">
      <w:pPr>
        <w:pStyle w:val="TOC3"/>
        <w:rPr>
          <w:ins w:id="203" w:author="Per Lindell" w:date="2020-11-15T08:08:00Z"/>
          <w:rFonts w:asciiTheme="minorHAnsi" w:eastAsiaTheme="minorEastAsia" w:hAnsiTheme="minorHAnsi" w:cstheme="minorBidi"/>
          <w:sz w:val="22"/>
          <w:szCs w:val="22"/>
          <w:lang w:val="en-US"/>
        </w:rPr>
      </w:pPr>
      <w:ins w:id="204" w:author="Per Lindell" w:date="2020-11-15T08:08:00Z">
        <w:r w:rsidRPr="00DA0573">
          <w:rPr>
            <w:rFonts w:cs="Arial"/>
            <w:lang w:eastAsia="zh-CN"/>
          </w:rPr>
          <w:t>5.1.13.3</w:t>
        </w:r>
        <w:r>
          <w:rPr>
            <w:rFonts w:asciiTheme="minorHAnsi" w:eastAsiaTheme="minorEastAsia" w:hAnsiTheme="minorHAnsi" w:cstheme="minorBidi"/>
            <w:sz w:val="22"/>
            <w:szCs w:val="22"/>
            <w:lang w:val="en-US"/>
          </w:rPr>
          <w:tab/>
        </w:r>
        <w:r w:rsidRPr="00DA0573">
          <w:rPr>
            <w:rFonts w:cs="Arial"/>
            <w:lang w:eastAsia="zh-CN"/>
          </w:rPr>
          <w:t>Reference sensitivity exceptions</w:t>
        </w:r>
        <w:r>
          <w:tab/>
        </w:r>
        <w:r>
          <w:fldChar w:fldCharType="begin"/>
        </w:r>
        <w:r>
          <w:instrText xml:space="preserve"> PAGEREF _Toc56320194 \h </w:instrText>
        </w:r>
      </w:ins>
      <w:r>
        <w:fldChar w:fldCharType="separate"/>
      </w:r>
      <w:ins w:id="205" w:author="Per Lindell" w:date="2020-11-15T08:08:00Z">
        <w:r>
          <w:t>20</w:t>
        </w:r>
        <w:r>
          <w:fldChar w:fldCharType="end"/>
        </w:r>
      </w:ins>
    </w:p>
    <w:p w14:paraId="3F012541" w14:textId="2691C7C8" w:rsidR="004B11AC" w:rsidRDefault="004B11AC">
      <w:pPr>
        <w:pStyle w:val="TOC2"/>
        <w:rPr>
          <w:ins w:id="206" w:author="Per Lindell" w:date="2020-11-15T08:08:00Z"/>
          <w:rFonts w:asciiTheme="minorHAnsi" w:eastAsiaTheme="minorEastAsia" w:hAnsiTheme="minorHAnsi" w:cstheme="minorBidi"/>
          <w:sz w:val="22"/>
          <w:szCs w:val="22"/>
          <w:lang w:val="en-US"/>
        </w:rPr>
      </w:pPr>
      <w:ins w:id="207" w:author="Per Lindell" w:date="2020-11-15T08:08:00Z">
        <w:r>
          <w:t>5.1.14</w:t>
        </w:r>
        <w:r>
          <w:rPr>
            <w:rFonts w:asciiTheme="minorHAnsi" w:eastAsiaTheme="minorEastAsia" w:hAnsiTheme="minorHAnsi" w:cstheme="minorBidi"/>
            <w:sz w:val="22"/>
            <w:szCs w:val="22"/>
            <w:lang w:val="en-US"/>
          </w:rPr>
          <w:tab/>
        </w:r>
        <w:r>
          <w:t>DC_1-7-32_n28</w:t>
        </w:r>
        <w:r>
          <w:tab/>
        </w:r>
        <w:r>
          <w:fldChar w:fldCharType="begin"/>
        </w:r>
        <w:r>
          <w:instrText xml:space="preserve"> PAGEREF _Toc56320195 \h </w:instrText>
        </w:r>
      </w:ins>
      <w:r>
        <w:fldChar w:fldCharType="separate"/>
      </w:r>
      <w:ins w:id="208" w:author="Per Lindell" w:date="2020-11-15T08:08:00Z">
        <w:r>
          <w:t>21</w:t>
        </w:r>
        <w:r>
          <w:fldChar w:fldCharType="end"/>
        </w:r>
      </w:ins>
    </w:p>
    <w:p w14:paraId="29FEFA84" w14:textId="2A6B8FE6" w:rsidR="004B11AC" w:rsidRDefault="004B11AC">
      <w:pPr>
        <w:pStyle w:val="TOC3"/>
        <w:rPr>
          <w:ins w:id="209" w:author="Per Lindell" w:date="2020-11-15T08:08:00Z"/>
          <w:rFonts w:asciiTheme="minorHAnsi" w:eastAsiaTheme="minorEastAsia" w:hAnsiTheme="minorHAnsi" w:cstheme="minorBidi"/>
          <w:sz w:val="22"/>
          <w:szCs w:val="22"/>
          <w:lang w:val="en-US"/>
        </w:rPr>
      </w:pPr>
      <w:ins w:id="210" w:author="Per Lindell" w:date="2020-11-15T08:08:00Z">
        <w:r>
          <w:t>5.1.14.1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_Toc56320196 \h </w:instrText>
        </w:r>
      </w:ins>
      <w:r>
        <w:fldChar w:fldCharType="separate"/>
      </w:r>
      <w:ins w:id="211" w:author="Per Lindell" w:date="2020-11-15T08:08:00Z">
        <w:r>
          <w:t>21</w:t>
        </w:r>
        <w:r>
          <w:fldChar w:fldCharType="end"/>
        </w:r>
      </w:ins>
    </w:p>
    <w:p w14:paraId="35DD73DE" w14:textId="48E7F0C0" w:rsidR="004B11AC" w:rsidRDefault="004B11AC">
      <w:pPr>
        <w:pStyle w:val="TOC3"/>
        <w:rPr>
          <w:ins w:id="212" w:author="Per Lindell" w:date="2020-11-15T08:08:00Z"/>
          <w:rFonts w:asciiTheme="minorHAnsi" w:eastAsiaTheme="minorEastAsia" w:hAnsiTheme="minorHAnsi" w:cstheme="minorBidi"/>
          <w:sz w:val="22"/>
          <w:szCs w:val="22"/>
          <w:lang w:val="en-US"/>
        </w:rPr>
      </w:pPr>
      <w:ins w:id="213" w:author="Per Lindell" w:date="2020-11-15T08:08:00Z">
        <w:r>
          <w:t>5.1.14.2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_Toc56320197 \h </w:instrText>
        </w:r>
      </w:ins>
      <w:r>
        <w:fldChar w:fldCharType="separate"/>
      </w:r>
      <w:ins w:id="214" w:author="Per Lindell" w:date="2020-11-15T08:08:00Z">
        <w:r>
          <w:t>21</w:t>
        </w:r>
        <w:r>
          <w:fldChar w:fldCharType="end"/>
        </w:r>
      </w:ins>
    </w:p>
    <w:p w14:paraId="0BB2E44B" w14:textId="15901DCE" w:rsidR="004B11AC" w:rsidRDefault="004B11AC">
      <w:pPr>
        <w:pStyle w:val="TOC3"/>
        <w:rPr>
          <w:ins w:id="215" w:author="Per Lindell" w:date="2020-11-15T08:08:00Z"/>
          <w:rFonts w:asciiTheme="minorHAnsi" w:eastAsiaTheme="minorEastAsia" w:hAnsiTheme="minorHAnsi" w:cstheme="minorBidi"/>
          <w:sz w:val="22"/>
          <w:szCs w:val="22"/>
          <w:lang w:val="en-US"/>
        </w:rPr>
      </w:pPr>
      <w:ins w:id="216" w:author="Per Lindell" w:date="2020-11-15T08:08:00Z">
        <w:r>
          <w:t>5.1.14.3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_Toc56320198 \h </w:instrText>
        </w:r>
      </w:ins>
      <w:r>
        <w:fldChar w:fldCharType="separate"/>
      </w:r>
      <w:ins w:id="217" w:author="Per Lindell" w:date="2020-11-15T08:08:00Z">
        <w:r>
          <w:t>21</w:t>
        </w:r>
        <w:r>
          <w:fldChar w:fldCharType="end"/>
        </w:r>
      </w:ins>
    </w:p>
    <w:p w14:paraId="68ECC026" w14:textId="49A0DB71" w:rsidR="004B11AC" w:rsidRDefault="004B11AC">
      <w:pPr>
        <w:pStyle w:val="TOC2"/>
        <w:rPr>
          <w:ins w:id="218" w:author="Per Lindell" w:date="2020-11-15T08:08:00Z"/>
          <w:rFonts w:asciiTheme="minorHAnsi" w:eastAsiaTheme="minorEastAsia" w:hAnsiTheme="minorHAnsi" w:cstheme="minorBidi"/>
          <w:sz w:val="22"/>
          <w:szCs w:val="22"/>
          <w:lang w:val="en-US"/>
        </w:rPr>
      </w:pPr>
      <w:ins w:id="219" w:author="Per Lindell" w:date="2020-11-15T08:08:00Z">
        <w:r>
          <w:t>5.1.15</w:t>
        </w:r>
        <w:r>
          <w:rPr>
            <w:rFonts w:asciiTheme="minorHAnsi" w:eastAsiaTheme="minorEastAsia" w:hAnsiTheme="minorHAnsi" w:cstheme="minorBidi"/>
            <w:sz w:val="22"/>
            <w:szCs w:val="22"/>
            <w:lang w:val="en-US"/>
          </w:rPr>
          <w:tab/>
        </w:r>
        <w:r>
          <w:t>DC_1-7-32_n78</w:t>
        </w:r>
        <w:r>
          <w:tab/>
        </w:r>
        <w:r>
          <w:fldChar w:fldCharType="begin"/>
        </w:r>
        <w:r>
          <w:instrText xml:space="preserve"> PAGEREF _Toc56320199 \h </w:instrText>
        </w:r>
      </w:ins>
      <w:r>
        <w:fldChar w:fldCharType="separate"/>
      </w:r>
      <w:ins w:id="220" w:author="Per Lindell" w:date="2020-11-15T08:08:00Z">
        <w:r>
          <w:t>21</w:t>
        </w:r>
        <w:r>
          <w:fldChar w:fldCharType="end"/>
        </w:r>
      </w:ins>
    </w:p>
    <w:p w14:paraId="5D9466C4" w14:textId="5075FD9A" w:rsidR="004B11AC" w:rsidRDefault="004B11AC">
      <w:pPr>
        <w:pStyle w:val="TOC3"/>
        <w:rPr>
          <w:ins w:id="221" w:author="Per Lindell" w:date="2020-11-15T08:08:00Z"/>
          <w:rFonts w:asciiTheme="minorHAnsi" w:eastAsiaTheme="minorEastAsia" w:hAnsiTheme="minorHAnsi" w:cstheme="minorBidi"/>
          <w:sz w:val="22"/>
          <w:szCs w:val="22"/>
          <w:lang w:val="en-US"/>
        </w:rPr>
      </w:pPr>
      <w:ins w:id="222" w:author="Per Lindell" w:date="2020-11-15T08:08:00Z">
        <w:r>
          <w:t>5.1.15.1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_Toc56320200 \h </w:instrText>
        </w:r>
      </w:ins>
      <w:r>
        <w:fldChar w:fldCharType="separate"/>
      </w:r>
      <w:ins w:id="223" w:author="Per Lindell" w:date="2020-11-15T08:08:00Z">
        <w:r>
          <w:t>21</w:t>
        </w:r>
        <w:r>
          <w:fldChar w:fldCharType="end"/>
        </w:r>
      </w:ins>
    </w:p>
    <w:p w14:paraId="21375BCD" w14:textId="2D296E28" w:rsidR="004B11AC" w:rsidRDefault="004B11AC">
      <w:pPr>
        <w:pStyle w:val="TOC3"/>
        <w:rPr>
          <w:ins w:id="224" w:author="Per Lindell" w:date="2020-11-15T08:08:00Z"/>
          <w:rFonts w:asciiTheme="minorHAnsi" w:eastAsiaTheme="minorEastAsia" w:hAnsiTheme="minorHAnsi" w:cstheme="minorBidi"/>
          <w:sz w:val="22"/>
          <w:szCs w:val="22"/>
          <w:lang w:val="en-US"/>
        </w:rPr>
      </w:pPr>
      <w:ins w:id="225" w:author="Per Lindell" w:date="2020-11-15T08:08:00Z">
        <w:r>
          <w:t>5.1.15.2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_Toc56320201 \h </w:instrText>
        </w:r>
      </w:ins>
      <w:r>
        <w:fldChar w:fldCharType="separate"/>
      </w:r>
      <w:ins w:id="226" w:author="Per Lindell" w:date="2020-11-15T08:08:00Z">
        <w:r>
          <w:t>21</w:t>
        </w:r>
        <w:r>
          <w:fldChar w:fldCharType="end"/>
        </w:r>
      </w:ins>
    </w:p>
    <w:p w14:paraId="63C97ED8" w14:textId="74689DC0" w:rsidR="004B11AC" w:rsidRDefault="004B11AC">
      <w:pPr>
        <w:pStyle w:val="TOC3"/>
        <w:rPr>
          <w:ins w:id="227" w:author="Per Lindell" w:date="2020-11-15T08:08:00Z"/>
          <w:rFonts w:asciiTheme="minorHAnsi" w:eastAsiaTheme="minorEastAsia" w:hAnsiTheme="minorHAnsi" w:cstheme="minorBidi"/>
          <w:sz w:val="22"/>
          <w:szCs w:val="22"/>
          <w:lang w:val="en-US"/>
        </w:rPr>
      </w:pPr>
      <w:ins w:id="228" w:author="Per Lindell" w:date="2020-11-15T08:08:00Z">
        <w:r>
          <w:t>5.1.15.3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_Toc56320202 \h </w:instrText>
        </w:r>
      </w:ins>
      <w:r>
        <w:fldChar w:fldCharType="separate"/>
      </w:r>
      <w:ins w:id="229" w:author="Per Lindell" w:date="2020-11-15T08:08:00Z">
        <w:r>
          <w:t>22</w:t>
        </w:r>
        <w:r>
          <w:fldChar w:fldCharType="end"/>
        </w:r>
      </w:ins>
    </w:p>
    <w:p w14:paraId="44140739" w14:textId="6F9EFBD3" w:rsidR="004B11AC" w:rsidRDefault="004B11AC">
      <w:pPr>
        <w:pStyle w:val="TOC2"/>
        <w:rPr>
          <w:ins w:id="230" w:author="Per Lindell" w:date="2020-11-15T08:08:00Z"/>
          <w:rFonts w:asciiTheme="minorHAnsi" w:eastAsiaTheme="minorEastAsia" w:hAnsiTheme="minorHAnsi" w:cstheme="minorBidi"/>
          <w:sz w:val="22"/>
          <w:szCs w:val="22"/>
          <w:lang w:val="en-US"/>
        </w:rPr>
      </w:pPr>
      <w:ins w:id="231" w:author="Per Lindell" w:date="2020-11-15T08:08:00Z">
        <w:r>
          <w:t>5.1.16</w:t>
        </w:r>
        <w:r>
          <w:rPr>
            <w:rFonts w:asciiTheme="minorHAnsi" w:eastAsiaTheme="minorEastAsia" w:hAnsiTheme="minorHAnsi" w:cstheme="minorBidi"/>
            <w:sz w:val="22"/>
            <w:szCs w:val="22"/>
            <w:lang w:val="en-US"/>
          </w:rPr>
          <w:tab/>
        </w:r>
        <w:r>
          <w:t>DC_1-20-32_n28</w:t>
        </w:r>
        <w:r>
          <w:tab/>
        </w:r>
        <w:r>
          <w:fldChar w:fldCharType="begin"/>
        </w:r>
        <w:r>
          <w:instrText xml:space="preserve"> PAGEREF _Toc56320203 \h </w:instrText>
        </w:r>
      </w:ins>
      <w:r>
        <w:fldChar w:fldCharType="separate"/>
      </w:r>
      <w:ins w:id="232" w:author="Per Lindell" w:date="2020-11-15T08:08:00Z">
        <w:r>
          <w:t>22</w:t>
        </w:r>
        <w:r>
          <w:fldChar w:fldCharType="end"/>
        </w:r>
      </w:ins>
    </w:p>
    <w:p w14:paraId="4F65FEFB" w14:textId="28F1F491" w:rsidR="004B11AC" w:rsidRDefault="004B11AC">
      <w:pPr>
        <w:pStyle w:val="TOC3"/>
        <w:rPr>
          <w:ins w:id="233" w:author="Per Lindell" w:date="2020-11-15T08:08:00Z"/>
          <w:rFonts w:asciiTheme="minorHAnsi" w:eastAsiaTheme="minorEastAsia" w:hAnsiTheme="minorHAnsi" w:cstheme="minorBidi"/>
          <w:sz w:val="22"/>
          <w:szCs w:val="22"/>
          <w:lang w:val="en-US"/>
        </w:rPr>
      </w:pPr>
      <w:ins w:id="234" w:author="Per Lindell" w:date="2020-11-15T08:08:00Z">
        <w:r>
          <w:t>5.1.16.1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_Toc56320204 \h </w:instrText>
        </w:r>
      </w:ins>
      <w:r>
        <w:fldChar w:fldCharType="separate"/>
      </w:r>
      <w:ins w:id="235" w:author="Per Lindell" w:date="2020-11-15T08:08:00Z">
        <w:r>
          <w:t>22</w:t>
        </w:r>
        <w:r>
          <w:fldChar w:fldCharType="end"/>
        </w:r>
      </w:ins>
    </w:p>
    <w:p w14:paraId="16F3C4E5" w14:textId="018262DC" w:rsidR="004B11AC" w:rsidRDefault="004B11AC">
      <w:pPr>
        <w:pStyle w:val="TOC3"/>
        <w:rPr>
          <w:ins w:id="236" w:author="Per Lindell" w:date="2020-11-15T08:08:00Z"/>
          <w:rFonts w:asciiTheme="minorHAnsi" w:eastAsiaTheme="minorEastAsia" w:hAnsiTheme="minorHAnsi" w:cstheme="minorBidi"/>
          <w:sz w:val="22"/>
          <w:szCs w:val="22"/>
          <w:lang w:val="en-US"/>
        </w:rPr>
      </w:pPr>
      <w:ins w:id="237" w:author="Per Lindell" w:date="2020-11-15T08:08:00Z">
        <w:r>
          <w:t>5.1.16.2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_Toc56320205 \h </w:instrText>
        </w:r>
      </w:ins>
      <w:r>
        <w:fldChar w:fldCharType="separate"/>
      </w:r>
      <w:ins w:id="238" w:author="Per Lindell" w:date="2020-11-15T08:08:00Z">
        <w:r>
          <w:t>22</w:t>
        </w:r>
        <w:r>
          <w:fldChar w:fldCharType="end"/>
        </w:r>
      </w:ins>
    </w:p>
    <w:p w14:paraId="20D53346" w14:textId="38248406" w:rsidR="004B11AC" w:rsidRDefault="004B11AC">
      <w:pPr>
        <w:pStyle w:val="TOC3"/>
        <w:rPr>
          <w:ins w:id="239" w:author="Per Lindell" w:date="2020-11-15T08:08:00Z"/>
          <w:rFonts w:asciiTheme="minorHAnsi" w:eastAsiaTheme="minorEastAsia" w:hAnsiTheme="minorHAnsi" w:cstheme="minorBidi"/>
          <w:sz w:val="22"/>
          <w:szCs w:val="22"/>
          <w:lang w:val="en-US"/>
        </w:rPr>
      </w:pPr>
      <w:ins w:id="240" w:author="Per Lindell" w:date="2020-11-15T08:08:00Z">
        <w:r>
          <w:t>5.1.16.3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_Toc56320206 \h </w:instrText>
        </w:r>
      </w:ins>
      <w:r>
        <w:fldChar w:fldCharType="separate"/>
      </w:r>
      <w:ins w:id="241" w:author="Per Lindell" w:date="2020-11-15T08:08:00Z">
        <w:r>
          <w:t>22</w:t>
        </w:r>
        <w:r>
          <w:fldChar w:fldCharType="end"/>
        </w:r>
      </w:ins>
    </w:p>
    <w:p w14:paraId="2E1CD31B" w14:textId="635031B5" w:rsidR="004B11AC" w:rsidRDefault="004B11AC">
      <w:pPr>
        <w:pStyle w:val="TOC2"/>
        <w:rPr>
          <w:ins w:id="242" w:author="Per Lindell" w:date="2020-11-15T08:08:00Z"/>
          <w:rFonts w:asciiTheme="minorHAnsi" w:eastAsiaTheme="minorEastAsia" w:hAnsiTheme="minorHAnsi" w:cstheme="minorBidi"/>
          <w:sz w:val="22"/>
          <w:szCs w:val="22"/>
          <w:lang w:val="en-US"/>
        </w:rPr>
      </w:pPr>
      <w:ins w:id="243" w:author="Per Lindell" w:date="2020-11-15T08:08:00Z">
        <w:r>
          <w:t>5.1.17</w:t>
        </w:r>
        <w:r>
          <w:rPr>
            <w:rFonts w:asciiTheme="minorHAnsi" w:eastAsiaTheme="minorEastAsia" w:hAnsiTheme="minorHAnsi" w:cstheme="minorBidi"/>
            <w:sz w:val="22"/>
            <w:szCs w:val="22"/>
            <w:lang w:val="en-US"/>
          </w:rPr>
          <w:tab/>
        </w:r>
        <w:r>
          <w:t>DC_1-20-32_n78</w:t>
        </w:r>
        <w:r>
          <w:tab/>
        </w:r>
        <w:r>
          <w:fldChar w:fldCharType="begin"/>
        </w:r>
        <w:r>
          <w:instrText xml:space="preserve"> PAGEREF _Toc56320207 \h </w:instrText>
        </w:r>
      </w:ins>
      <w:r>
        <w:fldChar w:fldCharType="separate"/>
      </w:r>
      <w:ins w:id="244" w:author="Per Lindell" w:date="2020-11-15T08:08:00Z">
        <w:r>
          <w:t>22</w:t>
        </w:r>
        <w:r>
          <w:fldChar w:fldCharType="end"/>
        </w:r>
      </w:ins>
    </w:p>
    <w:p w14:paraId="22DB8203" w14:textId="74986CEC" w:rsidR="004B11AC" w:rsidRDefault="004B11AC">
      <w:pPr>
        <w:pStyle w:val="TOC3"/>
        <w:rPr>
          <w:ins w:id="245" w:author="Per Lindell" w:date="2020-11-15T08:08:00Z"/>
          <w:rFonts w:asciiTheme="minorHAnsi" w:eastAsiaTheme="minorEastAsia" w:hAnsiTheme="minorHAnsi" w:cstheme="minorBidi"/>
          <w:sz w:val="22"/>
          <w:szCs w:val="22"/>
          <w:lang w:val="en-US"/>
        </w:rPr>
      </w:pPr>
      <w:ins w:id="246" w:author="Per Lindell" w:date="2020-11-15T08:08:00Z">
        <w:r>
          <w:t>5.1.17.1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_Toc56320208 \h </w:instrText>
        </w:r>
      </w:ins>
      <w:r>
        <w:fldChar w:fldCharType="separate"/>
      </w:r>
      <w:ins w:id="247" w:author="Per Lindell" w:date="2020-11-15T08:08:00Z">
        <w:r>
          <w:t>22</w:t>
        </w:r>
        <w:r>
          <w:fldChar w:fldCharType="end"/>
        </w:r>
      </w:ins>
    </w:p>
    <w:p w14:paraId="5A176057" w14:textId="2DA15811" w:rsidR="004B11AC" w:rsidRDefault="004B11AC">
      <w:pPr>
        <w:pStyle w:val="TOC3"/>
        <w:rPr>
          <w:ins w:id="248" w:author="Per Lindell" w:date="2020-11-15T08:08:00Z"/>
          <w:rFonts w:asciiTheme="minorHAnsi" w:eastAsiaTheme="minorEastAsia" w:hAnsiTheme="minorHAnsi" w:cstheme="minorBidi"/>
          <w:sz w:val="22"/>
          <w:szCs w:val="22"/>
          <w:lang w:val="en-US"/>
        </w:rPr>
      </w:pPr>
      <w:ins w:id="249" w:author="Per Lindell" w:date="2020-11-15T08:08:00Z">
        <w:r>
          <w:t>5.1.17.2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_Toc56320209 \h </w:instrText>
        </w:r>
      </w:ins>
      <w:r>
        <w:fldChar w:fldCharType="separate"/>
      </w:r>
      <w:ins w:id="250" w:author="Per Lindell" w:date="2020-11-15T08:08:00Z">
        <w:r>
          <w:t>23</w:t>
        </w:r>
        <w:r>
          <w:fldChar w:fldCharType="end"/>
        </w:r>
      </w:ins>
    </w:p>
    <w:p w14:paraId="4DD7CCBC" w14:textId="334241CA" w:rsidR="004B11AC" w:rsidRDefault="004B11AC">
      <w:pPr>
        <w:pStyle w:val="TOC3"/>
        <w:rPr>
          <w:ins w:id="251" w:author="Per Lindell" w:date="2020-11-15T08:08:00Z"/>
          <w:rFonts w:asciiTheme="minorHAnsi" w:eastAsiaTheme="minorEastAsia" w:hAnsiTheme="minorHAnsi" w:cstheme="minorBidi"/>
          <w:sz w:val="22"/>
          <w:szCs w:val="22"/>
          <w:lang w:val="en-US"/>
        </w:rPr>
      </w:pPr>
      <w:ins w:id="252" w:author="Per Lindell" w:date="2020-11-15T08:08:00Z">
        <w:r>
          <w:t>5.1.17.3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_Toc56320210 \h </w:instrText>
        </w:r>
      </w:ins>
      <w:r>
        <w:fldChar w:fldCharType="separate"/>
      </w:r>
      <w:ins w:id="253" w:author="Per Lindell" w:date="2020-11-15T08:08:00Z">
        <w:r>
          <w:t>23</w:t>
        </w:r>
        <w:r>
          <w:fldChar w:fldCharType="end"/>
        </w:r>
      </w:ins>
    </w:p>
    <w:p w14:paraId="6AD62E0C" w14:textId="030B8C7A" w:rsidR="004B11AC" w:rsidRDefault="004B11AC">
      <w:pPr>
        <w:pStyle w:val="TOC2"/>
        <w:rPr>
          <w:ins w:id="254" w:author="Per Lindell" w:date="2020-11-15T08:08:00Z"/>
          <w:rFonts w:asciiTheme="minorHAnsi" w:eastAsiaTheme="minorEastAsia" w:hAnsiTheme="minorHAnsi" w:cstheme="minorBidi"/>
          <w:sz w:val="22"/>
          <w:szCs w:val="22"/>
          <w:lang w:val="en-US"/>
        </w:rPr>
      </w:pPr>
      <w:ins w:id="255" w:author="Per Lindell" w:date="2020-11-15T08:08:00Z">
        <w:r>
          <w:t>5.1.18</w:t>
        </w:r>
        <w:r>
          <w:rPr>
            <w:rFonts w:asciiTheme="minorHAnsi" w:eastAsiaTheme="minorEastAsia" w:hAnsiTheme="minorHAnsi" w:cstheme="minorBidi"/>
            <w:sz w:val="22"/>
            <w:szCs w:val="22"/>
            <w:lang w:val="en-US"/>
          </w:rPr>
          <w:tab/>
        </w:r>
        <w:r>
          <w:t>DC_3-7-32_n78</w:t>
        </w:r>
        <w:r>
          <w:tab/>
        </w:r>
        <w:r>
          <w:fldChar w:fldCharType="begin"/>
        </w:r>
        <w:r>
          <w:instrText xml:space="preserve"> PAGEREF _Toc56320211 \h </w:instrText>
        </w:r>
      </w:ins>
      <w:r>
        <w:fldChar w:fldCharType="separate"/>
      </w:r>
      <w:ins w:id="256" w:author="Per Lindell" w:date="2020-11-15T08:08:00Z">
        <w:r>
          <w:t>23</w:t>
        </w:r>
        <w:r>
          <w:fldChar w:fldCharType="end"/>
        </w:r>
      </w:ins>
    </w:p>
    <w:p w14:paraId="35B175D3" w14:textId="140D5B5F" w:rsidR="004B11AC" w:rsidRDefault="004B11AC">
      <w:pPr>
        <w:pStyle w:val="TOC3"/>
        <w:rPr>
          <w:ins w:id="257" w:author="Per Lindell" w:date="2020-11-15T08:08:00Z"/>
          <w:rFonts w:asciiTheme="minorHAnsi" w:eastAsiaTheme="minorEastAsia" w:hAnsiTheme="minorHAnsi" w:cstheme="minorBidi"/>
          <w:sz w:val="22"/>
          <w:szCs w:val="22"/>
          <w:lang w:val="en-US"/>
        </w:rPr>
      </w:pPr>
      <w:ins w:id="258" w:author="Per Lindell" w:date="2020-11-15T08:08:00Z">
        <w:r>
          <w:t>5.1.18.1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_Toc56320212 \h </w:instrText>
        </w:r>
      </w:ins>
      <w:r>
        <w:fldChar w:fldCharType="separate"/>
      </w:r>
      <w:ins w:id="259" w:author="Per Lindell" w:date="2020-11-15T08:08:00Z">
        <w:r>
          <w:t>23</w:t>
        </w:r>
        <w:r>
          <w:fldChar w:fldCharType="end"/>
        </w:r>
      </w:ins>
    </w:p>
    <w:p w14:paraId="7401F60B" w14:textId="4DD72FAF" w:rsidR="004B11AC" w:rsidRDefault="004B11AC">
      <w:pPr>
        <w:pStyle w:val="TOC3"/>
        <w:rPr>
          <w:ins w:id="260" w:author="Per Lindell" w:date="2020-11-15T08:08:00Z"/>
          <w:rFonts w:asciiTheme="minorHAnsi" w:eastAsiaTheme="minorEastAsia" w:hAnsiTheme="minorHAnsi" w:cstheme="minorBidi"/>
          <w:sz w:val="22"/>
          <w:szCs w:val="22"/>
          <w:lang w:val="en-US"/>
        </w:rPr>
      </w:pPr>
      <w:ins w:id="261" w:author="Per Lindell" w:date="2020-11-15T08:08:00Z">
        <w:r>
          <w:t>5.1.18.2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_Toc56320213 \h </w:instrText>
        </w:r>
      </w:ins>
      <w:r>
        <w:fldChar w:fldCharType="separate"/>
      </w:r>
      <w:ins w:id="262" w:author="Per Lindell" w:date="2020-11-15T08:08:00Z">
        <w:r>
          <w:t>23</w:t>
        </w:r>
        <w:r>
          <w:fldChar w:fldCharType="end"/>
        </w:r>
      </w:ins>
    </w:p>
    <w:p w14:paraId="0A48EE66" w14:textId="5DA9EEBC" w:rsidR="004B11AC" w:rsidRDefault="004B11AC">
      <w:pPr>
        <w:pStyle w:val="TOC3"/>
        <w:rPr>
          <w:ins w:id="263" w:author="Per Lindell" w:date="2020-11-15T08:08:00Z"/>
          <w:rFonts w:asciiTheme="minorHAnsi" w:eastAsiaTheme="minorEastAsia" w:hAnsiTheme="minorHAnsi" w:cstheme="minorBidi"/>
          <w:sz w:val="22"/>
          <w:szCs w:val="22"/>
          <w:lang w:val="en-US"/>
        </w:rPr>
      </w:pPr>
      <w:ins w:id="264" w:author="Per Lindell" w:date="2020-11-15T08:08:00Z">
        <w:r>
          <w:t>5.1.18.3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_Toc56320214 \h </w:instrText>
        </w:r>
      </w:ins>
      <w:r>
        <w:fldChar w:fldCharType="separate"/>
      </w:r>
      <w:ins w:id="265" w:author="Per Lindell" w:date="2020-11-15T08:08:00Z">
        <w:r>
          <w:t>23</w:t>
        </w:r>
        <w:r>
          <w:fldChar w:fldCharType="end"/>
        </w:r>
      </w:ins>
    </w:p>
    <w:p w14:paraId="2AEE6FD6" w14:textId="46B6FF6E" w:rsidR="004B11AC" w:rsidRDefault="004B11AC">
      <w:pPr>
        <w:pStyle w:val="TOC2"/>
        <w:rPr>
          <w:ins w:id="266" w:author="Per Lindell" w:date="2020-11-15T08:08:00Z"/>
          <w:rFonts w:asciiTheme="minorHAnsi" w:eastAsiaTheme="minorEastAsia" w:hAnsiTheme="minorHAnsi" w:cstheme="minorBidi"/>
          <w:sz w:val="22"/>
          <w:szCs w:val="22"/>
          <w:lang w:val="en-US"/>
        </w:rPr>
      </w:pPr>
      <w:ins w:id="267" w:author="Per Lindell" w:date="2020-11-15T08:08:00Z">
        <w:r>
          <w:t>5.1.19</w:t>
        </w:r>
        <w:r>
          <w:rPr>
            <w:rFonts w:asciiTheme="minorHAnsi" w:eastAsiaTheme="minorEastAsia" w:hAnsiTheme="minorHAnsi" w:cstheme="minorBidi"/>
            <w:sz w:val="22"/>
            <w:szCs w:val="22"/>
            <w:lang w:val="en-US"/>
          </w:rPr>
          <w:tab/>
        </w:r>
        <w:r>
          <w:t>DC_3-20-32_n78</w:t>
        </w:r>
        <w:r>
          <w:tab/>
        </w:r>
        <w:r>
          <w:fldChar w:fldCharType="begin"/>
        </w:r>
        <w:r>
          <w:instrText xml:space="preserve"> PAGEREF _Toc56320215 \h </w:instrText>
        </w:r>
      </w:ins>
      <w:r>
        <w:fldChar w:fldCharType="separate"/>
      </w:r>
      <w:ins w:id="268" w:author="Per Lindell" w:date="2020-11-15T08:08:00Z">
        <w:r>
          <w:t>24</w:t>
        </w:r>
        <w:r>
          <w:fldChar w:fldCharType="end"/>
        </w:r>
      </w:ins>
    </w:p>
    <w:p w14:paraId="184521BD" w14:textId="2F039E30" w:rsidR="004B11AC" w:rsidRDefault="004B11AC">
      <w:pPr>
        <w:pStyle w:val="TOC3"/>
        <w:rPr>
          <w:ins w:id="269" w:author="Per Lindell" w:date="2020-11-15T08:08:00Z"/>
          <w:rFonts w:asciiTheme="minorHAnsi" w:eastAsiaTheme="minorEastAsia" w:hAnsiTheme="minorHAnsi" w:cstheme="minorBidi"/>
          <w:sz w:val="22"/>
          <w:szCs w:val="22"/>
          <w:lang w:val="en-US"/>
        </w:rPr>
      </w:pPr>
      <w:ins w:id="270" w:author="Per Lindell" w:date="2020-11-15T08:08:00Z">
        <w:r>
          <w:t>5.1.19.1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_Toc56320216 \h </w:instrText>
        </w:r>
      </w:ins>
      <w:r>
        <w:fldChar w:fldCharType="separate"/>
      </w:r>
      <w:ins w:id="271" w:author="Per Lindell" w:date="2020-11-15T08:08:00Z">
        <w:r>
          <w:t>24</w:t>
        </w:r>
        <w:r>
          <w:fldChar w:fldCharType="end"/>
        </w:r>
      </w:ins>
    </w:p>
    <w:p w14:paraId="2F2BFD98" w14:textId="0B945048" w:rsidR="004B11AC" w:rsidRDefault="004B11AC">
      <w:pPr>
        <w:pStyle w:val="TOC3"/>
        <w:rPr>
          <w:ins w:id="272" w:author="Per Lindell" w:date="2020-11-15T08:08:00Z"/>
          <w:rFonts w:asciiTheme="minorHAnsi" w:eastAsiaTheme="minorEastAsia" w:hAnsiTheme="minorHAnsi" w:cstheme="minorBidi"/>
          <w:sz w:val="22"/>
          <w:szCs w:val="22"/>
          <w:lang w:val="en-US"/>
        </w:rPr>
      </w:pPr>
      <w:ins w:id="273" w:author="Per Lindell" w:date="2020-11-15T08:08:00Z">
        <w:r>
          <w:t>5.1.19.2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_Toc56320217 \h </w:instrText>
        </w:r>
      </w:ins>
      <w:r>
        <w:fldChar w:fldCharType="separate"/>
      </w:r>
      <w:ins w:id="274" w:author="Per Lindell" w:date="2020-11-15T08:08:00Z">
        <w:r>
          <w:t>24</w:t>
        </w:r>
        <w:r>
          <w:fldChar w:fldCharType="end"/>
        </w:r>
      </w:ins>
    </w:p>
    <w:p w14:paraId="45AC70F5" w14:textId="35FD6462" w:rsidR="004B11AC" w:rsidRDefault="004B11AC">
      <w:pPr>
        <w:pStyle w:val="TOC3"/>
        <w:rPr>
          <w:ins w:id="275" w:author="Per Lindell" w:date="2020-11-15T08:08:00Z"/>
          <w:rFonts w:asciiTheme="minorHAnsi" w:eastAsiaTheme="minorEastAsia" w:hAnsiTheme="minorHAnsi" w:cstheme="minorBidi"/>
          <w:sz w:val="22"/>
          <w:szCs w:val="22"/>
          <w:lang w:val="en-US"/>
        </w:rPr>
      </w:pPr>
      <w:ins w:id="276" w:author="Per Lindell" w:date="2020-11-15T08:08:00Z">
        <w:r>
          <w:t>5.1.19.3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_Toc56320218 \h </w:instrText>
        </w:r>
      </w:ins>
      <w:r>
        <w:fldChar w:fldCharType="separate"/>
      </w:r>
      <w:ins w:id="277" w:author="Per Lindell" w:date="2020-11-15T08:08:00Z">
        <w:r>
          <w:t>24</w:t>
        </w:r>
        <w:r>
          <w:fldChar w:fldCharType="end"/>
        </w:r>
      </w:ins>
    </w:p>
    <w:p w14:paraId="03763E73" w14:textId="062AE91C" w:rsidR="004B11AC" w:rsidRDefault="004B11AC">
      <w:pPr>
        <w:pStyle w:val="TOC2"/>
        <w:rPr>
          <w:ins w:id="278" w:author="Per Lindell" w:date="2020-11-15T08:08:00Z"/>
          <w:rFonts w:asciiTheme="minorHAnsi" w:eastAsiaTheme="minorEastAsia" w:hAnsiTheme="minorHAnsi" w:cstheme="minorBidi"/>
          <w:sz w:val="22"/>
          <w:szCs w:val="22"/>
          <w:lang w:val="en-US"/>
        </w:rPr>
      </w:pPr>
      <w:ins w:id="279" w:author="Per Lindell" w:date="2020-11-15T08:08:00Z">
        <w:r>
          <w:t>5.1.20</w:t>
        </w:r>
        <w:r>
          <w:rPr>
            <w:rFonts w:asciiTheme="minorHAnsi" w:eastAsiaTheme="minorEastAsia" w:hAnsiTheme="minorHAnsi" w:cstheme="minorBidi"/>
            <w:sz w:val="22"/>
            <w:szCs w:val="22"/>
            <w:lang w:val="en-US"/>
          </w:rPr>
          <w:tab/>
        </w:r>
        <w:r>
          <w:t>DC_7-20-32_n1</w:t>
        </w:r>
        <w:r>
          <w:tab/>
        </w:r>
        <w:r>
          <w:fldChar w:fldCharType="begin"/>
        </w:r>
        <w:r>
          <w:instrText xml:space="preserve"> PAGEREF _Toc56320219 \h </w:instrText>
        </w:r>
      </w:ins>
      <w:r>
        <w:fldChar w:fldCharType="separate"/>
      </w:r>
      <w:ins w:id="280" w:author="Per Lindell" w:date="2020-11-15T08:08:00Z">
        <w:r>
          <w:t>24</w:t>
        </w:r>
        <w:r>
          <w:fldChar w:fldCharType="end"/>
        </w:r>
      </w:ins>
    </w:p>
    <w:p w14:paraId="6A467447" w14:textId="17B3C1BC" w:rsidR="004B11AC" w:rsidRDefault="004B11AC">
      <w:pPr>
        <w:pStyle w:val="TOC3"/>
        <w:rPr>
          <w:ins w:id="281" w:author="Per Lindell" w:date="2020-11-15T08:08:00Z"/>
          <w:rFonts w:asciiTheme="minorHAnsi" w:eastAsiaTheme="minorEastAsia" w:hAnsiTheme="minorHAnsi" w:cstheme="minorBidi"/>
          <w:sz w:val="22"/>
          <w:szCs w:val="22"/>
          <w:lang w:val="en-US"/>
        </w:rPr>
      </w:pPr>
      <w:ins w:id="282" w:author="Per Lindell" w:date="2020-11-15T08:08:00Z">
        <w:r>
          <w:t>5.1.20.1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_Toc56320220 \h </w:instrText>
        </w:r>
      </w:ins>
      <w:r>
        <w:fldChar w:fldCharType="separate"/>
      </w:r>
      <w:ins w:id="283" w:author="Per Lindell" w:date="2020-11-15T08:08:00Z">
        <w:r>
          <w:t>24</w:t>
        </w:r>
        <w:r>
          <w:fldChar w:fldCharType="end"/>
        </w:r>
      </w:ins>
    </w:p>
    <w:p w14:paraId="2BE7B1F8" w14:textId="53B161F5" w:rsidR="004B11AC" w:rsidRDefault="004B11AC">
      <w:pPr>
        <w:pStyle w:val="TOC3"/>
        <w:rPr>
          <w:ins w:id="284" w:author="Per Lindell" w:date="2020-11-15T08:08:00Z"/>
          <w:rFonts w:asciiTheme="minorHAnsi" w:eastAsiaTheme="minorEastAsia" w:hAnsiTheme="minorHAnsi" w:cstheme="minorBidi"/>
          <w:sz w:val="22"/>
          <w:szCs w:val="22"/>
          <w:lang w:val="en-US"/>
        </w:rPr>
      </w:pPr>
      <w:ins w:id="285" w:author="Per Lindell" w:date="2020-11-15T08:08:00Z">
        <w:r>
          <w:t>5.1.20.2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_Toc56320221 \h </w:instrText>
        </w:r>
      </w:ins>
      <w:r>
        <w:fldChar w:fldCharType="separate"/>
      </w:r>
      <w:ins w:id="286" w:author="Per Lindell" w:date="2020-11-15T08:08:00Z">
        <w:r>
          <w:t>24</w:t>
        </w:r>
        <w:r>
          <w:fldChar w:fldCharType="end"/>
        </w:r>
      </w:ins>
    </w:p>
    <w:p w14:paraId="72A33954" w14:textId="4BB01C78" w:rsidR="004B11AC" w:rsidRDefault="004B11AC">
      <w:pPr>
        <w:pStyle w:val="TOC3"/>
        <w:rPr>
          <w:ins w:id="287" w:author="Per Lindell" w:date="2020-11-15T08:08:00Z"/>
          <w:rFonts w:asciiTheme="minorHAnsi" w:eastAsiaTheme="minorEastAsia" w:hAnsiTheme="minorHAnsi" w:cstheme="minorBidi"/>
          <w:sz w:val="22"/>
          <w:szCs w:val="22"/>
          <w:lang w:val="en-US"/>
        </w:rPr>
      </w:pPr>
      <w:ins w:id="288" w:author="Per Lindell" w:date="2020-11-15T08:08:00Z">
        <w:r>
          <w:t>5.1.20.3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_Toc56320222 \h </w:instrText>
        </w:r>
      </w:ins>
      <w:r>
        <w:fldChar w:fldCharType="separate"/>
      </w:r>
      <w:ins w:id="289" w:author="Per Lindell" w:date="2020-11-15T08:08:00Z">
        <w:r>
          <w:t>25</w:t>
        </w:r>
        <w:r>
          <w:fldChar w:fldCharType="end"/>
        </w:r>
      </w:ins>
    </w:p>
    <w:p w14:paraId="7ADB3B3B" w14:textId="0520DFFD" w:rsidR="004B11AC" w:rsidRDefault="004B11AC">
      <w:pPr>
        <w:pStyle w:val="TOC2"/>
        <w:rPr>
          <w:ins w:id="290" w:author="Per Lindell" w:date="2020-11-15T08:08:00Z"/>
          <w:rFonts w:asciiTheme="minorHAnsi" w:eastAsiaTheme="minorEastAsia" w:hAnsiTheme="minorHAnsi" w:cstheme="minorBidi"/>
          <w:sz w:val="22"/>
          <w:szCs w:val="22"/>
          <w:lang w:val="en-US"/>
        </w:rPr>
      </w:pPr>
      <w:ins w:id="291" w:author="Per Lindell" w:date="2020-11-15T08:08:00Z">
        <w:r>
          <w:t>5.1.21</w:t>
        </w:r>
        <w:r>
          <w:rPr>
            <w:rFonts w:asciiTheme="minorHAnsi" w:eastAsiaTheme="minorEastAsia" w:hAnsiTheme="minorHAnsi" w:cstheme="minorBidi"/>
            <w:sz w:val="22"/>
            <w:szCs w:val="22"/>
            <w:lang w:val="en-US"/>
          </w:rPr>
          <w:tab/>
        </w:r>
        <w:r>
          <w:t>DC_7-20-32_n28</w:t>
        </w:r>
        <w:r>
          <w:tab/>
        </w:r>
        <w:r>
          <w:fldChar w:fldCharType="begin"/>
        </w:r>
        <w:r>
          <w:instrText xml:space="preserve"> PAGEREF _Toc56320223 \h </w:instrText>
        </w:r>
      </w:ins>
      <w:r>
        <w:fldChar w:fldCharType="separate"/>
      </w:r>
      <w:ins w:id="292" w:author="Per Lindell" w:date="2020-11-15T08:08:00Z">
        <w:r>
          <w:t>25</w:t>
        </w:r>
        <w:r>
          <w:fldChar w:fldCharType="end"/>
        </w:r>
      </w:ins>
    </w:p>
    <w:p w14:paraId="477C400B" w14:textId="0EF2EC55" w:rsidR="004B11AC" w:rsidRDefault="004B11AC">
      <w:pPr>
        <w:pStyle w:val="TOC3"/>
        <w:rPr>
          <w:ins w:id="293" w:author="Per Lindell" w:date="2020-11-15T08:08:00Z"/>
          <w:rFonts w:asciiTheme="minorHAnsi" w:eastAsiaTheme="minorEastAsia" w:hAnsiTheme="minorHAnsi" w:cstheme="minorBidi"/>
          <w:sz w:val="22"/>
          <w:szCs w:val="22"/>
          <w:lang w:val="en-US"/>
        </w:rPr>
      </w:pPr>
      <w:ins w:id="294" w:author="Per Lindell" w:date="2020-11-15T08:08:00Z">
        <w:r>
          <w:t>5.1.21.1</w:t>
        </w:r>
        <w:r>
          <w:rPr>
            <w:rFonts w:asciiTheme="minorHAnsi" w:eastAsiaTheme="minorEastAsia" w:hAnsiTheme="minorHAnsi" w:cstheme="minorBidi"/>
            <w:sz w:val="22"/>
            <w:szCs w:val="22"/>
            <w:lang w:val="en-US"/>
          </w:rPr>
          <w:tab/>
        </w:r>
        <w:r>
          <w:t>Configuration for EN-DC</w:t>
        </w:r>
        <w:r>
          <w:tab/>
        </w:r>
        <w:r>
          <w:fldChar w:fldCharType="begin"/>
        </w:r>
        <w:r>
          <w:instrText xml:space="preserve"> PAGEREF _Toc56320224 \h </w:instrText>
        </w:r>
      </w:ins>
      <w:r>
        <w:fldChar w:fldCharType="separate"/>
      </w:r>
      <w:ins w:id="295" w:author="Per Lindell" w:date="2020-11-15T08:08:00Z">
        <w:r>
          <w:t>25</w:t>
        </w:r>
        <w:r>
          <w:fldChar w:fldCharType="end"/>
        </w:r>
      </w:ins>
    </w:p>
    <w:p w14:paraId="04B1B859" w14:textId="12996FE1" w:rsidR="004B11AC" w:rsidRDefault="004B11AC">
      <w:pPr>
        <w:pStyle w:val="TOC3"/>
        <w:rPr>
          <w:ins w:id="296" w:author="Per Lindell" w:date="2020-11-15T08:08:00Z"/>
          <w:rFonts w:asciiTheme="minorHAnsi" w:eastAsiaTheme="minorEastAsia" w:hAnsiTheme="minorHAnsi" w:cstheme="minorBidi"/>
          <w:sz w:val="22"/>
          <w:szCs w:val="22"/>
          <w:lang w:val="en-US"/>
        </w:rPr>
      </w:pPr>
      <w:ins w:id="297" w:author="Per Lindell" w:date="2020-11-15T08:08:00Z">
        <w:r>
          <w:t>5.1.21.2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_Toc56320225 \h </w:instrText>
        </w:r>
      </w:ins>
      <w:r>
        <w:fldChar w:fldCharType="separate"/>
      </w:r>
      <w:ins w:id="298" w:author="Per Lindell" w:date="2020-11-15T08:08:00Z">
        <w:r>
          <w:t>25</w:t>
        </w:r>
        <w:r>
          <w:fldChar w:fldCharType="end"/>
        </w:r>
      </w:ins>
    </w:p>
    <w:p w14:paraId="30F9D359" w14:textId="55E0FEBE" w:rsidR="004B11AC" w:rsidRDefault="004B11AC">
      <w:pPr>
        <w:pStyle w:val="TOC3"/>
        <w:rPr>
          <w:ins w:id="299" w:author="Per Lindell" w:date="2020-11-15T08:08:00Z"/>
          <w:rFonts w:asciiTheme="minorHAnsi" w:eastAsiaTheme="minorEastAsia" w:hAnsiTheme="minorHAnsi" w:cstheme="minorBidi"/>
          <w:sz w:val="22"/>
          <w:szCs w:val="22"/>
          <w:lang w:val="en-US"/>
        </w:rPr>
      </w:pPr>
      <w:ins w:id="300" w:author="Per Lindell" w:date="2020-11-15T08:08:00Z">
        <w:r>
          <w:t>5.1.21.3</w:t>
        </w:r>
        <w:r>
          <w:rPr>
            <w:rFonts w:asciiTheme="minorHAnsi" w:eastAsiaTheme="minorEastAsia" w:hAnsiTheme="minorHAnsi" w:cstheme="minorBidi"/>
            <w:sz w:val="22"/>
            <w:szCs w:val="22"/>
            <w:lang w:val="en-US"/>
          </w:rPr>
          <w:tab/>
        </w:r>
        <w:r>
          <w:t>Reference sensitivity exceptions</w:t>
        </w:r>
        <w:r>
          <w:tab/>
        </w:r>
        <w:r>
          <w:fldChar w:fldCharType="begin"/>
        </w:r>
        <w:r>
          <w:instrText xml:space="preserve"> PAGEREF _Toc56320226 \h </w:instrText>
        </w:r>
      </w:ins>
      <w:r>
        <w:fldChar w:fldCharType="separate"/>
      </w:r>
      <w:ins w:id="301" w:author="Per Lindell" w:date="2020-11-15T08:08:00Z">
        <w:r>
          <w:t>25</w:t>
        </w:r>
        <w:r>
          <w:fldChar w:fldCharType="end"/>
        </w:r>
      </w:ins>
    </w:p>
    <w:p w14:paraId="7B2DCCD4" w14:textId="65D9DAC9" w:rsidR="004B11AC" w:rsidRDefault="004B11AC">
      <w:pPr>
        <w:pStyle w:val="TOC2"/>
        <w:rPr>
          <w:ins w:id="302" w:author="Per Lindell" w:date="2020-11-15T08:08:00Z"/>
          <w:rFonts w:asciiTheme="minorHAnsi" w:eastAsiaTheme="minorEastAsia" w:hAnsiTheme="minorHAnsi" w:cstheme="minorBidi"/>
          <w:sz w:val="22"/>
          <w:szCs w:val="22"/>
          <w:lang w:val="en-US"/>
        </w:rPr>
      </w:pPr>
      <w:ins w:id="303" w:author="Per Lindell" w:date="2020-11-15T08:08:00Z">
        <w:r>
          <w:t>5.1.22</w:t>
        </w:r>
        <w:r>
          <w:rPr>
            <w:rFonts w:asciiTheme="minorHAnsi" w:eastAsiaTheme="minorEastAsia" w:hAnsiTheme="minorHAnsi" w:cstheme="minorBidi"/>
            <w:sz w:val="22"/>
            <w:szCs w:val="22"/>
            <w:lang w:val="en-US"/>
          </w:rPr>
          <w:tab/>
        </w:r>
        <w:r>
          <w:t>DC_1-20-32_n3</w:t>
        </w:r>
        <w:r>
          <w:tab/>
        </w:r>
        <w:r>
          <w:fldChar w:fldCharType="begin"/>
        </w:r>
        <w:r>
          <w:instrText xml:space="preserve"> PAGEREF _Toc56320227 \h </w:instrText>
        </w:r>
      </w:ins>
      <w:r>
        <w:fldChar w:fldCharType="separate"/>
      </w:r>
      <w:ins w:id="304" w:author="Per Lindell" w:date="2020-11-15T08:08:00Z">
        <w:r>
          <w:t>25</w:t>
        </w:r>
        <w:r>
          <w:fldChar w:fldCharType="end"/>
        </w:r>
      </w:ins>
    </w:p>
    <w:p w14:paraId="2717D681" w14:textId="60C61F86" w:rsidR="004B11AC" w:rsidRDefault="004B11AC">
      <w:pPr>
        <w:pStyle w:val="TOC2"/>
        <w:rPr>
          <w:ins w:id="305" w:author="Per Lindell" w:date="2020-11-15T08:08:00Z"/>
          <w:rFonts w:asciiTheme="minorHAnsi" w:eastAsiaTheme="minorEastAsia" w:hAnsiTheme="minorHAnsi" w:cstheme="minorBidi"/>
          <w:sz w:val="22"/>
          <w:szCs w:val="22"/>
          <w:lang w:val="en-US"/>
        </w:rPr>
      </w:pPr>
      <w:ins w:id="306" w:author="Per Lindell" w:date="2020-11-15T08:08:00Z">
        <w:r>
          <w:t>5.1.23</w:t>
        </w:r>
        <w:r>
          <w:rPr>
            <w:rFonts w:asciiTheme="minorHAnsi" w:eastAsiaTheme="minorEastAsia" w:hAnsiTheme="minorHAnsi" w:cstheme="minorBidi"/>
            <w:sz w:val="22"/>
            <w:szCs w:val="22"/>
            <w:lang w:val="en-US"/>
          </w:rPr>
          <w:tab/>
        </w:r>
        <w:r>
          <w:t>DC_2-4-7_n28</w:t>
        </w:r>
        <w:r>
          <w:tab/>
        </w:r>
        <w:r>
          <w:fldChar w:fldCharType="begin"/>
        </w:r>
        <w:r>
          <w:instrText xml:space="preserve"> PAGEREF _Toc56320228 \h </w:instrText>
        </w:r>
      </w:ins>
      <w:r>
        <w:fldChar w:fldCharType="separate"/>
      </w:r>
      <w:ins w:id="307" w:author="Per Lindell" w:date="2020-11-15T08:08:00Z">
        <w:r>
          <w:t>26</w:t>
        </w:r>
        <w:r>
          <w:fldChar w:fldCharType="end"/>
        </w:r>
      </w:ins>
    </w:p>
    <w:p w14:paraId="588CE582" w14:textId="1DA671CE" w:rsidR="004B11AC" w:rsidRDefault="004B11AC">
      <w:pPr>
        <w:pStyle w:val="TOC2"/>
        <w:rPr>
          <w:ins w:id="308" w:author="Per Lindell" w:date="2020-11-15T08:08:00Z"/>
          <w:rFonts w:asciiTheme="minorHAnsi" w:eastAsiaTheme="minorEastAsia" w:hAnsiTheme="minorHAnsi" w:cstheme="minorBidi"/>
          <w:sz w:val="22"/>
          <w:szCs w:val="22"/>
          <w:lang w:val="en-US"/>
        </w:rPr>
      </w:pPr>
      <w:ins w:id="309" w:author="Per Lindell" w:date="2020-11-15T08:08:00Z">
        <w:r>
          <w:t>5.1.24</w:t>
        </w:r>
        <w:r>
          <w:rPr>
            <w:rFonts w:asciiTheme="minorHAnsi" w:eastAsiaTheme="minorEastAsia" w:hAnsiTheme="minorHAnsi" w:cstheme="minorBidi"/>
            <w:sz w:val="22"/>
            <w:szCs w:val="22"/>
            <w:lang w:val="en-US"/>
          </w:rPr>
          <w:tab/>
        </w:r>
        <w:r>
          <w:t>DC_2-5-7_n66</w:t>
        </w:r>
        <w:r>
          <w:tab/>
        </w:r>
        <w:r>
          <w:fldChar w:fldCharType="begin"/>
        </w:r>
        <w:r>
          <w:instrText xml:space="preserve"> PAGEREF _Toc56320229 \h </w:instrText>
        </w:r>
      </w:ins>
      <w:r>
        <w:fldChar w:fldCharType="separate"/>
      </w:r>
      <w:ins w:id="310" w:author="Per Lindell" w:date="2020-11-15T08:08:00Z">
        <w:r>
          <w:t>27</w:t>
        </w:r>
        <w:r>
          <w:fldChar w:fldCharType="end"/>
        </w:r>
      </w:ins>
    </w:p>
    <w:p w14:paraId="304D937B" w14:textId="49169211" w:rsidR="004B11AC" w:rsidRDefault="004B11AC">
      <w:pPr>
        <w:pStyle w:val="TOC2"/>
        <w:rPr>
          <w:ins w:id="311" w:author="Per Lindell" w:date="2020-11-15T08:08:00Z"/>
          <w:rFonts w:asciiTheme="minorHAnsi" w:eastAsiaTheme="minorEastAsia" w:hAnsiTheme="minorHAnsi" w:cstheme="minorBidi"/>
          <w:sz w:val="22"/>
          <w:szCs w:val="22"/>
          <w:lang w:val="en-US"/>
        </w:rPr>
      </w:pPr>
      <w:ins w:id="312" w:author="Per Lindell" w:date="2020-11-15T08:08:00Z">
        <w:r>
          <w:t>5.1.25</w:t>
        </w:r>
        <w:r>
          <w:rPr>
            <w:rFonts w:asciiTheme="minorHAnsi" w:eastAsiaTheme="minorEastAsia" w:hAnsiTheme="minorHAnsi" w:cstheme="minorBidi"/>
            <w:sz w:val="22"/>
            <w:szCs w:val="22"/>
            <w:lang w:val="en-US"/>
          </w:rPr>
          <w:tab/>
        </w:r>
        <w:r>
          <w:t>DC_2-5-66_n7</w:t>
        </w:r>
        <w:r>
          <w:tab/>
        </w:r>
        <w:r>
          <w:fldChar w:fldCharType="begin"/>
        </w:r>
        <w:r>
          <w:instrText xml:space="preserve"> PAGEREF _Toc56320230 \h </w:instrText>
        </w:r>
      </w:ins>
      <w:r>
        <w:fldChar w:fldCharType="separate"/>
      </w:r>
      <w:ins w:id="313" w:author="Per Lindell" w:date="2020-11-15T08:08:00Z">
        <w:r>
          <w:t>28</w:t>
        </w:r>
        <w:r>
          <w:fldChar w:fldCharType="end"/>
        </w:r>
      </w:ins>
    </w:p>
    <w:p w14:paraId="2B1F94B3" w14:textId="079455BE" w:rsidR="004B11AC" w:rsidRDefault="004B11AC">
      <w:pPr>
        <w:pStyle w:val="TOC2"/>
        <w:rPr>
          <w:ins w:id="314" w:author="Per Lindell" w:date="2020-11-15T08:08:00Z"/>
          <w:rFonts w:asciiTheme="minorHAnsi" w:eastAsiaTheme="minorEastAsia" w:hAnsiTheme="minorHAnsi" w:cstheme="minorBidi"/>
          <w:sz w:val="22"/>
          <w:szCs w:val="22"/>
          <w:lang w:val="en-US"/>
        </w:rPr>
      </w:pPr>
      <w:ins w:id="315" w:author="Per Lindell" w:date="2020-11-15T08:08:00Z">
        <w:r>
          <w:t>5.1.26</w:t>
        </w:r>
        <w:r>
          <w:rPr>
            <w:rFonts w:asciiTheme="minorHAnsi" w:eastAsiaTheme="minorEastAsia" w:hAnsiTheme="minorHAnsi" w:cstheme="minorBidi"/>
            <w:sz w:val="22"/>
            <w:szCs w:val="22"/>
            <w:lang w:val="en-US"/>
          </w:rPr>
          <w:tab/>
        </w:r>
        <w:r>
          <w:t>DC_2-5-66_n66</w:t>
        </w:r>
        <w:r>
          <w:tab/>
        </w:r>
        <w:r>
          <w:fldChar w:fldCharType="begin"/>
        </w:r>
        <w:r>
          <w:instrText xml:space="preserve"> PAGEREF _Toc56320231 \h </w:instrText>
        </w:r>
      </w:ins>
      <w:r>
        <w:fldChar w:fldCharType="separate"/>
      </w:r>
      <w:ins w:id="316" w:author="Per Lindell" w:date="2020-11-15T08:08:00Z">
        <w:r>
          <w:t>29</w:t>
        </w:r>
        <w:r>
          <w:fldChar w:fldCharType="end"/>
        </w:r>
      </w:ins>
    </w:p>
    <w:p w14:paraId="759867A6" w14:textId="3C122659" w:rsidR="004B11AC" w:rsidRDefault="004B11AC">
      <w:pPr>
        <w:pStyle w:val="TOC2"/>
        <w:rPr>
          <w:ins w:id="317" w:author="Per Lindell" w:date="2020-11-15T08:08:00Z"/>
          <w:rFonts w:asciiTheme="minorHAnsi" w:eastAsiaTheme="minorEastAsia" w:hAnsiTheme="minorHAnsi" w:cstheme="minorBidi"/>
          <w:sz w:val="22"/>
          <w:szCs w:val="22"/>
          <w:lang w:val="en-US"/>
        </w:rPr>
      </w:pPr>
      <w:ins w:id="318" w:author="Per Lindell" w:date="2020-11-15T08:08:00Z">
        <w:r>
          <w:t>5.1.27</w:t>
        </w:r>
        <w:r>
          <w:rPr>
            <w:rFonts w:asciiTheme="minorHAnsi" w:eastAsiaTheme="minorEastAsia" w:hAnsiTheme="minorHAnsi" w:cstheme="minorBidi"/>
            <w:sz w:val="22"/>
            <w:szCs w:val="22"/>
            <w:lang w:val="en-US"/>
          </w:rPr>
          <w:tab/>
        </w:r>
        <w:r>
          <w:t>DC_2-7-66_n28</w:t>
        </w:r>
        <w:r>
          <w:tab/>
        </w:r>
        <w:r>
          <w:fldChar w:fldCharType="begin"/>
        </w:r>
        <w:r>
          <w:instrText xml:space="preserve"> PAGEREF _Toc56320232 \h </w:instrText>
        </w:r>
      </w:ins>
      <w:r>
        <w:fldChar w:fldCharType="separate"/>
      </w:r>
      <w:ins w:id="319" w:author="Per Lindell" w:date="2020-11-15T08:08:00Z">
        <w:r>
          <w:t>30</w:t>
        </w:r>
        <w:r>
          <w:fldChar w:fldCharType="end"/>
        </w:r>
      </w:ins>
    </w:p>
    <w:p w14:paraId="72CD3639" w14:textId="73EB9E1A" w:rsidR="004B11AC" w:rsidRDefault="004B11AC">
      <w:pPr>
        <w:pStyle w:val="TOC2"/>
        <w:rPr>
          <w:ins w:id="320" w:author="Per Lindell" w:date="2020-11-15T08:08:00Z"/>
          <w:rFonts w:asciiTheme="minorHAnsi" w:eastAsiaTheme="minorEastAsia" w:hAnsiTheme="minorHAnsi" w:cstheme="minorBidi"/>
          <w:sz w:val="22"/>
          <w:szCs w:val="22"/>
          <w:lang w:val="en-US"/>
        </w:rPr>
      </w:pPr>
      <w:ins w:id="321" w:author="Per Lindell" w:date="2020-11-15T08:08:00Z">
        <w:r>
          <w:t>5.1.28</w:t>
        </w:r>
        <w:r>
          <w:rPr>
            <w:rFonts w:asciiTheme="minorHAnsi" w:eastAsiaTheme="minorEastAsia" w:hAnsiTheme="minorHAnsi" w:cstheme="minorBidi"/>
            <w:sz w:val="22"/>
            <w:szCs w:val="22"/>
            <w:lang w:val="en-US"/>
          </w:rPr>
          <w:tab/>
        </w:r>
        <w:r>
          <w:t>DC_3-20-32_n1</w:t>
        </w:r>
        <w:r>
          <w:tab/>
        </w:r>
        <w:r>
          <w:fldChar w:fldCharType="begin"/>
        </w:r>
        <w:r>
          <w:instrText xml:space="preserve"> PAGEREF _Toc56320233 \h </w:instrText>
        </w:r>
      </w:ins>
      <w:r>
        <w:fldChar w:fldCharType="separate"/>
      </w:r>
      <w:ins w:id="322" w:author="Per Lindell" w:date="2020-11-15T08:08:00Z">
        <w:r>
          <w:t>30</w:t>
        </w:r>
        <w:r>
          <w:fldChar w:fldCharType="end"/>
        </w:r>
      </w:ins>
    </w:p>
    <w:p w14:paraId="45A630B4" w14:textId="26324298" w:rsidR="004B11AC" w:rsidRDefault="004B11AC">
      <w:pPr>
        <w:pStyle w:val="TOC2"/>
        <w:rPr>
          <w:ins w:id="323" w:author="Per Lindell" w:date="2020-11-15T08:08:00Z"/>
          <w:rFonts w:asciiTheme="minorHAnsi" w:eastAsiaTheme="minorEastAsia" w:hAnsiTheme="minorHAnsi" w:cstheme="minorBidi"/>
          <w:sz w:val="22"/>
          <w:szCs w:val="22"/>
          <w:lang w:val="en-US"/>
        </w:rPr>
      </w:pPr>
      <w:ins w:id="324" w:author="Per Lindell" w:date="2020-11-15T08:08:00Z">
        <w:r>
          <w:t>5.1.29</w:t>
        </w:r>
        <w:r>
          <w:rPr>
            <w:rFonts w:asciiTheme="minorHAnsi" w:eastAsiaTheme="minorEastAsia" w:hAnsiTheme="minorHAnsi" w:cstheme="minorBidi"/>
            <w:sz w:val="22"/>
            <w:szCs w:val="22"/>
            <w:lang w:val="en-US"/>
          </w:rPr>
          <w:tab/>
        </w:r>
        <w:r>
          <w:rPr>
            <w:lang w:eastAsia="ja-JP"/>
          </w:rPr>
          <w:t>DC_1-3-18_n3</w:t>
        </w:r>
        <w:r>
          <w:tab/>
        </w:r>
        <w:r>
          <w:fldChar w:fldCharType="begin"/>
        </w:r>
        <w:r>
          <w:instrText xml:space="preserve"> PAGEREF _Toc56320234 \h </w:instrText>
        </w:r>
      </w:ins>
      <w:r>
        <w:fldChar w:fldCharType="separate"/>
      </w:r>
      <w:ins w:id="325" w:author="Per Lindell" w:date="2020-11-15T08:08:00Z">
        <w:r>
          <w:t>31</w:t>
        </w:r>
        <w:r>
          <w:fldChar w:fldCharType="end"/>
        </w:r>
      </w:ins>
    </w:p>
    <w:p w14:paraId="13A736F2" w14:textId="58C89D8C" w:rsidR="004B11AC" w:rsidRDefault="004B11AC">
      <w:pPr>
        <w:pStyle w:val="TOC3"/>
        <w:rPr>
          <w:ins w:id="326" w:author="Per Lindell" w:date="2020-11-15T08:08:00Z"/>
          <w:rFonts w:asciiTheme="minorHAnsi" w:eastAsiaTheme="minorEastAsia" w:hAnsiTheme="minorHAnsi" w:cstheme="minorBidi"/>
          <w:sz w:val="22"/>
          <w:szCs w:val="22"/>
          <w:lang w:val="en-US"/>
        </w:rPr>
      </w:pPr>
      <w:ins w:id="327" w:author="Per Lindell" w:date="2020-11-15T08:08:00Z">
        <w:r>
          <w:t>5.1.29.</w:t>
        </w:r>
        <w:r>
          <w:rPr>
            <w:lang w:eastAsia="zh-CN"/>
          </w:rPr>
          <w:t>1</w:t>
        </w:r>
        <w:r>
          <w:rPr>
            <w:rFonts w:asciiTheme="minorHAnsi" w:eastAsiaTheme="minorEastAsia" w:hAnsiTheme="minorHAnsi" w:cstheme="minorBidi"/>
            <w:sz w:val="22"/>
            <w:szCs w:val="22"/>
            <w:lang w:val="en-US"/>
          </w:rPr>
          <w:tab/>
        </w:r>
        <w:r>
          <w:t>Configuration for DC</w:t>
        </w:r>
        <w:r>
          <w:tab/>
        </w:r>
        <w:r>
          <w:fldChar w:fldCharType="begin"/>
        </w:r>
        <w:r>
          <w:instrText xml:space="preserve"> PAGEREF _Toc56320235 \h </w:instrText>
        </w:r>
      </w:ins>
      <w:r>
        <w:fldChar w:fldCharType="separate"/>
      </w:r>
      <w:ins w:id="328" w:author="Per Lindell" w:date="2020-11-15T08:08:00Z">
        <w:r>
          <w:t>31</w:t>
        </w:r>
        <w:r>
          <w:fldChar w:fldCharType="end"/>
        </w:r>
      </w:ins>
    </w:p>
    <w:p w14:paraId="10F39551" w14:textId="37153AE8" w:rsidR="004B11AC" w:rsidRDefault="004B11AC">
      <w:pPr>
        <w:pStyle w:val="TOC3"/>
        <w:rPr>
          <w:ins w:id="329" w:author="Per Lindell" w:date="2020-11-15T08:08:00Z"/>
          <w:rFonts w:asciiTheme="minorHAnsi" w:eastAsiaTheme="minorEastAsia" w:hAnsiTheme="minorHAnsi" w:cstheme="minorBidi"/>
          <w:sz w:val="22"/>
          <w:szCs w:val="22"/>
          <w:lang w:val="en-US"/>
        </w:rPr>
      </w:pPr>
      <w:ins w:id="330" w:author="Per Lindell" w:date="2020-11-15T08:08:00Z">
        <w:r>
          <w:t>5.1.29.</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_Toc56320236 \h </w:instrText>
        </w:r>
      </w:ins>
      <w:r>
        <w:fldChar w:fldCharType="separate"/>
      </w:r>
      <w:ins w:id="331" w:author="Per Lindell" w:date="2020-11-15T08:08:00Z">
        <w:r>
          <w:t>31</w:t>
        </w:r>
        <w:r>
          <w:fldChar w:fldCharType="end"/>
        </w:r>
      </w:ins>
    </w:p>
    <w:p w14:paraId="6BB40F20" w14:textId="49041E98" w:rsidR="004B11AC" w:rsidRDefault="004B11AC">
      <w:pPr>
        <w:pStyle w:val="TOC3"/>
        <w:rPr>
          <w:ins w:id="332" w:author="Per Lindell" w:date="2020-11-15T08:08:00Z"/>
          <w:rFonts w:asciiTheme="minorHAnsi" w:eastAsiaTheme="minorEastAsia" w:hAnsiTheme="minorHAnsi" w:cstheme="minorBidi"/>
          <w:sz w:val="22"/>
          <w:szCs w:val="22"/>
          <w:lang w:val="en-US"/>
        </w:rPr>
      </w:pPr>
      <w:ins w:id="333" w:author="Per Lindell" w:date="2020-11-15T08:08:00Z">
        <w:r>
          <w:t>5.1.29.</w:t>
        </w:r>
        <w:r>
          <w:rPr>
            <w:lang w:eastAsia="zh-CN"/>
          </w:rPr>
          <w:t>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_Toc56320237 \h </w:instrText>
        </w:r>
      </w:ins>
      <w:r>
        <w:fldChar w:fldCharType="separate"/>
      </w:r>
      <w:ins w:id="334" w:author="Per Lindell" w:date="2020-11-15T08:08:00Z">
        <w:r>
          <w:t>32</w:t>
        </w:r>
        <w:r>
          <w:fldChar w:fldCharType="end"/>
        </w:r>
      </w:ins>
    </w:p>
    <w:p w14:paraId="75B5427F" w14:textId="7DFBC578" w:rsidR="004B11AC" w:rsidRDefault="004B11AC">
      <w:pPr>
        <w:pStyle w:val="TOC2"/>
        <w:rPr>
          <w:ins w:id="335" w:author="Per Lindell" w:date="2020-11-15T08:08:00Z"/>
          <w:rFonts w:asciiTheme="minorHAnsi" w:eastAsiaTheme="minorEastAsia" w:hAnsiTheme="minorHAnsi" w:cstheme="minorBidi"/>
          <w:sz w:val="22"/>
          <w:szCs w:val="22"/>
          <w:lang w:val="en-US"/>
        </w:rPr>
      </w:pPr>
      <w:ins w:id="336" w:author="Per Lindell" w:date="2020-11-15T08:08:00Z">
        <w:r>
          <w:t>5.1.30</w:t>
        </w:r>
        <w:r>
          <w:rPr>
            <w:rFonts w:asciiTheme="minorHAnsi" w:eastAsiaTheme="minorEastAsia" w:hAnsiTheme="minorHAnsi" w:cstheme="minorBidi"/>
            <w:sz w:val="22"/>
            <w:szCs w:val="22"/>
            <w:lang w:val="en-US"/>
          </w:rPr>
          <w:tab/>
        </w:r>
        <w:r>
          <w:rPr>
            <w:lang w:eastAsia="ja-JP"/>
          </w:rPr>
          <w:t>DC_1-3-41_n3</w:t>
        </w:r>
        <w:r>
          <w:tab/>
        </w:r>
        <w:r>
          <w:fldChar w:fldCharType="begin"/>
        </w:r>
        <w:r>
          <w:instrText xml:space="preserve"> PAGEREF _Toc56320238 \h </w:instrText>
        </w:r>
      </w:ins>
      <w:r>
        <w:fldChar w:fldCharType="separate"/>
      </w:r>
      <w:ins w:id="337" w:author="Per Lindell" w:date="2020-11-15T08:08:00Z">
        <w:r>
          <w:t>32</w:t>
        </w:r>
        <w:r>
          <w:fldChar w:fldCharType="end"/>
        </w:r>
      </w:ins>
    </w:p>
    <w:p w14:paraId="45C4F65A" w14:textId="287A61C8" w:rsidR="004B11AC" w:rsidRDefault="004B11AC">
      <w:pPr>
        <w:pStyle w:val="TOC3"/>
        <w:rPr>
          <w:ins w:id="338" w:author="Per Lindell" w:date="2020-11-15T08:08:00Z"/>
          <w:rFonts w:asciiTheme="minorHAnsi" w:eastAsiaTheme="minorEastAsia" w:hAnsiTheme="minorHAnsi" w:cstheme="minorBidi"/>
          <w:sz w:val="22"/>
          <w:szCs w:val="22"/>
          <w:lang w:val="en-US"/>
        </w:rPr>
      </w:pPr>
      <w:ins w:id="339" w:author="Per Lindell" w:date="2020-11-15T08:08:00Z">
        <w:r>
          <w:t>5.1.30.</w:t>
        </w:r>
        <w:r>
          <w:rPr>
            <w:lang w:eastAsia="zh-CN"/>
          </w:rPr>
          <w:t>1</w:t>
        </w:r>
        <w:r>
          <w:rPr>
            <w:rFonts w:asciiTheme="minorHAnsi" w:eastAsiaTheme="minorEastAsia" w:hAnsiTheme="minorHAnsi" w:cstheme="minorBidi"/>
            <w:sz w:val="22"/>
            <w:szCs w:val="22"/>
            <w:lang w:val="en-US"/>
          </w:rPr>
          <w:tab/>
        </w:r>
        <w:r>
          <w:t>Configuration for DC</w:t>
        </w:r>
        <w:r>
          <w:tab/>
        </w:r>
        <w:r>
          <w:fldChar w:fldCharType="begin"/>
        </w:r>
        <w:r>
          <w:instrText xml:space="preserve"> PAGEREF _Toc56320239 \h </w:instrText>
        </w:r>
      </w:ins>
      <w:r>
        <w:fldChar w:fldCharType="separate"/>
      </w:r>
      <w:ins w:id="340" w:author="Per Lindell" w:date="2020-11-15T08:08:00Z">
        <w:r>
          <w:t>32</w:t>
        </w:r>
        <w:r>
          <w:fldChar w:fldCharType="end"/>
        </w:r>
      </w:ins>
    </w:p>
    <w:p w14:paraId="302BAA0C" w14:textId="3E6EF5EF" w:rsidR="004B11AC" w:rsidRDefault="004B11AC">
      <w:pPr>
        <w:pStyle w:val="TOC3"/>
        <w:rPr>
          <w:ins w:id="341" w:author="Per Lindell" w:date="2020-11-15T08:08:00Z"/>
          <w:rFonts w:asciiTheme="minorHAnsi" w:eastAsiaTheme="minorEastAsia" w:hAnsiTheme="minorHAnsi" w:cstheme="minorBidi"/>
          <w:sz w:val="22"/>
          <w:szCs w:val="22"/>
          <w:lang w:val="en-US"/>
        </w:rPr>
      </w:pPr>
      <w:ins w:id="342" w:author="Per Lindell" w:date="2020-11-15T08:08:00Z">
        <w:r>
          <w:t>5.1.30.</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_Toc56320240 \h </w:instrText>
        </w:r>
      </w:ins>
      <w:r>
        <w:fldChar w:fldCharType="separate"/>
      </w:r>
      <w:ins w:id="343" w:author="Per Lindell" w:date="2020-11-15T08:08:00Z">
        <w:r>
          <w:t>32</w:t>
        </w:r>
        <w:r>
          <w:fldChar w:fldCharType="end"/>
        </w:r>
      </w:ins>
    </w:p>
    <w:p w14:paraId="16274F8D" w14:textId="42112305" w:rsidR="004B11AC" w:rsidRDefault="004B11AC">
      <w:pPr>
        <w:pStyle w:val="TOC3"/>
        <w:rPr>
          <w:ins w:id="344" w:author="Per Lindell" w:date="2020-11-15T08:08:00Z"/>
          <w:rFonts w:asciiTheme="minorHAnsi" w:eastAsiaTheme="minorEastAsia" w:hAnsiTheme="minorHAnsi" w:cstheme="minorBidi"/>
          <w:sz w:val="22"/>
          <w:szCs w:val="22"/>
          <w:lang w:val="en-US"/>
        </w:rPr>
      </w:pPr>
      <w:ins w:id="345" w:author="Per Lindell" w:date="2020-11-15T08:08:00Z">
        <w:r>
          <w:t>5.1.30.</w:t>
        </w:r>
        <w:r>
          <w:rPr>
            <w:lang w:eastAsia="zh-CN"/>
          </w:rPr>
          <w:t>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_Toc56320241 \h </w:instrText>
        </w:r>
      </w:ins>
      <w:r>
        <w:fldChar w:fldCharType="separate"/>
      </w:r>
      <w:ins w:id="346" w:author="Per Lindell" w:date="2020-11-15T08:08:00Z">
        <w:r>
          <w:t>33</w:t>
        </w:r>
        <w:r>
          <w:fldChar w:fldCharType="end"/>
        </w:r>
      </w:ins>
    </w:p>
    <w:p w14:paraId="7D2388BE" w14:textId="1F420E16" w:rsidR="004B11AC" w:rsidRDefault="004B11AC">
      <w:pPr>
        <w:pStyle w:val="TOC2"/>
        <w:rPr>
          <w:ins w:id="347" w:author="Per Lindell" w:date="2020-11-15T08:08:00Z"/>
          <w:rFonts w:asciiTheme="minorHAnsi" w:eastAsiaTheme="minorEastAsia" w:hAnsiTheme="minorHAnsi" w:cstheme="minorBidi"/>
          <w:sz w:val="22"/>
          <w:szCs w:val="22"/>
          <w:lang w:val="en-US"/>
        </w:rPr>
      </w:pPr>
      <w:ins w:id="348" w:author="Per Lindell" w:date="2020-11-15T08:08:00Z">
        <w:r>
          <w:t>5.1.31</w:t>
        </w:r>
        <w:r>
          <w:rPr>
            <w:rFonts w:asciiTheme="minorHAnsi" w:eastAsiaTheme="minorEastAsia" w:hAnsiTheme="minorHAnsi" w:cstheme="minorBidi"/>
            <w:sz w:val="22"/>
            <w:szCs w:val="22"/>
            <w:lang w:val="en-US"/>
          </w:rPr>
          <w:tab/>
        </w:r>
        <w:r>
          <w:rPr>
            <w:lang w:eastAsia="ja-JP"/>
          </w:rPr>
          <w:t>DC_1-3-41_n41</w:t>
        </w:r>
        <w:r>
          <w:tab/>
        </w:r>
        <w:r>
          <w:fldChar w:fldCharType="begin"/>
        </w:r>
        <w:r>
          <w:instrText xml:space="preserve"> PAGEREF _Toc56320242 \h </w:instrText>
        </w:r>
      </w:ins>
      <w:r>
        <w:fldChar w:fldCharType="separate"/>
      </w:r>
      <w:ins w:id="349" w:author="Per Lindell" w:date="2020-11-15T08:08:00Z">
        <w:r>
          <w:t>33</w:t>
        </w:r>
        <w:r>
          <w:fldChar w:fldCharType="end"/>
        </w:r>
      </w:ins>
    </w:p>
    <w:p w14:paraId="5741EDE3" w14:textId="4208F59C" w:rsidR="004B11AC" w:rsidRDefault="004B11AC">
      <w:pPr>
        <w:pStyle w:val="TOC3"/>
        <w:rPr>
          <w:ins w:id="350" w:author="Per Lindell" w:date="2020-11-15T08:08:00Z"/>
          <w:rFonts w:asciiTheme="minorHAnsi" w:eastAsiaTheme="minorEastAsia" w:hAnsiTheme="minorHAnsi" w:cstheme="minorBidi"/>
          <w:sz w:val="22"/>
          <w:szCs w:val="22"/>
          <w:lang w:val="en-US"/>
        </w:rPr>
      </w:pPr>
      <w:ins w:id="351" w:author="Per Lindell" w:date="2020-11-15T08:08:00Z">
        <w:r>
          <w:t>5.1.31.</w:t>
        </w:r>
        <w:r>
          <w:rPr>
            <w:lang w:eastAsia="zh-CN"/>
          </w:rPr>
          <w:t>1</w:t>
        </w:r>
        <w:r>
          <w:rPr>
            <w:rFonts w:asciiTheme="minorHAnsi" w:eastAsiaTheme="minorEastAsia" w:hAnsiTheme="minorHAnsi" w:cstheme="minorBidi"/>
            <w:sz w:val="22"/>
            <w:szCs w:val="22"/>
            <w:lang w:val="en-US"/>
          </w:rPr>
          <w:tab/>
        </w:r>
        <w:r>
          <w:t>Configuration for DC</w:t>
        </w:r>
        <w:r>
          <w:tab/>
        </w:r>
        <w:r>
          <w:fldChar w:fldCharType="begin"/>
        </w:r>
        <w:r>
          <w:instrText xml:space="preserve"> PAGEREF _Toc56320243 \h </w:instrText>
        </w:r>
      </w:ins>
      <w:r>
        <w:fldChar w:fldCharType="separate"/>
      </w:r>
      <w:ins w:id="352" w:author="Per Lindell" w:date="2020-11-15T08:08:00Z">
        <w:r>
          <w:t>33</w:t>
        </w:r>
        <w:r>
          <w:fldChar w:fldCharType="end"/>
        </w:r>
      </w:ins>
    </w:p>
    <w:p w14:paraId="175009E4" w14:textId="5D8BAC43" w:rsidR="004B11AC" w:rsidRDefault="004B11AC">
      <w:pPr>
        <w:pStyle w:val="TOC3"/>
        <w:rPr>
          <w:ins w:id="353" w:author="Per Lindell" w:date="2020-11-15T08:08:00Z"/>
          <w:rFonts w:asciiTheme="minorHAnsi" w:eastAsiaTheme="minorEastAsia" w:hAnsiTheme="minorHAnsi" w:cstheme="minorBidi"/>
          <w:sz w:val="22"/>
          <w:szCs w:val="22"/>
          <w:lang w:val="en-US"/>
        </w:rPr>
      </w:pPr>
      <w:ins w:id="354" w:author="Per Lindell" w:date="2020-11-15T08:08:00Z">
        <w:r>
          <w:t>5.1.31.</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_Toc56320244 \h </w:instrText>
        </w:r>
      </w:ins>
      <w:r>
        <w:fldChar w:fldCharType="separate"/>
      </w:r>
      <w:ins w:id="355" w:author="Per Lindell" w:date="2020-11-15T08:08:00Z">
        <w:r>
          <w:t>33</w:t>
        </w:r>
        <w:r>
          <w:fldChar w:fldCharType="end"/>
        </w:r>
      </w:ins>
    </w:p>
    <w:p w14:paraId="74981CEF" w14:textId="47D1529B" w:rsidR="004B11AC" w:rsidRDefault="004B11AC">
      <w:pPr>
        <w:pStyle w:val="TOC3"/>
        <w:rPr>
          <w:ins w:id="356" w:author="Per Lindell" w:date="2020-11-15T08:08:00Z"/>
          <w:rFonts w:asciiTheme="minorHAnsi" w:eastAsiaTheme="minorEastAsia" w:hAnsiTheme="minorHAnsi" w:cstheme="minorBidi"/>
          <w:sz w:val="22"/>
          <w:szCs w:val="22"/>
          <w:lang w:val="en-US"/>
        </w:rPr>
      </w:pPr>
      <w:ins w:id="357" w:author="Per Lindell" w:date="2020-11-15T08:08:00Z">
        <w:r>
          <w:t>5.1.31.</w:t>
        </w:r>
        <w:r>
          <w:rPr>
            <w:lang w:eastAsia="zh-CN"/>
          </w:rPr>
          <w:t>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_Toc56320245 \h </w:instrText>
        </w:r>
      </w:ins>
      <w:r>
        <w:fldChar w:fldCharType="separate"/>
      </w:r>
      <w:ins w:id="358" w:author="Per Lindell" w:date="2020-11-15T08:08:00Z">
        <w:r>
          <w:t>34</w:t>
        </w:r>
        <w:r>
          <w:fldChar w:fldCharType="end"/>
        </w:r>
      </w:ins>
    </w:p>
    <w:p w14:paraId="0A9AE401" w14:textId="5EB99BB3" w:rsidR="004B11AC" w:rsidRDefault="004B11AC">
      <w:pPr>
        <w:pStyle w:val="TOC2"/>
        <w:rPr>
          <w:ins w:id="359" w:author="Per Lindell" w:date="2020-11-15T08:08:00Z"/>
          <w:rFonts w:asciiTheme="minorHAnsi" w:eastAsiaTheme="minorEastAsia" w:hAnsiTheme="minorHAnsi" w:cstheme="minorBidi"/>
          <w:sz w:val="22"/>
          <w:szCs w:val="22"/>
          <w:lang w:val="en-US"/>
        </w:rPr>
      </w:pPr>
      <w:ins w:id="360" w:author="Per Lindell" w:date="2020-11-15T08:08:00Z">
        <w:r>
          <w:t>5.1.32</w:t>
        </w:r>
        <w:r>
          <w:rPr>
            <w:rFonts w:asciiTheme="minorHAnsi" w:eastAsiaTheme="minorEastAsia" w:hAnsiTheme="minorHAnsi" w:cstheme="minorBidi"/>
            <w:sz w:val="22"/>
            <w:szCs w:val="22"/>
            <w:lang w:val="en-US"/>
          </w:rPr>
          <w:tab/>
        </w:r>
        <w:r>
          <w:rPr>
            <w:lang w:eastAsia="ja-JP"/>
          </w:rPr>
          <w:t>DC_2-5-7_n66 and DC_2-5-7-7_n66</w:t>
        </w:r>
        <w:r>
          <w:tab/>
        </w:r>
        <w:r>
          <w:fldChar w:fldCharType="begin"/>
        </w:r>
        <w:r>
          <w:instrText xml:space="preserve"> PAGEREF _Toc56320246 \h </w:instrText>
        </w:r>
      </w:ins>
      <w:r>
        <w:fldChar w:fldCharType="separate"/>
      </w:r>
      <w:ins w:id="361" w:author="Per Lindell" w:date="2020-11-15T08:08:00Z">
        <w:r>
          <w:t>34</w:t>
        </w:r>
        <w:r>
          <w:fldChar w:fldCharType="end"/>
        </w:r>
      </w:ins>
    </w:p>
    <w:p w14:paraId="7329B27B" w14:textId="2607C20A" w:rsidR="004B11AC" w:rsidRDefault="004B11AC">
      <w:pPr>
        <w:pStyle w:val="TOC3"/>
        <w:rPr>
          <w:ins w:id="362" w:author="Per Lindell" w:date="2020-11-15T08:08:00Z"/>
          <w:rFonts w:asciiTheme="minorHAnsi" w:eastAsiaTheme="minorEastAsia" w:hAnsiTheme="minorHAnsi" w:cstheme="minorBidi"/>
          <w:sz w:val="22"/>
          <w:szCs w:val="22"/>
          <w:lang w:val="en-US"/>
        </w:rPr>
      </w:pPr>
      <w:ins w:id="363" w:author="Per Lindell" w:date="2020-11-15T08:08:00Z">
        <w:r>
          <w:t>5.1.32.</w:t>
        </w:r>
        <w:r>
          <w:rPr>
            <w:lang w:eastAsia="zh-CN"/>
          </w:rPr>
          <w:t>1</w:t>
        </w:r>
        <w:r>
          <w:rPr>
            <w:rFonts w:asciiTheme="minorHAnsi" w:eastAsiaTheme="minorEastAsia" w:hAnsiTheme="minorHAnsi" w:cstheme="minorBidi"/>
            <w:sz w:val="22"/>
            <w:szCs w:val="22"/>
            <w:lang w:val="en-US"/>
          </w:rPr>
          <w:tab/>
        </w:r>
        <w:r>
          <w:t>Configuration for DC</w:t>
        </w:r>
        <w:r>
          <w:tab/>
        </w:r>
        <w:r>
          <w:fldChar w:fldCharType="begin"/>
        </w:r>
        <w:r>
          <w:instrText xml:space="preserve"> PAGEREF _Toc56320247 \h </w:instrText>
        </w:r>
      </w:ins>
      <w:r>
        <w:fldChar w:fldCharType="separate"/>
      </w:r>
      <w:ins w:id="364" w:author="Per Lindell" w:date="2020-11-15T08:08:00Z">
        <w:r>
          <w:t>34</w:t>
        </w:r>
        <w:r>
          <w:fldChar w:fldCharType="end"/>
        </w:r>
      </w:ins>
    </w:p>
    <w:p w14:paraId="21B11AC3" w14:textId="5CD6DDEF" w:rsidR="004B11AC" w:rsidRDefault="004B11AC">
      <w:pPr>
        <w:pStyle w:val="TOC3"/>
        <w:rPr>
          <w:ins w:id="365" w:author="Per Lindell" w:date="2020-11-15T08:08:00Z"/>
          <w:rFonts w:asciiTheme="minorHAnsi" w:eastAsiaTheme="minorEastAsia" w:hAnsiTheme="minorHAnsi" w:cstheme="minorBidi"/>
          <w:sz w:val="22"/>
          <w:szCs w:val="22"/>
          <w:lang w:val="en-US"/>
        </w:rPr>
      </w:pPr>
      <w:ins w:id="366" w:author="Per Lindell" w:date="2020-11-15T08:08:00Z">
        <w:r>
          <w:t>5.1.32.</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_Toc56320248 \h </w:instrText>
        </w:r>
      </w:ins>
      <w:r>
        <w:fldChar w:fldCharType="separate"/>
      </w:r>
      <w:ins w:id="367" w:author="Per Lindell" w:date="2020-11-15T08:08:00Z">
        <w:r>
          <w:t>34</w:t>
        </w:r>
        <w:r>
          <w:fldChar w:fldCharType="end"/>
        </w:r>
      </w:ins>
    </w:p>
    <w:p w14:paraId="225C6AE8" w14:textId="46398CA2" w:rsidR="004B11AC" w:rsidRDefault="004B11AC">
      <w:pPr>
        <w:pStyle w:val="TOC3"/>
        <w:rPr>
          <w:ins w:id="368" w:author="Per Lindell" w:date="2020-11-15T08:08:00Z"/>
          <w:rFonts w:asciiTheme="minorHAnsi" w:eastAsiaTheme="minorEastAsia" w:hAnsiTheme="minorHAnsi" w:cstheme="minorBidi"/>
          <w:sz w:val="22"/>
          <w:szCs w:val="22"/>
          <w:lang w:val="en-US"/>
        </w:rPr>
      </w:pPr>
      <w:ins w:id="369" w:author="Per Lindell" w:date="2020-11-15T08:08:00Z">
        <w:r>
          <w:t>5.1.32.</w:t>
        </w:r>
        <w:r>
          <w:rPr>
            <w:lang w:eastAsia="zh-CN"/>
          </w:rPr>
          <w:t>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_Toc56320249 \h </w:instrText>
        </w:r>
      </w:ins>
      <w:r>
        <w:fldChar w:fldCharType="separate"/>
      </w:r>
      <w:ins w:id="370" w:author="Per Lindell" w:date="2020-11-15T08:08:00Z">
        <w:r>
          <w:t>35</w:t>
        </w:r>
        <w:r>
          <w:fldChar w:fldCharType="end"/>
        </w:r>
      </w:ins>
    </w:p>
    <w:p w14:paraId="4E7E055F" w14:textId="11374620" w:rsidR="004B11AC" w:rsidRDefault="004B11AC">
      <w:pPr>
        <w:pStyle w:val="TOC2"/>
        <w:rPr>
          <w:ins w:id="371" w:author="Per Lindell" w:date="2020-11-15T08:08:00Z"/>
          <w:rFonts w:asciiTheme="minorHAnsi" w:eastAsiaTheme="minorEastAsia" w:hAnsiTheme="minorHAnsi" w:cstheme="minorBidi"/>
          <w:sz w:val="22"/>
          <w:szCs w:val="22"/>
          <w:lang w:val="en-US"/>
        </w:rPr>
      </w:pPr>
      <w:ins w:id="372" w:author="Per Lindell" w:date="2020-11-15T08:08:00Z">
        <w:r w:rsidRPr="00DA0573">
          <w:rPr>
            <w:color w:val="00B0F0"/>
            <w:lang w:eastAsia="ja-JP"/>
          </w:rPr>
          <w:t>5.1.38</w:t>
        </w:r>
        <w:r>
          <w:rPr>
            <w:rFonts w:asciiTheme="minorHAnsi" w:eastAsiaTheme="minorEastAsia" w:hAnsiTheme="minorHAnsi" w:cstheme="minorBidi"/>
            <w:sz w:val="22"/>
            <w:szCs w:val="22"/>
            <w:lang w:val="en-US"/>
          </w:rPr>
          <w:tab/>
        </w:r>
        <w:r w:rsidRPr="00DA0573">
          <w:rPr>
            <w:color w:val="00B0F0"/>
          </w:rPr>
          <w:t xml:space="preserve"> DC_</w:t>
        </w:r>
        <w:r w:rsidRPr="00DA0573">
          <w:rPr>
            <w:color w:val="00B0F0"/>
            <w:lang w:eastAsia="ja-JP"/>
          </w:rPr>
          <w:t>1-</w:t>
        </w:r>
        <w:r w:rsidRPr="00DA0573">
          <w:rPr>
            <w:color w:val="00B0F0"/>
          </w:rPr>
          <w:t>3-18_n</w:t>
        </w:r>
        <w:r w:rsidRPr="00DA0573">
          <w:rPr>
            <w:color w:val="00B0F0"/>
            <w:lang w:eastAsia="zh-CN"/>
          </w:rPr>
          <w:t>28</w:t>
        </w:r>
        <w:r>
          <w:tab/>
        </w:r>
        <w:r>
          <w:fldChar w:fldCharType="begin"/>
        </w:r>
        <w:r>
          <w:instrText xml:space="preserve"> PAGEREF _Toc56320250 \h </w:instrText>
        </w:r>
      </w:ins>
      <w:r>
        <w:fldChar w:fldCharType="separate"/>
      </w:r>
      <w:ins w:id="373" w:author="Per Lindell" w:date="2020-11-15T08:08:00Z">
        <w:r>
          <w:t>39</w:t>
        </w:r>
        <w:r>
          <w:fldChar w:fldCharType="end"/>
        </w:r>
      </w:ins>
    </w:p>
    <w:p w14:paraId="53A0E51A" w14:textId="164C95A7" w:rsidR="004B11AC" w:rsidRDefault="004B11AC">
      <w:pPr>
        <w:pStyle w:val="TOC3"/>
        <w:rPr>
          <w:ins w:id="374" w:author="Per Lindell" w:date="2020-11-15T08:08:00Z"/>
          <w:rFonts w:asciiTheme="minorHAnsi" w:eastAsiaTheme="minorEastAsia" w:hAnsiTheme="minorHAnsi" w:cstheme="minorBidi"/>
          <w:sz w:val="22"/>
          <w:szCs w:val="22"/>
          <w:lang w:val="en-US"/>
        </w:rPr>
      </w:pPr>
      <w:ins w:id="375" w:author="Per Lindell" w:date="2020-11-15T08:08:00Z">
        <w:r w:rsidRPr="00DA0573">
          <w:rPr>
            <w:color w:val="00B0F0"/>
            <w:lang w:eastAsia="ja-JP"/>
          </w:rPr>
          <w:t>5.1.38</w:t>
        </w:r>
        <w:r w:rsidRPr="00DA0573">
          <w:rPr>
            <w:color w:val="00B0F0"/>
          </w:rPr>
          <w:t>.</w:t>
        </w:r>
        <w:r w:rsidRPr="00DA0573">
          <w:rPr>
            <w:color w:val="00B0F0"/>
            <w:lang w:eastAsia="zh-CN"/>
          </w:rPr>
          <w:t>1</w:t>
        </w:r>
        <w:r>
          <w:rPr>
            <w:rFonts w:asciiTheme="minorHAnsi" w:eastAsiaTheme="minorEastAsia" w:hAnsiTheme="minorHAnsi" w:cstheme="minorBidi"/>
            <w:sz w:val="22"/>
            <w:szCs w:val="22"/>
            <w:lang w:val="en-US"/>
          </w:rPr>
          <w:tab/>
        </w:r>
        <w:r w:rsidRPr="00DA0573">
          <w:rPr>
            <w:rFonts w:cs="Arial"/>
            <w:color w:val="00B0F0"/>
            <w:lang w:eastAsia="ja-JP"/>
          </w:rPr>
          <w:t>C</w:t>
        </w:r>
        <w:r w:rsidRPr="00DA0573">
          <w:rPr>
            <w:rFonts w:cs="Arial"/>
            <w:color w:val="00B0F0"/>
            <w:lang w:eastAsia="zh-CN"/>
          </w:rPr>
          <w:t>onfiguration for EN-</w:t>
        </w:r>
        <w:r w:rsidRPr="00DA0573">
          <w:rPr>
            <w:rFonts w:cs="Arial"/>
            <w:color w:val="00B0F0"/>
            <w:lang w:eastAsia="ja-JP"/>
          </w:rPr>
          <w:t>DC</w:t>
        </w:r>
        <w:r>
          <w:tab/>
        </w:r>
        <w:r>
          <w:fldChar w:fldCharType="begin"/>
        </w:r>
        <w:r>
          <w:instrText xml:space="preserve"> PAGEREF _Toc56320251 \h </w:instrText>
        </w:r>
      </w:ins>
      <w:r>
        <w:fldChar w:fldCharType="separate"/>
      </w:r>
      <w:ins w:id="376" w:author="Per Lindell" w:date="2020-11-15T08:08:00Z">
        <w:r>
          <w:t>39</w:t>
        </w:r>
        <w:r>
          <w:fldChar w:fldCharType="end"/>
        </w:r>
      </w:ins>
    </w:p>
    <w:p w14:paraId="5E81FD3F" w14:textId="106633B0" w:rsidR="004B11AC" w:rsidRDefault="004B11AC">
      <w:pPr>
        <w:pStyle w:val="TOC3"/>
        <w:rPr>
          <w:ins w:id="377" w:author="Per Lindell" w:date="2020-11-15T08:08:00Z"/>
          <w:rFonts w:asciiTheme="minorHAnsi" w:eastAsiaTheme="minorEastAsia" w:hAnsiTheme="minorHAnsi" w:cstheme="minorBidi"/>
          <w:sz w:val="22"/>
          <w:szCs w:val="22"/>
          <w:lang w:val="en-US"/>
        </w:rPr>
      </w:pPr>
      <w:ins w:id="378" w:author="Per Lindell" w:date="2020-11-15T08:08:00Z">
        <w:r w:rsidRPr="00DA0573">
          <w:rPr>
            <w:color w:val="00B0F0"/>
            <w:lang w:eastAsia="ja-JP"/>
          </w:rPr>
          <w:t>5.1.38</w:t>
        </w:r>
        <w:r w:rsidRPr="00DA0573">
          <w:rPr>
            <w:color w:val="00B0F0"/>
          </w:rPr>
          <w:t>.</w:t>
        </w:r>
        <w:r w:rsidRPr="00DA0573">
          <w:rPr>
            <w:color w:val="00B0F0"/>
            <w:lang w:eastAsia="zh-CN"/>
          </w:rPr>
          <w:t>2</w:t>
        </w:r>
        <w:r>
          <w:rPr>
            <w:rFonts w:asciiTheme="minorHAnsi" w:eastAsiaTheme="minorEastAsia" w:hAnsiTheme="minorHAnsi" w:cstheme="minorBidi"/>
            <w:sz w:val="22"/>
            <w:szCs w:val="22"/>
            <w:lang w:val="en-US"/>
          </w:rPr>
          <w:tab/>
        </w:r>
        <w:r w:rsidRPr="00DA0573">
          <w:rPr>
            <w:color w:val="00B0F0"/>
          </w:rPr>
          <w:t>∆TIB and ∆RIB values</w:t>
        </w:r>
        <w:r>
          <w:tab/>
        </w:r>
        <w:r>
          <w:fldChar w:fldCharType="begin"/>
        </w:r>
        <w:r>
          <w:instrText xml:space="preserve"> PAGEREF _Toc56320252 \h </w:instrText>
        </w:r>
      </w:ins>
      <w:r>
        <w:fldChar w:fldCharType="separate"/>
      </w:r>
      <w:ins w:id="379" w:author="Per Lindell" w:date="2020-11-15T08:08:00Z">
        <w:r>
          <w:t>39</w:t>
        </w:r>
        <w:r>
          <w:fldChar w:fldCharType="end"/>
        </w:r>
      </w:ins>
    </w:p>
    <w:p w14:paraId="314CAA47" w14:textId="61A53E2C" w:rsidR="004B11AC" w:rsidRDefault="004B11AC">
      <w:pPr>
        <w:pStyle w:val="TOC2"/>
        <w:rPr>
          <w:ins w:id="380" w:author="Per Lindell" w:date="2020-11-15T08:08:00Z"/>
          <w:rFonts w:asciiTheme="minorHAnsi" w:eastAsiaTheme="minorEastAsia" w:hAnsiTheme="minorHAnsi" w:cstheme="minorBidi"/>
          <w:sz w:val="22"/>
          <w:szCs w:val="22"/>
          <w:lang w:val="en-US"/>
        </w:rPr>
      </w:pPr>
      <w:bookmarkStart w:id="381" w:name="_GoBack"/>
      <w:bookmarkEnd w:id="381"/>
      <w:ins w:id="382" w:author="Per Lindell" w:date="2020-11-15T08:08:00Z">
        <w:r w:rsidRPr="00DA0573">
          <w:rPr>
            <w:color w:val="00B0F0"/>
            <w:u w:val="single"/>
            <w:lang w:eastAsia="ja-JP"/>
          </w:rPr>
          <w:t>5.1.39</w:t>
        </w:r>
        <w:r>
          <w:rPr>
            <w:rFonts w:asciiTheme="minorHAnsi" w:eastAsiaTheme="minorEastAsia" w:hAnsiTheme="minorHAnsi" w:cstheme="minorBidi"/>
            <w:sz w:val="22"/>
            <w:szCs w:val="22"/>
            <w:lang w:val="en-US"/>
          </w:rPr>
          <w:tab/>
        </w:r>
        <w:r w:rsidRPr="00DA0573">
          <w:rPr>
            <w:color w:val="00B0F0"/>
            <w:u w:val="single"/>
          </w:rPr>
          <w:t xml:space="preserve"> DC_</w:t>
        </w:r>
        <w:r w:rsidRPr="00DA0573">
          <w:rPr>
            <w:color w:val="00B0F0"/>
            <w:u w:val="single"/>
            <w:lang w:eastAsia="ja-JP"/>
          </w:rPr>
          <w:t>1-</w:t>
        </w:r>
        <w:r w:rsidRPr="00DA0573">
          <w:rPr>
            <w:color w:val="00B0F0"/>
            <w:u w:val="single"/>
          </w:rPr>
          <w:t>3-18_n</w:t>
        </w:r>
        <w:r w:rsidRPr="00DA0573">
          <w:rPr>
            <w:color w:val="00B0F0"/>
            <w:u w:val="single"/>
            <w:lang w:eastAsia="zh-CN"/>
          </w:rPr>
          <w:t>41</w:t>
        </w:r>
        <w:r>
          <w:tab/>
        </w:r>
        <w:r>
          <w:fldChar w:fldCharType="begin"/>
        </w:r>
        <w:r>
          <w:instrText xml:space="preserve"> PAGEREF _Toc56320254 \h </w:instrText>
        </w:r>
      </w:ins>
      <w:r>
        <w:fldChar w:fldCharType="separate"/>
      </w:r>
      <w:ins w:id="383" w:author="Per Lindell" w:date="2020-11-15T08:08:00Z">
        <w:r>
          <w:t>39</w:t>
        </w:r>
        <w:r>
          <w:fldChar w:fldCharType="end"/>
        </w:r>
      </w:ins>
    </w:p>
    <w:p w14:paraId="652D281A" w14:textId="30A72AD8" w:rsidR="004B11AC" w:rsidRDefault="004B11AC">
      <w:pPr>
        <w:pStyle w:val="TOC3"/>
        <w:rPr>
          <w:ins w:id="384" w:author="Per Lindell" w:date="2020-11-15T08:08:00Z"/>
          <w:rFonts w:asciiTheme="minorHAnsi" w:eastAsiaTheme="minorEastAsia" w:hAnsiTheme="minorHAnsi" w:cstheme="minorBidi"/>
          <w:sz w:val="22"/>
          <w:szCs w:val="22"/>
          <w:lang w:val="en-US"/>
        </w:rPr>
      </w:pPr>
      <w:ins w:id="385" w:author="Per Lindell" w:date="2020-11-15T08:08:00Z">
        <w:r w:rsidRPr="00DA0573">
          <w:rPr>
            <w:color w:val="00B0F0"/>
            <w:u w:val="single"/>
            <w:lang w:eastAsia="ja-JP"/>
          </w:rPr>
          <w:t>5.1.39</w:t>
        </w:r>
        <w:r w:rsidRPr="00DA0573">
          <w:rPr>
            <w:color w:val="00B0F0"/>
            <w:u w:val="single"/>
          </w:rPr>
          <w:t>.</w:t>
        </w:r>
        <w:r w:rsidRPr="00DA0573">
          <w:rPr>
            <w:color w:val="00B0F0"/>
            <w:u w:val="single"/>
            <w:lang w:eastAsia="zh-CN"/>
          </w:rPr>
          <w:t>1</w:t>
        </w:r>
        <w:r>
          <w:rPr>
            <w:rFonts w:asciiTheme="minorHAnsi" w:eastAsiaTheme="minorEastAsia" w:hAnsiTheme="minorHAnsi" w:cstheme="minorBidi"/>
            <w:sz w:val="22"/>
            <w:szCs w:val="22"/>
            <w:lang w:val="en-US"/>
          </w:rPr>
          <w:tab/>
        </w:r>
        <w:r w:rsidRPr="00DA0573">
          <w:rPr>
            <w:rFonts w:cs="Arial"/>
            <w:color w:val="00B0F0"/>
            <w:u w:val="single"/>
            <w:lang w:eastAsia="ja-JP"/>
          </w:rPr>
          <w:t>C</w:t>
        </w:r>
        <w:r w:rsidRPr="00DA0573">
          <w:rPr>
            <w:rFonts w:cs="Arial"/>
            <w:color w:val="00B0F0"/>
            <w:u w:val="single"/>
            <w:lang w:eastAsia="zh-CN"/>
          </w:rPr>
          <w:t>onfiguration for EN-</w:t>
        </w:r>
        <w:r w:rsidRPr="00DA0573">
          <w:rPr>
            <w:rFonts w:cs="Arial"/>
            <w:color w:val="00B0F0"/>
            <w:u w:val="single"/>
            <w:lang w:eastAsia="ja-JP"/>
          </w:rPr>
          <w:t>DC</w:t>
        </w:r>
        <w:r>
          <w:tab/>
        </w:r>
        <w:r>
          <w:fldChar w:fldCharType="begin"/>
        </w:r>
        <w:r>
          <w:instrText xml:space="preserve"> PAGEREF _Toc56320255 \h </w:instrText>
        </w:r>
      </w:ins>
      <w:r>
        <w:fldChar w:fldCharType="separate"/>
      </w:r>
      <w:ins w:id="386" w:author="Per Lindell" w:date="2020-11-15T08:08:00Z">
        <w:r>
          <w:t>39</w:t>
        </w:r>
        <w:r>
          <w:fldChar w:fldCharType="end"/>
        </w:r>
      </w:ins>
    </w:p>
    <w:p w14:paraId="10686423" w14:textId="6A9E4E55" w:rsidR="004B11AC" w:rsidRDefault="004B11AC">
      <w:pPr>
        <w:pStyle w:val="TOC3"/>
        <w:rPr>
          <w:ins w:id="387" w:author="Per Lindell" w:date="2020-11-15T08:08:00Z"/>
          <w:rFonts w:asciiTheme="minorHAnsi" w:eastAsiaTheme="minorEastAsia" w:hAnsiTheme="minorHAnsi" w:cstheme="minorBidi"/>
          <w:sz w:val="22"/>
          <w:szCs w:val="22"/>
          <w:lang w:val="en-US"/>
        </w:rPr>
      </w:pPr>
      <w:ins w:id="388" w:author="Per Lindell" w:date="2020-11-15T08:08:00Z">
        <w:r w:rsidRPr="00DA0573">
          <w:rPr>
            <w:color w:val="00B0F0"/>
            <w:u w:val="single"/>
            <w:lang w:eastAsia="ja-JP"/>
          </w:rPr>
          <w:t>5.1.39</w:t>
        </w:r>
        <w:r w:rsidRPr="00DA0573">
          <w:rPr>
            <w:color w:val="00B0F0"/>
            <w:u w:val="single"/>
          </w:rPr>
          <w:t>.</w:t>
        </w:r>
        <w:r w:rsidRPr="00DA0573">
          <w:rPr>
            <w:color w:val="00B0F0"/>
            <w:u w:val="single"/>
            <w:lang w:eastAsia="zh-CN"/>
          </w:rPr>
          <w:t>2</w:t>
        </w:r>
        <w:r>
          <w:rPr>
            <w:rFonts w:asciiTheme="minorHAnsi" w:eastAsiaTheme="minorEastAsia" w:hAnsiTheme="minorHAnsi" w:cstheme="minorBidi"/>
            <w:sz w:val="22"/>
            <w:szCs w:val="22"/>
            <w:lang w:val="en-US"/>
          </w:rPr>
          <w:tab/>
        </w:r>
        <w:r w:rsidRPr="00DA0573">
          <w:rPr>
            <w:color w:val="00B0F0"/>
            <w:u w:val="single"/>
          </w:rPr>
          <w:t>∆TIB and ∆RIB values</w:t>
        </w:r>
        <w:r>
          <w:tab/>
        </w:r>
        <w:r>
          <w:fldChar w:fldCharType="begin"/>
        </w:r>
        <w:r>
          <w:instrText xml:space="preserve"> PAGEREF _Toc56320256 \h </w:instrText>
        </w:r>
      </w:ins>
      <w:r>
        <w:fldChar w:fldCharType="separate"/>
      </w:r>
      <w:ins w:id="389" w:author="Per Lindell" w:date="2020-11-15T08:08:00Z">
        <w:r>
          <w:t>40</w:t>
        </w:r>
        <w:r>
          <w:fldChar w:fldCharType="end"/>
        </w:r>
      </w:ins>
    </w:p>
    <w:p w14:paraId="0FD63B67" w14:textId="1FFDB47E" w:rsidR="004B11AC" w:rsidRDefault="004B11AC">
      <w:pPr>
        <w:pStyle w:val="TOC2"/>
        <w:rPr>
          <w:ins w:id="390" w:author="Per Lindell" w:date="2020-11-15T08:08:00Z"/>
          <w:rFonts w:asciiTheme="minorHAnsi" w:eastAsiaTheme="minorEastAsia" w:hAnsiTheme="minorHAnsi" w:cstheme="minorBidi"/>
          <w:sz w:val="22"/>
          <w:szCs w:val="22"/>
          <w:lang w:val="en-US"/>
        </w:rPr>
      </w:pPr>
      <w:ins w:id="391" w:author="Per Lindell" w:date="2020-11-15T08:08:00Z">
        <w:r>
          <w:rPr>
            <w:lang w:eastAsia="ja-JP"/>
          </w:rPr>
          <w:t>5.1.40</w:t>
        </w:r>
        <w:r>
          <w:rPr>
            <w:rFonts w:asciiTheme="minorHAnsi" w:eastAsiaTheme="minorEastAsia" w:hAnsiTheme="minorHAnsi" w:cstheme="minorBidi"/>
            <w:sz w:val="22"/>
            <w:szCs w:val="22"/>
            <w:lang w:val="en-US"/>
          </w:rPr>
          <w:tab/>
        </w:r>
        <w:r>
          <w:rPr>
            <w:lang w:eastAsia="ja-JP"/>
          </w:rPr>
          <w:t>DC_2-7-28_n7</w:t>
        </w:r>
        <w:r>
          <w:tab/>
        </w:r>
        <w:r>
          <w:fldChar w:fldCharType="begin"/>
        </w:r>
        <w:r>
          <w:instrText xml:space="preserve"> PAGEREF _Toc56320257 \h </w:instrText>
        </w:r>
      </w:ins>
      <w:r>
        <w:fldChar w:fldCharType="separate"/>
      </w:r>
      <w:ins w:id="392" w:author="Per Lindell" w:date="2020-11-15T08:08:00Z">
        <w:r>
          <w:t>40</w:t>
        </w:r>
        <w:r>
          <w:fldChar w:fldCharType="end"/>
        </w:r>
      </w:ins>
    </w:p>
    <w:p w14:paraId="28B1AA19" w14:textId="121DDACC" w:rsidR="004B11AC" w:rsidRDefault="004B11AC">
      <w:pPr>
        <w:pStyle w:val="TOC2"/>
        <w:rPr>
          <w:ins w:id="393" w:author="Per Lindell" w:date="2020-11-15T08:08:00Z"/>
          <w:rFonts w:asciiTheme="minorHAnsi" w:eastAsiaTheme="minorEastAsia" w:hAnsiTheme="minorHAnsi" w:cstheme="minorBidi"/>
          <w:sz w:val="22"/>
          <w:szCs w:val="22"/>
          <w:lang w:val="en-US"/>
        </w:rPr>
      </w:pPr>
      <w:ins w:id="394" w:author="Per Lindell" w:date="2020-11-15T08:08:00Z">
        <w:r>
          <w:rPr>
            <w:lang w:eastAsia="ja-JP"/>
          </w:rPr>
          <w:t>5.1.41</w:t>
        </w:r>
        <w:r>
          <w:rPr>
            <w:rFonts w:asciiTheme="minorHAnsi" w:eastAsiaTheme="minorEastAsia" w:hAnsiTheme="minorHAnsi" w:cstheme="minorBidi"/>
            <w:sz w:val="22"/>
            <w:szCs w:val="22"/>
            <w:lang w:val="en-US"/>
          </w:rPr>
          <w:tab/>
        </w:r>
        <w:r>
          <w:rPr>
            <w:lang w:eastAsia="ja-JP"/>
          </w:rPr>
          <w:t>DC_2A-66A-71A_n71A</w:t>
        </w:r>
        <w:r>
          <w:tab/>
        </w:r>
        <w:r>
          <w:fldChar w:fldCharType="begin"/>
        </w:r>
        <w:r>
          <w:instrText xml:space="preserve"> PAGEREF _Toc56320258 \h </w:instrText>
        </w:r>
      </w:ins>
      <w:r>
        <w:fldChar w:fldCharType="separate"/>
      </w:r>
      <w:ins w:id="395" w:author="Per Lindell" w:date="2020-11-15T08:08:00Z">
        <w:r>
          <w:t>41</w:t>
        </w:r>
        <w:r>
          <w:fldChar w:fldCharType="end"/>
        </w:r>
      </w:ins>
    </w:p>
    <w:p w14:paraId="42D74617" w14:textId="09B97FE5" w:rsidR="004B11AC" w:rsidRDefault="004B11AC">
      <w:pPr>
        <w:pStyle w:val="TOC2"/>
        <w:rPr>
          <w:ins w:id="396" w:author="Per Lindell" w:date="2020-11-15T08:08:00Z"/>
          <w:rFonts w:asciiTheme="minorHAnsi" w:eastAsiaTheme="minorEastAsia" w:hAnsiTheme="minorHAnsi" w:cstheme="minorBidi"/>
          <w:sz w:val="22"/>
          <w:szCs w:val="22"/>
          <w:lang w:val="en-US"/>
        </w:rPr>
      </w:pPr>
      <w:ins w:id="397" w:author="Per Lindell" w:date="2020-11-15T08:08:00Z">
        <w:r>
          <w:rPr>
            <w:lang w:eastAsia="ja-JP"/>
          </w:rPr>
          <w:t>5.1.42</w:t>
        </w:r>
        <w:r>
          <w:rPr>
            <w:rFonts w:asciiTheme="minorHAnsi" w:eastAsiaTheme="minorEastAsia" w:hAnsiTheme="minorHAnsi" w:cstheme="minorBidi"/>
            <w:sz w:val="22"/>
            <w:szCs w:val="22"/>
            <w:lang w:val="en-US"/>
          </w:rPr>
          <w:tab/>
        </w:r>
        <w:r w:rsidRPr="00DA0573">
          <w:rPr>
            <w:rFonts w:cs="Arial"/>
          </w:rPr>
          <w:t>DC_2-5-66_n77A</w:t>
        </w:r>
        <w:r>
          <w:tab/>
        </w:r>
        <w:r>
          <w:fldChar w:fldCharType="begin"/>
        </w:r>
        <w:r>
          <w:instrText xml:space="preserve"> PAGEREF _Toc56320259 \h </w:instrText>
        </w:r>
      </w:ins>
      <w:r>
        <w:fldChar w:fldCharType="separate"/>
      </w:r>
      <w:ins w:id="398" w:author="Per Lindell" w:date="2020-11-15T08:08:00Z">
        <w:r>
          <w:t>42</w:t>
        </w:r>
        <w:r>
          <w:fldChar w:fldCharType="end"/>
        </w:r>
      </w:ins>
    </w:p>
    <w:p w14:paraId="57A8C55C" w14:textId="3D01D541" w:rsidR="004B11AC" w:rsidRDefault="004B11AC">
      <w:pPr>
        <w:pStyle w:val="TOC2"/>
        <w:rPr>
          <w:ins w:id="399" w:author="Per Lindell" w:date="2020-11-15T08:08:00Z"/>
          <w:rFonts w:asciiTheme="minorHAnsi" w:eastAsiaTheme="minorEastAsia" w:hAnsiTheme="minorHAnsi" w:cstheme="minorBidi"/>
          <w:sz w:val="22"/>
          <w:szCs w:val="22"/>
          <w:lang w:val="en-US"/>
        </w:rPr>
      </w:pPr>
      <w:ins w:id="400" w:author="Per Lindell" w:date="2020-11-15T08:08:00Z">
        <w:r>
          <w:rPr>
            <w:lang w:eastAsia="ja-JP"/>
          </w:rPr>
          <w:t>5.1.43</w:t>
        </w:r>
        <w:r>
          <w:rPr>
            <w:rFonts w:asciiTheme="minorHAnsi" w:eastAsiaTheme="minorEastAsia" w:hAnsiTheme="minorHAnsi" w:cstheme="minorBidi"/>
            <w:sz w:val="22"/>
            <w:szCs w:val="22"/>
            <w:lang w:val="en-US"/>
          </w:rPr>
          <w:tab/>
        </w:r>
        <w:r w:rsidRPr="00DA0573">
          <w:rPr>
            <w:rFonts w:cs="Arial"/>
          </w:rPr>
          <w:t>DC_2-13-66_n77A</w:t>
        </w:r>
        <w:r>
          <w:tab/>
        </w:r>
        <w:r>
          <w:fldChar w:fldCharType="begin"/>
        </w:r>
        <w:r>
          <w:instrText xml:space="preserve"> PAGEREF _Toc56320260 \h </w:instrText>
        </w:r>
      </w:ins>
      <w:r>
        <w:fldChar w:fldCharType="separate"/>
      </w:r>
      <w:ins w:id="401" w:author="Per Lindell" w:date="2020-11-15T08:08:00Z">
        <w:r>
          <w:t>42</w:t>
        </w:r>
        <w:r>
          <w:fldChar w:fldCharType="end"/>
        </w:r>
      </w:ins>
    </w:p>
    <w:p w14:paraId="00A82E92" w14:textId="42582B87" w:rsidR="004B11AC" w:rsidRDefault="004B11AC">
      <w:pPr>
        <w:pStyle w:val="TOC2"/>
        <w:rPr>
          <w:ins w:id="402" w:author="Per Lindell" w:date="2020-11-15T08:08:00Z"/>
          <w:rFonts w:asciiTheme="minorHAnsi" w:eastAsiaTheme="minorEastAsia" w:hAnsiTheme="minorHAnsi" w:cstheme="minorBidi"/>
          <w:sz w:val="22"/>
          <w:szCs w:val="22"/>
          <w:lang w:val="en-US"/>
        </w:rPr>
      </w:pPr>
      <w:ins w:id="403" w:author="Per Lindell" w:date="2020-11-15T08:08:00Z">
        <w:r>
          <w:rPr>
            <w:lang w:eastAsia="ja-JP"/>
          </w:rPr>
          <w:t>5.1.44</w:t>
        </w:r>
        <w:r>
          <w:rPr>
            <w:rFonts w:asciiTheme="minorHAnsi" w:eastAsiaTheme="minorEastAsia" w:hAnsiTheme="minorHAnsi" w:cstheme="minorBidi"/>
            <w:sz w:val="22"/>
            <w:szCs w:val="22"/>
            <w:lang w:val="en-US"/>
          </w:rPr>
          <w:tab/>
        </w:r>
        <w:r w:rsidRPr="00DA0573">
          <w:rPr>
            <w:rFonts w:cs="Arial"/>
          </w:rPr>
          <w:t>DC_2-48-66_n77A</w:t>
        </w:r>
        <w:r>
          <w:tab/>
        </w:r>
        <w:r>
          <w:fldChar w:fldCharType="begin"/>
        </w:r>
        <w:r>
          <w:instrText xml:space="preserve"> PAGEREF _Toc56320261 \h </w:instrText>
        </w:r>
      </w:ins>
      <w:r>
        <w:fldChar w:fldCharType="separate"/>
      </w:r>
      <w:ins w:id="404" w:author="Per Lindell" w:date="2020-11-15T08:08:00Z">
        <w:r>
          <w:t>43</w:t>
        </w:r>
        <w:r>
          <w:fldChar w:fldCharType="end"/>
        </w:r>
      </w:ins>
    </w:p>
    <w:p w14:paraId="4F0F49D7" w14:textId="78C2A7F2" w:rsidR="004B11AC" w:rsidRDefault="004B11AC">
      <w:pPr>
        <w:pStyle w:val="TOC2"/>
        <w:rPr>
          <w:ins w:id="405" w:author="Per Lindell" w:date="2020-11-15T08:08:00Z"/>
          <w:rFonts w:asciiTheme="minorHAnsi" w:eastAsiaTheme="minorEastAsia" w:hAnsiTheme="minorHAnsi" w:cstheme="minorBidi"/>
          <w:sz w:val="22"/>
          <w:szCs w:val="22"/>
          <w:lang w:val="en-US"/>
        </w:rPr>
      </w:pPr>
      <w:ins w:id="406" w:author="Per Lindell" w:date="2020-11-15T08:08:00Z">
        <w:r>
          <w:rPr>
            <w:lang w:eastAsia="ja-JP"/>
          </w:rPr>
          <w:t>5.1.45</w:t>
        </w:r>
        <w:r>
          <w:rPr>
            <w:rFonts w:asciiTheme="minorHAnsi" w:eastAsiaTheme="minorEastAsia" w:hAnsiTheme="minorHAnsi" w:cstheme="minorBidi"/>
            <w:sz w:val="22"/>
            <w:szCs w:val="22"/>
            <w:lang w:val="en-US"/>
          </w:rPr>
          <w:tab/>
        </w:r>
        <w:r>
          <w:t xml:space="preserve"> DC_</w:t>
        </w:r>
        <w:r>
          <w:rPr>
            <w:lang w:eastAsia="ja-JP"/>
          </w:rPr>
          <w:t>1-</w:t>
        </w:r>
        <w:r>
          <w:t>3-40_n7</w:t>
        </w:r>
        <w:r>
          <w:rPr>
            <w:lang w:eastAsia="zh-CN"/>
          </w:rPr>
          <w:t>8</w:t>
        </w:r>
        <w:r>
          <w:tab/>
        </w:r>
        <w:r>
          <w:fldChar w:fldCharType="begin"/>
        </w:r>
        <w:r>
          <w:instrText xml:space="preserve"> PAGEREF _Toc56320262 \h </w:instrText>
        </w:r>
      </w:ins>
      <w:r>
        <w:fldChar w:fldCharType="separate"/>
      </w:r>
      <w:ins w:id="407" w:author="Per Lindell" w:date="2020-11-15T08:08:00Z">
        <w:r>
          <w:t>44</w:t>
        </w:r>
        <w:r>
          <w:fldChar w:fldCharType="end"/>
        </w:r>
      </w:ins>
    </w:p>
    <w:p w14:paraId="18909CCB" w14:textId="3805A380" w:rsidR="004B11AC" w:rsidRDefault="004B11AC">
      <w:pPr>
        <w:pStyle w:val="TOC3"/>
        <w:rPr>
          <w:ins w:id="408" w:author="Per Lindell" w:date="2020-11-15T08:08:00Z"/>
          <w:rFonts w:asciiTheme="minorHAnsi" w:eastAsiaTheme="minorEastAsia" w:hAnsiTheme="minorHAnsi" w:cstheme="minorBidi"/>
          <w:sz w:val="22"/>
          <w:szCs w:val="22"/>
          <w:lang w:val="en-US"/>
        </w:rPr>
      </w:pPr>
      <w:ins w:id="409" w:author="Per Lindell" w:date="2020-11-15T08:08:00Z">
        <w:r>
          <w:rPr>
            <w:lang w:eastAsia="ja-JP"/>
          </w:rPr>
          <w:t>5.1.45</w:t>
        </w:r>
        <w:r>
          <w:t>.</w:t>
        </w:r>
        <w:r>
          <w:rPr>
            <w:lang w:eastAsia="zh-CN"/>
          </w:rPr>
          <w:t>1</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lang w:eastAsia="zh-CN"/>
          </w:rPr>
          <w:t>onfiguration for EN-</w:t>
        </w:r>
        <w:r w:rsidRPr="00DA0573">
          <w:rPr>
            <w:rFonts w:cs="Arial"/>
            <w:lang w:eastAsia="ja-JP"/>
          </w:rPr>
          <w:t>DC</w:t>
        </w:r>
        <w:r>
          <w:tab/>
        </w:r>
        <w:r>
          <w:fldChar w:fldCharType="begin"/>
        </w:r>
        <w:r>
          <w:instrText xml:space="preserve"> PAGEREF _Toc56320263 \h </w:instrText>
        </w:r>
      </w:ins>
      <w:r>
        <w:fldChar w:fldCharType="separate"/>
      </w:r>
      <w:ins w:id="410" w:author="Per Lindell" w:date="2020-11-15T08:08:00Z">
        <w:r>
          <w:t>44</w:t>
        </w:r>
        <w:r>
          <w:fldChar w:fldCharType="end"/>
        </w:r>
      </w:ins>
    </w:p>
    <w:p w14:paraId="7EDBD4F6" w14:textId="455BF088" w:rsidR="004B11AC" w:rsidRDefault="004B11AC">
      <w:pPr>
        <w:pStyle w:val="TOC3"/>
        <w:rPr>
          <w:ins w:id="411" w:author="Per Lindell" w:date="2020-11-15T08:08:00Z"/>
          <w:rFonts w:asciiTheme="minorHAnsi" w:eastAsiaTheme="minorEastAsia" w:hAnsiTheme="minorHAnsi" w:cstheme="minorBidi"/>
          <w:sz w:val="22"/>
          <w:szCs w:val="22"/>
          <w:lang w:val="en-US"/>
        </w:rPr>
      </w:pPr>
      <w:ins w:id="412" w:author="Per Lindell" w:date="2020-11-15T08:08:00Z">
        <w:r>
          <w:rPr>
            <w:lang w:eastAsia="ja-JP"/>
          </w:rPr>
          <w:t>5.1.45</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_Toc56320264 \h </w:instrText>
        </w:r>
      </w:ins>
      <w:r>
        <w:fldChar w:fldCharType="separate"/>
      </w:r>
      <w:ins w:id="413" w:author="Per Lindell" w:date="2020-11-15T08:08:00Z">
        <w:r>
          <w:t>44</w:t>
        </w:r>
        <w:r>
          <w:fldChar w:fldCharType="end"/>
        </w:r>
      </w:ins>
    </w:p>
    <w:p w14:paraId="5285CA91" w14:textId="520FEC0D" w:rsidR="004B11AC" w:rsidRDefault="004B11AC">
      <w:pPr>
        <w:pStyle w:val="TOC3"/>
        <w:rPr>
          <w:ins w:id="414" w:author="Per Lindell" w:date="2020-11-15T08:08:00Z"/>
          <w:rFonts w:asciiTheme="minorHAnsi" w:eastAsiaTheme="minorEastAsia" w:hAnsiTheme="minorHAnsi" w:cstheme="minorBidi"/>
          <w:sz w:val="22"/>
          <w:szCs w:val="22"/>
          <w:lang w:val="en-US"/>
        </w:rPr>
      </w:pPr>
      <w:ins w:id="415" w:author="Per Lindell" w:date="2020-11-15T08:08:00Z">
        <w:r w:rsidRPr="00DA0573">
          <w:rPr>
            <w:rFonts w:cs="Arial"/>
            <w:lang w:val="en-US" w:eastAsia="zh-CN"/>
          </w:rPr>
          <w:t>5.1.45.3</w:t>
        </w:r>
        <w:r>
          <w:rPr>
            <w:rFonts w:asciiTheme="minorHAnsi" w:eastAsiaTheme="minorEastAsia" w:hAnsiTheme="minorHAnsi" w:cstheme="minorBidi"/>
            <w:sz w:val="22"/>
            <w:szCs w:val="22"/>
            <w:lang w:val="en-US"/>
          </w:rPr>
          <w:tab/>
        </w:r>
        <w:r w:rsidRPr="00DA0573">
          <w:rPr>
            <w:rFonts w:cs="Arial"/>
            <w:lang w:val="en-US" w:eastAsia="zh-CN"/>
          </w:rPr>
          <w:t>REFSENS requirements</w:t>
        </w:r>
        <w:r>
          <w:tab/>
        </w:r>
        <w:r>
          <w:fldChar w:fldCharType="begin"/>
        </w:r>
        <w:r>
          <w:instrText xml:space="preserve"> PAGEREF _Toc56320265 \h </w:instrText>
        </w:r>
      </w:ins>
      <w:r>
        <w:fldChar w:fldCharType="separate"/>
      </w:r>
      <w:ins w:id="416" w:author="Per Lindell" w:date="2020-11-15T08:08:00Z">
        <w:r>
          <w:t>44</w:t>
        </w:r>
        <w:r>
          <w:fldChar w:fldCharType="end"/>
        </w:r>
      </w:ins>
    </w:p>
    <w:p w14:paraId="71B8F769" w14:textId="77A02E5B" w:rsidR="004B11AC" w:rsidRDefault="004B11AC">
      <w:pPr>
        <w:pStyle w:val="TOC2"/>
        <w:rPr>
          <w:ins w:id="417" w:author="Per Lindell" w:date="2020-11-15T08:08:00Z"/>
          <w:rFonts w:asciiTheme="minorHAnsi" w:eastAsiaTheme="minorEastAsia" w:hAnsiTheme="minorHAnsi" w:cstheme="minorBidi"/>
          <w:sz w:val="22"/>
          <w:szCs w:val="22"/>
          <w:lang w:val="en-US"/>
        </w:rPr>
      </w:pPr>
      <w:ins w:id="418" w:author="Per Lindell" w:date="2020-11-15T08:08:00Z">
        <w:r>
          <w:rPr>
            <w:lang w:eastAsia="ja-JP"/>
          </w:rPr>
          <w:t>5.1.46</w:t>
        </w:r>
        <w:r>
          <w:rPr>
            <w:rFonts w:asciiTheme="minorHAnsi" w:eastAsiaTheme="minorEastAsia" w:hAnsiTheme="minorHAnsi" w:cstheme="minorBidi"/>
            <w:sz w:val="22"/>
            <w:szCs w:val="22"/>
            <w:lang w:val="en-US"/>
          </w:rPr>
          <w:tab/>
        </w:r>
        <w:r>
          <w:t xml:space="preserve"> DC_</w:t>
        </w:r>
        <w:r>
          <w:rPr>
            <w:lang w:eastAsia="ja-JP"/>
          </w:rPr>
          <w:t>1-</w:t>
        </w:r>
        <w:r>
          <w:t>7-40_n7</w:t>
        </w:r>
        <w:r>
          <w:rPr>
            <w:lang w:eastAsia="zh-CN"/>
          </w:rPr>
          <w:t>8</w:t>
        </w:r>
        <w:r>
          <w:tab/>
        </w:r>
        <w:r>
          <w:fldChar w:fldCharType="begin"/>
        </w:r>
        <w:r>
          <w:instrText xml:space="preserve"> PAGEREF _Toc56320266 \h </w:instrText>
        </w:r>
      </w:ins>
      <w:r>
        <w:fldChar w:fldCharType="separate"/>
      </w:r>
      <w:ins w:id="419" w:author="Per Lindell" w:date="2020-11-15T08:08:00Z">
        <w:r>
          <w:t>45</w:t>
        </w:r>
        <w:r>
          <w:fldChar w:fldCharType="end"/>
        </w:r>
      </w:ins>
    </w:p>
    <w:p w14:paraId="5FF87612" w14:textId="5DD9566A" w:rsidR="004B11AC" w:rsidRDefault="004B11AC">
      <w:pPr>
        <w:pStyle w:val="TOC3"/>
        <w:rPr>
          <w:ins w:id="420" w:author="Per Lindell" w:date="2020-11-15T08:08:00Z"/>
          <w:rFonts w:asciiTheme="minorHAnsi" w:eastAsiaTheme="minorEastAsia" w:hAnsiTheme="minorHAnsi" w:cstheme="minorBidi"/>
          <w:sz w:val="22"/>
          <w:szCs w:val="22"/>
          <w:lang w:val="en-US"/>
        </w:rPr>
      </w:pPr>
      <w:ins w:id="421" w:author="Per Lindell" w:date="2020-11-15T08:08:00Z">
        <w:r>
          <w:rPr>
            <w:lang w:eastAsia="ja-JP"/>
          </w:rPr>
          <w:t>5.1.46</w:t>
        </w:r>
        <w:r>
          <w:t>.</w:t>
        </w:r>
        <w:r>
          <w:rPr>
            <w:lang w:eastAsia="zh-CN"/>
          </w:rPr>
          <w:t>1</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lang w:eastAsia="zh-CN"/>
          </w:rPr>
          <w:t>onfiguration for EN-</w:t>
        </w:r>
        <w:r w:rsidRPr="00DA0573">
          <w:rPr>
            <w:rFonts w:cs="Arial"/>
            <w:lang w:eastAsia="ja-JP"/>
          </w:rPr>
          <w:t>DC</w:t>
        </w:r>
        <w:r>
          <w:tab/>
        </w:r>
        <w:r>
          <w:fldChar w:fldCharType="begin"/>
        </w:r>
        <w:r>
          <w:instrText xml:space="preserve"> PAGEREF _Toc56320267 \h </w:instrText>
        </w:r>
      </w:ins>
      <w:r>
        <w:fldChar w:fldCharType="separate"/>
      </w:r>
      <w:ins w:id="422" w:author="Per Lindell" w:date="2020-11-15T08:08:00Z">
        <w:r>
          <w:t>45</w:t>
        </w:r>
        <w:r>
          <w:fldChar w:fldCharType="end"/>
        </w:r>
      </w:ins>
    </w:p>
    <w:p w14:paraId="59D6855A" w14:textId="080BC60C" w:rsidR="004B11AC" w:rsidRDefault="004B11AC">
      <w:pPr>
        <w:pStyle w:val="TOC3"/>
        <w:rPr>
          <w:ins w:id="423" w:author="Per Lindell" w:date="2020-11-15T08:08:00Z"/>
          <w:rFonts w:asciiTheme="minorHAnsi" w:eastAsiaTheme="minorEastAsia" w:hAnsiTheme="minorHAnsi" w:cstheme="minorBidi"/>
          <w:sz w:val="22"/>
          <w:szCs w:val="22"/>
          <w:lang w:val="en-US"/>
        </w:rPr>
      </w:pPr>
      <w:ins w:id="424" w:author="Per Lindell" w:date="2020-11-15T08:08:00Z">
        <w:r>
          <w:rPr>
            <w:lang w:eastAsia="ja-JP"/>
          </w:rPr>
          <w:t>5.1.46</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_Toc56320268 \h </w:instrText>
        </w:r>
      </w:ins>
      <w:r>
        <w:fldChar w:fldCharType="separate"/>
      </w:r>
      <w:ins w:id="425" w:author="Per Lindell" w:date="2020-11-15T08:08:00Z">
        <w:r>
          <w:t>45</w:t>
        </w:r>
        <w:r>
          <w:fldChar w:fldCharType="end"/>
        </w:r>
      </w:ins>
    </w:p>
    <w:p w14:paraId="15C6AE5B" w14:textId="20B6E045" w:rsidR="004B11AC" w:rsidRDefault="004B11AC">
      <w:pPr>
        <w:pStyle w:val="TOC3"/>
        <w:rPr>
          <w:ins w:id="426" w:author="Per Lindell" w:date="2020-11-15T08:08:00Z"/>
          <w:rFonts w:asciiTheme="minorHAnsi" w:eastAsiaTheme="minorEastAsia" w:hAnsiTheme="minorHAnsi" w:cstheme="minorBidi"/>
          <w:sz w:val="22"/>
          <w:szCs w:val="22"/>
          <w:lang w:val="en-US"/>
        </w:rPr>
      </w:pPr>
      <w:ins w:id="427" w:author="Per Lindell" w:date="2020-11-15T08:08:00Z">
        <w:r w:rsidRPr="00DA0573">
          <w:rPr>
            <w:rFonts w:cs="Arial"/>
            <w:lang w:val="en-US" w:eastAsia="zh-CN"/>
          </w:rPr>
          <w:t>5.1.46.3</w:t>
        </w:r>
        <w:r>
          <w:rPr>
            <w:rFonts w:asciiTheme="minorHAnsi" w:eastAsiaTheme="minorEastAsia" w:hAnsiTheme="minorHAnsi" w:cstheme="minorBidi"/>
            <w:sz w:val="22"/>
            <w:szCs w:val="22"/>
            <w:lang w:val="en-US"/>
          </w:rPr>
          <w:tab/>
        </w:r>
        <w:r w:rsidRPr="00DA0573">
          <w:rPr>
            <w:rFonts w:cs="Arial"/>
            <w:lang w:val="en-US" w:eastAsia="zh-CN"/>
          </w:rPr>
          <w:t>REFSENS requirements</w:t>
        </w:r>
        <w:r>
          <w:tab/>
        </w:r>
        <w:r>
          <w:fldChar w:fldCharType="begin"/>
        </w:r>
        <w:r>
          <w:instrText xml:space="preserve"> PAGEREF _Toc56320269 \h </w:instrText>
        </w:r>
      </w:ins>
      <w:r>
        <w:fldChar w:fldCharType="separate"/>
      </w:r>
      <w:ins w:id="428" w:author="Per Lindell" w:date="2020-11-15T08:08:00Z">
        <w:r>
          <w:t>45</w:t>
        </w:r>
        <w:r>
          <w:fldChar w:fldCharType="end"/>
        </w:r>
      </w:ins>
    </w:p>
    <w:p w14:paraId="021B98AD" w14:textId="25649FC5" w:rsidR="004B11AC" w:rsidRDefault="004B11AC">
      <w:pPr>
        <w:pStyle w:val="TOC2"/>
        <w:rPr>
          <w:ins w:id="429" w:author="Per Lindell" w:date="2020-11-15T08:08:00Z"/>
          <w:rFonts w:asciiTheme="minorHAnsi" w:eastAsiaTheme="minorEastAsia" w:hAnsiTheme="minorHAnsi" w:cstheme="minorBidi"/>
          <w:sz w:val="22"/>
          <w:szCs w:val="22"/>
          <w:lang w:val="en-US"/>
        </w:rPr>
      </w:pPr>
      <w:ins w:id="430" w:author="Per Lindell" w:date="2020-11-15T08:08:00Z">
        <w:r>
          <w:rPr>
            <w:lang w:eastAsia="ja-JP"/>
          </w:rPr>
          <w:t>5.1.47</w:t>
        </w:r>
        <w:r>
          <w:rPr>
            <w:rFonts w:asciiTheme="minorHAnsi" w:eastAsiaTheme="minorEastAsia" w:hAnsiTheme="minorHAnsi" w:cstheme="minorBidi"/>
            <w:sz w:val="22"/>
            <w:szCs w:val="22"/>
            <w:lang w:val="en-US"/>
          </w:rPr>
          <w:tab/>
        </w:r>
        <w:r>
          <w:t xml:space="preserve"> DC_</w:t>
        </w:r>
        <w:r>
          <w:rPr>
            <w:lang w:eastAsia="ja-JP"/>
          </w:rPr>
          <w:t>1-</w:t>
        </w:r>
        <w:r>
          <w:t>8-40_n7</w:t>
        </w:r>
        <w:r>
          <w:rPr>
            <w:lang w:eastAsia="zh-CN"/>
          </w:rPr>
          <w:t>8</w:t>
        </w:r>
        <w:r>
          <w:tab/>
        </w:r>
        <w:r>
          <w:fldChar w:fldCharType="begin"/>
        </w:r>
        <w:r>
          <w:instrText xml:space="preserve"> PAGEREF _Toc56320270 \h </w:instrText>
        </w:r>
      </w:ins>
      <w:r>
        <w:fldChar w:fldCharType="separate"/>
      </w:r>
      <w:ins w:id="431" w:author="Per Lindell" w:date="2020-11-15T08:08:00Z">
        <w:r>
          <w:t>45</w:t>
        </w:r>
        <w:r>
          <w:fldChar w:fldCharType="end"/>
        </w:r>
      </w:ins>
    </w:p>
    <w:p w14:paraId="77BCE07D" w14:textId="4112AB39" w:rsidR="004B11AC" w:rsidRDefault="004B11AC">
      <w:pPr>
        <w:pStyle w:val="TOC3"/>
        <w:rPr>
          <w:ins w:id="432" w:author="Per Lindell" w:date="2020-11-15T08:08:00Z"/>
          <w:rFonts w:asciiTheme="minorHAnsi" w:eastAsiaTheme="minorEastAsia" w:hAnsiTheme="minorHAnsi" w:cstheme="minorBidi"/>
          <w:sz w:val="22"/>
          <w:szCs w:val="22"/>
          <w:lang w:val="en-US"/>
        </w:rPr>
      </w:pPr>
      <w:ins w:id="433" w:author="Per Lindell" w:date="2020-11-15T08:08:00Z">
        <w:r>
          <w:rPr>
            <w:lang w:eastAsia="ja-JP"/>
          </w:rPr>
          <w:t>5.1.47</w:t>
        </w:r>
        <w:r>
          <w:t>.</w:t>
        </w:r>
        <w:r>
          <w:rPr>
            <w:lang w:eastAsia="zh-CN"/>
          </w:rPr>
          <w:t>1</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lang w:eastAsia="zh-CN"/>
          </w:rPr>
          <w:t>onfiguration for EN-</w:t>
        </w:r>
        <w:r w:rsidRPr="00DA0573">
          <w:rPr>
            <w:rFonts w:cs="Arial"/>
            <w:lang w:eastAsia="ja-JP"/>
          </w:rPr>
          <w:t>DC</w:t>
        </w:r>
        <w:r>
          <w:tab/>
        </w:r>
        <w:r>
          <w:fldChar w:fldCharType="begin"/>
        </w:r>
        <w:r>
          <w:instrText xml:space="preserve"> PAGEREF _Toc56320271 \h </w:instrText>
        </w:r>
      </w:ins>
      <w:r>
        <w:fldChar w:fldCharType="separate"/>
      </w:r>
      <w:ins w:id="434" w:author="Per Lindell" w:date="2020-11-15T08:08:00Z">
        <w:r>
          <w:t>45</w:t>
        </w:r>
        <w:r>
          <w:fldChar w:fldCharType="end"/>
        </w:r>
      </w:ins>
    </w:p>
    <w:p w14:paraId="23FD0BBB" w14:textId="55EA0A42" w:rsidR="004B11AC" w:rsidRDefault="004B11AC">
      <w:pPr>
        <w:pStyle w:val="TOC3"/>
        <w:rPr>
          <w:ins w:id="435" w:author="Per Lindell" w:date="2020-11-15T08:08:00Z"/>
          <w:rFonts w:asciiTheme="minorHAnsi" w:eastAsiaTheme="minorEastAsia" w:hAnsiTheme="minorHAnsi" w:cstheme="minorBidi"/>
          <w:sz w:val="22"/>
          <w:szCs w:val="22"/>
          <w:lang w:val="en-US"/>
        </w:rPr>
      </w:pPr>
      <w:ins w:id="436" w:author="Per Lindell" w:date="2020-11-15T08:08:00Z">
        <w:r>
          <w:rPr>
            <w:lang w:eastAsia="ja-JP"/>
          </w:rPr>
          <w:t>5.1.47</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_Toc56320272 \h </w:instrText>
        </w:r>
      </w:ins>
      <w:r>
        <w:fldChar w:fldCharType="separate"/>
      </w:r>
      <w:ins w:id="437" w:author="Per Lindell" w:date="2020-11-15T08:08:00Z">
        <w:r>
          <w:t>45</w:t>
        </w:r>
        <w:r>
          <w:fldChar w:fldCharType="end"/>
        </w:r>
      </w:ins>
    </w:p>
    <w:p w14:paraId="3DB7DA21" w14:textId="2861C248" w:rsidR="004B11AC" w:rsidRDefault="004B11AC">
      <w:pPr>
        <w:pStyle w:val="TOC3"/>
        <w:rPr>
          <w:ins w:id="438" w:author="Per Lindell" w:date="2020-11-15T08:08:00Z"/>
          <w:rFonts w:asciiTheme="minorHAnsi" w:eastAsiaTheme="minorEastAsia" w:hAnsiTheme="minorHAnsi" w:cstheme="minorBidi"/>
          <w:sz w:val="22"/>
          <w:szCs w:val="22"/>
          <w:lang w:val="en-US"/>
        </w:rPr>
      </w:pPr>
      <w:ins w:id="439" w:author="Per Lindell" w:date="2020-11-15T08:08:00Z">
        <w:r w:rsidRPr="00DA0573">
          <w:rPr>
            <w:rFonts w:cs="Arial"/>
            <w:lang w:val="en-US" w:eastAsia="zh-CN"/>
          </w:rPr>
          <w:t>5.1.47.3</w:t>
        </w:r>
        <w:r>
          <w:rPr>
            <w:rFonts w:asciiTheme="minorHAnsi" w:eastAsiaTheme="minorEastAsia" w:hAnsiTheme="minorHAnsi" w:cstheme="minorBidi"/>
            <w:sz w:val="22"/>
            <w:szCs w:val="22"/>
            <w:lang w:val="en-US"/>
          </w:rPr>
          <w:tab/>
        </w:r>
        <w:r w:rsidRPr="00DA0573">
          <w:rPr>
            <w:rFonts w:cs="Arial"/>
            <w:lang w:val="en-US" w:eastAsia="zh-CN"/>
          </w:rPr>
          <w:t>REFSENS requirements</w:t>
        </w:r>
        <w:r>
          <w:tab/>
        </w:r>
        <w:r>
          <w:fldChar w:fldCharType="begin"/>
        </w:r>
        <w:r>
          <w:instrText xml:space="preserve"> PAGEREF _Toc56320273 \h </w:instrText>
        </w:r>
      </w:ins>
      <w:r>
        <w:fldChar w:fldCharType="separate"/>
      </w:r>
      <w:ins w:id="440" w:author="Per Lindell" w:date="2020-11-15T08:08:00Z">
        <w:r>
          <w:t>46</w:t>
        </w:r>
        <w:r>
          <w:fldChar w:fldCharType="end"/>
        </w:r>
      </w:ins>
    </w:p>
    <w:p w14:paraId="5137EB9E" w14:textId="07484A86" w:rsidR="004B11AC" w:rsidRDefault="004B11AC">
      <w:pPr>
        <w:pStyle w:val="TOC2"/>
        <w:rPr>
          <w:ins w:id="441" w:author="Per Lindell" w:date="2020-11-15T08:08:00Z"/>
          <w:rFonts w:asciiTheme="minorHAnsi" w:eastAsiaTheme="minorEastAsia" w:hAnsiTheme="minorHAnsi" w:cstheme="minorBidi"/>
          <w:sz w:val="22"/>
          <w:szCs w:val="22"/>
          <w:lang w:val="en-US"/>
        </w:rPr>
      </w:pPr>
      <w:ins w:id="442" w:author="Per Lindell" w:date="2020-11-15T08:08:00Z">
        <w:r>
          <w:rPr>
            <w:lang w:eastAsia="ja-JP"/>
          </w:rPr>
          <w:t>5.1.48</w:t>
        </w:r>
        <w:r>
          <w:rPr>
            <w:rFonts w:asciiTheme="minorHAnsi" w:eastAsiaTheme="minorEastAsia" w:hAnsiTheme="minorHAnsi" w:cstheme="minorBidi"/>
            <w:sz w:val="22"/>
            <w:szCs w:val="22"/>
            <w:lang w:val="en-US"/>
          </w:rPr>
          <w:tab/>
        </w:r>
        <w:r>
          <w:t xml:space="preserve"> DC_</w:t>
        </w:r>
        <w:r>
          <w:rPr>
            <w:lang w:eastAsia="ja-JP"/>
          </w:rPr>
          <w:t>3-</w:t>
        </w:r>
        <w:r>
          <w:t>7-40_n7</w:t>
        </w:r>
        <w:r>
          <w:rPr>
            <w:lang w:eastAsia="zh-CN"/>
          </w:rPr>
          <w:t>8</w:t>
        </w:r>
        <w:r>
          <w:tab/>
        </w:r>
        <w:r>
          <w:fldChar w:fldCharType="begin"/>
        </w:r>
        <w:r>
          <w:instrText xml:space="preserve"> PAGEREF _Toc56320274 \h </w:instrText>
        </w:r>
      </w:ins>
      <w:r>
        <w:fldChar w:fldCharType="separate"/>
      </w:r>
      <w:ins w:id="443" w:author="Per Lindell" w:date="2020-11-15T08:08:00Z">
        <w:r>
          <w:t>46</w:t>
        </w:r>
        <w:r>
          <w:fldChar w:fldCharType="end"/>
        </w:r>
      </w:ins>
    </w:p>
    <w:p w14:paraId="6956FF1D" w14:textId="3FE0C47E" w:rsidR="004B11AC" w:rsidRDefault="004B11AC">
      <w:pPr>
        <w:pStyle w:val="TOC3"/>
        <w:rPr>
          <w:ins w:id="444" w:author="Per Lindell" w:date="2020-11-15T08:08:00Z"/>
          <w:rFonts w:asciiTheme="minorHAnsi" w:eastAsiaTheme="minorEastAsia" w:hAnsiTheme="minorHAnsi" w:cstheme="minorBidi"/>
          <w:sz w:val="22"/>
          <w:szCs w:val="22"/>
          <w:lang w:val="en-US"/>
        </w:rPr>
      </w:pPr>
      <w:ins w:id="445" w:author="Per Lindell" w:date="2020-11-15T08:08:00Z">
        <w:r>
          <w:rPr>
            <w:lang w:eastAsia="ja-JP"/>
          </w:rPr>
          <w:t>5.1.48</w:t>
        </w:r>
        <w:r>
          <w:t>.</w:t>
        </w:r>
        <w:r>
          <w:rPr>
            <w:lang w:eastAsia="zh-CN"/>
          </w:rPr>
          <w:t>1</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lang w:eastAsia="zh-CN"/>
          </w:rPr>
          <w:t>onfiguration for EN-</w:t>
        </w:r>
        <w:r w:rsidRPr="00DA0573">
          <w:rPr>
            <w:rFonts w:cs="Arial"/>
            <w:lang w:eastAsia="ja-JP"/>
          </w:rPr>
          <w:t>DC</w:t>
        </w:r>
        <w:r>
          <w:tab/>
        </w:r>
        <w:r>
          <w:fldChar w:fldCharType="begin"/>
        </w:r>
        <w:r>
          <w:instrText xml:space="preserve"> PAGEREF _Toc56320275 \h </w:instrText>
        </w:r>
      </w:ins>
      <w:r>
        <w:fldChar w:fldCharType="separate"/>
      </w:r>
      <w:ins w:id="446" w:author="Per Lindell" w:date="2020-11-15T08:08:00Z">
        <w:r>
          <w:t>46</w:t>
        </w:r>
        <w:r>
          <w:fldChar w:fldCharType="end"/>
        </w:r>
      </w:ins>
    </w:p>
    <w:p w14:paraId="4985D8E5" w14:textId="440729A0" w:rsidR="004B11AC" w:rsidRDefault="004B11AC">
      <w:pPr>
        <w:pStyle w:val="TOC3"/>
        <w:rPr>
          <w:ins w:id="447" w:author="Per Lindell" w:date="2020-11-15T08:08:00Z"/>
          <w:rFonts w:asciiTheme="minorHAnsi" w:eastAsiaTheme="minorEastAsia" w:hAnsiTheme="minorHAnsi" w:cstheme="minorBidi"/>
          <w:sz w:val="22"/>
          <w:szCs w:val="22"/>
          <w:lang w:val="en-US"/>
        </w:rPr>
      </w:pPr>
      <w:ins w:id="448" w:author="Per Lindell" w:date="2020-11-15T08:08:00Z">
        <w:r>
          <w:rPr>
            <w:lang w:eastAsia="ja-JP"/>
          </w:rPr>
          <w:t>5.1.48</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_Toc56320276 \h </w:instrText>
        </w:r>
      </w:ins>
      <w:r>
        <w:fldChar w:fldCharType="separate"/>
      </w:r>
      <w:ins w:id="449" w:author="Per Lindell" w:date="2020-11-15T08:08:00Z">
        <w:r>
          <w:t>46</w:t>
        </w:r>
        <w:r>
          <w:fldChar w:fldCharType="end"/>
        </w:r>
      </w:ins>
    </w:p>
    <w:p w14:paraId="2EDEAF78" w14:textId="277BA42E" w:rsidR="004B11AC" w:rsidRDefault="004B11AC">
      <w:pPr>
        <w:pStyle w:val="TOC3"/>
        <w:rPr>
          <w:ins w:id="450" w:author="Per Lindell" w:date="2020-11-15T08:08:00Z"/>
          <w:rFonts w:asciiTheme="minorHAnsi" w:eastAsiaTheme="minorEastAsia" w:hAnsiTheme="minorHAnsi" w:cstheme="minorBidi"/>
          <w:sz w:val="22"/>
          <w:szCs w:val="22"/>
          <w:lang w:val="en-US"/>
        </w:rPr>
      </w:pPr>
      <w:ins w:id="451" w:author="Per Lindell" w:date="2020-11-15T08:08:00Z">
        <w:r w:rsidRPr="00DA0573">
          <w:rPr>
            <w:rFonts w:cs="Arial"/>
            <w:lang w:val="en-US" w:eastAsia="zh-CN"/>
          </w:rPr>
          <w:t>5.1.48.3</w:t>
        </w:r>
        <w:r>
          <w:rPr>
            <w:rFonts w:asciiTheme="minorHAnsi" w:eastAsiaTheme="minorEastAsia" w:hAnsiTheme="minorHAnsi" w:cstheme="minorBidi"/>
            <w:sz w:val="22"/>
            <w:szCs w:val="22"/>
            <w:lang w:val="en-US"/>
          </w:rPr>
          <w:tab/>
        </w:r>
        <w:r w:rsidRPr="00DA0573">
          <w:rPr>
            <w:rFonts w:cs="Arial"/>
            <w:lang w:val="en-US" w:eastAsia="zh-CN"/>
          </w:rPr>
          <w:t>REFSENS requirements</w:t>
        </w:r>
        <w:r>
          <w:tab/>
        </w:r>
        <w:r>
          <w:fldChar w:fldCharType="begin"/>
        </w:r>
        <w:r>
          <w:instrText xml:space="preserve"> PAGEREF _Toc56320277 \h </w:instrText>
        </w:r>
      </w:ins>
      <w:r>
        <w:fldChar w:fldCharType="separate"/>
      </w:r>
      <w:ins w:id="452" w:author="Per Lindell" w:date="2020-11-15T08:08:00Z">
        <w:r>
          <w:t>47</w:t>
        </w:r>
        <w:r>
          <w:fldChar w:fldCharType="end"/>
        </w:r>
      </w:ins>
    </w:p>
    <w:p w14:paraId="2FFE661C" w14:textId="12E6AD65" w:rsidR="004B11AC" w:rsidRDefault="004B11AC">
      <w:pPr>
        <w:pStyle w:val="TOC2"/>
        <w:rPr>
          <w:ins w:id="453" w:author="Per Lindell" w:date="2020-11-15T08:08:00Z"/>
          <w:rFonts w:asciiTheme="minorHAnsi" w:eastAsiaTheme="minorEastAsia" w:hAnsiTheme="minorHAnsi" w:cstheme="minorBidi"/>
          <w:sz w:val="22"/>
          <w:szCs w:val="22"/>
          <w:lang w:val="en-US"/>
        </w:rPr>
      </w:pPr>
      <w:ins w:id="454" w:author="Per Lindell" w:date="2020-11-15T08:08:00Z">
        <w:r>
          <w:rPr>
            <w:lang w:eastAsia="ja-JP"/>
          </w:rPr>
          <w:t>5.1.49</w:t>
        </w:r>
        <w:r>
          <w:rPr>
            <w:rFonts w:asciiTheme="minorHAnsi" w:eastAsiaTheme="minorEastAsia" w:hAnsiTheme="minorHAnsi" w:cstheme="minorBidi"/>
            <w:sz w:val="22"/>
            <w:szCs w:val="22"/>
            <w:lang w:val="en-US"/>
          </w:rPr>
          <w:tab/>
        </w:r>
        <w:r>
          <w:t xml:space="preserve"> DC_</w:t>
        </w:r>
        <w:r>
          <w:rPr>
            <w:lang w:eastAsia="ja-JP"/>
          </w:rPr>
          <w:t>3-</w:t>
        </w:r>
        <w:r>
          <w:t>8-40_n7</w:t>
        </w:r>
        <w:r>
          <w:rPr>
            <w:lang w:eastAsia="zh-CN"/>
          </w:rPr>
          <w:t>8</w:t>
        </w:r>
        <w:r>
          <w:tab/>
        </w:r>
        <w:r>
          <w:fldChar w:fldCharType="begin"/>
        </w:r>
        <w:r>
          <w:instrText xml:space="preserve"> PAGEREF _Toc56320278 \h </w:instrText>
        </w:r>
      </w:ins>
      <w:r>
        <w:fldChar w:fldCharType="separate"/>
      </w:r>
      <w:ins w:id="455" w:author="Per Lindell" w:date="2020-11-15T08:08:00Z">
        <w:r>
          <w:t>47</w:t>
        </w:r>
        <w:r>
          <w:fldChar w:fldCharType="end"/>
        </w:r>
      </w:ins>
    </w:p>
    <w:p w14:paraId="4DA02001" w14:textId="07588584" w:rsidR="004B11AC" w:rsidRDefault="004B11AC">
      <w:pPr>
        <w:pStyle w:val="TOC3"/>
        <w:rPr>
          <w:ins w:id="456" w:author="Per Lindell" w:date="2020-11-15T08:08:00Z"/>
          <w:rFonts w:asciiTheme="minorHAnsi" w:eastAsiaTheme="minorEastAsia" w:hAnsiTheme="minorHAnsi" w:cstheme="minorBidi"/>
          <w:sz w:val="22"/>
          <w:szCs w:val="22"/>
          <w:lang w:val="en-US"/>
        </w:rPr>
      </w:pPr>
      <w:ins w:id="457" w:author="Per Lindell" w:date="2020-11-15T08:08:00Z">
        <w:r>
          <w:rPr>
            <w:lang w:eastAsia="ja-JP"/>
          </w:rPr>
          <w:t>5.1.49</w:t>
        </w:r>
        <w:r>
          <w:t>.</w:t>
        </w:r>
        <w:r>
          <w:rPr>
            <w:lang w:eastAsia="zh-CN"/>
          </w:rPr>
          <w:t>1</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lang w:eastAsia="zh-CN"/>
          </w:rPr>
          <w:t>onfiguration for EN-</w:t>
        </w:r>
        <w:r w:rsidRPr="00DA0573">
          <w:rPr>
            <w:rFonts w:cs="Arial"/>
            <w:lang w:eastAsia="ja-JP"/>
          </w:rPr>
          <w:t>DC</w:t>
        </w:r>
        <w:r>
          <w:tab/>
        </w:r>
        <w:r>
          <w:fldChar w:fldCharType="begin"/>
        </w:r>
        <w:r>
          <w:instrText xml:space="preserve"> PAGEREF _Toc56320279 \h </w:instrText>
        </w:r>
      </w:ins>
      <w:r>
        <w:fldChar w:fldCharType="separate"/>
      </w:r>
      <w:ins w:id="458" w:author="Per Lindell" w:date="2020-11-15T08:08:00Z">
        <w:r>
          <w:t>47</w:t>
        </w:r>
        <w:r>
          <w:fldChar w:fldCharType="end"/>
        </w:r>
      </w:ins>
    </w:p>
    <w:p w14:paraId="12F8AC6B" w14:textId="46879C90" w:rsidR="004B11AC" w:rsidRDefault="004B11AC">
      <w:pPr>
        <w:pStyle w:val="TOC3"/>
        <w:rPr>
          <w:ins w:id="459" w:author="Per Lindell" w:date="2020-11-15T08:08:00Z"/>
          <w:rFonts w:asciiTheme="minorHAnsi" w:eastAsiaTheme="minorEastAsia" w:hAnsiTheme="minorHAnsi" w:cstheme="minorBidi"/>
          <w:sz w:val="22"/>
          <w:szCs w:val="22"/>
          <w:lang w:val="en-US"/>
        </w:rPr>
      </w:pPr>
      <w:ins w:id="460" w:author="Per Lindell" w:date="2020-11-15T08:08:00Z">
        <w:r>
          <w:rPr>
            <w:lang w:eastAsia="ja-JP"/>
          </w:rPr>
          <w:t>5.1.49</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_Toc56320280 \h </w:instrText>
        </w:r>
      </w:ins>
      <w:r>
        <w:fldChar w:fldCharType="separate"/>
      </w:r>
      <w:ins w:id="461" w:author="Per Lindell" w:date="2020-11-15T08:08:00Z">
        <w:r>
          <w:t>47</w:t>
        </w:r>
        <w:r>
          <w:fldChar w:fldCharType="end"/>
        </w:r>
      </w:ins>
    </w:p>
    <w:p w14:paraId="68FB477B" w14:textId="3EA70816" w:rsidR="004B11AC" w:rsidRDefault="004B11AC">
      <w:pPr>
        <w:pStyle w:val="TOC3"/>
        <w:rPr>
          <w:ins w:id="462" w:author="Per Lindell" w:date="2020-11-15T08:08:00Z"/>
          <w:rFonts w:asciiTheme="minorHAnsi" w:eastAsiaTheme="minorEastAsia" w:hAnsiTheme="minorHAnsi" w:cstheme="minorBidi"/>
          <w:sz w:val="22"/>
          <w:szCs w:val="22"/>
          <w:lang w:val="en-US"/>
        </w:rPr>
      </w:pPr>
      <w:ins w:id="463" w:author="Per Lindell" w:date="2020-11-15T08:08:00Z">
        <w:r w:rsidRPr="00DA0573">
          <w:rPr>
            <w:rFonts w:cs="Arial"/>
            <w:lang w:val="en-US" w:eastAsia="zh-CN"/>
          </w:rPr>
          <w:t>5.1.49.3</w:t>
        </w:r>
        <w:r>
          <w:rPr>
            <w:rFonts w:asciiTheme="minorHAnsi" w:eastAsiaTheme="minorEastAsia" w:hAnsiTheme="minorHAnsi" w:cstheme="minorBidi"/>
            <w:sz w:val="22"/>
            <w:szCs w:val="22"/>
            <w:lang w:val="en-US"/>
          </w:rPr>
          <w:tab/>
        </w:r>
        <w:r w:rsidRPr="00DA0573">
          <w:rPr>
            <w:rFonts w:cs="Arial"/>
            <w:lang w:val="en-US" w:eastAsia="zh-CN"/>
          </w:rPr>
          <w:t>REFSENS requirements</w:t>
        </w:r>
        <w:r>
          <w:tab/>
        </w:r>
        <w:r>
          <w:fldChar w:fldCharType="begin"/>
        </w:r>
        <w:r>
          <w:instrText xml:space="preserve"> PAGEREF _Toc56320281 \h </w:instrText>
        </w:r>
      </w:ins>
      <w:r>
        <w:fldChar w:fldCharType="separate"/>
      </w:r>
      <w:ins w:id="464" w:author="Per Lindell" w:date="2020-11-15T08:08:00Z">
        <w:r>
          <w:t>47</w:t>
        </w:r>
        <w:r>
          <w:fldChar w:fldCharType="end"/>
        </w:r>
      </w:ins>
    </w:p>
    <w:p w14:paraId="0AF225E2" w14:textId="1C8F84EC" w:rsidR="004B11AC" w:rsidRDefault="004B11AC">
      <w:pPr>
        <w:pStyle w:val="TOC2"/>
        <w:rPr>
          <w:ins w:id="465" w:author="Per Lindell" w:date="2020-11-15T08:08:00Z"/>
          <w:rFonts w:asciiTheme="minorHAnsi" w:eastAsiaTheme="minorEastAsia" w:hAnsiTheme="minorHAnsi" w:cstheme="minorBidi"/>
          <w:sz w:val="22"/>
          <w:szCs w:val="22"/>
          <w:lang w:val="en-US"/>
        </w:rPr>
      </w:pPr>
      <w:ins w:id="466" w:author="Per Lindell" w:date="2020-11-15T08:08:00Z">
        <w:r>
          <w:rPr>
            <w:lang w:eastAsia="ja-JP"/>
          </w:rPr>
          <w:t>5.1.50</w:t>
        </w:r>
        <w:r>
          <w:rPr>
            <w:rFonts w:asciiTheme="minorHAnsi" w:eastAsiaTheme="minorEastAsia" w:hAnsiTheme="minorHAnsi" w:cstheme="minorBidi"/>
            <w:sz w:val="22"/>
            <w:szCs w:val="22"/>
            <w:lang w:val="en-US"/>
          </w:rPr>
          <w:tab/>
        </w:r>
        <w:r>
          <w:t xml:space="preserve"> DC_</w:t>
        </w:r>
        <w:r>
          <w:rPr>
            <w:lang w:eastAsia="ja-JP"/>
          </w:rPr>
          <w:t>7-</w:t>
        </w:r>
        <w:r>
          <w:t>8-40_n7</w:t>
        </w:r>
        <w:r>
          <w:rPr>
            <w:lang w:eastAsia="zh-CN"/>
          </w:rPr>
          <w:t>8</w:t>
        </w:r>
        <w:r>
          <w:tab/>
        </w:r>
        <w:r>
          <w:fldChar w:fldCharType="begin"/>
        </w:r>
        <w:r>
          <w:instrText xml:space="preserve"> PAGEREF _Toc56320282 \h </w:instrText>
        </w:r>
      </w:ins>
      <w:r>
        <w:fldChar w:fldCharType="separate"/>
      </w:r>
      <w:ins w:id="467" w:author="Per Lindell" w:date="2020-11-15T08:08:00Z">
        <w:r>
          <w:t>48</w:t>
        </w:r>
        <w:r>
          <w:fldChar w:fldCharType="end"/>
        </w:r>
      </w:ins>
    </w:p>
    <w:p w14:paraId="06A40DAC" w14:textId="6AF83B49" w:rsidR="004B11AC" w:rsidRDefault="004B11AC">
      <w:pPr>
        <w:pStyle w:val="TOC3"/>
        <w:rPr>
          <w:ins w:id="468" w:author="Per Lindell" w:date="2020-11-15T08:08:00Z"/>
          <w:rFonts w:asciiTheme="minorHAnsi" w:eastAsiaTheme="minorEastAsia" w:hAnsiTheme="minorHAnsi" w:cstheme="minorBidi"/>
          <w:sz w:val="22"/>
          <w:szCs w:val="22"/>
          <w:lang w:val="en-US"/>
        </w:rPr>
      </w:pPr>
      <w:ins w:id="469" w:author="Per Lindell" w:date="2020-11-15T08:08:00Z">
        <w:r>
          <w:rPr>
            <w:lang w:eastAsia="ja-JP"/>
          </w:rPr>
          <w:t>5.1.50</w:t>
        </w:r>
        <w:r>
          <w:t>.</w:t>
        </w:r>
        <w:r>
          <w:rPr>
            <w:lang w:eastAsia="zh-CN"/>
          </w:rPr>
          <w:t>1</w:t>
        </w:r>
        <w:r>
          <w:rPr>
            <w:rFonts w:asciiTheme="minorHAnsi" w:eastAsiaTheme="minorEastAsia" w:hAnsiTheme="minorHAnsi" w:cstheme="minorBidi"/>
            <w:sz w:val="22"/>
            <w:szCs w:val="22"/>
            <w:lang w:val="en-US"/>
          </w:rPr>
          <w:tab/>
        </w:r>
        <w:r w:rsidRPr="00DA0573">
          <w:rPr>
            <w:rFonts w:cs="Arial"/>
            <w:lang w:eastAsia="ja-JP"/>
          </w:rPr>
          <w:t>C</w:t>
        </w:r>
        <w:r w:rsidRPr="00DA0573">
          <w:rPr>
            <w:rFonts w:cs="Arial"/>
            <w:lang w:eastAsia="zh-CN"/>
          </w:rPr>
          <w:t>onfiguration for EN-</w:t>
        </w:r>
        <w:r w:rsidRPr="00DA0573">
          <w:rPr>
            <w:rFonts w:cs="Arial"/>
            <w:lang w:eastAsia="ja-JP"/>
          </w:rPr>
          <w:t>DC</w:t>
        </w:r>
        <w:r>
          <w:tab/>
        </w:r>
        <w:r>
          <w:fldChar w:fldCharType="begin"/>
        </w:r>
        <w:r>
          <w:instrText xml:space="preserve"> PAGEREF _Toc56320283 \h </w:instrText>
        </w:r>
      </w:ins>
      <w:r>
        <w:fldChar w:fldCharType="separate"/>
      </w:r>
      <w:ins w:id="470" w:author="Per Lindell" w:date="2020-11-15T08:08:00Z">
        <w:r>
          <w:t>48</w:t>
        </w:r>
        <w:r>
          <w:fldChar w:fldCharType="end"/>
        </w:r>
      </w:ins>
    </w:p>
    <w:p w14:paraId="5EAD264C" w14:textId="1F9F7DCF" w:rsidR="004B11AC" w:rsidRDefault="004B11AC">
      <w:pPr>
        <w:pStyle w:val="TOC3"/>
        <w:rPr>
          <w:ins w:id="471" w:author="Per Lindell" w:date="2020-11-15T08:08:00Z"/>
          <w:rFonts w:asciiTheme="minorHAnsi" w:eastAsiaTheme="minorEastAsia" w:hAnsiTheme="minorHAnsi" w:cstheme="minorBidi"/>
          <w:sz w:val="22"/>
          <w:szCs w:val="22"/>
          <w:lang w:val="en-US"/>
        </w:rPr>
      </w:pPr>
      <w:ins w:id="472" w:author="Per Lindell" w:date="2020-11-15T08:08:00Z">
        <w:r>
          <w:rPr>
            <w:lang w:eastAsia="ja-JP"/>
          </w:rPr>
          <w:t>5.1.50</w:t>
        </w:r>
        <w:r>
          <w:t>.</w:t>
        </w:r>
        <w:r>
          <w:rPr>
            <w:lang w:eastAsia="zh-CN"/>
          </w:rPr>
          <w:t>2</w:t>
        </w:r>
        <w:r>
          <w:rPr>
            <w:rFonts w:asciiTheme="minorHAnsi" w:eastAsiaTheme="minorEastAsia" w:hAnsiTheme="minorHAnsi" w:cstheme="minorBidi"/>
            <w:sz w:val="22"/>
            <w:szCs w:val="22"/>
            <w:lang w:val="en-US"/>
          </w:rPr>
          <w:tab/>
        </w:r>
        <w:r>
          <w:t>∆TIB and ∆RIB values</w:t>
        </w:r>
        <w:r>
          <w:tab/>
        </w:r>
        <w:r>
          <w:fldChar w:fldCharType="begin"/>
        </w:r>
        <w:r>
          <w:instrText xml:space="preserve"> PAGEREF _Toc56320284 \h </w:instrText>
        </w:r>
      </w:ins>
      <w:r>
        <w:fldChar w:fldCharType="separate"/>
      </w:r>
      <w:ins w:id="473" w:author="Per Lindell" w:date="2020-11-15T08:08:00Z">
        <w:r>
          <w:t>48</w:t>
        </w:r>
        <w:r>
          <w:fldChar w:fldCharType="end"/>
        </w:r>
      </w:ins>
    </w:p>
    <w:p w14:paraId="33A30EE5" w14:textId="62B60CBF" w:rsidR="004B11AC" w:rsidRDefault="004B11AC">
      <w:pPr>
        <w:pStyle w:val="TOC3"/>
        <w:rPr>
          <w:ins w:id="474" w:author="Per Lindell" w:date="2020-11-15T08:08:00Z"/>
          <w:rFonts w:asciiTheme="minorHAnsi" w:eastAsiaTheme="minorEastAsia" w:hAnsiTheme="minorHAnsi" w:cstheme="minorBidi"/>
          <w:sz w:val="22"/>
          <w:szCs w:val="22"/>
          <w:lang w:val="en-US"/>
        </w:rPr>
      </w:pPr>
      <w:ins w:id="475" w:author="Per Lindell" w:date="2020-11-15T08:08:00Z">
        <w:r w:rsidRPr="00DA0573">
          <w:rPr>
            <w:rFonts w:cs="Arial"/>
            <w:lang w:val="en-US" w:eastAsia="zh-CN"/>
          </w:rPr>
          <w:t>5.1.50.3</w:t>
        </w:r>
        <w:r>
          <w:rPr>
            <w:rFonts w:asciiTheme="minorHAnsi" w:eastAsiaTheme="minorEastAsia" w:hAnsiTheme="minorHAnsi" w:cstheme="minorBidi"/>
            <w:sz w:val="22"/>
            <w:szCs w:val="22"/>
            <w:lang w:val="en-US"/>
          </w:rPr>
          <w:tab/>
        </w:r>
        <w:r w:rsidRPr="00DA0573">
          <w:rPr>
            <w:rFonts w:cs="Arial"/>
            <w:lang w:val="en-US" w:eastAsia="zh-CN"/>
          </w:rPr>
          <w:t>REFSENS requirements</w:t>
        </w:r>
        <w:r>
          <w:tab/>
        </w:r>
        <w:r>
          <w:fldChar w:fldCharType="begin"/>
        </w:r>
        <w:r>
          <w:instrText xml:space="preserve"> PAGEREF _Toc56320285 \h </w:instrText>
        </w:r>
      </w:ins>
      <w:r>
        <w:fldChar w:fldCharType="separate"/>
      </w:r>
      <w:ins w:id="476" w:author="Per Lindell" w:date="2020-11-15T08:08:00Z">
        <w:r>
          <w:t>48</w:t>
        </w:r>
        <w:r>
          <w:fldChar w:fldCharType="end"/>
        </w:r>
      </w:ins>
    </w:p>
    <w:p w14:paraId="117F4681" w14:textId="2DA1CA9B" w:rsidR="004B11AC" w:rsidRDefault="004B11AC">
      <w:pPr>
        <w:pStyle w:val="TOC2"/>
        <w:rPr>
          <w:ins w:id="477" w:author="Per Lindell" w:date="2020-11-15T08:08:00Z"/>
          <w:rFonts w:asciiTheme="minorHAnsi" w:eastAsiaTheme="minorEastAsia" w:hAnsiTheme="minorHAnsi" w:cstheme="minorBidi"/>
          <w:sz w:val="22"/>
          <w:szCs w:val="22"/>
          <w:lang w:val="en-US"/>
        </w:rPr>
      </w:pPr>
      <w:ins w:id="478" w:author="Per Lindell" w:date="2020-11-15T08:08:00Z">
        <w:r>
          <w:rPr>
            <w:lang w:eastAsia="ja-JP"/>
          </w:rPr>
          <w:t>5.1.51</w:t>
        </w:r>
        <w:r>
          <w:rPr>
            <w:rFonts w:asciiTheme="minorHAnsi" w:eastAsiaTheme="minorEastAsia" w:hAnsiTheme="minorHAnsi" w:cstheme="minorBidi"/>
            <w:sz w:val="22"/>
            <w:szCs w:val="22"/>
            <w:lang w:val="en-US"/>
          </w:rPr>
          <w:tab/>
        </w:r>
        <w:r>
          <w:rPr>
            <w:lang w:eastAsia="ja-JP"/>
          </w:rPr>
          <w:t>DC_1-7-8_n28</w:t>
        </w:r>
        <w:r>
          <w:tab/>
        </w:r>
        <w:r>
          <w:fldChar w:fldCharType="begin"/>
        </w:r>
        <w:r>
          <w:instrText xml:space="preserve"> PAGEREF _Toc56320286 \h </w:instrText>
        </w:r>
      </w:ins>
      <w:r>
        <w:fldChar w:fldCharType="separate"/>
      </w:r>
      <w:ins w:id="479" w:author="Per Lindell" w:date="2020-11-15T08:08:00Z">
        <w:r>
          <w:t>48</w:t>
        </w:r>
        <w:r>
          <w:fldChar w:fldCharType="end"/>
        </w:r>
      </w:ins>
    </w:p>
    <w:p w14:paraId="5AC07823" w14:textId="569998EC" w:rsidR="004B11AC" w:rsidRDefault="004B11AC">
      <w:pPr>
        <w:pStyle w:val="TOC3"/>
        <w:rPr>
          <w:ins w:id="480" w:author="Per Lindell" w:date="2020-11-15T08:08:00Z"/>
          <w:rFonts w:asciiTheme="minorHAnsi" w:eastAsiaTheme="minorEastAsia" w:hAnsiTheme="minorHAnsi" w:cstheme="minorBidi"/>
          <w:sz w:val="22"/>
          <w:szCs w:val="22"/>
          <w:lang w:val="en-US"/>
        </w:rPr>
      </w:pPr>
      <w:ins w:id="481" w:author="Per Lindell" w:date="2020-11-15T08:08:00Z">
        <w:r w:rsidRPr="00DA0573">
          <w:rPr>
            <w:rFonts w:cs="Arial"/>
          </w:rPr>
          <w:t>5.1.51.1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_Toc56320287 \h </w:instrText>
        </w:r>
      </w:ins>
      <w:r>
        <w:fldChar w:fldCharType="separate"/>
      </w:r>
      <w:ins w:id="482" w:author="Per Lindell" w:date="2020-11-15T08:08:00Z">
        <w:r>
          <w:t>48</w:t>
        </w:r>
        <w:r>
          <w:fldChar w:fldCharType="end"/>
        </w:r>
      </w:ins>
    </w:p>
    <w:p w14:paraId="24CDB62D" w14:textId="6B614458" w:rsidR="004B11AC" w:rsidRDefault="004B11AC">
      <w:pPr>
        <w:pStyle w:val="TOC3"/>
        <w:rPr>
          <w:ins w:id="483" w:author="Per Lindell" w:date="2020-11-15T08:08:00Z"/>
          <w:rFonts w:asciiTheme="minorHAnsi" w:eastAsiaTheme="minorEastAsia" w:hAnsiTheme="minorHAnsi" w:cstheme="minorBidi"/>
          <w:sz w:val="22"/>
          <w:szCs w:val="22"/>
          <w:lang w:val="en-US"/>
        </w:rPr>
      </w:pPr>
      <w:ins w:id="484" w:author="Per Lindell" w:date="2020-11-15T08:08:00Z">
        <w:r w:rsidRPr="00DA0573">
          <w:rPr>
            <w:rFonts w:cs="Arial"/>
          </w:rPr>
          <w:t>5.1.51.2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_Toc56320288 \h </w:instrText>
        </w:r>
      </w:ins>
      <w:r>
        <w:fldChar w:fldCharType="separate"/>
      </w:r>
      <w:ins w:id="485" w:author="Per Lindell" w:date="2020-11-15T08:08:00Z">
        <w:r>
          <w:t>49</w:t>
        </w:r>
        <w:r>
          <w:fldChar w:fldCharType="end"/>
        </w:r>
      </w:ins>
    </w:p>
    <w:p w14:paraId="02D29F90" w14:textId="32B7507A" w:rsidR="004B11AC" w:rsidRDefault="004B11AC">
      <w:pPr>
        <w:pStyle w:val="TOC3"/>
        <w:rPr>
          <w:ins w:id="486" w:author="Per Lindell" w:date="2020-11-15T08:08:00Z"/>
          <w:rFonts w:asciiTheme="minorHAnsi" w:eastAsiaTheme="minorEastAsia" w:hAnsiTheme="minorHAnsi" w:cstheme="minorBidi"/>
          <w:sz w:val="22"/>
          <w:szCs w:val="22"/>
          <w:lang w:val="en-US"/>
        </w:rPr>
      </w:pPr>
      <w:ins w:id="487" w:author="Per Lindell" w:date="2020-11-15T08:08:00Z">
        <w:r w:rsidRPr="00DA0573">
          <w:rPr>
            <w:rFonts w:cs="Arial"/>
          </w:rPr>
          <w:t>5.1.51.3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_Toc56320289 \h </w:instrText>
        </w:r>
      </w:ins>
      <w:r>
        <w:fldChar w:fldCharType="separate"/>
      </w:r>
      <w:ins w:id="488" w:author="Per Lindell" w:date="2020-11-15T08:08:00Z">
        <w:r>
          <w:t>49</w:t>
        </w:r>
        <w:r>
          <w:fldChar w:fldCharType="end"/>
        </w:r>
      </w:ins>
    </w:p>
    <w:p w14:paraId="6540082A" w14:textId="36B564F8" w:rsidR="004B11AC" w:rsidRDefault="004B11AC">
      <w:pPr>
        <w:pStyle w:val="TOC2"/>
        <w:rPr>
          <w:ins w:id="489" w:author="Per Lindell" w:date="2020-11-15T08:08:00Z"/>
          <w:rFonts w:asciiTheme="minorHAnsi" w:eastAsiaTheme="minorEastAsia" w:hAnsiTheme="minorHAnsi" w:cstheme="minorBidi"/>
          <w:sz w:val="22"/>
          <w:szCs w:val="22"/>
          <w:lang w:val="en-US"/>
        </w:rPr>
      </w:pPr>
      <w:ins w:id="490" w:author="Per Lindell" w:date="2020-11-15T08:08:00Z">
        <w:r>
          <w:rPr>
            <w:lang w:eastAsia="ja-JP"/>
          </w:rPr>
          <w:t>5.1.52</w:t>
        </w:r>
        <w:r>
          <w:rPr>
            <w:rFonts w:asciiTheme="minorHAnsi" w:eastAsiaTheme="minorEastAsia" w:hAnsiTheme="minorHAnsi" w:cstheme="minorBidi"/>
            <w:sz w:val="22"/>
            <w:szCs w:val="22"/>
            <w:lang w:val="en-US"/>
          </w:rPr>
          <w:tab/>
        </w:r>
        <w:r>
          <w:rPr>
            <w:lang w:eastAsia="ja-JP"/>
          </w:rPr>
          <w:t>DC_3-7-8_n28</w:t>
        </w:r>
        <w:r>
          <w:tab/>
        </w:r>
        <w:r>
          <w:fldChar w:fldCharType="begin"/>
        </w:r>
        <w:r>
          <w:instrText xml:space="preserve"> PAGEREF _Toc56320290 \h </w:instrText>
        </w:r>
      </w:ins>
      <w:r>
        <w:fldChar w:fldCharType="separate"/>
      </w:r>
      <w:ins w:id="491" w:author="Per Lindell" w:date="2020-11-15T08:08:00Z">
        <w:r>
          <w:t>49</w:t>
        </w:r>
        <w:r>
          <w:fldChar w:fldCharType="end"/>
        </w:r>
      </w:ins>
    </w:p>
    <w:p w14:paraId="64861D95" w14:textId="7B2D13E4" w:rsidR="004B11AC" w:rsidRDefault="004B11AC">
      <w:pPr>
        <w:pStyle w:val="TOC3"/>
        <w:rPr>
          <w:ins w:id="492" w:author="Per Lindell" w:date="2020-11-15T08:08:00Z"/>
          <w:rFonts w:asciiTheme="minorHAnsi" w:eastAsiaTheme="minorEastAsia" w:hAnsiTheme="minorHAnsi" w:cstheme="minorBidi"/>
          <w:sz w:val="22"/>
          <w:szCs w:val="22"/>
          <w:lang w:val="en-US"/>
        </w:rPr>
      </w:pPr>
      <w:ins w:id="493" w:author="Per Lindell" w:date="2020-11-15T08:08:00Z">
        <w:r w:rsidRPr="00DA0573">
          <w:rPr>
            <w:rFonts w:cs="Arial"/>
          </w:rPr>
          <w:t>5.1.52.1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_Toc56320291 \h </w:instrText>
        </w:r>
      </w:ins>
      <w:r>
        <w:fldChar w:fldCharType="separate"/>
      </w:r>
      <w:ins w:id="494" w:author="Per Lindell" w:date="2020-11-15T08:08:00Z">
        <w:r>
          <w:t>49</w:t>
        </w:r>
        <w:r>
          <w:fldChar w:fldCharType="end"/>
        </w:r>
      </w:ins>
    </w:p>
    <w:p w14:paraId="0829C44F" w14:textId="31493EF9" w:rsidR="004B11AC" w:rsidRDefault="004B11AC">
      <w:pPr>
        <w:pStyle w:val="TOC3"/>
        <w:rPr>
          <w:ins w:id="495" w:author="Per Lindell" w:date="2020-11-15T08:08:00Z"/>
          <w:rFonts w:asciiTheme="minorHAnsi" w:eastAsiaTheme="minorEastAsia" w:hAnsiTheme="minorHAnsi" w:cstheme="minorBidi"/>
          <w:sz w:val="22"/>
          <w:szCs w:val="22"/>
          <w:lang w:val="en-US"/>
        </w:rPr>
      </w:pPr>
      <w:ins w:id="496" w:author="Per Lindell" w:date="2020-11-15T08:08:00Z">
        <w:r w:rsidRPr="00DA0573">
          <w:rPr>
            <w:rFonts w:cs="Arial"/>
          </w:rPr>
          <w:t>5.1.52.2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_Toc56320292 \h </w:instrText>
        </w:r>
      </w:ins>
      <w:r>
        <w:fldChar w:fldCharType="separate"/>
      </w:r>
      <w:ins w:id="497" w:author="Per Lindell" w:date="2020-11-15T08:08:00Z">
        <w:r>
          <w:t>49</w:t>
        </w:r>
        <w:r>
          <w:fldChar w:fldCharType="end"/>
        </w:r>
      </w:ins>
    </w:p>
    <w:p w14:paraId="455CC2BF" w14:textId="2CA978A3" w:rsidR="004B11AC" w:rsidRDefault="004B11AC">
      <w:pPr>
        <w:pStyle w:val="TOC3"/>
        <w:rPr>
          <w:ins w:id="498" w:author="Per Lindell" w:date="2020-11-15T08:08:00Z"/>
          <w:rFonts w:asciiTheme="minorHAnsi" w:eastAsiaTheme="minorEastAsia" w:hAnsiTheme="minorHAnsi" w:cstheme="minorBidi"/>
          <w:sz w:val="22"/>
          <w:szCs w:val="22"/>
          <w:lang w:val="en-US"/>
        </w:rPr>
      </w:pPr>
      <w:ins w:id="499" w:author="Per Lindell" w:date="2020-11-15T08:08:00Z">
        <w:r w:rsidRPr="00DA0573">
          <w:rPr>
            <w:rFonts w:cs="Arial"/>
          </w:rPr>
          <w:t>5.1.52.3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_Toc56320293 \h </w:instrText>
        </w:r>
      </w:ins>
      <w:r>
        <w:fldChar w:fldCharType="separate"/>
      </w:r>
      <w:ins w:id="500" w:author="Per Lindell" w:date="2020-11-15T08:08:00Z">
        <w:r>
          <w:t>50</w:t>
        </w:r>
        <w:r>
          <w:fldChar w:fldCharType="end"/>
        </w:r>
      </w:ins>
    </w:p>
    <w:p w14:paraId="12A7EE22" w14:textId="76C30E53" w:rsidR="004B11AC" w:rsidRDefault="004B11AC">
      <w:pPr>
        <w:pStyle w:val="TOC2"/>
        <w:rPr>
          <w:ins w:id="501" w:author="Per Lindell" w:date="2020-11-15T08:08:00Z"/>
          <w:rFonts w:asciiTheme="minorHAnsi" w:eastAsiaTheme="minorEastAsia" w:hAnsiTheme="minorHAnsi" w:cstheme="minorBidi"/>
          <w:sz w:val="22"/>
          <w:szCs w:val="22"/>
          <w:lang w:val="en-US"/>
        </w:rPr>
      </w:pPr>
      <w:ins w:id="502" w:author="Per Lindell" w:date="2020-11-15T08:08:00Z">
        <w:r>
          <w:rPr>
            <w:lang w:eastAsia="ja-JP"/>
          </w:rPr>
          <w:t>5.1.53</w:t>
        </w:r>
        <w:r>
          <w:rPr>
            <w:rFonts w:asciiTheme="minorHAnsi" w:eastAsiaTheme="minorEastAsia" w:hAnsiTheme="minorHAnsi" w:cstheme="minorBidi"/>
            <w:sz w:val="22"/>
            <w:szCs w:val="22"/>
            <w:lang w:val="en-US"/>
          </w:rPr>
          <w:tab/>
        </w:r>
        <w:r>
          <w:rPr>
            <w:lang w:eastAsia="ja-JP"/>
          </w:rPr>
          <w:t>DC_1-7-28_n3</w:t>
        </w:r>
        <w:r>
          <w:tab/>
        </w:r>
        <w:r>
          <w:fldChar w:fldCharType="begin"/>
        </w:r>
        <w:r>
          <w:instrText xml:space="preserve"> PAGEREF _Toc56320294 \h </w:instrText>
        </w:r>
      </w:ins>
      <w:r>
        <w:fldChar w:fldCharType="separate"/>
      </w:r>
      <w:ins w:id="503" w:author="Per Lindell" w:date="2020-11-15T08:08:00Z">
        <w:r>
          <w:t>50</w:t>
        </w:r>
        <w:r>
          <w:fldChar w:fldCharType="end"/>
        </w:r>
      </w:ins>
    </w:p>
    <w:p w14:paraId="4F675289" w14:textId="4070FA3C" w:rsidR="004B11AC" w:rsidRDefault="004B11AC">
      <w:pPr>
        <w:pStyle w:val="TOC3"/>
        <w:rPr>
          <w:ins w:id="504" w:author="Per Lindell" w:date="2020-11-15T08:08:00Z"/>
          <w:rFonts w:asciiTheme="minorHAnsi" w:eastAsiaTheme="minorEastAsia" w:hAnsiTheme="minorHAnsi" w:cstheme="minorBidi"/>
          <w:sz w:val="22"/>
          <w:szCs w:val="22"/>
          <w:lang w:val="en-US"/>
        </w:rPr>
      </w:pPr>
      <w:ins w:id="505" w:author="Per Lindell" w:date="2020-11-15T08:08:00Z">
        <w:r w:rsidRPr="00DA0573">
          <w:rPr>
            <w:rFonts w:cs="Arial"/>
          </w:rPr>
          <w:t>5.1.53.1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_Toc56320295 \h </w:instrText>
        </w:r>
      </w:ins>
      <w:r>
        <w:fldChar w:fldCharType="separate"/>
      </w:r>
      <w:ins w:id="506" w:author="Per Lindell" w:date="2020-11-15T08:08:00Z">
        <w:r>
          <w:t>50</w:t>
        </w:r>
        <w:r>
          <w:fldChar w:fldCharType="end"/>
        </w:r>
      </w:ins>
    </w:p>
    <w:p w14:paraId="49D636D9" w14:textId="2BEB197C" w:rsidR="004B11AC" w:rsidRDefault="004B11AC">
      <w:pPr>
        <w:pStyle w:val="TOC3"/>
        <w:rPr>
          <w:ins w:id="507" w:author="Per Lindell" w:date="2020-11-15T08:08:00Z"/>
          <w:rFonts w:asciiTheme="minorHAnsi" w:eastAsiaTheme="minorEastAsia" w:hAnsiTheme="minorHAnsi" w:cstheme="minorBidi"/>
          <w:sz w:val="22"/>
          <w:szCs w:val="22"/>
          <w:lang w:val="en-US"/>
        </w:rPr>
      </w:pPr>
      <w:ins w:id="508" w:author="Per Lindell" w:date="2020-11-15T08:08:00Z">
        <w:r w:rsidRPr="00DA0573">
          <w:rPr>
            <w:rFonts w:cs="Arial"/>
          </w:rPr>
          <w:t>5.1.53.2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_Toc56320296 \h </w:instrText>
        </w:r>
      </w:ins>
      <w:r>
        <w:fldChar w:fldCharType="separate"/>
      </w:r>
      <w:ins w:id="509" w:author="Per Lindell" w:date="2020-11-15T08:08:00Z">
        <w:r>
          <w:t>50</w:t>
        </w:r>
        <w:r>
          <w:fldChar w:fldCharType="end"/>
        </w:r>
      </w:ins>
    </w:p>
    <w:p w14:paraId="3A02FDF2" w14:textId="506DE340" w:rsidR="004B11AC" w:rsidRDefault="004B11AC">
      <w:pPr>
        <w:pStyle w:val="TOC3"/>
        <w:rPr>
          <w:ins w:id="510" w:author="Per Lindell" w:date="2020-11-15T08:08:00Z"/>
          <w:rFonts w:asciiTheme="minorHAnsi" w:eastAsiaTheme="minorEastAsia" w:hAnsiTheme="minorHAnsi" w:cstheme="minorBidi"/>
          <w:sz w:val="22"/>
          <w:szCs w:val="22"/>
          <w:lang w:val="en-US"/>
        </w:rPr>
      </w:pPr>
      <w:ins w:id="511" w:author="Per Lindell" w:date="2020-11-15T08:08:00Z">
        <w:r w:rsidRPr="00DA0573">
          <w:rPr>
            <w:rFonts w:cs="Arial"/>
          </w:rPr>
          <w:t>5.1.53.3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_Toc56320297 \h </w:instrText>
        </w:r>
      </w:ins>
      <w:r>
        <w:fldChar w:fldCharType="separate"/>
      </w:r>
      <w:ins w:id="512" w:author="Per Lindell" w:date="2020-11-15T08:08:00Z">
        <w:r>
          <w:t>50</w:t>
        </w:r>
        <w:r>
          <w:fldChar w:fldCharType="end"/>
        </w:r>
      </w:ins>
    </w:p>
    <w:p w14:paraId="1FD501F6" w14:textId="4C07A71D" w:rsidR="004B11AC" w:rsidRDefault="004B11AC">
      <w:pPr>
        <w:pStyle w:val="TOC2"/>
        <w:rPr>
          <w:ins w:id="513" w:author="Per Lindell" w:date="2020-11-15T08:08:00Z"/>
          <w:rFonts w:asciiTheme="minorHAnsi" w:eastAsiaTheme="minorEastAsia" w:hAnsiTheme="minorHAnsi" w:cstheme="minorBidi"/>
          <w:sz w:val="22"/>
          <w:szCs w:val="22"/>
          <w:lang w:val="en-US"/>
        </w:rPr>
      </w:pPr>
      <w:ins w:id="514" w:author="Per Lindell" w:date="2020-11-15T08:08:00Z">
        <w:r>
          <w:rPr>
            <w:lang w:eastAsia="ja-JP"/>
          </w:rPr>
          <w:t>5.1.54</w:t>
        </w:r>
        <w:r>
          <w:rPr>
            <w:rFonts w:asciiTheme="minorHAnsi" w:eastAsiaTheme="minorEastAsia" w:hAnsiTheme="minorHAnsi" w:cstheme="minorBidi"/>
            <w:sz w:val="22"/>
            <w:szCs w:val="22"/>
            <w:lang w:val="en-US"/>
          </w:rPr>
          <w:tab/>
        </w:r>
        <w:r>
          <w:rPr>
            <w:lang w:eastAsia="ja-JP"/>
          </w:rPr>
          <w:t>DC_3-8-40_n1</w:t>
        </w:r>
        <w:r>
          <w:tab/>
        </w:r>
        <w:r>
          <w:fldChar w:fldCharType="begin"/>
        </w:r>
        <w:r>
          <w:instrText xml:space="preserve"> PAGEREF _Toc56320298 \h </w:instrText>
        </w:r>
      </w:ins>
      <w:r>
        <w:fldChar w:fldCharType="separate"/>
      </w:r>
      <w:ins w:id="515" w:author="Per Lindell" w:date="2020-11-15T08:08:00Z">
        <w:r>
          <w:t>51</w:t>
        </w:r>
        <w:r>
          <w:fldChar w:fldCharType="end"/>
        </w:r>
      </w:ins>
    </w:p>
    <w:p w14:paraId="49B8F410" w14:textId="65AA0A0F" w:rsidR="004B11AC" w:rsidRDefault="004B11AC">
      <w:pPr>
        <w:pStyle w:val="TOC3"/>
        <w:rPr>
          <w:ins w:id="516" w:author="Per Lindell" w:date="2020-11-15T08:08:00Z"/>
          <w:rFonts w:asciiTheme="minorHAnsi" w:eastAsiaTheme="minorEastAsia" w:hAnsiTheme="minorHAnsi" w:cstheme="minorBidi"/>
          <w:sz w:val="22"/>
          <w:szCs w:val="22"/>
          <w:lang w:val="en-US"/>
        </w:rPr>
      </w:pPr>
      <w:ins w:id="517" w:author="Per Lindell" w:date="2020-11-15T08:08:00Z">
        <w:r w:rsidRPr="00DA0573">
          <w:rPr>
            <w:rFonts w:cs="Arial"/>
          </w:rPr>
          <w:t>5.1.54.1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_Toc56320299 \h </w:instrText>
        </w:r>
      </w:ins>
      <w:r>
        <w:fldChar w:fldCharType="separate"/>
      </w:r>
      <w:ins w:id="518" w:author="Per Lindell" w:date="2020-11-15T08:08:00Z">
        <w:r>
          <w:t>51</w:t>
        </w:r>
        <w:r>
          <w:fldChar w:fldCharType="end"/>
        </w:r>
      </w:ins>
    </w:p>
    <w:p w14:paraId="5777DE68" w14:textId="0EA850E4" w:rsidR="004B11AC" w:rsidRDefault="004B11AC">
      <w:pPr>
        <w:pStyle w:val="TOC3"/>
        <w:rPr>
          <w:ins w:id="519" w:author="Per Lindell" w:date="2020-11-15T08:08:00Z"/>
          <w:rFonts w:asciiTheme="minorHAnsi" w:eastAsiaTheme="minorEastAsia" w:hAnsiTheme="minorHAnsi" w:cstheme="minorBidi"/>
          <w:sz w:val="22"/>
          <w:szCs w:val="22"/>
          <w:lang w:val="en-US"/>
        </w:rPr>
      </w:pPr>
      <w:ins w:id="520" w:author="Per Lindell" w:date="2020-11-15T08:08:00Z">
        <w:r w:rsidRPr="00DA0573">
          <w:rPr>
            <w:rFonts w:cs="Arial"/>
          </w:rPr>
          <w:t>5.1.54.2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_Toc56320300 \h </w:instrText>
        </w:r>
      </w:ins>
      <w:r>
        <w:fldChar w:fldCharType="separate"/>
      </w:r>
      <w:ins w:id="521" w:author="Per Lindell" w:date="2020-11-15T08:08:00Z">
        <w:r>
          <w:t>51</w:t>
        </w:r>
        <w:r>
          <w:fldChar w:fldCharType="end"/>
        </w:r>
      </w:ins>
    </w:p>
    <w:p w14:paraId="2C9C1865" w14:textId="4BC8FDC9" w:rsidR="004B11AC" w:rsidRDefault="004B11AC">
      <w:pPr>
        <w:pStyle w:val="TOC3"/>
        <w:rPr>
          <w:ins w:id="522" w:author="Per Lindell" w:date="2020-11-15T08:08:00Z"/>
          <w:rFonts w:asciiTheme="minorHAnsi" w:eastAsiaTheme="minorEastAsia" w:hAnsiTheme="minorHAnsi" w:cstheme="minorBidi"/>
          <w:sz w:val="22"/>
          <w:szCs w:val="22"/>
          <w:lang w:val="en-US"/>
        </w:rPr>
      </w:pPr>
      <w:ins w:id="523" w:author="Per Lindell" w:date="2020-11-15T08:08:00Z">
        <w:r w:rsidRPr="00DA0573">
          <w:rPr>
            <w:rFonts w:cs="Arial"/>
          </w:rPr>
          <w:t>5.1.54.3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_Toc56320301 \h </w:instrText>
        </w:r>
      </w:ins>
      <w:r>
        <w:fldChar w:fldCharType="separate"/>
      </w:r>
      <w:ins w:id="524" w:author="Per Lindell" w:date="2020-11-15T08:08:00Z">
        <w:r>
          <w:t>51</w:t>
        </w:r>
        <w:r>
          <w:fldChar w:fldCharType="end"/>
        </w:r>
      </w:ins>
    </w:p>
    <w:p w14:paraId="7B60A1A5" w14:textId="55BC2974" w:rsidR="004B11AC" w:rsidRDefault="004B11AC">
      <w:pPr>
        <w:pStyle w:val="TOC2"/>
        <w:rPr>
          <w:ins w:id="525" w:author="Per Lindell" w:date="2020-11-15T08:08:00Z"/>
          <w:rFonts w:asciiTheme="minorHAnsi" w:eastAsiaTheme="minorEastAsia" w:hAnsiTheme="minorHAnsi" w:cstheme="minorBidi"/>
          <w:sz w:val="22"/>
          <w:szCs w:val="22"/>
          <w:lang w:val="en-US"/>
        </w:rPr>
      </w:pPr>
      <w:ins w:id="526" w:author="Per Lindell" w:date="2020-11-15T08:08:00Z">
        <w:r>
          <w:rPr>
            <w:lang w:eastAsia="ja-JP"/>
          </w:rPr>
          <w:t>5.1.55</w:t>
        </w:r>
        <w:r>
          <w:rPr>
            <w:rFonts w:asciiTheme="minorHAnsi" w:eastAsiaTheme="minorEastAsia" w:hAnsiTheme="minorHAnsi" w:cstheme="minorBidi"/>
            <w:sz w:val="22"/>
            <w:szCs w:val="22"/>
            <w:lang w:val="en-US"/>
          </w:rPr>
          <w:tab/>
        </w:r>
        <w:r>
          <w:rPr>
            <w:lang w:eastAsia="ja-JP"/>
          </w:rPr>
          <w:t>DC_7-8-40_n1</w:t>
        </w:r>
        <w:r>
          <w:tab/>
        </w:r>
        <w:r>
          <w:fldChar w:fldCharType="begin"/>
        </w:r>
        <w:r>
          <w:instrText xml:space="preserve"> PAGEREF _Toc56320302 \h </w:instrText>
        </w:r>
      </w:ins>
      <w:r>
        <w:fldChar w:fldCharType="separate"/>
      </w:r>
      <w:ins w:id="527" w:author="Per Lindell" w:date="2020-11-15T08:08:00Z">
        <w:r>
          <w:t>51</w:t>
        </w:r>
        <w:r>
          <w:fldChar w:fldCharType="end"/>
        </w:r>
      </w:ins>
    </w:p>
    <w:p w14:paraId="452637AB" w14:textId="0B454903" w:rsidR="004B11AC" w:rsidRDefault="004B11AC">
      <w:pPr>
        <w:pStyle w:val="TOC3"/>
        <w:rPr>
          <w:ins w:id="528" w:author="Per Lindell" w:date="2020-11-15T08:08:00Z"/>
          <w:rFonts w:asciiTheme="minorHAnsi" w:eastAsiaTheme="minorEastAsia" w:hAnsiTheme="minorHAnsi" w:cstheme="minorBidi"/>
          <w:sz w:val="22"/>
          <w:szCs w:val="22"/>
          <w:lang w:val="en-US"/>
        </w:rPr>
      </w:pPr>
      <w:ins w:id="529" w:author="Per Lindell" w:date="2020-11-15T08:08:00Z">
        <w:r w:rsidRPr="00DA0573">
          <w:rPr>
            <w:rFonts w:cs="Arial"/>
          </w:rPr>
          <w:t>5.1.55.1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_Toc56320303 \h </w:instrText>
        </w:r>
      </w:ins>
      <w:r>
        <w:fldChar w:fldCharType="separate"/>
      </w:r>
      <w:ins w:id="530" w:author="Per Lindell" w:date="2020-11-15T08:08:00Z">
        <w:r>
          <w:t>51</w:t>
        </w:r>
        <w:r>
          <w:fldChar w:fldCharType="end"/>
        </w:r>
      </w:ins>
    </w:p>
    <w:p w14:paraId="6632775B" w14:textId="5C4C820F" w:rsidR="004B11AC" w:rsidRDefault="004B11AC">
      <w:pPr>
        <w:pStyle w:val="TOC3"/>
        <w:rPr>
          <w:ins w:id="531" w:author="Per Lindell" w:date="2020-11-15T08:08:00Z"/>
          <w:rFonts w:asciiTheme="minorHAnsi" w:eastAsiaTheme="minorEastAsia" w:hAnsiTheme="minorHAnsi" w:cstheme="minorBidi"/>
          <w:sz w:val="22"/>
          <w:szCs w:val="22"/>
          <w:lang w:val="en-US"/>
        </w:rPr>
      </w:pPr>
      <w:ins w:id="532" w:author="Per Lindell" w:date="2020-11-15T08:08:00Z">
        <w:r w:rsidRPr="00DA0573">
          <w:rPr>
            <w:rFonts w:cs="Arial"/>
          </w:rPr>
          <w:t>5.1.55.2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_Toc56320304 \h </w:instrText>
        </w:r>
      </w:ins>
      <w:r>
        <w:fldChar w:fldCharType="separate"/>
      </w:r>
      <w:ins w:id="533" w:author="Per Lindell" w:date="2020-11-15T08:08:00Z">
        <w:r>
          <w:t>52</w:t>
        </w:r>
        <w:r>
          <w:fldChar w:fldCharType="end"/>
        </w:r>
      </w:ins>
    </w:p>
    <w:p w14:paraId="3919CEE7" w14:textId="62A9669B" w:rsidR="004B11AC" w:rsidRDefault="004B11AC">
      <w:pPr>
        <w:pStyle w:val="TOC3"/>
        <w:rPr>
          <w:ins w:id="534" w:author="Per Lindell" w:date="2020-11-15T08:08:00Z"/>
          <w:rFonts w:asciiTheme="minorHAnsi" w:eastAsiaTheme="minorEastAsia" w:hAnsiTheme="minorHAnsi" w:cstheme="minorBidi"/>
          <w:sz w:val="22"/>
          <w:szCs w:val="22"/>
          <w:lang w:val="en-US"/>
        </w:rPr>
      </w:pPr>
      <w:ins w:id="535" w:author="Per Lindell" w:date="2020-11-15T08:08:00Z">
        <w:r w:rsidRPr="00DA0573">
          <w:rPr>
            <w:rFonts w:cs="Arial"/>
          </w:rPr>
          <w:t>5.1.55.3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_Toc56320305 \h </w:instrText>
        </w:r>
      </w:ins>
      <w:r>
        <w:fldChar w:fldCharType="separate"/>
      </w:r>
      <w:ins w:id="536" w:author="Per Lindell" w:date="2020-11-15T08:08:00Z">
        <w:r>
          <w:t>52</w:t>
        </w:r>
        <w:r>
          <w:fldChar w:fldCharType="end"/>
        </w:r>
      </w:ins>
    </w:p>
    <w:p w14:paraId="2E233C86" w14:textId="31DD523C" w:rsidR="004B11AC" w:rsidRDefault="004B11AC">
      <w:pPr>
        <w:pStyle w:val="TOC3"/>
        <w:rPr>
          <w:ins w:id="537" w:author="Per Lindell" w:date="2020-11-15T08:08:00Z"/>
          <w:rFonts w:asciiTheme="minorHAnsi" w:eastAsiaTheme="minorEastAsia" w:hAnsiTheme="minorHAnsi" w:cstheme="minorBidi"/>
          <w:sz w:val="22"/>
          <w:szCs w:val="22"/>
          <w:lang w:val="en-US"/>
        </w:rPr>
      </w:pPr>
      <w:ins w:id="538" w:author="Per Lindell" w:date="2020-11-15T08:08:00Z">
        <w:r>
          <w:rPr>
            <w:lang w:eastAsia="ja-JP"/>
          </w:rPr>
          <w:t>5.1.56</w:t>
        </w:r>
        <w:r>
          <w:rPr>
            <w:rFonts w:asciiTheme="minorHAnsi" w:eastAsiaTheme="minorEastAsia" w:hAnsiTheme="minorHAnsi" w:cstheme="minorBidi"/>
            <w:sz w:val="22"/>
            <w:szCs w:val="22"/>
            <w:lang w:val="en-US"/>
          </w:rPr>
          <w:tab/>
        </w:r>
        <w:r>
          <w:rPr>
            <w:lang w:eastAsia="ja-JP"/>
          </w:rPr>
          <w:t>DC_2-28-66_n7</w:t>
        </w:r>
        <w:r>
          <w:tab/>
        </w:r>
        <w:r>
          <w:fldChar w:fldCharType="begin"/>
        </w:r>
        <w:r>
          <w:instrText xml:space="preserve"> PAGEREF _Toc56320306 \h </w:instrText>
        </w:r>
      </w:ins>
      <w:r>
        <w:fldChar w:fldCharType="separate"/>
      </w:r>
      <w:ins w:id="539" w:author="Per Lindell" w:date="2020-11-15T08:08:00Z">
        <w:r>
          <w:t>52</w:t>
        </w:r>
        <w:r>
          <w:fldChar w:fldCharType="end"/>
        </w:r>
      </w:ins>
    </w:p>
    <w:p w14:paraId="18D5BAE5" w14:textId="3FDC7928" w:rsidR="004B11AC" w:rsidRDefault="004B11AC">
      <w:pPr>
        <w:pStyle w:val="TOC3"/>
        <w:rPr>
          <w:ins w:id="540" w:author="Per Lindell" w:date="2020-11-15T08:08:00Z"/>
          <w:rFonts w:asciiTheme="minorHAnsi" w:eastAsiaTheme="minorEastAsia" w:hAnsiTheme="minorHAnsi" w:cstheme="minorBidi"/>
          <w:sz w:val="22"/>
          <w:szCs w:val="22"/>
          <w:lang w:val="en-US"/>
        </w:rPr>
      </w:pPr>
      <w:ins w:id="541" w:author="Per Lindell" w:date="2020-11-15T08:08:00Z">
        <w:r w:rsidRPr="00DA0573">
          <w:rPr>
            <w:rFonts w:cs="Arial"/>
          </w:rPr>
          <w:t>5.1.56.1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_Toc56320307 \h </w:instrText>
        </w:r>
      </w:ins>
      <w:r>
        <w:fldChar w:fldCharType="separate"/>
      </w:r>
      <w:ins w:id="542" w:author="Per Lindell" w:date="2020-11-15T08:08:00Z">
        <w:r>
          <w:t>52</w:t>
        </w:r>
        <w:r>
          <w:fldChar w:fldCharType="end"/>
        </w:r>
      </w:ins>
    </w:p>
    <w:p w14:paraId="5A6FB157" w14:textId="555887F8" w:rsidR="004B11AC" w:rsidRDefault="004B11AC">
      <w:pPr>
        <w:pStyle w:val="TOC3"/>
        <w:rPr>
          <w:ins w:id="543" w:author="Per Lindell" w:date="2020-11-15T08:08:00Z"/>
          <w:rFonts w:asciiTheme="minorHAnsi" w:eastAsiaTheme="minorEastAsia" w:hAnsiTheme="minorHAnsi" w:cstheme="minorBidi"/>
          <w:sz w:val="22"/>
          <w:szCs w:val="22"/>
          <w:lang w:val="en-US"/>
        </w:rPr>
      </w:pPr>
      <w:ins w:id="544" w:author="Per Lindell" w:date="2020-11-15T08:08:00Z">
        <w:r w:rsidRPr="00DA0573">
          <w:rPr>
            <w:rFonts w:cs="Arial"/>
          </w:rPr>
          <w:t>5.1.56.2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_Toc56320308 \h </w:instrText>
        </w:r>
      </w:ins>
      <w:r>
        <w:fldChar w:fldCharType="separate"/>
      </w:r>
      <w:ins w:id="545" w:author="Per Lindell" w:date="2020-11-15T08:08:00Z">
        <w:r>
          <w:t>52</w:t>
        </w:r>
        <w:r>
          <w:fldChar w:fldCharType="end"/>
        </w:r>
      </w:ins>
    </w:p>
    <w:p w14:paraId="09F341C2" w14:textId="48AAEF0F" w:rsidR="004B11AC" w:rsidRDefault="004B11AC">
      <w:pPr>
        <w:pStyle w:val="TOC3"/>
        <w:rPr>
          <w:ins w:id="546" w:author="Per Lindell" w:date="2020-11-15T08:08:00Z"/>
          <w:rFonts w:asciiTheme="minorHAnsi" w:eastAsiaTheme="minorEastAsia" w:hAnsiTheme="minorHAnsi" w:cstheme="minorBidi"/>
          <w:sz w:val="22"/>
          <w:szCs w:val="22"/>
          <w:lang w:val="en-US"/>
        </w:rPr>
      </w:pPr>
      <w:ins w:id="547" w:author="Per Lindell" w:date="2020-11-15T08:08:00Z">
        <w:r w:rsidRPr="00DA0573">
          <w:rPr>
            <w:rFonts w:cs="Arial"/>
          </w:rPr>
          <w:t>5.1.56.3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_Toc56320309 \h </w:instrText>
        </w:r>
      </w:ins>
      <w:r>
        <w:fldChar w:fldCharType="separate"/>
      </w:r>
      <w:ins w:id="548" w:author="Per Lindell" w:date="2020-11-15T08:08:00Z">
        <w:r>
          <w:t>53</w:t>
        </w:r>
        <w:r>
          <w:fldChar w:fldCharType="end"/>
        </w:r>
      </w:ins>
    </w:p>
    <w:p w14:paraId="542E5936" w14:textId="00030D79" w:rsidR="004B11AC" w:rsidRDefault="004B11AC">
      <w:pPr>
        <w:pStyle w:val="TOC2"/>
        <w:rPr>
          <w:ins w:id="549" w:author="Per Lindell" w:date="2020-11-15T08:08:00Z"/>
          <w:rFonts w:asciiTheme="minorHAnsi" w:eastAsiaTheme="minorEastAsia" w:hAnsiTheme="minorHAnsi" w:cstheme="minorBidi"/>
          <w:sz w:val="22"/>
          <w:szCs w:val="22"/>
          <w:lang w:val="en-US"/>
        </w:rPr>
      </w:pPr>
      <w:ins w:id="550" w:author="Per Lindell" w:date="2020-11-15T08:08:00Z">
        <w:r>
          <w:rPr>
            <w:lang w:eastAsia="ja-JP"/>
          </w:rPr>
          <w:t>5.1.57</w:t>
        </w:r>
        <w:r>
          <w:rPr>
            <w:rFonts w:asciiTheme="minorHAnsi" w:eastAsiaTheme="minorEastAsia" w:hAnsiTheme="minorHAnsi" w:cstheme="minorBidi"/>
            <w:sz w:val="22"/>
            <w:szCs w:val="22"/>
            <w:lang w:val="en-US"/>
          </w:rPr>
          <w:tab/>
        </w:r>
        <w:r>
          <w:rPr>
            <w:lang w:eastAsia="ja-JP"/>
          </w:rPr>
          <w:t>DC_2-5-7_n7</w:t>
        </w:r>
        <w:r>
          <w:tab/>
        </w:r>
        <w:r>
          <w:fldChar w:fldCharType="begin"/>
        </w:r>
        <w:r>
          <w:instrText xml:space="preserve"> PAGEREF _Toc56320310 \h </w:instrText>
        </w:r>
      </w:ins>
      <w:r>
        <w:fldChar w:fldCharType="separate"/>
      </w:r>
      <w:ins w:id="551" w:author="Per Lindell" w:date="2020-11-15T08:08:00Z">
        <w:r>
          <w:t>53</w:t>
        </w:r>
        <w:r>
          <w:fldChar w:fldCharType="end"/>
        </w:r>
      </w:ins>
    </w:p>
    <w:p w14:paraId="11214D21" w14:textId="479B904B" w:rsidR="004B11AC" w:rsidRDefault="004B11AC">
      <w:pPr>
        <w:pStyle w:val="TOC3"/>
        <w:rPr>
          <w:ins w:id="552" w:author="Per Lindell" w:date="2020-11-15T08:08:00Z"/>
          <w:rFonts w:asciiTheme="minorHAnsi" w:eastAsiaTheme="minorEastAsia" w:hAnsiTheme="minorHAnsi" w:cstheme="minorBidi"/>
          <w:sz w:val="22"/>
          <w:szCs w:val="22"/>
          <w:lang w:val="en-US"/>
        </w:rPr>
      </w:pPr>
      <w:ins w:id="553" w:author="Per Lindell" w:date="2020-11-15T08:08:00Z">
        <w:r w:rsidRPr="00DA0573">
          <w:rPr>
            <w:rFonts w:cs="Arial"/>
          </w:rPr>
          <w:t>5.1.57.1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_Toc56320311 \h </w:instrText>
        </w:r>
      </w:ins>
      <w:r>
        <w:fldChar w:fldCharType="separate"/>
      </w:r>
      <w:ins w:id="554" w:author="Per Lindell" w:date="2020-11-15T08:08:00Z">
        <w:r>
          <w:t>53</w:t>
        </w:r>
        <w:r>
          <w:fldChar w:fldCharType="end"/>
        </w:r>
      </w:ins>
    </w:p>
    <w:p w14:paraId="45989CAA" w14:textId="6399287F" w:rsidR="004B11AC" w:rsidRDefault="004B11AC">
      <w:pPr>
        <w:pStyle w:val="TOC3"/>
        <w:rPr>
          <w:ins w:id="555" w:author="Per Lindell" w:date="2020-11-15T08:08:00Z"/>
          <w:rFonts w:asciiTheme="minorHAnsi" w:eastAsiaTheme="minorEastAsia" w:hAnsiTheme="minorHAnsi" w:cstheme="minorBidi"/>
          <w:sz w:val="22"/>
          <w:szCs w:val="22"/>
          <w:lang w:val="en-US"/>
        </w:rPr>
      </w:pPr>
      <w:ins w:id="556" w:author="Per Lindell" w:date="2020-11-15T08:08:00Z">
        <w:r w:rsidRPr="00DA0573">
          <w:rPr>
            <w:rFonts w:cs="Arial"/>
          </w:rPr>
          <w:t>5.1.57.2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_Toc56320312 \h </w:instrText>
        </w:r>
      </w:ins>
      <w:r>
        <w:fldChar w:fldCharType="separate"/>
      </w:r>
      <w:ins w:id="557" w:author="Per Lindell" w:date="2020-11-15T08:08:00Z">
        <w:r>
          <w:t>53</w:t>
        </w:r>
        <w:r>
          <w:fldChar w:fldCharType="end"/>
        </w:r>
      </w:ins>
    </w:p>
    <w:p w14:paraId="0ABF1002" w14:textId="034991D7" w:rsidR="004B11AC" w:rsidRDefault="004B11AC">
      <w:pPr>
        <w:pStyle w:val="TOC3"/>
        <w:rPr>
          <w:ins w:id="558" w:author="Per Lindell" w:date="2020-11-15T08:08:00Z"/>
          <w:rFonts w:asciiTheme="minorHAnsi" w:eastAsiaTheme="minorEastAsia" w:hAnsiTheme="minorHAnsi" w:cstheme="minorBidi"/>
          <w:sz w:val="22"/>
          <w:szCs w:val="22"/>
          <w:lang w:val="en-US"/>
        </w:rPr>
      </w:pPr>
      <w:ins w:id="559" w:author="Per Lindell" w:date="2020-11-15T08:08:00Z">
        <w:r w:rsidRPr="00DA0573">
          <w:rPr>
            <w:rFonts w:cs="Arial"/>
          </w:rPr>
          <w:t>5.1.57.3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_Toc56320313 \h </w:instrText>
        </w:r>
      </w:ins>
      <w:r>
        <w:fldChar w:fldCharType="separate"/>
      </w:r>
      <w:ins w:id="560" w:author="Per Lindell" w:date="2020-11-15T08:08:00Z">
        <w:r>
          <w:t>53</w:t>
        </w:r>
        <w:r>
          <w:fldChar w:fldCharType="end"/>
        </w:r>
      </w:ins>
    </w:p>
    <w:p w14:paraId="5ED5E5EE" w14:textId="4167892C" w:rsidR="004B11AC" w:rsidRDefault="004B11AC">
      <w:pPr>
        <w:pStyle w:val="TOC2"/>
        <w:rPr>
          <w:ins w:id="561" w:author="Per Lindell" w:date="2020-11-15T08:08:00Z"/>
          <w:rFonts w:asciiTheme="minorHAnsi" w:eastAsiaTheme="minorEastAsia" w:hAnsiTheme="minorHAnsi" w:cstheme="minorBidi"/>
          <w:sz w:val="22"/>
          <w:szCs w:val="22"/>
          <w:lang w:val="en-US"/>
        </w:rPr>
      </w:pPr>
      <w:ins w:id="562" w:author="Per Lindell" w:date="2020-11-15T08:08:00Z">
        <w:r>
          <w:rPr>
            <w:lang w:eastAsia="ja-JP"/>
          </w:rPr>
          <w:t>5.1.58</w:t>
        </w:r>
        <w:r>
          <w:rPr>
            <w:rFonts w:asciiTheme="minorHAnsi" w:eastAsiaTheme="minorEastAsia" w:hAnsiTheme="minorHAnsi" w:cstheme="minorBidi"/>
            <w:sz w:val="22"/>
            <w:szCs w:val="22"/>
            <w:lang w:val="en-US"/>
          </w:rPr>
          <w:tab/>
        </w:r>
        <w:r>
          <w:rPr>
            <w:lang w:eastAsia="ja-JP"/>
          </w:rPr>
          <w:t>DC_2-7-66_n7/DC_2-7-66-66_n7</w:t>
        </w:r>
        <w:r>
          <w:tab/>
        </w:r>
        <w:r>
          <w:fldChar w:fldCharType="begin"/>
        </w:r>
        <w:r>
          <w:instrText xml:space="preserve"> PAGEREF _Toc56320314 \h </w:instrText>
        </w:r>
      </w:ins>
      <w:r>
        <w:fldChar w:fldCharType="separate"/>
      </w:r>
      <w:ins w:id="563" w:author="Per Lindell" w:date="2020-11-15T08:08:00Z">
        <w:r>
          <w:t>54</w:t>
        </w:r>
        <w:r>
          <w:fldChar w:fldCharType="end"/>
        </w:r>
      </w:ins>
    </w:p>
    <w:p w14:paraId="4EE2C70F" w14:textId="40D03A4B" w:rsidR="004B11AC" w:rsidRDefault="004B11AC">
      <w:pPr>
        <w:pStyle w:val="TOC3"/>
        <w:rPr>
          <w:ins w:id="564" w:author="Per Lindell" w:date="2020-11-15T08:08:00Z"/>
          <w:rFonts w:asciiTheme="minorHAnsi" w:eastAsiaTheme="minorEastAsia" w:hAnsiTheme="minorHAnsi" w:cstheme="minorBidi"/>
          <w:sz w:val="22"/>
          <w:szCs w:val="22"/>
          <w:lang w:val="en-US"/>
        </w:rPr>
      </w:pPr>
      <w:ins w:id="565" w:author="Per Lindell" w:date="2020-11-15T08:08:00Z">
        <w:r w:rsidRPr="00DA0573">
          <w:rPr>
            <w:rFonts w:cs="Arial"/>
          </w:rPr>
          <w:t>5.1.58.1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_Toc56320315 \h </w:instrText>
        </w:r>
      </w:ins>
      <w:r>
        <w:fldChar w:fldCharType="separate"/>
      </w:r>
      <w:ins w:id="566" w:author="Per Lindell" w:date="2020-11-15T08:08:00Z">
        <w:r>
          <w:t>54</w:t>
        </w:r>
        <w:r>
          <w:fldChar w:fldCharType="end"/>
        </w:r>
      </w:ins>
    </w:p>
    <w:p w14:paraId="6CFB5DFE" w14:textId="68F635DA" w:rsidR="004B11AC" w:rsidRDefault="004B11AC">
      <w:pPr>
        <w:pStyle w:val="TOC3"/>
        <w:rPr>
          <w:ins w:id="567" w:author="Per Lindell" w:date="2020-11-15T08:08:00Z"/>
          <w:rFonts w:asciiTheme="minorHAnsi" w:eastAsiaTheme="minorEastAsia" w:hAnsiTheme="minorHAnsi" w:cstheme="minorBidi"/>
          <w:sz w:val="22"/>
          <w:szCs w:val="22"/>
          <w:lang w:val="en-US"/>
        </w:rPr>
      </w:pPr>
      <w:ins w:id="568" w:author="Per Lindell" w:date="2020-11-15T08:08:00Z">
        <w:r w:rsidRPr="00DA0573">
          <w:rPr>
            <w:rFonts w:cs="Arial"/>
          </w:rPr>
          <w:t>5.1.58.2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_Toc56320316 \h </w:instrText>
        </w:r>
      </w:ins>
      <w:r>
        <w:fldChar w:fldCharType="separate"/>
      </w:r>
      <w:ins w:id="569" w:author="Per Lindell" w:date="2020-11-15T08:08:00Z">
        <w:r>
          <w:t>54</w:t>
        </w:r>
        <w:r>
          <w:fldChar w:fldCharType="end"/>
        </w:r>
      </w:ins>
    </w:p>
    <w:p w14:paraId="0251C76C" w14:textId="76883133" w:rsidR="004B11AC" w:rsidRDefault="004B11AC">
      <w:pPr>
        <w:pStyle w:val="TOC3"/>
        <w:rPr>
          <w:ins w:id="570" w:author="Per Lindell" w:date="2020-11-15T08:08:00Z"/>
          <w:rFonts w:asciiTheme="minorHAnsi" w:eastAsiaTheme="minorEastAsia" w:hAnsiTheme="minorHAnsi" w:cstheme="minorBidi"/>
          <w:sz w:val="22"/>
          <w:szCs w:val="22"/>
          <w:lang w:val="en-US"/>
        </w:rPr>
      </w:pPr>
      <w:ins w:id="571" w:author="Per Lindell" w:date="2020-11-15T08:08:00Z">
        <w:r w:rsidRPr="00DA0573">
          <w:rPr>
            <w:rFonts w:cs="Arial"/>
          </w:rPr>
          <w:t>5.1.58.3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_Toc56320317 \h </w:instrText>
        </w:r>
      </w:ins>
      <w:r>
        <w:fldChar w:fldCharType="separate"/>
      </w:r>
      <w:ins w:id="572" w:author="Per Lindell" w:date="2020-11-15T08:08:00Z">
        <w:r>
          <w:t>54</w:t>
        </w:r>
        <w:r>
          <w:fldChar w:fldCharType="end"/>
        </w:r>
      </w:ins>
    </w:p>
    <w:p w14:paraId="165C2E50" w14:textId="585C47A6" w:rsidR="004B11AC" w:rsidRDefault="004B11AC">
      <w:pPr>
        <w:pStyle w:val="TOC2"/>
        <w:rPr>
          <w:ins w:id="573" w:author="Per Lindell" w:date="2020-11-15T08:08:00Z"/>
          <w:rFonts w:asciiTheme="minorHAnsi" w:eastAsiaTheme="minorEastAsia" w:hAnsiTheme="minorHAnsi" w:cstheme="minorBidi"/>
          <w:sz w:val="22"/>
          <w:szCs w:val="22"/>
          <w:lang w:val="en-US"/>
        </w:rPr>
      </w:pPr>
      <w:ins w:id="574" w:author="Per Lindell" w:date="2020-11-15T08:08:00Z">
        <w:r>
          <w:rPr>
            <w:lang w:eastAsia="ja-JP"/>
          </w:rPr>
          <w:t>5.1.59</w:t>
        </w:r>
        <w:r>
          <w:rPr>
            <w:rFonts w:asciiTheme="minorHAnsi" w:eastAsiaTheme="minorEastAsia" w:hAnsiTheme="minorHAnsi" w:cstheme="minorBidi"/>
            <w:sz w:val="22"/>
            <w:szCs w:val="22"/>
            <w:lang w:val="en-US"/>
          </w:rPr>
          <w:tab/>
        </w:r>
        <w:r>
          <w:rPr>
            <w:lang w:eastAsia="ja-JP"/>
          </w:rPr>
          <w:t>DC_5-7-66_n7/DC_5-7-66-66_n7</w:t>
        </w:r>
        <w:r>
          <w:tab/>
        </w:r>
        <w:r>
          <w:fldChar w:fldCharType="begin"/>
        </w:r>
        <w:r>
          <w:instrText xml:space="preserve"> PAGEREF _Toc56320318 \h </w:instrText>
        </w:r>
      </w:ins>
      <w:r>
        <w:fldChar w:fldCharType="separate"/>
      </w:r>
      <w:ins w:id="575" w:author="Per Lindell" w:date="2020-11-15T08:08:00Z">
        <w:r>
          <w:t>54</w:t>
        </w:r>
        <w:r>
          <w:fldChar w:fldCharType="end"/>
        </w:r>
      </w:ins>
    </w:p>
    <w:p w14:paraId="69696FC1" w14:textId="6D772B5E" w:rsidR="004B11AC" w:rsidRDefault="004B11AC">
      <w:pPr>
        <w:pStyle w:val="TOC3"/>
        <w:rPr>
          <w:ins w:id="576" w:author="Per Lindell" w:date="2020-11-15T08:08:00Z"/>
          <w:rFonts w:asciiTheme="minorHAnsi" w:eastAsiaTheme="minorEastAsia" w:hAnsiTheme="minorHAnsi" w:cstheme="minorBidi"/>
          <w:sz w:val="22"/>
          <w:szCs w:val="22"/>
          <w:lang w:val="en-US"/>
        </w:rPr>
      </w:pPr>
      <w:ins w:id="577" w:author="Per Lindell" w:date="2020-11-15T08:08:00Z">
        <w:r w:rsidRPr="00DA0573">
          <w:rPr>
            <w:rFonts w:cs="Arial"/>
          </w:rPr>
          <w:t>5.1.59.1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_Toc56320319 \h </w:instrText>
        </w:r>
      </w:ins>
      <w:r>
        <w:fldChar w:fldCharType="separate"/>
      </w:r>
      <w:ins w:id="578" w:author="Per Lindell" w:date="2020-11-15T08:08:00Z">
        <w:r>
          <w:t>54</w:t>
        </w:r>
        <w:r>
          <w:fldChar w:fldCharType="end"/>
        </w:r>
      </w:ins>
    </w:p>
    <w:p w14:paraId="0CF134E7" w14:textId="46EE86AB" w:rsidR="004B11AC" w:rsidRDefault="004B11AC">
      <w:pPr>
        <w:pStyle w:val="TOC3"/>
        <w:rPr>
          <w:ins w:id="579" w:author="Per Lindell" w:date="2020-11-15T08:08:00Z"/>
          <w:rFonts w:asciiTheme="minorHAnsi" w:eastAsiaTheme="minorEastAsia" w:hAnsiTheme="minorHAnsi" w:cstheme="minorBidi"/>
          <w:sz w:val="22"/>
          <w:szCs w:val="22"/>
          <w:lang w:val="en-US"/>
        </w:rPr>
      </w:pPr>
      <w:ins w:id="580" w:author="Per Lindell" w:date="2020-11-15T08:08:00Z">
        <w:r w:rsidRPr="00DA0573">
          <w:rPr>
            <w:rFonts w:cs="Arial"/>
          </w:rPr>
          <w:t>5.1.59.2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_Toc56320320 \h </w:instrText>
        </w:r>
      </w:ins>
      <w:r>
        <w:fldChar w:fldCharType="separate"/>
      </w:r>
      <w:ins w:id="581" w:author="Per Lindell" w:date="2020-11-15T08:08:00Z">
        <w:r>
          <w:t>55</w:t>
        </w:r>
        <w:r>
          <w:fldChar w:fldCharType="end"/>
        </w:r>
      </w:ins>
    </w:p>
    <w:p w14:paraId="1C874A14" w14:textId="04AD4E79" w:rsidR="004B11AC" w:rsidRDefault="004B11AC">
      <w:pPr>
        <w:pStyle w:val="TOC3"/>
        <w:rPr>
          <w:ins w:id="582" w:author="Per Lindell" w:date="2020-11-15T08:08:00Z"/>
          <w:rFonts w:asciiTheme="minorHAnsi" w:eastAsiaTheme="minorEastAsia" w:hAnsiTheme="minorHAnsi" w:cstheme="minorBidi"/>
          <w:sz w:val="22"/>
          <w:szCs w:val="22"/>
          <w:lang w:val="en-US"/>
        </w:rPr>
      </w:pPr>
      <w:ins w:id="583" w:author="Per Lindell" w:date="2020-11-15T08:08:00Z">
        <w:r w:rsidRPr="00DA0573">
          <w:rPr>
            <w:rFonts w:cs="Arial"/>
          </w:rPr>
          <w:t>5.1.59.3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_Toc56320321 \h </w:instrText>
        </w:r>
      </w:ins>
      <w:r>
        <w:fldChar w:fldCharType="separate"/>
      </w:r>
      <w:ins w:id="584" w:author="Per Lindell" w:date="2020-11-15T08:08:00Z">
        <w:r>
          <w:t>55</w:t>
        </w:r>
        <w:r>
          <w:fldChar w:fldCharType="end"/>
        </w:r>
      </w:ins>
    </w:p>
    <w:p w14:paraId="0D3191AC" w14:textId="0E4A280D" w:rsidR="004B11AC" w:rsidRDefault="004B11AC">
      <w:pPr>
        <w:pStyle w:val="TOC2"/>
        <w:rPr>
          <w:ins w:id="585" w:author="Per Lindell" w:date="2020-11-15T08:08:00Z"/>
          <w:rFonts w:asciiTheme="minorHAnsi" w:eastAsiaTheme="minorEastAsia" w:hAnsiTheme="minorHAnsi" w:cstheme="minorBidi"/>
          <w:sz w:val="22"/>
          <w:szCs w:val="22"/>
          <w:lang w:val="en-US"/>
        </w:rPr>
      </w:pPr>
      <w:ins w:id="586" w:author="Per Lindell" w:date="2020-11-15T08:08:00Z">
        <w:r>
          <w:rPr>
            <w:lang w:eastAsia="ja-JP"/>
          </w:rPr>
          <w:t>5.1.60</w:t>
        </w:r>
        <w:r>
          <w:rPr>
            <w:rFonts w:asciiTheme="minorHAnsi" w:eastAsiaTheme="minorEastAsia" w:hAnsiTheme="minorHAnsi" w:cstheme="minorBidi"/>
            <w:sz w:val="22"/>
            <w:szCs w:val="22"/>
            <w:lang w:val="en-US"/>
          </w:rPr>
          <w:tab/>
        </w:r>
        <w:r>
          <w:rPr>
            <w:lang w:eastAsia="ja-JP"/>
          </w:rPr>
          <w:t>DC_7-28-66_n7</w:t>
        </w:r>
        <w:r>
          <w:tab/>
        </w:r>
        <w:r>
          <w:fldChar w:fldCharType="begin"/>
        </w:r>
        <w:r>
          <w:instrText xml:space="preserve"> PAGEREF _Toc56320322 \h </w:instrText>
        </w:r>
      </w:ins>
      <w:r>
        <w:fldChar w:fldCharType="separate"/>
      </w:r>
      <w:ins w:id="587" w:author="Per Lindell" w:date="2020-11-15T08:08:00Z">
        <w:r>
          <w:t>55</w:t>
        </w:r>
        <w:r>
          <w:fldChar w:fldCharType="end"/>
        </w:r>
      </w:ins>
    </w:p>
    <w:p w14:paraId="41AE33FF" w14:textId="59517B08" w:rsidR="004B11AC" w:rsidRDefault="004B11AC">
      <w:pPr>
        <w:pStyle w:val="TOC3"/>
        <w:rPr>
          <w:ins w:id="588" w:author="Per Lindell" w:date="2020-11-15T08:08:00Z"/>
          <w:rFonts w:asciiTheme="minorHAnsi" w:eastAsiaTheme="minorEastAsia" w:hAnsiTheme="minorHAnsi" w:cstheme="minorBidi"/>
          <w:sz w:val="22"/>
          <w:szCs w:val="22"/>
          <w:lang w:val="en-US"/>
        </w:rPr>
      </w:pPr>
      <w:ins w:id="589" w:author="Per Lindell" w:date="2020-11-15T08:08:00Z">
        <w:r w:rsidRPr="00DA0573">
          <w:rPr>
            <w:rFonts w:cs="Arial"/>
          </w:rPr>
          <w:t>5.1.60.1</w:t>
        </w:r>
        <w:r>
          <w:rPr>
            <w:rFonts w:asciiTheme="minorHAnsi" w:eastAsiaTheme="minorEastAsia" w:hAnsiTheme="minorHAnsi" w:cstheme="minorBidi"/>
            <w:sz w:val="22"/>
            <w:szCs w:val="22"/>
            <w:lang w:val="en-US"/>
          </w:rPr>
          <w:tab/>
        </w:r>
        <w:r w:rsidRPr="00DA0573">
          <w:rPr>
            <w:rFonts w:cs="Arial"/>
          </w:rPr>
          <w:t xml:space="preserve"> </w:t>
        </w:r>
        <w:r w:rsidRPr="00DA0573">
          <w:rPr>
            <w:rFonts w:cs="Arial"/>
            <w:lang w:eastAsia="ja-JP"/>
          </w:rPr>
          <w:t>C</w:t>
        </w:r>
        <w:r w:rsidRPr="00DA0573">
          <w:rPr>
            <w:rFonts w:cs="Arial"/>
          </w:rPr>
          <w:t>onfigurations for EN-DC</w:t>
        </w:r>
        <w:r>
          <w:tab/>
        </w:r>
        <w:r>
          <w:fldChar w:fldCharType="begin"/>
        </w:r>
        <w:r>
          <w:instrText xml:space="preserve"> PAGEREF _Toc56320323 \h </w:instrText>
        </w:r>
      </w:ins>
      <w:r>
        <w:fldChar w:fldCharType="separate"/>
      </w:r>
      <w:ins w:id="590" w:author="Per Lindell" w:date="2020-11-15T08:08:00Z">
        <w:r>
          <w:t>55</w:t>
        </w:r>
        <w:r>
          <w:fldChar w:fldCharType="end"/>
        </w:r>
      </w:ins>
    </w:p>
    <w:p w14:paraId="530DA689" w14:textId="07AD195A" w:rsidR="004B11AC" w:rsidRDefault="004B11AC">
      <w:pPr>
        <w:pStyle w:val="TOC3"/>
        <w:rPr>
          <w:ins w:id="591" w:author="Per Lindell" w:date="2020-11-15T08:08:00Z"/>
          <w:rFonts w:asciiTheme="minorHAnsi" w:eastAsiaTheme="minorEastAsia" w:hAnsiTheme="minorHAnsi" w:cstheme="minorBidi"/>
          <w:sz w:val="22"/>
          <w:szCs w:val="22"/>
          <w:lang w:val="en-US"/>
        </w:rPr>
      </w:pPr>
      <w:ins w:id="592" w:author="Per Lindell" w:date="2020-11-15T08:08:00Z">
        <w:r w:rsidRPr="00DA0573">
          <w:rPr>
            <w:rFonts w:cs="Arial"/>
          </w:rPr>
          <w:t>5.1.60.2</w:t>
        </w:r>
        <w:r>
          <w:rPr>
            <w:rFonts w:asciiTheme="minorHAnsi" w:eastAsiaTheme="minorEastAsia" w:hAnsiTheme="minorHAnsi" w:cstheme="minorBidi"/>
            <w:sz w:val="22"/>
            <w:szCs w:val="22"/>
            <w:lang w:val="en-US"/>
          </w:rPr>
          <w:tab/>
        </w:r>
        <w:r w:rsidRPr="00DA0573">
          <w:rPr>
            <w:rFonts w:cs="Arial"/>
            <w:lang w:eastAsia="sv-SE"/>
          </w:rPr>
          <w:t xml:space="preserve"> </w:t>
        </w:r>
        <w:r w:rsidRPr="00DA0573">
          <w:rPr>
            <w:rFonts w:cs="Arial"/>
          </w:rPr>
          <w:t>∆T</w:t>
        </w:r>
        <w:r w:rsidRPr="00DA0573">
          <w:rPr>
            <w:rFonts w:cs="Arial"/>
            <w:vertAlign w:val="subscript"/>
          </w:rPr>
          <w:t>IB</w:t>
        </w:r>
        <w:r w:rsidRPr="00DA0573">
          <w:rPr>
            <w:rFonts w:cs="Arial"/>
          </w:rPr>
          <w:t xml:space="preserve"> and ∆R</w:t>
        </w:r>
        <w:r w:rsidRPr="00DA0573">
          <w:rPr>
            <w:rFonts w:cs="Arial"/>
            <w:vertAlign w:val="subscript"/>
          </w:rPr>
          <w:t>IB</w:t>
        </w:r>
        <w:r w:rsidRPr="00DA0573">
          <w:rPr>
            <w:rFonts w:cs="Arial"/>
          </w:rPr>
          <w:t xml:space="preserve"> values</w:t>
        </w:r>
        <w:r>
          <w:tab/>
        </w:r>
        <w:r>
          <w:fldChar w:fldCharType="begin"/>
        </w:r>
        <w:r>
          <w:instrText xml:space="preserve"> PAGEREF _Toc56320324 \h </w:instrText>
        </w:r>
      </w:ins>
      <w:r>
        <w:fldChar w:fldCharType="separate"/>
      </w:r>
      <w:ins w:id="593" w:author="Per Lindell" w:date="2020-11-15T08:08:00Z">
        <w:r>
          <w:t>55</w:t>
        </w:r>
        <w:r>
          <w:fldChar w:fldCharType="end"/>
        </w:r>
      </w:ins>
    </w:p>
    <w:p w14:paraId="4DBABAFF" w14:textId="2A7C4DE3" w:rsidR="004B11AC" w:rsidRDefault="004B11AC">
      <w:pPr>
        <w:pStyle w:val="TOC3"/>
        <w:rPr>
          <w:ins w:id="594" w:author="Per Lindell" w:date="2020-11-15T08:08:00Z"/>
          <w:rFonts w:asciiTheme="minorHAnsi" w:eastAsiaTheme="minorEastAsia" w:hAnsiTheme="minorHAnsi" w:cstheme="minorBidi"/>
          <w:sz w:val="22"/>
          <w:szCs w:val="22"/>
          <w:lang w:val="en-US"/>
        </w:rPr>
      </w:pPr>
      <w:ins w:id="595" w:author="Per Lindell" w:date="2020-11-15T08:08:00Z">
        <w:r w:rsidRPr="00DA0573">
          <w:rPr>
            <w:rFonts w:cs="Arial"/>
          </w:rPr>
          <w:t>5.1.60.3</w:t>
        </w:r>
        <w:r>
          <w:rPr>
            <w:rFonts w:asciiTheme="minorHAnsi" w:eastAsiaTheme="minorEastAsia" w:hAnsiTheme="minorHAnsi" w:cstheme="minorBidi"/>
            <w:sz w:val="22"/>
            <w:szCs w:val="22"/>
            <w:lang w:val="en-US"/>
          </w:rPr>
          <w:tab/>
        </w:r>
        <w:r w:rsidRPr="00DA0573">
          <w:rPr>
            <w:rFonts w:cs="Arial"/>
          </w:rPr>
          <w:t xml:space="preserve"> Reference sensitivity exceptions</w:t>
        </w:r>
        <w:r>
          <w:tab/>
        </w:r>
        <w:r>
          <w:fldChar w:fldCharType="begin"/>
        </w:r>
        <w:r>
          <w:instrText xml:space="preserve"> PAGEREF _Toc56320325 \h </w:instrText>
        </w:r>
      </w:ins>
      <w:r>
        <w:fldChar w:fldCharType="separate"/>
      </w:r>
      <w:ins w:id="596" w:author="Per Lindell" w:date="2020-11-15T08:08:00Z">
        <w:r>
          <w:t>56</w:t>
        </w:r>
        <w:r>
          <w:fldChar w:fldCharType="end"/>
        </w:r>
      </w:ins>
    </w:p>
    <w:p w14:paraId="0FA4B1B1" w14:textId="4B5C8552" w:rsidR="004B11AC" w:rsidRDefault="004B11AC">
      <w:pPr>
        <w:pStyle w:val="TOC3"/>
        <w:rPr>
          <w:ins w:id="597" w:author="Per Lindell" w:date="2020-11-15T08:08:00Z"/>
          <w:rFonts w:asciiTheme="minorHAnsi" w:eastAsiaTheme="minorEastAsia" w:hAnsiTheme="minorHAnsi" w:cstheme="minorBidi"/>
          <w:sz w:val="22"/>
          <w:szCs w:val="22"/>
          <w:lang w:val="en-US"/>
        </w:rPr>
      </w:pPr>
      <w:ins w:id="598" w:author="Per Lindell" w:date="2020-11-15T08:08:00Z">
        <w:r>
          <w:t>5.1.61</w:t>
        </w:r>
        <w:r>
          <w:rPr>
            <w:rFonts w:asciiTheme="minorHAnsi" w:eastAsiaTheme="minorEastAsia" w:hAnsiTheme="minorHAnsi" w:cstheme="minorBidi"/>
            <w:sz w:val="22"/>
            <w:szCs w:val="22"/>
            <w:lang w:val="en-US"/>
          </w:rPr>
          <w:tab/>
        </w:r>
        <w:r>
          <w:t>DC_2-7-66_n77</w:t>
        </w:r>
        <w:r>
          <w:tab/>
        </w:r>
        <w:r>
          <w:fldChar w:fldCharType="begin"/>
        </w:r>
        <w:r>
          <w:instrText xml:space="preserve"> PAGEREF _Toc56320326 \h </w:instrText>
        </w:r>
      </w:ins>
      <w:r>
        <w:fldChar w:fldCharType="separate"/>
      </w:r>
      <w:ins w:id="599" w:author="Per Lindell" w:date="2020-11-15T08:08:00Z">
        <w:r>
          <w:t>56</w:t>
        </w:r>
        <w:r>
          <w:fldChar w:fldCharType="end"/>
        </w:r>
      </w:ins>
    </w:p>
    <w:p w14:paraId="3C4179BD" w14:textId="43CE1838" w:rsidR="004B11AC" w:rsidRDefault="004B11AC">
      <w:pPr>
        <w:pStyle w:val="TOC3"/>
        <w:rPr>
          <w:ins w:id="600" w:author="Per Lindell" w:date="2020-11-15T08:08:00Z"/>
          <w:rFonts w:asciiTheme="minorHAnsi" w:eastAsiaTheme="minorEastAsia" w:hAnsiTheme="minorHAnsi" w:cstheme="minorBidi"/>
          <w:sz w:val="22"/>
          <w:szCs w:val="22"/>
          <w:lang w:val="en-US"/>
        </w:rPr>
      </w:pPr>
      <w:ins w:id="601" w:author="Per Lindell" w:date="2020-11-15T08:08:00Z">
        <w:r w:rsidRPr="00DA0573">
          <w:rPr>
            <w:rFonts w:cs="Arial"/>
            <w:lang w:val="en-US"/>
          </w:rPr>
          <w:t>5.1.61.1</w:t>
        </w:r>
        <w:r>
          <w:rPr>
            <w:rFonts w:asciiTheme="minorHAnsi" w:eastAsiaTheme="minorEastAsia" w:hAnsiTheme="minorHAnsi" w:cstheme="minorBidi"/>
            <w:sz w:val="22"/>
            <w:szCs w:val="22"/>
            <w:lang w:val="en-US"/>
          </w:rPr>
          <w:tab/>
        </w:r>
        <w:r w:rsidRPr="00DA0573">
          <w:rPr>
            <w:rFonts w:cs="Arial"/>
            <w:lang w:val="en-US" w:eastAsia="ja-JP"/>
          </w:rPr>
          <w:t>C</w:t>
        </w:r>
        <w:r w:rsidRPr="00DA0573">
          <w:rPr>
            <w:rFonts w:cs="Arial"/>
            <w:lang w:val="en-US"/>
          </w:rPr>
          <w:t>onfigurations for EN-DC</w:t>
        </w:r>
        <w:r>
          <w:tab/>
        </w:r>
        <w:r>
          <w:fldChar w:fldCharType="begin"/>
        </w:r>
        <w:r>
          <w:instrText xml:space="preserve"> PAGEREF _Toc56320327 \h </w:instrText>
        </w:r>
      </w:ins>
      <w:r>
        <w:fldChar w:fldCharType="separate"/>
      </w:r>
      <w:ins w:id="602" w:author="Per Lindell" w:date="2020-11-15T08:08:00Z">
        <w:r>
          <w:t>56</w:t>
        </w:r>
        <w:r>
          <w:fldChar w:fldCharType="end"/>
        </w:r>
      </w:ins>
    </w:p>
    <w:p w14:paraId="36E82878" w14:textId="74F1C16C" w:rsidR="004B11AC" w:rsidRDefault="004B11AC">
      <w:pPr>
        <w:pStyle w:val="TOC3"/>
        <w:rPr>
          <w:ins w:id="603" w:author="Per Lindell" w:date="2020-11-15T08:08:00Z"/>
          <w:rFonts w:asciiTheme="minorHAnsi" w:eastAsiaTheme="minorEastAsia" w:hAnsiTheme="minorHAnsi" w:cstheme="minorBidi"/>
          <w:sz w:val="22"/>
          <w:szCs w:val="22"/>
          <w:lang w:val="en-US"/>
        </w:rPr>
      </w:pPr>
      <w:ins w:id="604" w:author="Per Lindell" w:date="2020-11-15T08:08:00Z">
        <w:r w:rsidRPr="00DA0573">
          <w:rPr>
            <w:rFonts w:cs="Arial"/>
            <w:lang w:val="en-US"/>
          </w:rPr>
          <w:t>5.1.61.2</w:t>
        </w:r>
        <w:r>
          <w:rPr>
            <w:rFonts w:asciiTheme="minorHAnsi" w:eastAsiaTheme="minorEastAsia" w:hAnsiTheme="minorHAnsi" w:cstheme="minorBidi"/>
            <w:sz w:val="22"/>
            <w:szCs w:val="22"/>
            <w:lang w:val="en-US"/>
          </w:rPr>
          <w:tab/>
        </w:r>
        <w:r w:rsidRPr="00DA0573">
          <w:rPr>
            <w:rFonts w:cs="Arial"/>
            <w:lang w:val="en-US"/>
          </w:rPr>
          <w:t>∆TIB and ∆RIB values</w:t>
        </w:r>
        <w:r>
          <w:tab/>
        </w:r>
        <w:r>
          <w:fldChar w:fldCharType="begin"/>
        </w:r>
        <w:r>
          <w:instrText xml:space="preserve"> PAGEREF _Toc56320328 \h </w:instrText>
        </w:r>
      </w:ins>
      <w:r>
        <w:fldChar w:fldCharType="separate"/>
      </w:r>
      <w:ins w:id="605" w:author="Per Lindell" w:date="2020-11-15T08:08:00Z">
        <w:r>
          <w:t>56</w:t>
        </w:r>
        <w:r>
          <w:fldChar w:fldCharType="end"/>
        </w:r>
      </w:ins>
    </w:p>
    <w:p w14:paraId="03655126" w14:textId="55FA84E7" w:rsidR="004B11AC" w:rsidRDefault="004B11AC">
      <w:pPr>
        <w:pStyle w:val="TOC3"/>
        <w:rPr>
          <w:ins w:id="606" w:author="Per Lindell" w:date="2020-11-15T08:08:00Z"/>
          <w:rFonts w:asciiTheme="minorHAnsi" w:eastAsiaTheme="minorEastAsia" w:hAnsiTheme="minorHAnsi" w:cstheme="minorBidi"/>
          <w:sz w:val="22"/>
          <w:szCs w:val="22"/>
          <w:lang w:val="en-US"/>
        </w:rPr>
      </w:pPr>
      <w:ins w:id="607" w:author="Per Lindell" w:date="2020-11-15T08:08:00Z">
        <w:r w:rsidRPr="00DA0573">
          <w:rPr>
            <w:rFonts w:cs="Arial"/>
            <w:lang w:val="en-US"/>
          </w:rPr>
          <w:t>5.1.61.3</w:t>
        </w:r>
        <w:r>
          <w:rPr>
            <w:rFonts w:asciiTheme="minorHAnsi" w:eastAsiaTheme="minorEastAsia" w:hAnsiTheme="minorHAnsi" w:cstheme="minorBidi"/>
            <w:sz w:val="22"/>
            <w:szCs w:val="22"/>
            <w:lang w:val="en-US"/>
          </w:rPr>
          <w:tab/>
        </w:r>
        <w:r w:rsidRPr="00DA0573">
          <w:rPr>
            <w:rFonts w:cs="Arial"/>
            <w:lang w:val="en-US"/>
          </w:rPr>
          <w:t xml:space="preserve"> Reference sensitivity exceptions</w:t>
        </w:r>
        <w:r>
          <w:tab/>
        </w:r>
        <w:r>
          <w:fldChar w:fldCharType="begin"/>
        </w:r>
        <w:r>
          <w:instrText xml:space="preserve"> PAGEREF _Toc56320329 \h </w:instrText>
        </w:r>
      </w:ins>
      <w:r>
        <w:fldChar w:fldCharType="separate"/>
      </w:r>
      <w:ins w:id="608" w:author="Per Lindell" w:date="2020-11-15T08:08:00Z">
        <w:r>
          <w:t>56</w:t>
        </w:r>
        <w:r>
          <w:fldChar w:fldCharType="end"/>
        </w:r>
      </w:ins>
    </w:p>
    <w:p w14:paraId="60E6D234" w14:textId="163F49C6" w:rsidR="004B11AC" w:rsidRDefault="004B11AC">
      <w:pPr>
        <w:pStyle w:val="TOC1"/>
        <w:rPr>
          <w:ins w:id="609" w:author="Per Lindell" w:date="2020-11-15T08:08:00Z"/>
          <w:rFonts w:asciiTheme="minorHAnsi" w:eastAsiaTheme="minorEastAsia" w:hAnsiTheme="minorHAnsi" w:cstheme="minorBidi"/>
          <w:szCs w:val="22"/>
          <w:lang w:val="en-US"/>
        </w:rPr>
      </w:pPr>
      <w:ins w:id="610" w:author="Per Lindell" w:date="2020-11-15T08:08:00Z">
        <w:r>
          <w:t>Annex A - Change history</w:t>
        </w:r>
        <w:r>
          <w:tab/>
        </w:r>
        <w:r>
          <w:fldChar w:fldCharType="begin"/>
        </w:r>
        <w:r>
          <w:instrText xml:space="preserve"> PAGEREF _Toc56320330 \h </w:instrText>
        </w:r>
      </w:ins>
      <w:r>
        <w:fldChar w:fldCharType="separate"/>
      </w:r>
      <w:ins w:id="611" w:author="Per Lindell" w:date="2020-11-15T08:08:00Z">
        <w:r>
          <w:t>57</w:t>
        </w:r>
        <w:r>
          <w:fldChar w:fldCharType="end"/>
        </w:r>
      </w:ins>
    </w:p>
    <w:p w14:paraId="1DF4FAE2" w14:textId="121B05F6" w:rsidR="005A4391" w:rsidDel="004B11AC" w:rsidRDefault="005A4391">
      <w:pPr>
        <w:pStyle w:val="TOC1"/>
        <w:rPr>
          <w:del w:id="612" w:author="Per Lindell" w:date="2020-11-15T08:08:00Z"/>
          <w:rFonts w:asciiTheme="minorHAnsi" w:eastAsiaTheme="minorEastAsia" w:hAnsiTheme="minorHAnsi" w:cstheme="minorBidi"/>
          <w:szCs w:val="22"/>
          <w:lang w:val="en-US"/>
        </w:rPr>
      </w:pPr>
      <w:del w:id="613" w:author="Per Lindell" w:date="2020-11-15T08:08:00Z">
        <w:r w:rsidDel="004B11AC">
          <w:delText>Foreword</w:delText>
        </w:r>
        <w:r w:rsidDel="004B11AC">
          <w:tab/>
          <w:delText>6</w:delText>
        </w:r>
      </w:del>
    </w:p>
    <w:p w14:paraId="5A4981D9" w14:textId="084939A4" w:rsidR="005A4391" w:rsidDel="004B11AC" w:rsidRDefault="005A4391">
      <w:pPr>
        <w:pStyle w:val="TOC1"/>
        <w:rPr>
          <w:del w:id="614" w:author="Per Lindell" w:date="2020-11-15T08:08:00Z"/>
          <w:rFonts w:asciiTheme="minorHAnsi" w:eastAsiaTheme="minorEastAsia" w:hAnsiTheme="minorHAnsi" w:cstheme="minorBidi"/>
          <w:szCs w:val="22"/>
          <w:lang w:val="en-US"/>
        </w:rPr>
      </w:pPr>
      <w:del w:id="615" w:author="Per Lindell" w:date="2020-11-15T08:08:00Z">
        <w:r w:rsidDel="004B11AC">
          <w:delText>1</w:delText>
        </w:r>
        <w:r w:rsidDel="004B11AC">
          <w:rPr>
            <w:rFonts w:asciiTheme="minorHAnsi" w:eastAsiaTheme="minorEastAsia" w:hAnsiTheme="minorHAnsi" w:cstheme="minorBidi"/>
            <w:szCs w:val="22"/>
            <w:lang w:val="en-US"/>
          </w:rPr>
          <w:tab/>
        </w:r>
        <w:r w:rsidDel="004B11AC">
          <w:delText>Scope</w:delText>
        </w:r>
        <w:r w:rsidDel="004B11AC">
          <w:tab/>
          <w:delText>8</w:delText>
        </w:r>
      </w:del>
    </w:p>
    <w:p w14:paraId="51074230" w14:textId="15D3B5A6" w:rsidR="005A4391" w:rsidDel="004B11AC" w:rsidRDefault="005A4391">
      <w:pPr>
        <w:pStyle w:val="TOC1"/>
        <w:rPr>
          <w:del w:id="616" w:author="Per Lindell" w:date="2020-11-15T08:08:00Z"/>
          <w:rFonts w:asciiTheme="minorHAnsi" w:eastAsiaTheme="minorEastAsia" w:hAnsiTheme="minorHAnsi" w:cstheme="minorBidi"/>
          <w:szCs w:val="22"/>
          <w:lang w:val="en-US"/>
        </w:rPr>
      </w:pPr>
      <w:del w:id="617" w:author="Per Lindell" w:date="2020-11-15T08:08:00Z">
        <w:r w:rsidDel="004B11AC">
          <w:delText>2</w:delText>
        </w:r>
        <w:r w:rsidDel="004B11AC">
          <w:rPr>
            <w:rFonts w:asciiTheme="minorHAnsi" w:eastAsiaTheme="minorEastAsia" w:hAnsiTheme="minorHAnsi" w:cstheme="minorBidi"/>
            <w:szCs w:val="22"/>
            <w:lang w:val="en-US"/>
          </w:rPr>
          <w:tab/>
        </w:r>
        <w:r w:rsidDel="004B11AC">
          <w:delText>References</w:delText>
        </w:r>
        <w:r w:rsidDel="004B11AC">
          <w:tab/>
          <w:delText>8</w:delText>
        </w:r>
      </w:del>
    </w:p>
    <w:p w14:paraId="1E831BE8" w14:textId="034E4CD0" w:rsidR="005A4391" w:rsidDel="004B11AC" w:rsidRDefault="005A4391">
      <w:pPr>
        <w:pStyle w:val="TOC1"/>
        <w:rPr>
          <w:del w:id="618" w:author="Per Lindell" w:date="2020-11-15T08:08:00Z"/>
          <w:rFonts w:asciiTheme="minorHAnsi" w:eastAsiaTheme="minorEastAsia" w:hAnsiTheme="minorHAnsi" w:cstheme="minorBidi"/>
          <w:szCs w:val="22"/>
          <w:lang w:val="en-US"/>
        </w:rPr>
      </w:pPr>
      <w:del w:id="619" w:author="Per Lindell" w:date="2020-11-15T08:08:00Z">
        <w:r w:rsidDel="004B11AC">
          <w:delText>3</w:delText>
        </w:r>
        <w:r w:rsidDel="004B11AC">
          <w:rPr>
            <w:rFonts w:asciiTheme="minorHAnsi" w:eastAsiaTheme="minorEastAsia" w:hAnsiTheme="minorHAnsi" w:cstheme="minorBidi"/>
            <w:szCs w:val="22"/>
            <w:lang w:val="en-US"/>
          </w:rPr>
          <w:tab/>
        </w:r>
        <w:r w:rsidDel="004B11AC">
          <w:delText>Definitions of terms, symbols and abbreviations</w:delText>
        </w:r>
        <w:r w:rsidDel="004B11AC">
          <w:tab/>
          <w:delText>8</w:delText>
        </w:r>
      </w:del>
    </w:p>
    <w:p w14:paraId="26D25F69" w14:textId="0EDE8559" w:rsidR="005A4391" w:rsidDel="004B11AC" w:rsidRDefault="005A4391">
      <w:pPr>
        <w:pStyle w:val="TOC2"/>
        <w:rPr>
          <w:del w:id="620" w:author="Per Lindell" w:date="2020-11-15T08:08:00Z"/>
          <w:rFonts w:asciiTheme="minorHAnsi" w:eastAsiaTheme="minorEastAsia" w:hAnsiTheme="minorHAnsi" w:cstheme="minorBidi"/>
          <w:sz w:val="22"/>
          <w:szCs w:val="22"/>
          <w:lang w:val="en-US"/>
        </w:rPr>
      </w:pPr>
      <w:del w:id="621" w:author="Per Lindell" w:date="2020-11-15T08:08:00Z">
        <w:r w:rsidDel="004B11AC">
          <w:delText>3.1</w:delText>
        </w:r>
        <w:r w:rsidDel="004B11AC">
          <w:rPr>
            <w:rFonts w:asciiTheme="minorHAnsi" w:eastAsiaTheme="minorEastAsia" w:hAnsiTheme="minorHAnsi" w:cstheme="minorBidi"/>
            <w:sz w:val="22"/>
            <w:szCs w:val="22"/>
            <w:lang w:val="en-US"/>
          </w:rPr>
          <w:tab/>
        </w:r>
        <w:r w:rsidDel="004B11AC">
          <w:delText>Terms</w:delText>
        </w:r>
        <w:r w:rsidDel="004B11AC">
          <w:tab/>
          <w:delText>8</w:delText>
        </w:r>
      </w:del>
    </w:p>
    <w:p w14:paraId="6FA30799" w14:textId="1B9EA088" w:rsidR="005A4391" w:rsidDel="004B11AC" w:rsidRDefault="005A4391">
      <w:pPr>
        <w:pStyle w:val="TOC2"/>
        <w:rPr>
          <w:del w:id="622" w:author="Per Lindell" w:date="2020-11-15T08:08:00Z"/>
          <w:rFonts w:asciiTheme="minorHAnsi" w:eastAsiaTheme="minorEastAsia" w:hAnsiTheme="minorHAnsi" w:cstheme="minorBidi"/>
          <w:sz w:val="22"/>
          <w:szCs w:val="22"/>
          <w:lang w:val="en-US"/>
        </w:rPr>
      </w:pPr>
      <w:del w:id="623" w:author="Per Lindell" w:date="2020-11-15T08:08:00Z">
        <w:r w:rsidDel="004B11AC">
          <w:delText>3.2</w:delText>
        </w:r>
        <w:r w:rsidDel="004B11AC">
          <w:rPr>
            <w:rFonts w:asciiTheme="minorHAnsi" w:eastAsiaTheme="minorEastAsia" w:hAnsiTheme="minorHAnsi" w:cstheme="minorBidi"/>
            <w:sz w:val="22"/>
            <w:szCs w:val="22"/>
            <w:lang w:val="en-US"/>
          </w:rPr>
          <w:tab/>
        </w:r>
        <w:r w:rsidDel="004B11AC">
          <w:delText>Symbols</w:delText>
        </w:r>
        <w:r w:rsidDel="004B11AC">
          <w:tab/>
          <w:delText>8</w:delText>
        </w:r>
      </w:del>
    </w:p>
    <w:p w14:paraId="5C676B39" w14:textId="6B4F5465" w:rsidR="005A4391" w:rsidDel="004B11AC" w:rsidRDefault="005A4391">
      <w:pPr>
        <w:pStyle w:val="TOC2"/>
        <w:rPr>
          <w:del w:id="624" w:author="Per Lindell" w:date="2020-11-15T08:08:00Z"/>
          <w:rFonts w:asciiTheme="minorHAnsi" w:eastAsiaTheme="minorEastAsia" w:hAnsiTheme="minorHAnsi" w:cstheme="minorBidi"/>
          <w:sz w:val="22"/>
          <w:szCs w:val="22"/>
          <w:lang w:val="en-US"/>
        </w:rPr>
      </w:pPr>
      <w:del w:id="625" w:author="Per Lindell" w:date="2020-11-15T08:08:00Z">
        <w:r w:rsidDel="004B11AC">
          <w:delText>3.3</w:delText>
        </w:r>
        <w:r w:rsidDel="004B11AC">
          <w:rPr>
            <w:rFonts w:asciiTheme="minorHAnsi" w:eastAsiaTheme="minorEastAsia" w:hAnsiTheme="minorHAnsi" w:cstheme="minorBidi"/>
            <w:sz w:val="22"/>
            <w:szCs w:val="22"/>
            <w:lang w:val="en-US"/>
          </w:rPr>
          <w:tab/>
        </w:r>
        <w:r w:rsidDel="004B11AC">
          <w:delText>Abbreviations</w:delText>
        </w:r>
        <w:r w:rsidDel="004B11AC">
          <w:tab/>
          <w:delText>8</w:delText>
        </w:r>
      </w:del>
    </w:p>
    <w:p w14:paraId="06894041" w14:textId="48F80809" w:rsidR="005A4391" w:rsidDel="004B11AC" w:rsidRDefault="005A4391">
      <w:pPr>
        <w:pStyle w:val="TOC1"/>
        <w:rPr>
          <w:del w:id="626" w:author="Per Lindell" w:date="2020-11-15T08:08:00Z"/>
          <w:rFonts w:asciiTheme="minorHAnsi" w:eastAsiaTheme="minorEastAsia" w:hAnsiTheme="minorHAnsi" w:cstheme="minorBidi"/>
          <w:szCs w:val="22"/>
          <w:lang w:val="en-US"/>
        </w:rPr>
      </w:pPr>
      <w:del w:id="627" w:author="Per Lindell" w:date="2020-11-15T08:08:00Z">
        <w:r w:rsidDel="004B11AC">
          <w:delText>4</w:delText>
        </w:r>
        <w:r w:rsidDel="004B11AC">
          <w:rPr>
            <w:rFonts w:asciiTheme="minorHAnsi" w:eastAsiaTheme="minorEastAsia" w:hAnsiTheme="minorHAnsi" w:cstheme="minorBidi"/>
            <w:szCs w:val="22"/>
            <w:lang w:val="en-US"/>
          </w:rPr>
          <w:tab/>
        </w:r>
        <w:r w:rsidDel="004B11AC">
          <w:delText>Background</w:delText>
        </w:r>
        <w:r w:rsidDel="004B11AC">
          <w:tab/>
          <w:delText>9</w:delText>
        </w:r>
      </w:del>
    </w:p>
    <w:p w14:paraId="5A72A938" w14:textId="2215076D" w:rsidR="005A4391" w:rsidDel="004B11AC" w:rsidRDefault="005A4391">
      <w:pPr>
        <w:pStyle w:val="TOC2"/>
        <w:rPr>
          <w:del w:id="628" w:author="Per Lindell" w:date="2020-11-15T08:08:00Z"/>
          <w:rFonts w:asciiTheme="minorHAnsi" w:eastAsiaTheme="minorEastAsia" w:hAnsiTheme="minorHAnsi" w:cstheme="minorBidi"/>
          <w:sz w:val="22"/>
          <w:szCs w:val="22"/>
          <w:lang w:val="en-US"/>
        </w:rPr>
      </w:pPr>
      <w:del w:id="629" w:author="Per Lindell" w:date="2020-11-15T08:08:00Z">
        <w:r w:rsidDel="004B11AC">
          <w:delText>4.1</w:delText>
        </w:r>
        <w:r w:rsidDel="004B11AC">
          <w:rPr>
            <w:rFonts w:asciiTheme="minorHAnsi" w:eastAsiaTheme="minorEastAsia" w:hAnsiTheme="minorHAnsi" w:cstheme="minorBidi"/>
            <w:sz w:val="22"/>
            <w:szCs w:val="22"/>
            <w:lang w:val="en-US"/>
          </w:rPr>
          <w:tab/>
        </w:r>
        <w:r w:rsidDel="004B11AC">
          <w:delText>TR maintenance</w:delText>
        </w:r>
        <w:r w:rsidDel="004B11AC">
          <w:tab/>
          <w:delText>9</w:delText>
        </w:r>
      </w:del>
    </w:p>
    <w:p w14:paraId="7BD2BE9A" w14:textId="5170C0EE" w:rsidR="005A4391" w:rsidDel="004B11AC" w:rsidRDefault="005A4391">
      <w:pPr>
        <w:pStyle w:val="TOC1"/>
        <w:rPr>
          <w:del w:id="630" w:author="Per Lindell" w:date="2020-11-15T08:08:00Z"/>
          <w:rFonts w:asciiTheme="minorHAnsi" w:eastAsiaTheme="minorEastAsia" w:hAnsiTheme="minorHAnsi" w:cstheme="minorBidi"/>
          <w:szCs w:val="22"/>
          <w:lang w:val="en-US"/>
        </w:rPr>
      </w:pPr>
      <w:del w:id="631" w:author="Per Lindell" w:date="2020-11-15T08:08:00Z">
        <w:r w:rsidDel="004B11AC">
          <w:delText>5</w:delText>
        </w:r>
        <w:r w:rsidDel="004B11AC">
          <w:rPr>
            <w:rFonts w:asciiTheme="minorHAnsi" w:eastAsiaTheme="minorEastAsia" w:hAnsiTheme="minorHAnsi" w:cstheme="minorBidi"/>
            <w:szCs w:val="22"/>
            <w:lang w:val="en-US"/>
          </w:rPr>
          <w:tab/>
        </w:r>
        <w:r w:rsidDel="004B11AC">
          <w:delText xml:space="preserve">DC of 3 </w:delText>
        </w:r>
        <w:r w:rsidRPr="00BA3C71" w:rsidDel="004B11AC">
          <w:rPr>
            <w:rFonts w:eastAsia="MS Mincho"/>
            <w:lang w:eastAsia="ja-JP"/>
          </w:rPr>
          <w:delText>LTE band (3DL/1UL) + 1 NR band</w:delText>
        </w:r>
        <w:r w:rsidDel="004B11AC">
          <w:delText>: Specific Band Combination Part</w:delText>
        </w:r>
        <w:r w:rsidDel="004B11AC">
          <w:tab/>
          <w:delText>9</w:delText>
        </w:r>
      </w:del>
    </w:p>
    <w:p w14:paraId="5EE72469" w14:textId="7D7503D7" w:rsidR="005A4391" w:rsidDel="004B11AC" w:rsidRDefault="005A4391">
      <w:pPr>
        <w:pStyle w:val="TOC2"/>
        <w:rPr>
          <w:del w:id="632" w:author="Per Lindell" w:date="2020-11-15T08:08:00Z"/>
          <w:rFonts w:asciiTheme="minorHAnsi" w:eastAsiaTheme="minorEastAsia" w:hAnsiTheme="minorHAnsi" w:cstheme="minorBidi"/>
          <w:sz w:val="22"/>
          <w:szCs w:val="22"/>
          <w:lang w:val="en-US"/>
        </w:rPr>
      </w:pPr>
      <w:del w:id="633" w:author="Per Lindell" w:date="2020-11-15T08:08:00Z">
        <w:r w:rsidDel="004B11AC">
          <w:delText>5.1</w:delText>
        </w:r>
        <w:r w:rsidDel="004B11AC">
          <w:rPr>
            <w:rFonts w:asciiTheme="minorHAnsi" w:eastAsiaTheme="minorEastAsia" w:hAnsiTheme="minorHAnsi" w:cstheme="minorBidi"/>
            <w:sz w:val="22"/>
            <w:szCs w:val="22"/>
            <w:lang w:val="en-US"/>
          </w:rPr>
          <w:tab/>
        </w:r>
        <w:r w:rsidDel="004B11AC">
          <w:delText>Inter-band EN-DC</w:delText>
        </w:r>
        <w:r w:rsidDel="004B11AC">
          <w:tab/>
          <w:delText>9</w:delText>
        </w:r>
      </w:del>
    </w:p>
    <w:p w14:paraId="646CC3C2" w14:textId="3142BEF3" w:rsidR="005A4391" w:rsidDel="004B11AC" w:rsidRDefault="005A4391">
      <w:pPr>
        <w:pStyle w:val="TOC2"/>
        <w:rPr>
          <w:del w:id="634" w:author="Per Lindell" w:date="2020-11-15T08:08:00Z"/>
          <w:rFonts w:asciiTheme="minorHAnsi" w:eastAsiaTheme="minorEastAsia" w:hAnsiTheme="minorHAnsi" w:cstheme="minorBidi"/>
          <w:sz w:val="22"/>
          <w:szCs w:val="22"/>
          <w:lang w:val="en-US"/>
        </w:rPr>
      </w:pPr>
      <w:del w:id="635" w:author="Per Lindell" w:date="2020-11-15T08:08:00Z">
        <w:r w:rsidDel="004B11AC">
          <w:delText>5.1.1</w:delText>
        </w:r>
        <w:r w:rsidDel="004B11AC">
          <w:rPr>
            <w:rFonts w:asciiTheme="minorHAnsi" w:eastAsiaTheme="minorEastAsia" w:hAnsiTheme="minorHAnsi" w:cstheme="minorBidi"/>
            <w:sz w:val="22"/>
            <w:szCs w:val="22"/>
            <w:lang w:val="en-US"/>
          </w:rPr>
          <w:tab/>
        </w:r>
        <w:r w:rsidDel="004B11AC">
          <w:delText>DC_1-3_(n)41</w:delText>
        </w:r>
        <w:r w:rsidDel="004B11AC">
          <w:tab/>
          <w:delText>9</w:delText>
        </w:r>
      </w:del>
    </w:p>
    <w:p w14:paraId="3B9ECDBB" w14:textId="7D205BAA" w:rsidR="005A4391" w:rsidDel="004B11AC" w:rsidRDefault="005A4391">
      <w:pPr>
        <w:pStyle w:val="TOC3"/>
        <w:rPr>
          <w:del w:id="636" w:author="Per Lindell" w:date="2020-11-15T08:08:00Z"/>
          <w:rFonts w:asciiTheme="minorHAnsi" w:eastAsiaTheme="minorEastAsia" w:hAnsiTheme="minorHAnsi" w:cstheme="minorBidi"/>
          <w:sz w:val="22"/>
          <w:szCs w:val="22"/>
          <w:lang w:val="en-US"/>
        </w:rPr>
      </w:pPr>
      <w:del w:id="637" w:author="Per Lindell" w:date="2020-11-15T08:08:00Z">
        <w:r w:rsidDel="004B11AC">
          <w:rPr>
            <w:lang w:eastAsia="zh-CN"/>
          </w:rPr>
          <w:delText>5.1.1</w:delText>
        </w:r>
        <w:r w:rsidDel="004B11AC">
          <w:delText>.</w:delText>
        </w:r>
        <w:r w:rsidDel="004B11AC">
          <w:rPr>
            <w:lang w:eastAsia="zh-CN"/>
          </w:rPr>
          <w:delText>2</w:delText>
        </w:r>
        <w:r w:rsidDel="004B11AC">
          <w:rPr>
            <w:rFonts w:asciiTheme="minorHAnsi" w:eastAsiaTheme="minorEastAsia" w:hAnsiTheme="minorHAnsi" w:cstheme="minorBidi"/>
            <w:sz w:val="22"/>
            <w:szCs w:val="22"/>
            <w:lang w:val="en-US"/>
          </w:rPr>
          <w:tab/>
        </w:r>
        <w:r w:rsidDel="004B11AC">
          <w:rPr>
            <w:lang w:eastAsia="zh-CN"/>
          </w:rPr>
          <w:delText xml:space="preserve"> </w:delText>
        </w:r>
        <w:r w:rsidDel="004B11AC">
          <w:delText>∆TIB and ∆RIB values</w:delText>
        </w:r>
        <w:r w:rsidDel="004B11AC">
          <w:tab/>
          <w:delText>9</w:delText>
        </w:r>
      </w:del>
    </w:p>
    <w:p w14:paraId="56475A1F" w14:textId="2F965649" w:rsidR="005A4391" w:rsidDel="004B11AC" w:rsidRDefault="005A4391">
      <w:pPr>
        <w:pStyle w:val="TOC3"/>
        <w:rPr>
          <w:del w:id="638" w:author="Per Lindell" w:date="2020-11-15T08:08:00Z"/>
          <w:rFonts w:asciiTheme="minorHAnsi" w:eastAsiaTheme="minorEastAsia" w:hAnsiTheme="minorHAnsi" w:cstheme="minorBidi"/>
          <w:sz w:val="22"/>
          <w:szCs w:val="22"/>
          <w:lang w:val="en-US"/>
        </w:rPr>
      </w:pPr>
      <w:del w:id="639" w:author="Per Lindell" w:date="2020-11-15T08:08:00Z">
        <w:r w:rsidRPr="00BA3C71" w:rsidDel="004B11AC">
          <w:rPr>
            <w:rFonts w:cs="Arial"/>
            <w:lang w:val="en-US" w:eastAsia="zh-CN"/>
          </w:rPr>
          <w:delText>5.1.1.3</w:delText>
        </w:r>
        <w:r w:rsidDel="004B11AC">
          <w:rPr>
            <w:rFonts w:asciiTheme="minorHAnsi" w:eastAsiaTheme="minorEastAsia" w:hAnsiTheme="minorHAnsi" w:cstheme="minorBidi"/>
            <w:sz w:val="22"/>
            <w:szCs w:val="22"/>
            <w:lang w:val="en-US"/>
          </w:rPr>
          <w:tab/>
        </w:r>
        <w:r w:rsidRPr="00BA3C71" w:rsidDel="004B11AC">
          <w:rPr>
            <w:rFonts w:cs="Arial"/>
            <w:lang w:val="en-US" w:eastAsia="zh-CN"/>
          </w:rPr>
          <w:delText>REFSENS requirements</w:delText>
        </w:r>
        <w:r w:rsidDel="004B11AC">
          <w:tab/>
          <w:delText>10</w:delText>
        </w:r>
      </w:del>
    </w:p>
    <w:p w14:paraId="0A593347" w14:textId="5052A776" w:rsidR="005A4391" w:rsidDel="004B11AC" w:rsidRDefault="005A4391">
      <w:pPr>
        <w:pStyle w:val="TOC2"/>
        <w:rPr>
          <w:del w:id="640" w:author="Per Lindell" w:date="2020-11-15T08:08:00Z"/>
          <w:rFonts w:asciiTheme="minorHAnsi" w:eastAsiaTheme="minorEastAsia" w:hAnsiTheme="minorHAnsi" w:cstheme="minorBidi"/>
          <w:sz w:val="22"/>
          <w:szCs w:val="22"/>
          <w:lang w:val="en-US"/>
        </w:rPr>
      </w:pPr>
      <w:del w:id="641" w:author="Per Lindell" w:date="2020-11-15T08:08:00Z">
        <w:r w:rsidDel="004B11AC">
          <w:rPr>
            <w:lang w:eastAsia="ja-JP"/>
          </w:rPr>
          <w:delText>5.1.2</w:delText>
        </w:r>
        <w:r w:rsidDel="004B11AC">
          <w:rPr>
            <w:rFonts w:asciiTheme="minorHAnsi" w:eastAsiaTheme="minorEastAsia" w:hAnsiTheme="minorHAnsi" w:cstheme="minorBidi"/>
            <w:sz w:val="22"/>
            <w:szCs w:val="22"/>
            <w:lang w:val="en-US"/>
          </w:rPr>
          <w:tab/>
        </w:r>
        <w:r w:rsidDel="004B11AC">
          <w:delText xml:space="preserve"> DC_</w:delText>
        </w:r>
        <w:r w:rsidDel="004B11AC">
          <w:rPr>
            <w:lang w:eastAsia="ja-JP"/>
          </w:rPr>
          <w:delText>1-</w:delText>
        </w:r>
        <w:r w:rsidDel="004B11AC">
          <w:delText>3-41_n</w:delText>
        </w:r>
        <w:r w:rsidDel="004B11AC">
          <w:rPr>
            <w:lang w:eastAsia="zh-CN"/>
          </w:rPr>
          <w:delText>28</w:delText>
        </w:r>
        <w:r w:rsidDel="004B11AC">
          <w:tab/>
          <w:delText>10</w:delText>
        </w:r>
      </w:del>
    </w:p>
    <w:p w14:paraId="1B10E05F" w14:textId="2D82467F" w:rsidR="005A4391" w:rsidDel="004B11AC" w:rsidRDefault="005A4391">
      <w:pPr>
        <w:pStyle w:val="TOC3"/>
        <w:rPr>
          <w:del w:id="642" w:author="Per Lindell" w:date="2020-11-15T08:08:00Z"/>
          <w:rFonts w:asciiTheme="minorHAnsi" w:eastAsiaTheme="minorEastAsia" w:hAnsiTheme="minorHAnsi" w:cstheme="minorBidi"/>
          <w:sz w:val="22"/>
          <w:szCs w:val="22"/>
          <w:lang w:val="en-US"/>
        </w:rPr>
      </w:pPr>
      <w:del w:id="643" w:author="Per Lindell" w:date="2020-11-15T08:08:00Z">
        <w:r w:rsidDel="004B11AC">
          <w:rPr>
            <w:lang w:eastAsia="ja-JP"/>
          </w:rPr>
          <w:delText>5.1.2</w:delText>
        </w:r>
        <w:r w:rsidDel="004B11AC">
          <w:delText>.</w:delText>
        </w:r>
        <w:r w:rsidDel="004B11AC">
          <w:rPr>
            <w:lang w:eastAsia="zh-CN"/>
          </w:rPr>
          <w:delText>1</w:delText>
        </w:r>
        <w:r w:rsidDel="004B11AC">
          <w:rPr>
            <w:rFonts w:asciiTheme="minorHAnsi" w:eastAsiaTheme="minorEastAsia" w:hAnsiTheme="minorHAnsi" w:cstheme="minorBidi"/>
            <w:sz w:val="22"/>
            <w:szCs w:val="22"/>
            <w:lang w:val="en-US"/>
          </w:rPr>
          <w:tab/>
        </w:r>
        <w:r w:rsidRPr="00BA3C71" w:rsidDel="004B11AC">
          <w:rPr>
            <w:rFonts w:cs="Arial"/>
            <w:lang w:eastAsia="ja-JP"/>
          </w:rPr>
          <w:delText>C</w:delText>
        </w:r>
        <w:r w:rsidRPr="00BA3C71" w:rsidDel="004B11AC">
          <w:rPr>
            <w:rFonts w:cs="Arial"/>
            <w:lang w:eastAsia="zh-CN"/>
          </w:rPr>
          <w:delText>onfiguration for EN-</w:delText>
        </w:r>
        <w:r w:rsidRPr="00BA3C71" w:rsidDel="004B11AC">
          <w:rPr>
            <w:rFonts w:cs="Arial"/>
            <w:lang w:eastAsia="ja-JP"/>
          </w:rPr>
          <w:delText>DC</w:delText>
        </w:r>
        <w:r w:rsidDel="004B11AC">
          <w:tab/>
          <w:delText>10</w:delText>
        </w:r>
      </w:del>
    </w:p>
    <w:p w14:paraId="717C4B1D" w14:textId="3AA8FAC9" w:rsidR="005A4391" w:rsidDel="004B11AC" w:rsidRDefault="005A4391">
      <w:pPr>
        <w:pStyle w:val="TOC3"/>
        <w:rPr>
          <w:del w:id="644" w:author="Per Lindell" w:date="2020-11-15T08:08:00Z"/>
          <w:rFonts w:asciiTheme="minorHAnsi" w:eastAsiaTheme="minorEastAsia" w:hAnsiTheme="minorHAnsi" w:cstheme="minorBidi"/>
          <w:sz w:val="22"/>
          <w:szCs w:val="22"/>
          <w:lang w:val="en-US"/>
        </w:rPr>
      </w:pPr>
      <w:del w:id="645" w:author="Per Lindell" w:date="2020-11-15T08:08:00Z">
        <w:r w:rsidDel="004B11AC">
          <w:rPr>
            <w:lang w:eastAsia="ja-JP"/>
          </w:rPr>
          <w:delText>5.1.2</w:delText>
        </w:r>
        <w:r w:rsidDel="004B11AC">
          <w:delText>.</w:delText>
        </w:r>
        <w:r w:rsidDel="004B11AC">
          <w:rPr>
            <w:lang w:eastAsia="zh-CN"/>
          </w:rPr>
          <w:delText>2</w:delText>
        </w:r>
        <w:r w:rsidDel="004B11AC">
          <w:rPr>
            <w:rFonts w:asciiTheme="minorHAnsi" w:eastAsiaTheme="minorEastAsia" w:hAnsiTheme="minorHAnsi" w:cstheme="minorBidi"/>
            <w:sz w:val="22"/>
            <w:szCs w:val="22"/>
            <w:lang w:val="en-US"/>
          </w:rPr>
          <w:tab/>
        </w:r>
        <w:r w:rsidDel="004B11AC">
          <w:delText>∆TIB and ∆RIB values</w:delText>
        </w:r>
        <w:r w:rsidDel="004B11AC">
          <w:tab/>
          <w:delText>10</w:delText>
        </w:r>
      </w:del>
    </w:p>
    <w:p w14:paraId="485A96FD" w14:textId="39C875A6" w:rsidR="005A4391" w:rsidDel="004B11AC" w:rsidRDefault="005A4391">
      <w:pPr>
        <w:pStyle w:val="TOC3"/>
        <w:rPr>
          <w:del w:id="646" w:author="Per Lindell" w:date="2020-11-15T08:08:00Z"/>
          <w:rFonts w:asciiTheme="minorHAnsi" w:eastAsiaTheme="minorEastAsia" w:hAnsiTheme="minorHAnsi" w:cstheme="minorBidi"/>
          <w:sz w:val="22"/>
          <w:szCs w:val="22"/>
          <w:lang w:val="en-US"/>
        </w:rPr>
      </w:pPr>
      <w:del w:id="647" w:author="Per Lindell" w:date="2020-11-15T08:08:00Z">
        <w:r w:rsidRPr="00BA3C71" w:rsidDel="004B11AC">
          <w:rPr>
            <w:rFonts w:cs="Arial"/>
            <w:lang w:val="en-US" w:eastAsia="zh-CN"/>
          </w:rPr>
          <w:delText>5.1.2.3</w:delText>
        </w:r>
        <w:r w:rsidDel="004B11AC">
          <w:rPr>
            <w:rFonts w:asciiTheme="minorHAnsi" w:eastAsiaTheme="minorEastAsia" w:hAnsiTheme="minorHAnsi" w:cstheme="minorBidi"/>
            <w:sz w:val="22"/>
            <w:szCs w:val="22"/>
            <w:lang w:val="en-US"/>
          </w:rPr>
          <w:tab/>
        </w:r>
        <w:r w:rsidRPr="00BA3C71" w:rsidDel="004B11AC">
          <w:rPr>
            <w:rFonts w:cs="Arial"/>
            <w:lang w:val="en-US" w:eastAsia="zh-CN"/>
          </w:rPr>
          <w:delText>REFSENS requirements</w:delText>
        </w:r>
        <w:r w:rsidDel="004B11AC">
          <w:tab/>
          <w:delText>10</w:delText>
        </w:r>
      </w:del>
    </w:p>
    <w:p w14:paraId="565F40B3" w14:textId="2F5E4010" w:rsidR="005A4391" w:rsidDel="004B11AC" w:rsidRDefault="005A4391">
      <w:pPr>
        <w:pStyle w:val="TOC2"/>
        <w:rPr>
          <w:del w:id="648" w:author="Per Lindell" w:date="2020-11-15T08:08:00Z"/>
          <w:rFonts w:asciiTheme="minorHAnsi" w:eastAsiaTheme="minorEastAsia" w:hAnsiTheme="minorHAnsi" w:cstheme="minorBidi"/>
          <w:sz w:val="22"/>
          <w:szCs w:val="22"/>
          <w:lang w:val="en-US"/>
        </w:rPr>
      </w:pPr>
      <w:del w:id="649" w:author="Per Lindell" w:date="2020-11-15T08:08:00Z">
        <w:r w:rsidDel="004B11AC">
          <w:rPr>
            <w:lang w:eastAsia="ja-JP"/>
          </w:rPr>
          <w:delText>5.1.3</w:delText>
        </w:r>
        <w:r w:rsidDel="004B11AC">
          <w:rPr>
            <w:rFonts w:asciiTheme="minorHAnsi" w:eastAsiaTheme="minorEastAsia" w:hAnsiTheme="minorHAnsi" w:cstheme="minorBidi"/>
            <w:sz w:val="22"/>
            <w:szCs w:val="22"/>
            <w:lang w:val="en-US"/>
          </w:rPr>
          <w:tab/>
        </w:r>
        <w:r w:rsidDel="004B11AC">
          <w:rPr>
            <w:lang w:eastAsia="ja-JP"/>
          </w:rPr>
          <w:delText>DC_3-7-8_n40</w:delText>
        </w:r>
        <w:r w:rsidDel="004B11AC">
          <w:tab/>
          <w:delText>11</w:delText>
        </w:r>
      </w:del>
    </w:p>
    <w:p w14:paraId="1F41F63C" w14:textId="3B88E899" w:rsidR="005A4391" w:rsidDel="004B11AC" w:rsidRDefault="005A4391">
      <w:pPr>
        <w:pStyle w:val="TOC3"/>
        <w:rPr>
          <w:del w:id="650" w:author="Per Lindell" w:date="2020-11-15T08:08:00Z"/>
          <w:rFonts w:asciiTheme="minorHAnsi" w:eastAsiaTheme="minorEastAsia" w:hAnsiTheme="minorHAnsi" w:cstheme="minorBidi"/>
          <w:sz w:val="22"/>
          <w:szCs w:val="22"/>
          <w:lang w:val="en-US"/>
        </w:rPr>
      </w:pPr>
      <w:del w:id="651" w:author="Per Lindell" w:date="2020-11-15T08:08:00Z">
        <w:r w:rsidRPr="00BA3C71" w:rsidDel="004B11AC">
          <w:rPr>
            <w:rFonts w:cs="Arial"/>
            <w:lang w:val="en-US"/>
          </w:rPr>
          <w:delText>5.1.3.1</w:delText>
        </w:r>
        <w:r w:rsidDel="004B11AC">
          <w:rPr>
            <w:rFonts w:asciiTheme="minorHAnsi" w:eastAsiaTheme="minorEastAsia" w:hAnsiTheme="minorHAnsi" w:cstheme="minorBidi"/>
            <w:sz w:val="22"/>
            <w:szCs w:val="22"/>
            <w:lang w:val="en-US"/>
          </w:rPr>
          <w:tab/>
        </w:r>
        <w:r w:rsidRPr="00BA3C71" w:rsidDel="004B11AC">
          <w:rPr>
            <w:rFonts w:cs="Arial"/>
            <w:lang w:val="en-US" w:eastAsia="ja-JP"/>
          </w:rPr>
          <w:delText>C</w:delText>
        </w:r>
        <w:r w:rsidRPr="00BA3C71" w:rsidDel="004B11AC">
          <w:rPr>
            <w:rFonts w:cs="Arial"/>
            <w:lang w:val="en-US"/>
          </w:rPr>
          <w:delText>onfigurations for EN-DC</w:delText>
        </w:r>
        <w:r w:rsidDel="004B11AC">
          <w:tab/>
          <w:delText>11</w:delText>
        </w:r>
      </w:del>
    </w:p>
    <w:p w14:paraId="40902228" w14:textId="2DED0E27" w:rsidR="005A4391" w:rsidDel="004B11AC" w:rsidRDefault="005A4391">
      <w:pPr>
        <w:pStyle w:val="TOC3"/>
        <w:rPr>
          <w:del w:id="652" w:author="Per Lindell" w:date="2020-11-15T08:08:00Z"/>
          <w:rFonts w:asciiTheme="minorHAnsi" w:eastAsiaTheme="minorEastAsia" w:hAnsiTheme="minorHAnsi" w:cstheme="minorBidi"/>
          <w:sz w:val="22"/>
          <w:szCs w:val="22"/>
          <w:lang w:val="en-US"/>
        </w:rPr>
      </w:pPr>
      <w:del w:id="653" w:author="Per Lindell" w:date="2020-11-15T08:08:00Z">
        <w:r w:rsidRPr="00BA3C71" w:rsidDel="004B11AC">
          <w:rPr>
            <w:rFonts w:cs="Arial"/>
            <w:lang w:val="en-US"/>
          </w:rPr>
          <w:delText>5.1.3.2</w:delText>
        </w:r>
        <w:r w:rsidDel="004B11AC">
          <w:rPr>
            <w:rFonts w:asciiTheme="minorHAnsi" w:eastAsiaTheme="minorEastAsia" w:hAnsiTheme="minorHAnsi" w:cstheme="minorBidi"/>
            <w:sz w:val="22"/>
            <w:szCs w:val="22"/>
            <w:lang w:val="en-US"/>
          </w:rPr>
          <w:tab/>
        </w:r>
        <w:r w:rsidRPr="00BA3C71" w:rsidDel="004B11AC">
          <w:rPr>
            <w:rFonts w:cs="Arial"/>
            <w:lang w:val="en-US"/>
          </w:rPr>
          <w:delText>∆T</w:delText>
        </w:r>
        <w:r w:rsidRPr="00BA3C71" w:rsidDel="004B11AC">
          <w:rPr>
            <w:rFonts w:cs="Arial"/>
            <w:vertAlign w:val="subscript"/>
            <w:lang w:val="en-US"/>
          </w:rPr>
          <w:delText>IB</w:delText>
        </w:r>
        <w:r w:rsidRPr="00BA3C71" w:rsidDel="004B11AC">
          <w:rPr>
            <w:rFonts w:cs="Arial"/>
            <w:lang w:val="en-US"/>
          </w:rPr>
          <w:delText xml:space="preserve"> and ∆R</w:delText>
        </w:r>
        <w:r w:rsidRPr="00BA3C71" w:rsidDel="004B11AC">
          <w:rPr>
            <w:rFonts w:cs="Arial"/>
            <w:vertAlign w:val="subscript"/>
            <w:lang w:val="en-US"/>
          </w:rPr>
          <w:delText>IB</w:delText>
        </w:r>
        <w:r w:rsidRPr="00BA3C71" w:rsidDel="004B11AC">
          <w:rPr>
            <w:rFonts w:cs="Arial"/>
            <w:lang w:val="en-US"/>
          </w:rPr>
          <w:delText xml:space="preserve"> values</w:delText>
        </w:r>
        <w:r w:rsidDel="004B11AC">
          <w:tab/>
          <w:delText>11</w:delText>
        </w:r>
      </w:del>
    </w:p>
    <w:p w14:paraId="747B2182" w14:textId="6C4EEE6D" w:rsidR="005A4391" w:rsidDel="004B11AC" w:rsidRDefault="005A4391">
      <w:pPr>
        <w:pStyle w:val="TOC3"/>
        <w:rPr>
          <w:del w:id="654" w:author="Per Lindell" w:date="2020-11-15T08:08:00Z"/>
          <w:rFonts w:asciiTheme="minorHAnsi" w:eastAsiaTheme="minorEastAsia" w:hAnsiTheme="minorHAnsi" w:cstheme="minorBidi"/>
          <w:sz w:val="22"/>
          <w:szCs w:val="22"/>
          <w:lang w:val="en-US"/>
        </w:rPr>
      </w:pPr>
      <w:del w:id="655" w:author="Per Lindell" w:date="2020-11-15T08:08:00Z">
        <w:r w:rsidRPr="00BA3C71" w:rsidDel="004B11AC">
          <w:rPr>
            <w:rFonts w:cs="Arial"/>
            <w:lang w:val="en-US"/>
          </w:rPr>
          <w:delText>5.1.3.3</w:delText>
        </w:r>
        <w:r w:rsidDel="004B11AC">
          <w:rPr>
            <w:rFonts w:asciiTheme="minorHAnsi" w:eastAsiaTheme="minorEastAsia" w:hAnsiTheme="minorHAnsi" w:cstheme="minorBidi"/>
            <w:sz w:val="22"/>
            <w:szCs w:val="22"/>
            <w:lang w:val="en-US"/>
          </w:rPr>
          <w:tab/>
        </w:r>
        <w:r w:rsidRPr="00BA3C71" w:rsidDel="004B11AC">
          <w:rPr>
            <w:rFonts w:cs="Arial"/>
            <w:lang w:val="en-US"/>
          </w:rPr>
          <w:delText xml:space="preserve"> Reference sensitivity exceptions</w:delText>
        </w:r>
        <w:r w:rsidDel="004B11AC">
          <w:tab/>
          <w:delText>11</w:delText>
        </w:r>
      </w:del>
    </w:p>
    <w:p w14:paraId="32C17548" w14:textId="59A52E13" w:rsidR="005A4391" w:rsidDel="004B11AC" w:rsidRDefault="005A4391">
      <w:pPr>
        <w:pStyle w:val="TOC2"/>
        <w:rPr>
          <w:del w:id="656" w:author="Per Lindell" w:date="2020-11-15T08:08:00Z"/>
          <w:rFonts w:asciiTheme="minorHAnsi" w:eastAsiaTheme="minorEastAsia" w:hAnsiTheme="minorHAnsi" w:cstheme="minorBidi"/>
          <w:sz w:val="22"/>
          <w:szCs w:val="22"/>
          <w:lang w:val="en-US"/>
        </w:rPr>
      </w:pPr>
      <w:del w:id="657" w:author="Per Lindell" w:date="2020-11-15T08:08:00Z">
        <w:r w:rsidDel="004B11AC">
          <w:rPr>
            <w:lang w:eastAsia="ja-JP"/>
          </w:rPr>
          <w:delText>5.1.4</w:delText>
        </w:r>
        <w:r w:rsidDel="004B11AC">
          <w:rPr>
            <w:rFonts w:asciiTheme="minorHAnsi" w:eastAsiaTheme="minorEastAsia" w:hAnsiTheme="minorHAnsi" w:cstheme="minorBidi"/>
            <w:sz w:val="22"/>
            <w:szCs w:val="22"/>
            <w:lang w:val="en-US"/>
          </w:rPr>
          <w:tab/>
        </w:r>
        <w:r w:rsidDel="004B11AC">
          <w:rPr>
            <w:lang w:eastAsia="ja-JP"/>
          </w:rPr>
          <w:delText>DC_3-7-28_n1</w:delText>
        </w:r>
        <w:r w:rsidDel="004B11AC">
          <w:tab/>
          <w:delText>11</w:delText>
        </w:r>
      </w:del>
    </w:p>
    <w:p w14:paraId="42BD2B24" w14:textId="2DA959E9" w:rsidR="005A4391" w:rsidDel="004B11AC" w:rsidRDefault="005A4391">
      <w:pPr>
        <w:pStyle w:val="TOC3"/>
        <w:rPr>
          <w:del w:id="658" w:author="Per Lindell" w:date="2020-11-15T08:08:00Z"/>
          <w:rFonts w:asciiTheme="minorHAnsi" w:eastAsiaTheme="minorEastAsia" w:hAnsiTheme="minorHAnsi" w:cstheme="minorBidi"/>
          <w:sz w:val="22"/>
          <w:szCs w:val="22"/>
          <w:lang w:val="en-US"/>
        </w:rPr>
      </w:pPr>
      <w:del w:id="659" w:author="Per Lindell" w:date="2020-11-15T08:08:00Z">
        <w:r w:rsidRPr="00BA3C71" w:rsidDel="004B11AC">
          <w:rPr>
            <w:rFonts w:cs="Arial"/>
            <w:lang w:val="en-US"/>
          </w:rPr>
          <w:delText>5.1.4.1</w:delText>
        </w:r>
        <w:r w:rsidDel="004B11AC">
          <w:rPr>
            <w:rFonts w:asciiTheme="minorHAnsi" w:eastAsiaTheme="minorEastAsia" w:hAnsiTheme="minorHAnsi" w:cstheme="minorBidi"/>
            <w:sz w:val="22"/>
            <w:szCs w:val="22"/>
            <w:lang w:val="en-US"/>
          </w:rPr>
          <w:tab/>
        </w:r>
        <w:r w:rsidRPr="00BA3C71" w:rsidDel="004B11AC">
          <w:rPr>
            <w:rFonts w:cs="Arial"/>
            <w:lang w:val="en-US" w:eastAsia="ja-JP"/>
          </w:rPr>
          <w:delText>C</w:delText>
        </w:r>
        <w:r w:rsidRPr="00BA3C71" w:rsidDel="004B11AC">
          <w:rPr>
            <w:rFonts w:cs="Arial"/>
            <w:lang w:val="en-US"/>
          </w:rPr>
          <w:delText>onfigurations for EN-DC</w:delText>
        </w:r>
        <w:r w:rsidDel="004B11AC">
          <w:tab/>
          <w:delText>11</w:delText>
        </w:r>
      </w:del>
    </w:p>
    <w:p w14:paraId="6E2CD1B4" w14:textId="73D9B07E" w:rsidR="005A4391" w:rsidDel="004B11AC" w:rsidRDefault="005A4391">
      <w:pPr>
        <w:pStyle w:val="TOC3"/>
        <w:rPr>
          <w:del w:id="660" w:author="Per Lindell" w:date="2020-11-15T08:08:00Z"/>
          <w:rFonts w:asciiTheme="minorHAnsi" w:eastAsiaTheme="minorEastAsia" w:hAnsiTheme="minorHAnsi" w:cstheme="minorBidi"/>
          <w:sz w:val="22"/>
          <w:szCs w:val="22"/>
          <w:lang w:val="en-US"/>
        </w:rPr>
      </w:pPr>
      <w:del w:id="661" w:author="Per Lindell" w:date="2020-11-15T08:08:00Z">
        <w:r w:rsidRPr="00BA3C71" w:rsidDel="004B11AC">
          <w:rPr>
            <w:rFonts w:cs="Arial"/>
            <w:lang w:val="en-US"/>
          </w:rPr>
          <w:delText>5.1.4.2</w:delText>
        </w:r>
        <w:r w:rsidDel="004B11AC">
          <w:rPr>
            <w:rFonts w:asciiTheme="minorHAnsi" w:eastAsiaTheme="minorEastAsia" w:hAnsiTheme="minorHAnsi" w:cstheme="minorBidi"/>
            <w:sz w:val="22"/>
            <w:szCs w:val="22"/>
            <w:lang w:val="en-US"/>
          </w:rPr>
          <w:tab/>
        </w:r>
        <w:r w:rsidRPr="00BA3C71" w:rsidDel="004B11AC">
          <w:rPr>
            <w:rFonts w:cs="Arial"/>
            <w:lang w:val="en-US"/>
          </w:rPr>
          <w:delText>∆T</w:delText>
        </w:r>
        <w:r w:rsidRPr="00BA3C71" w:rsidDel="004B11AC">
          <w:rPr>
            <w:rFonts w:cs="Arial"/>
            <w:vertAlign w:val="subscript"/>
            <w:lang w:val="en-US"/>
          </w:rPr>
          <w:delText>IB</w:delText>
        </w:r>
        <w:r w:rsidRPr="00BA3C71" w:rsidDel="004B11AC">
          <w:rPr>
            <w:rFonts w:cs="Arial"/>
            <w:lang w:val="en-US"/>
          </w:rPr>
          <w:delText xml:space="preserve"> and ∆R</w:delText>
        </w:r>
        <w:r w:rsidRPr="00BA3C71" w:rsidDel="004B11AC">
          <w:rPr>
            <w:rFonts w:cs="Arial"/>
            <w:vertAlign w:val="subscript"/>
            <w:lang w:val="en-US"/>
          </w:rPr>
          <w:delText>IB</w:delText>
        </w:r>
        <w:r w:rsidRPr="00BA3C71" w:rsidDel="004B11AC">
          <w:rPr>
            <w:rFonts w:cs="Arial"/>
            <w:lang w:val="en-US"/>
          </w:rPr>
          <w:delText xml:space="preserve"> values</w:delText>
        </w:r>
        <w:r w:rsidDel="004B11AC">
          <w:tab/>
          <w:delText>12</w:delText>
        </w:r>
      </w:del>
    </w:p>
    <w:p w14:paraId="4875C71F" w14:textId="7D87F2A1" w:rsidR="005A4391" w:rsidDel="004B11AC" w:rsidRDefault="005A4391">
      <w:pPr>
        <w:pStyle w:val="TOC3"/>
        <w:rPr>
          <w:del w:id="662" w:author="Per Lindell" w:date="2020-11-15T08:08:00Z"/>
          <w:rFonts w:asciiTheme="minorHAnsi" w:eastAsiaTheme="minorEastAsia" w:hAnsiTheme="minorHAnsi" w:cstheme="minorBidi"/>
          <w:sz w:val="22"/>
          <w:szCs w:val="22"/>
          <w:lang w:val="en-US"/>
        </w:rPr>
      </w:pPr>
      <w:del w:id="663" w:author="Per Lindell" w:date="2020-11-15T08:08:00Z">
        <w:r w:rsidRPr="00BA3C71" w:rsidDel="004B11AC">
          <w:rPr>
            <w:rFonts w:cs="Arial"/>
            <w:lang w:val="en-US"/>
          </w:rPr>
          <w:delText>5.1.4.3</w:delText>
        </w:r>
        <w:r w:rsidDel="004B11AC">
          <w:rPr>
            <w:rFonts w:asciiTheme="minorHAnsi" w:eastAsiaTheme="minorEastAsia" w:hAnsiTheme="minorHAnsi" w:cstheme="minorBidi"/>
            <w:sz w:val="22"/>
            <w:szCs w:val="22"/>
            <w:lang w:val="en-US"/>
          </w:rPr>
          <w:tab/>
        </w:r>
        <w:r w:rsidRPr="00BA3C71" w:rsidDel="004B11AC">
          <w:rPr>
            <w:rFonts w:cs="Arial"/>
            <w:lang w:val="en-US"/>
          </w:rPr>
          <w:delText xml:space="preserve"> Reference sensitivity exceptions</w:delText>
        </w:r>
        <w:r w:rsidDel="004B11AC">
          <w:tab/>
          <w:delText>12</w:delText>
        </w:r>
      </w:del>
    </w:p>
    <w:p w14:paraId="6964DD48" w14:textId="6F240D72" w:rsidR="005A4391" w:rsidDel="004B11AC" w:rsidRDefault="005A4391">
      <w:pPr>
        <w:pStyle w:val="TOC2"/>
        <w:rPr>
          <w:del w:id="664" w:author="Per Lindell" w:date="2020-11-15T08:08:00Z"/>
          <w:rFonts w:asciiTheme="minorHAnsi" w:eastAsiaTheme="minorEastAsia" w:hAnsiTheme="minorHAnsi" w:cstheme="minorBidi"/>
          <w:sz w:val="22"/>
          <w:szCs w:val="22"/>
          <w:lang w:val="en-US"/>
        </w:rPr>
      </w:pPr>
      <w:del w:id="665" w:author="Per Lindell" w:date="2020-11-15T08:08:00Z">
        <w:r w:rsidDel="004B11AC">
          <w:rPr>
            <w:lang w:eastAsia="ja-JP"/>
          </w:rPr>
          <w:delText>5.1.5</w:delText>
        </w:r>
        <w:r w:rsidDel="004B11AC">
          <w:rPr>
            <w:rFonts w:asciiTheme="minorHAnsi" w:eastAsiaTheme="minorEastAsia" w:hAnsiTheme="minorHAnsi" w:cstheme="minorBidi"/>
            <w:sz w:val="22"/>
            <w:szCs w:val="22"/>
            <w:lang w:val="en-US"/>
          </w:rPr>
          <w:tab/>
        </w:r>
        <w:r w:rsidDel="004B11AC">
          <w:rPr>
            <w:lang w:eastAsia="ja-JP"/>
          </w:rPr>
          <w:delText>DC_5-7-66_n66</w:delText>
        </w:r>
        <w:r w:rsidDel="004B11AC">
          <w:tab/>
          <w:delText>12</w:delText>
        </w:r>
      </w:del>
    </w:p>
    <w:p w14:paraId="5D89F802" w14:textId="20A5F2C4" w:rsidR="005A4391" w:rsidDel="004B11AC" w:rsidRDefault="005A4391">
      <w:pPr>
        <w:pStyle w:val="TOC3"/>
        <w:rPr>
          <w:del w:id="666" w:author="Per Lindell" w:date="2020-11-15T08:08:00Z"/>
          <w:rFonts w:asciiTheme="minorHAnsi" w:eastAsiaTheme="minorEastAsia" w:hAnsiTheme="minorHAnsi" w:cstheme="minorBidi"/>
          <w:sz w:val="22"/>
          <w:szCs w:val="22"/>
          <w:lang w:val="en-US"/>
        </w:rPr>
      </w:pPr>
      <w:del w:id="667" w:author="Per Lindell" w:date="2020-11-15T08:08:00Z">
        <w:r w:rsidRPr="00BA3C71" w:rsidDel="004B11AC">
          <w:rPr>
            <w:rFonts w:cs="Arial"/>
            <w:lang w:val="en-US"/>
          </w:rPr>
          <w:delText>5.1.5.1</w:delText>
        </w:r>
        <w:r w:rsidDel="004B11AC">
          <w:rPr>
            <w:rFonts w:asciiTheme="minorHAnsi" w:eastAsiaTheme="minorEastAsia" w:hAnsiTheme="minorHAnsi" w:cstheme="minorBidi"/>
            <w:sz w:val="22"/>
            <w:szCs w:val="22"/>
            <w:lang w:val="en-US"/>
          </w:rPr>
          <w:tab/>
        </w:r>
        <w:r w:rsidRPr="00BA3C71" w:rsidDel="004B11AC">
          <w:rPr>
            <w:rFonts w:cs="Arial"/>
            <w:lang w:val="en-US" w:eastAsia="ja-JP"/>
          </w:rPr>
          <w:delText>C</w:delText>
        </w:r>
        <w:r w:rsidRPr="00BA3C71" w:rsidDel="004B11AC">
          <w:rPr>
            <w:rFonts w:cs="Arial"/>
            <w:lang w:val="en-US"/>
          </w:rPr>
          <w:delText>onfigurations for EN-DC</w:delText>
        </w:r>
        <w:r w:rsidDel="004B11AC">
          <w:tab/>
          <w:delText>12</w:delText>
        </w:r>
      </w:del>
    </w:p>
    <w:p w14:paraId="10FC514D" w14:textId="13C87B6F" w:rsidR="005A4391" w:rsidDel="004B11AC" w:rsidRDefault="005A4391">
      <w:pPr>
        <w:pStyle w:val="TOC3"/>
        <w:rPr>
          <w:del w:id="668" w:author="Per Lindell" w:date="2020-11-15T08:08:00Z"/>
          <w:rFonts w:asciiTheme="minorHAnsi" w:eastAsiaTheme="minorEastAsia" w:hAnsiTheme="minorHAnsi" w:cstheme="minorBidi"/>
          <w:sz w:val="22"/>
          <w:szCs w:val="22"/>
          <w:lang w:val="en-US"/>
        </w:rPr>
      </w:pPr>
      <w:del w:id="669" w:author="Per Lindell" w:date="2020-11-15T08:08:00Z">
        <w:r w:rsidRPr="00BA3C71" w:rsidDel="004B11AC">
          <w:rPr>
            <w:rFonts w:cs="Arial"/>
            <w:lang w:val="en-US"/>
          </w:rPr>
          <w:delText>5.1.5.2</w:delText>
        </w:r>
        <w:r w:rsidDel="004B11AC">
          <w:rPr>
            <w:rFonts w:asciiTheme="minorHAnsi" w:eastAsiaTheme="minorEastAsia" w:hAnsiTheme="minorHAnsi" w:cstheme="minorBidi"/>
            <w:sz w:val="22"/>
            <w:szCs w:val="22"/>
            <w:lang w:val="en-US"/>
          </w:rPr>
          <w:tab/>
        </w:r>
        <w:r w:rsidRPr="00BA3C71" w:rsidDel="004B11AC">
          <w:rPr>
            <w:rFonts w:cs="Arial"/>
            <w:lang w:val="en-US"/>
          </w:rPr>
          <w:delText>∆T</w:delText>
        </w:r>
        <w:r w:rsidRPr="00BA3C71" w:rsidDel="004B11AC">
          <w:rPr>
            <w:rFonts w:cs="Arial"/>
            <w:vertAlign w:val="subscript"/>
            <w:lang w:val="en-US"/>
          </w:rPr>
          <w:delText>IB</w:delText>
        </w:r>
        <w:r w:rsidRPr="00BA3C71" w:rsidDel="004B11AC">
          <w:rPr>
            <w:rFonts w:cs="Arial"/>
            <w:lang w:val="en-US"/>
          </w:rPr>
          <w:delText xml:space="preserve"> and ∆R</w:delText>
        </w:r>
        <w:r w:rsidRPr="00BA3C71" w:rsidDel="004B11AC">
          <w:rPr>
            <w:rFonts w:cs="Arial"/>
            <w:vertAlign w:val="subscript"/>
            <w:lang w:val="en-US"/>
          </w:rPr>
          <w:delText>IB</w:delText>
        </w:r>
        <w:r w:rsidRPr="00BA3C71" w:rsidDel="004B11AC">
          <w:rPr>
            <w:rFonts w:cs="Arial"/>
            <w:lang w:val="en-US"/>
          </w:rPr>
          <w:delText xml:space="preserve"> values</w:delText>
        </w:r>
        <w:r w:rsidDel="004B11AC">
          <w:tab/>
          <w:delText>12</w:delText>
        </w:r>
      </w:del>
    </w:p>
    <w:p w14:paraId="3AC7B204" w14:textId="52BE62E3" w:rsidR="005A4391" w:rsidDel="004B11AC" w:rsidRDefault="005A4391">
      <w:pPr>
        <w:pStyle w:val="TOC3"/>
        <w:rPr>
          <w:del w:id="670" w:author="Per Lindell" w:date="2020-11-15T08:08:00Z"/>
          <w:rFonts w:asciiTheme="minorHAnsi" w:eastAsiaTheme="minorEastAsia" w:hAnsiTheme="minorHAnsi" w:cstheme="minorBidi"/>
          <w:sz w:val="22"/>
          <w:szCs w:val="22"/>
          <w:lang w:val="en-US"/>
        </w:rPr>
      </w:pPr>
      <w:del w:id="671" w:author="Per Lindell" w:date="2020-11-15T08:08:00Z">
        <w:r w:rsidRPr="00BA3C71" w:rsidDel="004B11AC">
          <w:rPr>
            <w:rFonts w:cs="Arial"/>
            <w:lang w:val="en-US"/>
          </w:rPr>
          <w:delText>5.1.5.3</w:delText>
        </w:r>
        <w:r w:rsidDel="004B11AC">
          <w:rPr>
            <w:rFonts w:asciiTheme="minorHAnsi" w:eastAsiaTheme="minorEastAsia" w:hAnsiTheme="minorHAnsi" w:cstheme="minorBidi"/>
            <w:sz w:val="22"/>
            <w:szCs w:val="22"/>
            <w:lang w:val="en-US"/>
          </w:rPr>
          <w:tab/>
        </w:r>
        <w:r w:rsidRPr="00BA3C71" w:rsidDel="004B11AC">
          <w:rPr>
            <w:rFonts w:cs="Arial"/>
            <w:lang w:val="en-US"/>
          </w:rPr>
          <w:delText xml:space="preserve"> Reference sensitivity exceptions</w:delText>
        </w:r>
        <w:r w:rsidDel="004B11AC">
          <w:tab/>
          <w:delText>13</w:delText>
        </w:r>
      </w:del>
    </w:p>
    <w:p w14:paraId="1A052264" w14:textId="651E7DEC" w:rsidR="005A4391" w:rsidDel="004B11AC" w:rsidRDefault="005A4391">
      <w:pPr>
        <w:pStyle w:val="TOC2"/>
        <w:rPr>
          <w:del w:id="672" w:author="Per Lindell" w:date="2020-11-15T08:08:00Z"/>
          <w:rFonts w:asciiTheme="minorHAnsi" w:eastAsiaTheme="minorEastAsia" w:hAnsiTheme="minorHAnsi" w:cstheme="minorBidi"/>
          <w:sz w:val="22"/>
          <w:szCs w:val="22"/>
          <w:lang w:val="en-US"/>
        </w:rPr>
      </w:pPr>
      <w:del w:id="673" w:author="Per Lindell" w:date="2020-11-15T08:08:00Z">
        <w:r w:rsidDel="004B11AC">
          <w:delText>5.1.6</w:delText>
        </w:r>
        <w:r w:rsidDel="004B11AC">
          <w:rPr>
            <w:rFonts w:asciiTheme="minorHAnsi" w:eastAsiaTheme="minorEastAsia" w:hAnsiTheme="minorHAnsi" w:cstheme="minorBidi"/>
            <w:sz w:val="22"/>
            <w:szCs w:val="22"/>
            <w:lang w:val="en-US"/>
          </w:rPr>
          <w:tab/>
        </w:r>
        <w:r w:rsidDel="004B11AC">
          <w:delText>DC_3-19-42_n1</w:delText>
        </w:r>
        <w:r w:rsidDel="004B11AC">
          <w:tab/>
          <w:delText>13</w:delText>
        </w:r>
      </w:del>
    </w:p>
    <w:p w14:paraId="52050F1F" w14:textId="5E882EF3" w:rsidR="005A4391" w:rsidDel="004B11AC" w:rsidRDefault="005A4391">
      <w:pPr>
        <w:pStyle w:val="TOC3"/>
        <w:rPr>
          <w:del w:id="674" w:author="Per Lindell" w:date="2020-11-15T08:08:00Z"/>
          <w:rFonts w:asciiTheme="minorHAnsi" w:eastAsiaTheme="minorEastAsia" w:hAnsiTheme="minorHAnsi" w:cstheme="minorBidi"/>
          <w:sz w:val="22"/>
          <w:szCs w:val="22"/>
          <w:lang w:val="en-US"/>
        </w:rPr>
      </w:pPr>
      <w:del w:id="675" w:author="Per Lindell" w:date="2020-11-15T08:08:00Z">
        <w:r w:rsidDel="004B11AC">
          <w:delText>5.1.6.1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13</w:delText>
        </w:r>
      </w:del>
    </w:p>
    <w:p w14:paraId="27220C54" w14:textId="262F5562" w:rsidR="005A4391" w:rsidDel="004B11AC" w:rsidRDefault="005A4391">
      <w:pPr>
        <w:pStyle w:val="TOC3"/>
        <w:rPr>
          <w:del w:id="676" w:author="Per Lindell" w:date="2020-11-15T08:08:00Z"/>
          <w:rFonts w:asciiTheme="minorHAnsi" w:eastAsiaTheme="minorEastAsia" w:hAnsiTheme="minorHAnsi" w:cstheme="minorBidi"/>
          <w:sz w:val="22"/>
          <w:szCs w:val="22"/>
          <w:lang w:val="en-US"/>
        </w:rPr>
      </w:pPr>
      <w:del w:id="677" w:author="Per Lindell" w:date="2020-11-15T08:08:00Z">
        <w:r w:rsidDel="004B11AC">
          <w:delText>5.1.6.2</w:delText>
        </w:r>
        <w:r w:rsidDel="004B11AC">
          <w:rPr>
            <w:rFonts w:asciiTheme="minorHAnsi" w:eastAsiaTheme="minorEastAsia" w:hAnsiTheme="minorHAnsi" w:cstheme="minorBidi"/>
            <w:sz w:val="22"/>
            <w:szCs w:val="22"/>
            <w:lang w:val="en-US"/>
          </w:rPr>
          <w:tab/>
        </w:r>
        <w:r w:rsidDel="004B11AC">
          <w:delText>∆TIB and ∆RIB values</w:delText>
        </w:r>
        <w:r w:rsidDel="004B11AC">
          <w:tab/>
          <w:delText>13</w:delText>
        </w:r>
      </w:del>
    </w:p>
    <w:p w14:paraId="603FB3DA" w14:textId="2DD8BA9E" w:rsidR="005A4391" w:rsidDel="004B11AC" w:rsidRDefault="005A4391">
      <w:pPr>
        <w:pStyle w:val="TOC3"/>
        <w:rPr>
          <w:del w:id="678" w:author="Per Lindell" w:date="2020-11-15T08:08:00Z"/>
          <w:rFonts w:asciiTheme="minorHAnsi" w:eastAsiaTheme="minorEastAsia" w:hAnsiTheme="minorHAnsi" w:cstheme="minorBidi"/>
          <w:sz w:val="22"/>
          <w:szCs w:val="22"/>
          <w:lang w:val="en-US"/>
        </w:rPr>
      </w:pPr>
      <w:del w:id="679" w:author="Per Lindell" w:date="2020-11-15T08:08:00Z">
        <w:r w:rsidDel="004B11AC">
          <w:delText>5.1.6.3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13</w:delText>
        </w:r>
      </w:del>
    </w:p>
    <w:p w14:paraId="06E39B06" w14:textId="37C6A071" w:rsidR="005A4391" w:rsidDel="004B11AC" w:rsidRDefault="005A4391">
      <w:pPr>
        <w:pStyle w:val="TOC2"/>
        <w:rPr>
          <w:del w:id="680" w:author="Per Lindell" w:date="2020-11-15T08:08:00Z"/>
          <w:rFonts w:asciiTheme="minorHAnsi" w:eastAsiaTheme="minorEastAsia" w:hAnsiTheme="minorHAnsi" w:cstheme="minorBidi"/>
          <w:sz w:val="22"/>
          <w:szCs w:val="22"/>
          <w:lang w:val="en-US"/>
        </w:rPr>
      </w:pPr>
      <w:del w:id="681" w:author="Per Lindell" w:date="2020-11-15T08:08:00Z">
        <w:r w:rsidDel="004B11AC">
          <w:delText>5.1.7</w:delText>
        </w:r>
        <w:r w:rsidDel="004B11AC">
          <w:rPr>
            <w:rFonts w:asciiTheme="minorHAnsi" w:eastAsiaTheme="minorEastAsia" w:hAnsiTheme="minorHAnsi" w:cstheme="minorBidi"/>
            <w:sz w:val="22"/>
            <w:szCs w:val="22"/>
            <w:lang w:val="en-US"/>
          </w:rPr>
          <w:tab/>
        </w:r>
        <w:r w:rsidDel="004B11AC">
          <w:delText>DC_3-21-42_n1</w:delText>
        </w:r>
        <w:r w:rsidDel="004B11AC">
          <w:tab/>
          <w:delText>13</w:delText>
        </w:r>
      </w:del>
    </w:p>
    <w:p w14:paraId="64BEED13" w14:textId="22F61426" w:rsidR="005A4391" w:rsidDel="004B11AC" w:rsidRDefault="005A4391">
      <w:pPr>
        <w:pStyle w:val="TOC3"/>
        <w:rPr>
          <w:del w:id="682" w:author="Per Lindell" w:date="2020-11-15T08:08:00Z"/>
          <w:rFonts w:asciiTheme="minorHAnsi" w:eastAsiaTheme="minorEastAsia" w:hAnsiTheme="minorHAnsi" w:cstheme="minorBidi"/>
          <w:sz w:val="22"/>
          <w:szCs w:val="22"/>
          <w:lang w:val="en-US"/>
        </w:rPr>
      </w:pPr>
      <w:del w:id="683" w:author="Per Lindell" w:date="2020-11-15T08:08:00Z">
        <w:r w:rsidDel="004B11AC">
          <w:delText>5.1.7.1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13</w:delText>
        </w:r>
      </w:del>
    </w:p>
    <w:p w14:paraId="0B99DF14" w14:textId="4AFFDA96" w:rsidR="005A4391" w:rsidDel="004B11AC" w:rsidRDefault="005A4391">
      <w:pPr>
        <w:pStyle w:val="TOC3"/>
        <w:rPr>
          <w:del w:id="684" w:author="Per Lindell" w:date="2020-11-15T08:08:00Z"/>
          <w:rFonts w:asciiTheme="minorHAnsi" w:eastAsiaTheme="minorEastAsia" w:hAnsiTheme="minorHAnsi" w:cstheme="minorBidi"/>
          <w:sz w:val="22"/>
          <w:szCs w:val="22"/>
          <w:lang w:val="en-US"/>
        </w:rPr>
      </w:pPr>
      <w:del w:id="685" w:author="Per Lindell" w:date="2020-11-15T08:08:00Z">
        <w:r w:rsidDel="004B11AC">
          <w:delText>5.1.7.2</w:delText>
        </w:r>
        <w:r w:rsidDel="004B11AC">
          <w:rPr>
            <w:rFonts w:asciiTheme="minorHAnsi" w:eastAsiaTheme="minorEastAsia" w:hAnsiTheme="minorHAnsi" w:cstheme="minorBidi"/>
            <w:sz w:val="22"/>
            <w:szCs w:val="22"/>
            <w:lang w:val="en-US"/>
          </w:rPr>
          <w:tab/>
        </w:r>
        <w:r w:rsidDel="004B11AC">
          <w:delText>∆TIB and ∆RIB values</w:delText>
        </w:r>
        <w:r w:rsidDel="004B11AC">
          <w:tab/>
          <w:delText>14</w:delText>
        </w:r>
      </w:del>
    </w:p>
    <w:p w14:paraId="290FA855" w14:textId="7DFB23B2" w:rsidR="005A4391" w:rsidDel="004B11AC" w:rsidRDefault="005A4391">
      <w:pPr>
        <w:pStyle w:val="TOC3"/>
        <w:rPr>
          <w:del w:id="686" w:author="Per Lindell" w:date="2020-11-15T08:08:00Z"/>
          <w:rFonts w:asciiTheme="minorHAnsi" w:eastAsiaTheme="minorEastAsia" w:hAnsiTheme="minorHAnsi" w:cstheme="minorBidi"/>
          <w:sz w:val="22"/>
          <w:szCs w:val="22"/>
          <w:lang w:val="en-US"/>
        </w:rPr>
      </w:pPr>
      <w:del w:id="687" w:author="Per Lindell" w:date="2020-11-15T08:08:00Z">
        <w:r w:rsidDel="004B11AC">
          <w:delText>5.1.7.3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14</w:delText>
        </w:r>
      </w:del>
    </w:p>
    <w:p w14:paraId="58B982D8" w14:textId="57EE89BF" w:rsidR="005A4391" w:rsidDel="004B11AC" w:rsidRDefault="005A4391">
      <w:pPr>
        <w:pStyle w:val="TOC2"/>
        <w:rPr>
          <w:del w:id="688" w:author="Per Lindell" w:date="2020-11-15T08:08:00Z"/>
          <w:rFonts w:asciiTheme="minorHAnsi" w:eastAsiaTheme="minorEastAsia" w:hAnsiTheme="minorHAnsi" w:cstheme="minorBidi"/>
          <w:sz w:val="22"/>
          <w:szCs w:val="22"/>
          <w:lang w:val="en-US"/>
        </w:rPr>
      </w:pPr>
      <w:del w:id="689" w:author="Per Lindell" w:date="2020-11-15T08:08:00Z">
        <w:r w:rsidDel="004B11AC">
          <w:delText>5.1.8</w:delText>
        </w:r>
        <w:r w:rsidDel="004B11AC">
          <w:rPr>
            <w:rFonts w:asciiTheme="minorHAnsi" w:eastAsiaTheme="minorEastAsia" w:hAnsiTheme="minorHAnsi" w:cstheme="minorBidi"/>
            <w:sz w:val="22"/>
            <w:szCs w:val="22"/>
            <w:lang w:val="en-US"/>
          </w:rPr>
          <w:tab/>
        </w:r>
        <w:r w:rsidDel="004B11AC">
          <w:delText>DC_19-21-42_n1</w:delText>
        </w:r>
        <w:r w:rsidDel="004B11AC">
          <w:tab/>
          <w:delText>14</w:delText>
        </w:r>
      </w:del>
    </w:p>
    <w:p w14:paraId="5FDD7AA0" w14:textId="767D4D00" w:rsidR="005A4391" w:rsidDel="004B11AC" w:rsidRDefault="005A4391">
      <w:pPr>
        <w:pStyle w:val="TOC3"/>
        <w:rPr>
          <w:del w:id="690" w:author="Per Lindell" w:date="2020-11-15T08:08:00Z"/>
          <w:rFonts w:asciiTheme="minorHAnsi" w:eastAsiaTheme="minorEastAsia" w:hAnsiTheme="minorHAnsi" w:cstheme="minorBidi"/>
          <w:sz w:val="22"/>
          <w:szCs w:val="22"/>
          <w:lang w:val="en-US"/>
        </w:rPr>
      </w:pPr>
      <w:del w:id="691" w:author="Per Lindell" w:date="2020-11-15T08:08:00Z">
        <w:r w:rsidDel="004B11AC">
          <w:delText>5.1.8.1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14</w:delText>
        </w:r>
      </w:del>
    </w:p>
    <w:p w14:paraId="4EB62404" w14:textId="1EC98CD2" w:rsidR="005A4391" w:rsidDel="004B11AC" w:rsidRDefault="005A4391">
      <w:pPr>
        <w:pStyle w:val="TOC3"/>
        <w:rPr>
          <w:del w:id="692" w:author="Per Lindell" w:date="2020-11-15T08:08:00Z"/>
          <w:rFonts w:asciiTheme="minorHAnsi" w:eastAsiaTheme="minorEastAsia" w:hAnsiTheme="minorHAnsi" w:cstheme="minorBidi"/>
          <w:sz w:val="22"/>
          <w:szCs w:val="22"/>
          <w:lang w:val="en-US"/>
        </w:rPr>
      </w:pPr>
      <w:del w:id="693" w:author="Per Lindell" w:date="2020-11-15T08:08:00Z">
        <w:r w:rsidDel="004B11AC">
          <w:delText>5.1.8.2</w:delText>
        </w:r>
        <w:r w:rsidDel="004B11AC">
          <w:rPr>
            <w:rFonts w:asciiTheme="minorHAnsi" w:eastAsiaTheme="minorEastAsia" w:hAnsiTheme="minorHAnsi" w:cstheme="minorBidi"/>
            <w:sz w:val="22"/>
            <w:szCs w:val="22"/>
            <w:lang w:val="en-US"/>
          </w:rPr>
          <w:tab/>
        </w:r>
        <w:r w:rsidDel="004B11AC">
          <w:delText>∆TIB and ∆RIB values</w:delText>
        </w:r>
        <w:r w:rsidDel="004B11AC">
          <w:tab/>
          <w:delText>14</w:delText>
        </w:r>
      </w:del>
    </w:p>
    <w:p w14:paraId="3C9089C4" w14:textId="6638579C" w:rsidR="005A4391" w:rsidDel="004B11AC" w:rsidRDefault="005A4391">
      <w:pPr>
        <w:pStyle w:val="TOC3"/>
        <w:rPr>
          <w:del w:id="694" w:author="Per Lindell" w:date="2020-11-15T08:08:00Z"/>
          <w:rFonts w:asciiTheme="minorHAnsi" w:eastAsiaTheme="minorEastAsia" w:hAnsiTheme="minorHAnsi" w:cstheme="minorBidi"/>
          <w:sz w:val="22"/>
          <w:szCs w:val="22"/>
          <w:lang w:val="en-US"/>
        </w:rPr>
      </w:pPr>
      <w:del w:id="695" w:author="Per Lindell" w:date="2020-11-15T08:08:00Z">
        <w:r w:rsidDel="004B11AC">
          <w:delText>5.1.8.3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15</w:delText>
        </w:r>
      </w:del>
    </w:p>
    <w:p w14:paraId="1001F5A7" w14:textId="4C0A5350" w:rsidR="005A4391" w:rsidDel="004B11AC" w:rsidRDefault="005A4391">
      <w:pPr>
        <w:pStyle w:val="TOC2"/>
        <w:rPr>
          <w:del w:id="696" w:author="Per Lindell" w:date="2020-11-15T08:08:00Z"/>
          <w:rFonts w:asciiTheme="minorHAnsi" w:eastAsiaTheme="minorEastAsia" w:hAnsiTheme="minorHAnsi" w:cstheme="minorBidi"/>
          <w:sz w:val="22"/>
          <w:szCs w:val="22"/>
          <w:lang w:val="en-US"/>
        </w:rPr>
      </w:pPr>
      <w:del w:id="697" w:author="Per Lindell" w:date="2020-11-15T08:08:00Z">
        <w:r w:rsidDel="004B11AC">
          <w:rPr>
            <w:lang w:eastAsia="ja-JP"/>
          </w:rPr>
          <w:delText>5.1.9</w:delText>
        </w:r>
        <w:r w:rsidDel="004B11AC">
          <w:rPr>
            <w:rFonts w:asciiTheme="minorHAnsi" w:eastAsiaTheme="minorEastAsia" w:hAnsiTheme="minorHAnsi" w:cstheme="minorBidi"/>
            <w:sz w:val="22"/>
            <w:szCs w:val="22"/>
            <w:lang w:val="en-US"/>
          </w:rPr>
          <w:tab/>
        </w:r>
        <w:r w:rsidDel="004B11AC">
          <w:delText xml:space="preserve"> DC_2-28-66_n66</w:delText>
        </w:r>
        <w:r w:rsidDel="004B11AC">
          <w:tab/>
          <w:delText>15</w:delText>
        </w:r>
      </w:del>
    </w:p>
    <w:p w14:paraId="3639CC27" w14:textId="72D6B86E" w:rsidR="005A4391" w:rsidDel="004B11AC" w:rsidRDefault="005A4391">
      <w:pPr>
        <w:pStyle w:val="TOC3"/>
        <w:rPr>
          <w:del w:id="698" w:author="Per Lindell" w:date="2020-11-15T08:08:00Z"/>
          <w:rFonts w:asciiTheme="minorHAnsi" w:eastAsiaTheme="minorEastAsia" w:hAnsiTheme="minorHAnsi" w:cstheme="minorBidi"/>
          <w:sz w:val="22"/>
          <w:szCs w:val="22"/>
          <w:lang w:val="en-US"/>
        </w:rPr>
      </w:pPr>
      <w:del w:id="699" w:author="Per Lindell" w:date="2020-11-15T08:08:00Z">
        <w:r w:rsidDel="004B11AC">
          <w:rPr>
            <w:lang w:eastAsia="ja-JP"/>
          </w:rPr>
          <w:delText>5.1.9</w:delText>
        </w:r>
        <w:r w:rsidDel="004B11AC">
          <w:delText>.1</w:delText>
        </w:r>
        <w:r w:rsidDel="004B11AC">
          <w:rPr>
            <w:rFonts w:asciiTheme="minorHAnsi" w:eastAsiaTheme="minorEastAsia" w:hAnsiTheme="minorHAnsi" w:cstheme="minorBidi"/>
            <w:sz w:val="22"/>
            <w:szCs w:val="22"/>
            <w:lang w:val="en-US"/>
          </w:rPr>
          <w:tab/>
        </w:r>
        <w:r w:rsidDel="004B11AC">
          <w:delText xml:space="preserve"> </w:delText>
        </w:r>
        <w:r w:rsidRPr="00BA3C71" w:rsidDel="004B11AC">
          <w:rPr>
            <w:rFonts w:cs="Arial"/>
          </w:rPr>
          <w:delText>Operating bands for EN-</w:delText>
        </w:r>
        <w:r w:rsidRPr="00BA3C71" w:rsidDel="004B11AC">
          <w:rPr>
            <w:rFonts w:cs="Arial"/>
            <w:lang w:eastAsia="ja-JP"/>
          </w:rPr>
          <w:delText>DC</w:delText>
        </w:r>
        <w:r w:rsidDel="004B11AC">
          <w:tab/>
          <w:delText>15</w:delText>
        </w:r>
      </w:del>
    </w:p>
    <w:p w14:paraId="6259CEC1" w14:textId="7DFC361E" w:rsidR="005A4391" w:rsidDel="004B11AC" w:rsidRDefault="005A4391">
      <w:pPr>
        <w:pStyle w:val="TOC3"/>
        <w:rPr>
          <w:del w:id="700" w:author="Per Lindell" w:date="2020-11-15T08:08:00Z"/>
          <w:rFonts w:asciiTheme="minorHAnsi" w:eastAsiaTheme="minorEastAsia" w:hAnsiTheme="minorHAnsi" w:cstheme="minorBidi"/>
          <w:sz w:val="22"/>
          <w:szCs w:val="22"/>
          <w:lang w:val="en-US"/>
        </w:rPr>
      </w:pPr>
      <w:del w:id="701" w:author="Per Lindell" w:date="2020-11-15T08:08:00Z">
        <w:r w:rsidDel="004B11AC">
          <w:rPr>
            <w:lang w:eastAsia="ja-JP"/>
          </w:rPr>
          <w:delText>5.1.9</w:delText>
        </w:r>
        <w:r w:rsidDel="004B11AC">
          <w:delText xml:space="preserve">.2 </w:delText>
        </w:r>
        <w:r w:rsidDel="004B11AC">
          <w:rPr>
            <w:rFonts w:asciiTheme="minorHAnsi" w:eastAsiaTheme="minorEastAsia" w:hAnsiTheme="minorHAnsi" w:cstheme="minorBidi"/>
            <w:sz w:val="22"/>
            <w:szCs w:val="22"/>
            <w:lang w:val="en-US"/>
          </w:rPr>
          <w:tab/>
        </w:r>
        <w:r w:rsidRPr="00BA3C71" w:rsidDel="004B11AC">
          <w:rPr>
            <w:rFonts w:cs="Arial"/>
            <w:lang w:eastAsia="ja-JP"/>
          </w:rPr>
          <w:delText>C</w:delText>
        </w:r>
        <w:r w:rsidRPr="00BA3C71" w:rsidDel="004B11AC">
          <w:rPr>
            <w:rFonts w:cs="Arial"/>
          </w:rPr>
          <w:delText>onfiguration for EN-</w:delText>
        </w:r>
        <w:r w:rsidRPr="00BA3C71" w:rsidDel="004B11AC">
          <w:rPr>
            <w:rFonts w:cs="Arial"/>
            <w:lang w:eastAsia="ja-JP"/>
          </w:rPr>
          <w:delText>DC</w:delText>
        </w:r>
        <w:r w:rsidDel="004B11AC">
          <w:tab/>
          <w:delText>15</w:delText>
        </w:r>
      </w:del>
    </w:p>
    <w:p w14:paraId="2A5DB31B" w14:textId="2FC6E114" w:rsidR="005A4391" w:rsidDel="004B11AC" w:rsidRDefault="005A4391">
      <w:pPr>
        <w:pStyle w:val="TOC3"/>
        <w:rPr>
          <w:del w:id="702" w:author="Per Lindell" w:date="2020-11-15T08:08:00Z"/>
          <w:rFonts w:asciiTheme="minorHAnsi" w:eastAsiaTheme="minorEastAsia" w:hAnsiTheme="minorHAnsi" w:cstheme="minorBidi"/>
          <w:sz w:val="22"/>
          <w:szCs w:val="22"/>
          <w:lang w:val="en-US"/>
        </w:rPr>
      </w:pPr>
      <w:del w:id="703" w:author="Per Lindell" w:date="2020-11-15T08:08:00Z">
        <w:r w:rsidDel="004B11AC">
          <w:rPr>
            <w:lang w:eastAsia="ja-JP"/>
          </w:rPr>
          <w:delText>5.1.9</w:delText>
        </w:r>
        <w:r w:rsidDel="004B11AC">
          <w:delText>.</w:delText>
        </w:r>
        <w:r w:rsidDel="004B11AC">
          <w:rPr>
            <w:lang w:eastAsia="ja-JP"/>
          </w:rPr>
          <w:delText>3</w:delText>
        </w:r>
        <w:r w:rsidDel="004B11AC">
          <w:rPr>
            <w:rFonts w:asciiTheme="minorHAnsi" w:eastAsiaTheme="minorEastAsia" w:hAnsiTheme="minorHAnsi" w:cstheme="minorBidi"/>
            <w:sz w:val="22"/>
            <w:szCs w:val="22"/>
            <w:lang w:val="en-US"/>
          </w:rPr>
          <w:tab/>
        </w:r>
        <w:r w:rsidDel="004B11AC">
          <w:delText xml:space="preserve"> ∆TIB and ∆RIB values</w:delText>
        </w:r>
        <w:r w:rsidDel="004B11AC">
          <w:tab/>
          <w:delText>15</w:delText>
        </w:r>
      </w:del>
    </w:p>
    <w:p w14:paraId="67ACE959" w14:textId="069C8E07" w:rsidR="005A4391" w:rsidDel="004B11AC" w:rsidRDefault="005A4391">
      <w:pPr>
        <w:pStyle w:val="TOC2"/>
        <w:rPr>
          <w:del w:id="704" w:author="Per Lindell" w:date="2020-11-15T08:08:00Z"/>
          <w:rFonts w:asciiTheme="minorHAnsi" w:eastAsiaTheme="minorEastAsia" w:hAnsiTheme="minorHAnsi" w:cstheme="minorBidi"/>
          <w:sz w:val="22"/>
          <w:szCs w:val="22"/>
          <w:lang w:val="en-US"/>
        </w:rPr>
      </w:pPr>
      <w:del w:id="705" w:author="Per Lindell" w:date="2020-11-15T08:08:00Z">
        <w:r w:rsidDel="004B11AC">
          <w:rPr>
            <w:lang w:eastAsia="ja-JP"/>
          </w:rPr>
          <w:delText>5.1.10</w:delText>
        </w:r>
        <w:r w:rsidDel="004B11AC">
          <w:rPr>
            <w:rFonts w:asciiTheme="minorHAnsi" w:eastAsiaTheme="minorEastAsia" w:hAnsiTheme="minorHAnsi" w:cstheme="minorBidi"/>
            <w:sz w:val="22"/>
            <w:szCs w:val="22"/>
            <w:lang w:val="en-US"/>
          </w:rPr>
          <w:tab/>
        </w:r>
        <w:r w:rsidDel="004B11AC">
          <w:delText xml:space="preserve"> DC_7-28-66_n66</w:delText>
        </w:r>
        <w:r w:rsidDel="004B11AC">
          <w:tab/>
          <w:delText>16</w:delText>
        </w:r>
      </w:del>
    </w:p>
    <w:p w14:paraId="6F80F3AA" w14:textId="66D712BC" w:rsidR="005A4391" w:rsidDel="004B11AC" w:rsidRDefault="005A4391">
      <w:pPr>
        <w:pStyle w:val="TOC3"/>
        <w:rPr>
          <w:del w:id="706" w:author="Per Lindell" w:date="2020-11-15T08:08:00Z"/>
          <w:rFonts w:asciiTheme="minorHAnsi" w:eastAsiaTheme="minorEastAsia" w:hAnsiTheme="minorHAnsi" w:cstheme="minorBidi"/>
          <w:sz w:val="22"/>
          <w:szCs w:val="22"/>
          <w:lang w:val="en-US"/>
        </w:rPr>
      </w:pPr>
      <w:del w:id="707" w:author="Per Lindell" w:date="2020-11-15T08:08:00Z">
        <w:r w:rsidDel="004B11AC">
          <w:rPr>
            <w:lang w:eastAsia="ja-JP"/>
          </w:rPr>
          <w:delText>5.1.10</w:delText>
        </w:r>
        <w:r w:rsidDel="004B11AC">
          <w:delText>.1</w:delText>
        </w:r>
        <w:r w:rsidDel="004B11AC">
          <w:rPr>
            <w:rFonts w:asciiTheme="minorHAnsi" w:eastAsiaTheme="minorEastAsia" w:hAnsiTheme="minorHAnsi" w:cstheme="minorBidi"/>
            <w:sz w:val="22"/>
            <w:szCs w:val="22"/>
            <w:lang w:val="en-US"/>
          </w:rPr>
          <w:tab/>
        </w:r>
        <w:r w:rsidDel="004B11AC">
          <w:delText xml:space="preserve"> </w:delText>
        </w:r>
        <w:r w:rsidRPr="00BA3C71" w:rsidDel="004B11AC">
          <w:rPr>
            <w:rFonts w:cs="Arial"/>
          </w:rPr>
          <w:delText>Operating bands for EN-</w:delText>
        </w:r>
        <w:r w:rsidRPr="00BA3C71" w:rsidDel="004B11AC">
          <w:rPr>
            <w:rFonts w:cs="Arial"/>
            <w:lang w:eastAsia="ja-JP"/>
          </w:rPr>
          <w:delText>DC</w:delText>
        </w:r>
        <w:r w:rsidDel="004B11AC">
          <w:tab/>
          <w:delText>16</w:delText>
        </w:r>
      </w:del>
    </w:p>
    <w:p w14:paraId="4110B605" w14:textId="456F3328" w:rsidR="005A4391" w:rsidDel="004B11AC" w:rsidRDefault="005A4391">
      <w:pPr>
        <w:pStyle w:val="TOC3"/>
        <w:rPr>
          <w:del w:id="708" w:author="Per Lindell" w:date="2020-11-15T08:08:00Z"/>
          <w:rFonts w:asciiTheme="minorHAnsi" w:eastAsiaTheme="minorEastAsia" w:hAnsiTheme="minorHAnsi" w:cstheme="minorBidi"/>
          <w:sz w:val="22"/>
          <w:szCs w:val="22"/>
          <w:lang w:val="en-US"/>
        </w:rPr>
      </w:pPr>
      <w:del w:id="709" w:author="Per Lindell" w:date="2020-11-15T08:08:00Z">
        <w:r w:rsidDel="004B11AC">
          <w:rPr>
            <w:lang w:eastAsia="ja-JP"/>
          </w:rPr>
          <w:delText>5.1.10</w:delText>
        </w:r>
        <w:r w:rsidDel="004B11AC">
          <w:delText xml:space="preserve">.2 </w:delText>
        </w:r>
        <w:r w:rsidDel="004B11AC">
          <w:rPr>
            <w:rFonts w:asciiTheme="minorHAnsi" w:eastAsiaTheme="minorEastAsia" w:hAnsiTheme="minorHAnsi" w:cstheme="minorBidi"/>
            <w:sz w:val="22"/>
            <w:szCs w:val="22"/>
            <w:lang w:val="en-US"/>
          </w:rPr>
          <w:tab/>
        </w:r>
        <w:r w:rsidRPr="00BA3C71" w:rsidDel="004B11AC">
          <w:rPr>
            <w:rFonts w:cs="Arial"/>
            <w:lang w:eastAsia="ja-JP"/>
          </w:rPr>
          <w:delText>C</w:delText>
        </w:r>
        <w:r w:rsidRPr="00BA3C71" w:rsidDel="004B11AC">
          <w:rPr>
            <w:rFonts w:cs="Arial"/>
          </w:rPr>
          <w:delText>onfiguration for EN-</w:delText>
        </w:r>
        <w:r w:rsidRPr="00BA3C71" w:rsidDel="004B11AC">
          <w:rPr>
            <w:rFonts w:cs="Arial"/>
            <w:lang w:eastAsia="ja-JP"/>
          </w:rPr>
          <w:delText>DC</w:delText>
        </w:r>
        <w:r w:rsidDel="004B11AC">
          <w:tab/>
          <w:delText>16</w:delText>
        </w:r>
      </w:del>
    </w:p>
    <w:p w14:paraId="3923C1FF" w14:textId="4C4EFD13" w:rsidR="005A4391" w:rsidDel="004B11AC" w:rsidRDefault="005A4391">
      <w:pPr>
        <w:pStyle w:val="TOC3"/>
        <w:rPr>
          <w:del w:id="710" w:author="Per Lindell" w:date="2020-11-15T08:08:00Z"/>
          <w:rFonts w:asciiTheme="minorHAnsi" w:eastAsiaTheme="minorEastAsia" w:hAnsiTheme="minorHAnsi" w:cstheme="minorBidi"/>
          <w:sz w:val="22"/>
          <w:szCs w:val="22"/>
          <w:lang w:val="en-US"/>
        </w:rPr>
      </w:pPr>
      <w:del w:id="711" w:author="Per Lindell" w:date="2020-11-15T08:08:00Z">
        <w:r w:rsidDel="004B11AC">
          <w:rPr>
            <w:lang w:eastAsia="ja-JP"/>
          </w:rPr>
          <w:delText>5.1.10</w:delText>
        </w:r>
        <w:r w:rsidDel="004B11AC">
          <w:delText>.</w:delText>
        </w:r>
        <w:r w:rsidDel="004B11AC">
          <w:rPr>
            <w:lang w:eastAsia="ja-JP"/>
          </w:rPr>
          <w:delText>3</w:delText>
        </w:r>
        <w:r w:rsidDel="004B11AC">
          <w:rPr>
            <w:rFonts w:asciiTheme="minorHAnsi" w:eastAsiaTheme="minorEastAsia" w:hAnsiTheme="minorHAnsi" w:cstheme="minorBidi"/>
            <w:sz w:val="22"/>
            <w:szCs w:val="22"/>
            <w:lang w:val="en-US"/>
          </w:rPr>
          <w:tab/>
        </w:r>
        <w:r w:rsidDel="004B11AC">
          <w:delText xml:space="preserve"> ∆TIB and ∆RIB values</w:delText>
        </w:r>
        <w:r w:rsidDel="004B11AC">
          <w:tab/>
          <w:delText>16</w:delText>
        </w:r>
      </w:del>
    </w:p>
    <w:p w14:paraId="2BD627DC" w14:textId="11A55E55" w:rsidR="005A4391" w:rsidDel="004B11AC" w:rsidRDefault="005A4391">
      <w:pPr>
        <w:pStyle w:val="TOC2"/>
        <w:rPr>
          <w:del w:id="712" w:author="Per Lindell" w:date="2020-11-15T08:08:00Z"/>
          <w:rFonts w:asciiTheme="minorHAnsi" w:eastAsiaTheme="minorEastAsia" w:hAnsiTheme="minorHAnsi" w:cstheme="minorBidi"/>
          <w:sz w:val="22"/>
          <w:szCs w:val="22"/>
          <w:lang w:val="en-US"/>
        </w:rPr>
      </w:pPr>
      <w:del w:id="713" w:author="Per Lindell" w:date="2020-11-15T08:08:00Z">
        <w:r w:rsidDel="004B11AC">
          <w:rPr>
            <w:lang w:eastAsia="ja-JP"/>
          </w:rPr>
          <w:delText>5.1.11</w:delText>
        </w:r>
        <w:r w:rsidDel="004B11AC">
          <w:rPr>
            <w:rFonts w:asciiTheme="minorHAnsi" w:eastAsiaTheme="minorEastAsia" w:hAnsiTheme="minorHAnsi" w:cstheme="minorBidi"/>
            <w:sz w:val="22"/>
            <w:szCs w:val="22"/>
            <w:lang w:val="en-US"/>
          </w:rPr>
          <w:tab/>
        </w:r>
        <w:r w:rsidDel="004B11AC">
          <w:delText xml:space="preserve"> DC_2-7-28_n66</w:delText>
        </w:r>
        <w:r w:rsidDel="004B11AC">
          <w:tab/>
          <w:delText>16</w:delText>
        </w:r>
      </w:del>
    </w:p>
    <w:p w14:paraId="51C3DCB1" w14:textId="7F04F222" w:rsidR="005A4391" w:rsidDel="004B11AC" w:rsidRDefault="005A4391">
      <w:pPr>
        <w:pStyle w:val="TOC3"/>
        <w:rPr>
          <w:del w:id="714" w:author="Per Lindell" w:date="2020-11-15T08:08:00Z"/>
          <w:rFonts w:asciiTheme="minorHAnsi" w:eastAsiaTheme="minorEastAsia" w:hAnsiTheme="minorHAnsi" w:cstheme="minorBidi"/>
          <w:sz w:val="22"/>
          <w:szCs w:val="22"/>
          <w:lang w:val="en-US"/>
        </w:rPr>
      </w:pPr>
      <w:del w:id="715" w:author="Per Lindell" w:date="2020-11-15T08:08:00Z">
        <w:r w:rsidDel="004B11AC">
          <w:rPr>
            <w:lang w:eastAsia="ja-JP"/>
          </w:rPr>
          <w:delText>5.1.11</w:delText>
        </w:r>
        <w:r w:rsidDel="004B11AC">
          <w:delText>.1</w:delText>
        </w:r>
        <w:r w:rsidDel="004B11AC">
          <w:rPr>
            <w:rFonts w:asciiTheme="minorHAnsi" w:eastAsiaTheme="minorEastAsia" w:hAnsiTheme="minorHAnsi" w:cstheme="minorBidi"/>
            <w:sz w:val="22"/>
            <w:szCs w:val="22"/>
            <w:lang w:val="en-US"/>
          </w:rPr>
          <w:tab/>
        </w:r>
        <w:r w:rsidDel="004B11AC">
          <w:delText xml:space="preserve"> </w:delText>
        </w:r>
        <w:r w:rsidRPr="00BA3C71" w:rsidDel="004B11AC">
          <w:rPr>
            <w:rFonts w:cs="Arial"/>
          </w:rPr>
          <w:delText>Operating bands for EN-</w:delText>
        </w:r>
        <w:r w:rsidRPr="00BA3C71" w:rsidDel="004B11AC">
          <w:rPr>
            <w:rFonts w:cs="Arial"/>
            <w:lang w:eastAsia="ja-JP"/>
          </w:rPr>
          <w:delText>DC</w:delText>
        </w:r>
        <w:r w:rsidDel="004B11AC">
          <w:tab/>
          <w:delText>16</w:delText>
        </w:r>
      </w:del>
    </w:p>
    <w:p w14:paraId="61F64DDD" w14:textId="785D77AB" w:rsidR="005A4391" w:rsidDel="004B11AC" w:rsidRDefault="005A4391">
      <w:pPr>
        <w:pStyle w:val="TOC3"/>
        <w:rPr>
          <w:del w:id="716" w:author="Per Lindell" w:date="2020-11-15T08:08:00Z"/>
          <w:rFonts w:asciiTheme="minorHAnsi" w:eastAsiaTheme="minorEastAsia" w:hAnsiTheme="minorHAnsi" w:cstheme="minorBidi"/>
          <w:sz w:val="22"/>
          <w:szCs w:val="22"/>
          <w:lang w:val="en-US"/>
        </w:rPr>
      </w:pPr>
      <w:del w:id="717" w:author="Per Lindell" w:date="2020-11-15T08:08:00Z">
        <w:r w:rsidDel="004B11AC">
          <w:rPr>
            <w:lang w:eastAsia="ja-JP"/>
          </w:rPr>
          <w:delText>5.1.11</w:delText>
        </w:r>
        <w:r w:rsidDel="004B11AC">
          <w:delText xml:space="preserve">.2 </w:delText>
        </w:r>
        <w:r w:rsidDel="004B11AC">
          <w:rPr>
            <w:rFonts w:asciiTheme="minorHAnsi" w:eastAsiaTheme="minorEastAsia" w:hAnsiTheme="minorHAnsi" w:cstheme="minorBidi"/>
            <w:sz w:val="22"/>
            <w:szCs w:val="22"/>
            <w:lang w:val="en-US"/>
          </w:rPr>
          <w:tab/>
        </w:r>
        <w:r w:rsidRPr="00BA3C71" w:rsidDel="004B11AC">
          <w:rPr>
            <w:rFonts w:cs="Arial"/>
            <w:lang w:eastAsia="ja-JP"/>
          </w:rPr>
          <w:delText>C</w:delText>
        </w:r>
        <w:r w:rsidRPr="00BA3C71" w:rsidDel="004B11AC">
          <w:rPr>
            <w:rFonts w:cs="Arial"/>
          </w:rPr>
          <w:delText>onfiguration for EN-</w:delText>
        </w:r>
        <w:r w:rsidRPr="00BA3C71" w:rsidDel="004B11AC">
          <w:rPr>
            <w:rFonts w:cs="Arial"/>
            <w:lang w:eastAsia="ja-JP"/>
          </w:rPr>
          <w:delText>DC</w:delText>
        </w:r>
        <w:r w:rsidDel="004B11AC">
          <w:tab/>
          <w:delText>17</w:delText>
        </w:r>
      </w:del>
    </w:p>
    <w:p w14:paraId="4115EFC7" w14:textId="60A9B7DA" w:rsidR="005A4391" w:rsidDel="004B11AC" w:rsidRDefault="005A4391">
      <w:pPr>
        <w:pStyle w:val="TOC3"/>
        <w:rPr>
          <w:del w:id="718" w:author="Per Lindell" w:date="2020-11-15T08:08:00Z"/>
          <w:rFonts w:asciiTheme="minorHAnsi" w:eastAsiaTheme="minorEastAsia" w:hAnsiTheme="minorHAnsi" w:cstheme="minorBidi"/>
          <w:sz w:val="22"/>
          <w:szCs w:val="22"/>
          <w:lang w:val="en-US"/>
        </w:rPr>
      </w:pPr>
      <w:del w:id="719" w:author="Per Lindell" w:date="2020-11-15T08:08:00Z">
        <w:r w:rsidDel="004B11AC">
          <w:rPr>
            <w:lang w:eastAsia="ja-JP"/>
          </w:rPr>
          <w:delText>5.1.11</w:delText>
        </w:r>
        <w:r w:rsidDel="004B11AC">
          <w:delText>.</w:delText>
        </w:r>
        <w:r w:rsidDel="004B11AC">
          <w:rPr>
            <w:lang w:eastAsia="ja-JP"/>
          </w:rPr>
          <w:delText>3</w:delText>
        </w:r>
        <w:r w:rsidDel="004B11AC">
          <w:rPr>
            <w:rFonts w:asciiTheme="minorHAnsi" w:eastAsiaTheme="minorEastAsia" w:hAnsiTheme="minorHAnsi" w:cstheme="minorBidi"/>
            <w:sz w:val="22"/>
            <w:szCs w:val="22"/>
            <w:lang w:val="en-US"/>
          </w:rPr>
          <w:tab/>
        </w:r>
        <w:r w:rsidDel="004B11AC">
          <w:delText xml:space="preserve"> ∆TIB and ∆RIB values</w:delText>
        </w:r>
        <w:r w:rsidDel="004B11AC">
          <w:tab/>
          <w:delText>17</w:delText>
        </w:r>
      </w:del>
    </w:p>
    <w:p w14:paraId="019C6CA1" w14:textId="4BFBC492" w:rsidR="005A4391" w:rsidDel="004B11AC" w:rsidRDefault="005A4391">
      <w:pPr>
        <w:pStyle w:val="TOC2"/>
        <w:rPr>
          <w:del w:id="720" w:author="Per Lindell" w:date="2020-11-15T08:08:00Z"/>
          <w:rFonts w:asciiTheme="minorHAnsi" w:eastAsiaTheme="minorEastAsia" w:hAnsiTheme="minorHAnsi" w:cstheme="minorBidi"/>
          <w:sz w:val="22"/>
          <w:szCs w:val="22"/>
          <w:lang w:val="en-US"/>
        </w:rPr>
      </w:pPr>
      <w:del w:id="721" w:author="Per Lindell" w:date="2020-11-15T08:08:00Z">
        <w:r w:rsidRPr="00BA3C71" w:rsidDel="004B11AC">
          <w:rPr>
            <w:rFonts w:cs="Arial"/>
            <w:lang w:eastAsia="zh-CN"/>
          </w:rPr>
          <w:delText>5.1.12</w:delText>
        </w:r>
        <w:r w:rsidDel="004B11AC">
          <w:rPr>
            <w:rFonts w:asciiTheme="minorHAnsi" w:eastAsiaTheme="minorEastAsia" w:hAnsiTheme="minorHAnsi" w:cstheme="minorBidi"/>
            <w:sz w:val="22"/>
            <w:szCs w:val="22"/>
            <w:lang w:val="en-US"/>
          </w:rPr>
          <w:tab/>
        </w:r>
        <w:r w:rsidRPr="00BA3C71" w:rsidDel="004B11AC">
          <w:rPr>
            <w:rFonts w:eastAsia="MS Mincho" w:cs="Arial"/>
          </w:rPr>
          <w:delText>DC</w:delText>
        </w:r>
        <w:r w:rsidRPr="00BA3C71" w:rsidDel="004B11AC">
          <w:rPr>
            <w:rFonts w:cs="Arial"/>
          </w:rPr>
          <w:delText>_</w:delText>
        </w:r>
        <w:r w:rsidRPr="00BA3C71" w:rsidDel="004B11AC">
          <w:rPr>
            <w:rFonts w:cs="Arial"/>
            <w:lang w:eastAsia="zh-CN"/>
          </w:rPr>
          <w:delText>1-8-11_</w:delText>
        </w:r>
        <w:r w:rsidRPr="00BA3C71" w:rsidDel="004B11AC">
          <w:rPr>
            <w:rFonts w:eastAsia="MS Mincho" w:cs="Arial"/>
          </w:rPr>
          <w:delText>n3</w:delText>
        </w:r>
        <w:r w:rsidDel="004B11AC">
          <w:tab/>
          <w:delText>17</w:delText>
        </w:r>
      </w:del>
    </w:p>
    <w:p w14:paraId="69000CF7" w14:textId="48BCA16E" w:rsidR="005A4391" w:rsidDel="004B11AC" w:rsidRDefault="005A4391">
      <w:pPr>
        <w:pStyle w:val="TOC3"/>
        <w:rPr>
          <w:del w:id="722" w:author="Per Lindell" w:date="2020-11-15T08:08:00Z"/>
          <w:rFonts w:asciiTheme="minorHAnsi" w:eastAsiaTheme="minorEastAsia" w:hAnsiTheme="minorHAnsi" w:cstheme="minorBidi"/>
          <w:sz w:val="22"/>
          <w:szCs w:val="22"/>
          <w:lang w:val="en-US"/>
        </w:rPr>
      </w:pPr>
      <w:del w:id="723" w:author="Per Lindell" w:date="2020-11-15T08:08:00Z">
        <w:r w:rsidRPr="00BA3C71" w:rsidDel="004B11AC">
          <w:rPr>
            <w:rFonts w:cs="Arial"/>
            <w:lang w:eastAsia="zh-CN"/>
          </w:rPr>
          <w:delText>5.1.12.1</w:delText>
        </w:r>
        <w:r w:rsidDel="004B11AC">
          <w:rPr>
            <w:rFonts w:asciiTheme="minorHAnsi" w:eastAsiaTheme="minorEastAsia" w:hAnsiTheme="minorHAnsi" w:cstheme="minorBidi"/>
            <w:sz w:val="22"/>
            <w:szCs w:val="22"/>
            <w:lang w:val="en-US"/>
          </w:rPr>
          <w:tab/>
        </w:r>
        <w:r w:rsidRPr="00BA3C71" w:rsidDel="004B11AC">
          <w:rPr>
            <w:rFonts w:cs="Arial"/>
            <w:lang w:eastAsia="zh-CN"/>
          </w:rPr>
          <w:delText>Configurations for EN-DC</w:delText>
        </w:r>
        <w:r w:rsidDel="004B11AC">
          <w:tab/>
          <w:delText>17</w:delText>
        </w:r>
      </w:del>
    </w:p>
    <w:p w14:paraId="41FE4D94" w14:textId="65F4180C" w:rsidR="005A4391" w:rsidDel="004B11AC" w:rsidRDefault="005A4391">
      <w:pPr>
        <w:pStyle w:val="TOC3"/>
        <w:rPr>
          <w:del w:id="724" w:author="Per Lindell" w:date="2020-11-15T08:08:00Z"/>
          <w:rFonts w:asciiTheme="minorHAnsi" w:eastAsiaTheme="minorEastAsia" w:hAnsiTheme="minorHAnsi" w:cstheme="minorBidi"/>
          <w:sz w:val="22"/>
          <w:szCs w:val="22"/>
          <w:lang w:val="en-US"/>
        </w:rPr>
      </w:pPr>
      <w:del w:id="725" w:author="Per Lindell" w:date="2020-11-15T08:08:00Z">
        <w:r w:rsidRPr="00BA3C71" w:rsidDel="004B11AC">
          <w:rPr>
            <w:rFonts w:cs="Arial"/>
            <w:lang w:eastAsia="zh-CN"/>
          </w:rPr>
          <w:delText>5.1.12.2</w:delText>
        </w:r>
        <w:r w:rsidDel="004B11AC">
          <w:rPr>
            <w:rFonts w:asciiTheme="minorHAnsi" w:eastAsiaTheme="minorEastAsia" w:hAnsiTheme="minorHAnsi" w:cstheme="minorBidi"/>
            <w:sz w:val="22"/>
            <w:szCs w:val="22"/>
            <w:lang w:val="en-US"/>
          </w:rPr>
          <w:tab/>
        </w:r>
        <w:r w:rsidRPr="00BA3C71" w:rsidDel="004B11AC">
          <w:rPr>
            <w:rFonts w:cs="Arial"/>
          </w:rPr>
          <w:delText>∆T</w:delText>
        </w:r>
        <w:r w:rsidRPr="00BA3C71" w:rsidDel="004B11AC">
          <w:rPr>
            <w:rFonts w:cs="Arial"/>
            <w:vertAlign w:val="subscript"/>
          </w:rPr>
          <w:delText>IB</w:delText>
        </w:r>
        <w:r w:rsidRPr="00BA3C71" w:rsidDel="004B11AC">
          <w:rPr>
            <w:rFonts w:cs="Arial"/>
          </w:rPr>
          <w:delText xml:space="preserve"> and ∆R</w:delText>
        </w:r>
        <w:r w:rsidRPr="00BA3C71" w:rsidDel="004B11AC">
          <w:rPr>
            <w:rFonts w:cs="Arial"/>
            <w:vertAlign w:val="subscript"/>
          </w:rPr>
          <w:delText>IB</w:delText>
        </w:r>
        <w:r w:rsidRPr="00BA3C71" w:rsidDel="004B11AC">
          <w:rPr>
            <w:rFonts w:cs="Arial"/>
          </w:rPr>
          <w:delText xml:space="preserve"> values</w:delText>
        </w:r>
        <w:r w:rsidDel="004B11AC">
          <w:tab/>
          <w:delText>17</w:delText>
        </w:r>
      </w:del>
    </w:p>
    <w:p w14:paraId="53F2F0A5" w14:textId="067360FE" w:rsidR="005A4391" w:rsidDel="004B11AC" w:rsidRDefault="005A4391">
      <w:pPr>
        <w:pStyle w:val="TOC3"/>
        <w:rPr>
          <w:del w:id="726" w:author="Per Lindell" w:date="2020-11-15T08:08:00Z"/>
          <w:rFonts w:asciiTheme="minorHAnsi" w:eastAsiaTheme="minorEastAsia" w:hAnsiTheme="minorHAnsi" w:cstheme="minorBidi"/>
          <w:sz w:val="22"/>
          <w:szCs w:val="22"/>
          <w:lang w:val="en-US"/>
        </w:rPr>
      </w:pPr>
      <w:del w:id="727" w:author="Per Lindell" w:date="2020-11-15T08:08:00Z">
        <w:r w:rsidRPr="00BA3C71" w:rsidDel="004B11AC">
          <w:rPr>
            <w:rFonts w:cs="Arial"/>
            <w:lang w:eastAsia="zh-CN"/>
          </w:rPr>
          <w:delText>5.1.12.3</w:delText>
        </w:r>
        <w:r w:rsidDel="004B11AC">
          <w:rPr>
            <w:rFonts w:asciiTheme="minorHAnsi" w:eastAsiaTheme="minorEastAsia" w:hAnsiTheme="minorHAnsi" w:cstheme="minorBidi"/>
            <w:sz w:val="22"/>
            <w:szCs w:val="22"/>
            <w:lang w:val="en-US"/>
          </w:rPr>
          <w:tab/>
        </w:r>
        <w:r w:rsidRPr="00BA3C71" w:rsidDel="004B11AC">
          <w:rPr>
            <w:rFonts w:cs="Arial"/>
            <w:lang w:eastAsia="zh-CN"/>
          </w:rPr>
          <w:delText>Reference sensitivity exceptions</w:delText>
        </w:r>
        <w:r w:rsidDel="004B11AC">
          <w:tab/>
          <w:delText>18</w:delText>
        </w:r>
      </w:del>
    </w:p>
    <w:p w14:paraId="2A06C787" w14:textId="3C1C3D32" w:rsidR="005A4391" w:rsidDel="004B11AC" w:rsidRDefault="005A4391">
      <w:pPr>
        <w:pStyle w:val="TOC2"/>
        <w:rPr>
          <w:del w:id="728" w:author="Per Lindell" w:date="2020-11-15T08:08:00Z"/>
          <w:rFonts w:asciiTheme="minorHAnsi" w:eastAsiaTheme="minorEastAsia" w:hAnsiTheme="minorHAnsi" w:cstheme="minorBidi"/>
          <w:sz w:val="22"/>
          <w:szCs w:val="22"/>
          <w:lang w:val="en-US"/>
        </w:rPr>
      </w:pPr>
      <w:del w:id="729" w:author="Per Lindell" w:date="2020-11-15T08:08:00Z">
        <w:r w:rsidRPr="00BA3C71" w:rsidDel="004B11AC">
          <w:rPr>
            <w:rFonts w:cs="Arial"/>
            <w:lang w:eastAsia="zh-CN"/>
          </w:rPr>
          <w:delText>5.1.13</w:delText>
        </w:r>
        <w:r w:rsidDel="004B11AC">
          <w:rPr>
            <w:rFonts w:asciiTheme="minorHAnsi" w:eastAsiaTheme="minorEastAsia" w:hAnsiTheme="minorHAnsi" w:cstheme="minorBidi"/>
            <w:sz w:val="22"/>
            <w:szCs w:val="22"/>
            <w:lang w:val="en-US"/>
          </w:rPr>
          <w:tab/>
        </w:r>
        <w:r w:rsidRPr="00BA3C71" w:rsidDel="004B11AC">
          <w:rPr>
            <w:rFonts w:eastAsia="MS Mincho" w:cs="Arial"/>
          </w:rPr>
          <w:delText>DC</w:delText>
        </w:r>
        <w:r w:rsidRPr="00BA3C71" w:rsidDel="004B11AC">
          <w:rPr>
            <w:rFonts w:cs="Arial"/>
          </w:rPr>
          <w:delText>_</w:delText>
        </w:r>
        <w:r w:rsidRPr="00BA3C71" w:rsidDel="004B11AC">
          <w:rPr>
            <w:rFonts w:cs="Arial"/>
            <w:lang w:eastAsia="zh-CN"/>
          </w:rPr>
          <w:delText>1-8-42_</w:delText>
        </w:r>
        <w:r w:rsidRPr="00BA3C71" w:rsidDel="004B11AC">
          <w:rPr>
            <w:rFonts w:eastAsia="MS Mincho" w:cs="Arial"/>
          </w:rPr>
          <w:delText>n28</w:delText>
        </w:r>
        <w:r w:rsidDel="004B11AC">
          <w:tab/>
          <w:delText>18</w:delText>
        </w:r>
      </w:del>
    </w:p>
    <w:p w14:paraId="61215ADC" w14:textId="1D4F3BF0" w:rsidR="005A4391" w:rsidDel="004B11AC" w:rsidRDefault="005A4391">
      <w:pPr>
        <w:pStyle w:val="TOC3"/>
        <w:rPr>
          <w:del w:id="730" w:author="Per Lindell" w:date="2020-11-15T08:08:00Z"/>
          <w:rFonts w:asciiTheme="minorHAnsi" w:eastAsiaTheme="minorEastAsia" w:hAnsiTheme="minorHAnsi" w:cstheme="minorBidi"/>
          <w:sz w:val="22"/>
          <w:szCs w:val="22"/>
          <w:lang w:val="en-US"/>
        </w:rPr>
      </w:pPr>
      <w:del w:id="731" w:author="Per Lindell" w:date="2020-11-15T08:08:00Z">
        <w:r w:rsidRPr="00BA3C71" w:rsidDel="004B11AC">
          <w:rPr>
            <w:rFonts w:cs="Arial"/>
            <w:lang w:eastAsia="zh-CN"/>
          </w:rPr>
          <w:delText>5.1.13.1</w:delText>
        </w:r>
        <w:r w:rsidDel="004B11AC">
          <w:rPr>
            <w:rFonts w:asciiTheme="minorHAnsi" w:eastAsiaTheme="minorEastAsia" w:hAnsiTheme="minorHAnsi" w:cstheme="minorBidi"/>
            <w:sz w:val="22"/>
            <w:szCs w:val="22"/>
            <w:lang w:val="en-US"/>
          </w:rPr>
          <w:tab/>
        </w:r>
        <w:r w:rsidRPr="00BA3C71" w:rsidDel="004B11AC">
          <w:rPr>
            <w:rFonts w:cs="Arial"/>
            <w:lang w:eastAsia="zh-CN"/>
          </w:rPr>
          <w:delText>Configurations for EN-DC</w:delText>
        </w:r>
        <w:r w:rsidDel="004B11AC">
          <w:tab/>
          <w:delText>18</w:delText>
        </w:r>
      </w:del>
    </w:p>
    <w:p w14:paraId="57A79B70" w14:textId="3DE6EDEF" w:rsidR="005A4391" w:rsidDel="004B11AC" w:rsidRDefault="005A4391">
      <w:pPr>
        <w:pStyle w:val="TOC3"/>
        <w:rPr>
          <w:del w:id="732" w:author="Per Lindell" w:date="2020-11-15T08:08:00Z"/>
          <w:rFonts w:asciiTheme="minorHAnsi" w:eastAsiaTheme="minorEastAsia" w:hAnsiTheme="minorHAnsi" w:cstheme="minorBidi"/>
          <w:sz w:val="22"/>
          <w:szCs w:val="22"/>
          <w:lang w:val="en-US"/>
        </w:rPr>
      </w:pPr>
      <w:del w:id="733" w:author="Per Lindell" w:date="2020-11-15T08:08:00Z">
        <w:r w:rsidRPr="00BA3C71" w:rsidDel="004B11AC">
          <w:rPr>
            <w:rFonts w:cs="Arial"/>
            <w:lang w:eastAsia="zh-CN"/>
          </w:rPr>
          <w:delText>5.1.13.2</w:delText>
        </w:r>
        <w:r w:rsidDel="004B11AC">
          <w:rPr>
            <w:rFonts w:asciiTheme="minorHAnsi" w:eastAsiaTheme="minorEastAsia" w:hAnsiTheme="minorHAnsi" w:cstheme="minorBidi"/>
            <w:sz w:val="22"/>
            <w:szCs w:val="22"/>
            <w:lang w:val="en-US"/>
          </w:rPr>
          <w:tab/>
        </w:r>
        <w:r w:rsidRPr="00BA3C71" w:rsidDel="004B11AC">
          <w:rPr>
            <w:rFonts w:cs="Arial"/>
          </w:rPr>
          <w:delText>∆T</w:delText>
        </w:r>
        <w:r w:rsidRPr="00BA3C71" w:rsidDel="004B11AC">
          <w:rPr>
            <w:rFonts w:cs="Arial"/>
            <w:vertAlign w:val="subscript"/>
          </w:rPr>
          <w:delText>IB</w:delText>
        </w:r>
        <w:r w:rsidRPr="00BA3C71" w:rsidDel="004B11AC">
          <w:rPr>
            <w:rFonts w:cs="Arial"/>
          </w:rPr>
          <w:delText xml:space="preserve"> and ∆R</w:delText>
        </w:r>
        <w:r w:rsidRPr="00BA3C71" w:rsidDel="004B11AC">
          <w:rPr>
            <w:rFonts w:cs="Arial"/>
            <w:vertAlign w:val="subscript"/>
          </w:rPr>
          <w:delText>IB</w:delText>
        </w:r>
        <w:r w:rsidRPr="00BA3C71" w:rsidDel="004B11AC">
          <w:rPr>
            <w:rFonts w:cs="Arial"/>
          </w:rPr>
          <w:delText xml:space="preserve"> values</w:delText>
        </w:r>
        <w:r w:rsidDel="004B11AC">
          <w:tab/>
          <w:delText>18</w:delText>
        </w:r>
      </w:del>
    </w:p>
    <w:p w14:paraId="5402F8A5" w14:textId="00B03CF5" w:rsidR="005A4391" w:rsidDel="004B11AC" w:rsidRDefault="005A4391">
      <w:pPr>
        <w:pStyle w:val="TOC3"/>
        <w:rPr>
          <w:del w:id="734" w:author="Per Lindell" w:date="2020-11-15T08:08:00Z"/>
          <w:rFonts w:asciiTheme="minorHAnsi" w:eastAsiaTheme="minorEastAsia" w:hAnsiTheme="minorHAnsi" w:cstheme="minorBidi"/>
          <w:sz w:val="22"/>
          <w:szCs w:val="22"/>
          <w:lang w:val="en-US"/>
        </w:rPr>
      </w:pPr>
      <w:del w:id="735" w:author="Per Lindell" w:date="2020-11-15T08:08:00Z">
        <w:r w:rsidRPr="00BA3C71" w:rsidDel="004B11AC">
          <w:rPr>
            <w:rFonts w:cs="Arial"/>
            <w:lang w:eastAsia="zh-CN"/>
          </w:rPr>
          <w:delText>5.1.13.3</w:delText>
        </w:r>
        <w:r w:rsidDel="004B11AC">
          <w:rPr>
            <w:rFonts w:asciiTheme="minorHAnsi" w:eastAsiaTheme="minorEastAsia" w:hAnsiTheme="minorHAnsi" w:cstheme="minorBidi"/>
            <w:sz w:val="22"/>
            <w:szCs w:val="22"/>
            <w:lang w:val="en-US"/>
          </w:rPr>
          <w:tab/>
        </w:r>
        <w:r w:rsidRPr="00BA3C71" w:rsidDel="004B11AC">
          <w:rPr>
            <w:rFonts w:cs="Arial"/>
            <w:lang w:eastAsia="zh-CN"/>
          </w:rPr>
          <w:delText>Reference sensitivity exceptions</w:delText>
        </w:r>
        <w:r w:rsidDel="004B11AC">
          <w:tab/>
          <w:delText>18</w:delText>
        </w:r>
      </w:del>
    </w:p>
    <w:p w14:paraId="1109AD6F" w14:textId="70B08CC3" w:rsidR="005A4391" w:rsidDel="004B11AC" w:rsidRDefault="005A4391">
      <w:pPr>
        <w:pStyle w:val="TOC2"/>
        <w:rPr>
          <w:del w:id="736" w:author="Per Lindell" w:date="2020-11-15T08:08:00Z"/>
          <w:rFonts w:asciiTheme="minorHAnsi" w:eastAsiaTheme="minorEastAsia" w:hAnsiTheme="minorHAnsi" w:cstheme="minorBidi"/>
          <w:sz w:val="22"/>
          <w:szCs w:val="22"/>
          <w:lang w:val="en-US"/>
        </w:rPr>
      </w:pPr>
      <w:del w:id="737" w:author="Per Lindell" w:date="2020-11-15T08:08:00Z">
        <w:r w:rsidDel="004B11AC">
          <w:delText>5.1.14</w:delText>
        </w:r>
        <w:r w:rsidDel="004B11AC">
          <w:rPr>
            <w:rFonts w:asciiTheme="minorHAnsi" w:eastAsiaTheme="minorEastAsia" w:hAnsiTheme="minorHAnsi" w:cstheme="minorBidi"/>
            <w:sz w:val="22"/>
            <w:szCs w:val="22"/>
            <w:lang w:val="en-US"/>
          </w:rPr>
          <w:tab/>
        </w:r>
        <w:r w:rsidDel="004B11AC">
          <w:delText>DC_1-7-32_n28</w:delText>
        </w:r>
        <w:r w:rsidDel="004B11AC">
          <w:tab/>
          <w:delText>19</w:delText>
        </w:r>
      </w:del>
    </w:p>
    <w:p w14:paraId="3B4F267C" w14:textId="526E1008" w:rsidR="005A4391" w:rsidDel="004B11AC" w:rsidRDefault="005A4391">
      <w:pPr>
        <w:pStyle w:val="TOC3"/>
        <w:rPr>
          <w:del w:id="738" w:author="Per Lindell" w:date="2020-11-15T08:08:00Z"/>
          <w:rFonts w:asciiTheme="minorHAnsi" w:eastAsiaTheme="minorEastAsia" w:hAnsiTheme="minorHAnsi" w:cstheme="minorBidi"/>
          <w:sz w:val="22"/>
          <w:szCs w:val="22"/>
          <w:lang w:val="en-US"/>
        </w:rPr>
      </w:pPr>
      <w:del w:id="739" w:author="Per Lindell" w:date="2020-11-15T08:08:00Z">
        <w:r w:rsidDel="004B11AC">
          <w:delText>5.1.14.1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19</w:delText>
        </w:r>
      </w:del>
    </w:p>
    <w:p w14:paraId="66842E7F" w14:textId="18CE24B1" w:rsidR="005A4391" w:rsidDel="004B11AC" w:rsidRDefault="005A4391">
      <w:pPr>
        <w:pStyle w:val="TOC3"/>
        <w:rPr>
          <w:del w:id="740" w:author="Per Lindell" w:date="2020-11-15T08:08:00Z"/>
          <w:rFonts w:asciiTheme="minorHAnsi" w:eastAsiaTheme="minorEastAsia" w:hAnsiTheme="minorHAnsi" w:cstheme="minorBidi"/>
          <w:sz w:val="22"/>
          <w:szCs w:val="22"/>
          <w:lang w:val="en-US"/>
        </w:rPr>
      </w:pPr>
      <w:del w:id="741" w:author="Per Lindell" w:date="2020-11-15T08:08:00Z">
        <w:r w:rsidDel="004B11AC">
          <w:delText>5.1.14.2</w:delText>
        </w:r>
        <w:r w:rsidDel="004B11AC">
          <w:rPr>
            <w:rFonts w:asciiTheme="minorHAnsi" w:eastAsiaTheme="minorEastAsia" w:hAnsiTheme="minorHAnsi" w:cstheme="minorBidi"/>
            <w:sz w:val="22"/>
            <w:szCs w:val="22"/>
            <w:lang w:val="en-US"/>
          </w:rPr>
          <w:tab/>
        </w:r>
        <w:r w:rsidDel="004B11AC">
          <w:delText>∆TIB and ∆RIB values</w:delText>
        </w:r>
        <w:r w:rsidDel="004B11AC">
          <w:tab/>
          <w:delText>19</w:delText>
        </w:r>
      </w:del>
    </w:p>
    <w:p w14:paraId="77F8BAF7" w14:textId="26366A17" w:rsidR="005A4391" w:rsidDel="004B11AC" w:rsidRDefault="005A4391">
      <w:pPr>
        <w:pStyle w:val="TOC3"/>
        <w:rPr>
          <w:del w:id="742" w:author="Per Lindell" w:date="2020-11-15T08:08:00Z"/>
          <w:rFonts w:asciiTheme="minorHAnsi" w:eastAsiaTheme="minorEastAsia" w:hAnsiTheme="minorHAnsi" w:cstheme="minorBidi"/>
          <w:sz w:val="22"/>
          <w:szCs w:val="22"/>
          <w:lang w:val="en-US"/>
        </w:rPr>
      </w:pPr>
      <w:del w:id="743" w:author="Per Lindell" w:date="2020-11-15T08:08:00Z">
        <w:r w:rsidDel="004B11AC">
          <w:delText>5.1.14.3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19</w:delText>
        </w:r>
      </w:del>
    </w:p>
    <w:p w14:paraId="1C298719" w14:textId="3AC26C88" w:rsidR="005A4391" w:rsidDel="004B11AC" w:rsidRDefault="005A4391">
      <w:pPr>
        <w:pStyle w:val="TOC2"/>
        <w:rPr>
          <w:del w:id="744" w:author="Per Lindell" w:date="2020-11-15T08:08:00Z"/>
          <w:rFonts w:asciiTheme="minorHAnsi" w:eastAsiaTheme="minorEastAsia" w:hAnsiTheme="minorHAnsi" w:cstheme="minorBidi"/>
          <w:sz w:val="22"/>
          <w:szCs w:val="22"/>
          <w:lang w:val="en-US"/>
        </w:rPr>
      </w:pPr>
      <w:del w:id="745" w:author="Per Lindell" w:date="2020-11-15T08:08:00Z">
        <w:r w:rsidDel="004B11AC">
          <w:delText>5.1.15</w:delText>
        </w:r>
        <w:r w:rsidDel="004B11AC">
          <w:rPr>
            <w:rFonts w:asciiTheme="minorHAnsi" w:eastAsiaTheme="minorEastAsia" w:hAnsiTheme="minorHAnsi" w:cstheme="minorBidi"/>
            <w:sz w:val="22"/>
            <w:szCs w:val="22"/>
            <w:lang w:val="en-US"/>
          </w:rPr>
          <w:tab/>
        </w:r>
        <w:r w:rsidDel="004B11AC">
          <w:delText>DC_1-7-32_n78</w:delText>
        </w:r>
        <w:r w:rsidDel="004B11AC">
          <w:tab/>
          <w:delText>19</w:delText>
        </w:r>
      </w:del>
    </w:p>
    <w:p w14:paraId="00309D2F" w14:textId="4973FF67" w:rsidR="005A4391" w:rsidDel="004B11AC" w:rsidRDefault="005A4391">
      <w:pPr>
        <w:pStyle w:val="TOC3"/>
        <w:rPr>
          <w:del w:id="746" w:author="Per Lindell" w:date="2020-11-15T08:08:00Z"/>
          <w:rFonts w:asciiTheme="minorHAnsi" w:eastAsiaTheme="minorEastAsia" w:hAnsiTheme="minorHAnsi" w:cstheme="minorBidi"/>
          <w:sz w:val="22"/>
          <w:szCs w:val="22"/>
          <w:lang w:val="en-US"/>
        </w:rPr>
      </w:pPr>
      <w:del w:id="747" w:author="Per Lindell" w:date="2020-11-15T08:08:00Z">
        <w:r w:rsidDel="004B11AC">
          <w:delText>5.1.15.1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19</w:delText>
        </w:r>
      </w:del>
    </w:p>
    <w:p w14:paraId="640AB20B" w14:textId="5289D3F3" w:rsidR="005A4391" w:rsidDel="004B11AC" w:rsidRDefault="005A4391">
      <w:pPr>
        <w:pStyle w:val="TOC3"/>
        <w:rPr>
          <w:del w:id="748" w:author="Per Lindell" w:date="2020-11-15T08:08:00Z"/>
          <w:rFonts w:asciiTheme="minorHAnsi" w:eastAsiaTheme="minorEastAsia" w:hAnsiTheme="minorHAnsi" w:cstheme="minorBidi"/>
          <w:sz w:val="22"/>
          <w:szCs w:val="22"/>
          <w:lang w:val="en-US"/>
        </w:rPr>
      </w:pPr>
      <w:del w:id="749" w:author="Per Lindell" w:date="2020-11-15T08:08:00Z">
        <w:r w:rsidDel="004B11AC">
          <w:delText>5.1.15.2</w:delText>
        </w:r>
        <w:r w:rsidDel="004B11AC">
          <w:rPr>
            <w:rFonts w:asciiTheme="minorHAnsi" w:eastAsiaTheme="minorEastAsia" w:hAnsiTheme="minorHAnsi" w:cstheme="minorBidi"/>
            <w:sz w:val="22"/>
            <w:szCs w:val="22"/>
            <w:lang w:val="en-US"/>
          </w:rPr>
          <w:tab/>
        </w:r>
        <w:r w:rsidDel="004B11AC">
          <w:delText>∆TIB and ∆RIB values</w:delText>
        </w:r>
        <w:r w:rsidDel="004B11AC">
          <w:tab/>
          <w:delText>19</w:delText>
        </w:r>
      </w:del>
    </w:p>
    <w:p w14:paraId="095D4304" w14:textId="3904D54D" w:rsidR="005A4391" w:rsidDel="004B11AC" w:rsidRDefault="005A4391">
      <w:pPr>
        <w:pStyle w:val="TOC3"/>
        <w:rPr>
          <w:del w:id="750" w:author="Per Lindell" w:date="2020-11-15T08:08:00Z"/>
          <w:rFonts w:asciiTheme="minorHAnsi" w:eastAsiaTheme="minorEastAsia" w:hAnsiTheme="minorHAnsi" w:cstheme="minorBidi"/>
          <w:sz w:val="22"/>
          <w:szCs w:val="22"/>
          <w:lang w:val="en-US"/>
        </w:rPr>
      </w:pPr>
      <w:del w:id="751" w:author="Per Lindell" w:date="2020-11-15T08:08:00Z">
        <w:r w:rsidDel="004B11AC">
          <w:delText>5.1.15.3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20</w:delText>
        </w:r>
      </w:del>
    </w:p>
    <w:p w14:paraId="59E0AB58" w14:textId="3EC4C369" w:rsidR="005A4391" w:rsidDel="004B11AC" w:rsidRDefault="005A4391">
      <w:pPr>
        <w:pStyle w:val="TOC2"/>
        <w:rPr>
          <w:del w:id="752" w:author="Per Lindell" w:date="2020-11-15T08:08:00Z"/>
          <w:rFonts w:asciiTheme="minorHAnsi" w:eastAsiaTheme="minorEastAsia" w:hAnsiTheme="minorHAnsi" w:cstheme="minorBidi"/>
          <w:sz w:val="22"/>
          <w:szCs w:val="22"/>
          <w:lang w:val="en-US"/>
        </w:rPr>
      </w:pPr>
      <w:del w:id="753" w:author="Per Lindell" w:date="2020-11-15T08:08:00Z">
        <w:r w:rsidDel="004B11AC">
          <w:delText>5.1.16</w:delText>
        </w:r>
        <w:r w:rsidDel="004B11AC">
          <w:rPr>
            <w:rFonts w:asciiTheme="minorHAnsi" w:eastAsiaTheme="minorEastAsia" w:hAnsiTheme="minorHAnsi" w:cstheme="minorBidi"/>
            <w:sz w:val="22"/>
            <w:szCs w:val="22"/>
            <w:lang w:val="en-US"/>
          </w:rPr>
          <w:tab/>
        </w:r>
        <w:r w:rsidDel="004B11AC">
          <w:delText>DC_1-20-32_n28</w:delText>
        </w:r>
        <w:r w:rsidDel="004B11AC">
          <w:tab/>
          <w:delText>20</w:delText>
        </w:r>
      </w:del>
    </w:p>
    <w:p w14:paraId="1B1A4655" w14:textId="44818D7B" w:rsidR="005A4391" w:rsidDel="004B11AC" w:rsidRDefault="005A4391">
      <w:pPr>
        <w:pStyle w:val="TOC3"/>
        <w:rPr>
          <w:del w:id="754" w:author="Per Lindell" w:date="2020-11-15T08:08:00Z"/>
          <w:rFonts w:asciiTheme="minorHAnsi" w:eastAsiaTheme="minorEastAsia" w:hAnsiTheme="minorHAnsi" w:cstheme="minorBidi"/>
          <w:sz w:val="22"/>
          <w:szCs w:val="22"/>
          <w:lang w:val="en-US"/>
        </w:rPr>
      </w:pPr>
      <w:del w:id="755" w:author="Per Lindell" w:date="2020-11-15T08:08:00Z">
        <w:r w:rsidDel="004B11AC">
          <w:delText>5.1.16.1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20</w:delText>
        </w:r>
      </w:del>
    </w:p>
    <w:p w14:paraId="5A08EBEA" w14:textId="256650EE" w:rsidR="005A4391" w:rsidDel="004B11AC" w:rsidRDefault="005A4391">
      <w:pPr>
        <w:pStyle w:val="TOC3"/>
        <w:rPr>
          <w:del w:id="756" w:author="Per Lindell" w:date="2020-11-15T08:08:00Z"/>
          <w:rFonts w:asciiTheme="minorHAnsi" w:eastAsiaTheme="minorEastAsia" w:hAnsiTheme="minorHAnsi" w:cstheme="minorBidi"/>
          <w:sz w:val="22"/>
          <w:szCs w:val="22"/>
          <w:lang w:val="en-US"/>
        </w:rPr>
      </w:pPr>
      <w:del w:id="757" w:author="Per Lindell" w:date="2020-11-15T08:08:00Z">
        <w:r w:rsidDel="004B11AC">
          <w:delText>5.1.16.2</w:delText>
        </w:r>
        <w:r w:rsidDel="004B11AC">
          <w:rPr>
            <w:rFonts w:asciiTheme="minorHAnsi" w:eastAsiaTheme="minorEastAsia" w:hAnsiTheme="minorHAnsi" w:cstheme="minorBidi"/>
            <w:sz w:val="22"/>
            <w:szCs w:val="22"/>
            <w:lang w:val="en-US"/>
          </w:rPr>
          <w:tab/>
        </w:r>
        <w:r w:rsidDel="004B11AC">
          <w:delText>∆TIB and ∆RIB values</w:delText>
        </w:r>
        <w:r w:rsidDel="004B11AC">
          <w:tab/>
          <w:delText>20</w:delText>
        </w:r>
      </w:del>
    </w:p>
    <w:p w14:paraId="234F6353" w14:textId="5AB918C9" w:rsidR="005A4391" w:rsidDel="004B11AC" w:rsidRDefault="005A4391">
      <w:pPr>
        <w:pStyle w:val="TOC3"/>
        <w:rPr>
          <w:del w:id="758" w:author="Per Lindell" w:date="2020-11-15T08:08:00Z"/>
          <w:rFonts w:asciiTheme="minorHAnsi" w:eastAsiaTheme="minorEastAsia" w:hAnsiTheme="minorHAnsi" w:cstheme="minorBidi"/>
          <w:sz w:val="22"/>
          <w:szCs w:val="22"/>
          <w:lang w:val="en-US"/>
        </w:rPr>
      </w:pPr>
      <w:del w:id="759" w:author="Per Lindell" w:date="2020-11-15T08:08:00Z">
        <w:r w:rsidDel="004B11AC">
          <w:delText>5.1.16.3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20</w:delText>
        </w:r>
      </w:del>
    </w:p>
    <w:p w14:paraId="37A22F89" w14:textId="7BFF99A8" w:rsidR="005A4391" w:rsidDel="004B11AC" w:rsidRDefault="005A4391">
      <w:pPr>
        <w:pStyle w:val="TOC2"/>
        <w:rPr>
          <w:del w:id="760" w:author="Per Lindell" w:date="2020-11-15T08:08:00Z"/>
          <w:rFonts w:asciiTheme="minorHAnsi" w:eastAsiaTheme="minorEastAsia" w:hAnsiTheme="minorHAnsi" w:cstheme="minorBidi"/>
          <w:sz w:val="22"/>
          <w:szCs w:val="22"/>
          <w:lang w:val="en-US"/>
        </w:rPr>
      </w:pPr>
      <w:del w:id="761" w:author="Per Lindell" w:date="2020-11-15T08:08:00Z">
        <w:r w:rsidDel="004B11AC">
          <w:delText>5.1.17</w:delText>
        </w:r>
        <w:r w:rsidDel="004B11AC">
          <w:rPr>
            <w:rFonts w:asciiTheme="minorHAnsi" w:eastAsiaTheme="minorEastAsia" w:hAnsiTheme="minorHAnsi" w:cstheme="minorBidi"/>
            <w:sz w:val="22"/>
            <w:szCs w:val="22"/>
            <w:lang w:val="en-US"/>
          </w:rPr>
          <w:tab/>
        </w:r>
        <w:r w:rsidDel="004B11AC">
          <w:delText>DC_1-20-32_n78</w:delText>
        </w:r>
        <w:r w:rsidDel="004B11AC">
          <w:tab/>
          <w:delText>20</w:delText>
        </w:r>
      </w:del>
    </w:p>
    <w:p w14:paraId="64066014" w14:textId="53FD462C" w:rsidR="005A4391" w:rsidDel="004B11AC" w:rsidRDefault="005A4391">
      <w:pPr>
        <w:pStyle w:val="TOC3"/>
        <w:rPr>
          <w:del w:id="762" w:author="Per Lindell" w:date="2020-11-15T08:08:00Z"/>
          <w:rFonts w:asciiTheme="minorHAnsi" w:eastAsiaTheme="minorEastAsia" w:hAnsiTheme="minorHAnsi" w:cstheme="minorBidi"/>
          <w:sz w:val="22"/>
          <w:szCs w:val="22"/>
          <w:lang w:val="en-US"/>
        </w:rPr>
      </w:pPr>
      <w:del w:id="763" w:author="Per Lindell" w:date="2020-11-15T08:08:00Z">
        <w:r w:rsidDel="004B11AC">
          <w:delText>5.1.17.1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20</w:delText>
        </w:r>
      </w:del>
    </w:p>
    <w:p w14:paraId="63A0B9C7" w14:textId="76434E7A" w:rsidR="005A4391" w:rsidDel="004B11AC" w:rsidRDefault="005A4391">
      <w:pPr>
        <w:pStyle w:val="TOC3"/>
        <w:rPr>
          <w:del w:id="764" w:author="Per Lindell" w:date="2020-11-15T08:08:00Z"/>
          <w:rFonts w:asciiTheme="minorHAnsi" w:eastAsiaTheme="minorEastAsia" w:hAnsiTheme="minorHAnsi" w:cstheme="minorBidi"/>
          <w:sz w:val="22"/>
          <w:szCs w:val="22"/>
          <w:lang w:val="en-US"/>
        </w:rPr>
      </w:pPr>
      <w:del w:id="765" w:author="Per Lindell" w:date="2020-11-15T08:08:00Z">
        <w:r w:rsidDel="004B11AC">
          <w:delText>5.1.17.2</w:delText>
        </w:r>
        <w:r w:rsidDel="004B11AC">
          <w:rPr>
            <w:rFonts w:asciiTheme="minorHAnsi" w:eastAsiaTheme="minorEastAsia" w:hAnsiTheme="minorHAnsi" w:cstheme="minorBidi"/>
            <w:sz w:val="22"/>
            <w:szCs w:val="22"/>
            <w:lang w:val="en-US"/>
          </w:rPr>
          <w:tab/>
        </w:r>
        <w:r w:rsidDel="004B11AC">
          <w:delText>∆TIB and ∆RIB values</w:delText>
        </w:r>
        <w:r w:rsidDel="004B11AC">
          <w:tab/>
          <w:delText>21</w:delText>
        </w:r>
      </w:del>
    </w:p>
    <w:p w14:paraId="2803F151" w14:textId="00BE0502" w:rsidR="005A4391" w:rsidDel="004B11AC" w:rsidRDefault="005A4391">
      <w:pPr>
        <w:pStyle w:val="TOC3"/>
        <w:rPr>
          <w:del w:id="766" w:author="Per Lindell" w:date="2020-11-15T08:08:00Z"/>
          <w:rFonts w:asciiTheme="minorHAnsi" w:eastAsiaTheme="minorEastAsia" w:hAnsiTheme="minorHAnsi" w:cstheme="minorBidi"/>
          <w:sz w:val="22"/>
          <w:szCs w:val="22"/>
          <w:lang w:val="en-US"/>
        </w:rPr>
      </w:pPr>
      <w:del w:id="767" w:author="Per Lindell" w:date="2020-11-15T08:08:00Z">
        <w:r w:rsidDel="004B11AC">
          <w:delText>5.1.17.3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21</w:delText>
        </w:r>
      </w:del>
    </w:p>
    <w:p w14:paraId="3A4D8B17" w14:textId="6A8E4D2C" w:rsidR="005A4391" w:rsidDel="004B11AC" w:rsidRDefault="005A4391">
      <w:pPr>
        <w:pStyle w:val="TOC2"/>
        <w:rPr>
          <w:del w:id="768" w:author="Per Lindell" w:date="2020-11-15T08:08:00Z"/>
          <w:rFonts w:asciiTheme="minorHAnsi" w:eastAsiaTheme="minorEastAsia" w:hAnsiTheme="minorHAnsi" w:cstheme="minorBidi"/>
          <w:sz w:val="22"/>
          <w:szCs w:val="22"/>
          <w:lang w:val="en-US"/>
        </w:rPr>
      </w:pPr>
      <w:del w:id="769" w:author="Per Lindell" w:date="2020-11-15T08:08:00Z">
        <w:r w:rsidDel="004B11AC">
          <w:delText>5.1.18</w:delText>
        </w:r>
        <w:r w:rsidDel="004B11AC">
          <w:rPr>
            <w:rFonts w:asciiTheme="minorHAnsi" w:eastAsiaTheme="minorEastAsia" w:hAnsiTheme="minorHAnsi" w:cstheme="minorBidi"/>
            <w:sz w:val="22"/>
            <w:szCs w:val="22"/>
            <w:lang w:val="en-US"/>
          </w:rPr>
          <w:tab/>
        </w:r>
        <w:r w:rsidDel="004B11AC">
          <w:delText>DC_3-7-32_n78</w:delText>
        </w:r>
        <w:r w:rsidDel="004B11AC">
          <w:tab/>
          <w:delText>21</w:delText>
        </w:r>
      </w:del>
    </w:p>
    <w:p w14:paraId="4BDDC2F4" w14:textId="391E8515" w:rsidR="005A4391" w:rsidDel="004B11AC" w:rsidRDefault="005A4391">
      <w:pPr>
        <w:pStyle w:val="TOC3"/>
        <w:rPr>
          <w:del w:id="770" w:author="Per Lindell" w:date="2020-11-15T08:08:00Z"/>
          <w:rFonts w:asciiTheme="minorHAnsi" w:eastAsiaTheme="minorEastAsia" w:hAnsiTheme="minorHAnsi" w:cstheme="minorBidi"/>
          <w:sz w:val="22"/>
          <w:szCs w:val="22"/>
          <w:lang w:val="en-US"/>
        </w:rPr>
      </w:pPr>
      <w:del w:id="771" w:author="Per Lindell" w:date="2020-11-15T08:08:00Z">
        <w:r w:rsidDel="004B11AC">
          <w:delText>5.1.18.1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21</w:delText>
        </w:r>
      </w:del>
    </w:p>
    <w:p w14:paraId="158CDD11" w14:textId="7070EAE5" w:rsidR="005A4391" w:rsidDel="004B11AC" w:rsidRDefault="005A4391">
      <w:pPr>
        <w:pStyle w:val="TOC3"/>
        <w:rPr>
          <w:del w:id="772" w:author="Per Lindell" w:date="2020-11-15T08:08:00Z"/>
          <w:rFonts w:asciiTheme="minorHAnsi" w:eastAsiaTheme="minorEastAsia" w:hAnsiTheme="minorHAnsi" w:cstheme="minorBidi"/>
          <w:sz w:val="22"/>
          <w:szCs w:val="22"/>
          <w:lang w:val="en-US"/>
        </w:rPr>
      </w:pPr>
      <w:del w:id="773" w:author="Per Lindell" w:date="2020-11-15T08:08:00Z">
        <w:r w:rsidDel="004B11AC">
          <w:delText>5.1.18.2</w:delText>
        </w:r>
        <w:r w:rsidDel="004B11AC">
          <w:rPr>
            <w:rFonts w:asciiTheme="minorHAnsi" w:eastAsiaTheme="minorEastAsia" w:hAnsiTheme="minorHAnsi" w:cstheme="minorBidi"/>
            <w:sz w:val="22"/>
            <w:szCs w:val="22"/>
            <w:lang w:val="en-US"/>
          </w:rPr>
          <w:tab/>
        </w:r>
        <w:r w:rsidDel="004B11AC">
          <w:delText>∆TIB and ∆RIB values</w:delText>
        </w:r>
        <w:r w:rsidDel="004B11AC">
          <w:tab/>
          <w:delText>21</w:delText>
        </w:r>
      </w:del>
    </w:p>
    <w:p w14:paraId="58098128" w14:textId="0840B0B5" w:rsidR="005A4391" w:rsidDel="004B11AC" w:rsidRDefault="005A4391">
      <w:pPr>
        <w:pStyle w:val="TOC3"/>
        <w:rPr>
          <w:del w:id="774" w:author="Per Lindell" w:date="2020-11-15T08:08:00Z"/>
          <w:rFonts w:asciiTheme="minorHAnsi" w:eastAsiaTheme="minorEastAsia" w:hAnsiTheme="minorHAnsi" w:cstheme="minorBidi"/>
          <w:sz w:val="22"/>
          <w:szCs w:val="22"/>
          <w:lang w:val="en-US"/>
        </w:rPr>
      </w:pPr>
      <w:del w:id="775" w:author="Per Lindell" w:date="2020-11-15T08:08:00Z">
        <w:r w:rsidDel="004B11AC">
          <w:delText>5.1.18.3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21</w:delText>
        </w:r>
      </w:del>
    </w:p>
    <w:p w14:paraId="7FACCD45" w14:textId="28F28A9D" w:rsidR="005A4391" w:rsidDel="004B11AC" w:rsidRDefault="005A4391">
      <w:pPr>
        <w:pStyle w:val="TOC2"/>
        <w:rPr>
          <w:del w:id="776" w:author="Per Lindell" w:date="2020-11-15T08:08:00Z"/>
          <w:rFonts w:asciiTheme="minorHAnsi" w:eastAsiaTheme="minorEastAsia" w:hAnsiTheme="minorHAnsi" w:cstheme="minorBidi"/>
          <w:sz w:val="22"/>
          <w:szCs w:val="22"/>
          <w:lang w:val="en-US"/>
        </w:rPr>
      </w:pPr>
      <w:del w:id="777" w:author="Per Lindell" w:date="2020-11-15T08:08:00Z">
        <w:r w:rsidDel="004B11AC">
          <w:delText>5.1.19</w:delText>
        </w:r>
        <w:r w:rsidDel="004B11AC">
          <w:rPr>
            <w:rFonts w:asciiTheme="minorHAnsi" w:eastAsiaTheme="minorEastAsia" w:hAnsiTheme="minorHAnsi" w:cstheme="minorBidi"/>
            <w:sz w:val="22"/>
            <w:szCs w:val="22"/>
            <w:lang w:val="en-US"/>
          </w:rPr>
          <w:tab/>
        </w:r>
        <w:r w:rsidDel="004B11AC">
          <w:delText>DC_3-20-32_n78</w:delText>
        </w:r>
        <w:r w:rsidDel="004B11AC">
          <w:tab/>
          <w:delText>22</w:delText>
        </w:r>
      </w:del>
    </w:p>
    <w:p w14:paraId="234BC5EE" w14:textId="37ACB7CB" w:rsidR="005A4391" w:rsidDel="004B11AC" w:rsidRDefault="005A4391">
      <w:pPr>
        <w:pStyle w:val="TOC3"/>
        <w:rPr>
          <w:del w:id="778" w:author="Per Lindell" w:date="2020-11-15T08:08:00Z"/>
          <w:rFonts w:asciiTheme="minorHAnsi" w:eastAsiaTheme="minorEastAsia" w:hAnsiTheme="minorHAnsi" w:cstheme="minorBidi"/>
          <w:sz w:val="22"/>
          <w:szCs w:val="22"/>
          <w:lang w:val="en-US"/>
        </w:rPr>
      </w:pPr>
      <w:del w:id="779" w:author="Per Lindell" w:date="2020-11-15T08:08:00Z">
        <w:r w:rsidDel="004B11AC">
          <w:delText>5.1.19.1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22</w:delText>
        </w:r>
      </w:del>
    </w:p>
    <w:p w14:paraId="2CF50AA9" w14:textId="47C51A48" w:rsidR="005A4391" w:rsidDel="004B11AC" w:rsidRDefault="005A4391">
      <w:pPr>
        <w:pStyle w:val="TOC3"/>
        <w:rPr>
          <w:del w:id="780" w:author="Per Lindell" w:date="2020-11-15T08:08:00Z"/>
          <w:rFonts w:asciiTheme="minorHAnsi" w:eastAsiaTheme="minorEastAsia" w:hAnsiTheme="minorHAnsi" w:cstheme="minorBidi"/>
          <w:sz w:val="22"/>
          <w:szCs w:val="22"/>
          <w:lang w:val="en-US"/>
        </w:rPr>
      </w:pPr>
      <w:del w:id="781" w:author="Per Lindell" w:date="2020-11-15T08:08:00Z">
        <w:r w:rsidDel="004B11AC">
          <w:delText>5.1.19.2</w:delText>
        </w:r>
        <w:r w:rsidDel="004B11AC">
          <w:rPr>
            <w:rFonts w:asciiTheme="minorHAnsi" w:eastAsiaTheme="minorEastAsia" w:hAnsiTheme="minorHAnsi" w:cstheme="minorBidi"/>
            <w:sz w:val="22"/>
            <w:szCs w:val="22"/>
            <w:lang w:val="en-US"/>
          </w:rPr>
          <w:tab/>
        </w:r>
        <w:r w:rsidDel="004B11AC">
          <w:delText>∆TIB and ∆RIB values</w:delText>
        </w:r>
        <w:r w:rsidDel="004B11AC">
          <w:tab/>
          <w:delText>22</w:delText>
        </w:r>
      </w:del>
    </w:p>
    <w:p w14:paraId="4FA6CF02" w14:textId="39905E18" w:rsidR="005A4391" w:rsidDel="004B11AC" w:rsidRDefault="005A4391">
      <w:pPr>
        <w:pStyle w:val="TOC3"/>
        <w:rPr>
          <w:del w:id="782" w:author="Per Lindell" w:date="2020-11-15T08:08:00Z"/>
          <w:rFonts w:asciiTheme="minorHAnsi" w:eastAsiaTheme="minorEastAsia" w:hAnsiTheme="minorHAnsi" w:cstheme="minorBidi"/>
          <w:sz w:val="22"/>
          <w:szCs w:val="22"/>
          <w:lang w:val="en-US"/>
        </w:rPr>
      </w:pPr>
      <w:del w:id="783" w:author="Per Lindell" w:date="2020-11-15T08:08:00Z">
        <w:r w:rsidDel="004B11AC">
          <w:delText>5.1.19.3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22</w:delText>
        </w:r>
      </w:del>
    </w:p>
    <w:p w14:paraId="4D6062DB" w14:textId="1B9CF75B" w:rsidR="005A4391" w:rsidDel="004B11AC" w:rsidRDefault="005A4391">
      <w:pPr>
        <w:pStyle w:val="TOC2"/>
        <w:rPr>
          <w:del w:id="784" w:author="Per Lindell" w:date="2020-11-15T08:08:00Z"/>
          <w:rFonts w:asciiTheme="minorHAnsi" w:eastAsiaTheme="minorEastAsia" w:hAnsiTheme="minorHAnsi" w:cstheme="minorBidi"/>
          <w:sz w:val="22"/>
          <w:szCs w:val="22"/>
          <w:lang w:val="en-US"/>
        </w:rPr>
      </w:pPr>
      <w:del w:id="785" w:author="Per Lindell" w:date="2020-11-15T08:08:00Z">
        <w:r w:rsidDel="004B11AC">
          <w:delText>5.1.20</w:delText>
        </w:r>
        <w:r w:rsidDel="004B11AC">
          <w:rPr>
            <w:rFonts w:asciiTheme="minorHAnsi" w:eastAsiaTheme="minorEastAsia" w:hAnsiTheme="minorHAnsi" w:cstheme="minorBidi"/>
            <w:sz w:val="22"/>
            <w:szCs w:val="22"/>
            <w:lang w:val="en-US"/>
          </w:rPr>
          <w:tab/>
        </w:r>
        <w:r w:rsidDel="004B11AC">
          <w:delText>DC_7-20-32_n1</w:delText>
        </w:r>
        <w:r w:rsidDel="004B11AC">
          <w:tab/>
          <w:delText>22</w:delText>
        </w:r>
      </w:del>
    </w:p>
    <w:p w14:paraId="05BD5151" w14:textId="61E1DA5A" w:rsidR="005A4391" w:rsidDel="004B11AC" w:rsidRDefault="005A4391">
      <w:pPr>
        <w:pStyle w:val="TOC3"/>
        <w:rPr>
          <w:del w:id="786" w:author="Per Lindell" w:date="2020-11-15T08:08:00Z"/>
          <w:rFonts w:asciiTheme="minorHAnsi" w:eastAsiaTheme="minorEastAsia" w:hAnsiTheme="minorHAnsi" w:cstheme="minorBidi"/>
          <w:sz w:val="22"/>
          <w:szCs w:val="22"/>
          <w:lang w:val="en-US"/>
        </w:rPr>
      </w:pPr>
      <w:del w:id="787" w:author="Per Lindell" w:date="2020-11-15T08:08:00Z">
        <w:r w:rsidDel="004B11AC">
          <w:delText>5.1.20.1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22</w:delText>
        </w:r>
      </w:del>
    </w:p>
    <w:p w14:paraId="4AE5372A" w14:textId="5CB5D746" w:rsidR="005A4391" w:rsidDel="004B11AC" w:rsidRDefault="005A4391">
      <w:pPr>
        <w:pStyle w:val="TOC3"/>
        <w:rPr>
          <w:del w:id="788" w:author="Per Lindell" w:date="2020-11-15T08:08:00Z"/>
          <w:rFonts w:asciiTheme="minorHAnsi" w:eastAsiaTheme="minorEastAsia" w:hAnsiTheme="minorHAnsi" w:cstheme="minorBidi"/>
          <w:sz w:val="22"/>
          <w:szCs w:val="22"/>
          <w:lang w:val="en-US"/>
        </w:rPr>
      </w:pPr>
      <w:del w:id="789" w:author="Per Lindell" w:date="2020-11-15T08:08:00Z">
        <w:r w:rsidDel="004B11AC">
          <w:delText>5.1.20.2</w:delText>
        </w:r>
        <w:r w:rsidDel="004B11AC">
          <w:rPr>
            <w:rFonts w:asciiTheme="minorHAnsi" w:eastAsiaTheme="minorEastAsia" w:hAnsiTheme="minorHAnsi" w:cstheme="minorBidi"/>
            <w:sz w:val="22"/>
            <w:szCs w:val="22"/>
            <w:lang w:val="en-US"/>
          </w:rPr>
          <w:tab/>
        </w:r>
        <w:r w:rsidDel="004B11AC">
          <w:delText>∆TIB and ∆RIB values</w:delText>
        </w:r>
        <w:r w:rsidDel="004B11AC">
          <w:tab/>
          <w:delText>22</w:delText>
        </w:r>
      </w:del>
    </w:p>
    <w:p w14:paraId="56821C93" w14:textId="1741C62C" w:rsidR="005A4391" w:rsidDel="004B11AC" w:rsidRDefault="005A4391">
      <w:pPr>
        <w:pStyle w:val="TOC3"/>
        <w:rPr>
          <w:del w:id="790" w:author="Per Lindell" w:date="2020-11-15T08:08:00Z"/>
          <w:rFonts w:asciiTheme="minorHAnsi" w:eastAsiaTheme="minorEastAsia" w:hAnsiTheme="minorHAnsi" w:cstheme="minorBidi"/>
          <w:sz w:val="22"/>
          <w:szCs w:val="22"/>
          <w:lang w:val="en-US"/>
        </w:rPr>
      </w:pPr>
      <w:del w:id="791" w:author="Per Lindell" w:date="2020-11-15T08:08:00Z">
        <w:r w:rsidDel="004B11AC">
          <w:delText>5.1.20.3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23</w:delText>
        </w:r>
      </w:del>
    </w:p>
    <w:p w14:paraId="588F16D5" w14:textId="4B552D1D" w:rsidR="005A4391" w:rsidDel="004B11AC" w:rsidRDefault="005A4391">
      <w:pPr>
        <w:pStyle w:val="TOC2"/>
        <w:rPr>
          <w:del w:id="792" w:author="Per Lindell" w:date="2020-11-15T08:08:00Z"/>
          <w:rFonts w:asciiTheme="minorHAnsi" w:eastAsiaTheme="minorEastAsia" w:hAnsiTheme="minorHAnsi" w:cstheme="minorBidi"/>
          <w:sz w:val="22"/>
          <w:szCs w:val="22"/>
          <w:lang w:val="en-US"/>
        </w:rPr>
      </w:pPr>
      <w:del w:id="793" w:author="Per Lindell" w:date="2020-11-15T08:08:00Z">
        <w:r w:rsidDel="004B11AC">
          <w:delText>5.1.21</w:delText>
        </w:r>
        <w:r w:rsidDel="004B11AC">
          <w:rPr>
            <w:rFonts w:asciiTheme="minorHAnsi" w:eastAsiaTheme="minorEastAsia" w:hAnsiTheme="minorHAnsi" w:cstheme="minorBidi"/>
            <w:sz w:val="22"/>
            <w:szCs w:val="22"/>
            <w:lang w:val="en-US"/>
          </w:rPr>
          <w:tab/>
        </w:r>
        <w:r w:rsidDel="004B11AC">
          <w:delText>DC_7-20-32_n28</w:delText>
        </w:r>
        <w:r w:rsidDel="004B11AC">
          <w:tab/>
          <w:delText>23</w:delText>
        </w:r>
      </w:del>
    </w:p>
    <w:p w14:paraId="046BC4A5" w14:textId="2A35F1FD" w:rsidR="005A4391" w:rsidDel="004B11AC" w:rsidRDefault="005A4391">
      <w:pPr>
        <w:pStyle w:val="TOC3"/>
        <w:rPr>
          <w:del w:id="794" w:author="Per Lindell" w:date="2020-11-15T08:08:00Z"/>
          <w:rFonts w:asciiTheme="minorHAnsi" w:eastAsiaTheme="minorEastAsia" w:hAnsiTheme="minorHAnsi" w:cstheme="minorBidi"/>
          <w:sz w:val="22"/>
          <w:szCs w:val="22"/>
          <w:lang w:val="en-US"/>
        </w:rPr>
      </w:pPr>
      <w:del w:id="795" w:author="Per Lindell" w:date="2020-11-15T08:08:00Z">
        <w:r w:rsidDel="004B11AC">
          <w:delText>5.1.21.1</w:delText>
        </w:r>
        <w:r w:rsidDel="004B11AC">
          <w:rPr>
            <w:rFonts w:asciiTheme="minorHAnsi" w:eastAsiaTheme="minorEastAsia" w:hAnsiTheme="minorHAnsi" w:cstheme="minorBidi"/>
            <w:sz w:val="22"/>
            <w:szCs w:val="22"/>
            <w:lang w:val="en-US"/>
          </w:rPr>
          <w:tab/>
        </w:r>
        <w:r w:rsidDel="004B11AC">
          <w:delText>Configuration for EN-DC</w:delText>
        </w:r>
        <w:r w:rsidDel="004B11AC">
          <w:tab/>
          <w:delText>23</w:delText>
        </w:r>
      </w:del>
    </w:p>
    <w:p w14:paraId="3563AA8F" w14:textId="0E5BDCFA" w:rsidR="005A4391" w:rsidDel="004B11AC" w:rsidRDefault="005A4391">
      <w:pPr>
        <w:pStyle w:val="TOC3"/>
        <w:rPr>
          <w:del w:id="796" w:author="Per Lindell" w:date="2020-11-15T08:08:00Z"/>
          <w:rFonts w:asciiTheme="minorHAnsi" w:eastAsiaTheme="minorEastAsia" w:hAnsiTheme="minorHAnsi" w:cstheme="minorBidi"/>
          <w:sz w:val="22"/>
          <w:szCs w:val="22"/>
          <w:lang w:val="en-US"/>
        </w:rPr>
      </w:pPr>
      <w:del w:id="797" w:author="Per Lindell" w:date="2020-11-15T08:08:00Z">
        <w:r w:rsidDel="004B11AC">
          <w:delText>5.1.21.2</w:delText>
        </w:r>
        <w:r w:rsidDel="004B11AC">
          <w:rPr>
            <w:rFonts w:asciiTheme="minorHAnsi" w:eastAsiaTheme="minorEastAsia" w:hAnsiTheme="minorHAnsi" w:cstheme="minorBidi"/>
            <w:sz w:val="22"/>
            <w:szCs w:val="22"/>
            <w:lang w:val="en-US"/>
          </w:rPr>
          <w:tab/>
        </w:r>
        <w:r w:rsidDel="004B11AC">
          <w:delText>∆TIB and ∆RIB values</w:delText>
        </w:r>
        <w:r w:rsidDel="004B11AC">
          <w:tab/>
          <w:delText>23</w:delText>
        </w:r>
      </w:del>
    </w:p>
    <w:p w14:paraId="4B9307C4" w14:textId="3F801506" w:rsidR="005A4391" w:rsidDel="004B11AC" w:rsidRDefault="005A4391">
      <w:pPr>
        <w:pStyle w:val="TOC3"/>
        <w:rPr>
          <w:del w:id="798" w:author="Per Lindell" w:date="2020-11-15T08:08:00Z"/>
          <w:rFonts w:asciiTheme="minorHAnsi" w:eastAsiaTheme="minorEastAsia" w:hAnsiTheme="minorHAnsi" w:cstheme="minorBidi"/>
          <w:sz w:val="22"/>
          <w:szCs w:val="22"/>
          <w:lang w:val="en-US"/>
        </w:rPr>
      </w:pPr>
      <w:del w:id="799" w:author="Per Lindell" w:date="2020-11-15T08:08:00Z">
        <w:r w:rsidDel="004B11AC">
          <w:delText>5.1.21.3</w:delText>
        </w:r>
        <w:r w:rsidDel="004B11AC">
          <w:rPr>
            <w:rFonts w:asciiTheme="minorHAnsi" w:eastAsiaTheme="minorEastAsia" w:hAnsiTheme="minorHAnsi" w:cstheme="minorBidi"/>
            <w:sz w:val="22"/>
            <w:szCs w:val="22"/>
            <w:lang w:val="en-US"/>
          </w:rPr>
          <w:tab/>
        </w:r>
        <w:r w:rsidDel="004B11AC">
          <w:delText>Reference sensitivity exceptions</w:delText>
        </w:r>
        <w:r w:rsidDel="004B11AC">
          <w:tab/>
          <w:delText>23</w:delText>
        </w:r>
      </w:del>
    </w:p>
    <w:p w14:paraId="629DBF8B" w14:textId="0A2B24D3" w:rsidR="005A4391" w:rsidDel="004B11AC" w:rsidRDefault="005A4391">
      <w:pPr>
        <w:pStyle w:val="TOC1"/>
        <w:rPr>
          <w:del w:id="800" w:author="Per Lindell" w:date="2020-11-15T08:08:00Z"/>
          <w:rFonts w:asciiTheme="minorHAnsi" w:eastAsiaTheme="minorEastAsia" w:hAnsiTheme="minorHAnsi" w:cstheme="minorBidi"/>
          <w:szCs w:val="22"/>
          <w:lang w:val="en-US"/>
        </w:rPr>
      </w:pPr>
      <w:del w:id="801" w:author="Per Lindell" w:date="2020-11-15T08:08:00Z">
        <w:r w:rsidDel="004B11AC">
          <w:delText>Annex A - Change history</w:delText>
        </w:r>
        <w:r w:rsidDel="004B11AC">
          <w:tab/>
          <w:delText>24</w:delText>
        </w:r>
      </w:del>
    </w:p>
    <w:p w14:paraId="6B30189A" w14:textId="606C9664"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802" w:name="foreword"/>
      <w:bookmarkStart w:id="803" w:name="_Toc49450045"/>
      <w:bookmarkStart w:id="804" w:name="_Toc49450103"/>
      <w:bookmarkStart w:id="805" w:name="_Toc49450163"/>
      <w:bookmarkStart w:id="806" w:name="_Toc49450330"/>
      <w:bookmarkStart w:id="807" w:name="_Toc49450396"/>
      <w:bookmarkStart w:id="808" w:name="_Toc49450772"/>
      <w:bookmarkStart w:id="809" w:name="_Toc49522539"/>
      <w:bookmarkStart w:id="810" w:name="_Toc49522962"/>
      <w:bookmarkStart w:id="811" w:name="_Toc56320133"/>
      <w:bookmarkEnd w:id="802"/>
      <w:r w:rsidRPr="004D3578">
        <w:t>Foreword</w:t>
      </w:r>
      <w:bookmarkEnd w:id="803"/>
      <w:bookmarkEnd w:id="804"/>
      <w:bookmarkEnd w:id="805"/>
      <w:bookmarkEnd w:id="806"/>
      <w:bookmarkEnd w:id="807"/>
      <w:bookmarkEnd w:id="808"/>
      <w:bookmarkEnd w:id="809"/>
      <w:bookmarkEnd w:id="810"/>
      <w:bookmarkEnd w:id="811"/>
    </w:p>
    <w:p w14:paraId="0708AAFD" w14:textId="77777777" w:rsidR="00166B56" w:rsidRPr="004D3578" w:rsidRDefault="00166B56" w:rsidP="00166B56">
      <w:r w:rsidRPr="004D3578">
        <w:t xml:space="preserve">This Technical </w:t>
      </w:r>
      <w:bookmarkStart w:id="812" w:name="spectype3"/>
      <w:r w:rsidRPr="008A2344">
        <w:t>Report</w:t>
      </w:r>
      <w:bookmarkEnd w:id="812"/>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Version x.y.z</w:t>
      </w:r>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"is" and "is not" do not indicate requirements.</w:t>
      </w:r>
    </w:p>
    <w:p w14:paraId="7DF5AA3D" w14:textId="77777777" w:rsidR="00166B56" w:rsidRPr="004D3578" w:rsidRDefault="00166B56" w:rsidP="00166B56">
      <w:pPr>
        <w:pStyle w:val="Heading1"/>
      </w:pPr>
      <w:bookmarkStart w:id="813" w:name="introduction"/>
      <w:bookmarkEnd w:id="813"/>
      <w:r w:rsidRPr="004D3578">
        <w:br w:type="page"/>
      </w:r>
      <w:bookmarkStart w:id="814" w:name="scope"/>
      <w:bookmarkStart w:id="815" w:name="_Toc49450046"/>
      <w:bookmarkStart w:id="816" w:name="_Toc49450104"/>
      <w:bookmarkStart w:id="817" w:name="_Toc49450164"/>
      <w:bookmarkStart w:id="818" w:name="_Toc49450331"/>
      <w:bookmarkStart w:id="819" w:name="_Toc49450397"/>
      <w:bookmarkStart w:id="820" w:name="_Toc49450773"/>
      <w:bookmarkStart w:id="821" w:name="_Toc49522540"/>
      <w:bookmarkStart w:id="822" w:name="_Toc49522963"/>
      <w:bookmarkStart w:id="823" w:name="_Toc56320134"/>
      <w:bookmarkEnd w:id="814"/>
      <w:r w:rsidRPr="004D3578">
        <w:t>1</w:t>
      </w:r>
      <w:r w:rsidRPr="004D3578">
        <w:tab/>
        <w:t>Scope</w:t>
      </w:r>
      <w:bookmarkEnd w:id="815"/>
      <w:bookmarkEnd w:id="816"/>
      <w:bookmarkEnd w:id="817"/>
      <w:bookmarkEnd w:id="818"/>
      <w:bookmarkEnd w:id="819"/>
      <w:bookmarkEnd w:id="820"/>
      <w:bookmarkEnd w:id="821"/>
      <w:bookmarkEnd w:id="822"/>
      <w:bookmarkEnd w:id="823"/>
    </w:p>
    <w:p w14:paraId="20DE4803" w14:textId="37D5A786" w:rsidR="00F843FF" w:rsidRPr="004D3578" w:rsidRDefault="00F843FF" w:rsidP="00F843FF">
      <w:bookmarkStart w:id="824" w:name="references"/>
      <w:bookmarkEnd w:id="824"/>
      <w:r w:rsidRPr="00D112E6">
        <w:t>The present document is a technical report for Dual Connectivity (</w:t>
      </w:r>
      <w:r>
        <w:t>D</w:t>
      </w:r>
      <w:r w:rsidRPr="00D112E6">
        <w:t xml:space="preserve">C) of </w:t>
      </w:r>
      <w:r>
        <w:t>3</w:t>
      </w:r>
      <w:r w:rsidRPr="00D112E6">
        <w:t xml:space="preserve"> LTE bands (</w:t>
      </w:r>
      <w:r w:rsidR="00D7320E">
        <w:t>3</w:t>
      </w:r>
      <w:r w:rsidRPr="00D112E6">
        <w:t>DL/1UL) and 1 NR band (1DL/1UL) under Rel-1</w:t>
      </w:r>
      <w:r>
        <w:t>7</w:t>
      </w:r>
      <w:r w:rsidRPr="00D112E6">
        <w:t xml:space="preserve"> time frame. The purpose is to gather the relevant background information and studies in order to address Dual Connectivity (DC) of </w:t>
      </w:r>
      <w:r>
        <w:t>3</w:t>
      </w:r>
      <w:r w:rsidRPr="00D112E6">
        <w:t xml:space="preserve"> LTE band (</w:t>
      </w:r>
      <w:r>
        <w:t>3</w:t>
      </w:r>
      <w:r w:rsidRPr="00D112E6">
        <w:t>DL/1UL) and 1 NR band (1DL/1UL) for the Rel-1</w:t>
      </w:r>
      <w:r>
        <w:t>7</w:t>
      </w:r>
      <w:r w:rsidRPr="00D112E6">
        <w:t xml:space="preserve"> band combinations. The co-existence analysis and RF front end requirements such as </w:t>
      </w:r>
      <w:r>
        <w:t>ΔR</w:t>
      </w:r>
      <w:r>
        <w:rPr>
          <w:vertAlign w:val="subscript"/>
        </w:rPr>
        <w:t>IB,c</w:t>
      </w:r>
      <w:r w:rsidRPr="00D112E6">
        <w:t xml:space="preserve"> and </w:t>
      </w:r>
      <w:r>
        <w:t>ΔT</w:t>
      </w:r>
      <w:r>
        <w:rPr>
          <w:vertAlign w:val="subscript"/>
        </w:rPr>
        <w:t>IB,c</w:t>
      </w:r>
      <w:r>
        <w:t xml:space="preserve"> </w:t>
      </w:r>
      <w:r w:rsidRPr="00D112E6">
        <w:t>are described based on the band combination basis since such information have no difference between the DC configurations consisting with the same E-UTRA band and the same NR band.</w:t>
      </w:r>
      <w:r>
        <w:t xml:space="preserve"> The actual requirements are added to the corresponding technical specification.</w:t>
      </w:r>
    </w:p>
    <w:p w14:paraId="14F2C6D5" w14:textId="77777777" w:rsidR="00166B56" w:rsidRPr="004D3578" w:rsidRDefault="00166B56" w:rsidP="00166B56">
      <w:pPr>
        <w:pStyle w:val="Heading1"/>
      </w:pPr>
      <w:bookmarkStart w:id="825" w:name="_Toc49450047"/>
      <w:bookmarkStart w:id="826" w:name="_Toc49450105"/>
      <w:bookmarkStart w:id="827" w:name="_Toc49450165"/>
      <w:bookmarkStart w:id="828" w:name="_Toc49450332"/>
      <w:bookmarkStart w:id="829" w:name="_Toc49450398"/>
      <w:bookmarkStart w:id="830" w:name="_Toc49450774"/>
      <w:bookmarkStart w:id="831" w:name="_Toc49522541"/>
      <w:bookmarkStart w:id="832" w:name="_Toc49522964"/>
      <w:bookmarkStart w:id="833" w:name="_Toc56320135"/>
      <w:r w:rsidRPr="004D3578">
        <w:t>2</w:t>
      </w:r>
      <w:r w:rsidRPr="004D3578">
        <w:tab/>
        <w:t>References</w:t>
      </w:r>
      <w:bookmarkEnd w:id="825"/>
      <w:bookmarkEnd w:id="826"/>
      <w:bookmarkEnd w:id="827"/>
      <w:bookmarkEnd w:id="828"/>
      <w:bookmarkEnd w:id="829"/>
      <w:bookmarkEnd w:id="830"/>
      <w:bookmarkEnd w:id="831"/>
      <w:bookmarkEnd w:id="832"/>
      <w:bookmarkEnd w:id="833"/>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3C54713B" w:rsidR="00166B56" w:rsidRPr="00461E39" w:rsidRDefault="00166B56" w:rsidP="00166B56">
      <w:pPr>
        <w:pStyle w:val="EX"/>
        <w:rPr>
          <w:lang w:eastAsia="zh-CN"/>
        </w:rPr>
      </w:pPr>
      <w:bookmarkStart w:id="834" w:name="definitions"/>
      <w:bookmarkEnd w:id="834"/>
      <w:r>
        <w:rPr>
          <w:rFonts w:hint="eastAsia"/>
          <w:lang w:eastAsia="zh-CN"/>
        </w:rPr>
        <w:t>[</w:t>
      </w:r>
      <w:r>
        <w:rPr>
          <w:lang w:eastAsia="zh-CN"/>
        </w:rPr>
        <w:t>2</w:t>
      </w:r>
      <w:r>
        <w:rPr>
          <w:rFonts w:hint="eastAsia"/>
          <w:lang w:eastAsia="zh-CN"/>
        </w:rPr>
        <w:t>]</w:t>
      </w:r>
      <w:r>
        <w:rPr>
          <w:rFonts w:hint="eastAsia"/>
          <w:lang w:eastAsia="zh-CN"/>
        </w:rPr>
        <w:tab/>
      </w:r>
      <w:r w:rsidR="00F843FF" w:rsidRPr="00F843FF">
        <w:rPr>
          <w:lang w:eastAsia="zh-CN"/>
        </w:rPr>
        <w:t>RP-200664</w:t>
      </w:r>
      <w:r>
        <w:rPr>
          <w:rFonts w:hint="eastAsia"/>
          <w:lang w:eastAsia="zh-CN"/>
        </w:rPr>
        <w:t xml:space="preserve">, </w:t>
      </w:r>
      <w:r>
        <w:rPr>
          <w:lang w:eastAsia="zh-CN"/>
        </w:rPr>
        <w:t>“</w:t>
      </w:r>
      <w:r w:rsidR="00F843FF" w:rsidRPr="00F843FF">
        <w:rPr>
          <w:lang w:eastAsia="zh-CN"/>
        </w:rPr>
        <w:t>New WID: Dual Connectivity (EN-DC) of 3 bands LTE inter-band CA (3DL/1UL) and 1 NR band (1DL/1UL)</w:t>
      </w:r>
      <w:r w:rsidRPr="006412DC">
        <w:rPr>
          <w:lang w:eastAsia="zh-CN"/>
        </w:rPr>
        <w:t>”</w:t>
      </w:r>
      <w:r>
        <w:rPr>
          <w:rFonts w:hint="eastAsia"/>
          <w:lang w:eastAsia="zh-CN"/>
        </w:rPr>
        <w:t>, RAN#</w:t>
      </w:r>
      <w:r>
        <w:rPr>
          <w:lang w:eastAsia="zh-CN"/>
        </w:rPr>
        <w:t>88</w:t>
      </w:r>
      <w:r w:rsidR="00F843FF">
        <w:rPr>
          <w:lang w:eastAsia="zh-CN"/>
        </w:rPr>
        <w:t>-e</w:t>
      </w:r>
    </w:p>
    <w:p w14:paraId="3071E269" w14:textId="77777777" w:rsidR="00166B56" w:rsidRPr="004D3578" w:rsidRDefault="00166B56" w:rsidP="00166B56">
      <w:pPr>
        <w:pStyle w:val="Heading1"/>
      </w:pPr>
      <w:bookmarkStart w:id="835" w:name="_Toc49450048"/>
      <w:bookmarkStart w:id="836" w:name="_Toc49450106"/>
      <w:bookmarkStart w:id="837" w:name="_Toc49450166"/>
      <w:bookmarkStart w:id="838" w:name="_Toc49450333"/>
      <w:bookmarkStart w:id="839" w:name="_Toc49450399"/>
      <w:bookmarkStart w:id="840" w:name="_Toc49450775"/>
      <w:bookmarkStart w:id="841" w:name="_Toc49522542"/>
      <w:bookmarkStart w:id="842" w:name="_Toc49522965"/>
      <w:bookmarkStart w:id="843" w:name="_Toc56320136"/>
      <w:r w:rsidRPr="004D3578">
        <w:t>3</w:t>
      </w:r>
      <w:r w:rsidRPr="004D3578">
        <w:tab/>
        <w:t>Definitions</w:t>
      </w:r>
      <w:r>
        <w:t xml:space="preserve"> of terms, symbols and abbreviations</w:t>
      </w:r>
      <w:bookmarkEnd w:id="835"/>
      <w:bookmarkEnd w:id="836"/>
      <w:bookmarkEnd w:id="837"/>
      <w:bookmarkEnd w:id="838"/>
      <w:bookmarkEnd w:id="839"/>
      <w:bookmarkEnd w:id="840"/>
      <w:bookmarkEnd w:id="841"/>
      <w:bookmarkEnd w:id="842"/>
      <w:bookmarkEnd w:id="843"/>
    </w:p>
    <w:p w14:paraId="1C07A413" w14:textId="77777777" w:rsidR="00166B56" w:rsidRPr="004D3578" w:rsidRDefault="00166B56" w:rsidP="00166B56">
      <w:pPr>
        <w:pStyle w:val="Heading2"/>
      </w:pPr>
      <w:bookmarkStart w:id="844" w:name="_Toc49450049"/>
      <w:bookmarkStart w:id="845" w:name="_Toc49450107"/>
      <w:bookmarkStart w:id="846" w:name="_Toc49450167"/>
      <w:bookmarkStart w:id="847" w:name="_Toc49450334"/>
      <w:bookmarkStart w:id="848" w:name="_Toc49450400"/>
      <w:bookmarkStart w:id="849" w:name="_Toc49450776"/>
      <w:bookmarkStart w:id="850" w:name="_Toc49522543"/>
      <w:bookmarkStart w:id="851" w:name="_Toc49522966"/>
      <w:bookmarkStart w:id="852" w:name="_Toc56320137"/>
      <w:r w:rsidRPr="004D3578">
        <w:t>3.1</w:t>
      </w:r>
      <w:r w:rsidRPr="004D3578">
        <w:tab/>
      </w:r>
      <w:r>
        <w:t>Terms</w:t>
      </w:r>
      <w:bookmarkEnd w:id="844"/>
      <w:bookmarkEnd w:id="845"/>
      <w:bookmarkEnd w:id="846"/>
      <w:bookmarkEnd w:id="847"/>
      <w:bookmarkEnd w:id="848"/>
      <w:bookmarkEnd w:id="849"/>
      <w:bookmarkEnd w:id="850"/>
      <w:bookmarkEnd w:id="851"/>
      <w:bookmarkEnd w:id="852"/>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853" w:name="_Toc49450050"/>
      <w:bookmarkStart w:id="854" w:name="_Toc49450108"/>
      <w:bookmarkStart w:id="855" w:name="_Toc49450168"/>
      <w:bookmarkStart w:id="856" w:name="_Toc49450335"/>
      <w:bookmarkStart w:id="857" w:name="_Toc49450401"/>
      <w:bookmarkStart w:id="858" w:name="_Toc49450777"/>
      <w:bookmarkStart w:id="859" w:name="_Toc49522544"/>
      <w:bookmarkStart w:id="860" w:name="_Toc49522967"/>
      <w:bookmarkStart w:id="861" w:name="_Toc56320138"/>
      <w:r w:rsidRPr="004D3578">
        <w:t>3.2</w:t>
      </w:r>
      <w:r w:rsidRPr="004D3578">
        <w:tab/>
        <w:t>Symbols</w:t>
      </w:r>
      <w:bookmarkEnd w:id="853"/>
      <w:bookmarkEnd w:id="854"/>
      <w:bookmarkEnd w:id="855"/>
      <w:bookmarkEnd w:id="856"/>
      <w:bookmarkEnd w:id="857"/>
      <w:bookmarkEnd w:id="858"/>
      <w:bookmarkEnd w:id="859"/>
      <w:bookmarkEnd w:id="860"/>
      <w:bookmarkEnd w:id="861"/>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862" w:name="_Toc49450051"/>
      <w:bookmarkStart w:id="863" w:name="_Toc49450109"/>
      <w:bookmarkStart w:id="864" w:name="_Toc49450169"/>
      <w:bookmarkStart w:id="865" w:name="_Toc49450336"/>
      <w:bookmarkStart w:id="866" w:name="_Toc49450402"/>
      <w:bookmarkStart w:id="867" w:name="_Toc49450778"/>
      <w:bookmarkStart w:id="868" w:name="_Toc49522545"/>
      <w:bookmarkStart w:id="869" w:name="_Toc49522968"/>
      <w:bookmarkStart w:id="870" w:name="_Toc56320139"/>
      <w:r w:rsidRPr="004D3578">
        <w:t>3.3</w:t>
      </w:r>
      <w:r w:rsidRPr="004D3578">
        <w:tab/>
        <w:t>Abbreviations</w:t>
      </w:r>
      <w:bookmarkEnd w:id="862"/>
      <w:bookmarkEnd w:id="863"/>
      <w:bookmarkEnd w:id="864"/>
      <w:bookmarkEnd w:id="865"/>
      <w:bookmarkEnd w:id="866"/>
      <w:bookmarkEnd w:id="867"/>
      <w:bookmarkEnd w:id="868"/>
      <w:bookmarkEnd w:id="869"/>
      <w:bookmarkEnd w:id="870"/>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871" w:name="clause4"/>
      <w:bookmarkStart w:id="872" w:name="_Toc49450052"/>
      <w:bookmarkStart w:id="873" w:name="_Toc49450110"/>
      <w:bookmarkStart w:id="874" w:name="_Toc49450170"/>
      <w:bookmarkStart w:id="875" w:name="_Toc49450337"/>
      <w:bookmarkStart w:id="876" w:name="_Toc49450403"/>
      <w:bookmarkStart w:id="877" w:name="_Toc49450779"/>
      <w:bookmarkStart w:id="878" w:name="_Toc49522546"/>
      <w:bookmarkStart w:id="879" w:name="_Toc49522969"/>
      <w:bookmarkStart w:id="880" w:name="_Toc56320140"/>
      <w:bookmarkEnd w:id="871"/>
      <w:r w:rsidRPr="004D3578">
        <w:t>4</w:t>
      </w:r>
      <w:r w:rsidRPr="004D3578">
        <w:tab/>
      </w:r>
      <w:r>
        <w:t>Background</w:t>
      </w:r>
      <w:bookmarkEnd w:id="872"/>
      <w:bookmarkEnd w:id="873"/>
      <w:bookmarkEnd w:id="874"/>
      <w:bookmarkEnd w:id="875"/>
      <w:bookmarkEnd w:id="876"/>
      <w:bookmarkEnd w:id="877"/>
      <w:bookmarkEnd w:id="878"/>
      <w:bookmarkEnd w:id="879"/>
      <w:bookmarkEnd w:id="880"/>
    </w:p>
    <w:p w14:paraId="79F51A94" w14:textId="5536F66B" w:rsidR="00F843FF" w:rsidRDefault="00F843FF" w:rsidP="00F843FF">
      <w:r>
        <w:t xml:space="preserve">The present document is a technical report for </w:t>
      </w:r>
      <w:r w:rsidRPr="00917E6C">
        <w:t xml:space="preserve">Dual Connectivity (DC) of </w:t>
      </w:r>
      <w:r>
        <w:t>3</w:t>
      </w:r>
      <w:r w:rsidRPr="00917E6C">
        <w:t xml:space="preserve"> ba</w:t>
      </w:r>
      <w:r>
        <w:t>nds LTE inter-band CA and 1 NR band under Rel-17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881" w:name="_Toc49450053"/>
      <w:bookmarkStart w:id="882" w:name="_Toc49450111"/>
      <w:bookmarkStart w:id="883" w:name="_Toc49450171"/>
      <w:bookmarkStart w:id="884" w:name="_Toc49450338"/>
      <w:bookmarkStart w:id="885" w:name="_Toc49450404"/>
      <w:bookmarkStart w:id="886" w:name="_Toc49450780"/>
      <w:bookmarkStart w:id="887" w:name="_Toc49522547"/>
      <w:bookmarkStart w:id="888" w:name="_Toc49522970"/>
      <w:bookmarkStart w:id="889" w:name="_Toc56320141"/>
      <w:r w:rsidRPr="004D3578">
        <w:t>4.1</w:t>
      </w:r>
      <w:r w:rsidRPr="004D3578">
        <w:tab/>
      </w:r>
      <w:r>
        <w:t>TR maintenance</w:t>
      </w:r>
      <w:bookmarkEnd w:id="881"/>
      <w:bookmarkEnd w:id="882"/>
      <w:bookmarkEnd w:id="883"/>
      <w:bookmarkEnd w:id="884"/>
      <w:bookmarkEnd w:id="885"/>
      <w:bookmarkEnd w:id="886"/>
      <w:bookmarkEnd w:id="887"/>
      <w:bookmarkEnd w:id="888"/>
      <w:bookmarkEnd w:id="889"/>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D1C83C2" w14:textId="69C729A7" w:rsidR="00166B56" w:rsidRDefault="00166B56" w:rsidP="00166B56">
      <w:pPr>
        <w:pStyle w:val="Heading1"/>
      </w:pPr>
      <w:bookmarkStart w:id="890" w:name="startOfAnnexes"/>
      <w:bookmarkStart w:id="891" w:name="_Toc518368622"/>
      <w:bookmarkStart w:id="892" w:name="_Toc8387782"/>
      <w:bookmarkStart w:id="893" w:name="_Toc8388504"/>
      <w:bookmarkStart w:id="894" w:name="_Toc8388691"/>
      <w:bookmarkStart w:id="895" w:name="_Toc40090271"/>
      <w:bookmarkStart w:id="896" w:name="_Toc41911538"/>
      <w:bookmarkStart w:id="897" w:name="_Toc46998012"/>
      <w:bookmarkStart w:id="898" w:name="_Toc49450054"/>
      <w:bookmarkStart w:id="899" w:name="_Toc49450112"/>
      <w:bookmarkStart w:id="900" w:name="_Toc49450172"/>
      <w:bookmarkStart w:id="901" w:name="_Toc49450339"/>
      <w:bookmarkStart w:id="902" w:name="_Toc49450405"/>
      <w:bookmarkStart w:id="903" w:name="_Toc49450781"/>
      <w:bookmarkStart w:id="904" w:name="_Toc49522548"/>
      <w:bookmarkStart w:id="905" w:name="_Toc49522971"/>
      <w:bookmarkStart w:id="906" w:name="_Toc56320142"/>
      <w:bookmarkStart w:id="907" w:name="_Toc521480329"/>
      <w:bookmarkStart w:id="908" w:name="_Toc23151708"/>
      <w:bookmarkStart w:id="909" w:name="_Toc42864999"/>
      <w:bookmarkStart w:id="910" w:name="_Toc46234182"/>
      <w:bookmarkStart w:id="911" w:name="_Toc46235159"/>
      <w:bookmarkEnd w:id="890"/>
      <w:r>
        <w:t>5</w:t>
      </w:r>
      <w:r w:rsidRPr="00697599">
        <w:tab/>
      </w:r>
      <w:r>
        <w:t>DC</w:t>
      </w:r>
      <w:r w:rsidRPr="00697599">
        <w:t xml:space="preserve"> of </w:t>
      </w:r>
      <w:r w:rsidR="00F843FF">
        <w:t>3</w:t>
      </w:r>
      <w:r>
        <w:t xml:space="preserve"> </w:t>
      </w:r>
      <w:r w:rsidRPr="00697599">
        <w:rPr>
          <w:rFonts w:eastAsia="MS Mincho"/>
          <w:lang w:eastAsia="ja-JP"/>
        </w:rPr>
        <w:t xml:space="preserve">LTE </w:t>
      </w:r>
      <w:r>
        <w:rPr>
          <w:rFonts w:eastAsia="MS Mincho"/>
          <w:lang w:eastAsia="ja-JP"/>
        </w:rPr>
        <w:t>band (</w:t>
      </w:r>
      <w:r w:rsidR="00D7320E">
        <w:rPr>
          <w:rFonts w:eastAsia="MS Mincho"/>
          <w:lang w:eastAsia="ja-JP"/>
        </w:rPr>
        <w:t>3</w:t>
      </w:r>
      <w:r>
        <w:rPr>
          <w:rFonts w:eastAsia="MS Mincho"/>
          <w:lang w:eastAsia="ja-JP"/>
        </w:rPr>
        <w:t>DL/1UL) + 1</w:t>
      </w:r>
      <w:r w:rsidRPr="00697599">
        <w:rPr>
          <w:rFonts w:eastAsia="MS Mincho"/>
          <w:lang w:eastAsia="ja-JP"/>
        </w:rPr>
        <w:t xml:space="preserve"> NR band</w:t>
      </w:r>
      <w:r w:rsidRPr="00697599">
        <w:t>: Specific Band Combination Part</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19F76293" w14:textId="77777777" w:rsidR="00166B56" w:rsidRPr="00940479" w:rsidRDefault="00166B56" w:rsidP="00166B56">
      <w:pPr>
        <w:rPr>
          <w:rStyle w:val="Emphasis"/>
          <w:i w:val="0"/>
        </w:rPr>
      </w:pPr>
      <w:r w:rsidRPr="00940479">
        <w:rPr>
          <w:rStyle w:val="Emphasis"/>
        </w:rPr>
        <w:t>&lt;Editor’s note</w:t>
      </w:r>
      <w:r w:rsidRPr="00940479">
        <w:rPr>
          <w:rStyle w:val="Emphasis"/>
          <w:rFonts w:hint="eastAsia"/>
        </w:rPr>
        <w:t>:</w:t>
      </w:r>
      <w:r w:rsidRPr="00940479">
        <w:rPr>
          <w:rStyle w:val="Emphasis"/>
        </w:rPr>
        <w:t xml:space="preserve"> The requirements for specific band combinations shall be described according to the same manner as specified in TS38.101-3.&gt;</w:t>
      </w:r>
    </w:p>
    <w:p w14:paraId="428D649D" w14:textId="490D65F7" w:rsidR="00166B56" w:rsidRPr="00940479" w:rsidRDefault="00166B56" w:rsidP="00166B56">
      <w:pPr>
        <w:pStyle w:val="Heading2"/>
      </w:pPr>
      <w:bookmarkStart w:id="912" w:name="_Toc8387783"/>
      <w:bookmarkStart w:id="913" w:name="_Toc8388505"/>
      <w:bookmarkStart w:id="914" w:name="_Toc8388692"/>
      <w:bookmarkStart w:id="915" w:name="_Toc40090272"/>
      <w:bookmarkStart w:id="916" w:name="_Toc41911539"/>
      <w:bookmarkStart w:id="917" w:name="_Toc46998013"/>
      <w:bookmarkStart w:id="918" w:name="_Toc49450055"/>
      <w:bookmarkStart w:id="919" w:name="_Toc49450113"/>
      <w:bookmarkStart w:id="920" w:name="_Toc49450173"/>
      <w:bookmarkStart w:id="921" w:name="_Toc49450340"/>
      <w:bookmarkStart w:id="922" w:name="_Toc49450406"/>
      <w:bookmarkStart w:id="923" w:name="_Toc49450782"/>
      <w:bookmarkStart w:id="924" w:name="_Toc49522549"/>
      <w:bookmarkStart w:id="925" w:name="_Toc49522972"/>
      <w:bookmarkStart w:id="926" w:name="_Toc56320143"/>
      <w:r w:rsidRPr="00940479">
        <w:t>5.</w:t>
      </w:r>
      <w:r w:rsidRPr="00940479">
        <w:rPr>
          <w:rFonts w:hint="eastAsia"/>
        </w:rPr>
        <w:t>1</w:t>
      </w:r>
      <w:r w:rsidRPr="00940479">
        <w:tab/>
        <w:t>Inter-band EN-DC</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559E3D1F" w14:textId="4D84428B" w:rsidR="00015B9D" w:rsidRDefault="00015B9D" w:rsidP="00015B9D">
      <w:pPr>
        <w:pStyle w:val="Heading2"/>
      </w:pPr>
      <w:bookmarkStart w:id="927" w:name="_Toc23151842"/>
      <w:bookmarkStart w:id="928" w:name="_Toc28349107"/>
      <w:bookmarkStart w:id="929" w:name="_Toc49450056"/>
      <w:bookmarkStart w:id="930" w:name="_Toc49450114"/>
      <w:bookmarkStart w:id="931" w:name="_Toc49450174"/>
      <w:bookmarkStart w:id="932" w:name="_Toc49450341"/>
      <w:bookmarkStart w:id="933" w:name="_Toc49450407"/>
      <w:bookmarkStart w:id="934" w:name="_Toc49450783"/>
      <w:bookmarkStart w:id="935" w:name="_Toc49522550"/>
      <w:bookmarkStart w:id="936" w:name="_Toc49522973"/>
      <w:bookmarkStart w:id="937" w:name="_Toc56320144"/>
      <w:bookmarkEnd w:id="907"/>
      <w:bookmarkEnd w:id="908"/>
      <w:bookmarkEnd w:id="909"/>
      <w:bookmarkEnd w:id="910"/>
      <w:bookmarkEnd w:id="911"/>
      <w:r>
        <w:t>5.1.1</w:t>
      </w:r>
      <w:r w:rsidRPr="001359FF">
        <w:tab/>
      </w:r>
      <w:r>
        <w:t>DC_1-3_(n)41</w:t>
      </w:r>
      <w:bookmarkEnd w:id="927"/>
      <w:bookmarkEnd w:id="928"/>
      <w:bookmarkEnd w:id="929"/>
      <w:bookmarkEnd w:id="930"/>
      <w:bookmarkEnd w:id="931"/>
      <w:bookmarkEnd w:id="932"/>
      <w:bookmarkEnd w:id="933"/>
      <w:bookmarkEnd w:id="934"/>
      <w:bookmarkEnd w:id="935"/>
      <w:bookmarkEnd w:id="936"/>
      <w:bookmarkEnd w:id="937"/>
    </w:p>
    <w:p w14:paraId="329BBE48" w14:textId="34CCD7B9" w:rsidR="00015B9D" w:rsidRPr="0052159A" w:rsidRDefault="00015B9D" w:rsidP="00015B9D">
      <w:pPr>
        <w:keepNext/>
        <w:keepLines/>
        <w:spacing w:before="120"/>
        <w:ind w:left="1134" w:hanging="1134"/>
        <w:outlineLvl w:val="2"/>
        <w:rPr>
          <w:rFonts w:ascii="Arial" w:hAnsi="Arial" w:cs="Arial"/>
          <w:sz w:val="28"/>
          <w:szCs w:val="28"/>
          <w:lang w:val="en-US"/>
        </w:rPr>
      </w:pPr>
      <w:bookmarkStart w:id="938" w:name="_Toc23151844"/>
      <w:r>
        <w:rPr>
          <w:rFonts w:ascii="Arial" w:hAnsi="Arial" w:cs="Arial" w:hint="eastAsia"/>
          <w:sz w:val="28"/>
          <w:szCs w:val="28"/>
          <w:lang w:val="en-US"/>
        </w:rPr>
        <w:t>5.1.1</w:t>
      </w:r>
      <w:r w:rsidRPr="0052159A">
        <w:rPr>
          <w:rFonts w:ascii="Arial" w:hAnsi="Arial" w:cs="Arial"/>
          <w:sz w:val="28"/>
          <w:szCs w:val="28"/>
          <w:lang w:val="en-US"/>
        </w:rPr>
        <w:t>.</w:t>
      </w:r>
      <w:r>
        <w:rPr>
          <w:rFonts w:ascii="Arial" w:hAnsi="Arial" w:cs="Arial" w:hint="eastAsia"/>
          <w:sz w:val="28"/>
          <w:szCs w:val="28"/>
          <w:lang w:val="en-US" w:eastAsia="zh-CN"/>
        </w:rPr>
        <w:t>1</w:t>
      </w:r>
      <w:r w:rsidRPr="0052159A">
        <w:rPr>
          <w:rFonts w:ascii="Arial" w:hAnsi="Arial" w:cs="Arial"/>
          <w:sz w:val="28"/>
          <w:szCs w:val="28"/>
          <w:lang w:val="en-US"/>
        </w:rPr>
        <w:tab/>
        <w:t>Configurations for DC</w:t>
      </w:r>
      <w:bookmarkEnd w:id="938"/>
    </w:p>
    <w:p w14:paraId="1BDF98D7" w14:textId="54E02864" w:rsidR="00015B9D" w:rsidRPr="007E3289" w:rsidRDefault="00015B9D" w:rsidP="00015B9D">
      <w:pPr>
        <w:pStyle w:val="TH"/>
        <w:rPr>
          <w:lang w:eastAsia="zh-CN"/>
        </w:rPr>
      </w:pPr>
      <w:r>
        <w:t>Table 5.1.1</w:t>
      </w:r>
      <w:r w:rsidRPr="007E3289">
        <w:t>.</w:t>
      </w:r>
      <w:r>
        <w:rPr>
          <w:rFonts w:hint="eastAsia"/>
          <w:lang w:eastAsia="zh-CN"/>
        </w:rPr>
        <w:t>1</w:t>
      </w:r>
      <w:r w:rsidRPr="007E3289">
        <w:t>-1: Inter-band EN-DC configurations (</w:t>
      </w:r>
      <w:r>
        <w:rPr>
          <w:rFonts w:hint="eastAsia"/>
          <w:lang w:eastAsia="zh-CN"/>
        </w:rPr>
        <w:t>four</w:t>
      </w:r>
      <w:r w:rsidRPr="007E328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3649"/>
      </w:tblGrid>
      <w:tr w:rsidR="00015B9D" w:rsidRPr="00D908AB" w14:paraId="3C440726" w14:textId="77777777" w:rsidTr="00015B9D">
        <w:trPr>
          <w:trHeight w:val="288"/>
          <w:tblHeader/>
          <w:jc w:val="center"/>
        </w:trPr>
        <w:tc>
          <w:tcPr>
            <w:tcW w:w="2340" w:type="dxa"/>
            <w:shd w:val="clear" w:color="auto" w:fill="auto"/>
            <w:vAlign w:val="center"/>
            <w:hideMark/>
          </w:tcPr>
          <w:p w14:paraId="6BF72AEC" w14:textId="77777777" w:rsidR="00015B9D" w:rsidRPr="00A33C3C" w:rsidRDefault="00015B9D" w:rsidP="00015B9D">
            <w:pPr>
              <w:pStyle w:val="TAH"/>
              <w:rPr>
                <w:lang w:val="en-US" w:eastAsia="fi-FI"/>
              </w:rPr>
            </w:pPr>
            <w:r w:rsidRPr="00A33C3C">
              <w:rPr>
                <w:lang w:val="en-US" w:eastAsia="fi-FI"/>
              </w:rPr>
              <w:t>EN-DC</w:t>
            </w:r>
            <w:r>
              <w:rPr>
                <w:rFonts w:hint="eastAsia"/>
                <w:lang w:val="en-US" w:eastAsia="zh-CN"/>
              </w:rPr>
              <w:t xml:space="preserve"> </w:t>
            </w:r>
            <w:r w:rsidRPr="00A33C3C">
              <w:rPr>
                <w:lang w:val="en-US" w:eastAsia="fi-FI"/>
              </w:rPr>
              <w:t>configuration</w:t>
            </w:r>
          </w:p>
        </w:tc>
        <w:tc>
          <w:tcPr>
            <w:tcW w:w="3649" w:type="dxa"/>
            <w:vAlign w:val="center"/>
          </w:tcPr>
          <w:p w14:paraId="04369021" w14:textId="77777777" w:rsidR="00015B9D" w:rsidRPr="00045524" w:rsidDel="00C35823" w:rsidRDefault="00015B9D" w:rsidP="00015B9D">
            <w:pPr>
              <w:pStyle w:val="TAH"/>
              <w:rPr>
                <w:lang w:val="en-US" w:eastAsia="zh-CN"/>
              </w:rPr>
            </w:pPr>
            <w:r w:rsidRPr="00A33C3C">
              <w:rPr>
                <w:lang w:val="en-US" w:eastAsia="fi-FI"/>
              </w:rPr>
              <w:t>Uplink EN-DC</w:t>
            </w:r>
            <w:r>
              <w:rPr>
                <w:rFonts w:hint="eastAsia"/>
                <w:lang w:val="en-US" w:eastAsia="zh-CN"/>
              </w:rPr>
              <w:t xml:space="preserve"> </w:t>
            </w:r>
            <w:r w:rsidRPr="00A33C3C">
              <w:rPr>
                <w:lang w:val="en-US" w:eastAsia="fi-FI"/>
              </w:rPr>
              <w:t>configuration</w:t>
            </w:r>
          </w:p>
        </w:tc>
      </w:tr>
      <w:tr w:rsidR="00015B9D" w:rsidRPr="00D908AB" w14:paraId="5A3920EF" w14:textId="77777777" w:rsidTr="00015B9D">
        <w:trPr>
          <w:trHeight w:val="828"/>
          <w:jc w:val="center"/>
        </w:trPr>
        <w:tc>
          <w:tcPr>
            <w:tcW w:w="2340" w:type="dxa"/>
            <w:shd w:val="clear" w:color="auto" w:fill="auto"/>
            <w:noWrap/>
            <w:vAlign w:val="center"/>
          </w:tcPr>
          <w:p w14:paraId="18D30962" w14:textId="77777777" w:rsidR="00015B9D" w:rsidRPr="00611049" w:rsidRDefault="00015B9D" w:rsidP="00015B9D">
            <w:pPr>
              <w:pStyle w:val="TAC"/>
              <w:rPr>
                <w:lang w:eastAsia="zh-CN"/>
              </w:rPr>
            </w:pPr>
            <w:r>
              <w:rPr>
                <w:rFonts w:cs="Arial"/>
                <w:lang w:eastAsia="ja-JP"/>
              </w:rPr>
              <w:t>DC_1A-3A_(n)41AA</w:t>
            </w:r>
          </w:p>
        </w:tc>
        <w:tc>
          <w:tcPr>
            <w:tcW w:w="3649" w:type="dxa"/>
            <w:vAlign w:val="center"/>
          </w:tcPr>
          <w:p w14:paraId="731BC080" w14:textId="77777777" w:rsidR="00015B9D" w:rsidRDefault="00015B9D" w:rsidP="00015B9D">
            <w:pPr>
              <w:pStyle w:val="TAC"/>
              <w:rPr>
                <w:lang w:eastAsia="zh-CN"/>
              </w:rPr>
            </w:pPr>
            <w:r>
              <w:rPr>
                <w:rFonts w:hint="eastAsia"/>
                <w:lang w:eastAsia="ja-JP"/>
              </w:rPr>
              <w:t>DC_</w:t>
            </w:r>
            <w:r>
              <w:rPr>
                <w:rFonts w:hint="eastAsia"/>
                <w:lang w:eastAsia="zh-CN"/>
              </w:rPr>
              <w:t>1</w:t>
            </w:r>
            <w:r>
              <w:rPr>
                <w:rFonts w:hint="eastAsia"/>
                <w:lang w:eastAsia="ja-JP"/>
              </w:rPr>
              <w:t>A_n</w:t>
            </w:r>
            <w:r>
              <w:rPr>
                <w:rFonts w:hint="eastAsia"/>
                <w:lang w:eastAsia="zh-CN"/>
              </w:rPr>
              <w:t>41</w:t>
            </w:r>
            <w:r>
              <w:rPr>
                <w:rFonts w:hint="eastAsia"/>
                <w:lang w:eastAsia="ja-JP"/>
              </w:rPr>
              <w:t xml:space="preserve">A </w:t>
            </w:r>
          </w:p>
          <w:p w14:paraId="0AB4EEC8" w14:textId="77777777" w:rsidR="00015B9D" w:rsidRPr="00EE76E4" w:rsidRDefault="00015B9D" w:rsidP="00015B9D">
            <w:pPr>
              <w:pStyle w:val="TAC"/>
              <w:rPr>
                <w:lang w:eastAsia="zh-CN"/>
              </w:rPr>
            </w:pPr>
            <w:r>
              <w:rPr>
                <w:rFonts w:hint="eastAsia"/>
                <w:lang w:eastAsia="ja-JP"/>
              </w:rPr>
              <w:t>DC_</w:t>
            </w:r>
            <w:r>
              <w:rPr>
                <w:rFonts w:hint="eastAsia"/>
                <w:lang w:eastAsia="zh-CN"/>
              </w:rPr>
              <w:t>3</w:t>
            </w:r>
            <w:r>
              <w:rPr>
                <w:rFonts w:hint="eastAsia"/>
                <w:lang w:eastAsia="ja-JP"/>
              </w:rPr>
              <w:t>A_n</w:t>
            </w:r>
            <w:r>
              <w:rPr>
                <w:rFonts w:hint="eastAsia"/>
                <w:lang w:eastAsia="zh-CN"/>
              </w:rPr>
              <w:t>41</w:t>
            </w:r>
            <w:r>
              <w:rPr>
                <w:rFonts w:hint="eastAsia"/>
                <w:lang w:eastAsia="ja-JP"/>
              </w:rPr>
              <w:t>A</w:t>
            </w:r>
          </w:p>
        </w:tc>
      </w:tr>
    </w:tbl>
    <w:p w14:paraId="5CB14617" w14:textId="0EDA708A" w:rsidR="00015B9D" w:rsidRDefault="00015B9D" w:rsidP="00015B9D">
      <w:pPr>
        <w:pStyle w:val="Heading3"/>
        <w:tabs>
          <w:tab w:val="left" w:pos="420"/>
        </w:tabs>
        <w:ind w:left="0" w:firstLine="0"/>
      </w:pPr>
      <w:bookmarkStart w:id="939" w:name="_Toc37164473"/>
      <w:bookmarkStart w:id="940" w:name="_Toc49450057"/>
      <w:bookmarkStart w:id="941" w:name="_Toc49450115"/>
      <w:bookmarkStart w:id="942" w:name="_Toc49450175"/>
      <w:bookmarkStart w:id="943" w:name="_Toc49450342"/>
      <w:bookmarkStart w:id="944" w:name="_Toc49450408"/>
      <w:bookmarkStart w:id="945" w:name="_Toc49450784"/>
      <w:bookmarkStart w:id="946" w:name="_Toc49522551"/>
      <w:bookmarkStart w:id="947" w:name="_Toc49522974"/>
      <w:bookmarkStart w:id="948" w:name="_Toc56320145"/>
      <w:r>
        <w:rPr>
          <w:rFonts w:hint="eastAsia"/>
          <w:lang w:eastAsia="zh-CN"/>
        </w:rPr>
        <w:t>5.1.1</w:t>
      </w:r>
      <w:r>
        <w:t>.</w:t>
      </w:r>
      <w:r>
        <w:rPr>
          <w:rFonts w:hint="eastAsia"/>
          <w:lang w:eastAsia="zh-CN"/>
        </w:rPr>
        <w:t>2</w:t>
      </w:r>
      <w:r>
        <w:tab/>
      </w:r>
      <w:r>
        <w:rPr>
          <w:rFonts w:hint="eastAsia"/>
          <w:lang w:eastAsia="zh-CN"/>
        </w:rPr>
        <w:tab/>
      </w:r>
      <w:r>
        <w:t>∆TIB and ∆RIB values</w:t>
      </w:r>
      <w:bookmarkEnd w:id="939"/>
      <w:bookmarkEnd w:id="940"/>
      <w:bookmarkEnd w:id="941"/>
      <w:bookmarkEnd w:id="942"/>
      <w:bookmarkEnd w:id="943"/>
      <w:bookmarkEnd w:id="944"/>
      <w:bookmarkEnd w:id="945"/>
      <w:bookmarkEnd w:id="946"/>
      <w:bookmarkEnd w:id="947"/>
      <w:bookmarkEnd w:id="948"/>
    </w:p>
    <w:p w14:paraId="17DAD552" w14:textId="221B583E" w:rsidR="00015B9D" w:rsidRDefault="00015B9D" w:rsidP="00015B9D">
      <w:pPr>
        <w:pStyle w:val="TH"/>
      </w:pPr>
      <w:r>
        <w:t xml:space="preserve">Table </w:t>
      </w:r>
      <w:r>
        <w:rPr>
          <w:rFonts w:hint="eastAsia"/>
          <w:lang w:eastAsia="zh-CN"/>
        </w:rPr>
        <w:t>5.1.1</w:t>
      </w:r>
      <w:r>
        <w:t>.</w:t>
      </w:r>
      <w:r>
        <w:rPr>
          <w:rFonts w:hint="eastAsia"/>
          <w:lang w:eastAsia="zh-CN"/>
        </w:rPr>
        <w:t>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2"/>
        <w:gridCol w:w="2049"/>
        <w:gridCol w:w="2340"/>
      </w:tblGrid>
      <w:tr w:rsidR="00015B9D" w14:paraId="0980FB19" w14:textId="77777777" w:rsidTr="00015B9D">
        <w:trPr>
          <w:tblHeader/>
          <w:jc w:val="center"/>
        </w:trPr>
        <w:tc>
          <w:tcPr>
            <w:tcW w:w="1952" w:type="dxa"/>
            <w:tcBorders>
              <w:top w:val="single" w:sz="4" w:space="0" w:color="auto"/>
              <w:left w:val="single" w:sz="4" w:space="0" w:color="auto"/>
              <w:bottom w:val="single" w:sz="4" w:space="0" w:color="auto"/>
              <w:right w:val="single" w:sz="4" w:space="0" w:color="auto"/>
            </w:tcBorders>
            <w:vAlign w:val="center"/>
          </w:tcPr>
          <w:p w14:paraId="41367305" w14:textId="77777777" w:rsidR="00015B9D" w:rsidRDefault="00015B9D" w:rsidP="00015B9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60E7648D"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80957FB" w14:textId="77777777" w:rsidR="00015B9D" w:rsidRDefault="00015B9D" w:rsidP="00015B9D">
            <w:pPr>
              <w:pStyle w:val="TAH"/>
            </w:pPr>
            <w:r>
              <w:t>ΔT</w:t>
            </w:r>
            <w:r>
              <w:rPr>
                <w:vertAlign w:val="subscript"/>
              </w:rPr>
              <w:t>IB,c</w:t>
            </w:r>
            <w:r>
              <w:t xml:space="preserve"> [dB]</w:t>
            </w:r>
          </w:p>
        </w:tc>
      </w:tr>
      <w:tr w:rsidR="00015B9D" w14:paraId="387300AF" w14:textId="77777777" w:rsidTr="00015B9D">
        <w:trPr>
          <w:trHeight w:val="287"/>
          <w:jc w:val="center"/>
        </w:trPr>
        <w:tc>
          <w:tcPr>
            <w:tcW w:w="1952" w:type="dxa"/>
            <w:vMerge w:val="restart"/>
            <w:tcBorders>
              <w:top w:val="single" w:sz="4" w:space="0" w:color="auto"/>
              <w:left w:val="single" w:sz="4" w:space="0" w:color="auto"/>
              <w:right w:val="single" w:sz="4" w:space="0" w:color="auto"/>
            </w:tcBorders>
            <w:vAlign w:val="center"/>
          </w:tcPr>
          <w:p w14:paraId="342DA96D" w14:textId="77777777" w:rsidR="00015B9D" w:rsidRPr="005F178C" w:rsidRDefault="00015B9D" w:rsidP="00015B9D">
            <w:pPr>
              <w:keepNext/>
              <w:keepLines/>
              <w:jc w:val="center"/>
              <w:rPr>
                <w:rFonts w:ascii="Arial" w:hAnsi="Arial" w:cs="Arial"/>
                <w:sz w:val="18"/>
                <w:szCs w:val="18"/>
                <w:lang w:val="x-none" w:eastAsia="ja-JP"/>
              </w:rPr>
            </w:pPr>
            <w:r w:rsidRPr="005F178C">
              <w:rPr>
                <w:rFonts w:ascii="Arial" w:hAnsi="Arial" w:cs="Arial"/>
                <w:sz w:val="18"/>
                <w:szCs w:val="18"/>
                <w:lang w:eastAsia="ja-JP"/>
              </w:rPr>
              <w:t>DC_1-3_(n)41</w:t>
            </w:r>
          </w:p>
        </w:tc>
        <w:tc>
          <w:tcPr>
            <w:tcW w:w="2049" w:type="dxa"/>
            <w:tcBorders>
              <w:top w:val="single" w:sz="4" w:space="0" w:color="auto"/>
              <w:left w:val="single" w:sz="4" w:space="0" w:color="auto"/>
              <w:bottom w:val="single" w:sz="4" w:space="0" w:color="auto"/>
              <w:right w:val="single" w:sz="4" w:space="0" w:color="auto"/>
            </w:tcBorders>
            <w:vAlign w:val="center"/>
          </w:tcPr>
          <w:p w14:paraId="56C98F0A" w14:textId="77777777" w:rsidR="00015B9D" w:rsidRDefault="00015B9D" w:rsidP="00015B9D">
            <w:pPr>
              <w:pStyle w:val="TAC"/>
              <w:rPr>
                <w:rFonts w:cs="Arial"/>
                <w:lang w:eastAsia="ja-JP"/>
              </w:rPr>
            </w:pPr>
            <w:r w:rsidRPr="009770FA">
              <w:rPr>
                <w:rFonts w:cs="Arial" w:hint="eastAsia"/>
                <w:lang w:eastAsia="ja-JP"/>
              </w:rPr>
              <w:t>1</w:t>
            </w:r>
          </w:p>
        </w:tc>
        <w:tc>
          <w:tcPr>
            <w:tcW w:w="2340" w:type="dxa"/>
            <w:tcBorders>
              <w:top w:val="single" w:sz="4" w:space="0" w:color="auto"/>
              <w:left w:val="single" w:sz="4" w:space="0" w:color="auto"/>
              <w:bottom w:val="single" w:sz="4" w:space="0" w:color="auto"/>
              <w:right w:val="single" w:sz="4" w:space="0" w:color="auto"/>
            </w:tcBorders>
            <w:vAlign w:val="center"/>
          </w:tcPr>
          <w:p w14:paraId="0D8167AD" w14:textId="77777777" w:rsidR="00015B9D" w:rsidRDefault="00015B9D" w:rsidP="00015B9D">
            <w:pPr>
              <w:pStyle w:val="TAC"/>
              <w:rPr>
                <w:rFonts w:cs="Arial"/>
                <w:lang w:val="en-US" w:eastAsia="zh-CN"/>
              </w:rPr>
            </w:pPr>
            <w:r>
              <w:rPr>
                <w:rFonts w:cs="Arial" w:hint="eastAsia"/>
                <w:lang w:eastAsia="zh-CN"/>
              </w:rPr>
              <w:t>0.5</w:t>
            </w:r>
          </w:p>
        </w:tc>
      </w:tr>
      <w:tr w:rsidR="00015B9D" w14:paraId="2E777C37" w14:textId="77777777" w:rsidTr="00015B9D">
        <w:trPr>
          <w:jc w:val="center"/>
        </w:trPr>
        <w:tc>
          <w:tcPr>
            <w:tcW w:w="1952" w:type="dxa"/>
            <w:vMerge/>
            <w:tcBorders>
              <w:left w:val="single" w:sz="4" w:space="0" w:color="auto"/>
              <w:right w:val="single" w:sz="4" w:space="0" w:color="auto"/>
            </w:tcBorders>
            <w:vAlign w:val="center"/>
          </w:tcPr>
          <w:p w14:paraId="2EEE1331" w14:textId="77777777" w:rsidR="00015B9D" w:rsidRPr="009770FA" w:rsidRDefault="00015B9D" w:rsidP="00015B9D">
            <w:pPr>
              <w:keepNext/>
              <w:keepLines/>
              <w:jc w:val="center"/>
              <w:rPr>
                <w:rFonts w:ascii="Arial" w:hAnsi="Arial" w:cs="Arial"/>
                <w:sz w:val="18"/>
                <w:lang w:val="x-none"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E62FB90" w14:textId="77777777" w:rsidR="00015B9D" w:rsidRPr="009770FA" w:rsidRDefault="00015B9D" w:rsidP="00015B9D">
            <w:pPr>
              <w:pStyle w:val="TAC"/>
              <w:rPr>
                <w:rFonts w:cs="Arial"/>
                <w:lang w:eastAsia="zh-CN"/>
              </w:rPr>
            </w:pPr>
            <w:r>
              <w:rPr>
                <w:rFonts w:cs="Arial" w:hint="eastAsia"/>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3659CF6E" w14:textId="77777777" w:rsidR="00015B9D" w:rsidRDefault="00015B9D" w:rsidP="00015B9D">
            <w:pPr>
              <w:pStyle w:val="TAC"/>
              <w:rPr>
                <w:rFonts w:cs="Arial"/>
                <w:lang w:val="en-US" w:eastAsia="zh-CN"/>
              </w:rPr>
            </w:pPr>
            <w:r>
              <w:rPr>
                <w:rFonts w:cs="Arial"/>
                <w:lang w:eastAsia="zh-CN"/>
              </w:rPr>
              <w:t>0.</w:t>
            </w:r>
            <w:r>
              <w:rPr>
                <w:rFonts w:cs="Arial" w:hint="eastAsia"/>
                <w:lang w:val="en-US" w:eastAsia="zh-CN"/>
              </w:rPr>
              <w:t>5</w:t>
            </w:r>
          </w:p>
        </w:tc>
      </w:tr>
      <w:tr w:rsidR="00015B9D" w14:paraId="06882313" w14:textId="77777777" w:rsidTr="00015B9D">
        <w:trPr>
          <w:jc w:val="center"/>
        </w:trPr>
        <w:tc>
          <w:tcPr>
            <w:tcW w:w="1952" w:type="dxa"/>
            <w:vMerge/>
            <w:tcBorders>
              <w:left w:val="single" w:sz="4" w:space="0" w:color="auto"/>
              <w:right w:val="single" w:sz="4" w:space="0" w:color="auto"/>
            </w:tcBorders>
            <w:vAlign w:val="center"/>
          </w:tcPr>
          <w:p w14:paraId="38E507DF"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56BD133" w14:textId="77777777" w:rsidR="00015B9D" w:rsidRDefault="00015B9D" w:rsidP="00015B9D">
            <w:pPr>
              <w:pStyle w:val="TAC"/>
              <w:rPr>
                <w:rFonts w:cs="Arial"/>
                <w:lang w:val="en-US" w:eastAsia="zh-CN"/>
              </w:rPr>
            </w:pP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54456D8A" w14:textId="77777777" w:rsidR="00015B9D" w:rsidRPr="00EE380B" w:rsidRDefault="00015B9D" w:rsidP="00015B9D">
            <w:pPr>
              <w:pStyle w:val="TAC"/>
              <w:rPr>
                <w:rFonts w:cs="Arial"/>
                <w:vertAlign w:val="superscript"/>
                <w:lang w:val="en-US" w:eastAsia="zh-CN"/>
              </w:rPr>
            </w:pPr>
            <w:r>
              <w:rPr>
                <w:rFonts w:cs="Arial"/>
                <w:lang w:eastAsia="zh-CN"/>
              </w:rPr>
              <w:t>0</w:t>
            </w:r>
            <w:r>
              <w:rPr>
                <w:rFonts w:cs="Arial" w:hint="eastAsia"/>
                <w:lang w:val="en-US" w:eastAsia="zh-CN"/>
              </w:rPr>
              <w:t>.3</w:t>
            </w:r>
            <w:r>
              <w:rPr>
                <w:rFonts w:cs="Arial" w:hint="eastAsia"/>
                <w:vertAlign w:val="superscript"/>
                <w:lang w:val="en-US" w:eastAsia="zh-CN"/>
              </w:rPr>
              <w:t>1</w:t>
            </w:r>
            <w:r>
              <w:rPr>
                <w:rFonts w:cs="Arial" w:hint="eastAsia"/>
                <w:lang w:val="en-US" w:eastAsia="zh-CN"/>
              </w:rPr>
              <w:t>/0.8</w:t>
            </w:r>
            <w:r>
              <w:rPr>
                <w:rFonts w:cs="Arial" w:hint="eastAsia"/>
                <w:vertAlign w:val="superscript"/>
                <w:lang w:val="en-US" w:eastAsia="zh-CN"/>
              </w:rPr>
              <w:t>2</w:t>
            </w:r>
          </w:p>
        </w:tc>
      </w:tr>
      <w:tr w:rsidR="00015B9D" w14:paraId="67F2F750" w14:textId="77777777" w:rsidTr="00015B9D">
        <w:trPr>
          <w:jc w:val="center"/>
        </w:trPr>
        <w:tc>
          <w:tcPr>
            <w:tcW w:w="1952" w:type="dxa"/>
            <w:vMerge/>
            <w:tcBorders>
              <w:left w:val="single" w:sz="4" w:space="0" w:color="auto"/>
              <w:right w:val="single" w:sz="4" w:space="0" w:color="auto"/>
            </w:tcBorders>
            <w:vAlign w:val="center"/>
          </w:tcPr>
          <w:p w14:paraId="2FB63E82"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D88DA50" w14:textId="77777777" w:rsidR="00015B9D" w:rsidRDefault="00015B9D" w:rsidP="00015B9D">
            <w:pPr>
              <w:pStyle w:val="TAC"/>
              <w:rPr>
                <w:rFonts w:cs="Arial"/>
                <w:lang w:val="en-US" w:eastAsia="zh-CN"/>
              </w:rPr>
            </w:pPr>
            <w:r>
              <w:rPr>
                <w:rFonts w:cs="Arial"/>
                <w:lang w:eastAsia="zh-CN"/>
              </w:rPr>
              <w:t>n</w:t>
            </w: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062C2E25" w14:textId="77777777" w:rsidR="00015B9D" w:rsidRDefault="00015B9D" w:rsidP="00015B9D">
            <w:pPr>
              <w:pStyle w:val="TAC"/>
              <w:rPr>
                <w:rFonts w:cs="Arial"/>
                <w:lang w:val="en-US" w:eastAsia="zh-CN"/>
              </w:rPr>
            </w:pPr>
            <w:r>
              <w:rPr>
                <w:rFonts w:cs="Arial"/>
                <w:lang w:eastAsia="zh-CN"/>
              </w:rPr>
              <w:t>0</w:t>
            </w:r>
            <w:r>
              <w:rPr>
                <w:rFonts w:cs="Arial" w:hint="eastAsia"/>
                <w:lang w:val="en-US" w:eastAsia="zh-CN"/>
              </w:rPr>
              <w:t>.3</w:t>
            </w:r>
            <w:r>
              <w:rPr>
                <w:rFonts w:cs="Arial" w:hint="eastAsia"/>
                <w:vertAlign w:val="superscript"/>
                <w:lang w:val="en-US" w:eastAsia="zh-CN"/>
              </w:rPr>
              <w:t>1</w:t>
            </w:r>
            <w:r>
              <w:rPr>
                <w:rFonts w:cs="Arial" w:hint="eastAsia"/>
                <w:lang w:val="en-US" w:eastAsia="zh-CN"/>
              </w:rPr>
              <w:t>/0.8</w:t>
            </w:r>
            <w:r>
              <w:rPr>
                <w:rFonts w:cs="Arial" w:hint="eastAsia"/>
                <w:vertAlign w:val="superscript"/>
                <w:lang w:val="en-US" w:eastAsia="zh-CN"/>
              </w:rPr>
              <w:t>2</w:t>
            </w:r>
          </w:p>
        </w:tc>
      </w:tr>
      <w:tr w:rsidR="00015B9D" w14:paraId="787EA2C0" w14:textId="77777777" w:rsidTr="00015B9D">
        <w:trPr>
          <w:jc w:val="center"/>
        </w:trPr>
        <w:tc>
          <w:tcPr>
            <w:tcW w:w="6341" w:type="dxa"/>
            <w:gridSpan w:val="3"/>
            <w:tcBorders>
              <w:left w:val="single" w:sz="4" w:space="0" w:color="auto"/>
              <w:bottom w:val="single" w:sz="4" w:space="0" w:color="auto"/>
              <w:right w:val="single" w:sz="4" w:space="0" w:color="auto"/>
            </w:tcBorders>
            <w:vAlign w:val="center"/>
          </w:tcPr>
          <w:p w14:paraId="6F06A8E7" w14:textId="77777777" w:rsidR="00015B9D" w:rsidRDefault="00015B9D" w:rsidP="00015B9D">
            <w:pPr>
              <w:pStyle w:val="TAN"/>
            </w:pPr>
            <w:r>
              <w:t>NOTE 1:</w:t>
            </w:r>
            <w:r>
              <w:rPr>
                <w:lang w:eastAsia="zh-CN"/>
              </w:rPr>
              <w:t xml:space="preserve"> </w:t>
            </w:r>
            <w:r>
              <w:t xml:space="preserve">  </w:t>
            </w:r>
            <w:r>
              <w:rPr>
                <w:rFonts w:hint="eastAsia"/>
                <w:lang w:eastAsia="zh-CN"/>
              </w:rPr>
              <w:t>Applicable</w:t>
            </w:r>
            <w:r>
              <w:t xml:space="preserve"> for the frequency range of 25</w:t>
            </w:r>
            <w:r>
              <w:rPr>
                <w:rFonts w:hint="eastAsia"/>
                <w:lang w:val="en-US" w:eastAsia="zh-CN"/>
              </w:rPr>
              <w:t>1</w:t>
            </w:r>
            <w:r>
              <w:t>5-26</w:t>
            </w:r>
            <w:r>
              <w:rPr>
                <w:lang w:eastAsia="zh-CN"/>
              </w:rPr>
              <w:t>90</w:t>
            </w:r>
            <w:r>
              <w:rPr>
                <w:rFonts w:hint="eastAsia"/>
                <w:lang w:val="en-US" w:eastAsia="zh-CN"/>
              </w:rPr>
              <w:t xml:space="preserve"> </w:t>
            </w:r>
            <w:r>
              <w:t>MHz</w:t>
            </w:r>
            <w:r>
              <w:rPr>
                <w:rFonts w:hint="eastAsia"/>
                <w:lang w:eastAsia="zh-CN"/>
              </w:rPr>
              <w:t>.</w:t>
            </w:r>
            <w:r>
              <w:t xml:space="preserve"> </w:t>
            </w:r>
          </w:p>
          <w:p w14:paraId="6D8A94E2" w14:textId="77777777" w:rsidR="00015B9D" w:rsidRDefault="00015B9D" w:rsidP="00015B9D">
            <w:pPr>
              <w:pStyle w:val="TAC"/>
              <w:jc w:val="both"/>
              <w:rPr>
                <w:rFonts w:cs="Arial"/>
                <w:lang w:eastAsia="zh-CN"/>
              </w:rPr>
            </w:pPr>
            <w:r>
              <w:t xml:space="preserve">NOTE 2:   </w:t>
            </w:r>
            <w:r>
              <w:rPr>
                <w:rFonts w:hint="eastAsia"/>
                <w:lang w:eastAsia="zh-CN"/>
              </w:rPr>
              <w:t>Applicable</w:t>
            </w:r>
            <w:r>
              <w:t xml:space="preserve"> for the frequency range of 2496-25</w:t>
            </w:r>
            <w:r w:rsidRPr="0023470A">
              <w:rPr>
                <w:rFonts w:hint="eastAsia"/>
              </w:rPr>
              <w:t>1</w:t>
            </w:r>
            <w:r>
              <w:t>5</w:t>
            </w:r>
            <w:r w:rsidRPr="0023470A">
              <w:rPr>
                <w:rFonts w:hint="eastAsia"/>
              </w:rPr>
              <w:t xml:space="preserve"> </w:t>
            </w:r>
            <w:r>
              <w:t>MHz</w:t>
            </w:r>
            <w:r>
              <w:rPr>
                <w:rFonts w:hint="eastAsia"/>
                <w:lang w:eastAsia="zh-CN"/>
              </w:rPr>
              <w:t>.</w:t>
            </w:r>
          </w:p>
        </w:tc>
      </w:tr>
    </w:tbl>
    <w:p w14:paraId="2D369B4F" w14:textId="77777777" w:rsidR="00015B9D" w:rsidRDefault="00015B9D" w:rsidP="00015B9D"/>
    <w:p w14:paraId="22F0ED68" w14:textId="56CC1D0C" w:rsidR="00015B9D" w:rsidRDefault="00015B9D" w:rsidP="00015B9D">
      <w:pPr>
        <w:keepNext/>
        <w:keepLines/>
        <w:overflowPunct w:val="0"/>
        <w:autoSpaceDE w:val="0"/>
        <w:autoSpaceDN w:val="0"/>
        <w:adjustRightInd w:val="0"/>
        <w:spacing w:before="60"/>
        <w:jc w:val="center"/>
        <w:textAlignment w:val="baseline"/>
        <w:rPr>
          <w:rFonts w:ascii="Arial" w:hAnsi="Arial" w:cs="Arial"/>
          <w:b/>
        </w:rPr>
      </w:pPr>
      <w:r>
        <w:rPr>
          <w:rFonts w:ascii="Arial" w:hAnsi="Arial" w:cs="Arial"/>
          <w:b/>
        </w:rPr>
        <w:t xml:space="preserve">Table </w:t>
      </w:r>
      <w:r>
        <w:rPr>
          <w:rFonts w:ascii="Arial" w:hAnsi="Arial" w:cs="Arial" w:hint="eastAsia"/>
          <w:b/>
          <w:lang w:eastAsia="zh-CN"/>
        </w:rPr>
        <w:t>5.1.1</w:t>
      </w:r>
      <w:r>
        <w:rPr>
          <w:rFonts w:ascii="Arial" w:hAnsi="Arial" w:cs="Arial"/>
          <w:b/>
        </w:rPr>
        <w:t>.</w:t>
      </w:r>
      <w:r>
        <w:rPr>
          <w:rFonts w:ascii="Arial" w:hAnsi="Arial" w:cs="Arial" w:hint="eastAsia"/>
          <w:b/>
          <w:lang w:eastAsia="zh-CN"/>
        </w:rPr>
        <w:t>2</w:t>
      </w:r>
      <w:r>
        <w:rPr>
          <w:rFonts w:ascii="Arial" w:hAnsi="Arial" w:cs="Arial"/>
          <w:b/>
        </w:rPr>
        <w:t>-1: ΔR</w:t>
      </w:r>
      <w:r>
        <w:rPr>
          <w:rFonts w:ascii="Arial" w:hAnsi="Arial" w:cs="Arial"/>
          <w:b/>
          <w:vertAlign w:val="subscript"/>
        </w:rPr>
        <w:t>IB,c</w:t>
      </w:r>
      <w:r>
        <w:rPr>
          <w:rFonts w:ascii="Arial" w:hAnsi="Arial" w:cs="Arial"/>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2052"/>
        <w:gridCol w:w="2340"/>
      </w:tblGrid>
      <w:tr w:rsidR="00015B9D" w14:paraId="0019DD12" w14:textId="77777777" w:rsidTr="00015B9D">
        <w:trPr>
          <w:trHeight w:val="467"/>
          <w:tblHeader/>
          <w:jc w:val="center"/>
        </w:trPr>
        <w:tc>
          <w:tcPr>
            <w:tcW w:w="1815" w:type="dxa"/>
            <w:tcBorders>
              <w:top w:val="single" w:sz="4" w:space="0" w:color="auto"/>
              <w:left w:val="single" w:sz="4" w:space="0" w:color="auto"/>
              <w:bottom w:val="single" w:sz="4" w:space="0" w:color="auto"/>
              <w:right w:val="single" w:sz="4" w:space="0" w:color="auto"/>
            </w:tcBorders>
            <w:vAlign w:val="center"/>
          </w:tcPr>
          <w:p w14:paraId="0FD0821B" w14:textId="77777777" w:rsidR="00015B9D" w:rsidRDefault="00015B9D" w:rsidP="00015B9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D1BF8AF"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520383A" w14:textId="77777777" w:rsidR="00015B9D" w:rsidRDefault="00015B9D" w:rsidP="00015B9D">
            <w:pPr>
              <w:pStyle w:val="TAH"/>
            </w:pPr>
            <w:r>
              <w:t>ΔR</w:t>
            </w:r>
            <w:r>
              <w:rPr>
                <w:vertAlign w:val="subscript"/>
              </w:rPr>
              <w:t>IB,c</w:t>
            </w:r>
            <w:r>
              <w:t xml:space="preserve">  [dB]</w:t>
            </w:r>
          </w:p>
        </w:tc>
      </w:tr>
      <w:tr w:rsidR="00015B9D" w14:paraId="466EB779" w14:textId="77777777" w:rsidTr="00015B9D">
        <w:trPr>
          <w:jc w:val="center"/>
        </w:trPr>
        <w:tc>
          <w:tcPr>
            <w:tcW w:w="1815" w:type="dxa"/>
            <w:vMerge w:val="restart"/>
            <w:tcBorders>
              <w:top w:val="single" w:sz="4" w:space="0" w:color="auto"/>
              <w:left w:val="single" w:sz="4" w:space="0" w:color="auto"/>
              <w:right w:val="single" w:sz="4" w:space="0" w:color="auto"/>
            </w:tcBorders>
            <w:vAlign w:val="center"/>
          </w:tcPr>
          <w:p w14:paraId="7B42A067" w14:textId="77777777" w:rsidR="00015B9D" w:rsidRDefault="00015B9D" w:rsidP="00015B9D">
            <w:pPr>
              <w:keepNext/>
              <w:keepLines/>
              <w:jc w:val="center"/>
              <w:rPr>
                <w:rFonts w:ascii="Arial" w:hAnsi="Arial" w:cs="Arial"/>
                <w:sz w:val="18"/>
                <w:lang w:eastAsia="ja-JP"/>
              </w:rPr>
            </w:pPr>
            <w:r w:rsidRPr="005F178C">
              <w:rPr>
                <w:rFonts w:ascii="Arial" w:hAnsi="Arial" w:cs="Arial"/>
                <w:sz w:val="18"/>
                <w:szCs w:val="18"/>
                <w:lang w:eastAsia="ja-JP"/>
              </w:rPr>
              <w:t>DC_1-3_(n)41</w:t>
            </w:r>
          </w:p>
        </w:tc>
        <w:tc>
          <w:tcPr>
            <w:tcW w:w="2052" w:type="dxa"/>
            <w:tcBorders>
              <w:top w:val="single" w:sz="4" w:space="0" w:color="auto"/>
              <w:left w:val="single" w:sz="4" w:space="0" w:color="auto"/>
              <w:bottom w:val="single" w:sz="4" w:space="0" w:color="auto"/>
              <w:right w:val="single" w:sz="4" w:space="0" w:color="auto"/>
            </w:tcBorders>
            <w:vAlign w:val="center"/>
          </w:tcPr>
          <w:p w14:paraId="46107758" w14:textId="77777777" w:rsidR="00015B9D" w:rsidRDefault="00015B9D" w:rsidP="00015B9D">
            <w:pPr>
              <w:pStyle w:val="TAC"/>
              <w:rPr>
                <w:rFonts w:cs="Arial"/>
                <w:lang w:eastAsia="zh-CN"/>
              </w:rPr>
            </w:pPr>
            <w:r>
              <w:rPr>
                <w:rFonts w:cs="Arial" w:hint="eastAsia"/>
                <w:lang w:val="en-US" w:eastAsia="zh-CN"/>
              </w:rPr>
              <w:t>1</w:t>
            </w:r>
          </w:p>
        </w:tc>
        <w:tc>
          <w:tcPr>
            <w:tcW w:w="2340" w:type="dxa"/>
            <w:tcBorders>
              <w:top w:val="single" w:sz="4" w:space="0" w:color="auto"/>
              <w:left w:val="single" w:sz="4" w:space="0" w:color="auto"/>
              <w:bottom w:val="single" w:sz="4" w:space="0" w:color="auto"/>
              <w:right w:val="single" w:sz="4" w:space="0" w:color="auto"/>
            </w:tcBorders>
          </w:tcPr>
          <w:p w14:paraId="00BF500D" w14:textId="77777777" w:rsidR="00015B9D" w:rsidRDefault="00015B9D" w:rsidP="00015B9D">
            <w:pPr>
              <w:pStyle w:val="TAC"/>
              <w:rPr>
                <w:rFonts w:cs="Arial"/>
                <w:lang w:val="en-US" w:eastAsia="zh-CN"/>
              </w:rPr>
            </w:pPr>
            <w:r>
              <w:rPr>
                <w:rFonts w:cs="Arial" w:hint="eastAsia"/>
                <w:lang w:val="en-US" w:eastAsia="zh-CN"/>
              </w:rPr>
              <w:t>0</w:t>
            </w:r>
          </w:p>
        </w:tc>
      </w:tr>
      <w:tr w:rsidR="00015B9D" w14:paraId="2CA929E1" w14:textId="77777777" w:rsidTr="00015B9D">
        <w:trPr>
          <w:jc w:val="center"/>
        </w:trPr>
        <w:tc>
          <w:tcPr>
            <w:tcW w:w="1815" w:type="dxa"/>
            <w:vMerge/>
            <w:tcBorders>
              <w:left w:val="single" w:sz="4" w:space="0" w:color="auto"/>
              <w:right w:val="single" w:sz="4" w:space="0" w:color="auto"/>
            </w:tcBorders>
            <w:vAlign w:val="center"/>
          </w:tcPr>
          <w:p w14:paraId="20817201"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0FF5586" w14:textId="77777777" w:rsidR="00015B9D" w:rsidRDefault="00015B9D" w:rsidP="00015B9D">
            <w:pPr>
              <w:pStyle w:val="TAC"/>
              <w:rPr>
                <w:rFonts w:cs="Arial"/>
                <w:lang w:eastAsia="zh-CN"/>
              </w:rPr>
            </w:pPr>
            <w:r>
              <w:rPr>
                <w:rFonts w:cs="Arial" w:hint="eastAsia"/>
                <w:lang w:val="en-US" w:eastAsia="zh-CN"/>
              </w:rPr>
              <w:t>3</w:t>
            </w:r>
          </w:p>
        </w:tc>
        <w:tc>
          <w:tcPr>
            <w:tcW w:w="2340" w:type="dxa"/>
            <w:tcBorders>
              <w:top w:val="single" w:sz="4" w:space="0" w:color="auto"/>
              <w:left w:val="single" w:sz="4" w:space="0" w:color="auto"/>
              <w:bottom w:val="single" w:sz="4" w:space="0" w:color="auto"/>
              <w:right w:val="single" w:sz="4" w:space="0" w:color="auto"/>
            </w:tcBorders>
          </w:tcPr>
          <w:p w14:paraId="7E80C241" w14:textId="77777777" w:rsidR="00015B9D" w:rsidRDefault="00015B9D" w:rsidP="00015B9D">
            <w:pPr>
              <w:pStyle w:val="TAC"/>
              <w:rPr>
                <w:rFonts w:cs="Arial"/>
                <w:lang w:eastAsia="zh-CN"/>
              </w:rPr>
            </w:pPr>
            <w:r>
              <w:rPr>
                <w:rFonts w:cs="Arial" w:hint="eastAsia"/>
                <w:lang w:val="en-US" w:eastAsia="zh-CN"/>
              </w:rPr>
              <w:t>0</w:t>
            </w:r>
          </w:p>
        </w:tc>
      </w:tr>
      <w:tr w:rsidR="00015B9D" w14:paraId="58FFCCF8" w14:textId="77777777" w:rsidTr="00015B9D">
        <w:trPr>
          <w:jc w:val="center"/>
        </w:trPr>
        <w:tc>
          <w:tcPr>
            <w:tcW w:w="1815" w:type="dxa"/>
            <w:vMerge/>
            <w:tcBorders>
              <w:left w:val="single" w:sz="4" w:space="0" w:color="auto"/>
              <w:right w:val="single" w:sz="4" w:space="0" w:color="auto"/>
            </w:tcBorders>
            <w:vAlign w:val="center"/>
          </w:tcPr>
          <w:p w14:paraId="70B876B9"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FAF9D2D" w14:textId="77777777" w:rsidR="00015B9D" w:rsidRDefault="00015B9D" w:rsidP="00015B9D">
            <w:pPr>
              <w:pStyle w:val="TAC"/>
              <w:rPr>
                <w:rFonts w:cs="Arial"/>
                <w:lang w:val="en-US" w:eastAsia="zh-CN"/>
              </w:rPr>
            </w:pP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3F2DBEDC" w14:textId="77777777" w:rsidR="00015B9D" w:rsidRPr="00EE380B" w:rsidRDefault="00015B9D" w:rsidP="00015B9D">
            <w:pPr>
              <w:pStyle w:val="TAC"/>
              <w:rPr>
                <w:rFonts w:cs="Arial"/>
                <w:vertAlign w:val="superscript"/>
                <w:lang w:val="en-US" w:eastAsia="zh-CN"/>
              </w:rPr>
            </w:pPr>
            <w:r>
              <w:rPr>
                <w:rFonts w:cs="Arial" w:hint="eastAsia"/>
                <w:lang w:val="en-US" w:eastAsia="zh-CN"/>
              </w:rPr>
              <w:t>0</w:t>
            </w:r>
            <w:r>
              <w:rPr>
                <w:rFonts w:cs="Arial" w:hint="eastAsia"/>
                <w:vertAlign w:val="superscript"/>
                <w:lang w:val="en-US" w:eastAsia="zh-CN"/>
              </w:rPr>
              <w:t>1</w:t>
            </w:r>
            <w:r>
              <w:rPr>
                <w:rFonts w:cs="Arial" w:hint="eastAsia"/>
                <w:lang w:val="en-US" w:eastAsia="zh-CN"/>
              </w:rPr>
              <w:t>/0.5</w:t>
            </w:r>
            <w:r>
              <w:rPr>
                <w:rFonts w:cs="Arial" w:hint="eastAsia"/>
                <w:vertAlign w:val="superscript"/>
                <w:lang w:val="en-US" w:eastAsia="zh-CN"/>
              </w:rPr>
              <w:t>2</w:t>
            </w:r>
          </w:p>
        </w:tc>
      </w:tr>
      <w:tr w:rsidR="00015B9D" w14:paraId="2069C4C4" w14:textId="77777777" w:rsidTr="00015B9D">
        <w:trPr>
          <w:jc w:val="center"/>
        </w:trPr>
        <w:tc>
          <w:tcPr>
            <w:tcW w:w="1815" w:type="dxa"/>
            <w:vMerge/>
            <w:tcBorders>
              <w:left w:val="single" w:sz="4" w:space="0" w:color="auto"/>
              <w:right w:val="single" w:sz="4" w:space="0" w:color="auto"/>
            </w:tcBorders>
            <w:vAlign w:val="center"/>
          </w:tcPr>
          <w:p w14:paraId="68673822"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AE15BB9" w14:textId="77777777" w:rsidR="00015B9D" w:rsidRDefault="00015B9D" w:rsidP="00015B9D">
            <w:pPr>
              <w:pStyle w:val="TAC"/>
              <w:rPr>
                <w:rFonts w:cs="Arial"/>
                <w:lang w:val="en-US" w:eastAsia="zh-CN"/>
              </w:rPr>
            </w:pPr>
            <w:r>
              <w:rPr>
                <w:rFonts w:cs="Arial"/>
                <w:lang w:eastAsia="zh-CN"/>
              </w:rPr>
              <w:t>n</w:t>
            </w:r>
            <w:r>
              <w:rPr>
                <w:rFonts w:cs="Arial" w:hint="eastAsia"/>
                <w:lang w:val="en-US" w:eastAsia="zh-CN"/>
              </w:rPr>
              <w:t>41</w:t>
            </w:r>
          </w:p>
        </w:tc>
        <w:tc>
          <w:tcPr>
            <w:tcW w:w="2340" w:type="dxa"/>
            <w:tcBorders>
              <w:top w:val="single" w:sz="4" w:space="0" w:color="auto"/>
              <w:left w:val="single" w:sz="4" w:space="0" w:color="auto"/>
              <w:bottom w:val="single" w:sz="4" w:space="0" w:color="auto"/>
              <w:right w:val="single" w:sz="4" w:space="0" w:color="auto"/>
            </w:tcBorders>
          </w:tcPr>
          <w:p w14:paraId="1288AD37" w14:textId="77777777" w:rsidR="00015B9D" w:rsidRDefault="00015B9D" w:rsidP="00015B9D">
            <w:pPr>
              <w:pStyle w:val="TAC"/>
              <w:rPr>
                <w:rFonts w:cs="Arial"/>
                <w:lang w:val="en-US" w:eastAsia="zh-CN"/>
              </w:rPr>
            </w:pPr>
            <w:r>
              <w:rPr>
                <w:rFonts w:cs="Arial" w:hint="eastAsia"/>
                <w:lang w:val="en-US" w:eastAsia="zh-CN"/>
              </w:rPr>
              <w:t>0</w:t>
            </w:r>
            <w:r>
              <w:rPr>
                <w:rFonts w:cs="Arial" w:hint="eastAsia"/>
                <w:vertAlign w:val="superscript"/>
                <w:lang w:val="en-US" w:eastAsia="zh-CN"/>
              </w:rPr>
              <w:t>1</w:t>
            </w:r>
            <w:r>
              <w:rPr>
                <w:rFonts w:cs="Arial" w:hint="eastAsia"/>
                <w:lang w:val="en-US" w:eastAsia="zh-CN"/>
              </w:rPr>
              <w:t>/0.5</w:t>
            </w:r>
            <w:r>
              <w:rPr>
                <w:rFonts w:cs="Arial" w:hint="eastAsia"/>
                <w:vertAlign w:val="superscript"/>
                <w:lang w:val="en-US" w:eastAsia="zh-CN"/>
              </w:rPr>
              <w:t>2</w:t>
            </w:r>
          </w:p>
        </w:tc>
      </w:tr>
      <w:tr w:rsidR="00015B9D" w14:paraId="7E30C879" w14:textId="77777777" w:rsidTr="00015B9D">
        <w:trPr>
          <w:jc w:val="center"/>
        </w:trPr>
        <w:tc>
          <w:tcPr>
            <w:tcW w:w="6207" w:type="dxa"/>
            <w:gridSpan w:val="3"/>
            <w:tcBorders>
              <w:left w:val="single" w:sz="4" w:space="0" w:color="auto"/>
              <w:bottom w:val="single" w:sz="4" w:space="0" w:color="auto"/>
              <w:right w:val="single" w:sz="4" w:space="0" w:color="auto"/>
            </w:tcBorders>
            <w:vAlign w:val="center"/>
          </w:tcPr>
          <w:p w14:paraId="14AE4602" w14:textId="77777777" w:rsidR="00015B9D" w:rsidRDefault="00015B9D" w:rsidP="00015B9D">
            <w:pPr>
              <w:pStyle w:val="TAN"/>
            </w:pPr>
            <w:r>
              <w:t>NOTE 1:</w:t>
            </w:r>
            <w:r>
              <w:rPr>
                <w:lang w:eastAsia="zh-CN"/>
              </w:rPr>
              <w:t xml:space="preserve"> </w:t>
            </w:r>
            <w:r>
              <w:t xml:space="preserve">  </w:t>
            </w:r>
            <w:r>
              <w:rPr>
                <w:rFonts w:hint="eastAsia"/>
                <w:lang w:eastAsia="zh-CN"/>
              </w:rPr>
              <w:t>Applicable</w:t>
            </w:r>
            <w:r>
              <w:t xml:space="preserve"> for the frequency range of 25</w:t>
            </w:r>
            <w:r>
              <w:rPr>
                <w:rFonts w:hint="eastAsia"/>
                <w:lang w:val="en-US" w:eastAsia="zh-CN"/>
              </w:rPr>
              <w:t>1</w:t>
            </w:r>
            <w:r>
              <w:t>5-26</w:t>
            </w:r>
            <w:r>
              <w:rPr>
                <w:lang w:eastAsia="zh-CN"/>
              </w:rPr>
              <w:t>90</w:t>
            </w:r>
            <w:r>
              <w:rPr>
                <w:rFonts w:hint="eastAsia"/>
                <w:lang w:val="en-US" w:eastAsia="zh-CN"/>
              </w:rPr>
              <w:t xml:space="preserve"> </w:t>
            </w:r>
            <w:r>
              <w:t>MHz</w:t>
            </w:r>
            <w:r>
              <w:rPr>
                <w:rFonts w:hint="eastAsia"/>
                <w:lang w:eastAsia="zh-CN"/>
              </w:rPr>
              <w:t>.</w:t>
            </w:r>
            <w:r>
              <w:t xml:space="preserve"> </w:t>
            </w:r>
          </w:p>
          <w:p w14:paraId="7CC0740B" w14:textId="77777777" w:rsidR="00015B9D" w:rsidRDefault="00015B9D" w:rsidP="00015B9D">
            <w:pPr>
              <w:pStyle w:val="TAC"/>
              <w:jc w:val="both"/>
              <w:rPr>
                <w:rFonts w:cs="Arial"/>
                <w:lang w:val="en-US" w:eastAsia="zh-CN"/>
              </w:rPr>
            </w:pPr>
            <w:r>
              <w:t xml:space="preserve">NOTE 2:   </w:t>
            </w:r>
            <w:r>
              <w:rPr>
                <w:rFonts w:hint="eastAsia"/>
                <w:lang w:eastAsia="zh-CN"/>
              </w:rPr>
              <w:t>Applicable</w:t>
            </w:r>
            <w:r>
              <w:t xml:space="preserve"> for the frequency range of 2496-25</w:t>
            </w:r>
            <w:r w:rsidRPr="0023470A">
              <w:rPr>
                <w:rFonts w:hint="eastAsia"/>
              </w:rPr>
              <w:t>1</w:t>
            </w:r>
            <w:r>
              <w:t>5</w:t>
            </w:r>
            <w:r w:rsidRPr="0023470A">
              <w:rPr>
                <w:rFonts w:hint="eastAsia"/>
              </w:rPr>
              <w:t xml:space="preserve"> </w:t>
            </w:r>
            <w:r>
              <w:t>MHz</w:t>
            </w:r>
            <w:r>
              <w:rPr>
                <w:rFonts w:hint="eastAsia"/>
                <w:lang w:eastAsia="zh-CN"/>
              </w:rPr>
              <w:t>.</w:t>
            </w:r>
          </w:p>
        </w:tc>
      </w:tr>
    </w:tbl>
    <w:p w14:paraId="2DDD9D93" w14:textId="77777777" w:rsidR="0029225B" w:rsidRDefault="00015B9D" w:rsidP="0029225B">
      <w:pPr>
        <w:pStyle w:val="Heading3"/>
        <w:tabs>
          <w:tab w:val="left" w:pos="420"/>
        </w:tabs>
        <w:ind w:left="0" w:firstLine="0"/>
      </w:pPr>
      <w:bookmarkStart w:id="949" w:name="_Toc37164474"/>
      <w:bookmarkStart w:id="950" w:name="_Toc49450176"/>
      <w:bookmarkStart w:id="951" w:name="_Toc49450343"/>
      <w:bookmarkStart w:id="952" w:name="_Toc49450409"/>
      <w:bookmarkStart w:id="953" w:name="_Toc49450785"/>
      <w:bookmarkStart w:id="954" w:name="_Toc49522552"/>
      <w:bookmarkStart w:id="955" w:name="_Toc49522975"/>
      <w:bookmarkStart w:id="956" w:name="_Toc56320146"/>
      <w:r>
        <w:rPr>
          <w:rFonts w:cs="Arial"/>
          <w:szCs w:val="28"/>
          <w:lang w:val="en-US" w:eastAsia="zh-CN"/>
        </w:rPr>
        <w:t>5.1.1.</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949"/>
      <w:bookmarkEnd w:id="950"/>
      <w:bookmarkEnd w:id="951"/>
      <w:bookmarkEnd w:id="952"/>
      <w:bookmarkEnd w:id="953"/>
      <w:bookmarkEnd w:id="954"/>
      <w:bookmarkEnd w:id="955"/>
      <w:bookmarkEnd w:id="956"/>
    </w:p>
    <w:p w14:paraId="62247281" w14:textId="29F2D82F" w:rsidR="00015B9D" w:rsidRDefault="00015B9D" w:rsidP="0029225B">
      <w:pPr>
        <w:keepNext/>
        <w:keepLines/>
        <w:spacing w:before="120"/>
        <w:ind w:left="1134" w:hanging="1134"/>
        <w:outlineLvl w:val="2"/>
        <w:rPr>
          <w:lang w:val="en-US"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2921A166" w14:textId="099E3D77" w:rsidR="00015B9D" w:rsidRDefault="00015B9D" w:rsidP="00015B9D">
      <w:pPr>
        <w:pStyle w:val="Heading2"/>
        <w:ind w:left="576" w:hanging="576"/>
        <w:rPr>
          <w:lang w:eastAsia="zh-CN"/>
        </w:rPr>
      </w:pPr>
      <w:bookmarkStart w:id="957" w:name="_Toc523818654"/>
      <w:bookmarkStart w:id="958" w:name="_Toc527980764"/>
      <w:bookmarkStart w:id="959" w:name="_Toc531771278"/>
      <w:bookmarkStart w:id="960" w:name="_Toc19190800"/>
      <w:bookmarkStart w:id="961" w:name="_Toc26272368"/>
      <w:bookmarkStart w:id="962" w:name="_Toc49450058"/>
      <w:bookmarkStart w:id="963" w:name="_Toc49450116"/>
      <w:bookmarkStart w:id="964" w:name="_Toc49450177"/>
      <w:bookmarkStart w:id="965" w:name="_Toc49450344"/>
      <w:bookmarkStart w:id="966" w:name="_Toc49450410"/>
      <w:bookmarkStart w:id="967" w:name="_Toc49450786"/>
      <w:bookmarkStart w:id="968" w:name="_Toc49522553"/>
      <w:bookmarkStart w:id="969" w:name="_Toc49522976"/>
      <w:bookmarkStart w:id="970" w:name="_Toc56320147"/>
      <w:r>
        <w:rPr>
          <w:rFonts w:hint="eastAsia"/>
          <w:lang w:eastAsia="ja-JP"/>
        </w:rPr>
        <w:t>5.1.2</w:t>
      </w:r>
      <w:r>
        <w:tab/>
      </w:r>
      <w:r>
        <w:tab/>
        <w:t>DC_</w:t>
      </w:r>
      <w:r>
        <w:rPr>
          <w:rFonts w:hint="eastAsia"/>
          <w:lang w:eastAsia="ja-JP"/>
        </w:rPr>
        <w:t>1-</w:t>
      </w:r>
      <w:r>
        <w:t>3-41_n</w:t>
      </w:r>
      <w:bookmarkEnd w:id="957"/>
      <w:bookmarkEnd w:id="958"/>
      <w:bookmarkEnd w:id="959"/>
      <w:bookmarkEnd w:id="960"/>
      <w:bookmarkEnd w:id="961"/>
      <w:r>
        <w:rPr>
          <w:rFonts w:hint="eastAsia"/>
          <w:lang w:eastAsia="zh-CN"/>
        </w:rPr>
        <w:t>28</w:t>
      </w:r>
      <w:bookmarkEnd w:id="962"/>
      <w:bookmarkEnd w:id="963"/>
      <w:bookmarkEnd w:id="964"/>
      <w:bookmarkEnd w:id="965"/>
      <w:bookmarkEnd w:id="966"/>
      <w:bookmarkEnd w:id="967"/>
      <w:bookmarkEnd w:id="968"/>
      <w:bookmarkEnd w:id="969"/>
      <w:bookmarkEnd w:id="970"/>
    </w:p>
    <w:p w14:paraId="2D8BAF98" w14:textId="77777777" w:rsidR="0029225B" w:rsidRDefault="00015B9D" w:rsidP="0029225B">
      <w:pPr>
        <w:pStyle w:val="Heading3"/>
        <w:tabs>
          <w:tab w:val="left" w:pos="420"/>
        </w:tabs>
        <w:ind w:left="0" w:firstLine="0"/>
      </w:pPr>
      <w:bookmarkStart w:id="971" w:name="_Toc527980766"/>
      <w:bookmarkStart w:id="972" w:name="_Toc531771280"/>
      <w:bookmarkStart w:id="973" w:name="_Toc19190802"/>
      <w:bookmarkStart w:id="974" w:name="_Toc26272370"/>
      <w:bookmarkStart w:id="975" w:name="_Toc49450059"/>
      <w:bookmarkStart w:id="976" w:name="_Toc49450117"/>
      <w:bookmarkStart w:id="977" w:name="_Toc49450178"/>
      <w:bookmarkStart w:id="978" w:name="_Toc49450345"/>
      <w:bookmarkStart w:id="979" w:name="_Toc49450411"/>
      <w:bookmarkStart w:id="980" w:name="_Toc49450787"/>
      <w:bookmarkStart w:id="981" w:name="_Toc49522554"/>
      <w:bookmarkStart w:id="982" w:name="_Toc49522977"/>
      <w:bookmarkStart w:id="983" w:name="_Toc56320148"/>
      <w:r>
        <w:rPr>
          <w:rFonts w:hint="eastAsia"/>
          <w:lang w:eastAsia="ja-JP"/>
        </w:rPr>
        <w:t>5.1.2</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971"/>
      <w:bookmarkEnd w:id="972"/>
      <w:bookmarkEnd w:id="973"/>
      <w:bookmarkEnd w:id="974"/>
      <w:bookmarkEnd w:id="975"/>
      <w:bookmarkEnd w:id="976"/>
      <w:bookmarkEnd w:id="977"/>
      <w:bookmarkEnd w:id="978"/>
      <w:bookmarkEnd w:id="979"/>
      <w:bookmarkEnd w:id="980"/>
      <w:bookmarkEnd w:id="981"/>
      <w:bookmarkEnd w:id="982"/>
      <w:bookmarkEnd w:id="983"/>
    </w:p>
    <w:p w14:paraId="5B065BEC" w14:textId="020C5F1A" w:rsidR="00015B9D" w:rsidRDefault="00015B9D" w:rsidP="00015B9D">
      <w:pPr>
        <w:pStyle w:val="TH"/>
        <w:rPr>
          <w:rFonts w:eastAsia="Yu Mincho"/>
          <w:sz w:val="28"/>
          <w:szCs w:val="28"/>
          <w:lang w:eastAsia="ja-JP"/>
        </w:rPr>
      </w:pPr>
      <w:r>
        <w:t>Table 5.1.2</w:t>
      </w:r>
      <w:r>
        <w:rPr>
          <w:rFonts w:hint="eastAsia"/>
          <w:lang w:eastAsia="zh-CN"/>
        </w:rPr>
        <w:t>.1</w:t>
      </w:r>
      <w:r>
        <w:t>-1: Inter-band EN-DC configurations (four bands)</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015B9D" w14:paraId="3D35536A" w14:textId="77777777" w:rsidTr="00015B9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1E014261" w14:textId="77777777" w:rsidR="00015B9D" w:rsidRDefault="00015B9D" w:rsidP="00015B9D">
            <w:pPr>
              <w:pStyle w:val="TAH"/>
              <w:rPr>
                <w:lang w:val="en-US" w:eastAsia="fi-FI"/>
              </w:rPr>
            </w:pPr>
            <w:r>
              <w:rPr>
                <w:lang w:val="en-US" w:eastAsia="fi-FI"/>
              </w:rPr>
              <w:t>EN-DC</w:t>
            </w:r>
            <w:r>
              <w:rPr>
                <w:rFonts w:hint="eastAsia"/>
                <w:lang w:val="en-US" w:eastAsia="zh-CN"/>
              </w:rPr>
              <w:t xml:space="preserve"> </w:t>
            </w:r>
            <w:r>
              <w:rPr>
                <w:lang w:val="en-US" w:eastAsia="fi-FI"/>
              </w:rPr>
              <w:t>configuration</w:t>
            </w:r>
          </w:p>
        </w:tc>
        <w:tc>
          <w:tcPr>
            <w:tcW w:w="3699" w:type="dxa"/>
            <w:tcBorders>
              <w:top w:val="single" w:sz="4" w:space="0" w:color="auto"/>
              <w:left w:val="single" w:sz="4" w:space="0" w:color="auto"/>
              <w:bottom w:val="single" w:sz="4" w:space="0" w:color="auto"/>
              <w:right w:val="single" w:sz="4" w:space="0" w:color="auto"/>
            </w:tcBorders>
            <w:vAlign w:val="center"/>
          </w:tcPr>
          <w:p w14:paraId="315C4E51" w14:textId="77777777" w:rsidR="00015B9D" w:rsidRPr="00015B9D" w:rsidRDefault="00015B9D" w:rsidP="00015B9D">
            <w:pPr>
              <w:pStyle w:val="TAH"/>
              <w:rPr>
                <w:lang w:val="en-US" w:eastAsia="fi-FI"/>
              </w:rPr>
            </w:pPr>
            <w:r>
              <w:rPr>
                <w:lang w:val="en-US" w:eastAsia="fi-FI"/>
              </w:rPr>
              <w:t>Uplink EN-DC</w:t>
            </w:r>
            <w:r>
              <w:rPr>
                <w:rFonts w:hint="eastAsia"/>
                <w:lang w:val="en-US" w:eastAsia="zh-CN"/>
              </w:rPr>
              <w:t xml:space="preserve"> </w:t>
            </w:r>
            <w:r>
              <w:rPr>
                <w:lang w:val="en-US" w:eastAsia="fi-FI"/>
              </w:rPr>
              <w:t>configuration</w:t>
            </w:r>
          </w:p>
        </w:tc>
      </w:tr>
      <w:tr w:rsidR="00015B9D" w14:paraId="1DE480C6" w14:textId="77777777" w:rsidTr="00015B9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41CDE91E" w14:textId="77777777" w:rsidR="00015B9D" w:rsidRDefault="00015B9D" w:rsidP="00015B9D">
            <w:pPr>
              <w:pStyle w:val="TAC"/>
              <w:rPr>
                <w:lang w:val="en-US" w:eastAsia="fi-FI"/>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A</w:t>
            </w:r>
            <w:r>
              <w:rPr>
                <w:rFonts w:cs="Arial"/>
                <w:lang w:eastAsia="ja-JP"/>
              </w:rPr>
              <w:t>_</w:t>
            </w:r>
            <w:r>
              <w:rPr>
                <w:rFonts w:cs="Arial" w:hint="eastAsia"/>
                <w:lang w:eastAsia="ja-JP"/>
              </w:rPr>
              <w:t>n</w:t>
            </w:r>
            <w:r>
              <w:rPr>
                <w:rFonts w:cs="Arial" w:hint="eastAsia"/>
                <w:lang w:eastAsia="zh-CN"/>
              </w:rPr>
              <w:t>2</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1374F50C" w14:textId="77777777" w:rsidR="00015B9D" w:rsidRDefault="00015B9D" w:rsidP="00015B9D">
            <w:pPr>
              <w:pStyle w:val="TAH"/>
              <w:rPr>
                <w:b w:val="0"/>
                <w:lang w:val="fi-FI" w:eastAsia="ja-JP"/>
              </w:rPr>
            </w:pPr>
            <w:r>
              <w:rPr>
                <w:b w:val="0"/>
                <w:lang w:val="fi-FI" w:eastAsia="fi-FI"/>
              </w:rPr>
              <w:t>DC_1A_</w:t>
            </w:r>
            <w:r>
              <w:rPr>
                <w:rFonts w:hint="eastAsia"/>
                <w:b w:val="0"/>
                <w:lang w:val="fi-FI" w:eastAsia="ja-JP"/>
              </w:rPr>
              <w:t>n28A</w:t>
            </w:r>
          </w:p>
          <w:p w14:paraId="08E99C56" w14:textId="77777777" w:rsidR="00015B9D" w:rsidRDefault="00015B9D" w:rsidP="00015B9D">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n28</w:t>
            </w:r>
            <w:r>
              <w:rPr>
                <w:b w:val="0"/>
                <w:lang w:val="en-US" w:eastAsia="fi-FI"/>
              </w:rPr>
              <w:t>A</w:t>
            </w:r>
          </w:p>
          <w:p w14:paraId="051F53F5" w14:textId="77777777" w:rsidR="00015B9D" w:rsidRDefault="00015B9D" w:rsidP="00015B9D">
            <w:pPr>
              <w:pStyle w:val="TAH"/>
              <w:rPr>
                <w:b w:val="0"/>
                <w:lang w:val="en-US" w:eastAsia="fi-FI"/>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n28</w:t>
            </w:r>
            <w:r>
              <w:rPr>
                <w:b w:val="0"/>
                <w:lang w:val="en-US" w:eastAsia="fi-FI"/>
              </w:rPr>
              <w:t>A</w:t>
            </w:r>
          </w:p>
        </w:tc>
      </w:tr>
      <w:tr w:rsidR="00015B9D" w14:paraId="1D7334B5" w14:textId="77777777" w:rsidTr="00015B9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22CEA31" w14:textId="77777777" w:rsidR="00015B9D" w:rsidRDefault="00015B9D" w:rsidP="00015B9D">
            <w:pPr>
              <w:pStyle w:val="TAC"/>
              <w:rPr>
                <w:rFonts w:cs="Arial"/>
                <w:lang w:eastAsia="ja-JP"/>
              </w:rPr>
            </w:pPr>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-41</w:t>
            </w:r>
            <w:r>
              <w:rPr>
                <w:rFonts w:cs="Arial" w:hint="eastAsia"/>
                <w:lang w:val="en-US" w:eastAsia="ja-JP"/>
              </w:rPr>
              <w:t>C</w:t>
            </w:r>
            <w:r>
              <w:rPr>
                <w:rFonts w:cs="Arial"/>
                <w:lang w:eastAsia="ja-JP"/>
              </w:rPr>
              <w:t>_</w:t>
            </w:r>
            <w:r>
              <w:rPr>
                <w:rFonts w:cs="Arial" w:hint="eastAsia"/>
                <w:lang w:eastAsia="ja-JP"/>
              </w:rPr>
              <w:t>n</w:t>
            </w:r>
            <w:r>
              <w:rPr>
                <w:rFonts w:cs="Arial" w:hint="eastAsia"/>
                <w:lang w:eastAsia="zh-CN"/>
              </w:rPr>
              <w:t>2</w:t>
            </w:r>
            <w:r>
              <w:rPr>
                <w:rFonts w:cs="Arial" w:hint="eastAsia"/>
                <w:lang w:eastAsia="ja-JP"/>
              </w:rPr>
              <w:t>8</w:t>
            </w:r>
            <w:r>
              <w:rPr>
                <w:rFonts w:cs="Arial" w:hint="eastAsia"/>
                <w:lang w:val="en-US" w:eastAsia="ja-JP"/>
              </w:rPr>
              <w:t>A</w:t>
            </w:r>
          </w:p>
        </w:tc>
        <w:tc>
          <w:tcPr>
            <w:tcW w:w="3699" w:type="dxa"/>
            <w:tcBorders>
              <w:top w:val="single" w:sz="4" w:space="0" w:color="auto"/>
              <w:left w:val="single" w:sz="4" w:space="0" w:color="auto"/>
              <w:bottom w:val="single" w:sz="4" w:space="0" w:color="auto"/>
              <w:right w:val="single" w:sz="4" w:space="0" w:color="auto"/>
            </w:tcBorders>
            <w:vAlign w:val="center"/>
          </w:tcPr>
          <w:p w14:paraId="702157D4" w14:textId="77777777" w:rsidR="00015B9D" w:rsidRDefault="00015B9D" w:rsidP="00015B9D">
            <w:pPr>
              <w:pStyle w:val="TAH"/>
              <w:rPr>
                <w:b w:val="0"/>
                <w:lang w:val="fi-FI" w:eastAsia="ja-JP"/>
              </w:rPr>
            </w:pPr>
            <w:r>
              <w:rPr>
                <w:b w:val="0"/>
                <w:lang w:val="fi-FI" w:eastAsia="fi-FI"/>
              </w:rPr>
              <w:t>DC_1A_</w:t>
            </w:r>
            <w:r>
              <w:rPr>
                <w:rFonts w:hint="eastAsia"/>
                <w:b w:val="0"/>
                <w:lang w:val="fi-FI" w:eastAsia="ja-JP"/>
              </w:rPr>
              <w:t>n28A</w:t>
            </w:r>
          </w:p>
          <w:p w14:paraId="4A334DC9" w14:textId="77777777" w:rsidR="00015B9D" w:rsidRDefault="00015B9D" w:rsidP="00015B9D">
            <w:pPr>
              <w:pStyle w:val="TAH"/>
              <w:rPr>
                <w:b w:val="0"/>
                <w:lang w:val="en-US" w:eastAsia="fi-FI"/>
              </w:rPr>
            </w:pPr>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n28</w:t>
            </w:r>
            <w:r>
              <w:rPr>
                <w:b w:val="0"/>
                <w:lang w:val="en-US" w:eastAsia="fi-FI"/>
              </w:rPr>
              <w:t>A</w:t>
            </w:r>
          </w:p>
          <w:p w14:paraId="2D3BF5E8" w14:textId="77777777" w:rsidR="00015B9D" w:rsidRDefault="00015B9D" w:rsidP="00015B9D">
            <w:pPr>
              <w:pStyle w:val="TAH"/>
              <w:rPr>
                <w:b w:val="0"/>
                <w:lang w:val="en-US" w:eastAsia="zh-CN"/>
              </w:rPr>
            </w:pPr>
            <w:r>
              <w:rPr>
                <w:b w:val="0"/>
                <w:lang w:val="en-US" w:eastAsia="fi-FI"/>
              </w:rPr>
              <w:t>DC_</w:t>
            </w:r>
            <w:r>
              <w:rPr>
                <w:rFonts w:hint="eastAsia"/>
                <w:b w:val="0"/>
                <w:lang w:val="en-US" w:eastAsia="ja-JP"/>
              </w:rPr>
              <w:t>41</w:t>
            </w:r>
            <w:r>
              <w:rPr>
                <w:b w:val="0"/>
                <w:lang w:val="en-US" w:eastAsia="fi-FI"/>
              </w:rPr>
              <w:t>A_</w:t>
            </w:r>
            <w:r>
              <w:rPr>
                <w:rFonts w:hint="eastAsia"/>
                <w:b w:val="0"/>
                <w:lang w:val="en-US" w:eastAsia="ja-JP"/>
              </w:rPr>
              <w:t>n28</w:t>
            </w:r>
            <w:r>
              <w:rPr>
                <w:b w:val="0"/>
                <w:lang w:val="en-US" w:eastAsia="fi-FI"/>
              </w:rPr>
              <w:t>A</w:t>
            </w:r>
          </w:p>
          <w:p w14:paraId="70558F9C" w14:textId="77777777" w:rsidR="00015B9D" w:rsidRDefault="00015B9D" w:rsidP="00015B9D">
            <w:pPr>
              <w:pStyle w:val="TAH"/>
              <w:rPr>
                <w:b w:val="0"/>
                <w:lang w:val="en-US" w:eastAsia="zh-CN"/>
              </w:rPr>
            </w:pPr>
            <w:r>
              <w:rPr>
                <w:b w:val="0"/>
                <w:lang w:val="en-US" w:eastAsia="fi-FI"/>
              </w:rPr>
              <w:t>DC_</w:t>
            </w:r>
            <w:r>
              <w:rPr>
                <w:rFonts w:hint="eastAsia"/>
                <w:b w:val="0"/>
                <w:lang w:val="en-US" w:eastAsia="ja-JP"/>
              </w:rPr>
              <w:t>41</w:t>
            </w:r>
            <w:r>
              <w:rPr>
                <w:rFonts w:hint="eastAsia"/>
                <w:b w:val="0"/>
                <w:lang w:val="en-US" w:eastAsia="zh-CN"/>
              </w:rPr>
              <w:t>C</w:t>
            </w:r>
            <w:r>
              <w:rPr>
                <w:b w:val="0"/>
                <w:lang w:val="en-US" w:eastAsia="fi-FI"/>
              </w:rPr>
              <w:t>_</w:t>
            </w:r>
            <w:r>
              <w:rPr>
                <w:rFonts w:hint="eastAsia"/>
                <w:b w:val="0"/>
                <w:lang w:val="en-US" w:eastAsia="ja-JP"/>
              </w:rPr>
              <w:t>n28</w:t>
            </w:r>
            <w:r>
              <w:rPr>
                <w:b w:val="0"/>
                <w:lang w:val="en-US" w:eastAsia="fi-FI"/>
              </w:rPr>
              <w:t>A</w:t>
            </w:r>
          </w:p>
        </w:tc>
      </w:tr>
    </w:tbl>
    <w:p w14:paraId="018648CC" w14:textId="77777777" w:rsidR="0029225B" w:rsidRDefault="00015B9D" w:rsidP="0029225B">
      <w:pPr>
        <w:pStyle w:val="Heading3"/>
        <w:tabs>
          <w:tab w:val="left" w:pos="420"/>
        </w:tabs>
        <w:ind w:left="0" w:firstLine="0"/>
      </w:pPr>
      <w:bookmarkStart w:id="984" w:name="_Toc527980767"/>
      <w:bookmarkStart w:id="985" w:name="_Toc531771281"/>
      <w:bookmarkStart w:id="986" w:name="_Toc19190803"/>
      <w:bookmarkStart w:id="987" w:name="_Toc26272371"/>
      <w:bookmarkStart w:id="988" w:name="_Toc49450060"/>
      <w:bookmarkStart w:id="989" w:name="_Toc49450118"/>
      <w:bookmarkStart w:id="990" w:name="_Toc49450179"/>
      <w:bookmarkStart w:id="991" w:name="_Toc49450346"/>
      <w:bookmarkStart w:id="992" w:name="_Toc49450412"/>
      <w:bookmarkStart w:id="993" w:name="_Toc49450788"/>
      <w:bookmarkStart w:id="994" w:name="_Toc49522555"/>
      <w:bookmarkStart w:id="995" w:name="_Toc49522978"/>
      <w:bookmarkStart w:id="996" w:name="_Toc56320149"/>
      <w:r>
        <w:rPr>
          <w:rFonts w:hint="eastAsia"/>
          <w:lang w:eastAsia="ja-JP"/>
        </w:rPr>
        <w:t>5.1.2</w:t>
      </w:r>
      <w:r>
        <w:t>.</w:t>
      </w:r>
      <w:r>
        <w:rPr>
          <w:rFonts w:hint="eastAsia"/>
          <w:lang w:eastAsia="zh-CN"/>
        </w:rPr>
        <w:t>2</w:t>
      </w:r>
      <w:r>
        <w:tab/>
        <w:t>∆TIB and ∆RIB values</w:t>
      </w:r>
      <w:bookmarkEnd w:id="984"/>
      <w:bookmarkEnd w:id="985"/>
      <w:bookmarkEnd w:id="986"/>
      <w:bookmarkEnd w:id="987"/>
      <w:bookmarkEnd w:id="988"/>
      <w:bookmarkEnd w:id="989"/>
      <w:bookmarkEnd w:id="990"/>
      <w:bookmarkEnd w:id="991"/>
      <w:bookmarkEnd w:id="992"/>
      <w:bookmarkEnd w:id="993"/>
      <w:bookmarkEnd w:id="994"/>
      <w:bookmarkEnd w:id="995"/>
      <w:bookmarkEnd w:id="996"/>
    </w:p>
    <w:p w14:paraId="36D8F484" w14:textId="7760C622" w:rsidR="00015B9D" w:rsidRDefault="00015B9D" w:rsidP="00015B9D">
      <w:pPr>
        <w:pStyle w:val="TH"/>
      </w:pPr>
      <w:r>
        <w:t xml:space="preserve">Table </w:t>
      </w:r>
      <w:r>
        <w:rPr>
          <w:rFonts w:hint="eastAsia"/>
          <w:lang w:eastAsia="zh-CN"/>
        </w:rPr>
        <w:t>5.1.2.2</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14:paraId="2CE3EEED" w14:textId="77777777" w:rsidTr="00015B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C293F46" w14:textId="77777777" w:rsidR="00015B9D" w:rsidRDefault="00015B9D" w:rsidP="00015B9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56D39AC"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1A4A3BC7" w14:textId="77777777" w:rsidR="00015B9D" w:rsidRDefault="00015B9D" w:rsidP="00015B9D">
            <w:pPr>
              <w:pStyle w:val="TAH"/>
            </w:pPr>
            <w:r>
              <w:t>ΔT</w:t>
            </w:r>
            <w:r>
              <w:rPr>
                <w:vertAlign w:val="subscript"/>
              </w:rPr>
              <w:t>IB,c</w:t>
            </w:r>
            <w:r>
              <w:t xml:space="preserve"> [dB]</w:t>
            </w:r>
          </w:p>
        </w:tc>
      </w:tr>
      <w:tr w:rsidR="00015B9D" w14:paraId="6C08C7BF"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3F51C553" w14:textId="2B4D207B" w:rsidR="00015B9D" w:rsidRDefault="00015B9D" w:rsidP="00015B9D">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sidR="005F178C">
              <w:rPr>
                <w:rFonts w:ascii="Arial" w:hAnsi="Arial" w:cs="Arial"/>
                <w:sz w:val="18"/>
                <w:lang w:eastAsia="ja-JP"/>
              </w:rPr>
              <w:t>_</w:t>
            </w:r>
            <w:r>
              <w:rPr>
                <w:rFonts w:ascii="Arial" w:hAnsi="Arial" w:cs="Arial" w:hint="eastAsia"/>
                <w:sz w:val="18"/>
                <w:lang w:eastAsia="ja-JP"/>
              </w:rPr>
              <w:t>n28</w:t>
            </w:r>
          </w:p>
        </w:tc>
        <w:tc>
          <w:tcPr>
            <w:tcW w:w="2049" w:type="dxa"/>
            <w:tcBorders>
              <w:top w:val="single" w:sz="4" w:space="0" w:color="auto"/>
              <w:left w:val="single" w:sz="4" w:space="0" w:color="auto"/>
              <w:bottom w:val="single" w:sz="4" w:space="0" w:color="auto"/>
              <w:right w:val="single" w:sz="4" w:space="0" w:color="auto"/>
            </w:tcBorders>
            <w:vAlign w:val="center"/>
          </w:tcPr>
          <w:p w14:paraId="3F0BE914" w14:textId="77777777" w:rsidR="00015B9D" w:rsidRPr="00563C22" w:rsidRDefault="00015B9D" w:rsidP="00015B9D">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46F97BA2" w14:textId="77777777" w:rsidR="00015B9D" w:rsidRDefault="00015B9D" w:rsidP="00015B9D">
            <w:pPr>
              <w:pStyle w:val="TAC"/>
              <w:rPr>
                <w:rFonts w:cs="Arial"/>
                <w:lang w:eastAsia="zh-CN"/>
              </w:rPr>
            </w:pPr>
            <w:r>
              <w:rPr>
                <w:rFonts w:cs="Arial" w:hint="eastAsia"/>
                <w:lang w:eastAsia="zh-CN"/>
              </w:rPr>
              <w:t>0.5</w:t>
            </w:r>
          </w:p>
        </w:tc>
      </w:tr>
      <w:tr w:rsidR="00015B9D" w14:paraId="071CE83E" w14:textId="77777777" w:rsidTr="00015B9D">
        <w:trPr>
          <w:jc w:val="center"/>
        </w:trPr>
        <w:tc>
          <w:tcPr>
            <w:tcW w:w="1535" w:type="dxa"/>
            <w:vMerge/>
            <w:tcBorders>
              <w:left w:val="single" w:sz="4" w:space="0" w:color="auto"/>
              <w:right w:val="single" w:sz="4" w:space="0" w:color="auto"/>
            </w:tcBorders>
            <w:vAlign w:val="center"/>
          </w:tcPr>
          <w:p w14:paraId="27E3D8AF" w14:textId="77777777" w:rsidR="00015B9D" w:rsidRDefault="00015B9D" w:rsidP="00015B9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AFC736F" w14:textId="77777777" w:rsidR="00015B9D" w:rsidRPr="00563C22" w:rsidRDefault="00015B9D" w:rsidP="00015B9D">
            <w:pPr>
              <w:pStyle w:val="TAC"/>
              <w:rPr>
                <w:rFonts w:cs="Arial"/>
                <w:lang w:eastAsia="zh-CN"/>
              </w:rPr>
            </w:pPr>
            <w:r w:rsidRPr="00563C2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71E55C90" w14:textId="77777777" w:rsidR="00015B9D" w:rsidRDefault="00015B9D" w:rsidP="00015B9D">
            <w:pPr>
              <w:pStyle w:val="TAC"/>
              <w:rPr>
                <w:rFonts w:cs="Arial"/>
                <w:lang w:eastAsia="zh-CN"/>
              </w:rPr>
            </w:pPr>
            <w:r>
              <w:rPr>
                <w:rFonts w:cs="Arial" w:hint="eastAsia"/>
                <w:lang w:eastAsia="zh-CN"/>
              </w:rPr>
              <w:t>0.5</w:t>
            </w:r>
          </w:p>
        </w:tc>
      </w:tr>
      <w:tr w:rsidR="00015B9D" w14:paraId="6C7852DA" w14:textId="77777777" w:rsidTr="00015B9D">
        <w:trPr>
          <w:jc w:val="center"/>
        </w:trPr>
        <w:tc>
          <w:tcPr>
            <w:tcW w:w="1535" w:type="dxa"/>
            <w:vMerge/>
            <w:tcBorders>
              <w:left w:val="single" w:sz="4" w:space="0" w:color="auto"/>
              <w:right w:val="single" w:sz="4" w:space="0" w:color="auto"/>
            </w:tcBorders>
            <w:vAlign w:val="center"/>
          </w:tcPr>
          <w:p w14:paraId="7B064399"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A5C43D0" w14:textId="77777777" w:rsidR="00015B9D" w:rsidRPr="00563C22" w:rsidRDefault="00015B9D" w:rsidP="00015B9D">
            <w:pPr>
              <w:pStyle w:val="TAC"/>
              <w:rPr>
                <w:rFonts w:cs="Arial"/>
                <w:lang w:eastAsia="zh-CN"/>
              </w:rPr>
            </w:pPr>
            <w:r w:rsidRPr="00563C2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00A24687" w14:textId="77777777" w:rsidR="00015B9D" w:rsidRPr="006D4815" w:rsidRDefault="00015B9D" w:rsidP="00015B9D">
            <w:pPr>
              <w:pStyle w:val="TAC"/>
              <w:rPr>
                <w:rFonts w:cs="Arial"/>
                <w:vertAlign w:val="superscript"/>
                <w:lang w:eastAsia="zh-CN"/>
              </w:rPr>
            </w:pPr>
            <w:r>
              <w:rPr>
                <w:rFonts w:cs="Arial" w:hint="eastAsia"/>
                <w:lang w:eastAsia="zh-CN"/>
              </w:rPr>
              <w:t>0.3</w:t>
            </w:r>
            <w:r>
              <w:rPr>
                <w:rFonts w:cs="Arial" w:hint="eastAsia"/>
                <w:vertAlign w:val="superscript"/>
                <w:lang w:eastAsia="zh-CN"/>
              </w:rPr>
              <w:t>1</w:t>
            </w:r>
            <w:r>
              <w:rPr>
                <w:rFonts w:cs="Arial" w:hint="eastAsia"/>
                <w:lang w:eastAsia="zh-CN"/>
              </w:rPr>
              <w:t>/0.8</w:t>
            </w:r>
            <w:r>
              <w:rPr>
                <w:rFonts w:cs="Arial" w:hint="eastAsia"/>
                <w:vertAlign w:val="superscript"/>
                <w:lang w:eastAsia="zh-CN"/>
              </w:rPr>
              <w:t>2</w:t>
            </w:r>
          </w:p>
        </w:tc>
      </w:tr>
      <w:tr w:rsidR="00015B9D" w14:paraId="5486F0E2" w14:textId="77777777" w:rsidTr="00015B9D">
        <w:trPr>
          <w:jc w:val="center"/>
        </w:trPr>
        <w:tc>
          <w:tcPr>
            <w:tcW w:w="1535" w:type="dxa"/>
            <w:vMerge/>
            <w:tcBorders>
              <w:left w:val="single" w:sz="4" w:space="0" w:color="auto"/>
              <w:right w:val="single" w:sz="4" w:space="0" w:color="auto"/>
            </w:tcBorders>
            <w:vAlign w:val="center"/>
          </w:tcPr>
          <w:p w14:paraId="5F0F5CAC"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B631204" w14:textId="77777777" w:rsidR="00015B9D" w:rsidRPr="00563C22" w:rsidRDefault="00015B9D" w:rsidP="00015B9D">
            <w:pPr>
              <w:pStyle w:val="TAC"/>
              <w:rPr>
                <w:rFonts w:cs="Arial"/>
                <w:lang w:eastAsia="zh-CN"/>
              </w:rPr>
            </w:pPr>
            <w:r>
              <w:rPr>
                <w:rFonts w:cs="Arial" w:hint="eastAsia"/>
                <w:lang w:eastAsia="zh-CN"/>
              </w:rPr>
              <w:t>n28</w:t>
            </w:r>
          </w:p>
        </w:tc>
        <w:tc>
          <w:tcPr>
            <w:tcW w:w="2340" w:type="dxa"/>
            <w:tcBorders>
              <w:top w:val="single" w:sz="4" w:space="0" w:color="auto"/>
              <w:left w:val="single" w:sz="4" w:space="0" w:color="auto"/>
              <w:bottom w:val="single" w:sz="4" w:space="0" w:color="auto"/>
              <w:right w:val="single" w:sz="4" w:space="0" w:color="auto"/>
            </w:tcBorders>
          </w:tcPr>
          <w:p w14:paraId="52B713FF" w14:textId="77777777" w:rsidR="00015B9D" w:rsidRDefault="00015B9D" w:rsidP="00015B9D">
            <w:pPr>
              <w:pStyle w:val="TAC"/>
              <w:rPr>
                <w:rFonts w:cs="Arial"/>
                <w:lang w:eastAsia="zh-CN"/>
              </w:rPr>
            </w:pPr>
            <w:r>
              <w:rPr>
                <w:rFonts w:cs="Arial" w:hint="eastAsia"/>
                <w:lang w:eastAsia="zh-CN"/>
              </w:rPr>
              <w:t>0.6</w:t>
            </w:r>
          </w:p>
        </w:tc>
      </w:tr>
      <w:tr w:rsidR="00015B9D" w14:paraId="7D79CF23" w14:textId="77777777" w:rsidTr="00015B9D">
        <w:trPr>
          <w:jc w:val="center"/>
        </w:trPr>
        <w:tc>
          <w:tcPr>
            <w:tcW w:w="5924" w:type="dxa"/>
            <w:gridSpan w:val="3"/>
            <w:tcBorders>
              <w:left w:val="single" w:sz="4" w:space="0" w:color="auto"/>
              <w:bottom w:val="single" w:sz="4" w:space="0" w:color="auto"/>
              <w:right w:val="single" w:sz="4" w:space="0" w:color="auto"/>
            </w:tcBorders>
            <w:vAlign w:val="center"/>
          </w:tcPr>
          <w:p w14:paraId="57D3E05F" w14:textId="77777777" w:rsidR="00015B9D" w:rsidRPr="00E062F1" w:rsidRDefault="00015B9D" w:rsidP="00015B9D">
            <w:pPr>
              <w:keepLines/>
              <w:spacing w:after="0"/>
              <w:ind w:left="870" w:hanging="870"/>
              <w:rPr>
                <w:rFonts w:ascii="Arial" w:hAnsi="Arial" w:cs="Arial"/>
                <w:sz w:val="18"/>
                <w:lang w:eastAsia="ja-JP"/>
              </w:rPr>
            </w:pPr>
            <w:r w:rsidRPr="00E062F1">
              <w:rPr>
                <w:rFonts w:ascii="Arial" w:hAnsi="Arial" w:cs="Arial"/>
                <w:sz w:val="18"/>
                <w:lang w:eastAsia="ja-JP"/>
              </w:rPr>
              <w:t>NOTE 1:</w:t>
            </w:r>
            <w:r w:rsidRPr="00E062F1">
              <w:tab/>
            </w:r>
            <w:r w:rsidRPr="00E062F1">
              <w:rPr>
                <w:rFonts w:ascii="Arial" w:hAnsi="Arial" w:cs="Arial"/>
                <w:sz w:val="18"/>
                <w:lang w:eastAsia="ja-JP"/>
              </w:rPr>
              <w:t>The requirement is applied for UE transmitting on the frequency range of 2545 – 2690 MHz.</w:t>
            </w:r>
          </w:p>
          <w:p w14:paraId="76538748" w14:textId="77777777" w:rsidR="00015B9D" w:rsidRPr="006D4815" w:rsidRDefault="00015B9D" w:rsidP="00015B9D">
            <w:pPr>
              <w:pStyle w:val="TAC"/>
              <w:keepNext w:val="0"/>
              <w:ind w:left="870" w:hanging="870"/>
              <w:jc w:val="left"/>
              <w:rPr>
                <w:rFonts w:cs="Arial"/>
                <w:lang w:eastAsia="zh-CN"/>
              </w:rPr>
            </w:pPr>
            <w:r w:rsidRPr="00E062F1">
              <w:rPr>
                <w:rFonts w:cs="Arial"/>
                <w:lang w:eastAsia="ja-JP"/>
              </w:rPr>
              <w:t>NOTE 2:</w:t>
            </w:r>
            <w:r w:rsidRPr="00E062F1">
              <w:tab/>
            </w:r>
            <w:r w:rsidRPr="00E062F1">
              <w:rPr>
                <w:rFonts w:cs="Arial"/>
                <w:lang w:eastAsia="ja-JP"/>
              </w:rPr>
              <w:t>The requirement is applied for UE transmitting on the frequency range of 2496 – 2545 MHz.</w:t>
            </w:r>
          </w:p>
        </w:tc>
      </w:tr>
    </w:tbl>
    <w:p w14:paraId="450C66D4" w14:textId="77777777" w:rsidR="00015B9D" w:rsidRDefault="00015B9D" w:rsidP="00015B9D"/>
    <w:p w14:paraId="07D1A943" w14:textId="0485C8C2" w:rsidR="00015B9D" w:rsidRDefault="00015B9D" w:rsidP="00015B9D">
      <w:pPr>
        <w:keepNext/>
        <w:keepLines/>
        <w:overflowPunct w:val="0"/>
        <w:autoSpaceDE w:val="0"/>
        <w:autoSpaceDN w:val="0"/>
        <w:adjustRightInd w:val="0"/>
        <w:spacing w:before="60"/>
        <w:jc w:val="center"/>
        <w:textAlignment w:val="baseline"/>
        <w:rPr>
          <w:b/>
        </w:rPr>
      </w:pPr>
      <w:r w:rsidRPr="00B14550">
        <w:rPr>
          <w:rFonts w:ascii="Arial" w:hAnsi="Arial"/>
          <w:b/>
          <w:lang w:val="x-none"/>
        </w:rPr>
        <w:t>Table</w:t>
      </w:r>
      <w:r w:rsidRPr="00B14550">
        <w:rPr>
          <w:rFonts w:ascii="Arial" w:hAnsi="Arial" w:hint="eastAsia"/>
          <w:b/>
          <w:lang w:val="x-none"/>
        </w:rPr>
        <w:t xml:space="preserve"> </w:t>
      </w:r>
      <w:r>
        <w:rPr>
          <w:rFonts w:ascii="Arial" w:hAnsi="Arial" w:hint="eastAsia"/>
          <w:b/>
          <w:lang w:val="x-none"/>
        </w:rPr>
        <w:t>5.1.2</w:t>
      </w:r>
      <w:r w:rsidRPr="00B14550">
        <w:rPr>
          <w:rFonts w:ascii="Arial" w:hAnsi="Arial" w:hint="eastAsia"/>
          <w:b/>
          <w:lang w:val="x-none"/>
        </w:rPr>
        <w:t>.</w:t>
      </w:r>
      <w:r>
        <w:rPr>
          <w:rFonts w:ascii="Arial" w:hAnsi="Arial" w:hint="eastAsia"/>
          <w:b/>
          <w:lang w:val="x-none" w:eastAsia="zh-CN"/>
        </w:rPr>
        <w:t>2</w:t>
      </w:r>
      <w:r w:rsidRPr="00B14550">
        <w:rPr>
          <w:rFonts w:ascii="Arial" w:hAnsi="Arial"/>
          <w:b/>
          <w:lang w:val="x-none"/>
        </w:rPr>
        <w:t>-1:</w:t>
      </w:r>
      <w:r>
        <w:rPr>
          <w:b/>
        </w:rPr>
        <w:t xml:space="preserve"> ΔR</w:t>
      </w:r>
      <w:r w:rsidRPr="00B14550">
        <w:rPr>
          <w:b/>
          <w:vertAlign w:val="subscript"/>
        </w:rPr>
        <w:t>IB,c</w:t>
      </w:r>
      <w:r>
        <w:rPr>
          <w:b/>
        </w:rPr>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15B9D" w14:paraId="31C628C8" w14:textId="77777777" w:rsidTr="00015B9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1572571" w14:textId="77777777" w:rsidR="00015B9D" w:rsidRDefault="00015B9D" w:rsidP="00015B9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7441912"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A82AA24" w14:textId="77777777" w:rsidR="00015B9D" w:rsidRDefault="00015B9D" w:rsidP="00015B9D">
            <w:pPr>
              <w:pStyle w:val="TAH"/>
            </w:pPr>
            <w:r>
              <w:t>ΔR</w:t>
            </w:r>
            <w:r>
              <w:rPr>
                <w:vertAlign w:val="subscript"/>
              </w:rPr>
              <w:t>IB</w:t>
            </w:r>
            <w:r>
              <w:rPr>
                <w:rFonts w:hint="eastAsia"/>
                <w:vertAlign w:val="subscript"/>
                <w:lang w:eastAsia="zh-CN"/>
              </w:rPr>
              <w:t>,c</w:t>
            </w:r>
            <w:r>
              <w:t xml:space="preserve"> [dB]</w:t>
            </w:r>
          </w:p>
        </w:tc>
      </w:tr>
      <w:tr w:rsidR="00015B9D" w14:paraId="4E792BDC"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1A17443F" w14:textId="3F1C9D35" w:rsidR="00015B9D" w:rsidRDefault="00015B9D" w:rsidP="00015B9D">
            <w:pPr>
              <w:keepNext/>
              <w:keepLines/>
              <w:jc w:val="center"/>
              <w:rPr>
                <w:rFonts w:ascii="Arial" w:hAnsi="Arial" w:cs="Arial"/>
                <w:sz w:val="18"/>
                <w:lang w:eastAsia="zh-CN"/>
              </w:rPr>
            </w:pPr>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41</w:t>
            </w:r>
            <w:r w:rsidR="005F178C">
              <w:rPr>
                <w:rFonts w:ascii="Arial" w:hAnsi="Arial" w:cs="Arial"/>
                <w:sz w:val="18"/>
                <w:lang w:eastAsia="ja-JP"/>
              </w:rPr>
              <w:t>_</w:t>
            </w:r>
            <w:r>
              <w:rPr>
                <w:rFonts w:ascii="Arial" w:hAnsi="Arial" w:cs="Arial" w:hint="eastAsia"/>
                <w:sz w:val="18"/>
                <w:lang w:eastAsia="ja-JP"/>
              </w:rPr>
              <w:t>n28</w:t>
            </w:r>
          </w:p>
        </w:tc>
        <w:tc>
          <w:tcPr>
            <w:tcW w:w="2052" w:type="dxa"/>
            <w:tcBorders>
              <w:top w:val="single" w:sz="4" w:space="0" w:color="auto"/>
              <w:left w:val="single" w:sz="4" w:space="0" w:color="auto"/>
              <w:bottom w:val="single" w:sz="4" w:space="0" w:color="auto"/>
              <w:right w:val="single" w:sz="4" w:space="0" w:color="auto"/>
            </w:tcBorders>
            <w:vAlign w:val="center"/>
          </w:tcPr>
          <w:p w14:paraId="09A1D239" w14:textId="77777777" w:rsidR="00015B9D" w:rsidRPr="00563C22" w:rsidRDefault="00015B9D" w:rsidP="00015B9D">
            <w:pPr>
              <w:pStyle w:val="TAC"/>
              <w:rPr>
                <w:rFonts w:cs="Arial"/>
                <w:lang w:eastAsia="zh-CN"/>
              </w:rPr>
            </w:pPr>
            <w:r w:rsidRPr="00563C22">
              <w:rPr>
                <w:rFonts w:cs="Arial" w:hint="eastAsia"/>
                <w:lang w:eastAsia="zh-CN"/>
              </w:rPr>
              <w:t>1</w:t>
            </w:r>
          </w:p>
        </w:tc>
        <w:tc>
          <w:tcPr>
            <w:tcW w:w="2340" w:type="dxa"/>
            <w:tcBorders>
              <w:top w:val="single" w:sz="4" w:space="0" w:color="auto"/>
              <w:left w:val="single" w:sz="4" w:space="0" w:color="auto"/>
              <w:bottom w:val="single" w:sz="4" w:space="0" w:color="auto"/>
              <w:right w:val="single" w:sz="4" w:space="0" w:color="auto"/>
            </w:tcBorders>
          </w:tcPr>
          <w:p w14:paraId="200A8410" w14:textId="77777777" w:rsidR="00015B9D" w:rsidRDefault="00015B9D" w:rsidP="00015B9D">
            <w:pPr>
              <w:pStyle w:val="TAC"/>
              <w:rPr>
                <w:rFonts w:cs="Arial"/>
                <w:lang w:eastAsia="zh-CN"/>
              </w:rPr>
            </w:pPr>
            <w:r>
              <w:rPr>
                <w:rFonts w:cs="Arial" w:hint="eastAsia"/>
                <w:lang w:eastAsia="zh-CN"/>
              </w:rPr>
              <w:t>0</w:t>
            </w:r>
          </w:p>
        </w:tc>
      </w:tr>
      <w:tr w:rsidR="00015B9D" w14:paraId="34182CAA" w14:textId="77777777" w:rsidTr="00015B9D">
        <w:trPr>
          <w:jc w:val="center"/>
        </w:trPr>
        <w:tc>
          <w:tcPr>
            <w:tcW w:w="1535" w:type="dxa"/>
            <w:vMerge/>
            <w:tcBorders>
              <w:left w:val="single" w:sz="4" w:space="0" w:color="auto"/>
              <w:right w:val="single" w:sz="4" w:space="0" w:color="auto"/>
            </w:tcBorders>
            <w:vAlign w:val="center"/>
          </w:tcPr>
          <w:p w14:paraId="19946CCB"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E1E615D" w14:textId="77777777" w:rsidR="00015B9D" w:rsidRPr="00563C22" w:rsidRDefault="00015B9D" w:rsidP="00015B9D">
            <w:pPr>
              <w:pStyle w:val="TAC"/>
              <w:rPr>
                <w:rFonts w:cs="Arial"/>
                <w:lang w:eastAsia="zh-CN"/>
              </w:rPr>
            </w:pPr>
            <w:r w:rsidRPr="00563C22">
              <w:rPr>
                <w:rFonts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1E8A20C7" w14:textId="77777777" w:rsidR="00015B9D" w:rsidRDefault="00015B9D" w:rsidP="00015B9D">
            <w:pPr>
              <w:pStyle w:val="TAC"/>
              <w:rPr>
                <w:rFonts w:cs="Arial"/>
                <w:lang w:eastAsia="zh-CN"/>
              </w:rPr>
            </w:pPr>
            <w:r>
              <w:rPr>
                <w:rFonts w:cs="Arial" w:hint="eastAsia"/>
                <w:lang w:eastAsia="zh-CN"/>
              </w:rPr>
              <w:t>0</w:t>
            </w:r>
          </w:p>
        </w:tc>
      </w:tr>
      <w:tr w:rsidR="00015B9D" w14:paraId="542ACD7A" w14:textId="77777777" w:rsidTr="00015B9D">
        <w:trPr>
          <w:jc w:val="center"/>
        </w:trPr>
        <w:tc>
          <w:tcPr>
            <w:tcW w:w="1535" w:type="dxa"/>
            <w:vMerge/>
            <w:tcBorders>
              <w:left w:val="single" w:sz="4" w:space="0" w:color="auto"/>
              <w:right w:val="single" w:sz="4" w:space="0" w:color="auto"/>
            </w:tcBorders>
            <w:vAlign w:val="center"/>
          </w:tcPr>
          <w:p w14:paraId="1E763C58"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8F5B37E" w14:textId="77777777" w:rsidR="00015B9D" w:rsidRPr="00563C22" w:rsidRDefault="00015B9D" w:rsidP="00015B9D">
            <w:pPr>
              <w:pStyle w:val="TAC"/>
              <w:rPr>
                <w:rFonts w:cs="Arial"/>
                <w:lang w:eastAsia="zh-CN"/>
              </w:rPr>
            </w:pPr>
            <w:r w:rsidRPr="00563C22">
              <w:rPr>
                <w:rFonts w:cs="Arial" w:hint="eastAsia"/>
                <w:lang w:eastAsia="zh-CN"/>
              </w:rPr>
              <w:t>41</w:t>
            </w:r>
          </w:p>
        </w:tc>
        <w:tc>
          <w:tcPr>
            <w:tcW w:w="2340" w:type="dxa"/>
            <w:tcBorders>
              <w:top w:val="single" w:sz="4" w:space="0" w:color="auto"/>
              <w:left w:val="single" w:sz="4" w:space="0" w:color="auto"/>
              <w:bottom w:val="single" w:sz="4" w:space="0" w:color="auto"/>
              <w:right w:val="single" w:sz="4" w:space="0" w:color="auto"/>
            </w:tcBorders>
          </w:tcPr>
          <w:p w14:paraId="44F3B31A" w14:textId="77777777" w:rsidR="00015B9D" w:rsidRPr="006D4815" w:rsidRDefault="00015B9D" w:rsidP="00015B9D">
            <w:pPr>
              <w:pStyle w:val="TAC"/>
              <w:rPr>
                <w:rFonts w:cs="Arial"/>
                <w:vertAlign w:val="superscript"/>
                <w:lang w:eastAsia="zh-CN"/>
              </w:rPr>
            </w:pPr>
            <w:r>
              <w:rPr>
                <w:rFonts w:cs="Arial" w:hint="eastAsia"/>
                <w:lang w:eastAsia="zh-CN"/>
              </w:rPr>
              <w:t>0</w:t>
            </w:r>
            <w:r>
              <w:rPr>
                <w:rFonts w:cs="Arial" w:hint="eastAsia"/>
                <w:vertAlign w:val="superscript"/>
                <w:lang w:eastAsia="zh-CN"/>
              </w:rPr>
              <w:t>1</w:t>
            </w:r>
            <w:r>
              <w:rPr>
                <w:rFonts w:cs="Arial" w:hint="eastAsia"/>
                <w:lang w:eastAsia="zh-CN"/>
              </w:rPr>
              <w:t>/0.5</w:t>
            </w:r>
            <w:r>
              <w:rPr>
                <w:rFonts w:cs="Arial" w:hint="eastAsia"/>
                <w:vertAlign w:val="superscript"/>
                <w:lang w:eastAsia="zh-CN"/>
              </w:rPr>
              <w:t>2</w:t>
            </w:r>
          </w:p>
        </w:tc>
      </w:tr>
      <w:tr w:rsidR="00015B9D" w14:paraId="4EF852B8" w14:textId="77777777" w:rsidTr="00015B9D">
        <w:trPr>
          <w:jc w:val="center"/>
        </w:trPr>
        <w:tc>
          <w:tcPr>
            <w:tcW w:w="1535" w:type="dxa"/>
            <w:vMerge/>
            <w:tcBorders>
              <w:left w:val="single" w:sz="4" w:space="0" w:color="auto"/>
              <w:right w:val="single" w:sz="4" w:space="0" w:color="auto"/>
            </w:tcBorders>
            <w:vAlign w:val="center"/>
          </w:tcPr>
          <w:p w14:paraId="0919A3C8"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7ACD6B2" w14:textId="77777777" w:rsidR="00015B9D" w:rsidRPr="00563C22" w:rsidRDefault="00015B9D" w:rsidP="00015B9D">
            <w:pPr>
              <w:pStyle w:val="TAC"/>
              <w:rPr>
                <w:rFonts w:cs="Arial"/>
                <w:lang w:eastAsia="zh-CN"/>
              </w:rPr>
            </w:pPr>
            <w:r>
              <w:rPr>
                <w:rFonts w:cs="Arial" w:hint="eastAsia"/>
                <w:lang w:eastAsia="zh-CN"/>
              </w:rPr>
              <w:t>n28</w:t>
            </w:r>
          </w:p>
        </w:tc>
        <w:tc>
          <w:tcPr>
            <w:tcW w:w="2340" w:type="dxa"/>
            <w:tcBorders>
              <w:top w:val="single" w:sz="4" w:space="0" w:color="auto"/>
              <w:left w:val="single" w:sz="4" w:space="0" w:color="auto"/>
              <w:bottom w:val="single" w:sz="4" w:space="0" w:color="auto"/>
              <w:right w:val="single" w:sz="4" w:space="0" w:color="auto"/>
            </w:tcBorders>
          </w:tcPr>
          <w:p w14:paraId="7CB5367D" w14:textId="77777777" w:rsidR="00015B9D" w:rsidRDefault="00015B9D" w:rsidP="00015B9D">
            <w:pPr>
              <w:pStyle w:val="TAC"/>
              <w:rPr>
                <w:rFonts w:cs="Arial"/>
                <w:lang w:eastAsia="zh-CN"/>
              </w:rPr>
            </w:pPr>
            <w:r>
              <w:rPr>
                <w:rFonts w:cs="Arial" w:hint="eastAsia"/>
                <w:lang w:eastAsia="zh-CN"/>
              </w:rPr>
              <w:t>0.2</w:t>
            </w:r>
          </w:p>
        </w:tc>
      </w:tr>
      <w:tr w:rsidR="00015B9D" w14:paraId="5E4A3AE7" w14:textId="77777777" w:rsidTr="00015B9D">
        <w:trPr>
          <w:jc w:val="center"/>
        </w:trPr>
        <w:tc>
          <w:tcPr>
            <w:tcW w:w="5927" w:type="dxa"/>
            <w:gridSpan w:val="3"/>
            <w:tcBorders>
              <w:left w:val="single" w:sz="4" w:space="0" w:color="auto"/>
              <w:bottom w:val="single" w:sz="4" w:space="0" w:color="auto"/>
              <w:right w:val="single" w:sz="4" w:space="0" w:color="auto"/>
            </w:tcBorders>
            <w:vAlign w:val="center"/>
          </w:tcPr>
          <w:p w14:paraId="278A39AF" w14:textId="77777777" w:rsidR="00015B9D" w:rsidRPr="00E062F1" w:rsidRDefault="00015B9D" w:rsidP="00015B9D">
            <w:pPr>
              <w:keepLines/>
              <w:spacing w:after="0"/>
              <w:ind w:left="870" w:hanging="870"/>
              <w:rPr>
                <w:rFonts w:ascii="Arial" w:hAnsi="Arial" w:cs="Arial"/>
                <w:sz w:val="18"/>
                <w:lang w:eastAsia="ja-JP"/>
              </w:rPr>
            </w:pPr>
            <w:r w:rsidRPr="00E062F1">
              <w:rPr>
                <w:rFonts w:ascii="Arial" w:hAnsi="Arial" w:cs="Arial"/>
                <w:sz w:val="18"/>
                <w:lang w:eastAsia="ja-JP"/>
              </w:rPr>
              <w:t>NOTE 1:</w:t>
            </w:r>
            <w:r w:rsidRPr="00E062F1">
              <w:tab/>
            </w:r>
            <w:r w:rsidRPr="00E062F1">
              <w:rPr>
                <w:rFonts w:ascii="Arial" w:hAnsi="Arial" w:cs="Arial"/>
                <w:sz w:val="18"/>
                <w:lang w:eastAsia="ja-JP"/>
              </w:rPr>
              <w:t>The requirement is applied for UE transmitting on the frequency range of 2545 – 2690 MHz.</w:t>
            </w:r>
          </w:p>
          <w:p w14:paraId="7CD3A412" w14:textId="77777777" w:rsidR="00015B9D" w:rsidRPr="006D4815" w:rsidRDefault="00015B9D" w:rsidP="00015B9D">
            <w:pPr>
              <w:pStyle w:val="TAC"/>
              <w:keepNext w:val="0"/>
              <w:ind w:left="870" w:hanging="870"/>
              <w:jc w:val="left"/>
              <w:rPr>
                <w:rFonts w:cs="Arial"/>
                <w:lang w:eastAsia="zh-CN"/>
              </w:rPr>
            </w:pPr>
            <w:r w:rsidRPr="00E062F1">
              <w:rPr>
                <w:rFonts w:cs="Arial"/>
                <w:lang w:eastAsia="ja-JP"/>
              </w:rPr>
              <w:t>NOTE 2:</w:t>
            </w:r>
            <w:r w:rsidRPr="00E062F1">
              <w:tab/>
            </w:r>
            <w:r w:rsidRPr="00E062F1">
              <w:rPr>
                <w:rFonts w:cs="Arial"/>
                <w:lang w:eastAsia="ja-JP"/>
              </w:rPr>
              <w:t>The requirement is applied for UE transmitting on the frequency range of 2496 – 2545 MHz.</w:t>
            </w:r>
          </w:p>
        </w:tc>
      </w:tr>
    </w:tbl>
    <w:p w14:paraId="639C90B1" w14:textId="77777777" w:rsidR="0029225B" w:rsidRDefault="00015B9D" w:rsidP="0029225B">
      <w:pPr>
        <w:pStyle w:val="Heading3"/>
        <w:tabs>
          <w:tab w:val="left" w:pos="420"/>
        </w:tabs>
        <w:ind w:left="0" w:firstLine="0"/>
      </w:pPr>
      <w:bookmarkStart w:id="997" w:name="_Toc49450180"/>
      <w:bookmarkStart w:id="998" w:name="_Toc49450347"/>
      <w:bookmarkStart w:id="999" w:name="_Toc49450413"/>
      <w:bookmarkStart w:id="1000" w:name="_Toc49450789"/>
      <w:bookmarkStart w:id="1001" w:name="_Toc49522556"/>
      <w:bookmarkStart w:id="1002" w:name="_Toc49522979"/>
      <w:bookmarkStart w:id="1003" w:name="_Toc56320150"/>
      <w:r>
        <w:rPr>
          <w:rFonts w:cs="Arial"/>
          <w:szCs w:val="28"/>
          <w:lang w:val="en-US" w:eastAsia="zh-CN"/>
        </w:rPr>
        <w:t>5.1.2.</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997"/>
      <w:bookmarkEnd w:id="998"/>
      <w:bookmarkEnd w:id="999"/>
      <w:bookmarkEnd w:id="1000"/>
      <w:bookmarkEnd w:id="1001"/>
      <w:bookmarkEnd w:id="1002"/>
      <w:bookmarkEnd w:id="1003"/>
    </w:p>
    <w:p w14:paraId="50ABF72A" w14:textId="77777777" w:rsidR="00015B9D" w:rsidRPr="003425A5" w:rsidRDefault="00015B9D" w:rsidP="00015B9D">
      <w:pPr>
        <w:rPr>
          <w:rFonts w:ascii="Arial" w:hAnsi="Arial" w:cs="Arial"/>
          <w:lang w:eastAsia="zh-CN"/>
        </w:rPr>
      </w:pPr>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 xml:space="preserve">need </w:t>
      </w:r>
      <w:r>
        <w:rPr>
          <w:lang w:eastAsia="ja-JP"/>
        </w:rPr>
        <w:t>to be defined for</w:t>
      </w:r>
      <w:r>
        <w:rPr>
          <w:rFonts w:hint="eastAsia"/>
          <w:lang w:eastAsia="zh-CN"/>
        </w:rPr>
        <w:t xml:space="preserve"> this dual connectivity configuration.</w:t>
      </w:r>
    </w:p>
    <w:p w14:paraId="6B7563AD" w14:textId="09AA34C4" w:rsidR="00015B9D" w:rsidRPr="00F8125B" w:rsidRDefault="00015B9D" w:rsidP="00015B9D">
      <w:pPr>
        <w:pStyle w:val="Heading2"/>
        <w:ind w:left="576" w:hanging="576"/>
        <w:rPr>
          <w:lang w:eastAsia="ja-JP"/>
        </w:rPr>
      </w:pPr>
      <w:bookmarkStart w:id="1004" w:name="_Toc23151732"/>
      <w:bookmarkStart w:id="1005" w:name="_Toc42865022"/>
      <w:bookmarkStart w:id="1006" w:name="_Toc46234205"/>
      <w:bookmarkStart w:id="1007" w:name="_Toc46235182"/>
      <w:bookmarkStart w:id="1008" w:name="_Toc49450061"/>
      <w:bookmarkStart w:id="1009" w:name="_Toc49450119"/>
      <w:bookmarkStart w:id="1010" w:name="_Toc49450181"/>
      <w:bookmarkStart w:id="1011" w:name="_Toc49450348"/>
      <w:bookmarkStart w:id="1012" w:name="_Toc49450414"/>
      <w:bookmarkStart w:id="1013" w:name="_Toc49450790"/>
      <w:bookmarkStart w:id="1014" w:name="_Toc49522557"/>
      <w:bookmarkStart w:id="1015" w:name="_Toc49522980"/>
      <w:bookmarkStart w:id="1016" w:name="_Toc56320151"/>
      <w:r>
        <w:rPr>
          <w:lang w:eastAsia="ja-JP"/>
        </w:rPr>
        <w:t>5.1.3</w:t>
      </w:r>
      <w:r w:rsidRPr="00F8125B">
        <w:rPr>
          <w:lang w:eastAsia="ja-JP"/>
        </w:rPr>
        <w:tab/>
      </w:r>
      <w:bookmarkEnd w:id="1004"/>
      <w:bookmarkEnd w:id="1005"/>
      <w:bookmarkEnd w:id="1006"/>
      <w:bookmarkEnd w:id="1007"/>
      <w:r w:rsidRPr="00DD7D62">
        <w:rPr>
          <w:lang w:eastAsia="ja-JP"/>
        </w:rPr>
        <w:t>DC_</w:t>
      </w:r>
      <w:r>
        <w:rPr>
          <w:lang w:eastAsia="ja-JP"/>
        </w:rPr>
        <w:t>3-7</w:t>
      </w:r>
      <w:r w:rsidRPr="00DD7D62">
        <w:rPr>
          <w:lang w:eastAsia="ja-JP"/>
        </w:rPr>
        <w:t>-</w:t>
      </w:r>
      <w:r>
        <w:rPr>
          <w:lang w:eastAsia="ja-JP"/>
        </w:rPr>
        <w:t>8</w:t>
      </w:r>
      <w:r w:rsidRPr="00DD7D62">
        <w:rPr>
          <w:lang w:eastAsia="ja-JP"/>
        </w:rPr>
        <w:t>_n</w:t>
      </w:r>
      <w:r>
        <w:rPr>
          <w:lang w:eastAsia="ja-JP"/>
        </w:rPr>
        <w:t>40</w:t>
      </w:r>
      <w:bookmarkEnd w:id="1008"/>
      <w:bookmarkEnd w:id="1009"/>
      <w:bookmarkEnd w:id="1010"/>
      <w:bookmarkEnd w:id="1011"/>
      <w:bookmarkEnd w:id="1012"/>
      <w:bookmarkEnd w:id="1013"/>
      <w:bookmarkEnd w:id="1014"/>
      <w:bookmarkEnd w:id="1015"/>
      <w:bookmarkEnd w:id="1016"/>
    </w:p>
    <w:p w14:paraId="65B3B618" w14:textId="77777777" w:rsidR="0029225B" w:rsidRDefault="00015B9D" w:rsidP="0029225B">
      <w:pPr>
        <w:pStyle w:val="Heading3"/>
        <w:tabs>
          <w:tab w:val="left" w:pos="420"/>
        </w:tabs>
        <w:ind w:left="0" w:firstLine="0"/>
      </w:pPr>
      <w:bookmarkStart w:id="1017" w:name="_Toc49450182"/>
      <w:bookmarkStart w:id="1018" w:name="_Toc49450349"/>
      <w:bookmarkStart w:id="1019" w:name="_Toc49450415"/>
      <w:bookmarkStart w:id="1020" w:name="_Toc49450791"/>
      <w:bookmarkStart w:id="1021" w:name="_Toc49522558"/>
      <w:bookmarkStart w:id="1022" w:name="_Toc49522981"/>
      <w:bookmarkStart w:id="1023" w:name="_Toc56320152"/>
      <w:r>
        <w:rPr>
          <w:rFonts w:cs="Arial"/>
          <w:szCs w:val="28"/>
          <w:lang w:val="en-US"/>
        </w:rPr>
        <w:t>5.1.3.1</w:t>
      </w:r>
      <w:r w:rsidRPr="00697599">
        <w:rPr>
          <w:rFonts w:cs="Arial"/>
          <w:szCs w:val="28"/>
          <w:lang w:val="en-US"/>
        </w:rPr>
        <w:tab/>
      </w:r>
      <w:r w:rsidRPr="00697599">
        <w:rPr>
          <w:rFonts w:cs="Arial" w:hint="eastAsia"/>
          <w:szCs w:val="28"/>
          <w:lang w:val="en-US" w:eastAsia="ja-JP"/>
        </w:rPr>
        <w:t>C</w:t>
      </w:r>
      <w:r w:rsidRPr="00DA3663">
        <w:rPr>
          <w:rFonts w:cs="Arial"/>
          <w:szCs w:val="28"/>
          <w:lang w:val="en-US"/>
        </w:rPr>
        <w:t xml:space="preserve">onfigurations for </w:t>
      </w:r>
      <w:r>
        <w:rPr>
          <w:rFonts w:cs="Arial"/>
          <w:szCs w:val="28"/>
          <w:lang w:val="en-US"/>
        </w:rPr>
        <w:t>EN-</w:t>
      </w:r>
      <w:r w:rsidRPr="001007F3">
        <w:rPr>
          <w:rFonts w:cs="Arial"/>
          <w:szCs w:val="28"/>
          <w:lang w:val="en-US"/>
        </w:rPr>
        <w:t>DC</w:t>
      </w:r>
      <w:bookmarkEnd w:id="1017"/>
      <w:bookmarkEnd w:id="1018"/>
      <w:bookmarkEnd w:id="1019"/>
      <w:bookmarkEnd w:id="1020"/>
      <w:bookmarkEnd w:id="1021"/>
      <w:bookmarkEnd w:id="1022"/>
      <w:bookmarkEnd w:id="1023"/>
    </w:p>
    <w:p w14:paraId="21AD2817" w14:textId="77777777" w:rsidR="00015B9D" w:rsidRPr="00940479" w:rsidRDefault="00015B9D" w:rsidP="00015B9D">
      <w:pPr>
        <w:pStyle w:val="TH"/>
      </w:pPr>
      <w:r w:rsidRPr="00940479">
        <w:t>Table 5.2B.4.4-1: Band combinations EN-DC (f</w:t>
      </w:r>
      <w:r>
        <w:t>our</w:t>
      </w:r>
      <w:r w:rsidRPr="00940479">
        <w:t xml:space="preserv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015B9D" w14:paraId="4E6C32E0" w14:textId="77777777" w:rsidTr="00015B9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0AE7C4D6" w14:textId="77777777" w:rsidR="00015B9D" w:rsidRDefault="00015B9D" w:rsidP="00015B9D">
            <w:pPr>
              <w:pStyle w:val="TAH"/>
              <w:rPr>
                <w:rFonts w:eastAsia="MS Mincho"/>
                <w:lang w:val="en-US" w:eastAsia="fi-FI"/>
              </w:rPr>
            </w:pPr>
            <w:r>
              <w:rPr>
                <w:lang w:val="en-US" w:eastAsia="fi-FI"/>
              </w:rPr>
              <w:t>EN-DC</w:t>
            </w:r>
          </w:p>
          <w:p w14:paraId="78770E58" w14:textId="77777777" w:rsidR="00015B9D" w:rsidRDefault="00015B9D" w:rsidP="00015B9D">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A6E468D" w14:textId="77777777" w:rsidR="00015B9D" w:rsidRDefault="00015B9D" w:rsidP="00015B9D">
            <w:pPr>
              <w:pStyle w:val="TAH"/>
              <w:rPr>
                <w:rFonts w:eastAsia="MS Mincho"/>
                <w:lang w:val="en-US" w:eastAsia="fi-FI"/>
              </w:rPr>
            </w:pPr>
            <w:r>
              <w:rPr>
                <w:lang w:val="en-US" w:eastAsia="fi-FI"/>
              </w:rPr>
              <w:t>Uplink EN-DC</w:t>
            </w:r>
          </w:p>
          <w:p w14:paraId="43953702" w14:textId="77777777" w:rsidR="00015B9D" w:rsidRPr="00936F91" w:rsidRDefault="00015B9D" w:rsidP="00015B9D">
            <w:pPr>
              <w:pStyle w:val="TAH"/>
              <w:rPr>
                <w:lang w:val="en-US" w:eastAsia="fi-FI"/>
              </w:rPr>
            </w:pPr>
            <w:r>
              <w:rPr>
                <w:lang w:val="en-US" w:eastAsia="fi-FI"/>
              </w:rPr>
              <w:t>configuration</w:t>
            </w:r>
          </w:p>
        </w:tc>
      </w:tr>
      <w:tr w:rsidR="00015B9D" w14:paraId="35DF6351" w14:textId="77777777" w:rsidTr="00015B9D">
        <w:trPr>
          <w:trHeight w:val="878"/>
          <w:jc w:val="center"/>
        </w:trPr>
        <w:tc>
          <w:tcPr>
            <w:tcW w:w="2537" w:type="dxa"/>
            <w:tcBorders>
              <w:top w:val="single" w:sz="4" w:space="0" w:color="auto"/>
              <w:left w:val="single" w:sz="4" w:space="0" w:color="auto"/>
              <w:right w:val="single" w:sz="4" w:space="0" w:color="auto"/>
            </w:tcBorders>
            <w:vAlign w:val="center"/>
            <w:hideMark/>
          </w:tcPr>
          <w:p w14:paraId="27E88B7A" w14:textId="77777777" w:rsidR="00015B9D" w:rsidRDefault="00015B9D" w:rsidP="00015B9D">
            <w:pPr>
              <w:pStyle w:val="TAH"/>
              <w:rPr>
                <w:b w:val="0"/>
                <w:lang w:val="fi-FI" w:eastAsia="zh-CN"/>
              </w:rPr>
            </w:pPr>
            <w:r w:rsidRPr="00696B85">
              <w:rPr>
                <w:b w:val="0"/>
                <w:lang w:val="fi-FI" w:eastAsia="fi-FI"/>
              </w:rPr>
              <w:t>DC_</w:t>
            </w:r>
            <w:r>
              <w:rPr>
                <w:b w:val="0"/>
                <w:lang w:val="fi-FI" w:eastAsia="fi-FI"/>
              </w:rPr>
              <w:t>3A-</w:t>
            </w:r>
            <w:r w:rsidRPr="00696B85">
              <w:rPr>
                <w:b w:val="0"/>
                <w:lang w:val="fi-FI" w:eastAsia="fi-FI"/>
              </w:rPr>
              <w:t>7A-8A_n</w:t>
            </w:r>
            <w:r>
              <w:rPr>
                <w:b w:val="0"/>
                <w:lang w:val="fi-FI" w:eastAsia="fi-FI"/>
              </w:rPr>
              <w:t>40</w:t>
            </w:r>
            <w:r w:rsidRPr="00696B85">
              <w:rPr>
                <w:b w:val="0"/>
                <w:lang w:val="fi-FI" w:eastAsia="fi-FI"/>
              </w:rPr>
              <w:t>A</w:t>
            </w:r>
          </w:p>
        </w:tc>
        <w:tc>
          <w:tcPr>
            <w:tcW w:w="2280" w:type="dxa"/>
            <w:tcBorders>
              <w:top w:val="single" w:sz="4" w:space="0" w:color="auto"/>
              <w:left w:val="single" w:sz="4" w:space="0" w:color="auto"/>
              <w:right w:val="single" w:sz="4" w:space="0" w:color="auto"/>
            </w:tcBorders>
            <w:vAlign w:val="center"/>
            <w:hideMark/>
          </w:tcPr>
          <w:p w14:paraId="1F3B8178" w14:textId="77777777" w:rsidR="00015B9D" w:rsidRDefault="00015B9D" w:rsidP="00015B9D">
            <w:pPr>
              <w:spacing w:after="0"/>
              <w:jc w:val="center"/>
              <w:rPr>
                <w:rFonts w:ascii="Arial" w:hAnsi="Arial" w:cs="Arial"/>
                <w:color w:val="000000"/>
                <w:sz w:val="18"/>
                <w:szCs w:val="18"/>
              </w:rPr>
            </w:pPr>
            <w:r>
              <w:rPr>
                <w:rFonts w:ascii="Arial" w:hAnsi="Arial" w:cs="Arial"/>
                <w:color w:val="000000"/>
                <w:sz w:val="18"/>
                <w:szCs w:val="18"/>
              </w:rPr>
              <w:t>DC_3A_n40A</w:t>
            </w:r>
          </w:p>
          <w:p w14:paraId="48E28A45" w14:textId="77777777" w:rsidR="00015B9D" w:rsidRPr="00625CD4" w:rsidRDefault="00015B9D" w:rsidP="00015B9D">
            <w:pPr>
              <w:spacing w:after="0"/>
              <w:jc w:val="center"/>
              <w:rPr>
                <w:rFonts w:ascii="Arial" w:hAnsi="Arial" w:cs="Arial"/>
                <w:color w:val="000000"/>
                <w:sz w:val="18"/>
                <w:szCs w:val="18"/>
                <w:lang w:val="en-US"/>
              </w:rPr>
            </w:pPr>
            <w:r>
              <w:rPr>
                <w:rFonts w:ascii="Arial" w:hAnsi="Arial" w:cs="Arial"/>
                <w:color w:val="000000"/>
                <w:sz w:val="18"/>
                <w:szCs w:val="18"/>
              </w:rPr>
              <w:t>DC_7A_n40A</w:t>
            </w:r>
            <w:r>
              <w:rPr>
                <w:rFonts w:ascii="Arial" w:hAnsi="Arial" w:cs="Arial"/>
                <w:color w:val="000000"/>
                <w:sz w:val="18"/>
                <w:szCs w:val="18"/>
              </w:rPr>
              <w:br/>
              <w:t>DC_8A_n40A</w:t>
            </w:r>
          </w:p>
        </w:tc>
      </w:tr>
    </w:tbl>
    <w:p w14:paraId="55F1E3A1" w14:textId="77777777" w:rsidR="00015B9D" w:rsidRDefault="00015B9D" w:rsidP="00015B9D"/>
    <w:p w14:paraId="6DCAB324" w14:textId="77777777" w:rsidR="0029225B" w:rsidRDefault="00015B9D" w:rsidP="0029225B">
      <w:pPr>
        <w:pStyle w:val="Heading3"/>
        <w:tabs>
          <w:tab w:val="left" w:pos="420"/>
        </w:tabs>
        <w:ind w:left="0" w:firstLine="0"/>
      </w:pPr>
      <w:bookmarkStart w:id="1024" w:name="_Toc49450183"/>
      <w:bookmarkStart w:id="1025" w:name="_Toc49450350"/>
      <w:bookmarkStart w:id="1026" w:name="_Toc49450416"/>
      <w:bookmarkStart w:id="1027" w:name="_Toc49450792"/>
      <w:bookmarkStart w:id="1028" w:name="_Toc49522559"/>
      <w:bookmarkStart w:id="1029" w:name="_Toc49522982"/>
      <w:bookmarkStart w:id="1030" w:name="_Toc56320153"/>
      <w:r>
        <w:rPr>
          <w:rFonts w:cs="Arial"/>
          <w:szCs w:val="28"/>
          <w:lang w:val="en-US"/>
        </w:rPr>
        <w:t>5.1.3.2</w:t>
      </w:r>
      <w:r w:rsidRPr="00697599">
        <w:rPr>
          <w:rFonts w:cs="Arial"/>
          <w:szCs w:val="28"/>
          <w:lang w:val="en-US" w:eastAsia="sv-SE"/>
        </w:rPr>
        <w:tab/>
      </w:r>
      <w:r w:rsidRPr="00697599">
        <w:rPr>
          <w:rFonts w:cs="Arial"/>
          <w:szCs w:val="28"/>
          <w:lang w:val="en-US"/>
        </w:rPr>
        <w:t>∆T</w:t>
      </w:r>
      <w:r w:rsidRPr="00697599">
        <w:rPr>
          <w:rFonts w:cs="Arial"/>
          <w:szCs w:val="28"/>
          <w:vertAlign w:val="subscript"/>
          <w:lang w:val="en-US"/>
        </w:rPr>
        <w:t>IB</w:t>
      </w:r>
      <w:r w:rsidRPr="00697599">
        <w:rPr>
          <w:rFonts w:cs="Arial"/>
          <w:szCs w:val="28"/>
          <w:lang w:val="en-US"/>
        </w:rPr>
        <w:t xml:space="preserve"> and ∆R</w:t>
      </w:r>
      <w:r w:rsidRPr="00697599">
        <w:rPr>
          <w:rFonts w:cs="Arial"/>
          <w:szCs w:val="28"/>
          <w:vertAlign w:val="subscript"/>
          <w:lang w:val="en-US"/>
        </w:rPr>
        <w:t>IB</w:t>
      </w:r>
      <w:r w:rsidRPr="00697599">
        <w:rPr>
          <w:rFonts w:cs="Arial"/>
          <w:szCs w:val="28"/>
          <w:lang w:val="en-US"/>
        </w:rPr>
        <w:t xml:space="preserve"> values</w:t>
      </w:r>
      <w:bookmarkEnd w:id="1024"/>
      <w:bookmarkEnd w:id="1025"/>
      <w:bookmarkEnd w:id="1026"/>
      <w:bookmarkEnd w:id="1027"/>
      <w:bookmarkEnd w:id="1028"/>
      <w:bookmarkEnd w:id="1029"/>
      <w:bookmarkEnd w:id="1030"/>
    </w:p>
    <w:p w14:paraId="63CFB689"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015B9D" w14:paraId="0240809A" w14:textId="77777777" w:rsidTr="00015B9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29A93EA" w14:textId="77777777" w:rsidR="00015B9D" w:rsidRDefault="00015B9D" w:rsidP="00015B9D">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29524B" w14:textId="77777777" w:rsidR="00015B9D" w:rsidRDefault="00015B9D" w:rsidP="00015B9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4702BB" w14:textId="77777777" w:rsidR="00015B9D" w:rsidRDefault="00015B9D" w:rsidP="00015B9D">
            <w:pPr>
              <w:pStyle w:val="TAH"/>
            </w:pPr>
            <w:r>
              <w:t>ΔT</w:t>
            </w:r>
            <w:r>
              <w:rPr>
                <w:vertAlign w:val="subscript"/>
              </w:rPr>
              <w:t>IB,c</w:t>
            </w:r>
            <w:r>
              <w:t xml:space="preserve"> (dB)</w:t>
            </w:r>
          </w:p>
        </w:tc>
      </w:tr>
      <w:tr w:rsidR="00015B9D" w14:paraId="71084FA8" w14:textId="77777777" w:rsidTr="00015B9D">
        <w:trPr>
          <w:jc w:val="center"/>
        </w:trPr>
        <w:tc>
          <w:tcPr>
            <w:tcW w:w="2221" w:type="dxa"/>
            <w:vMerge w:val="restart"/>
            <w:tcBorders>
              <w:top w:val="single" w:sz="4" w:space="0" w:color="auto"/>
              <w:left w:val="single" w:sz="4" w:space="0" w:color="auto"/>
              <w:right w:val="single" w:sz="4" w:space="0" w:color="auto"/>
            </w:tcBorders>
            <w:vAlign w:val="center"/>
          </w:tcPr>
          <w:p w14:paraId="7F923E0D" w14:textId="77777777" w:rsidR="00015B9D" w:rsidRPr="00696B85" w:rsidRDefault="00015B9D" w:rsidP="00015B9D">
            <w:pPr>
              <w:pStyle w:val="TAC"/>
            </w:pPr>
            <w:r w:rsidRPr="00696B85">
              <w:t>DC_</w:t>
            </w:r>
            <w:r>
              <w:t>3-</w:t>
            </w:r>
            <w:r w:rsidRPr="00696B85">
              <w:t>7-8_n</w:t>
            </w:r>
            <w:r>
              <w:t>40</w:t>
            </w:r>
          </w:p>
        </w:tc>
        <w:tc>
          <w:tcPr>
            <w:tcW w:w="2952" w:type="dxa"/>
            <w:tcBorders>
              <w:top w:val="single" w:sz="4" w:space="0" w:color="auto"/>
              <w:left w:val="single" w:sz="4" w:space="0" w:color="auto"/>
              <w:bottom w:val="single" w:sz="4" w:space="0" w:color="auto"/>
              <w:right w:val="single" w:sz="4" w:space="0" w:color="auto"/>
            </w:tcBorders>
            <w:vAlign w:val="center"/>
          </w:tcPr>
          <w:p w14:paraId="28637C13" w14:textId="77777777" w:rsidR="00015B9D" w:rsidRDefault="00015B9D" w:rsidP="00015B9D">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tcPr>
          <w:p w14:paraId="0B9BBF58" w14:textId="77777777" w:rsidR="00015B9D" w:rsidRDefault="00015B9D" w:rsidP="00015B9D">
            <w:pPr>
              <w:pStyle w:val="TAC"/>
              <w:rPr>
                <w:rFonts w:cs="Arial"/>
                <w:szCs w:val="18"/>
              </w:rPr>
            </w:pPr>
            <w:r>
              <w:rPr>
                <w:rFonts w:cs="Arial"/>
                <w:szCs w:val="18"/>
              </w:rPr>
              <w:t>0.5</w:t>
            </w:r>
          </w:p>
        </w:tc>
      </w:tr>
      <w:tr w:rsidR="00015B9D" w14:paraId="113B940C" w14:textId="77777777" w:rsidTr="00015B9D">
        <w:trPr>
          <w:jc w:val="center"/>
        </w:trPr>
        <w:tc>
          <w:tcPr>
            <w:tcW w:w="2221" w:type="dxa"/>
            <w:vMerge/>
            <w:tcBorders>
              <w:left w:val="single" w:sz="4" w:space="0" w:color="auto"/>
              <w:right w:val="single" w:sz="4" w:space="0" w:color="auto"/>
            </w:tcBorders>
            <w:vAlign w:val="center"/>
            <w:hideMark/>
          </w:tcPr>
          <w:p w14:paraId="66E4E52D" w14:textId="77777777" w:rsidR="00015B9D" w:rsidRDefault="00015B9D" w:rsidP="00015B9D">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638E701" w14:textId="77777777" w:rsidR="00015B9D" w:rsidRDefault="00015B9D" w:rsidP="00015B9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0314A4" w14:textId="77777777" w:rsidR="00015B9D" w:rsidRDefault="00015B9D" w:rsidP="00015B9D">
            <w:pPr>
              <w:pStyle w:val="TAC"/>
            </w:pPr>
            <w:r>
              <w:rPr>
                <w:rFonts w:cs="Arial"/>
                <w:szCs w:val="18"/>
              </w:rPr>
              <w:t>0.5</w:t>
            </w:r>
          </w:p>
        </w:tc>
      </w:tr>
      <w:tr w:rsidR="00015B9D" w14:paraId="74C64C4C" w14:textId="77777777" w:rsidTr="00015B9D">
        <w:trPr>
          <w:jc w:val="center"/>
        </w:trPr>
        <w:tc>
          <w:tcPr>
            <w:tcW w:w="2221" w:type="dxa"/>
            <w:vMerge/>
            <w:tcBorders>
              <w:left w:val="single" w:sz="4" w:space="0" w:color="auto"/>
              <w:right w:val="single" w:sz="4" w:space="0" w:color="auto"/>
            </w:tcBorders>
            <w:vAlign w:val="center"/>
            <w:hideMark/>
          </w:tcPr>
          <w:p w14:paraId="35AB5A3E"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B1C193" w14:textId="77777777" w:rsidR="00015B9D" w:rsidRDefault="00015B9D" w:rsidP="00015B9D">
            <w:pPr>
              <w:pStyle w:val="TAC"/>
            </w:pPr>
            <w:r>
              <w:t>8</w:t>
            </w:r>
          </w:p>
        </w:tc>
        <w:tc>
          <w:tcPr>
            <w:tcW w:w="2952" w:type="dxa"/>
            <w:tcBorders>
              <w:top w:val="single" w:sz="4" w:space="0" w:color="auto"/>
              <w:left w:val="single" w:sz="4" w:space="0" w:color="auto"/>
              <w:right w:val="single" w:sz="4" w:space="0" w:color="auto"/>
            </w:tcBorders>
          </w:tcPr>
          <w:p w14:paraId="035BD350" w14:textId="77777777" w:rsidR="00015B9D" w:rsidRDefault="00015B9D" w:rsidP="00015B9D">
            <w:pPr>
              <w:pStyle w:val="TAC"/>
            </w:pPr>
            <w:r>
              <w:rPr>
                <w:rFonts w:eastAsia="Calibri" w:cs="Arial"/>
                <w:szCs w:val="18"/>
                <w:lang w:val="en-US" w:eastAsia="ja-JP"/>
              </w:rPr>
              <w:t>0.6</w:t>
            </w:r>
          </w:p>
        </w:tc>
      </w:tr>
      <w:tr w:rsidR="00015B9D" w14:paraId="077EFAE3" w14:textId="77777777" w:rsidTr="00015B9D">
        <w:trPr>
          <w:jc w:val="center"/>
        </w:trPr>
        <w:tc>
          <w:tcPr>
            <w:tcW w:w="2221" w:type="dxa"/>
            <w:vMerge/>
            <w:tcBorders>
              <w:left w:val="single" w:sz="4" w:space="0" w:color="auto"/>
              <w:bottom w:val="single" w:sz="4" w:space="0" w:color="auto"/>
              <w:right w:val="single" w:sz="4" w:space="0" w:color="auto"/>
            </w:tcBorders>
            <w:vAlign w:val="center"/>
            <w:hideMark/>
          </w:tcPr>
          <w:p w14:paraId="7669EE33"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E41EA0" w14:textId="77777777" w:rsidR="00015B9D" w:rsidRDefault="00015B9D" w:rsidP="00015B9D">
            <w:pPr>
              <w:pStyle w:val="TAC"/>
            </w:pPr>
            <w:r>
              <w:t>n40</w:t>
            </w:r>
          </w:p>
        </w:tc>
        <w:tc>
          <w:tcPr>
            <w:tcW w:w="2952" w:type="dxa"/>
            <w:tcBorders>
              <w:left w:val="single" w:sz="4" w:space="0" w:color="auto"/>
              <w:bottom w:val="single" w:sz="4" w:space="0" w:color="auto"/>
              <w:right w:val="single" w:sz="4" w:space="0" w:color="auto"/>
            </w:tcBorders>
            <w:hideMark/>
          </w:tcPr>
          <w:p w14:paraId="4277C2F5" w14:textId="77777777" w:rsidR="00015B9D" w:rsidRDefault="00015B9D" w:rsidP="00015B9D">
            <w:pPr>
              <w:pStyle w:val="TAC"/>
            </w:pPr>
            <w:r>
              <w:rPr>
                <w:rFonts w:eastAsia="Calibri" w:cs="Arial"/>
                <w:szCs w:val="18"/>
                <w:lang w:val="en-US"/>
              </w:rPr>
              <w:t>0.6</w:t>
            </w:r>
          </w:p>
        </w:tc>
      </w:tr>
    </w:tbl>
    <w:p w14:paraId="2D6B8DB0" w14:textId="77777777" w:rsidR="00015B9D" w:rsidRDefault="00015B9D" w:rsidP="00015B9D">
      <w:pPr>
        <w:pStyle w:val="Guidance"/>
        <w:rPr>
          <w:i w:val="0"/>
        </w:rPr>
      </w:pPr>
    </w:p>
    <w:p w14:paraId="12276DC2"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015B9D" w14:paraId="79FEB670" w14:textId="77777777" w:rsidTr="00015B9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0DAA76A2" w14:textId="77777777" w:rsidR="00015B9D" w:rsidRDefault="00015B9D" w:rsidP="00015B9D">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95DF72" w14:textId="77777777" w:rsidR="00015B9D" w:rsidRDefault="00015B9D" w:rsidP="00015B9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A9F3E8" w14:textId="77777777" w:rsidR="00015B9D" w:rsidRDefault="00015B9D" w:rsidP="00015B9D">
            <w:pPr>
              <w:pStyle w:val="TAH"/>
            </w:pPr>
            <w:r>
              <w:t>ΔR</w:t>
            </w:r>
            <w:r>
              <w:rPr>
                <w:vertAlign w:val="subscript"/>
              </w:rPr>
              <w:t>IB,c</w:t>
            </w:r>
            <w:r>
              <w:t xml:space="preserve"> (dB)</w:t>
            </w:r>
          </w:p>
        </w:tc>
      </w:tr>
      <w:tr w:rsidR="00015B9D" w14:paraId="2FD7212A" w14:textId="77777777" w:rsidTr="00015B9D">
        <w:trPr>
          <w:jc w:val="center"/>
        </w:trPr>
        <w:tc>
          <w:tcPr>
            <w:tcW w:w="2221" w:type="dxa"/>
            <w:vMerge w:val="restart"/>
            <w:tcBorders>
              <w:top w:val="single" w:sz="4" w:space="0" w:color="auto"/>
              <w:left w:val="single" w:sz="4" w:space="0" w:color="auto"/>
              <w:right w:val="single" w:sz="4" w:space="0" w:color="auto"/>
            </w:tcBorders>
            <w:vAlign w:val="center"/>
          </w:tcPr>
          <w:p w14:paraId="3BA9D881" w14:textId="77777777" w:rsidR="00015B9D" w:rsidRPr="00696B85" w:rsidRDefault="00015B9D" w:rsidP="00015B9D">
            <w:pPr>
              <w:pStyle w:val="TAC"/>
            </w:pPr>
            <w:r w:rsidRPr="00696B85">
              <w:t>DC_</w:t>
            </w:r>
            <w:r>
              <w:t>3-</w:t>
            </w:r>
            <w:r w:rsidRPr="00696B85">
              <w:t>7-8_n</w:t>
            </w:r>
            <w:r>
              <w:t>40</w:t>
            </w:r>
          </w:p>
        </w:tc>
        <w:tc>
          <w:tcPr>
            <w:tcW w:w="2952" w:type="dxa"/>
            <w:tcBorders>
              <w:top w:val="single" w:sz="4" w:space="0" w:color="auto"/>
              <w:left w:val="single" w:sz="4" w:space="0" w:color="auto"/>
              <w:bottom w:val="single" w:sz="4" w:space="0" w:color="auto"/>
              <w:right w:val="single" w:sz="4" w:space="0" w:color="auto"/>
            </w:tcBorders>
            <w:vAlign w:val="center"/>
          </w:tcPr>
          <w:p w14:paraId="7DE3A367" w14:textId="77777777" w:rsidR="00015B9D" w:rsidRDefault="00015B9D" w:rsidP="00015B9D">
            <w:pPr>
              <w:pStyle w:val="TAC"/>
            </w:pPr>
            <w:r>
              <w:t>3</w:t>
            </w:r>
          </w:p>
        </w:tc>
        <w:tc>
          <w:tcPr>
            <w:tcW w:w="2952" w:type="dxa"/>
            <w:tcBorders>
              <w:top w:val="single" w:sz="4" w:space="0" w:color="auto"/>
              <w:left w:val="single" w:sz="4" w:space="0" w:color="auto"/>
              <w:bottom w:val="single" w:sz="4" w:space="0" w:color="auto"/>
              <w:right w:val="single" w:sz="4" w:space="0" w:color="auto"/>
            </w:tcBorders>
            <w:vAlign w:val="center"/>
          </w:tcPr>
          <w:p w14:paraId="21009EC1" w14:textId="77777777" w:rsidR="00015B9D" w:rsidRDefault="00015B9D" w:rsidP="00015B9D">
            <w:pPr>
              <w:pStyle w:val="TAC"/>
              <w:rPr>
                <w:rFonts w:cs="Arial"/>
                <w:szCs w:val="18"/>
              </w:rPr>
            </w:pPr>
            <w:r>
              <w:rPr>
                <w:rFonts w:cs="Arial"/>
                <w:szCs w:val="18"/>
              </w:rPr>
              <w:t>0</w:t>
            </w:r>
          </w:p>
        </w:tc>
      </w:tr>
      <w:tr w:rsidR="00015B9D" w14:paraId="5FB817A2" w14:textId="77777777" w:rsidTr="00015B9D">
        <w:trPr>
          <w:jc w:val="center"/>
        </w:trPr>
        <w:tc>
          <w:tcPr>
            <w:tcW w:w="2221" w:type="dxa"/>
            <w:vMerge/>
            <w:tcBorders>
              <w:left w:val="single" w:sz="4" w:space="0" w:color="auto"/>
              <w:right w:val="single" w:sz="4" w:space="0" w:color="auto"/>
            </w:tcBorders>
            <w:vAlign w:val="center"/>
            <w:hideMark/>
          </w:tcPr>
          <w:p w14:paraId="6B2013EF" w14:textId="77777777" w:rsidR="00015B9D" w:rsidRDefault="00015B9D" w:rsidP="00015B9D">
            <w:pPr>
              <w:pStyle w:val="TAC"/>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A9A332" w14:textId="77777777" w:rsidR="00015B9D" w:rsidRDefault="00015B9D" w:rsidP="00015B9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E69A3E" w14:textId="77777777" w:rsidR="00015B9D" w:rsidRDefault="00015B9D" w:rsidP="00015B9D">
            <w:pPr>
              <w:pStyle w:val="TAC"/>
            </w:pPr>
            <w:r>
              <w:rPr>
                <w:rFonts w:cs="Arial"/>
                <w:szCs w:val="18"/>
              </w:rPr>
              <w:t>0</w:t>
            </w:r>
          </w:p>
        </w:tc>
      </w:tr>
      <w:tr w:rsidR="00015B9D" w14:paraId="796C48E5" w14:textId="77777777" w:rsidTr="00015B9D">
        <w:trPr>
          <w:jc w:val="center"/>
        </w:trPr>
        <w:tc>
          <w:tcPr>
            <w:tcW w:w="2221" w:type="dxa"/>
            <w:vMerge/>
            <w:tcBorders>
              <w:left w:val="single" w:sz="4" w:space="0" w:color="auto"/>
              <w:right w:val="single" w:sz="4" w:space="0" w:color="auto"/>
            </w:tcBorders>
            <w:vAlign w:val="center"/>
            <w:hideMark/>
          </w:tcPr>
          <w:p w14:paraId="346F9D42"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8F0CD09" w14:textId="77777777" w:rsidR="00015B9D" w:rsidRDefault="00015B9D" w:rsidP="00015B9D">
            <w:pPr>
              <w:pStyle w:val="TAC"/>
            </w:pPr>
            <w:r>
              <w:t>8</w:t>
            </w:r>
          </w:p>
        </w:tc>
        <w:tc>
          <w:tcPr>
            <w:tcW w:w="2952" w:type="dxa"/>
            <w:tcBorders>
              <w:top w:val="single" w:sz="4" w:space="0" w:color="auto"/>
              <w:left w:val="single" w:sz="4" w:space="0" w:color="auto"/>
              <w:right w:val="single" w:sz="4" w:space="0" w:color="auto"/>
            </w:tcBorders>
          </w:tcPr>
          <w:p w14:paraId="08F6A6DE" w14:textId="77777777" w:rsidR="00015B9D" w:rsidRDefault="00015B9D" w:rsidP="00015B9D">
            <w:pPr>
              <w:pStyle w:val="TAC"/>
            </w:pPr>
            <w:r>
              <w:rPr>
                <w:rFonts w:cs="Arial"/>
                <w:szCs w:val="18"/>
                <w:lang w:eastAsia="ja-JP"/>
              </w:rPr>
              <w:t>0.2</w:t>
            </w:r>
          </w:p>
        </w:tc>
      </w:tr>
      <w:tr w:rsidR="00015B9D" w14:paraId="0975F985" w14:textId="77777777" w:rsidTr="00015B9D">
        <w:trPr>
          <w:jc w:val="center"/>
        </w:trPr>
        <w:tc>
          <w:tcPr>
            <w:tcW w:w="2221" w:type="dxa"/>
            <w:vMerge/>
            <w:tcBorders>
              <w:left w:val="single" w:sz="4" w:space="0" w:color="auto"/>
              <w:bottom w:val="single" w:sz="4" w:space="0" w:color="auto"/>
              <w:right w:val="single" w:sz="4" w:space="0" w:color="auto"/>
            </w:tcBorders>
            <w:vAlign w:val="center"/>
            <w:hideMark/>
          </w:tcPr>
          <w:p w14:paraId="4A356683"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DAA8A06" w14:textId="77777777" w:rsidR="00015B9D" w:rsidRDefault="00015B9D" w:rsidP="00015B9D">
            <w:pPr>
              <w:pStyle w:val="TAC"/>
            </w:pPr>
            <w:r>
              <w:t>n40</w:t>
            </w:r>
          </w:p>
        </w:tc>
        <w:tc>
          <w:tcPr>
            <w:tcW w:w="2952" w:type="dxa"/>
            <w:tcBorders>
              <w:left w:val="single" w:sz="4" w:space="0" w:color="auto"/>
              <w:bottom w:val="single" w:sz="4" w:space="0" w:color="auto"/>
              <w:right w:val="single" w:sz="4" w:space="0" w:color="auto"/>
            </w:tcBorders>
            <w:hideMark/>
          </w:tcPr>
          <w:p w14:paraId="127E119A" w14:textId="77777777" w:rsidR="00015B9D" w:rsidRDefault="00015B9D" w:rsidP="00015B9D">
            <w:pPr>
              <w:pStyle w:val="TAC"/>
            </w:pPr>
            <w:r>
              <w:rPr>
                <w:rFonts w:cs="Arial"/>
                <w:szCs w:val="18"/>
                <w:lang w:eastAsia="ja-JP"/>
              </w:rPr>
              <w:t>0.5</w:t>
            </w:r>
          </w:p>
        </w:tc>
      </w:tr>
    </w:tbl>
    <w:p w14:paraId="0DF21C1E" w14:textId="77777777" w:rsidR="00015B9D" w:rsidRPr="00D80190" w:rsidRDefault="00015B9D" w:rsidP="00015B9D"/>
    <w:p w14:paraId="2613FB4B" w14:textId="77777777" w:rsidR="0029225B" w:rsidRDefault="00015B9D" w:rsidP="0029225B">
      <w:pPr>
        <w:pStyle w:val="Heading3"/>
        <w:tabs>
          <w:tab w:val="left" w:pos="420"/>
        </w:tabs>
        <w:ind w:left="0" w:firstLine="0"/>
      </w:pPr>
      <w:bookmarkStart w:id="1031" w:name="_Toc49450184"/>
      <w:bookmarkStart w:id="1032" w:name="_Toc49450351"/>
      <w:bookmarkStart w:id="1033" w:name="_Toc49450417"/>
      <w:bookmarkStart w:id="1034" w:name="_Toc49450793"/>
      <w:bookmarkStart w:id="1035" w:name="_Toc49522560"/>
      <w:bookmarkStart w:id="1036" w:name="_Toc49522983"/>
      <w:bookmarkStart w:id="1037" w:name="_Toc56320154"/>
      <w:r>
        <w:rPr>
          <w:rFonts w:cs="Arial"/>
          <w:szCs w:val="28"/>
          <w:lang w:val="en-US"/>
        </w:rPr>
        <w:t>5.1.3.</w:t>
      </w:r>
      <w:r w:rsidRPr="00CC2662">
        <w:rPr>
          <w:rFonts w:cs="Arial"/>
          <w:szCs w:val="28"/>
          <w:lang w:val="en-US"/>
        </w:rPr>
        <w:t>3</w:t>
      </w:r>
      <w:r w:rsidRPr="00CC2662">
        <w:rPr>
          <w:rFonts w:cs="Arial"/>
          <w:szCs w:val="28"/>
          <w:lang w:val="en-US"/>
        </w:rPr>
        <w:tab/>
      </w:r>
      <w:r>
        <w:rPr>
          <w:rFonts w:cs="Arial"/>
          <w:szCs w:val="28"/>
          <w:lang w:val="en-US"/>
        </w:rPr>
        <w:tab/>
      </w:r>
      <w:r w:rsidRPr="00CC2662">
        <w:rPr>
          <w:rFonts w:cs="Arial"/>
          <w:szCs w:val="28"/>
          <w:lang w:val="en-US"/>
        </w:rPr>
        <w:t>Reference sensitivity exceptions</w:t>
      </w:r>
      <w:bookmarkEnd w:id="1031"/>
      <w:bookmarkEnd w:id="1032"/>
      <w:bookmarkEnd w:id="1033"/>
      <w:bookmarkEnd w:id="1034"/>
      <w:bookmarkEnd w:id="1035"/>
      <w:bookmarkEnd w:id="1036"/>
      <w:bookmarkEnd w:id="1037"/>
    </w:p>
    <w:p w14:paraId="11B8AF80" w14:textId="77777777" w:rsidR="00015B9D" w:rsidRDefault="00015B9D" w:rsidP="00015B9D">
      <w:r>
        <w:rPr>
          <w:lang w:val="en-US"/>
        </w:rPr>
        <w:t xml:space="preserve">No further </w:t>
      </w:r>
      <w:r w:rsidRPr="00050355">
        <w:rPr>
          <w:lang w:val="en-US"/>
        </w:rPr>
        <w:t>REFSENS exceptions</w:t>
      </w:r>
      <w:r>
        <w:rPr>
          <w:lang w:val="en-US"/>
        </w:rPr>
        <w:t xml:space="preserve"> needed.</w:t>
      </w:r>
      <w:r w:rsidRPr="00050355">
        <w:rPr>
          <w:lang w:val="en-US"/>
        </w:rPr>
        <w:t xml:space="preserve"> </w:t>
      </w:r>
    </w:p>
    <w:p w14:paraId="60B85499" w14:textId="5DF8A646" w:rsidR="00015B9D" w:rsidRPr="00F8125B" w:rsidRDefault="00015B9D" w:rsidP="00015B9D">
      <w:pPr>
        <w:pStyle w:val="Heading2"/>
        <w:ind w:left="576" w:hanging="576"/>
        <w:rPr>
          <w:lang w:eastAsia="ja-JP"/>
        </w:rPr>
      </w:pPr>
      <w:bookmarkStart w:id="1038" w:name="_Toc49450062"/>
      <w:bookmarkStart w:id="1039" w:name="_Toc49450120"/>
      <w:bookmarkStart w:id="1040" w:name="_Toc49450185"/>
      <w:bookmarkStart w:id="1041" w:name="_Toc49450352"/>
      <w:bookmarkStart w:id="1042" w:name="_Toc49450418"/>
      <w:bookmarkStart w:id="1043" w:name="_Toc49450794"/>
      <w:bookmarkStart w:id="1044" w:name="_Toc49522561"/>
      <w:bookmarkStart w:id="1045" w:name="_Toc49522984"/>
      <w:bookmarkStart w:id="1046" w:name="_Toc56320155"/>
      <w:r>
        <w:rPr>
          <w:lang w:eastAsia="ja-JP"/>
        </w:rPr>
        <w:t>5.1.4</w:t>
      </w:r>
      <w:r w:rsidRPr="00F8125B">
        <w:rPr>
          <w:lang w:eastAsia="ja-JP"/>
        </w:rPr>
        <w:tab/>
      </w:r>
      <w:r w:rsidRPr="00DD7D62">
        <w:rPr>
          <w:lang w:eastAsia="ja-JP"/>
        </w:rPr>
        <w:t>DC_</w:t>
      </w:r>
      <w:r>
        <w:rPr>
          <w:lang w:eastAsia="ja-JP"/>
        </w:rPr>
        <w:t>3-7</w:t>
      </w:r>
      <w:r w:rsidRPr="00DD7D62">
        <w:rPr>
          <w:lang w:eastAsia="ja-JP"/>
        </w:rPr>
        <w:t>-</w:t>
      </w:r>
      <w:r>
        <w:rPr>
          <w:lang w:eastAsia="ja-JP"/>
        </w:rPr>
        <w:t>28</w:t>
      </w:r>
      <w:r w:rsidRPr="00DD7D62">
        <w:rPr>
          <w:lang w:eastAsia="ja-JP"/>
        </w:rPr>
        <w:t>_n</w:t>
      </w:r>
      <w:r>
        <w:rPr>
          <w:lang w:eastAsia="ja-JP"/>
        </w:rPr>
        <w:t>1</w:t>
      </w:r>
      <w:bookmarkEnd w:id="1038"/>
      <w:bookmarkEnd w:id="1039"/>
      <w:bookmarkEnd w:id="1040"/>
      <w:bookmarkEnd w:id="1041"/>
      <w:bookmarkEnd w:id="1042"/>
      <w:bookmarkEnd w:id="1043"/>
      <w:bookmarkEnd w:id="1044"/>
      <w:bookmarkEnd w:id="1045"/>
      <w:bookmarkEnd w:id="1046"/>
    </w:p>
    <w:p w14:paraId="074638ED" w14:textId="77777777" w:rsidR="0029225B" w:rsidRDefault="00015B9D" w:rsidP="0029225B">
      <w:pPr>
        <w:pStyle w:val="Heading3"/>
        <w:tabs>
          <w:tab w:val="left" w:pos="420"/>
        </w:tabs>
        <w:ind w:left="0" w:firstLine="0"/>
      </w:pPr>
      <w:bookmarkStart w:id="1047" w:name="_Toc49450353"/>
      <w:bookmarkStart w:id="1048" w:name="_Toc49450419"/>
      <w:bookmarkStart w:id="1049" w:name="_Toc49450795"/>
      <w:bookmarkStart w:id="1050" w:name="_Toc49522562"/>
      <w:bookmarkStart w:id="1051" w:name="_Toc49522985"/>
      <w:bookmarkStart w:id="1052" w:name="_Toc56320156"/>
      <w:r>
        <w:rPr>
          <w:rFonts w:cs="Arial"/>
          <w:szCs w:val="28"/>
          <w:lang w:val="en-US"/>
        </w:rPr>
        <w:t>5.1.4.1</w:t>
      </w:r>
      <w:r w:rsidRPr="00697599">
        <w:rPr>
          <w:rFonts w:cs="Arial"/>
          <w:szCs w:val="28"/>
          <w:lang w:val="en-US"/>
        </w:rPr>
        <w:tab/>
      </w:r>
      <w:r w:rsidRPr="00697599">
        <w:rPr>
          <w:rFonts w:cs="Arial" w:hint="eastAsia"/>
          <w:szCs w:val="28"/>
          <w:lang w:val="en-US" w:eastAsia="ja-JP"/>
        </w:rPr>
        <w:t>C</w:t>
      </w:r>
      <w:r w:rsidRPr="00DA3663">
        <w:rPr>
          <w:rFonts w:cs="Arial"/>
          <w:szCs w:val="28"/>
          <w:lang w:val="en-US"/>
        </w:rPr>
        <w:t xml:space="preserve">onfigurations for </w:t>
      </w:r>
      <w:r>
        <w:rPr>
          <w:rFonts w:cs="Arial"/>
          <w:szCs w:val="28"/>
          <w:lang w:val="en-US"/>
        </w:rPr>
        <w:t>EN-</w:t>
      </w:r>
      <w:r w:rsidRPr="001007F3">
        <w:rPr>
          <w:rFonts w:cs="Arial"/>
          <w:szCs w:val="28"/>
          <w:lang w:val="en-US"/>
        </w:rPr>
        <w:t>DC</w:t>
      </w:r>
      <w:bookmarkEnd w:id="1047"/>
      <w:bookmarkEnd w:id="1048"/>
      <w:bookmarkEnd w:id="1049"/>
      <w:bookmarkEnd w:id="1050"/>
      <w:bookmarkEnd w:id="1051"/>
      <w:bookmarkEnd w:id="1052"/>
    </w:p>
    <w:p w14:paraId="7A83B2F8" w14:textId="77777777" w:rsidR="00015B9D" w:rsidRPr="00940479" w:rsidRDefault="00015B9D" w:rsidP="00015B9D">
      <w:pPr>
        <w:pStyle w:val="TH"/>
      </w:pPr>
      <w:r w:rsidRPr="00940479">
        <w:t>Table 5.2B.4.4-1: Band combinations EN-DC (f</w:t>
      </w:r>
      <w:r>
        <w:t>our</w:t>
      </w:r>
      <w:r w:rsidRPr="00940479">
        <w:t xml:space="preserv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015B9D" w14:paraId="77E78570" w14:textId="77777777" w:rsidTr="00015B9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2975DDBD" w14:textId="77777777" w:rsidR="00015B9D" w:rsidRDefault="00015B9D" w:rsidP="00015B9D">
            <w:pPr>
              <w:pStyle w:val="TAH"/>
              <w:rPr>
                <w:rFonts w:eastAsia="MS Mincho"/>
                <w:lang w:val="en-US" w:eastAsia="fi-FI"/>
              </w:rPr>
            </w:pPr>
            <w:r>
              <w:rPr>
                <w:lang w:val="en-US" w:eastAsia="fi-FI"/>
              </w:rPr>
              <w:t>EN-DC</w:t>
            </w:r>
          </w:p>
          <w:p w14:paraId="29C86910" w14:textId="77777777" w:rsidR="00015B9D" w:rsidRDefault="00015B9D" w:rsidP="00015B9D">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87356A5" w14:textId="77777777" w:rsidR="00015B9D" w:rsidRDefault="00015B9D" w:rsidP="00015B9D">
            <w:pPr>
              <w:pStyle w:val="TAH"/>
              <w:rPr>
                <w:rFonts w:eastAsia="MS Mincho"/>
                <w:lang w:val="en-US" w:eastAsia="fi-FI"/>
              </w:rPr>
            </w:pPr>
            <w:r>
              <w:rPr>
                <w:lang w:val="en-US" w:eastAsia="fi-FI"/>
              </w:rPr>
              <w:t>Uplink EN-DC</w:t>
            </w:r>
          </w:p>
          <w:p w14:paraId="4BCFA486" w14:textId="77777777" w:rsidR="00015B9D" w:rsidRPr="00936F91" w:rsidRDefault="00015B9D" w:rsidP="00015B9D">
            <w:pPr>
              <w:pStyle w:val="TAH"/>
              <w:rPr>
                <w:lang w:val="en-US" w:eastAsia="fi-FI"/>
              </w:rPr>
            </w:pPr>
            <w:r>
              <w:rPr>
                <w:lang w:val="en-US" w:eastAsia="fi-FI"/>
              </w:rPr>
              <w:t>configuration</w:t>
            </w:r>
          </w:p>
        </w:tc>
      </w:tr>
      <w:tr w:rsidR="00015B9D" w14:paraId="25C09990" w14:textId="77777777" w:rsidTr="00015B9D">
        <w:trPr>
          <w:trHeight w:val="878"/>
          <w:jc w:val="center"/>
        </w:trPr>
        <w:tc>
          <w:tcPr>
            <w:tcW w:w="2537" w:type="dxa"/>
            <w:tcBorders>
              <w:top w:val="single" w:sz="4" w:space="0" w:color="auto"/>
              <w:left w:val="single" w:sz="4" w:space="0" w:color="auto"/>
              <w:right w:val="single" w:sz="4" w:space="0" w:color="auto"/>
            </w:tcBorders>
            <w:vAlign w:val="center"/>
            <w:hideMark/>
          </w:tcPr>
          <w:p w14:paraId="07F714F3" w14:textId="77777777" w:rsidR="00015B9D" w:rsidRDefault="00015B9D" w:rsidP="00015B9D">
            <w:pPr>
              <w:pStyle w:val="TAH"/>
              <w:rPr>
                <w:b w:val="0"/>
                <w:lang w:val="fi-FI" w:eastAsia="zh-CN"/>
              </w:rPr>
            </w:pPr>
            <w:r w:rsidRPr="00696B85">
              <w:rPr>
                <w:b w:val="0"/>
                <w:lang w:val="fi-FI" w:eastAsia="fi-FI"/>
              </w:rPr>
              <w:t>DC_</w:t>
            </w:r>
            <w:r>
              <w:rPr>
                <w:b w:val="0"/>
                <w:lang w:val="fi-FI" w:eastAsia="fi-FI"/>
              </w:rPr>
              <w:t>3A-</w:t>
            </w:r>
            <w:r w:rsidRPr="00696B85">
              <w:rPr>
                <w:b w:val="0"/>
                <w:lang w:val="fi-FI" w:eastAsia="fi-FI"/>
              </w:rPr>
              <w:t>7A-28A_n1A</w:t>
            </w:r>
          </w:p>
        </w:tc>
        <w:tc>
          <w:tcPr>
            <w:tcW w:w="2280" w:type="dxa"/>
            <w:tcBorders>
              <w:top w:val="single" w:sz="4" w:space="0" w:color="auto"/>
              <w:left w:val="single" w:sz="4" w:space="0" w:color="auto"/>
              <w:right w:val="single" w:sz="4" w:space="0" w:color="auto"/>
            </w:tcBorders>
            <w:vAlign w:val="center"/>
            <w:hideMark/>
          </w:tcPr>
          <w:p w14:paraId="2CEB5A1D" w14:textId="77777777" w:rsidR="00015B9D" w:rsidRDefault="00015B9D" w:rsidP="00015B9D">
            <w:pPr>
              <w:spacing w:after="0"/>
              <w:jc w:val="center"/>
              <w:rPr>
                <w:rFonts w:ascii="Arial" w:hAnsi="Arial" w:cs="Arial"/>
                <w:color w:val="000000"/>
                <w:sz w:val="18"/>
                <w:szCs w:val="18"/>
              </w:rPr>
            </w:pPr>
            <w:r>
              <w:rPr>
                <w:rFonts w:ascii="Arial" w:hAnsi="Arial" w:cs="Arial"/>
                <w:color w:val="000000"/>
                <w:sz w:val="18"/>
                <w:szCs w:val="18"/>
              </w:rPr>
              <w:t xml:space="preserve">DC_3A_n1A </w:t>
            </w:r>
          </w:p>
          <w:p w14:paraId="5BECC7FA" w14:textId="77777777" w:rsidR="00015B9D" w:rsidRPr="00625CD4" w:rsidRDefault="00015B9D" w:rsidP="00015B9D">
            <w:pPr>
              <w:spacing w:after="0"/>
              <w:jc w:val="center"/>
              <w:rPr>
                <w:rFonts w:ascii="Arial" w:hAnsi="Arial" w:cs="Arial"/>
                <w:color w:val="000000"/>
                <w:sz w:val="18"/>
                <w:szCs w:val="18"/>
                <w:lang w:val="en-US"/>
              </w:rPr>
            </w:pPr>
            <w:r>
              <w:rPr>
                <w:rFonts w:ascii="Arial" w:hAnsi="Arial" w:cs="Arial"/>
                <w:color w:val="000000"/>
                <w:sz w:val="18"/>
                <w:szCs w:val="18"/>
              </w:rPr>
              <w:t>DC_7A_n1A DC_28A_n1A</w:t>
            </w:r>
          </w:p>
        </w:tc>
      </w:tr>
    </w:tbl>
    <w:p w14:paraId="68CFF7AF" w14:textId="77777777" w:rsidR="00015B9D" w:rsidRDefault="00015B9D" w:rsidP="00015B9D"/>
    <w:p w14:paraId="08383F7F" w14:textId="77777777" w:rsidR="0029225B" w:rsidRDefault="00015B9D" w:rsidP="0029225B">
      <w:pPr>
        <w:pStyle w:val="Heading3"/>
        <w:tabs>
          <w:tab w:val="left" w:pos="420"/>
        </w:tabs>
        <w:ind w:left="0" w:firstLine="0"/>
      </w:pPr>
      <w:bookmarkStart w:id="1053" w:name="_Toc49450354"/>
      <w:bookmarkStart w:id="1054" w:name="_Toc49450420"/>
      <w:bookmarkStart w:id="1055" w:name="_Toc49450796"/>
      <w:bookmarkStart w:id="1056" w:name="_Toc49522563"/>
      <w:bookmarkStart w:id="1057" w:name="_Toc49522986"/>
      <w:bookmarkStart w:id="1058" w:name="_Toc56320157"/>
      <w:r>
        <w:rPr>
          <w:rFonts w:cs="Arial"/>
          <w:szCs w:val="28"/>
          <w:lang w:val="en-US"/>
        </w:rPr>
        <w:t>5.1.4.2</w:t>
      </w:r>
      <w:r w:rsidRPr="00697599">
        <w:rPr>
          <w:rFonts w:cs="Arial"/>
          <w:szCs w:val="28"/>
          <w:lang w:val="en-US" w:eastAsia="sv-SE"/>
        </w:rPr>
        <w:tab/>
      </w:r>
      <w:r w:rsidRPr="00697599">
        <w:rPr>
          <w:rFonts w:cs="Arial"/>
          <w:szCs w:val="28"/>
          <w:lang w:val="en-US"/>
        </w:rPr>
        <w:t>∆T</w:t>
      </w:r>
      <w:r w:rsidRPr="00697599">
        <w:rPr>
          <w:rFonts w:cs="Arial"/>
          <w:szCs w:val="28"/>
          <w:vertAlign w:val="subscript"/>
          <w:lang w:val="en-US"/>
        </w:rPr>
        <w:t>IB</w:t>
      </w:r>
      <w:r w:rsidRPr="00697599">
        <w:rPr>
          <w:rFonts w:cs="Arial"/>
          <w:szCs w:val="28"/>
          <w:lang w:val="en-US"/>
        </w:rPr>
        <w:t xml:space="preserve"> and ∆R</w:t>
      </w:r>
      <w:r w:rsidRPr="00697599">
        <w:rPr>
          <w:rFonts w:cs="Arial"/>
          <w:szCs w:val="28"/>
          <w:vertAlign w:val="subscript"/>
          <w:lang w:val="en-US"/>
        </w:rPr>
        <w:t>IB</w:t>
      </w:r>
      <w:r w:rsidRPr="00697599">
        <w:rPr>
          <w:rFonts w:cs="Arial"/>
          <w:szCs w:val="28"/>
          <w:lang w:val="en-US"/>
        </w:rPr>
        <w:t xml:space="preserve"> values</w:t>
      </w:r>
      <w:bookmarkEnd w:id="1053"/>
      <w:bookmarkEnd w:id="1054"/>
      <w:bookmarkEnd w:id="1055"/>
      <w:bookmarkEnd w:id="1056"/>
      <w:bookmarkEnd w:id="1057"/>
      <w:bookmarkEnd w:id="1058"/>
    </w:p>
    <w:p w14:paraId="6243DE47" w14:textId="5FE7ABD2" w:rsidR="005A4391" w:rsidRDefault="005A4391" w:rsidP="005A4391">
      <w:pPr>
        <w:pStyle w:val="TH"/>
      </w:pPr>
      <w:r>
        <w:t>Table 5.1.4</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A4391" w14:paraId="65FFC1D1"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0B32521" w14:textId="77777777" w:rsidR="005A4391" w:rsidRDefault="005A4391" w:rsidP="00981B3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3A44CF0" w14:textId="77777777" w:rsidR="005A4391" w:rsidRDefault="005A4391" w:rsidP="00981B3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12866E1" w14:textId="77777777" w:rsidR="005A4391" w:rsidRDefault="005A4391" w:rsidP="00981B32">
            <w:pPr>
              <w:pStyle w:val="TAH"/>
            </w:pPr>
            <w:r>
              <w:t>ΔT</w:t>
            </w:r>
            <w:r>
              <w:rPr>
                <w:vertAlign w:val="subscript"/>
              </w:rPr>
              <w:t>IB,c</w:t>
            </w:r>
            <w:r>
              <w:t xml:space="preserve"> [dB]</w:t>
            </w:r>
          </w:p>
        </w:tc>
      </w:tr>
      <w:tr w:rsidR="005A4391" w14:paraId="30DA9A3C" w14:textId="77777777" w:rsidTr="00981B32">
        <w:trPr>
          <w:jc w:val="center"/>
        </w:trPr>
        <w:tc>
          <w:tcPr>
            <w:tcW w:w="1535" w:type="dxa"/>
            <w:vMerge w:val="restart"/>
            <w:tcBorders>
              <w:top w:val="single" w:sz="4" w:space="0" w:color="auto"/>
              <w:left w:val="single" w:sz="4" w:space="0" w:color="auto"/>
              <w:right w:val="single" w:sz="4" w:space="0" w:color="auto"/>
            </w:tcBorders>
            <w:vAlign w:val="center"/>
          </w:tcPr>
          <w:p w14:paraId="1FBB6756" w14:textId="77777777" w:rsidR="005A4391" w:rsidRDefault="005A4391" w:rsidP="00981B32">
            <w:pPr>
              <w:keepNext/>
              <w:keepLines/>
              <w:jc w:val="center"/>
              <w:rPr>
                <w:rFonts w:ascii="Arial" w:hAnsi="Arial" w:cs="Arial"/>
                <w:sz w:val="18"/>
              </w:rPr>
            </w:pPr>
            <w:r>
              <w:rPr>
                <w:rFonts w:ascii="Arial" w:hAnsi="Arial" w:cs="Arial"/>
                <w:sz w:val="18"/>
              </w:rPr>
              <w:t>DC_3-7-28_n1</w:t>
            </w:r>
          </w:p>
        </w:tc>
        <w:tc>
          <w:tcPr>
            <w:tcW w:w="2049" w:type="dxa"/>
            <w:tcBorders>
              <w:top w:val="single" w:sz="4" w:space="0" w:color="auto"/>
              <w:left w:val="single" w:sz="4" w:space="0" w:color="auto"/>
              <w:bottom w:val="single" w:sz="4" w:space="0" w:color="auto"/>
              <w:right w:val="single" w:sz="4" w:space="0" w:color="auto"/>
            </w:tcBorders>
            <w:vAlign w:val="center"/>
          </w:tcPr>
          <w:p w14:paraId="7378241B" w14:textId="77777777" w:rsidR="005A4391" w:rsidRPr="003C6B03" w:rsidRDefault="005A4391" w:rsidP="00981B32">
            <w:pPr>
              <w:pStyle w:val="TAC"/>
              <w:rPr>
                <w:rFonts w:eastAsia="SimSun" w:cs="Arial"/>
                <w:lang w:eastAsia="zh-CN"/>
              </w:rPr>
            </w:pPr>
            <w:r>
              <w:rPr>
                <w:rFonts w:eastAsia="SimSun"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630E2627" w14:textId="77777777" w:rsidR="005A4391" w:rsidRPr="003C6B03" w:rsidRDefault="005A4391" w:rsidP="00981B32">
            <w:pPr>
              <w:pStyle w:val="TAC"/>
              <w:rPr>
                <w:rFonts w:eastAsia="SimSun" w:cs="Arial"/>
                <w:lang w:eastAsia="zh-CN"/>
              </w:rPr>
            </w:pPr>
            <w:r w:rsidRPr="003C6B03">
              <w:rPr>
                <w:rFonts w:eastAsia="SimSun" w:cs="Arial" w:hint="eastAsia"/>
                <w:lang w:eastAsia="zh-CN"/>
              </w:rPr>
              <w:t>0</w:t>
            </w:r>
            <w:r w:rsidRPr="003C6B03">
              <w:rPr>
                <w:rFonts w:eastAsia="SimSun" w:cs="Arial"/>
                <w:lang w:eastAsia="zh-CN"/>
              </w:rPr>
              <w:t>.</w:t>
            </w:r>
            <w:r>
              <w:rPr>
                <w:rFonts w:eastAsia="SimSun" w:cs="Arial"/>
                <w:lang w:eastAsia="zh-CN"/>
              </w:rPr>
              <w:t>6</w:t>
            </w:r>
          </w:p>
        </w:tc>
      </w:tr>
      <w:tr w:rsidR="005A4391" w14:paraId="2D5E117B" w14:textId="77777777" w:rsidTr="00981B32">
        <w:trPr>
          <w:jc w:val="center"/>
        </w:trPr>
        <w:tc>
          <w:tcPr>
            <w:tcW w:w="1535" w:type="dxa"/>
            <w:vMerge/>
            <w:tcBorders>
              <w:top w:val="single" w:sz="4" w:space="0" w:color="auto"/>
              <w:left w:val="single" w:sz="4" w:space="0" w:color="auto"/>
              <w:right w:val="single" w:sz="4" w:space="0" w:color="auto"/>
            </w:tcBorders>
            <w:vAlign w:val="center"/>
          </w:tcPr>
          <w:p w14:paraId="4D5BB122" w14:textId="77777777" w:rsidR="005A4391" w:rsidRDefault="005A4391" w:rsidP="00981B32">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1A74E2D" w14:textId="77777777" w:rsidR="005A4391" w:rsidRPr="00563C22" w:rsidRDefault="005A4391" w:rsidP="00981B32">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1A6EF29C" w14:textId="77777777" w:rsidR="005A4391" w:rsidRDefault="005A4391" w:rsidP="00981B32">
            <w:pPr>
              <w:pStyle w:val="TAC"/>
              <w:rPr>
                <w:rFonts w:cs="Arial"/>
                <w:lang w:eastAsia="zh-CN"/>
              </w:rPr>
            </w:pPr>
            <w:r>
              <w:rPr>
                <w:rFonts w:cs="Arial" w:hint="eastAsia"/>
                <w:lang w:eastAsia="zh-CN"/>
              </w:rPr>
              <w:t>0.6</w:t>
            </w:r>
          </w:p>
        </w:tc>
      </w:tr>
      <w:tr w:rsidR="005A4391" w14:paraId="112B22ED" w14:textId="77777777" w:rsidTr="00981B32">
        <w:trPr>
          <w:jc w:val="center"/>
        </w:trPr>
        <w:tc>
          <w:tcPr>
            <w:tcW w:w="1535" w:type="dxa"/>
            <w:vMerge/>
            <w:tcBorders>
              <w:left w:val="single" w:sz="4" w:space="0" w:color="auto"/>
              <w:right w:val="single" w:sz="4" w:space="0" w:color="auto"/>
            </w:tcBorders>
            <w:vAlign w:val="center"/>
          </w:tcPr>
          <w:p w14:paraId="0CD1681D" w14:textId="77777777" w:rsidR="005A4391" w:rsidRDefault="005A4391" w:rsidP="00981B32">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893DE80" w14:textId="77777777" w:rsidR="005A4391" w:rsidRPr="00563C22" w:rsidRDefault="005A4391" w:rsidP="00981B32">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3BCBB6A8" w14:textId="77777777" w:rsidR="005A4391" w:rsidRDefault="005A4391" w:rsidP="00981B32">
            <w:pPr>
              <w:pStyle w:val="TAC"/>
              <w:rPr>
                <w:rFonts w:cs="Arial"/>
                <w:lang w:eastAsia="zh-CN"/>
              </w:rPr>
            </w:pPr>
            <w:r>
              <w:rPr>
                <w:rFonts w:cs="Arial" w:hint="eastAsia"/>
                <w:lang w:eastAsia="zh-CN"/>
              </w:rPr>
              <w:t>0.</w:t>
            </w:r>
            <w:r>
              <w:rPr>
                <w:rFonts w:cs="Arial"/>
                <w:lang w:eastAsia="zh-CN"/>
              </w:rPr>
              <w:t>5</w:t>
            </w:r>
          </w:p>
        </w:tc>
      </w:tr>
      <w:tr w:rsidR="005A4391" w14:paraId="476D422A" w14:textId="77777777" w:rsidTr="00981B32">
        <w:trPr>
          <w:jc w:val="center"/>
        </w:trPr>
        <w:tc>
          <w:tcPr>
            <w:tcW w:w="1535" w:type="dxa"/>
            <w:vMerge/>
            <w:tcBorders>
              <w:left w:val="single" w:sz="4" w:space="0" w:color="auto"/>
              <w:bottom w:val="single" w:sz="4" w:space="0" w:color="auto"/>
              <w:right w:val="single" w:sz="4" w:space="0" w:color="auto"/>
            </w:tcBorders>
            <w:vAlign w:val="center"/>
          </w:tcPr>
          <w:p w14:paraId="3EE7940C" w14:textId="77777777" w:rsidR="005A4391" w:rsidRDefault="005A4391" w:rsidP="00981B32">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52761CE" w14:textId="77777777" w:rsidR="005A4391" w:rsidRPr="00563C22" w:rsidRDefault="005A4391" w:rsidP="00981B32">
            <w:pPr>
              <w:pStyle w:val="TAC"/>
              <w:rPr>
                <w:rFonts w:cs="Arial"/>
                <w:lang w:eastAsia="zh-CN"/>
              </w:rPr>
            </w:pPr>
            <w:r w:rsidRPr="00563C22">
              <w:rPr>
                <w:rFonts w:cs="Arial" w:hint="eastAsia"/>
                <w:lang w:eastAsia="zh-CN"/>
              </w:rPr>
              <w:t>n</w:t>
            </w:r>
            <w:r>
              <w:rPr>
                <w:rFonts w:cs="Arial"/>
                <w:lang w:eastAsia="zh-CN"/>
              </w:rPr>
              <w:t>1</w:t>
            </w:r>
          </w:p>
        </w:tc>
        <w:tc>
          <w:tcPr>
            <w:tcW w:w="2340" w:type="dxa"/>
            <w:tcBorders>
              <w:top w:val="single" w:sz="4" w:space="0" w:color="auto"/>
              <w:left w:val="single" w:sz="4" w:space="0" w:color="auto"/>
              <w:bottom w:val="single" w:sz="4" w:space="0" w:color="auto"/>
              <w:right w:val="single" w:sz="4" w:space="0" w:color="auto"/>
            </w:tcBorders>
          </w:tcPr>
          <w:p w14:paraId="62E006AF" w14:textId="77777777" w:rsidR="005A4391" w:rsidRDefault="005A4391" w:rsidP="00981B32">
            <w:pPr>
              <w:pStyle w:val="TAC"/>
              <w:rPr>
                <w:rFonts w:cs="Arial"/>
                <w:lang w:eastAsia="zh-CN"/>
              </w:rPr>
            </w:pPr>
            <w:r>
              <w:rPr>
                <w:rFonts w:cs="Arial" w:hint="eastAsia"/>
                <w:lang w:eastAsia="zh-CN"/>
              </w:rPr>
              <w:t>0.</w:t>
            </w:r>
            <w:r>
              <w:rPr>
                <w:rFonts w:cs="Arial"/>
                <w:lang w:eastAsia="zh-CN"/>
              </w:rPr>
              <w:t>6</w:t>
            </w:r>
          </w:p>
        </w:tc>
      </w:tr>
    </w:tbl>
    <w:p w14:paraId="45900FE3" w14:textId="77777777" w:rsidR="005A4391" w:rsidRDefault="005A4391" w:rsidP="005A4391"/>
    <w:p w14:paraId="42BE4E02" w14:textId="4AAE3014" w:rsidR="005A4391" w:rsidRDefault="005A4391" w:rsidP="005A4391">
      <w:pPr>
        <w:keepNext/>
        <w:keepLines/>
        <w:spacing w:before="60"/>
        <w:jc w:val="center"/>
        <w:rPr>
          <w:b/>
        </w:rPr>
      </w:pPr>
      <w:r>
        <w:rPr>
          <w:b/>
        </w:rPr>
        <w:t>Table 5.1.4</w:t>
      </w:r>
      <w:r w:rsidRPr="005779F5">
        <w:rPr>
          <w:b/>
        </w:rPr>
        <w:t>.</w:t>
      </w:r>
      <w:r>
        <w:rPr>
          <w:b/>
        </w:rPr>
        <w:t>3</w:t>
      </w:r>
      <w:r w:rsidRPr="005779F5">
        <w:rPr>
          <w:b/>
        </w:rPr>
        <w:t>-</w:t>
      </w:r>
      <w:r>
        <w:rPr>
          <w:b/>
        </w:rPr>
        <w:t>2: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A4391" w14:paraId="2D860D25" w14:textId="77777777" w:rsidTr="00981B32">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9C374B3" w14:textId="77777777" w:rsidR="005A4391" w:rsidRDefault="005A4391" w:rsidP="00981B3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A60C5EC" w14:textId="77777777" w:rsidR="005A4391" w:rsidRDefault="005A4391" w:rsidP="00981B32">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6D95F933" w14:textId="77777777" w:rsidR="005A4391" w:rsidRDefault="005A4391" w:rsidP="00981B32">
            <w:pPr>
              <w:pStyle w:val="TAH"/>
            </w:pPr>
            <w:r>
              <w:t>ΔR</w:t>
            </w:r>
            <w:r>
              <w:rPr>
                <w:vertAlign w:val="subscript"/>
              </w:rPr>
              <w:t>IB</w:t>
            </w:r>
            <w:r>
              <w:t xml:space="preserve"> [dB]</w:t>
            </w:r>
          </w:p>
        </w:tc>
      </w:tr>
      <w:tr w:rsidR="005A4391" w14:paraId="05C88795" w14:textId="77777777" w:rsidTr="00981B32">
        <w:trPr>
          <w:jc w:val="center"/>
        </w:trPr>
        <w:tc>
          <w:tcPr>
            <w:tcW w:w="1535" w:type="dxa"/>
            <w:vMerge w:val="restart"/>
            <w:tcBorders>
              <w:top w:val="single" w:sz="4" w:space="0" w:color="auto"/>
              <w:left w:val="single" w:sz="4" w:space="0" w:color="auto"/>
              <w:right w:val="single" w:sz="4" w:space="0" w:color="auto"/>
            </w:tcBorders>
            <w:vAlign w:val="center"/>
          </w:tcPr>
          <w:p w14:paraId="0AB30269" w14:textId="77777777" w:rsidR="005A4391" w:rsidRDefault="005A4391" w:rsidP="00981B32">
            <w:pPr>
              <w:keepNext/>
              <w:keepLines/>
              <w:jc w:val="center"/>
              <w:rPr>
                <w:rFonts w:ascii="Arial" w:hAnsi="Arial" w:cs="Arial"/>
                <w:sz w:val="18"/>
                <w:lang w:eastAsia="ja-JP"/>
              </w:rPr>
            </w:pPr>
            <w:r>
              <w:rPr>
                <w:rFonts w:ascii="Arial" w:hAnsi="Arial" w:cs="Arial"/>
                <w:sz w:val="18"/>
              </w:rPr>
              <w:t>DC_3-7-28_n1</w:t>
            </w:r>
          </w:p>
        </w:tc>
        <w:tc>
          <w:tcPr>
            <w:tcW w:w="2052" w:type="dxa"/>
            <w:tcBorders>
              <w:top w:val="single" w:sz="4" w:space="0" w:color="auto"/>
              <w:left w:val="single" w:sz="4" w:space="0" w:color="auto"/>
              <w:bottom w:val="single" w:sz="4" w:space="0" w:color="auto"/>
              <w:right w:val="single" w:sz="4" w:space="0" w:color="auto"/>
            </w:tcBorders>
            <w:vAlign w:val="center"/>
          </w:tcPr>
          <w:p w14:paraId="107031F1" w14:textId="77777777" w:rsidR="005A4391" w:rsidRPr="003C6B03" w:rsidRDefault="005A4391" w:rsidP="00981B32">
            <w:pPr>
              <w:pStyle w:val="TAC"/>
              <w:rPr>
                <w:rFonts w:eastAsia="SimSun" w:cs="Arial"/>
                <w:lang w:eastAsia="zh-CN"/>
              </w:rPr>
            </w:pPr>
            <w:r>
              <w:rPr>
                <w:rFonts w:eastAsia="SimSun" w:cs="Arial"/>
                <w:lang w:eastAsia="zh-CN"/>
              </w:rPr>
              <w:t>3</w:t>
            </w:r>
          </w:p>
        </w:tc>
        <w:tc>
          <w:tcPr>
            <w:tcW w:w="2340" w:type="dxa"/>
            <w:tcBorders>
              <w:top w:val="single" w:sz="4" w:space="0" w:color="auto"/>
              <w:left w:val="single" w:sz="4" w:space="0" w:color="auto"/>
              <w:bottom w:val="single" w:sz="4" w:space="0" w:color="auto"/>
              <w:right w:val="single" w:sz="4" w:space="0" w:color="auto"/>
            </w:tcBorders>
          </w:tcPr>
          <w:p w14:paraId="3B389C14" w14:textId="77777777" w:rsidR="005A4391" w:rsidRPr="003C6B03" w:rsidRDefault="005A4391" w:rsidP="00981B32">
            <w:pPr>
              <w:pStyle w:val="TAC"/>
              <w:rPr>
                <w:rFonts w:eastAsia="SimSun" w:cs="Arial"/>
                <w:lang w:eastAsia="zh-CN"/>
              </w:rPr>
            </w:pPr>
            <w:r w:rsidRPr="003C6B03">
              <w:rPr>
                <w:rFonts w:eastAsia="SimSun" w:cs="Arial" w:hint="eastAsia"/>
                <w:lang w:eastAsia="zh-CN"/>
              </w:rPr>
              <w:t>0</w:t>
            </w:r>
          </w:p>
        </w:tc>
      </w:tr>
      <w:tr w:rsidR="005A4391" w14:paraId="1A3859BD" w14:textId="77777777" w:rsidTr="00981B32">
        <w:trPr>
          <w:jc w:val="center"/>
        </w:trPr>
        <w:tc>
          <w:tcPr>
            <w:tcW w:w="1535" w:type="dxa"/>
            <w:vMerge/>
            <w:tcBorders>
              <w:left w:val="single" w:sz="4" w:space="0" w:color="auto"/>
              <w:right w:val="single" w:sz="4" w:space="0" w:color="auto"/>
            </w:tcBorders>
            <w:vAlign w:val="center"/>
          </w:tcPr>
          <w:p w14:paraId="79060A36" w14:textId="77777777" w:rsidR="005A4391" w:rsidRDefault="005A4391"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7C2A476" w14:textId="77777777" w:rsidR="005A4391" w:rsidRPr="00563C22" w:rsidRDefault="005A4391" w:rsidP="00981B32">
            <w:pPr>
              <w:pStyle w:val="TAC"/>
              <w:rPr>
                <w:rFonts w:cs="Arial"/>
                <w:lang w:eastAsia="zh-CN"/>
              </w:rPr>
            </w:pPr>
            <w:r>
              <w:rPr>
                <w:rFonts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012C43F9" w14:textId="77777777" w:rsidR="005A4391" w:rsidRDefault="005A4391" w:rsidP="00981B32">
            <w:pPr>
              <w:pStyle w:val="TAC"/>
              <w:rPr>
                <w:rFonts w:cs="Arial"/>
                <w:lang w:eastAsia="zh-CN"/>
              </w:rPr>
            </w:pPr>
            <w:r>
              <w:rPr>
                <w:rFonts w:cs="Arial" w:hint="eastAsia"/>
                <w:lang w:eastAsia="zh-CN"/>
              </w:rPr>
              <w:t>0</w:t>
            </w:r>
          </w:p>
        </w:tc>
      </w:tr>
      <w:tr w:rsidR="005A4391" w14:paraId="277C0CF1" w14:textId="77777777" w:rsidTr="00981B32">
        <w:trPr>
          <w:jc w:val="center"/>
        </w:trPr>
        <w:tc>
          <w:tcPr>
            <w:tcW w:w="1535" w:type="dxa"/>
            <w:vMerge/>
            <w:tcBorders>
              <w:left w:val="single" w:sz="4" w:space="0" w:color="auto"/>
              <w:right w:val="single" w:sz="4" w:space="0" w:color="auto"/>
            </w:tcBorders>
            <w:vAlign w:val="center"/>
          </w:tcPr>
          <w:p w14:paraId="7ED75690" w14:textId="77777777" w:rsidR="005A4391" w:rsidRDefault="005A4391"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620D2C7" w14:textId="77777777" w:rsidR="005A4391" w:rsidRPr="00563C22" w:rsidRDefault="005A4391" w:rsidP="00981B32">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5442F349" w14:textId="77777777" w:rsidR="005A4391" w:rsidRDefault="005A4391" w:rsidP="00981B32">
            <w:pPr>
              <w:pStyle w:val="TAC"/>
              <w:rPr>
                <w:rFonts w:cs="Arial"/>
                <w:lang w:eastAsia="zh-CN"/>
              </w:rPr>
            </w:pPr>
            <w:r>
              <w:rPr>
                <w:rFonts w:cs="Arial" w:hint="eastAsia"/>
                <w:lang w:eastAsia="zh-CN"/>
              </w:rPr>
              <w:t>0</w:t>
            </w:r>
            <w:r>
              <w:rPr>
                <w:rFonts w:cs="Arial"/>
                <w:lang w:eastAsia="zh-CN"/>
              </w:rPr>
              <w:t>.2</w:t>
            </w:r>
          </w:p>
        </w:tc>
      </w:tr>
      <w:tr w:rsidR="005A4391" w14:paraId="3A08DC0A" w14:textId="77777777" w:rsidTr="00981B32">
        <w:trPr>
          <w:jc w:val="center"/>
        </w:trPr>
        <w:tc>
          <w:tcPr>
            <w:tcW w:w="1535" w:type="dxa"/>
            <w:vMerge/>
            <w:tcBorders>
              <w:left w:val="single" w:sz="4" w:space="0" w:color="auto"/>
              <w:bottom w:val="single" w:sz="4" w:space="0" w:color="auto"/>
              <w:right w:val="single" w:sz="4" w:space="0" w:color="auto"/>
            </w:tcBorders>
            <w:vAlign w:val="center"/>
          </w:tcPr>
          <w:p w14:paraId="5D092FB9" w14:textId="77777777" w:rsidR="005A4391" w:rsidRDefault="005A4391" w:rsidP="00981B32">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478B28F" w14:textId="77777777" w:rsidR="005A4391" w:rsidRPr="00563C22" w:rsidRDefault="005A4391" w:rsidP="00981B32">
            <w:pPr>
              <w:pStyle w:val="TAC"/>
              <w:rPr>
                <w:rFonts w:cs="Arial"/>
                <w:lang w:eastAsia="zh-CN"/>
              </w:rPr>
            </w:pPr>
            <w:r w:rsidRPr="00563C22">
              <w:rPr>
                <w:rFonts w:cs="Arial" w:hint="eastAsia"/>
                <w:lang w:eastAsia="zh-CN"/>
              </w:rPr>
              <w:t>n</w:t>
            </w:r>
            <w:r>
              <w:rPr>
                <w:rFonts w:cs="Arial"/>
                <w:lang w:eastAsia="zh-CN"/>
              </w:rPr>
              <w:t>1</w:t>
            </w:r>
          </w:p>
        </w:tc>
        <w:tc>
          <w:tcPr>
            <w:tcW w:w="2340" w:type="dxa"/>
            <w:tcBorders>
              <w:top w:val="single" w:sz="4" w:space="0" w:color="auto"/>
              <w:left w:val="single" w:sz="4" w:space="0" w:color="auto"/>
              <w:bottom w:val="single" w:sz="4" w:space="0" w:color="auto"/>
              <w:right w:val="single" w:sz="4" w:space="0" w:color="auto"/>
            </w:tcBorders>
          </w:tcPr>
          <w:p w14:paraId="6566F66F" w14:textId="77777777" w:rsidR="005A4391" w:rsidRDefault="005A4391" w:rsidP="00981B32">
            <w:pPr>
              <w:pStyle w:val="TAC"/>
              <w:rPr>
                <w:rFonts w:cs="Arial"/>
                <w:lang w:eastAsia="zh-CN"/>
              </w:rPr>
            </w:pPr>
            <w:r>
              <w:rPr>
                <w:rFonts w:cs="Arial" w:hint="eastAsia"/>
                <w:lang w:eastAsia="zh-CN"/>
              </w:rPr>
              <w:t>0</w:t>
            </w:r>
          </w:p>
        </w:tc>
      </w:tr>
    </w:tbl>
    <w:p w14:paraId="34B6F6D1" w14:textId="77777777" w:rsidR="00015B9D" w:rsidRPr="00D80190" w:rsidRDefault="00015B9D" w:rsidP="00015B9D"/>
    <w:p w14:paraId="129104A1" w14:textId="77777777" w:rsidR="0029225B" w:rsidRDefault="00015B9D" w:rsidP="0029225B">
      <w:pPr>
        <w:pStyle w:val="Heading3"/>
        <w:tabs>
          <w:tab w:val="left" w:pos="420"/>
        </w:tabs>
        <w:ind w:left="0" w:firstLine="0"/>
      </w:pPr>
      <w:bookmarkStart w:id="1059" w:name="_Toc49450355"/>
      <w:bookmarkStart w:id="1060" w:name="_Toc49450421"/>
      <w:bookmarkStart w:id="1061" w:name="_Toc49450797"/>
      <w:bookmarkStart w:id="1062" w:name="_Toc49522564"/>
      <w:bookmarkStart w:id="1063" w:name="_Toc49522987"/>
      <w:bookmarkStart w:id="1064" w:name="_Toc56320158"/>
      <w:r>
        <w:rPr>
          <w:rFonts w:cs="Arial"/>
          <w:szCs w:val="28"/>
          <w:lang w:val="en-US"/>
        </w:rPr>
        <w:t>5.1.4.</w:t>
      </w:r>
      <w:r w:rsidRPr="00CC2662">
        <w:rPr>
          <w:rFonts w:cs="Arial"/>
          <w:szCs w:val="28"/>
          <w:lang w:val="en-US"/>
        </w:rPr>
        <w:t>3</w:t>
      </w:r>
      <w:r w:rsidRPr="00CC2662">
        <w:rPr>
          <w:rFonts w:cs="Arial"/>
          <w:szCs w:val="28"/>
          <w:lang w:val="en-US"/>
        </w:rPr>
        <w:tab/>
      </w:r>
      <w:r>
        <w:rPr>
          <w:rFonts w:cs="Arial"/>
          <w:szCs w:val="28"/>
          <w:lang w:val="en-US"/>
        </w:rPr>
        <w:tab/>
      </w:r>
      <w:r w:rsidRPr="00CC2662">
        <w:rPr>
          <w:rFonts w:cs="Arial"/>
          <w:szCs w:val="28"/>
          <w:lang w:val="en-US"/>
        </w:rPr>
        <w:t>Reference sensitivity exceptions</w:t>
      </w:r>
      <w:bookmarkEnd w:id="1059"/>
      <w:bookmarkEnd w:id="1060"/>
      <w:bookmarkEnd w:id="1061"/>
      <w:bookmarkEnd w:id="1062"/>
      <w:bookmarkEnd w:id="1063"/>
      <w:bookmarkEnd w:id="1064"/>
    </w:p>
    <w:p w14:paraId="07677233" w14:textId="77777777" w:rsidR="00015B9D" w:rsidRDefault="00015B9D" w:rsidP="00015B9D">
      <w:r w:rsidRPr="00050355">
        <w:rPr>
          <w:lang w:val="en-US"/>
        </w:rPr>
        <w:t xml:space="preserve">REFSENS exceptions needed due to band </w:t>
      </w:r>
      <w:r>
        <w:rPr>
          <w:lang w:val="en-US"/>
        </w:rPr>
        <w:t>28</w:t>
      </w:r>
      <w:r w:rsidRPr="00050355">
        <w:rPr>
          <w:lang w:val="en-US"/>
        </w:rPr>
        <w:t xml:space="preserve"> uplink harmonic into band </w:t>
      </w:r>
      <w:r>
        <w:rPr>
          <w:lang w:val="en-US"/>
        </w:rPr>
        <w:t>n1</w:t>
      </w:r>
      <w:r w:rsidRPr="00050355">
        <w:rPr>
          <w:lang w:val="en-US"/>
        </w:rPr>
        <w:t xml:space="preserve"> is </w:t>
      </w:r>
      <w:r>
        <w:rPr>
          <w:lang w:val="en-US"/>
        </w:rPr>
        <w:t xml:space="preserve">already </w:t>
      </w:r>
      <w:r w:rsidRPr="00050355">
        <w:rPr>
          <w:lang w:val="en-US"/>
        </w:rPr>
        <w:t xml:space="preserve">specified </w:t>
      </w:r>
      <w:r>
        <w:rPr>
          <w:lang w:val="en-US"/>
        </w:rPr>
        <w:t>for DC_28A_n1A</w:t>
      </w:r>
      <w:r w:rsidRPr="00050355">
        <w:rPr>
          <w:lang w:val="en-US"/>
        </w:rPr>
        <w:t>.</w:t>
      </w:r>
    </w:p>
    <w:p w14:paraId="326A7B05" w14:textId="71A5379B" w:rsidR="00015B9D" w:rsidRPr="00F8125B" w:rsidRDefault="00015B9D" w:rsidP="00015B9D">
      <w:pPr>
        <w:pStyle w:val="Heading2"/>
        <w:ind w:left="576" w:hanging="576"/>
        <w:rPr>
          <w:lang w:eastAsia="ja-JP"/>
        </w:rPr>
      </w:pPr>
      <w:bookmarkStart w:id="1065" w:name="_Toc49450063"/>
      <w:bookmarkStart w:id="1066" w:name="_Toc49450121"/>
      <w:bookmarkStart w:id="1067" w:name="_Toc49450186"/>
      <w:bookmarkStart w:id="1068" w:name="_Toc49450356"/>
      <w:bookmarkStart w:id="1069" w:name="_Toc49450422"/>
      <w:bookmarkStart w:id="1070" w:name="_Toc49450798"/>
      <w:bookmarkStart w:id="1071" w:name="_Toc49522565"/>
      <w:bookmarkStart w:id="1072" w:name="_Toc49522988"/>
      <w:bookmarkStart w:id="1073" w:name="_Toc56320159"/>
      <w:bookmarkStart w:id="1074" w:name="_Toc22487395"/>
      <w:r>
        <w:rPr>
          <w:lang w:eastAsia="ja-JP"/>
        </w:rPr>
        <w:t>5.1.5</w:t>
      </w:r>
      <w:r w:rsidRPr="00F8125B">
        <w:rPr>
          <w:lang w:eastAsia="ja-JP"/>
        </w:rPr>
        <w:tab/>
      </w:r>
      <w:r w:rsidRPr="00DD7D62">
        <w:rPr>
          <w:lang w:eastAsia="ja-JP"/>
        </w:rPr>
        <w:t>DC_</w:t>
      </w:r>
      <w:r>
        <w:rPr>
          <w:lang w:eastAsia="ja-JP"/>
        </w:rPr>
        <w:t>5-7</w:t>
      </w:r>
      <w:r w:rsidRPr="00DD7D62">
        <w:rPr>
          <w:lang w:eastAsia="ja-JP"/>
        </w:rPr>
        <w:t>-</w:t>
      </w:r>
      <w:r>
        <w:rPr>
          <w:lang w:eastAsia="ja-JP"/>
        </w:rPr>
        <w:t>66</w:t>
      </w:r>
      <w:r w:rsidRPr="00DD7D62">
        <w:rPr>
          <w:lang w:eastAsia="ja-JP"/>
        </w:rPr>
        <w:t>_n</w:t>
      </w:r>
      <w:r>
        <w:rPr>
          <w:lang w:eastAsia="ja-JP"/>
        </w:rPr>
        <w:t>66</w:t>
      </w:r>
      <w:bookmarkEnd w:id="1065"/>
      <w:bookmarkEnd w:id="1066"/>
      <w:bookmarkEnd w:id="1067"/>
      <w:bookmarkEnd w:id="1068"/>
      <w:bookmarkEnd w:id="1069"/>
      <w:bookmarkEnd w:id="1070"/>
      <w:bookmarkEnd w:id="1071"/>
      <w:bookmarkEnd w:id="1072"/>
      <w:bookmarkEnd w:id="1073"/>
    </w:p>
    <w:p w14:paraId="0091468A" w14:textId="77777777" w:rsidR="0029225B" w:rsidRDefault="00015B9D" w:rsidP="0029225B">
      <w:pPr>
        <w:pStyle w:val="Heading3"/>
        <w:tabs>
          <w:tab w:val="left" w:pos="420"/>
        </w:tabs>
        <w:ind w:left="0" w:firstLine="0"/>
      </w:pPr>
      <w:bookmarkStart w:id="1075" w:name="_Toc49450357"/>
      <w:bookmarkStart w:id="1076" w:name="_Toc49450423"/>
      <w:bookmarkStart w:id="1077" w:name="_Toc49450799"/>
      <w:bookmarkStart w:id="1078" w:name="_Toc49522566"/>
      <w:bookmarkStart w:id="1079" w:name="_Toc49522989"/>
      <w:bookmarkStart w:id="1080" w:name="_Toc56320160"/>
      <w:r>
        <w:rPr>
          <w:rFonts w:cs="Arial"/>
          <w:szCs w:val="28"/>
          <w:lang w:val="en-US"/>
        </w:rPr>
        <w:t>5.1.5.1</w:t>
      </w:r>
      <w:r w:rsidRPr="00697599">
        <w:rPr>
          <w:rFonts w:cs="Arial"/>
          <w:szCs w:val="28"/>
          <w:lang w:val="en-US"/>
        </w:rPr>
        <w:tab/>
      </w:r>
      <w:r w:rsidRPr="00697599">
        <w:rPr>
          <w:rFonts w:cs="Arial" w:hint="eastAsia"/>
          <w:szCs w:val="28"/>
          <w:lang w:val="en-US" w:eastAsia="ja-JP"/>
        </w:rPr>
        <w:t>C</w:t>
      </w:r>
      <w:r w:rsidRPr="00DA3663">
        <w:rPr>
          <w:rFonts w:cs="Arial"/>
          <w:szCs w:val="28"/>
          <w:lang w:val="en-US"/>
        </w:rPr>
        <w:t xml:space="preserve">onfigurations for </w:t>
      </w:r>
      <w:r>
        <w:rPr>
          <w:rFonts w:cs="Arial"/>
          <w:szCs w:val="28"/>
          <w:lang w:val="en-US"/>
        </w:rPr>
        <w:t>EN-</w:t>
      </w:r>
      <w:r w:rsidRPr="001007F3">
        <w:rPr>
          <w:rFonts w:cs="Arial"/>
          <w:szCs w:val="28"/>
          <w:lang w:val="en-US"/>
        </w:rPr>
        <w:t>DC</w:t>
      </w:r>
      <w:bookmarkEnd w:id="1075"/>
      <w:bookmarkEnd w:id="1076"/>
      <w:bookmarkEnd w:id="1077"/>
      <w:bookmarkEnd w:id="1078"/>
      <w:bookmarkEnd w:id="1079"/>
      <w:bookmarkEnd w:id="1080"/>
    </w:p>
    <w:p w14:paraId="67705228" w14:textId="77777777" w:rsidR="00015B9D" w:rsidRPr="00940479" w:rsidRDefault="00015B9D" w:rsidP="00015B9D">
      <w:pPr>
        <w:pStyle w:val="TH"/>
      </w:pPr>
      <w:r w:rsidRPr="00940479">
        <w:t>Table 5.2B.4.4-1: Band combinations EN-DC (f</w:t>
      </w:r>
      <w:r>
        <w:t>our</w:t>
      </w:r>
      <w:r w:rsidRPr="00940479">
        <w:t xml:space="preserve"> bands)</w:t>
      </w: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015B9D" w14:paraId="04BC6CC2" w14:textId="77777777" w:rsidTr="00015B9D">
        <w:trPr>
          <w:trHeight w:val="47"/>
          <w:tblHeader/>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5B0CA584" w14:textId="77777777" w:rsidR="00015B9D" w:rsidRDefault="00015B9D" w:rsidP="00015B9D">
            <w:pPr>
              <w:pStyle w:val="TAH"/>
              <w:rPr>
                <w:rFonts w:eastAsia="MS Mincho"/>
                <w:lang w:val="en-US" w:eastAsia="fi-FI"/>
              </w:rPr>
            </w:pPr>
            <w:r>
              <w:rPr>
                <w:lang w:val="en-US" w:eastAsia="fi-FI"/>
              </w:rPr>
              <w:t>EN-DC</w:t>
            </w:r>
          </w:p>
          <w:p w14:paraId="0F36A2C1" w14:textId="77777777" w:rsidR="00015B9D" w:rsidRDefault="00015B9D" w:rsidP="00015B9D">
            <w:pPr>
              <w:pStyle w:val="TAH"/>
              <w:rPr>
                <w:lang w:val="en-US" w:eastAsia="fi-FI"/>
              </w:rPr>
            </w:pPr>
            <w:r>
              <w:rPr>
                <w:lang w:val="en-US" w:eastAsia="fi-FI"/>
              </w:rPr>
              <w:t>Configuration</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E0E8BDF" w14:textId="77777777" w:rsidR="00015B9D" w:rsidRDefault="00015B9D" w:rsidP="00015B9D">
            <w:pPr>
              <w:pStyle w:val="TAH"/>
              <w:rPr>
                <w:rFonts w:eastAsia="MS Mincho"/>
                <w:lang w:val="en-US" w:eastAsia="fi-FI"/>
              </w:rPr>
            </w:pPr>
            <w:r>
              <w:rPr>
                <w:lang w:val="en-US" w:eastAsia="fi-FI"/>
              </w:rPr>
              <w:t>Uplink EN-DC</w:t>
            </w:r>
          </w:p>
          <w:p w14:paraId="4F18C7F9" w14:textId="77777777" w:rsidR="00015B9D" w:rsidRPr="00936F91" w:rsidRDefault="00015B9D" w:rsidP="00015B9D">
            <w:pPr>
              <w:pStyle w:val="TAH"/>
              <w:rPr>
                <w:lang w:val="en-US" w:eastAsia="fi-FI"/>
              </w:rPr>
            </w:pPr>
            <w:r>
              <w:rPr>
                <w:lang w:val="en-US" w:eastAsia="fi-FI"/>
              </w:rPr>
              <w:t>configuration</w:t>
            </w:r>
          </w:p>
        </w:tc>
      </w:tr>
      <w:tr w:rsidR="00015B9D" w14:paraId="72C98AED" w14:textId="77777777" w:rsidTr="00015B9D">
        <w:trPr>
          <w:trHeight w:val="87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14:paraId="4BA50506" w14:textId="77777777" w:rsidR="00015B9D" w:rsidRDefault="00015B9D" w:rsidP="00015B9D">
            <w:pPr>
              <w:pStyle w:val="TAH"/>
              <w:rPr>
                <w:b w:val="0"/>
                <w:lang w:val="fi-FI" w:eastAsia="fi-FI"/>
              </w:rPr>
            </w:pPr>
            <w:r w:rsidRPr="00A4449D">
              <w:rPr>
                <w:b w:val="0"/>
                <w:lang w:val="fi-FI" w:eastAsia="fi-FI"/>
              </w:rPr>
              <w:t>DC_5A-7A-66A_n66A</w:t>
            </w:r>
          </w:p>
          <w:p w14:paraId="14BE9A03" w14:textId="77777777" w:rsidR="00015B9D" w:rsidRDefault="00015B9D" w:rsidP="00015B9D">
            <w:pPr>
              <w:pStyle w:val="TAH"/>
              <w:rPr>
                <w:b w:val="0"/>
                <w:lang w:val="fi-FI" w:eastAsia="zh-CN"/>
              </w:rPr>
            </w:pPr>
            <w:r w:rsidRPr="00A4449D">
              <w:rPr>
                <w:b w:val="0"/>
                <w:lang w:val="fi-FI" w:eastAsia="zh-CN"/>
              </w:rPr>
              <w:t>DC_5A-7C-66A_n66A</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F272EF7" w14:textId="77777777" w:rsidR="00015B9D" w:rsidRPr="0058710B" w:rsidRDefault="00015B9D" w:rsidP="00015B9D">
            <w:pPr>
              <w:pStyle w:val="TAH"/>
              <w:rPr>
                <w:b w:val="0"/>
                <w:lang w:val="fi-FI" w:eastAsia="fi-FI"/>
              </w:rPr>
            </w:pPr>
            <w:r w:rsidRPr="0058710B">
              <w:rPr>
                <w:b w:val="0"/>
                <w:lang w:val="fi-FI" w:eastAsia="fi-FI"/>
              </w:rPr>
              <w:t>DC_5A_n66A</w:t>
            </w:r>
          </w:p>
          <w:p w14:paraId="4D41BDAE" w14:textId="77777777" w:rsidR="00015B9D" w:rsidRPr="0058710B" w:rsidRDefault="00015B9D" w:rsidP="00015B9D">
            <w:pPr>
              <w:pStyle w:val="TAH"/>
              <w:rPr>
                <w:b w:val="0"/>
                <w:lang w:val="fi-FI" w:eastAsia="fi-FI"/>
              </w:rPr>
            </w:pPr>
            <w:r w:rsidRPr="0058710B">
              <w:rPr>
                <w:b w:val="0"/>
                <w:lang w:val="fi-FI" w:eastAsia="fi-FI"/>
              </w:rPr>
              <w:t>DC_7A_n66A</w:t>
            </w:r>
          </w:p>
          <w:p w14:paraId="6E16911A" w14:textId="40AEC7CE" w:rsidR="00015B9D" w:rsidRPr="0058710B" w:rsidRDefault="00015B9D" w:rsidP="00015B9D">
            <w:pPr>
              <w:pStyle w:val="TAH"/>
              <w:rPr>
                <w:b w:val="0"/>
                <w:vertAlign w:val="superscript"/>
                <w:lang w:val="en-US" w:eastAsia="fi-FI"/>
              </w:rPr>
            </w:pPr>
            <w:r w:rsidRPr="0058710B">
              <w:rPr>
                <w:b w:val="0"/>
                <w:lang w:val="fi-FI" w:eastAsia="fi-FI"/>
              </w:rPr>
              <w:t>DC_66A_n66A</w:t>
            </w:r>
            <w:r>
              <w:rPr>
                <w:b w:val="0"/>
                <w:vertAlign w:val="superscript"/>
                <w:lang w:val="fi-FI" w:eastAsia="fi-FI"/>
              </w:rPr>
              <w:t>2</w:t>
            </w:r>
          </w:p>
        </w:tc>
      </w:tr>
      <w:tr w:rsidR="00015B9D" w14:paraId="10E2A48D" w14:textId="77777777" w:rsidTr="00015B9D">
        <w:trPr>
          <w:trHeight w:val="320"/>
          <w:jc w:val="center"/>
        </w:trPr>
        <w:tc>
          <w:tcPr>
            <w:tcW w:w="4817" w:type="dxa"/>
            <w:gridSpan w:val="2"/>
            <w:tcBorders>
              <w:top w:val="single" w:sz="4" w:space="0" w:color="auto"/>
              <w:left w:val="single" w:sz="4" w:space="0" w:color="auto"/>
              <w:right w:val="single" w:sz="4" w:space="0" w:color="auto"/>
            </w:tcBorders>
            <w:vAlign w:val="center"/>
          </w:tcPr>
          <w:p w14:paraId="38E3A94C" w14:textId="77777777" w:rsidR="00015B9D" w:rsidRPr="0042672F" w:rsidRDefault="00015B9D" w:rsidP="00015B9D">
            <w:pPr>
              <w:pStyle w:val="TAH"/>
              <w:jc w:val="left"/>
              <w:rPr>
                <w:b w:val="0"/>
                <w:lang w:val="fi-FI" w:eastAsia="fi-FI"/>
              </w:rPr>
            </w:pPr>
            <w:r w:rsidRPr="001C044B">
              <w:rPr>
                <w:rFonts w:cs="Arial"/>
                <w:b w:val="0"/>
                <w:szCs w:val="18"/>
              </w:rPr>
              <w:t>NOTE</w:t>
            </w:r>
            <w:r>
              <w:rPr>
                <w:rFonts w:cs="Arial"/>
                <w:b w:val="0"/>
                <w:szCs w:val="18"/>
              </w:rPr>
              <w:t xml:space="preserve"> </w:t>
            </w:r>
            <w:r w:rsidRPr="001C044B">
              <w:rPr>
                <w:rFonts w:cs="Arial"/>
                <w:b w:val="0"/>
                <w:szCs w:val="18"/>
                <w:lang w:eastAsia="zh-CN"/>
              </w:rPr>
              <w:t>2</w:t>
            </w:r>
            <w:r w:rsidRPr="001C044B">
              <w:rPr>
                <w:rFonts w:cs="Arial"/>
                <w:b w:val="0"/>
                <w:szCs w:val="18"/>
              </w:rPr>
              <w:t>: Only single switched UL is supported</w:t>
            </w:r>
          </w:p>
        </w:tc>
      </w:tr>
    </w:tbl>
    <w:p w14:paraId="42812038" w14:textId="77777777" w:rsidR="0029225B" w:rsidRDefault="00015B9D" w:rsidP="0029225B">
      <w:pPr>
        <w:pStyle w:val="Heading3"/>
        <w:tabs>
          <w:tab w:val="left" w:pos="420"/>
        </w:tabs>
        <w:ind w:left="0" w:firstLine="0"/>
      </w:pPr>
      <w:bookmarkStart w:id="1081" w:name="_Toc49450358"/>
      <w:bookmarkStart w:id="1082" w:name="_Toc49450424"/>
      <w:bookmarkStart w:id="1083" w:name="_Toc49450800"/>
      <w:bookmarkStart w:id="1084" w:name="_Toc49522567"/>
      <w:bookmarkStart w:id="1085" w:name="_Toc49522990"/>
      <w:bookmarkStart w:id="1086" w:name="_Toc56320161"/>
      <w:r>
        <w:rPr>
          <w:rFonts w:cs="Arial"/>
          <w:szCs w:val="28"/>
          <w:lang w:val="en-US"/>
        </w:rPr>
        <w:t>5.1.5.2</w:t>
      </w:r>
      <w:r w:rsidRPr="00697599">
        <w:rPr>
          <w:rFonts w:cs="Arial"/>
          <w:szCs w:val="28"/>
          <w:lang w:val="en-US" w:eastAsia="sv-SE"/>
        </w:rPr>
        <w:tab/>
      </w:r>
      <w:r w:rsidRPr="00697599">
        <w:rPr>
          <w:rFonts w:cs="Arial"/>
          <w:szCs w:val="28"/>
          <w:lang w:val="en-US"/>
        </w:rPr>
        <w:t>∆T</w:t>
      </w:r>
      <w:r w:rsidRPr="00697599">
        <w:rPr>
          <w:rFonts w:cs="Arial"/>
          <w:szCs w:val="28"/>
          <w:vertAlign w:val="subscript"/>
          <w:lang w:val="en-US"/>
        </w:rPr>
        <w:t>IB</w:t>
      </w:r>
      <w:r w:rsidRPr="00697599">
        <w:rPr>
          <w:rFonts w:cs="Arial"/>
          <w:szCs w:val="28"/>
          <w:lang w:val="en-US"/>
        </w:rPr>
        <w:t xml:space="preserve"> and ∆R</w:t>
      </w:r>
      <w:r w:rsidRPr="00697599">
        <w:rPr>
          <w:rFonts w:cs="Arial"/>
          <w:szCs w:val="28"/>
          <w:vertAlign w:val="subscript"/>
          <w:lang w:val="en-US"/>
        </w:rPr>
        <w:t>IB</w:t>
      </w:r>
      <w:r w:rsidRPr="00697599">
        <w:rPr>
          <w:rFonts w:cs="Arial"/>
          <w:szCs w:val="28"/>
          <w:lang w:val="en-US"/>
        </w:rPr>
        <w:t xml:space="preserve"> values</w:t>
      </w:r>
      <w:bookmarkEnd w:id="1081"/>
      <w:bookmarkEnd w:id="1082"/>
      <w:bookmarkEnd w:id="1083"/>
      <w:bookmarkEnd w:id="1084"/>
      <w:bookmarkEnd w:id="1085"/>
      <w:bookmarkEnd w:id="1086"/>
    </w:p>
    <w:p w14:paraId="5EA60586"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015B9D" w14:paraId="06DFE7C4" w14:textId="77777777" w:rsidTr="00015B9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222EC1EB" w14:textId="77777777" w:rsidR="00015B9D" w:rsidRDefault="00015B9D" w:rsidP="00015B9D">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D21ED9" w14:textId="77777777" w:rsidR="00015B9D" w:rsidRDefault="00015B9D" w:rsidP="00015B9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F659CC" w14:textId="77777777" w:rsidR="00015B9D" w:rsidRDefault="00015B9D" w:rsidP="00015B9D">
            <w:pPr>
              <w:pStyle w:val="TAH"/>
            </w:pPr>
            <w:r>
              <w:t>ΔT</w:t>
            </w:r>
            <w:r>
              <w:rPr>
                <w:vertAlign w:val="subscript"/>
              </w:rPr>
              <w:t>IB,c</w:t>
            </w:r>
            <w:r>
              <w:t xml:space="preserve"> (dB)</w:t>
            </w:r>
          </w:p>
        </w:tc>
      </w:tr>
      <w:tr w:rsidR="00015B9D" w14:paraId="1042B36E" w14:textId="77777777" w:rsidTr="00015B9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6CAF908" w14:textId="77777777" w:rsidR="00015B9D" w:rsidRDefault="00015B9D" w:rsidP="00015B9D">
            <w:pPr>
              <w:pStyle w:val="TAC"/>
            </w:pPr>
            <w:r w:rsidRPr="00A4449D">
              <w:t>DC_5-7-66_n66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C095E7" w14:textId="77777777" w:rsidR="00015B9D" w:rsidRDefault="00015B9D" w:rsidP="00015B9D">
            <w:pPr>
              <w:pStyle w:val="TAC"/>
            </w:pPr>
            <w: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438B45" w14:textId="77777777" w:rsidR="00015B9D" w:rsidRDefault="00015B9D" w:rsidP="00015B9D">
            <w:pPr>
              <w:pStyle w:val="TAC"/>
            </w:pPr>
            <w:r w:rsidRPr="001D386E">
              <w:rPr>
                <w:rFonts w:cs="Arial" w:hint="eastAsia"/>
                <w:lang w:eastAsia="zh-CN"/>
              </w:rPr>
              <w:t>0.3</w:t>
            </w:r>
          </w:p>
        </w:tc>
      </w:tr>
      <w:tr w:rsidR="00015B9D" w14:paraId="2413CD73"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69EA42DF" w14:textId="77777777" w:rsidR="00015B9D" w:rsidRDefault="00015B9D" w:rsidP="00015B9D">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B1462E4" w14:textId="77777777" w:rsidR="00015B9D" w:rsidRDefault="00015B9D" w:rsidP="00015B9D">
            <w:pPr>
              <w:pStyle w:val="TAC"/>
            </w:pPr>
            <w:r>
              <w:t>7</w:t>
            </w:r>
          </w:p>
        </w:tc>
        <w:tc>
          <w:tcPr>
            <w:tcW w:w="2952" w:type="dxa"/>
            <w:tcBorders>
              <w:top w:val="single" w:sz="4" w:space="0" w:color="auto"/>
              <w:left w:val="single" w:sz="4" w:space="0" w:color="auto"/>
              <w:bottom w:val="single" w:sz="4" w:space="0" w:color="auto"/>
              <w:right w:val="single" w:sz="4" w:space="0" w:color="auto"/>
            </w:tcBorders>
            <w:vAlign w:val="center"/>
          </w:tcPr>
          <w:p w14:paraId="3822A4AA" w14:textId="77777777" w:rsidR="00015B9D" w:rsidRDefault="00015B9D" w:rsidP="00015B9D">
            <w:pPr>
              <w:pStyle w:val="TAC"/>
              <w:rPr>
                <w:rFonts w:cs="Arial"/>
                <w:szCs w:val="18"/>
              </w:rPr>
            </w:pPr>
            <w:r w:rsidRPr="001D386E">
              <w:rPr>
                <w:rFonts w:cs="Arial" w:hint="eastAsia"/>
                <w:lang w:eastAsia="zh-CN"/>
              </w:rPr>
              <w:t>0.5</w:t>
            </w:r>
          </w:p>
        </w:tc>
      </w:tr>
      <w:tr w:rsidR="00015B9D" w14:paraId="251D55D5"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BD7764"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D99FD29" w14:textId="77777777" w:rsidR="00015B9D" w:rsidRDefault="00015B9D" w:rsidP="00015B9D">
            <w:pPr>
              <w:pStyle w:val="TAC"/>
            </w:pPr>
            <w:r>
              <w:t>66</w:t>
            </w:r>
          </w:p>
        </w:tc>
        <w:tc>
          <w:tcPr>
            <w:tcW w:w="2952" w:type="dxa"/>
            <w:vMerge w:val="restart"/>
            <w:tcBorders>
              <w:top w:val="single" w:sz="4" w:space="0" w:color="auto"/>
              <w:left w:val="single" w:sz="4" w:space="0" w:color="auto"/>
              <w:right w:val="single" w:sz="4" w:space="0" w:color="auto"/>
            </w:tcBorders>
            <w:vAlign w:val="center"/>
          </w:tcPr>
          <w:p w14:paraId="2791F2D3" w14:textId="77777777" w:rsidR="00015B9D" w:rsidRDefault="00015B9D" w:rsidP="00015B9D">
            <w:pPr>
              <w:pStyle w:val="TAC"/>
            </w:pPr>
            <w:r w:rsidRPr="001D386E">
              <w:rPr>
                <w:rFonts w:cs="Arial" w:hint="eastAsia"/>
                <w:lang w:eastAsia="zh-CN"/>
              </w:rPr>
              <w:t>0.5</w:t>
            </w:r>
          </w:p>
        </w:tc>
      </w:tr>
      <w:tr w:rsidR="00015B9D" w14:paraId="3E843C35"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72834C"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1240048" w14:textId="77777777" w:rsidR="00015B9D" w:rsidRDefault="00015B9D" w:rsidP="00015B9D">
            <w:pPr>
              <w:pStyle w:val="TAC"/>
            </w:pPr>
            <w:r>
              <w:t>n66</w:t>
            </w:r>
          </w:p>
        </w:tc>
        <w:tc>
          <w:tcPr>
            <w:tcW w:w="2952" w:type="dxa"/>
            <w:vMerge/>
            <w:tcBorders>
              <w:left w:val="single" w:sz="4" w:space="0" w:color="auto"/>
              <w:bottom w:val="single" w:sz="4" w:space="0" w:color="auto"/>
              <w:right w:val="single" w:sz="4" w:space="0" w:color="auto"/>
            </w:tcBorders>
            <w:vAlign w:val="center"/>
            <w:hideMark/>
          </w:tcPr>
          <w:p w14:paraId="6D2BA5CB" w14:textId="77777777" w:rsidR="00015B9D" w:rsidRDefault="00015B9D" w:rsidP="00015B9D">
            <w:pPr>
              <w:pStyle w:val="TAC"/>
            </w:pPr>
          </w:p>
        </w:tc>
      </w:tr>
    </w:tbl>
    <w:p w14:paraId="7206809D" w14:textId="77777777" w:rsidR="00015B9D" w:rsidRDefault="00015B9D" w:rsidP="00015B9D">
      <w:pPr>
        <w:pStyle w:val="Guidance"/>
        <w:rPr>
          <w:i w:val="0"/>
        </w:rPr>
      </w:pPr>
    </w:p>
    <w:p w14:paraId="7E80EC2F"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015B9D" w14:paraId="2BC41897" w14:textId="77777777" w:rsidTr="00015B9D">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2F1CFAB" w14:textId="77777777" w:rsidR="00015B9D" w:rsidRDefault="00015B9D" w:rsidP="00015B9D">
            <w:pPr>
              <w:pStyle w:val="TAH"/>
            </w:pPr>
            <w: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B8B20F" w14:textId="77777777" w:rsidR="00015B9D" w:rsidRDefault="00015B9D" w:rsidP="00015B9D">
            <w:pPr>
              <w:pStyle w:val="TAH"/>
            </w:pPr>
            <w: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93A23F" w14:textId="77777777" w:rsidR="00015B9D" w:rsidRDefault="00015B9D" w:rsidP="00015B9D">
            <w:pPr>
              <w:pStyle w:val="TAH"/>
            </w:pPr>
            <w:r>
              <w:t>ΔR</w:t>
            </w:r>
            <w:r>
              <w:rPr>
                <w:vertAlign w:val="subscript"/>
              </w:rPr>
              <w:t>IB,c</w:t>
            </w:r>
            <w:r>
              <w:t xml:space="preserve"> (dB)</w:t>
            </w:r>
          </w:p>
        </w:tc>
      </w:tr>
      <w:tr w:rsidR="00015B9D" w14:paraId="6D390505" w14:textId="77777777" w:rsidTr="00015B9D">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CF03133" w14:textId="77777777" w:rsidR="00015B9D" w:rsidRDefault="00015B9D" w:rsidP="00015B9D">
            <w:pPr>
              <w:pStyle w:val="TAC"/>
            </w:pPr>
            <w:r w:rsidRPr="00A4449D">
              <w:t>DC_5-7-66_n66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9C2AEC" w14:textId="77777777" w:rsidR="00015B9D" w:rsidRDefault="00015B9D" w:rsidP="00015B9D">
            <w:pPr>
              <w:pStyle w:val="TAC"/>
            </w:pPr>
            <w:r>
              <w:t>5</w:t>
            </w:r>
          </w:p>
        </w:tc>
        <w:tc>
          <w:tcPr>
            <w:tcW w:w="2952" w:type="dxa"/>
            <w:tcBorders>
              <w:top w:val="single" w:sz="4" w:space="0" w:color="auto"/>
              <w:left w:val="single" w:sz="4" w:space="0" w:color="auto"/>
              <w:bottom w:val="single" w:sz="4" w:space="0" w:color="auto"/>
              <w:right w:val="single" w:sz="4" w:space="0" w:color="auto"/>
            </w:tcBorders>
            <w:hideMark/>
          </w:tcPr>
          <w:p w14:paraId="13277ED2" w14:textId="77777777" w:rsidR="00015B9D" w:rsidRDefault="00015B9D" w:rsidP="00015B9D">
            <w:pPr>
              <w:pStyle w:val="TAC"/>
            </w:pPr>
            <w:r w:rsidRPr="001D386E">
              <w:rPr>
                <w:rFonts w:cs="Arial"/>
              </w:rPr>
              <w:t>0.3</w:t>
            </w:r>
          </w:p>
        </w:tc>
      </w:tr>
      <w:tr w:rsidR="00015B9D" w14:paraId="45562B70"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tcPr>
          <w:p w14:paraId="3F827CA3" w14:textId="77777777" w:rsidR="00015B9D" w:rsidRDefault="00015B9D" w:rsidP="00015B9D">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BF461BE" w14:textId="77777777" w:rsidR="00015B9D" w:rsidRDefault="00015B9D" w:rsidP="00015B9D">
            <w:pPr>
              <w:pStyle w:val="TAC"/>
            </w:pPr>
            <w:r>
              <w:t>7</w:t>
            </w:r>
          </w:p>
        </w:tc>
        <w:tc>
          <w:tcPr>
            <w:tcW w:w="2952" w:type="dxa"/>
            <w:tcBorders>
              <w:top w:val="single" w:sz="4" w:space="0" w:color="auto"/>
              <w:left w:val="single" w:sz="4" w:space="0" w:color="auto"/>
              <w:bottom w:val="single" w:sz="4" w:space="0" w:color="auto"/>
              <w:right w:val="single" w:sz="4" w:space="0" w:color="auto"/>
            </w:tcBorders>
          </w:tcPr>
          <w:p w14:paraId="39567869" w14:textId="77777777" w:rsidR="00015B9D" w:rsidRDefault="00015B9D" w:rsidP="00015B9D">
            <w:pPr>
              <w:pStyle w:val="TAC"/>
              <w:rPr>
                <w:rFonts w:cs="Arial"/>
                <w:szCs w:val="18"/>
              </w:rPr>
            </w:pPr>
            <w:r w:rsidRPr="001D386E">
              <w:rPr>
                <w:rFonts w:cs="Arial"/>
              </w:rPr>
              <w:t>0</w:t>
            </w:r>
          </w:p>
        </w:tc>
      </w:tr>
      <w:tr w:rsidR="00015B9D" w14:paraId="6453A309"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5CD329E"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C1BA373" w14:textId="77777777" w:rsidR="00015B9D" w:rsidRDefault="00015B9D" w:rsidP="00015B9D">
            <w:pPr>
              <w:pStyle w:val="TAC"/>
            </w:pPr>
            <w:r>
              <w:t>66</w:t>
            </w:r>
          </w:p>
        </w:tc>
        <w:tc>
          <w:tcPr>
            <w:tcW w:w="2952" w:type="dxa"/>
            <w:vMerge w:val="restart"/>
            <w:tcBorders>
              <w:top w:val="single" w:sz="4" w:space="0" w:color="auto"/>
              <w:left w:val="single" w:sz="4" w:space="0" w:color="auto"/>
              <w:right w:val="single" w:sz="4" w:space="0" w:color="auto"/>
            </w:tcBorders>
            <w:vAlign w:val="center"/>
          </w:tcPr>
          <w:p w14:paraId="4B5A5AA1" w14:textId="77777777" w:rsidR="00015B9D" w:rsidRDefault="00015B9D" w:rsidP="00015B9D">
            <w:pPr>
              <w:pStyle w:val="TAC"/>
            </w:pPr>
            <w:r w:rsidRPr="001D386E">
              <w:rPr>
                <w:rFonts w:cs="Arial"/>
              </w:rPr>
              <w:t>0.3</w:t>
            </w:r>
          </w:p>
        </w:tc>
      </w:tr>
      <w:tr w:rsidR="00015B9D" w14:paraId="11945965" w14:textId="77777777" w:rsidTr="00015B9D">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A27439" w14:textId="77777777" w:rsidR="00015B9D" w:rsidRDefault="00015B9D" w:rsidP="00015B9D">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519463" w14:textId="77777777" w:rsidR="00015B9D" w:rsidRDefault="00015B9D" w:rsidP="00015B9D">
            <w:pPr>
              <w:pStyle w:val="TAC"/>
            </w:pPr>
            <w:r>
              <w:t>n66</w:t>
            </w:r>
          </w:p>
        </w:tc>
        <w:tc>
          <w:tcPr>
            <w:tcW w:w="2952" w:type="dxa"/>
            <w:vMerge/>
            <w:tcBorders>
              <w:left w:val="single" w:sz="4" w:space="0" w:color="auto"/>
              <w:bottom w:val="single" w:sz="4" w:space="0" w:color="auto"/>
              <w:right w:val="single" w:sz="4" w:space="0" w:color="auto"/>
            </w:tcBorders>
            <w:vAlign w:val="center"/>
            <w:hideMark/>
          </w:tcPr>
          <w:p w14:paraId="0AB6602D" w14:textId="77777777" w:rsidR="00015B9D" w:rsidRDefault="00015B9D" w:rsidP="00015B9D">
            <w:pPr>
              <w:pStyle w:val="TAC"/>
            </w:pPr>
          </w:p>
        </w:tc>
      </w:tr>
    </w:tbl>
    <w:p w14:paraId="03363044" w14:textId="77777777" w:rsidR="00015B9D" w:rsidRDefault="00015B9D" w:rsidP="00015B9D"/>
    <w:p w14:paraId="118F2227" w14:textId="77777777" w:rsidR="0029225B" w:rsidRDefault="00015B9D" w:rsidP="0029225B">
      <w:pPr>
        <w:pStyle w:val="Heading3"/>
        <w:tabs>
          <w:tab w:val="left" w:pos="420"/>
        </w:tabs>
        <w:ind w:left="0" w:firstLine="0"/>
      </w:pPr>
      <w:bookmarkStart w:id="1087" w:name="_Toc49450359"/>
      <w:bookmarkStart w:id="1088" w:name="_Toc49450425"/>
      <w:bookmarkStart w:id="1089" w:name="_Toc49450801"/>
      <w:bookmarkStart w:id="1090" w:name="_Toc49522568"/>
      <w:bookmarkStart w:id="1091" w:name="_Toc49522991"/>
      <w:bookmarkStart w:id="1092" w:name="_Toc56320162"/>
      <w:r>
        <w:rPr>
          <w:rFonts w:cs="Arial"/>
          <w:szCs w:val="28"/>
          <w:lang w:val="en-US"/>
        </w:rPr>
        <w:t>5.1.5.</w:t>
      </w:r>
      <w:r w:rsidRPr="00CC2662">
        <w:rPr>
          <w:rFonts w:cs="Arial"/>
          <w:szCs w:val="28"/>
          <w:lang w:val="en-US"/>
        </w:rPr>
        <w:t>3</w:t>
      </w:r>
      <w:r w:rsidRPr="00CC2662">
        <w:rPr>
          <w:rFonts w:cs="Arial"/>
          <w:szCs w:val="28"/>
          <w:lang w:val="en-US"/>
        </w:rPr>
        <w:tab/>
      </w:r>
      <w:r>
        <w:rPr>
          <w:rFonts w:cs="Arial"/>
          <w:szCs w:val="28"/>
          <w:lang w:val="en-US"/>
        </w:rPr>
        <w:tab/>
      </w:r>
      <w:r w:rsidRPr="00CC2662">
        <w:rPr>
          <w:rFonts w:cs="Arial"/>
          <w:szCs w:val="28"/>
          <w:lang w:val="en-US"/>
        </w:rPr>
        <w:t>Reference sensitivity exceptions</w:t>
      </w:r>
      <w:bookmarkEnd w:id="1087"/>
      <w:bookmarkEnd w:id="1088"/>
      <w:bookmarkEnd w:id="1089"/>
      <w:bookmarkEnd w:id="1090"/>
      <w:bookmarkEnd w:id="1091"/>
      <w:bookmarkEnd w:id="1092"/>
    </w:p>
    <w:p w14:paraId="30AC103B" w14:textId="77777777" w:rsidR="00015B9D" w:rsidRDefault="00015B9D" w:rsidP="00015B9D">
      <w:r>
        <w:rPr>
          <w:lang w:val="en-US"/>
        </w:rPr>
        <w:t>MSD have been defined for lower order combinations. No further MSD is needed.</w:t>
      </w:r>
    </w:p>
    <w:p w14:paraId="59D0BA42" w14:textId="77777777" w:rsidR="007B20D1" w:rsidRPr="00F8125B" w:rsidRDefault="00015B9D" w:rsidP="007B20D1">
      <w:pPr>
        <w:pStyle w:val="Heading2"/>
        <w:ind w:left="576" w:hanging="576"/>
        <w:rPr>
          <w:lang w:eastAsia="ja-JP"/>
        </w:rPr>
      </w:pPr>
      <w:bookmarkStart w:id="1093" w:name="_Toc47508865"/>
      <w:bookmarkStart w:id="1094" w:name="_Toc49450064"/>
      <w:bookmarkStart w:id="1095" w:name="_Toc49450122"/>
      <w:bookmarkStart w:id="1096" w:name="_Toc49450187"/>
      <w:bookmarkStart w:id="1097" w:name="_Toc49450360"/>
      <w:bookmarkStart w:id="1098" w:name="_Toc49450426"/>
      <w:bookmarkStart w:id="1099" w:name="_Toc49450802"/>
      <w:bookmarkStart w:id="1100" w:name="_Toc49522569"/>
      <w:bookmarkStart w:id="1101" w:name="_Toc49522992"/>
      <w:bookmarkStart w:id="1102" w:name="_Toc56320163"/>
      <w:bookmarkEnd w:id="1074"/>
      <w:r>
        <w:t>5.1.6</w:t>
      </w:r>
      <w:r w:rsidRPr="00940479">
        <w:tab/>
      </w:r>
      <w:bookmarkEnd w:id="1093"/>
      <w:r w:rsidRPr="00590C4B">
        <w:t>DC_3-19-42_n1</w:t>
      </w:r>
      <w:bookmarkEnd w:id="1094"/>
      <w:bookmarkEnd w:id="1095"/>
      <w:bookmarkEnd w:id="1096"/>
      <w:bookmarkEnd w:id="1097"/>
      <w:bookmarkEnd w:id="1098"/>
      <w:bookmarkEnd w:id="1099"/>
      <w:bookmarkEnd w:id="1100"/>
      <w:bookmarkEnd w:id="1101"/>
      <w:bookmarkEnd w:id="1102"/>
    </w:p>
    <w:p w14:paraId="24931D9F" w14:textId="77777777" w:rsidR="0029225B" w:rsidRDefault="00015B9D" w:rsidP="0029225B">
      <w:pPr>
        <w:pStyle w:val="Heading3"/>
        <w:tabs>
          <w:tab w:val="left" w:pos="420"/>
        </w:tabs>
        <w:ind w:left="0" w:firstLine="0"/>
      </w:pPr>
      <w:bookmarkStart w:id="1103" w:name="_Toc47508866"/>
      <w:bookmarkStart w:id="1104" w:name="_Toc49450065"/>
      <w:bookmarkStart w:id="1105" w:name="_Toc49450123"/>
      <w:bookmarkStart w:id="1106" w:name="_Toc49450188"/>
      <w:bookmarkStart w:id="1107" w:name="_Toc49450361"/>
      <w:bookmarkStart w:id="1108" w:name="_Toc49450427"/>
      <w:bookmarkStart w:id="1109" w:name="_Toc49450803"/>
      <w:bookmarkStart w:id="1110" w:name="_Toc49522570"/>
      <w:bookmarkStart w:id="1111" w:name="_Toc49522993"/>
      <w:bookmarkStart w:id="1112" w:name="_Toc56320164"/>
      <w:r>
        <w:t>5.1.6</w:t>
      </w:r>
      <w:r w:rsidRPr="00940479">
        <w:t>.1</w:t>
      </w:r>
      <w:r w:rsidRPr="00940479">
        <w:tab/>
        <w:t>Configuration for EN-</w:t>
      </w:r>
      <w:r w:rsidRPr="00940479">
        <w:rPr>
          <w:rFonts w:hint="eastAsia"/>
        </w:rPr>
        <w:t>DC</w:t>
      </w:r>
      <w:bookmarkEnd w:id="1103"/>
      <w:bookmarkEnd w:id="1104"/>
      <w:bookmarkEnd w:id="1105"/>
      <w:bookmarkEnd w:id="1106"/>
      <w:bookmarkEnd w:id="1107"/>
      <w:bookmarkEnd w:id="1108"/>
      <w:bookmarkEnd w:id="1109"/>
      <w:bookmarkEnd w:id="1110"/>
      <w:bookmarkEnd w:id="1111"/>
      <w:bookmarkEnd w:id="1112"/>
    </w:p>
    <w:p w14:paraId="463E1F07" w14:textId="77777777" w:rsidR="00015B9D" w:rsidRPr="00940479" w:rsidRDefault="00015B9D" w:rsidP="00015B9D">
      <w:pPr>
        <w:pStyle w:val="TH"/>
      </w:pPr>
      <w:r w:rsidRPr="00940479">
        <w:t>Table 5.2B.4.4-1: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015B9D" w:rsidRPr="00940479" w14:paraId="675FC1F0" w14:textId="77777777" w:rsidTr="00015B9D">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2064" w14:textId="77777777" w:rsidR="00015B9D" w:rsidRPr="00940479" w:rsidRDefault="00015B9D" w:rsidP="00015B9D">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C75CB" w14:textId="77777777" w:rsidR="00015B9D" w:rsidRPr="00940479" w:rsidRDefault="00015B9D" w:rsidP="00015B9D">
            <w:pPr>
              <w:pStyle w:val="TAH"/>
              <w:rPr>
                <w:rFonts w:eastAsia="MS Mincho" w:cs="Arial"/>
                <w:lang w:val="fi-FI"/>
              </w:rPr>
            </w:pPr>
            <w:r w:rsidRPr="00940479">
              <w:rPr>
                <w:rFonts w:cs="Arial"/>
              </w:rPr>
              <w:t>UL configuration(s)</w:t>
            </w:r>
          </w:p>
        </w:tc>
      </w:tr>
      <w:tr w:rsidR="00015B9D" w:rsidRPr="00940479" w14:paraId="7A6EC350" w14:textId="77777777" w:rsidTr="00015B9D">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FA0022E" w14:textId="77777777" w:rsidR="00015B9D" w:rsidRPr="00590C4B" w:rsidRDefault="00015B9D" w:rsidP="00015B9D">
            <w:pPr>
              <w:pStyle w:val="TAC"/>
              <w:rPr>
                <w:rFonts w:eastAsia="Yu Mincho"/>
                <w:lang w:eastAsia="ja-JP"/>
              </w:rPr>
            </w:pPr>
            <w:r w:rsidRPr="00590C4B">
              <w:rPr>
                <w:rFonts w:eastAsia="Yu Mincho" w:hint="eastAsia"/>
                <w:lang w:eastAsia="ja-JP"/>
              </w:rPr>
              <w:t>DC_</w:t>
            </w:r>
            <w:r w:rsidRPr="00590C4B">
              <w:rPr>
                <w:rFonts w:eastAsia="Yu Mincho"/>
                <w:lang w:eastAsia="ja-JP"/>
              </w:rPr>
              <w:t>3A-19A-42A_n1A</w:t>
            </w:r>
          </w:p>
          <w:p w14:paraId="1880916E" w14:textId="77777777" w:rsidR="00015B9D" w:rsidRPr="00590C4B" w:rsidRDefault="00015B9D" w:rsidP="00015B9D">
            <w:pPr>
              <w:pStyle w:val="TAC"/>
              <w:rPr>
                <w:rFonts w:eastAsia="Yu Mincho"/>
                <w:lang w:eastAsia="ja-JP"/>
              </w:rPr>
            </w:pPr>
            <w:r w:rsidRPr="00590C4B">
              <w:rPr>
                <w:rFonts w:eastAsia="Yu Mincho" w:hint="eastAsia"/>
                <w:lang w:eastAsia="ja-JP"/>
              </w:rPr>
              <w:t>DC_</w:t>
            </w:r>
            <w:r w:rsidRPr="00590C4B">
              <w:rPr>
                <w:rFonts w:eastAsia="Yu Mincho"/>
                <w:lang w:eastAsia="ja-JP"/>
              </w:rPr>
              <w:t>3A-19A-42C_n1A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57DFF6" w14:textId="77777777" w:rsidR="00015B9D" w:rsidRPr="00590C4B" w:rsidRDefault="00015B9D" w:rsidP="00015B9D">
            <w:pPr>
              <w:pStyle w:val="TAC"/>
            </w:pPr>
            <w:r w:rsidRPr="00590C4B">
              <w:t>DC_3A_n1A</w:t>
            </w:r>
          </w:p>
          <w:p w14:paraId="2137A049" w14:textId="77777777" w:rsidR="00015B9D" w:rsidRPr="00590C4B" w:rsidRDefault="00015B9D" w:rsidP="00015B9D">
            <w:pPr>
              <w:pStyle w:val="TAC"/>
            </w:pPr>
            <w:r w:rsidRPr="00590C4B">
              <w:t>DC_19A_n1A</w:t>
            </w:r>
          </w:p>
          <w:p w14:paraId="6E0CC1AC" w14:textId="77777777" w:rsidR="00015B9D" w:rsidRPr="00590C4B" w:rsidRDefault="00015B9D" w:rsidP="00015B9D">
            <w:pPr>
              <w:pStyle w:val="TAC"/>
              <w:rPr>
                <w:rFonts w:eastAsia="Yu Mincho"/>
                <w:lang w:eastAsia="ja-JP"/>
              </w:rPr>
            </w:pPr>
            <w:r w:rsidRPr="00590C4B">
              <w:rPr>
                <w:rFonts w:eastAsia="Yu Mincho" w:hint="eastAsia"/>
                <w:lang w:eastAsia="ja-JP"/>
              </w:rPr>
              <w:t>DC_</w:t>
            </w:r>
            <w:r w:rsidRPr="00590C4B">
              <w:rPr>
                <w:rFonts w:eastAsia="Yu Mincho"/>
                <w:lang w:eastAsia="ja-JP"/>
              </w:rPr>
              <w:t>42A_n1A</w:t>
            </w:r>
          </w:p>
        </w:tc>
      </w:tr>
    </w:tbl>
    <w:p w14:paraId="0647E08F" w14:textId="77777777" w:rsidR="00015B9D" w:rsidRPr="00940479" w:rsidRDefault="00015B9D" w:rsidP="00015B9D"/>
    <w:p w14:paraId="0FED3728" w14:textId="77777777" w:rsidR="0029225B" w:rsidRDefault="00015B9D" w:rsidP="0029225B">
      <w:pPr>
        <w:pStyle w:val="Heading3"/>
        <w:tabs>
          <w:tab w:val="left" w:pos="420"/>
        </w:tabs>
        <w:ind w:left="0" w:firstLine="0"/>
      </w:pPr>
      <w:bookmarkStart w:id="1113" w:name="_Toc47508867"/>
      <w:bookmarkStart w:id="1114" w:name="_Toc49450066"/>
      <w:bookmarkStart w:id="1115" w:name="_Toc49450124"/>
      <w:bookmarkStart w:id="1116" w:name="_Toc49450189"/>
      <w:bookmarkStart w:id="1117" w:name="_Toc49450362"/>
      <w:bookmarkStart w:id="1118" w:name="_Toc49450428"/>
      <w:bookmarkStart w:id="1119" w:name="_Toc49450804"/>
      <w:bookmarkStart w:id="1120" w:name="_Toc49522571"/>
      <w:bookmarkStart w:id="1121" w:name="_Toc49522994"/>
      <w:bookmarkStart w:id="1122" w:name="_Toc56320165"/>
      <w:r>
        <w:t>5.1.6</w:t>
      </w:r>
      <w:r w:rsidRPr="00940479">
        <w:t>.2</w:t>
      </w:r>
      <w:r w:rsidRPr="00940479">
        <w:tab/>
        <w:t>∆TIB and ∆RIB values</w:t>
      </w:r>
      <w:bookmarkEnd w:id="1113"/>
      <w:bookmarkEnd w:id="1114"/>
      <w:bookmarkEnd w:id="1115"/>
      <w:bookmarkEnd w:id="1116"/>
      <w:bookmarkEnd w:id="1117"/>
      <w:bookmarkEnd w:id="1118"/>
      <w:bookmarkEnd w:id="1119"/>
      <w:bookmarkEnd w:id="1120"/>
      <w:bookmarkEnd w:id="1121"/>
      <w:bookmarkEnd w:id="1122"/>
    </w:p>
    <w:p w14:paraId="23CB2035" w14:textId="77777777" w:rsidR="00015B9D" w:rsidRPr="00590C4B" w:rsidRDefault="00015B9D" w:rsidP="00015B9D">
      <w:r w:rsidRPr="00CA1495">
        <w:t>Fo</w:t>
      </w:r>
      <w:r w:rsidRPr="00590C4B">
        <w:t xml:space="preserve">r </w:t>
      </w:r>
      <w:r w:rsidRPr="00590C4B">
        <w:rPr>
          <w:rFonts w:hint="eastAsia"/>
          <w:lang w:eastAsia="zh-CN"/>
        </w:rPr>
        <w:t>DC_</w:t>
      </w:r>
      <w:r w:rsidRPr="00590C4B">
        <w:rPr>
          <w:lang w:eastAsia="zh-CN"/>
        </w:rPr>
        <w:t>3-</w:t>
      </w:r>
      <w:r w:rsidRPr="00590C4B">
        <w:rPr>
          <w:rFonts w:hint="eastAsia"/>
          <w:lang w:eastAsia="zh-CN"/>
        </w:rPr>
        <w:t>19-42_n1</w:t>
      </w:r>
      <w:r w:rsidRPr="00590C4B">
        <w:t xml:space="preserve">, the </w:t>
      </w:r>
      <w:r w:rsidRPr="00590C4B">
        <w:sym w:font="Symbol" w:char="F044"/>
      </w:r>
      <w:r w:rsidRPr="00590C4B">
        <w:t>T</w:t>
      </w:r>
      <w:r w:rsidRPr="00590C4B">
        <w:rPr>
          <w:vertAlign w:val="subscript"/>
        </w:rPr>
        <w:t>IB,c</w:t>
      </w:r>
      <w:r w:rsidRPr="00590C4B">
        <w:t xml:space="preserve"> and </w:t>
      </w:r>
      <w:r w:rsidRPr="00590C4B">
        <w:sym w:font="Symbol" w:char="F044"/>
      </w:r>
      <w:r w:rsidRPr="00590C4B">
        <w:t>R</w:t>
      </w:r>
      <w:r w:rsidRPr="00590C4B">
        <w:rPr>
          <w:vertAlign w:val="subscript"/>
        </w:rPr>
        <w:t>IB</w:t>
      </w:r>
      <w:r w:rsidRPr="00590C4B">
        <w:rPr>
          <w:rFonts w:hint="eastAsia"/>
          <w:vertAlign w:val="subscript"/>
          <w:lang w:eastAsia="zh-CN"/>
        </w:rPr>
        <w:t>,c</w:t>
      </w:r>
      <w:r w:rsidRPr="00590C4B">
        <w:t xml:space="preserve"> values are reused from the LTE combination CA_1-3-19-42, and are given in the tables</w:t>
      </w:r>
      <w:r w:rsidRPr="00590C4B">
        <w:rPr>
          <w:rFonts w:hint="eastAsia"/>
        </w:rPr>
        <w:t xml:space="preserve"> below</w:t>
      </w:r>
      <w:r w:rsidRPr="00590C4B">
        <w:t>.</w:t>
      </w:r>
    </w:p>
    <w:p w14:paraId="429F4C13"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rsidRPr="00940479" w14:paraId="1F77FA66" w14:textId="77777777" w:rsidTr="00015B9D">
        <w:trPr>
          <w:tblHeader/>
          <w:jc w:val="center"/>
        </w:trPr>
        <w:tc>
          <w:tcPr>
            <w:tcW w:w="1535" w:type="dxa"/>
            <w:vAlign w:val="center"/>
          </w:tcPr>
          <w:p w14:paraId="74363EEE" w14:textId="77777777" w:rsidR="00015B9D" w:rsidRPr="00940479" w:rsidRDefault="00015B9D" w:rsidP="00015B9D">
            <w:pPr>
              <w:pStyle w:val="TAH"/>
            </w:pPr>
            <w:r w:rsidRPr="00940479">
              <w:rPr>
                <w:rFonts w:cs="Arial"/>
              </w:rPr>
              <w:t>EN-DC band</w:t>
            </w:r>
          </w:p>
        </w:tc>
        <w:tc>
          <w:tcPr>
            <w:tcW w:w="2049" w:type="dxa"/>
            <w:vAlign w:val="center"/>
          </w:tcPr>
          <w:p w14:paraId="60191BFB" w14:textId="77777777" w:rsidR="00015B9D" w:rsidRPr="00940479" w:rsidRDefault="00015B9D" w:rsidP="00015B9D">
            <w:pPr>
              <w:pStyle w:val="TAH"/>
            </w:pPr>
            <w:r w:rsidRPr="00940479">
              <w:t>E-UTRA and NR Band</w:t>
            </w:r>
          </w:p>
        </w:tc>
        <w:tc>
          <w:tcPr>
            <w:tcW w:w="2340" w:type="dxa"/>
            <w:vAlign w:val="center"/>
          </w:tcPr>
          <w:p w14:paraId="3E535F33" w14:textId="77777777" w:rsidR="00015B9D" w:rsidRPr="00940479" w:rsidRDefault="00015B9D" w:rsidP="00015B9D">
            <w:pPr>
              <w:pStyle w:val="TAH"/>
            </w:pPr>
            <w:r w:rsidRPr="00940479">
              <w:t>ΔT</w:t>
            </w:r>
            <w:r w:rsidRPr="00940479">
              <w:rPr>
                <w:vertAlign w:val="subscript"/>
              </w:rPr>
              <w:t>IB,c</w:t>
            </w:r>
            <w:r w:rsidRPr="00940479">
              <w:t xml:space="preserve"> [dB]</w:t>
            </w:r>
          </w:p>
        </w:tc>
      </w:tr>
      <w:tr w:rsidR="00015B9D" w:rsidRPr="00940479" w14:paraId="5C2C0132" w14:textId="77777777" w:rsidTr="00015B9D">
        <w:trPr>
          <w:jc w:val="center"/>
        </w:trPr>
        <w:tc>
          <w:tcPr>
            <w:tcW w:w="1535" w:type="dxa"/>
            <w:vMerge w:val="restart"/>
            <w:vAlign w:val="center"/>
          </w:tcPr>
          <w:p w14:paraId="58CDF0D9" w14:textId="1086B4B2" w:rsidR="00015B9D" w:rsidRPr="00940479" w:rsidRDefault="00015B9D" w:rsidP="00015B9D">
            <w:pPr>
              <w:pStyle w:val="TAC"/>
            </w:pPr>
            <w:r>
              <w:t>DC_3-19-42</w:t>
            </w:r>
            <w:r w:rsidR="00BD77A7">
              <w:t>_n</w:t>
            </w:r>
            <w:r>
              <w:t>1</w:t>
            </w:r>
          </w:p>
        </w:tc>
        <w:tc>
          <w:tcPr>
            <w:tcW w:w="2049" w:type="dxa"/>
            <w:vAlign w:val="center"/>
          </w:tcPr>
          <w:p w14:paraId="6F9D8DD8" w14:textId="77777777" w:rsidR="00015B9D" w:rsidRPr="00940479" w:rsidRDefault="00015B9D" w:rsidP="00015B9D">
            <w:pPr>
              <w:pStyle w:val="TAC"/>
              <w:rPr>
                <w:lang w:eastAsia="ja-JP"/>
              </w:rPr>
            </w:pPr>
            <w:r>
              <w:rPr>
                <w:lang w:eastAsia="ja-JP"/>
              </w:rPr>
              <w:t>3</w:t>
            </w:r>
          </w:p>
        </w:tc>
        <w:tc>
          <w:tcPr>
            <w:tcW w:w="2340" w:type="dxa"/>
            <w:vAlign w:val="center"/>
          </w:tcPr>
          <w:p w14:paraId="0A578F95" w14:textId="77777777" w:rsidR="00015B9D" w:rsidRPr="00084DF2" w:rsidRDefault="00015B9D" w:rsidP="00015B9D">
            <w:pPr>
              <w:pStyle w:val="TAC"/>
              <w:rPr>
                <w:rFonts w:eastAsia="Yu Mincho"/>
                <w:lang w:eastAsia="ja-JP"/>
              </w:rPr>
            </w:pPr>
            <w:r w:rsidRPr="00084DF2">
              <w:rPr>
                <w:rFonts w:eastAsia="Yu Mincho" w:hint="eastAsia"/>
                <w:lang w:eastAsia="ja-JP"/>
              </w:rPr>
              <w:t>0.6</w:t>
            </w:r>
          </w:p>
        </w:tc>
      </w:tr>
      <w:tr w:rsidR="00015B9D" w:rsidRPr="00940479" w14:paraId="023A4CB7" w14:textId="77777777" w:rsidTr="00015B9D">
        <w:trPr>
          <w:jc w:val="center"/>
        </w:trPr>
        <w:tc>
          <w:tcPr>
            <w:tcW w:w="1535" w:type="dxa"/>
            <w:vMerge/>
            <w:vAlign w:val="center"/>
          </w:tcPr>
          <w:p w14:paraId="1F36D29A" w14:textId="77777777" w:rsidR="00015B9D" w:rsidRPr="00940479" w:rsidRDefault="00015B9D" w:rsidP="00015B9D">
            <w:pPr>
              <w:pStyle w:val="TAC"/>
            </w:pPr>
          </w:p>
        </w:tc>
        <w:tc>
          <w:tcPr>
            <w:tcW w:w="2049" w:type="dxa"/>
            <w:vAlign w:val="center"/>
          </w:tcPr>
          <w:p w14:paraId="153A25F4" w14:textId="77777777" w:rsidR="00015B9D" w:rsidRPr="00940479" w:rsidRDefault="00015B9D" w:rsidP="00015B9D">
            <w:pPr>
              <w:pStyle w:val="TAC"/>
              <w:rPr>
                <w:lang w:eastAsia="ja-JP"/>
              </w:rPr>
            </w:pPr>
            <w:r>
              <w:rPr>
                <w:lang w:eastAsia="ja-JP"/>
              </w:rPr>
              <w:t>19</w:t>
            </w:r>
            <w:r w:rsidRPr="00940479">
              <w:rPr>
                <w:lang w:eastAsia="ja-JP"/>
              </w:rPr>
              <w:t xml:space="preserve"> </w:t>
            </w:r>
          </w:p>
        </w:tc>
        <w:tc>
          <w:tcPr>
            <w:tcW w:w="2340" w:type="dxa"/>
            <w:vAlign w:val="center"/>
          </w:tcPr>
          <w:p w14:paraId="72CECA78" w14:textId="77777777" w:rsidR="00015B9D" w:rsidRPr="00084DF2" w:rsidRDefault="00015B9D" w:rsidP="00015B9D">
            <w:pPr>
              <w:pStyle w:val="TAC"/>
              <w:rPr>
                <w:rFonts w:eastAsia="Yu Mincho"/>
                <w:lang w:eastAsia="ja-JP"/>
              </w:rPr>
            </w:pPr>
            <w:r w:rsidRPr="00084DF2">
              <w:rPr>
                <w:rFonts w:eastAsia="Yu Mincho" w:hint="eastAsia"/>
                <w:lang w:eastAsia="ja-JP"/>
              </w:rPr>
              <w:t>0</w:t>
            </w:r>
            <w:r w:rsidRPr="00084DF2">
              <w:rPr>
                <w:rFonts w:eastAsia="Yu Mincho"/>
                <w:lang w:eastAsia="ja-JP"/>
              </w:rPr>
              <w:t>.3</w:t>
            </w:r>
          </w:p>
        </w:tc>
      </w:tr>
      <w:tr w:rsidR="00015B9D" w:rsidRPr="00940479" w14:paraId="4CB6EE9D" w14:textId="77777777" w:rsidTr="00015B9D">
        <w:trPr>
          <w:jc w:val="center"/>
        </w:trPr>
        <w:tc>
          <w:tcPr>
            <w:tcW w:w="1535" w:type="dxa"/>
            <w:vMerge/>
            <w:vAlign w:val="center"/>
          </w:tcPr>
          <w:p w14:paraId="119DCA58" w14:textId="77777777" w:rsidR="00015B9D" w:rsidRPr="00940479" w:rsidRDefault="00015B9D" w:rsidP="00015B9D">
            <w:pPr>
              <w:pStyle w:val="TAC"/>
            </w:pPr>
          </w:p>
        </w:tc>
        <w:tc>
          <w:tcPr>
            <w:tcW w:w="2049" w:type="dxa"/>
            <w:vAlign w:val="center"/>
          </w:tcPr>
          <w:p w14:paraId="6D685ED8"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580B833F" w14:textId="77777777" w:rsidR="00015B9D" w:rsidRPr="00084DF2" w:rsidRDefault="00015B9D" w:rsidP="00015B9D">
            <w:pPr>
              <w:pStyle w:val="TAC"/>
              <w:rPr>
                <w:rFonts w:eastAsia="Yu Mincho"/>
                <w:lang w:eastAsia="ja-JP"/>
              </w:rPr>
            </w:pPr>
            <w:r w:rsidRPr="00084DF2">
              <w:rPr>
                <w:rFonts w:eastAsia="Yu Mincho" w:hint="eastAsia"/>
                <w:lang w:eastAsia="ja-JP"/>
              </w:rPr>
              <w:t>0.8</w:t>
            </w:r>
          </w:p>
        </w:tc>
      </w:tr>
      <w:tr w:rsidR="00015B9D" w:rsidRPr="00940479" w14:paraId="4EC52104" w14:textId="77777777" w:rsidTr="00015B9D">
        <w:trPr>
          <w:jc w:val="center"/>
        </w:trPr>
        <w:tc>
          <w:tcPr>
            <w:tcW w:w="1535" w:type="dxa"/>
            <w:vMerge/>
            <w:vAlign w:val="center"/>
          </w:tcPr>
          <w:p w14:paraId="20ECD800" w14:textId="77777777" w:rsidR="00015B9D" w:rsidRPr="00940479" w:rsidRDefault="00015B9D" w:rsidP="00015B9D">
            <w:pPr>
              <w:pStyle w:val="TAC"/>
            </w:pPr>
          </w:p>
        </w:tc>
        <w:tc>
          <w:tcPr>
            <w:tcW w:w="2049" w:type="dxa"/>
            <w:vAlign w:val="center"/>
          </w:tcPr>
          <w:p w14:paraId="39273F1C"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31ACD71C" w14:textId="77777777" w:rsidR="00015B9D" w:rsidRPr="00084DF2" w:rsidRDefault="00015B9D" w:rsidP="00015B9D">
            <w:pPr>
              <w:pStyle w:val="TAC"/>
              <w:rPr>
                <w:rFonts w:eastAsia="Yu Mincho"/>
                <w:lang w:eastAsia="ja-JP"/>
              </w:rPr>
            </w:pPr>
            <w:r w:rsidRPr="00084DF2">
              <w:rPr>
                <w:rFonts w:eastAsia="Yu Mincho" w:hint="eastAsia"/>
                <w:lang w:eastAsia="ja-JP"/>
              </w:rPr>
              <w:t>0.6</w:t>
            </w:r>
          </w:p>
        </w:tc>
      </w:tr>
    </w:tbl>
    <w:p w14:paraId="7B907A1B" w14:textId="77777777" w:rsidR="00015B9D" w:rsidRPr="00940479" w:rsidRDefault="00015B9D" w:rsidP="00015B9D"/>
    <w:p w14:paraId="70A94DF9"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rsidRPr="00940479" w14:paraId="306BF547" w14:textId="77777777" w:rsidTr="00015B9D">
        <w:trPr>
          <w:tblHeader/>
          <w:jc w:val="center"/>
        </w:trPr>
        <w:tc>
          <w:tcPr>
            <w:tcW w:w="1535" w:type="dxa"/>
            <w:vAlign w:val="center"/>
          </w:tcPr>
          <w:p w14:paraId="2A214684" w14:textId="77777777" w:rsidR="00015B9D" w:rsidRPr="00940479" w:rsidRDefault="00015B9D" w:rsidP="00015B9D">
            <w:pPr>
              <w:pStyle w:val="TAH"/>
            </w:pPr>
            <w:r w:rsidRPr="00940479">
              <w:rPr>
                <w:rFonts w:cs="Arial"/>
              </w:rPr>
              <w:t>EN-DC band</w:t>
            </w:r>
          </w:p>
        </w:tc>
        <w:tc>
          <w:tcPr>
            <w:tcW w:w="2049" w:type="dxa"/>
            <w:vAlign w:val="center"/>
          </w:tcPr>
          <w:p w14:paraId="599AEF92" w14:textId="77777777" w:rsidR="00015B9D" w:rsidRPr="00940479" w:rsidRDefault="00015B9D" w:rsidP="00015B9D">
            <w:pPr>
              <w:pStyle w:val="TAH"/>
            </w:pPr>
            <w:r w:rsidRPr="00940479">
              <w:t>E-UTRA and NR Band</w:t>
            </w:r>
          </w:p>
        </w:tc>
        <w:tc>
          <w:tcPr>
            <w:tcW w:w="2340" w:type="dxa"/>
            <w:vAlign w:val="center"/>
          </w:tcPr>
          <w:p w14:paraId="27E5A808" w14:textId="77777777" w:rsidR="00015B9D" w:rsidRPr="00940479" w:rsidRDefault="00015B9D" w:rsidP="00015B9D">
            <w:pPr>
              <w:pStyle w:val="TAH"/>
            </w:pPr>
            <w:r w:rsidRPr="00940479">
              <w:rPr>
                <w:rFonts w:cs="Arial"/>
              </w:rPr>
              <w:t>ΔR</w:t>
            </w:r>
            <w:r w:rsidRPr="00940479">
              <w:rPr>
                <w:rFonts w:cs="Arial"/>
                <w:vertAlign w:val="subscript"/>
              </w:rPr>
              <w:t>IB,c</w:t>
            </w:r>
            <w:r w:rsidRPr="00940479">
              <w:rPr>
                <w:rFonts w:cs="Arial"/>
              </w:rPr>
              <w:t xml:space="preserve"> (dB)</w:t>
            </w:r>
          </w:p>
        </w:tc>
      </w:tr>
      <w:tr w:rsidR="00015B9D" w:rsidRPr="00940479" w14:paraId="2468C0A8" w14:textId="77777777" w:rsidTr="00015B9D">
        <w:trPr>
          <w:jc w:val="center"/>
        </w:trPr>
        <w:tc>
          <w:tcPr>
            <w:tcW w:w="1535" w:type="dxa"/>
            <w:vMerge w:val="restart"/>
            <w:vAlign w:val="center"/>
          </w:tcPr>
          <w:p w14:paraId="38AD6B60" w14:textId="07A69D82" w:rsidR="00015B9D" w:rsidRPr="00940479" w:rsidRDefault="00015B9D" w:rsidP="00015B9D">
            <w:pPr>
              <w:pStyle w:val="TAC"/>
            </w:pPr>
            <w:r>
              <w:t>DC_3-19-42</w:t>
            </w:r>
            <w:r w:rsidR="00BD77A7">
              <w:t>_n</w:t>
            </w:r>
            <w:r>
              <w:t>1</w:t>
            </w:r>
          </w:p>
        </w:tc>
        <w:tc>
          <w:tcPr>
            <w:tcW w:w="2049" w:type="dxa"/>
            <w:vAlign w:val="center"/>
          </w:tcPr>
          <w:p w14:paraId="6FFD1FC2" w14:textId="77777777" w:rsidR="00015B9D" w:rsidRPr="00940479" w:rsidRDefault="00015B9D" w:rsidP="00015B9D">
            <w:pPr>
              <w:pStyle w:val="TAC"/>
              <w:rPr>
                <w:lang w:eastAsia="ja-JP"/>
              </w:rPr>
            </w:pPr>
            <w:r>
              <w:rPr>
                <w:lang w:eastAsia="ja-JP"/>
              </w:rPr>
              <w:t>3</w:t>
            </w:r>
          </w:p>
        </w:tc>
        <w:tc>
          <w:tcPr>
            <w:tcW w:w="2340" w:type="dxa"/>
            <w:vAlign w:val="center"/>
          </w:tcPr>
          <w:p w14:paraId="5CB8462B" w14:textId="77777777" w:rsidR="00015B9D" w:rsidRPr="00084DF2" w:rsidRDefault="00015B9D" w:rsidP="00015B9D">
            <w:pPr>
              <w:pStyle w:val="TAC"/>
              <w:rPr>
                <w:rFonts w:eastAsia="Yu Mincho"/>
                <w:lang w:eastAsia="ja-JP"/>
              </w:rPr>
            </w:pPr>
            <w:r w:rsidRPr="00084DF2">
              <w:rPr>
                <w:rFonts w:eastAsia="Yu Mincho" w:hint="eastAsia"/>
                <w:lang w:eastAsia="ja-JP"/>
              </w:rPr>
              <w:t>0.2</w:t>
            </w:r>
          </w:p>
        </w:tc>
      </w:tr>
      <w:tr w:rsidR="00015B9D" w:rsidRPr="00940479" w14:paraId="7282F574" w14:textId="77777777" w:rsidTr="00015B9D">
        <w:trPr>
          <w:jc w:val="center"/>
        </w:trPr>
        <w:tc>
          <w:tcPr>
            <w:tcW w:w="1535" w:type="dxa"/>
            <w:vMerge/>
            <w:vAlign w:val="center"/>
          </w:tcPr>
          <w:p w14:paraId="61B3A91F" w14:textId="77777777" w:rsidR="00015B9D" w:rsidRPr="00940479" w:rsidRDefault="00015B9D" w:rsidP="00015B9D">
            <w:pPr>
              <w:pStyle w:val="TAC"/>
            </w:pPr>
          </w:p>
        </w:tc>
        <w:tc>
          <w:tcPr>
            <w:tcW w:w="2049" w:type="dxa"/>
            <w:vAlign w:val="center"/>
          </w:tcPr>
          <w:p w14:paraId="446BFE07" w14:textId="77777777" w:rsidR="00015B9D" w:rsidRPr="00940479" w:rsidRDefault="00015B9D" w:rsidP="00015B9D">
            <w:pPr>
              <w:pStyle w:val="TAC"/>
              <w:rPr>
                <w:lang w:eastAsia="ja-JP"/>
              </w:rPr>
            </w:pPr>
            <w:r>
              <w:rPr>
                <w:lang w:eastAsia="ja-JP"/>
              </w:rPr>
              <w:t>19</w:t>
            </w:r>
            <w:r w:rsidRPr="00940479">
              <w:rPr>
                <w:lang w:eastAsia="ja-JP"/>
              </w:rPr>
              <w:t xml:space="preserve"> </w:t>
            </w:r>
          </w:p>
        </w:tc>
        <w:tc>
          <w:tcPr>
            <w:tcW w:w="2340" w:type="dxa"/>
            <w:vAlign w:val="center"/>
          </w:tcPr>
          <w:p w14:paraId="7DFD1E5E" w14:textId="77777777" w:rsidR="00015B9D" w:rsidRPr="00084DF2" w:rsidRDefault="00015B9D" w:rsidP="00015B9D">
            <w:pPr>
              <w:pStyle w:val="TAC"/>
              <w:rPr>
                <w:rFonts w:eastAsia="Yu Mincho"/>
                <w:lang w:eastAsia="ja-JP"/>
              </w:rPr>
            </w:pPr>
            <w:r w:rsidRPr="00084DF2">
              <w:rPr>
                <w:rFonts w:eastAsia="Yu Mincho" w:hint="eastAsia"/>
                <w:lang w:eastAsia="ja-JP"/>
              </w:rPr>
              <w:t>0</w:t>
            </w:r>
          </w:p>
        </w:tc>
      </w:tr>
      <w:tr w:rsidR="00015B9D" w:rsidRPr="00940479" w14:paraId="08D1DE53" w14:textId="77777777" w:rsidTr="00015B9D">
        <w:trPr>
          <w:jc w:val="center"/>
        </w:trPr>
        <w:tc>
          <w:tcPr>
            <w:tcW w:w="1535" w:type="dxa"/>
            <w:vMerge/>
            <w:vAlign w:val="center"/>
          </w:tcPr>
          <w:p w14:paraId="250F6658" w14:textId="77777777" w:rsidR="00015B9D" w:rsidRPr="00940479" w:rsidRDefault="00015B9D" w:rsidP="00015B9D">
            <w:pPr>
              <w:pStyle w:val="TAC"/>
            </w:pPr>
          </w:p>
        </w:tc>
        <w:tc>
          <w:tcPr>
            <w:tcW w:w="2049" w:type="dxa"/>
            <w:vAlign w:val="center"/>
          </w:tcPr>
          <w:p w14:paraId="5AD5F38B"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5CECF077" w14:textId="77777777" w:rsidR="00015B9D" w:rsidRPr="00084DF2" w:rsidRDefault="00015B9D" w:rsidP="00015B9D">
            <w:pPr>
              <w:pStyle w:val="TAC"/>
              <w:rPr>
                <w:rFonts w:eastAsia="Yu Mincho"/>
                <w:lang w:eastAsia="ja-JP"/>
              </w:rPr>
            </w:pPr>
            <w:r w:rsidRPr="00084DF2">
              <w:rPr>
                <w:rFonts w:eastAsia="Yu Mincho" w:hint="eastAsia"/>
                <w:lang w:eastAsia="ja-JP"/>
              </w:rPr>
              <w:t>0.5</w:t>
            </w:r>
          </w:p>
        </w:tc>
      </w:tr>
      <w:tr w:rsidR="00015B9D" w:rsidRPr="00940479" w14:paraId="1D662094" w14:textId="77777777" w:rsidTr="00015B9D">
        <w:trPr>
          <w:jc w:val="center"/>
        </w:trPr>
        <w:tc>
          <w:tcPr>
            <w:tcW w:w="1535" w:type="dxa"/>
            <w:vMerge/>
            <w:vAlign w:val="center"/>
          </w:tcPr>
          <w:p w14:paraId="764AC880" w14:textId="77777777" w:rsidR="00015B9D" w:rsidRPr="00940479" w:rsidRDefault="00015B9D" w:rsidP="00015B9D">
            <w:pPr>
              <w:pStyle w:val="TAC"/>
            </w:pPr>
          </w:p>
        </w:tc>
        <w:tc>
          <w:tcPr>
            <w:tcW w:w="2049" w:type="dxa"/>
            <w:vAlign w:val="center"/>
          </w:tcPr>
          <w:p w14:paraId="2DFAD91A"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0B678501" w14:textId="77777777" w:rsidR="00015B9D" w:rsidRPr="00084DF2" w:rsidRDefault="00015B9D" w:rsidP="00015B9D">
            <w:pPr>
              <w:pStyle w:val="TAC"/>
              <w:rPr>
                <w:rFonts w:eastAsia="Yu Mincho"/>
                <w:lang w:eastAsia="ja-JP"/>
              </w:rPr>
            </w:pPr>
            <w:r w:rsidRPr="00084DF2">
              <w:rPr>
                <w:rFonts w:eastAsia="Yu Mincho" w:hint="eastAsia"/>
                <w:lang w:eastAsia="ja-JP"/>
              </w:rPr>
              <w:t>0.2</w:t>
            </w:r>
          </w:p>
        </w:tc>
      </w:tr>
    </w:tbl>
    <w:p w14:paraId="71FC7D7E" w14:textId="77777777" w:rsidR="00015B9D" w:rsidRPr="00940479" w:rsidRDefault="00015B9D" w:rsidP="00015B9D"/>
    <w:p w14:paraId="1BDA1A69" w14:textId="77777777" w:rsidR="0029225B" w:rsidRDefault="00015B9D" w:rsidP="0029225B">
      <w:pPr>
        <w:pStyle w:val="Heading3"/>
        <w:tabs>
          <w:tab w:val="left" w:pos="420"/>
        </w:tabs>
        <w:ind w:left="0" w:firstLine="0"/>
      </w:pPr>
      <w:bookmarkStart w:id="1123" w:name="_Toc47508868"/>
      <w:bookmarkStart w:id="1124" w:name="_Toc49450067"/>
      <w:bookmarkStart w:id="1125" w:name="_Toc49450125"/>
      <w:bookmarkStart w:id="1126" w:name="_Toc49450190"/>
      <w:bookmarkStart w:id="1127" w:name="_Toc49450363"/>
      <w:bookmarkStart w:id="1128" w:name="_Toc49450429"/>
      <w:bookmarkStart w:id="1129" w:name="_Toc49450805"/>
      <w:bookmarkStart w:id="1130" w:name="_Toc49522572"/>
      <w:bookmarkStart w:id="1131" w:name="_Toc49522995"/>
      <w:bookmarkStart w:id="1132" w:name="_Toc56320166"/>
      <w:r>
        <w:t>5.1.6</w:t>
      </w:r>
      <w:r w:rsidRPr="00940479">
        <w:t>.3</w:t>
      </w:r>
      <w:r w:rsidRPr="00940479">
        <w:tab/>
        <w:t>Reference sensitivity exceptions</w:t>
      </w:r>
      <w:bookmarkEnd w:id="1123"/>
      <w:bookmarkEnd w:id="1124"/>
      <w:bookmarkEnd w:id="1125"/>
      <w:bookmarkEnd w:id="1126"/>
      <w:bookmarkEnd w:id="1127"/>
      <w:bookmarkEnd w:id="1128"/>
      <w:bookmarkEnd w:id="1129"/>
      <w:bookmarkEnd w:id="1130"/>
      <w:bookmarkEnd w:id="1131"/>
      <w:bookmarkEnd w:id="1132"/>
    </w:p>
    <w:p w14:paraId="5A021E05" w14:textId="77777777" w:rsidR="00015B9D" w:rsidRDefault="00015B9D" w:rsidP="00015B9D">
      <w:pPr>
        <w:rPr>
          <w:lang w:val="en-US"/>
        </w:rPr>
      </w:pPr>
      <w:r w:rsidRPr="00590C4B">
        <w:rPr>
          <w:lang w:val="en-US"/>
        </w:rPr>
        <w:t>There is no additional MSD requirement for this configuration.</w:t>
      </w:r>
    </w:p>
    <w:p w14:paraId="7E31F18E" w14:textId="77777777" w:rsidR="007B20D1" w:rsidRPr="00F8125B" w:rsidRDefault="00015B9D" w:rsidP="007B20D1">
      <w:pPr>
        <w:pStyle w:val="Heading2"/>
        <w:ind w:left="576" w:hanging="576"/>
        <w:rPr>
          <w:lang w:eastAsia="ja-JP"/>
        </w:rPr>
      </w:pPr>
      <w:bookmarkStart w:id="1133" w:name="_Toc49450068"/>
      <w:bookmarkStart w:id="1134" w:name="_Toc49450126"/>
      <w:bookmarkStart w:id="1135" w:name="_Toc49450191"/>
      <w:bookmarkStart w:id="1136" w:name="_Toc49450364"/>
      <w:bookmarkStart w:id="1137" w:name="_Toc49450430"/>
      <w:bookmarkStart w:id="1138" w:name="_Toc49450806"/>
      <w:bookmarkStart w:id="1139" w:name="_Toc49522573"/>
      <w:bookmarkStart w:id="1140" w:name="_Toc49522996"/>
      <w:bookmarkStart w:id="1141" w:name="_Toc56320167"/>
      <w:r>
        <w:t>5.1.7</w:t>
      </w:r>
      <w:r w:rsidRPr="00940479">
        <w:tab/>
      </w:r>
      <w:r w:rsidRPr="00590C4B">
        <w:t>DC_3-</w:t>
      </w:r>
      <w:r>
        <w:t>21</w:t>
      </w:r>
      <w:r w:rsidRPr="00590C4B">
        <w:t>-42_n1</w:t>
      </w:r>
      <w:bookmarkStart w:id="1142" w:name="_Toc49450069"/>
      <w:bookmarkStart w:id="1143" w:name="_Toc49450127"/>
      <w:bookmarkStart w:id="1144" w:name="_Toc49450192"/>
      <w:bookmarkStart w:id="1145" w:name="_Toc49450365"/>
      <w:bookmarkStart w:id="1146" w:name="_Toc49450431"/>
      <w:bookmarkStart w:id="1147" w:name="_Toc49450807"/>
      <w:bookmarkStart w:id="1148" w:name="_Toc49522574"/>
      <w:bookmarkEnd w:id="1133"/>
      <w:bookmarkEnd w:id="1134"/>
      <w:bookmarkEnd w:id="1135"/>
      <w:bookmarkEnd w:id="1136"/>
      <w:bookmarkEnd w:id="1137"/>
      <w:bookmarkEnd w:id="1138"/>
      <w:bookmarkEnd w:id="1139"/>
      <w:bookmarkEnd w:id="1140"/>
      <w:bookmarkEnd w:id="1141"/>
    </w:p>
    <w:p w14:paraId="2552A3D1" w14:textId="5D0CC8E0" w:rsidR="0029225B" w:rsidRDefault="00015B9D" w:rsidP="007B20D1">
      <w:pPr>
        <w:pStyle w:val="Heading3"/>
      </w:pPr>
      <w:bookmarkStart w:id="1149" w:name="_Toc49522997"/>
      <w:bookmarkStart w:id="1150" w:name="_Toc56320168"/>
      <w:r>
        <w:t>5.1.7</w:t>
      </w:r>
      <w:r w:rsidRPr="00940479">
        <w:t>.1</w:t>
      </w:r>
      <w:r w:rsidRPr="00940479">
        <w:tab/>
        <w:t>Configuration for EN-</w:t>
      </w:r>
      <w:r w:rsidRPr="00940479">
        <w:rPr>
          <w:rFonts w:hint="eastAsia"/>
        </w:rPr>
        <w:t>DC</w:t>
      </w:r>
      <w:bookmarkEnd w:id="1142"/>
      <w:bookmarkEnd w:id="1143"/>
      <w:bookmarkEnd w:id="1144"/>
      <w:bookmarkEnd w:id="1145"/>
      <w:bookmarkEnd w:id="1146"/>
      <w:bookmarkEnd w:id="1147"/>
      <w:bookmarkEnd w:id="1148"/>
      <w:bookmarkEnd w:id="1149"/>
      <w:bookmarkEnd w:id="1150"/>
    </w:p>
    <w:p w14:paraId="59AB821E" w14:textId="77777777" w:rsidR="00015B9D" w:rsidRPr="00940479" w:rsidRDefault="00015B9D" w:rsidP="00015B9D">
      <w:pPr>
        <w:pStyle w:val="TH"/>
      </w:pPr>
      <w:r w:rsidRPr="00940479">
        <w:t>Table 5.2B.4.4-1: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015B9D" w:rsidRPr="00940479" w14:paraId="0CF9ACCC" w14:textId="77777777" w:rsidTr="00015B9D">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BA433" w14:textId="77777777" w:rsidR="00015B9D" w:rsidRPr="00940479" w:rsidRDefault="00015B9D" w:rsidP="00015B9D">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6F034" w14:textId="77777777" w:rsidR="00015B9D" w:rsidRPr="00940479" w:rsidRDefault="00015B9D" w:rsidP="00015B9D">
            <w:pPr>
              <w:pStyle w:val="TAH"/>
              <w:rPr>
                <w:rFonts w:eastAsia="MS Mincho" w:cs="Arial"/>
                <w:lang w:val="fi-FI"/>
              </w:rPr>
            </w:pPr>
            <w:r w:rsidRPr="00940479">
              <w:rPr>
                <w:rFonts w:cs="Arial"/>
              </w:rPr>
              <w:t>UL configuration(s)</w:t>
            </w:r>
          </w:p>
        </w:tc>
      </w:tr>
      <w:tr w:rsidR="00015B9D" w:rsidRPr="00940479" w14:paraId="3403B7CC" w14:textId="77777777" w:rsidTr="00015B9D">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166C089" w14:textId="77777777" w:rsidR="00015B9D" w:rsidRPr="00EC39FE" w:rsidRDefault="00015B9D" w:rsidP="00015B9D">
            <w:pPr>
              <w:pStyle w:val="TAC"/>
              <w:rPr>
                <w:rFonts w:eastAsia="Yu Mincho"/>
                <w:lang w:eastAsia="ja-JP"/>
              </w:rPr>
            </w:pPr>
            <w:r w:rsidRPr="00EC39FE">
              <w:rPr>
                <w:rFonts w:eastAsia="Yu Mincho" w:hint="eastAsia"/>
                <w:lang w:eastAsia="ja-JP"/>
              </w:rPr>
              <w:t>DC_</w:t>
            </w:r>
            <w:r w:rsidRPr="00EC39FE">
              <w:rPr>
                <w:rFonts w:eastAsia="Yu Mincho"/>
                <w:lang w:eastAsia="ja-JP"/>
              </w:rPr>
              <w:t>3A-21A-42A_n1A</w:t>
            </w:r>
          </w:p>
          <w:p w14:paraId="3DF52AFA" w14:textId="77777777" w:rsidR="00015B9D" w:rsidRPr="00EC39FE" w:rsidRDefault="00015B9D" w:rsidP="00015B9D">
            <w:pPr>
              <w:pStyle w:val="TAC"/>
              <w:rPr>
                <w:rFonts w:eastAsia="Yu Mincho"/>
                <w:lang w:eastAsia="ja-JP"/>
              </w:rPr>
            </w:pPr>
            <w:r w:rsidRPr="00EC39FE">
              <w:rPr>
                <w:rFonts w:eastAsia="Yu Mincho" w:hint="eastAsia"/>
                <w:lang w:eastAsia="ja-JP"/>
              </w:rPr>
              <w:t>DC_</w:t>
            </w:r>
            <w:r w:rsidRPr="00EC39FE">
              <w:rPr>
                <w:rFonts w:eastAsia="Yu Mincho"/>
                <w:lang w:eastAsia="ja-JP"/>
              </w:rPr>
              <w:t>3A-21A-42C_n1A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7E7F2F" w14:textId="77777777" w:rsidR="00015B9D" w:rsidRPr="00EC39FE" w:rsidRDefault="00015B9D" w:rsidP="00015B9D">
            <w:pPr>
              <w:pStyle w:val="TAC"/>
            </w:pPr>
            <w:r w:rsidRPr="00EC39FE">
              <w:t>DC_3A_n1A</w:t>
            </w:r>
          </w:p>
          <w:p w14:paraId="6CE1D0B0" w14:textId="77777777" w:rsidR="00015B9D" w:rsidRPr="00EC39FE" w:rsidRDefault="00015B9D" w:rsidP="00015B9D">
            <w:pPr>
              <w:pStyle w:val="TAC"/>
            </w:pPr>
            <w:r w:rsidRPr="00EC39FE">
              <w:t>DC_21A_n1A</w:t>
            </w:r>
          </w:p>
          <w:p w14:paraId="2E0FECFF" w14:textId="77777777" w:rsidR="00015B9D" w:rsidRPr="00EC39FE" w:rsidRDefault="00015B9D" w:rsidP="00015B9D">
            <w:pPr>
              <w:pStyle w:val="TAC"/>
              <w:rPr>
                <w:rFonts w:eastAsia="Yu Mincho"/>
                <w:lang w:eastAsia="ja-JP"/>
              </w:rPr>
            </w:pPr>
            <w:r w:rsidRPr="00EC39FE">
              <w:rPr>
                <w:rFonts w:eastAsia="Yu Mincho" w:hint="eastAsia"/>
                <w:lang w:eastAsia="ja-JP"/>
              </w:rPr>
              <w:t>DC_</w:t>
            </w:r>
            <w:r w:rsidRPr="00EC39FE">
              <w:rPr>
                <w:rFonts w:eastAsia="Yu Mincho"/>
                <w:lang w:eastAsia="ja-JP"/>
              </w:rPr>
              <w:t>42A_n1A</w:t>
            </w:r>
          </w:p>
        </w:tc>
      </w:tr>
    </w:tbl>
    <w:p w14:paraId="0DAED9B1" w14:textId="77777777" w:rsidR="00015B9D" w:rsidRPr="00940479" w:rsidRDefault="00015B9D" w:rsidP="00015B9D"/>
    <w:p w14:paraId="59D69D09" w14:textId="77777777" w:rsidR="0029225B" w:rsidRDefault="00015B9D" w:rsidP="0029225B">
      <w:pPr>
        <w:pStyle w:val="Heading3"/>
        <w:tabs>
          <w:tab w:val="left" w:pos="420"/>
        </w:tabs>
        <w:ind w:left="0" w:firstLine="0"/>
      </w:pPr>
      <w:bookmarkStart w:id="1151" w:name="_Toc49450070"/>
      <w:bookmarkStart w:id="1152" w:name="_Toc49450128"/>
      <w:bookmarkStart w:id="1153" w:name="_Toc49450193"/>
      <w:bookmarkStart w:id="1154" w:name="_Toc49450366"/>
      <w:bookmarkStart w:id="1155" w:name="_Toc49450432"/>
      <w:bookmarkStart w:id="1156" w:name="_Toc49450808"/>
      <w:bookmarkStart w:id="1157" w:name="_Toc49522575"/>
      <w:bookmarkStart w:id="1158" w:name="_Toc49522998"/>
      <w:bookmarkStart w:id="1159" w:name="_Toc56320169"/>
      <w:r>
        <w:t>5.1.7</w:t>
      </w:r>
      <w:r w:rsidRPr="00940479">
        <w:t>.2</w:t>
      </w:r>
      <w:r w:rsidRPr="00940479">
        <w:tab/>
        <w:t>∆TIB and ∆RIB values</w:t>
      </w:r>
      <w:bookmarkEnd w:id="1151"/>
      <w:bookmarkEnd w:id="1152"/>
      <w:bookmarkEnd w:id="1153"/>
      <w:bookmarkEnd w:id="1154"/>
      <w:bookmarkEnd w:id="1155"/>
      <w:bookmarkEnd w:id="1156"/>
      <w:bookmarkEnd w:id="1157"/>
      <w:bookmarkEnd w:id="1158"/>
      <w:bookmarkEnd w:id="1159"/>
    </w:p>
    <w:p w14:paraId="04471206" w14:textId="77777777" w:rsidR="00015B9D" w:rsidRPr="00590C4B" w:rsidRDefault="00015B9D" w:rsidP="00015B9D">
      <w:r w:rsidRPr="00CA1495">
        <w:t>Fo</w:t>
      </w:r>
      <w:r w:rsidRPr="00590C4B">
        <w:t xml:space="preserve">r </w:t>
      </w:r>
      <w:r w:rsidRPr="00590C4B">
        <w:rPr>
          <w:rFonts w:hint="eastAsia"/>
          <w:lang w:eastAsia="zh-CN"/>
        </w:rPr>
        <w:t>DC_</w:t>
      </w:r>
      <w:r w:rsidRPr="00590C4B">
        <w:rPr>
          <w:lang w:eastAsia="zh-CN"/>
        </w:rPr>
        <w:t>3-</w:t>
      </w:r>
      <w:r>
        <w:rPr>
          <w:rFonts w:hint="eastAsia"/>
          <w:lang w:eastAsia="zh-CN"/>
        </w:rPr>
        <w:t>21</w:t>
      </w:r>
      <w:r w:rsidRPr="00590C4B">
        <w:rPr>
          <w:rFonts w:hint="eastAsia"/>
          <w:lang w:eastAsia="zh-CN"/>
        </w:rPr>
        <w:t>-42_n1</w:t>
      </w:r>
      <w:r w:rsidRPr="00590C4B">
        <w:t xml:space="preserve">, the </w:t>
      </w:r>
      <w:r w:rsidRPr="00590C4B">
        <w:sym w:font="Symbol" w:char="F044"/>
      </w:r>
      <w:r w:rsidRPr="00590C4B">
        <w:t>T</w:t>
      </w:r>
      <w:r w:rsidRPr="00590C4B">
        <w:rPr>
          <w:vertAlign w:val="subscript"/>
        </w:rPr>
        <w:t>IB,c</w:t>
      </w:r>
      <w:r w:rsidRPr="00590C4B">
        <w:t xml:space="preserve"> and </w:t>
      </w:r>
      <w:r w:rsidRPr="00590C4B">
        <w:sym w:font="Symbol" w:char="F044"/>
      </w:r>
      <w:r w:rsidRPr="00590C4B">
        <w:t>R</w:t>
      </w:r>
      <w:r w:rsidRPr="00590C4B">
        <w:rPr>
          <w:vertAlign w:val="subscript"/>
        </w:rPr>
        <w:t>IB</w:t>
      </w:r>
      <w:r w:rsidRPr="00590C4B">
        <w:rPr>
          <w:rFonts w:hint="eastAsia"/>
          <w:vertAlign w:val="subscript"/>
          <w:lang w:eastAsia="zh-CN"/>
        </w:rPr>
        <w:t>,c</w:t>
      </w:r>
      <w:r w:rsidRPr="00590C4B">
        <w:t xml:space="preserve"> values are reused from the LTE combination CA_1-3-</w:t>
      </w:r>
      <w:r>
        <w:t>21</w:t>
      </w:r>
      <w:r w:rsidRPr="00590C4B">
        <w:t>-42, and are given in the tables</w:t>
      </w:r>
      <w:r w:rsidRPr="00590C4B">
        <w:rPr>
          <w:rFonts w:hint="eastAsia"/>
        </w:rPr>
        <w:t xml:space="preserve"> below</w:t>
      </w:r>
      <w:r w:rsidRPr="00590C4B">
        <w:t>.</w:t>
      </w:r>
    </w:p>
    <w:p w14:paraId="358B2275"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rsidRPr="00940479" w14:paraId="71378CF3" w14:textId="77777777" w:rsidTr="00015B9D">
        <w:trPr>
          <w:tblHeader/>
          <w:jc w:val="center"/>
        </w:trPr>
        <w:tc>
          <w:tcPr>
            <w:tcW w:w="1535" w:type="dxa"/>
            <w:vAlign w:val="center"/>
          </w:tcPr>
          <w:p w14:paraId="35B5B7C6" w14:textId="77777777" w:rsidR="00015B9D" w:rsidRPr="00940479" w:rsidRDefault="00015B9D" w:rsidP="00015B9D">
            <w:pPr>
              <w:pStyle w:val="TAH"/>
            </w:pPr>
            <w:r w:rsidRPr="00940479">
              <w:rPr>
                <w:rFonts w:cs="Arial"/>
              </w:rPr>
              <w:t>EN-DC band</w:t>
            </w:r>
          </w:p>
        </w:tc>
        <w:tc>
          <w:tcPr>
            <w:tcW w:w="2049" w:type="dxa"/>
            <w:vAlign w:val="center"/>
          </w:tcPr>
          <w:p w14:paraId="1757F588" w14:textId="77777777" w:rsidR="00015B9D" w:rsidRPr="00940479" w:rsidRDefault="00015B9D" w:rsidP="00015B9D">
            <w:pPr>
              <w:pStyle w:val="TAH"/>
            </w:pPr>
            <w:r w:rsidRPr="00940479">
              <w:t>E-UTRA and NR Band</w:t>
            </w:r>
          </w:p>
        </w:tc>
        <w:tc>
          <w:tcPr>
            <w:tcW w:w="2340" w:type="dxa"/>
            <w:vAlign w:val="center"/>
          </w:tcPr>
          <w:p w14:paraId="24732AA4" w14:textId="77777777" w:rsidR="00015B9D" w:rsidRPr="00940479" w:rsidRDefault="00015B9D" w:rsidP="00015B9D">
            <w:pPr>
              <w:pStyle w:val="TAH"/>
            </w:pPr>
            <w:r w:rsidRPr="00940479">
              <w:t>ΔT</w:t>
            </w:r>
            <w:r w:rsidRPr="00940479">
              <w:rPr>
                <w:vertAlign w:val="subscript"/>
              </w:rPr>
              <w:t>IB,c</w:t>
            </w:r>
            <w:r w:rsidRPr="00940479">
              <w:t xml:space="preserve"> [dB]</w:t>
            </w:r>
          </w:p>
        </w:tc>
      </w:tr>
      <w:tr w:rsidR="00015B9D" w:rsidRPr="00940479" w14:paraId="14CB47F8" w14:textId="77777777" w:rsidTr="00015B9D">
        <w:trPr>
          <w:jc w:val="center"/>
        </w:trPr>
        <w:tc>
          <w:tcPr>
            <w:tcW w:w="1535" w:type="dxa"/>
            <w:vMerge w:val="restart"/>
            <w:vAlign w:val="center"/>
          </w:tcPr>
          <w:p w14:paraId="7B272908" w14:textId="60E5C2E7" w:rsidR="00015B9D" w:rsidRPr="00940479" w:rsidRDefault="00015B9D" w:rsidP="00015B9D">
            <w:pPr>
              <w:pStyle w:val="TAC"/>
            </w:pPr>
            <w:r>
              <w:t>DC_3-21-42</w:t>
            </w:r>
            <w:r w:rsidR="00BD77A7">
              <w:t>_n</w:t>
            </w:r>
            <w:r>
              <w:t>1</w:t>
            </w:r>
          </w:p>
        </w:tc>
        <w:tc>
          <w:tcPr>
            <w:tcW w:w="2049" w:type="dxa"/>
            <w:vAlign w:val="center"/>
          </w:tcPr>
          <w:p w14:paraId="285E0155" w14:textId="77777777" w:rsidR="00015B9D" w:rsidRPr="00940479" w:rsidRDefault="00015B9D" w:rsidP="00015B9D">
            <w:pPr>
              <w:pStyle w:val="TAC"/>
              <w:rPr>
                <w:lang w:eastAsia="ja-JP"/>
              </w:rPr>
            </w:pPr>
            <w:r>
              <w:rPr>
                <w:lang w:eastAsia="ja-JP"/>
              </w:rPr>
              <w:t>3</w:t>
            </w:r>
          </w:p>
        </w:tc>
        <w:tc>
          <w:tcPr>
            <w:tcW w:w="2340" w:type="dxa"/>
            <w:vAlign w:val="center"/>
          </w:tcPr>
          <w:p w14:paraId="3965E33C"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8</w:t>
            </w:r>
          </w:p>
        </w:tc>
      </w:tr>
      <w:tr w:rsidR="00015B9D" w:rsidRPr="00940479" w14:paraId="06E836EF" w14:textId="77777777" w:rsidTr="00015B9D">
        <w:trPr>
          <w:jc w:val="center"/>
        </w:trPr>
        <w:tc>
          <w:tcPr>
            <w:tcW w:w="1535" w:type="dxa"/>
            <w:vMerge/>
            <w:vAlign w:val="center"/>
          </w:tcPr>
          <w:p w14:paraId="5594C065" w14:textId="77777777" w:rsidR="00015B9D" w:rsidRPr="00940479" w:rsidRDefault="00015B9D" w:rsidP="00015B9D">
            <w:pPr>
              <w:pStyle w:val="TAC"/>
            </w:pPr>
          </w:p>
        </w:tc>
        <w:tc>
          <w:tcPr>
            <w:tcW w:w="2049" w:type="dxa"/>
            <w:vAlign w:val="center"/>
          </w:tcPr>
          <w:p w14:paraId="46A5D196" w14:textId="77777777" w:rsidR="00015B9D" w:rsidRPr="00940479" w:rsidRDefault="00015B9D" w:rsidP="00015B9D">
            <w:pPr>
              <w:pStyle w:val="TAC"/>
              <w:rPr>
                <w:lang w:eastAsia="ja-JP"/>
              </w:rPr>
            </w:pPr>
            <w:r>
              <w:rPr>
                <w:lang w:eastAsia="ja-JP"/>
              </w:rPr>
              <w:t>21</w:t>
            </w:r>
            <w:r w:rsidRPr="00940479">
              <w:rPr>
                <w:lang w:eastAsia="ja-JP"/>
              </w:rPr>
              <w:t xml:space="preserve"> </w:t>
            </w:r>
          </w:p>
        </w:tc>
        <w:tc>
          <w:tcPr>
            <w:tcW w:w="2340" w:type="dxa"/>
            <w:vAlign w:val="center"/>
          </w:tcPr>
          <w:p w14:paraId="62663ABC" w14:textId="77777777" w:rsidR="00015B9D" w:rsidRPr="00084DF2" w:rsidRDefault="00015B9D" w:rsidP="00015B9D">
            <w:pPr>
              <w:pStyle w:val="TAC"/>
              <w:rPr>
                <w:rFonts w:eastAsia="Yu Mincho"/>
                <w:lang w:eastAsia="ja-JP"/>
              </w:rPr>
            </w:pPr>
            <w:r w:rsidRPr="00084DF2">
              <w:rPr>
                <w:rFonts w:eastAsia="Yu Mincho" w:hint="eastAsia"/>
                <w:lang w:eastAsia="ja-JP"/>
              </w:rPr>
              <w:t>0</w:t>
            </w:r>
            <w:r w:rsidRPr="00084DF2">
              <w:rPr>
                <w:rFonts w:eastAsia="Yu Mincho"/>
                <w:lang w:eastAsia="ja-JP"/>
              </w:rPr>
              <w:t>.</w:t>
            </w:r>
            <w:r>
              <w:rPr>
                <w:rFonts w:eastAsia="Yu Mincho"/>
                <w:lang w:eastAsia="ja-JP"/>
              </w:rPr>
              <w:t>9</w:t>
            </w:r>
          </w:p>
        </w:tc>
      </w:tr>
      <w:tr w:rsidR="00015B9D" w:rsidRPr="00940479" w14:paraId="279FDCEE" w14:textId="77777777" w:rsidTr="00015B9D">
        <w:trPr>
          <w:jc w:val="center"/>
        </w:trPr>
        <w:tc>
          <w:tcPr>
            <w:tcW w:w="1535" w:type="dxa"/>
            <w:vMerge/>
            <w:vAlign w:val="center"/>
          </w:tcPr>
          <w:p w14:paraId="1590333D" w14:textId="77777777" w:rsidR="00015B9D" w:rsidRPr="00940479" w:rsidRDefault="00015B9D" w:rsidP="00015B9D">
            <w:pPr>
              <w:pStyle w:val="TAC"/>
            </w:pPr>
          </w:p>
        </w:tc>
        <w:tc>
          <w:tcPr>
            <w:tcW w:w="2049" w:type="dxa"/>
            <w:vAlign w:val="center"/>
          </w:tcPr>
          <w:p w14:paraId="580A586A"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1FEECF9F" w14:textId="77777777" w:rsidR="00015B9D" w:rsidRPr="00084DF2" w:rsidRDefault="00015B9D" w:rsidP="00015B9D">
            <w:pPr>
              <w:pStyle w:val="TAC"/>
              <w:rPr>
                <w:rFonts w:eastAsia="Yu Mincho"/>
                <w:lang w:eastAsia="ja-JP"/>
              </w:rPr>
            </w:pPr>
            <w:r w:rsidRPr="00084DF2">
              <w:rPr>
                <w:rFonts w:eastAsia="Yu Mincho" w:hint="eastAsia"/>
                <w:lang w:eastAsia="ja-JP"/>
              </w:rPr>
              <w:t>0.8</w:t>
            </w:r>
          </w:p>
        </w:tc>
      </w:tr>
      <w:tr w:rsidR="00015B9D" w:rsidRPr="00940479" w14:paraId="58AF696B" w14:textId="77777777" w:rsidTr="00015B9D">
        <w:trPr>
          <w:jc w:val="center"/>
        </w:trPr>
        <w:tc>
          <w:tcPr>
            <w:tcW w:w="1535" w:type="dxa"/>
            <w:vMerge/>
            <w:vAlign w:val="center"/>
          </w:tcPr>
          <w:p w14:paraId="3AEB6BF4" w14:textId="77777777" w:rsidR="00015B9D" w:rsidRPr="00940479" w:rsidRDefault="00015B9D" w:rsidP="00015B9D">
            <w:pPr>
              <w:pStyle w:val="TAC"/>
            </w:pPr>
          </w:p>
        </w:tc>
        <w:tc>
          <w:tcPr>
            <w:tcW w:w="2049" w:type="dxa"/>
            <w:vAlign w:val="center"/>
          </w:tcPr>
          <w:p w14:paraId="74995324"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391794AC"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6</w:t>
            </w:r>
          </w:p>
        </w:tc>
      </w:tr>
    </w:tbl>
    <w:p w14:paraId="5C6C0D07" w14:textId="77777777" w:rsidR="00015B9D" w:rsidRPr="00940479" w:rsidRDefault="00015B9D" w:rsidP="00015B9D"/>
    <w:p w14:paraId="383CB99C"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rsidRPr="00940479" w14:paraId="4B194EDB" w14:textId="77777777" w:rsidTr="00015B9D">
        <w:trPr>
          <w:tblHeader/>
          <w:jc w:val="center"/>
        </w:trPr>
        <w:tc>
          <w:tcPr>
            <w:tcW w:w="1535" w:type="dxa"/>
            <w:vAlign w:val="center"/>
          </w:tcPr>
          <w:p w14:paraId="0CA95703" w14:textId="77777777" w:rsidR="00015B9D" w:rsidRPr="00940479" w:rsidRDefault="00015B9D" w:rsidP="00015B9D">
            <w:pPr>
              <w:pStyle w:val="TAH"/>
            </w:pPr>
            <w:r w:rsidRPr="00940479">
              <w:rPr>
                <w:rFonts w:cs="Arial"/>
              </w:rPr>
              <w:t>EN-DC band</w:t>
            </w:r>
          </w:p>
        </w:tc>
        <w:tc>
          <w:tcPr>
            <w:tcW w:w="2049" w:type="dxa"/>
            <w:vAlign w:val="center"/>
          </w:tcPr>
          <w:p w14:paraId="577BD08D" w14:textId="77777777" w:rsidR="00015B9D" w:rsidRPr="00940479" w:rsidRDefault="00015B9D" w:rsidP="00015B9D">
            <w:pPr>
              <w:pStyle w:val="TAH"/>
            </w:pPr>
            <w:r w:rsidRPr="00940479">
              <w:t>E-UTRA and NR Band</w:t>
            </w:r>
          </w:p>
        </w:tc>
        <w:tc>
          <w:tcPr>
            <w:tcW w:w="2340" w:type="dxa"/>
            <w:vAlign w:val="center"/>
          </w:tcPr>
          <w:p w14:paraId="43FC8F7C" w14:textId="77777777" w:rsidR="00015B9D" w:rsidRPr="00940479" w:rsidRDefault="00015B9D" w:rsidP="00015B9D">
            <w:pPr>
              <w:pStyle w:val="TAH"/>
            </w:pPr>
            <w:r w:rsidRPr="00940479">
              <w:rPr>
                <w:rFonts w:cs="Arial"/>
              </w:rPr>
              <w:t>ΔR</w:t>
            </w:r>
            <w:r w:rsidRPr="00940479">
              <w:rPr>
                <w:rFonts w:cs="Arial"/>
                <w:vertAlign w:val="subscript"/>
              </w:rPr>
              <w:t>IB,c</w:t>
            </w:r>
            <w:r w:rsidRPr="00940479">
              <w:rPr>
                <w:rFonts w:cs="Arial"/>
              </w:rPr>
              <w:t xml:space="preserve"> (dB)</w:t>
            </w:r>
          </w:p>
        </w:tc>
      </w:tr>
      <w:tr w:rsidR="00015B9D" w:rsidRPr="00940479" w14:paraId="08B9DE4D" w14:textId="77777777" w:rsidTr="00015B9D">
        <w:trPr>
          <w:jc w:val="center"/>
        </w:trPr>
        <w:tc>
          <w:tcPr>
            <w:tcW w:w="1535" w:type="dxa"/>
            <w:vMerge w:val="restart"/>
            <w:vAlign w:val="center"/>
          </w:tcPr>
          <w:p w14:paraId="24F2F3FD" w14:textId="795E14E5" w:rsidR="00015B9D" w:rsidRPr="00940479" w:rsidRDefault="00015B9D" w:rsidP="00015B9D">
            <w:pPr>
              <w:pStyle w:val="TAC"/>
            </w:pPr>
            <w:r>
              <w:t>DC_3-21-42</w:t>
            </w:r>
            <w:r w:rsidR="00BD77A7">
              <w:t>_n</w:t>
            </w:r>
            <w:r>
              <w:t>1</w:t>
            </w:r>
          </w:p>
        </w:tc>
        <w:tc>
          <w:tcPr>
            <w:tcW w:w="2049" w:type="dxa"/>
            <w:vAlign w:val="center"/>
          </w:tcPr>
          <w:p w14:paraId="1786EEE1" w14:textId="77777777" w:rsidR="00015B9D" w:rsidRPr="00940479" w:rsidRDefault="00015B9D" w:rsidP="00015B9D">
            <w:pPr>
              <w:pStyle w:val="TAC"/>
              <w:rPr>
                <w:lang w:eastAsia="ja-JP"/>
              </w:rPr>
            </w:pPr>
            <w:r>
              <w:rPr>
                <w:lang w:eastAsia="ja-JP"/>
              </w:rPr>
              <w:t>3</w:t>
            </w:r>
          </w:p>
        </w:tc>
        <w:tc>
          <w:tcPr>
            <w:tcW w:w="2340" w:type="dxa"/>
            <w:vAlign w:val="center"/>
          </w:tcPr>
          <w:p w14:paraId="2E86E988"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3</w:t>
            </w:r>
          </w:p>
        </w:tc>
      </w:tr>
      <w:tr w:rsidR="00015B9D" w:rsidRPr="00940479" w14:paraId="6C57DB89" w14:textId="77777777" w:rsidTr="00015B9D">
        <w:trPr>
          <w:jc w:val="center"/>
        </w:trPr>
        <w:tc>
          <w:tcPr>
            <w:tcW w:w="1535" w:type="dxa"/>
            <w:vMerge/>
            <w:vAlign w:val="center"/>
          </w:tcPr>
          <w:p w14:paraId="5D91E5EB" w14:textId="77777777" w:rsidR="00015B9D" w:rsidRPr="00940479" w:rsidRDefault="00015B9D" w:rsidP="00015B9D">
            <w:pPr>
              <w:pStyle w:val="TAC"/>
            </w:pPr>
          </w:p>
        </w:tc>
        <w:tc>
          <w:tcPr>
            <w:tcW w:w="2049" w:type="dxa"/>
            <w:vAlign w:val="center"/>
          </w:tcPr>
          <w:p w14:paraId="412E602F" w14:textId="77777777" w:rsidR="00015B9D" w:rsidRPr="00940479" w:rsidRDefault="00015B9D" w:rsidP="00015B9D">
            <w:pPr>
              <w:pStyle w:val="TAC"/>
              <w:rPr>
                <w:lang w:eastAsia="ja-JP"/>
              </w:rPr>
            </w:pPr>
            <w:r>
              <w:rPr>
                <w:lang w:eastAsia="ja-JP"/>
              </w:rPr>
              <w:t>21</w:t>
            </w:r>
            <w:r w:rsidRPr="00940479">
              <w:rPr>
                <w:lang w:eastAsia="ja-JP"/>
              </w:rPr>
              <w:t xml:space="preserve"> </w:t>
            </w:r>
          </w:p>
        </w:tc>
        <w:tc>
          <w:tcPr>
            <w:tcW w:w="2340" w:type="dxa"/>
            <w:vAlign w:val="center"/>
          </w:tcPr>
          <w:p w14:paraId="2B2CAF8F"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lang w:eastAsia="ja-JP"/>
              </w:rPr>
              <w:t>.5</w:t>
            </w:r>
          </w:p>
        </w:tc>
      </w:tr>
      <w:tr w:rsidR="00015B9D" w:rsidRPr="00940479" w14:paraId="5D9DA8C4" w14:textId="77777777" w:rsidTr="00015B9D">
        <w:trPr>
          <w:jc w:val="center"/>
        </w:trPr>
        <w:tc>
          <w:tcPr>
            <w:tcW w:w="1535" w:type="dxa"/>
            <w:vMerge/>
            <w:vAlign w:val="center"/>
          </w:tcPr>
          <w:p w14:paraId="018E07C4" w14:textId="77777777" w:rsidR="00015B9D" w:rsidRPr="00940479" w:rsidRDefault="00015B9D" w:rsidP="00015B9D">
            <w:pPr>
              <w:pStyle w:val="TAC"/>
            </w:pPr>
          </w:p>
        </w:tc>
        <w:tc>
          <w:tcPr>
            <w:tcW w:w="2049" w:type="dxa"/>
            <w:vAlign w:val="center"/>
          </w:tcPr>
          <w:p w14:paraId="40CC9A62"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044B7394" w14:textId="77777777" w:rsidR="00015B9D" w:rsidRPr="00084DF2" w:rsidRDefault="00015B9D" w:rsidP="00015B9D">
            <w:pPr>
              <w:pStyle w:val="TAC"/>
              <w:rPr>
                <w:rFonts w:eastAsia="Yu Mincho"/>
                <w:lang w:eastAsia="ja-JP"/>
              </w:rPr>
            </w:pPr>
            <w:r w:rsidRPr="00084DF2">
              <w:rPr>
                <w:rFonts w:eastAsia="Yu Mincho" w:hint="eastAsia"/>
                <w:lang w:eastAsia="ja-JP"/>
              </w:rPr>
              <w:t>0.5</w:t>
            </w:r>
          </w:p>
        </w:tc>
      </w:tr>
      <w:tr w:rsidR="00015B9D" w:rsidRPr="00940479" w14:paraId="21E17EFA" w14:textId="77777777" w:rsidTr="00015B9D">
        <w:trPr>
          <w:jc w:val="center"/>
        </w:trPr>
        <w:tc>
          <w:tcPr>
            <w:tcW w:w="1535" w:type="dxa"/>
            <w:vMerge/>
            <w:vAlign w:val="center"/>
          </w:tcPr>
          <w:p w14:paraId="0460434B" w14:textId="77777777" w:rsidR="00015B9D" w:rsidRPr="00940479" w:rsidRDefault="00015B9D" w:rsidP="00015B9D">
            <w:pPr>
              <w:pStyle w:val="TAC"/>
            </w:pPr>
          </w:p>
        </w:tc>
        <w:tc>
          <w:tcPr>
            <w:tcW w:w="2049" w:type="dxa"/>
            <w:vAlign w:val="center"/>
          </w:tcPr>
          <w:p w14:paraId="7C0250C9"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7FE2263A" w14:textId="77777777" w:rsidR="00015B9D" w:rsidRPr="00084DF2" w:rsidRDefault="00015B9D" w:rsidP="00015B9D">
            <w:pPr>
              <w:pStyle w:val="TAC"/>
              <w:rPr>
                <w:rFonts w:eastAsia="Yu Mincho"/>
                <w:lang w:eastAsia="ja-JP"/>
              </w:rPr>
            </w:pPr>
            <w:r w:rsidRPr="00084DF2">
              <w:rPr>
                <w:rFonts w:eastAsia="Yu Mincho" w:hint="eastAsia"/>
                <w:lang w:eastAsia="ja-JP"/>
              </w:rPr>
              <w:t>0.2</w:t>
            </w:r>
          </w:p>
        </w:tc>
      </w:tr>
    </w:tbl>
    <w:p w14:paraId="62D0F2B1" w14:textId="77777777" w:rsidR="00015B9D" w:rsidRPr="00940479" w:rsidRDefault="00015B9D" w:rsidP="00015B9D"/>
    <w:p w14:paraId="5620C44E" w14:textId="77777777" w:rsidR="0029225B" w:rsidRDefault="00015B9D" w:rsidP="0029225B">
      <w:pPr>
        <w:pStyle w:val="Heading3"/>
        <w:tabs>
          <w:tab w:val="left" w:pos="420"/>
        </w:tabs>
        <w:ind w:left="0" w:firstLine="0"/>
      </w:pPr>
      <w:bookmarkStart w:id="1160" w:name="_Toc49450071"/>
      <w:bookmarkStart w:id="1161" w:name="_Toc49450129"/>
      <w:bookmarkStart w:id="1162" w:name="_Toc49450194"/>
      <w:bookmarkStart w:id="1163" w:name="_Toc49450367"/>
      <w:bookmarkStart w:id="1164" w:name="_Toc49450433"/>
      <w:bookmarkStart w:id="1165" w:name="_Toc49450809"/>
      <w:bookmarkStart w:id="1166" w:name="_Toc49522576"/>
      <w:bookmarkStart w:id="1167" w:name="_Toc49522999"/>
      <w:bookmarkStart w:id="1168" w:name="_Toc56320170"/>
      <w:r>
        <w:t>5.1.7</w:t>
      </w:r>
      <w:r w:rsidRPr="00940479">
        <w:t>.3</w:t>
      </w:r>
      <w:r w:rsidRPr="00940479">
        <w:tab/>
        <w:t>Reference sensitivity exceptions</w:t>
      </w:r>
      <w:bookmarkEnd w:id="1160"/>
      <w:bookmarkEnd w:id="1161"/>
      <w:bookmarkEnd w:id="1162"/>
      <w:bookmarkEnd w:id="1163"/>
      <w:bookmarkEnd w:id="1164"/>
      <w:bookmarkEnd w:id="1165"/>
      <w:bookmarkEnd w:id="1166"/>
      <w:bookmarkEnd w:id="1167"/>
      <w:bookmarkEnd w:id="1168"/>
    </w:p>
    <w:p w14:paraId="3ACA910C" w14:textId="77777777" w:rsidR="00015B9D" w:rsidRDefault="00015B9D" w:rsidP="00015B9D">
      <w:pPr>
        <w:rPr>
          <w:lang w:val="en-US"/>
        </w:rPr>
      </w:pPr>
      <w:r w:rsidRPr="00590C4B">
        <w:rPr>
          <w:lang w:val="en-US"/>
        </w:rPr>
        <w:t>There is no additional MSD requirement for this configuration.</w:t>
      </w:r>
    </w:p>
    <w:p w14:paraId="59E613CF" w14:textId="77777777" w:rsidR="007B20D1" w:rsidRPr="00F8125B" w:rsidRDefault="00015B9D" w:rsidP="007B20D1">
      <w:pPr>
        <w:pStyle w:val="Heading2"/>
        <w:ind w:left="576" w:hanging="576"/>
        <w:rPr>
          <w:lang w:eastAsia="ja-JP"/>
        </w:rPr>
      </w:pPr>
      <w:bookmarkStart w:id="1169" w:name="_Toc49450072"/>
      <w:bookmarkStart w:id="1170" w:name="_Toc49450130"/>
      <w:bookmarkStart w:id="1171" w:name="_Toc49450195"/>
      <w:bookmarkStart w:id="1172" w:name="_Toc49450368"/>
      <w:bookmarkStart w:id="1173" w:name="_Toc49450434"/>
      <w:bookmarkStart w:id="1174" w:name="_Toc49450810"/>
      <w:bookmarkStart w:id="1175" w:name="_Toc49522577"/>
      <w:bookmarkStart w:id="1176" w:name="_Toc49523000"/>
      <w:bookmarkStart w:id="1177" w:name="_Toc56320171"/>
      <w:r>
        <w:t>5.1.8</w:t>
      </w:r>
      <w:r w:rsidRPr="00940479">
        <w:tab/>
      </w:r>
      <w:r w:rsidRPr="00590C4B">
        <w:t>DC_</w:t>
      </w:r>
      <w:r>
        <w:t>19</w:t>
      </w:r>
      <w:r w:rsidRPr="00590C4B">
        <w:t>-</w:t>
      </w:r>
      <w:r>
        <w:t>21</w:t>
      </w:r>
      <w:r w:rsidRPr="00590C4B">
        <w:t>-42_n1</w:t>
      </w:r>
      <w:bookmarkStart w:id="1178" w:name="_Toc49450073"/>
      <w:bookmarkStart w:id="1179" w:name="_Toc49450131"/>
      <w:bookmarkStart w:id="1180" w:name="_Toc49450196"/>
      <w:bookmarkStart w:id="1181" w:name="_Toc49450369"/>
      <w:bookmarkStart w:id="1182" w:name="_Toc49450435"/>
      <w:bookmarkStart w:id="1183" w:name="_Toc49450811"/>
      <w:bookmarkStart w:id="1184" w:name="_Toc49522578"/>
      <w:bookmarkEnd w:id="1169"/>
      <w:bookmarkEnd w:id="1170"/>
      <w:bookmarkEnd w:id="1171"/>
      <w:bookmarkEnd w:id="1172"/>
      <w:bookmarkEnd w:id="1173"/>
      <w:bookmarkEnd w:id="1174"/>
      <w:bookmarkEnd w:id="1175"/>
      <w:bookmarkEnd w:id="1176"/>
      <w:bookmarkEnd w:id="1177"/>
    </w:p>
    <w:p w14:paraId="7CF2F58E" w14:textId="6A92CC2E" w:rsidR="0029225B" w:rsidRDefault="00015B9D" w:rsidP="007B20D1">
      <w:pPr>
        <w:pStyle w:val="Heading3"/>
      </w:pPr>
      <w:bookmarkStart w:id="1185" w:name="_Toc49523001"/>
      <w:bookmarkStart w:id="1186" w:name="_Toc56320172"/>
      <w:r>
        <w:t>5.1.8</w:t>
      </w:r>
      <w:r w:rsidRPr="00940479">
        <w:t>.1</w:t>
      </w:r>
      <w:r w:rsidRPr="00940479">
        <w:tab/>
        <w:t>Configuration for EN-</w:t>
      </w:r>
      <w:r w:rsidRPr="00940479">
        <w:rPr>
          <w:rFonts w:hint="eastAsia"/>
        </w:rPr>
        <w:t>DC</w:t>
      </w:r>
      <w:bookmarkEnd w:id="1178"/>
      <w:bookmarkEnd w:id="1179"/>
      <w:bookmarkEnd w:id="1180"/>
      <w:bookmarkEnd w:id="1181"/>
      <w:bookmarkEnd w:id="1182"/>
      <w:bookmarkEnd w:id="1183"/>
      <w:bookmarkEnd w:id="1184"/>
      <w:bookmarkEnd w:id="1185"/>
      <w:bookmarkEnd w:id="1186"/>
    </w:p>
    <w:p w14:paraId="35DD4240" w14:textId="77777777" w:rsidR="00015B9D" w:rsidRPr="00940479" w:rsidRDefault="00015B9D" w:rsidP="00015B9D">
      <w:pPr>
        <w:pStyle w:val="TH"/>
      </w:pPr>
      <w:r w:rsidRPr="00940479">
        <w:t>Table 5.2B.4.4-1: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015B9D" w:rsidRPr="00940479" w14:paraId="4603B55B" w14:textId="77777777" w:rsidTr="00015B9D">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6EEA" w14:textId="77777777" w:rsidR="00015B9D" w:rsidRPr="00940479" w:rsidRDefault="00015B9D" w:rsidP="00015B9D">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BC6F" w14:textId="77777777" w:rsidR="00015B9D" w:rsidRPr="00940479" w:rsidRDefault="00015B9D" w:rsidP="00015B9D">
            <w:pPr>
              <w:pStyle w:val="TAH"/>
              <w:rPr>
                <w:rFonts w:eastAsia="MS Mincho" w:cs="Arial"/>
                <w:lang w:val="fi-FI"/>
              </w:rPr>
            </w:pPr>
            <w:r w:rsidRPr="00940479">
              <w:rPr>
                <w:rFonts w:cs="Arial"/>
              </w:rPr>
              <w:t>UL configuration(s)</w:t>
            </w:r>
          </w:p>
        </w:tc>
      </w:tr>
      <w:tr w:rsidR="00015B9D" w:rsidRPr="00940479" w14:paraId="5D4D4D94" w14:textId="77777777" w:rsidTr="00015B9D">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7514565" w14:textId="77777777" w:rsidR="00015B9D" w:rsidRPr="0079424B" w:rsidRDefault="00015B9D" w:rsidP="00015B9D">
            <w:pPr>
              <w:pStyle w:val="TAC"/>
              <w:rPr>
                <w:rFonts w:eastAsia="Yu Mincho"/>
                <w:lang w:eastAsia="ja-JP"/>
              </w:rPr>
            </w:pPr>
            <w:r w:rsidRPr="0079424B">
              <w:rPr>
                <w:rFonts w:eastAsia="Yu Mincho" w:hint="eastAsia"/>
                <w:lang w:eastAsia="ja-JP"/>
              </w:rPr>
              <w:t>DC_</w:t>
            </w:r>
            <w:r>
              <w:rPr>
                <w:rFonts w:eastAsia="Yu Mincho"/>
                <w:lang w:eastAsia="ja-JP"/>
              </w:rPr>
              <w:t>19</w:t>
            </w:r>
            <w:r w:rsidRPr="0079424B">
              <w:rPr>
                <w:rFonts w:eastAsia="Yu Mincho"/>
                <w:lang w:eastAsia="ja-JP"/>
              </w:rPr>
              <w:t>A-21A-42A_n1A</w:t>
            </w:r>
          </w:p>
          <w:p w14:paraId="23DFE54C" w14:textId="77777777" w:rsidR="00015B9D" w:rsidRPr="0079424B" w:rsidRDefault="00015B9D" w:rsidP="00015B9D">
            <w:pPr>
              <w:pStyle w:val="TAC"/>
              <w:rPr>
                <w:rFonts w:eastAsia="Yu Mincho"/>
                <w:lang w:eastAsia="ja-JP"/>
              </w:rPr>
            </w:pPr>
            <w:r w:rsidRPr="0079424B">
              <w:rPr>
                <w:rFonts w:eastAsia="Yu Mincho" w:hint="eastAsia"/>
                <w:lang w:eastAsia="ja-JP"/>
              </w:rPr>
              <w:t>DC_</w:t>
            </w:r>
            <w:r>
              <w:rPr>
                <w:rFonts w:eastAsia="Yu Mincho"/>
                <w:lang w:eastAsia="ja-JP"/>
              </w:rPr>
              <w:t>19</w:t>
            </w:r>
            <w:r w:rsidRPr="0079424B">
              <w:rPr>
                <w:rFonts w:eastAsia="Yu Mincho"/>
                <w:lang w:eastAsia="ja-JP"/>
              </w:rPr>
              <w:t>A-21A-42C_n1A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6C5186" w14:textId="77777777" w:rsidR="00015B9D" w:rsidRPr="0079424B" w:rsidRDefault="00015B9D" w:rsidP="00015B9D">
            <w:pPr>
              <w:pStyle w:val="TAC"/>
            </w:pPr>
            <w:r w:rsidRPr="0079424B">
              <w:t>DC_19A_n1A</w:t>
            </w:r>
          </w:p>
          <w:p w14:paraId="5980755E" w14:textId="77777777" w:rsidR="00015B9D" w:rsidRPr="0079424B" w:rsidRDefault="00015B9D" w:rsidP="00015B9D">
            <w:pPr>
              <w:pStyle w:val="TAC"/>
            </w:pPr>
            <w:r w:rsidRPr="0079424B">
              <w:t>DC_21A_n1A</w:t>
            </w:r>
          </w:p>
          <w:p w14:paraId="3023825F" w14:textId="77777777" w:rsidR="00015B9D" w:rsidRPr="0079424B" w:rsidRDefault="00015B9D" w:rsidP="00015B9D">
            <w:pPr>
              <w:pStyle w:val="TAC"/>
              <w:rPr>
                <w:rFonts w:eastAsia="Yu Mincho"/>
                <w:lang w:eastAsia="ja-JP"/>
              </w:rPr>
            </w:pPr>
            <w:r w:rsidRPr="0079424B">
              <w:rPr>
                <w:rFonts w:eastAsia="Yu Mincho" w:hint="eastAsia"/>
                <w:lang w:eastAsia="ja-JP"/>
              </w:rPr>
              <w:t>DC_</w:t>
            </w:r>
            <w:r w:rsidRPr="0079424B">
              <w:rPr>
                <w:rFonts w:eastAsia="Yu Mincho"/>
                <w:lang w:eastAsia="ja-JP"/>
              </w:rPr>
              <w:t>42A_n1A</w:t>
            </w:r>
          </w:p>
        </w:tc>
      </w:tr>
    </w:tbl>
    <w:p w14:paraId="79A60326" w14:textId="77777777" w:rsidR="00015B9D" w:rsidRPr="00940479" w:rsidRDefault="00015B9D" w:rsidP="00015B9D"/>
    <w:p w14:paraId="1D8B169B" w14:textId="77777777" w:rsidR="0029225B" w:rsidRDefault="00015B9D" w:rsidP="0029225B">
      <w:pPr>
        <w:pStyle w:val="Heading3"/>
        <w:tabs>
          <w:tab w:val="left" w:pos="420"/>
        </w:tabs>
        <w:ind w:left="0" w:firstLine="0"/>
      </w:pPr>
      <w:bookmarkStart w:id="1187" w:name="_Toc49450074"/>
      <w:bookmarkStart w:id="1188" w:name="_Toc49450132"/>
      <w:bookmarkStart w:id="1189" w:name="_Toc49450197"/>
      <w:bookmarkStart w:id="1190" w:name="_Toc49450370"/>
      <w:bookmarkStart w:id="1191" w:name="_Toc49450436"/>
      <w:bookmarkStart w:id="1192" w:name="_Toc49450812"/>
      <w:bookmarkStart w:id="1193" w:name="_Toc49522579"/>
      <w:bookmarkStart w:id="1194" w:name="_Toc49523002"/>
      <w:bookmarkStart w:id="1195" w:name="_Toc56320173"/>
      <w:r>
        <w:t>5.1.8</w:t>
      </w:r>
      <w:r w:rsidRPr="00940479">
        <w:t>.2</w:t>
      </w:r>
      <w:r w:rsidRPr="00940479">
        <w:tab/>
        <w:t>∆TIB and ∆RIB values</w:t>
      </w:r>
      <w:bookmarkEnd w:id="1187"/>
      <w:bookmarkEnd w:id="1188"/>
      <w:bookmarkEnd w:id="1189"/>
      <w:bookmarkEnd w:id="1190"/>
      <w:bookmarkEnd w:id="1191"/>
      <w:bookmarkEnd w:id="1192"/>
      <w:bookmarkEnd w:id="1193"/>
      <w:bookmarkEnd w:id="1194"/>
      <w:bookmarkEnd w:id="1195"/>
    </w:p>
    <w:p w14:paraId="079C85DC" w14:textId="77777777" w:rsidR="00015B9D" w:rsidRPr="00590C4B" w:rsidRDefault="00015B9D" w:rsidP="00015B9D">
      <w:r w:rsidRPr="00CA1495">
        <w:t>Fo</w:t>
      </w:r>
      <w:r w:rsidRPr="00590C4B">
        <w:t xml:space="preserve">r </w:t>
      </w:r>
      <w:r w:rsidRPr="00590C4B">
        <w:rPr>
          <w:rFonts w:hint="eastAsia"/>
          <w:lang w:eastAsia="zh-CN"/>
        </w:rPr>
        <w:t>DC_</w:t>
      </w:r>
      <w:r>
        <w:rPr>
          <w:lang w:eastAsia="zh-CN"/>
        </w:rPr>
        <w:t>19</w:t>
      </w:r>
      <w:r w:rsidRPr="00590C4B">
        <w:rPr>
          <w:lang w:eastAsia="zh-CN"/>
        </w:rPr>
        <w:t>-</w:t>
      </w:r>
      <w:r>
        <w:rPr>
          <w:rFonts w:hint="eastAsia"/>
          <w:lang w:eastAsia="zh-CN"/>
        </w:rPr>
        <w:t>21</w:t>
      </w:r>
      <w:r w:rsidRPr="00590C4B">
        <w:rPr>
          <w:rFonts w:hint="eastAsia"/>
          <w:lang w:eastAsia="zh-CN"/>
        </w:rPr>
        <w:t>-42_n1</w:t>
      </w:r>
      <w:r w:rsidRPr="00590C4B">
        <w:t xml:space="preserve">, the </w:t>
      </w:r>
      <w:r w:rsidRPr="00590C4B">
        <w:sym w:font="Symbol" w:char="F044"/>
      </w:r>
      <w:r w:rsidRPr="00590C4B">
        <w:t>T</w:t>
      </w:r>
      <w:r w:rsidRPr="00590C4B">
        <w:rPr>
          <w:vertAlign w:val="subscript"/>
        </w:rPr>
        <w:t>IB,c</w:t>
      </w:r>
      <w:r w:rsidRPr="00590C4B">
        <w:t xml:space="preserve"> and </w:t>
      </w:r>
      <w:r w:rsidRPr="00590C4B">
        <w:sym w:font="Symbol" w:char="F044"/>
      </w:r>
      <w:r w:rsidRPr="00590C4B">
        <w:t>R</w:t>
      </w:r>
      <w:r w:rsidRPr="00590C4B">
        <w:rPr>
          <w:vertAlign w:val="subscript"/>
        </w:rPr>
        <w:t>IB</w:t>
      </w:r>
      <w:r w:rsidRPr="00590C4B">
        <w:rPr>
          <w:rFonts w:hint="eastAsia"/>
          <w:vertAlign w:val="subscript"/>
          <w:lang w:eastAsia="zh-CN"/>
        </w:rPr>
        <w:t>,c</w:t>
      </w:r>
      <w:r w:rsidRPr="00590C4B">
        <w:t xml:space="preserve"> values are reused from the LTE combination CA_1-</w:t>
      </w:r>
      <w:r>
        <w:t>19</w:t>
      </w:r>
      <w:r w:rsidRPr="00590C4B">
        <w:t>-</w:t>
      </w:r>
      <w:r>
        <w:t>21</w:t>
      </w:r>
      <w:r w:rsidRPr="00590C4B">
        <w:t>-42, and are given in the tables</w:t>
      </w:r>
      <w:r w:rsidRPr="00590C4B">
        <w:rPr>
          <w:rFonts w:hint="eastAsia"/>
        </w:rPr>
        <w:t xml:space="preserve"> below</w:t>
      </w:r>
      <w:r w:rsidRPr="00590C4B">
        <w:t>.</w:t>
      </w:r>
    </w:p>
    <w:p w14:paraId="1AC7FD99" w14:textId="77777777" w:rsidR="00015B9D" w:rsidRPr="00940479" w:rsidRDefault="00015B9D" w:rsidP="00015B9D">
      <w:pPr>
        <w:pStyle w:val="TH"/>
      </w:pPr>
      <w:r w:rsidRPr="00940479">
        <w:t>Table 6.2B.4.2.3.4-1: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7"/>
        <w:gridCol w:w="2049"/>
        <w:gridCol w:w="2340"/>
      </w:tblGrid>
      <w:tr w:rsidR="00015B9D" w:rsidRPr="00940479" w14:paraId="2DF3DDE0" w14:textId="77777777" w:rsidTr="00015B9D">
        <w:trPr>
          <w:tblHeader/>
          <w:jc w:val="center"/>
        </w:trPr>
        <w:tc>
          <w:tcPr>
            <w:tcW w:w="1587" w:type="dxa"/>
            <w:vAlign w:val="center"/>
          </w:tcPr>
          <w:p w14:paraId="0558A4A9" w14:textId="77777777" w:rsidR="00015B9D" w:rsidRPr="00940479" w:rsidRDefault="00015B9D" w:rsidP="00015B9D">
            <w:pPr>
              <w:pStyle w:val="TAH"/>
            </w:pPr>
            <w:r w:rsidRPr="00940479">
              <w:rPr>
                <w:rFonts w:cs="Arial"/>
              </w:rPr>
              <w:t>EN-DC band</w:t>
            </w:r>
          </w:p>
        </w:tc>
        <w:tc>
          <w:tcPr>
            <w:tcW w:w="2049" w:type="dxa"/>
            <w:vAlign w:val="center"/>
          </w:tcPr>
          <w:p w14:paraId="34B1A536" w14:textId="77777777" w:rsidR="00015B9D" w:rsidRPr="00940479" w:rsidRDefault="00015B9D" w:rsidP="00015B9D">
            <w:pPr>
              <w:pStyle w:val="TAH"/>
            </w:pPr>
            <w:r w:rsidRPr="00940479">
              <w:t>E-UTRA and NR Band</w:t>
            </w:r>
          </w:p>
        </w:tc>
        <w:tc>
          <w:tcPr>
            <w:tcW w:w="2340" w:type="dxa"/>
            <w:vAlign w:val="center"/>
          </w:tcPr>
          <w:p w14:paraId="1E1BDCD7" w14:textId="77777777" w:rsidR="00015B9D" w:rsidRPr="00940479" w:rsidRDefault="00015B9D" w:rsidP="00015B9D">
            <w:pPr>
              <w:pStyle w:val="TAH"/>
            </w:pPr>
            <w:r w:rsidRPr="00940479">
              <w:t>ΔT</w:t>
            </w:r>
            <w:r w:rsidRPr="00940479">
              <w:rPr>
                <w:vertAlign w:val="subscript"/>
              </w:rPr>
              <w:t>IB,c</w:t>
            </w:r>
            <w:r w:rsidRPr="00940479">
              <w:t xml:space="preserve"> [dB]</w:t>
            </w:r>
          </w:p>
        </w:tc>
      </w:tr>
      <w:tr w:rsidR="00015B9D" w:rsidRPr="00940479" w14:paraId="220DCD36" w14:textId="77777777" w:rsidTr="00015B9D">
        <w:trPr>
          <w:jc w:val="center"/>
        </w:trPr>
        <w:tc>
          <w:tcPr>
            <w:tcW w:w="1587" w:type="dxa"/>
            <w:vMerge w:val="restart"/>
            <w:vAlign w:val="center"/>
          </w:tcPr>
          <w:p w14:paraId="7F93B5EF" w14:textId="2D8C6E83" w:rsidR="00015B9D" w:rsidRPr="00940479" w:rsidRDefault="00015B9D" w:rsidP="00015B9D">
            <w:pPr>
              <w:pStyle w:val="TAC"/>
            </w:pPr>
            <w:r>
              <w:t>DC_19-21-42</w:t>
            </w:r>
            <w:r w:rsidR="00BD77A7">
              <w:t>_n</w:t>
            </w:r>
            <w:r>
              <w:t>1</w:t>
            </w:r>
          </w:p>
        </w:tc>
        <w:tc>
          <w:tcPr>
            <w:tcW w:w="2049" w:type="dxa"/>
            <w:vAlign w:val="center"/>
          </w:tcPr>
          <w:p w14:paraId="60B790AD" w14:textId="77777777" w:rsidR="00015B9D" w:rsidRPr="00940479" w:rsidRDefault="00015B9D" w:rsidP="00015B9D">
            <w:pPr>
              <w:pStyle w:val="TAC"/>
              <w:rPr>
                <w:lang w:eastAsia="ja-JP"/>
              </w:rPr>
            </w:pPr>
            <w:r>
              <w:rPr>
                <w:lang w:eastAsia="ja-JP"/>
              </w:rPr>
              <w:t>19</w:t>
            </w:r>
          </w:p>
        </w:tc>
        <w:tc>
          <w:tcPr>
            <w:tcW w:w="2340" w:type="dxa"/>
            <w:vAlign w:val="center"/>
          </w:tcPr>
          <w:p w14:paraId="7D362A9D"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3</w:t>
            </w:r>
          </w:p>
        </w:tc>
      </w:tr>
      <w:tr w:rsidR="00015B9D" w:rsidRPr="00940479" w14:paraId="56F9BB0E" w14:textId="77777777" w:rsidTr="00015B9D">
        <w:trPr>
          <w:jc w:val="center"/>
        </w:trPr>
        <w:tc>
          <w:tcPr>
            <w:tcW w:w="1587" w:type="dxa"/>
            <w:vMerge/>
            <w:vAlign w:val="center"/>
          </w:tcPr>
          <w:p w14:paraId="068653FB" w14:textId="77777777" w:rsidR="00015B9D" w:rsidRPr="00940479" w:rsidRDefault="00015B9D" w:rsidP="00015B9D">
            <w:pPr>
              <w:pStyle w:val="TAC"/>
            </w:pPr>
          </w:p>
        </w:tc>
        <w:tc>
          <w:tcPr>
            <w:tcW w:w="2049" w:type="dxa"/>
            <w:vAlign w:val="center"/>
          </w:tcPr>
          <w:p w14:paraId="6A5082F9" w14:textId="77777777" w:rsidR="00015B9D" w:rsidRPr="00940479" w:rsidRDefault="00015B9D" w:rsidP="00015B9D">
            <w:pPr>
              <w:pStyle w:val="TAC"/>
              <w:rPr>
                <w:lang w:eastAsia="ja-JP"/>
              </w:rPr>
            </w:pPr>
            <w:r>
              <w:rPr>
                <w:lang w:eastAsia="ja-JP"/>
              </w:rPr>
              <w:t>21</w:t>
            </w:r>
            <w:r w:rsidRPr="00940479">
              <w:rPr>
                <w:lang w:eastAsia="ja-JP"/>
              </w:rPr>
              <w:t xml:space="preserve"> </w:t>
            </w:r>
          </w:p>
        </w:tc>
        <w:tc>
          <w:tcPr>
            <w:tcW w:w="2340" w:type="dxa"/>
            <w:vAlign w:val="center"/>
          </w:tcPr>
          <w:p w14:paraId="2DBD6C8A" w14:textId="77777777" w:rsidR="00015B9D" w:rsidRPr="00084DF2" w:rsidRDefault="00015B9D" w:rsidP="00015B9D">
            <w:pPr>
              <w:pStyle w:val="TAC"/>
              <w:rPr>
                <w:rFonts w:eastAsia="Yu Mincho"/>
                <w:lang w:eastAsia="ja-JP"/>
              </w:rPr>
            </w:pPr>
            <w:r w:rsidRPr="00084DF2">
              <w:rPr>
                <w:rFonts w:eastAsia="Yu Mincho" w:hint="eastAsia"/>
                <w:lang w:eastAsia="ja-JP"/>
              </w:rPr>
              <w:t>0</w:t>
            </w:r>
            <w:r w:rsidRPr="00084DF2">
              <w:rPr>
                <w:rFonts w:eastAsia="Yu Mincho"/>
                <w:lang w:eastAsia="ja-JP"/>
              </w:rPr>
              <w:t>.</w:t>
            </w:r>
            <w:r>
              <w:rPr>
                <w:rFonts w:eastAsia="Yu Mincho"/>
                <w:lang w:eastAsia="ja-JP"/>
              </w:rPr>
              <w:t>4</w:t>
            </w:r>
          </w:p>
        </w:tc>
      </w:tr>
      <w:tr w:rsidR="00015B9D" w:rsidRPr="00940479" w14:paraId="5EF25F12" w14:textId="77777777" w:rsidTr="00015B9D">
        <w:trPr>
          <w:jc w:val="center"/>
        </w:trPr>
        <w:tc>
          <w:tcPr>
            <w:tcW w:w="1587" w:type="dxa"/>
            <w:vMerge/>
            <w:vAlign w:val="center"/>
          </w:tcPr>
          <w:p w14:paraId="4589E885" w14:textId="77777777" w:rsidR="00015B9D" w:rsidRPr="00940479" w:rsidRDefault="00015B9D" w:rsidP="00015B9D">
            <w:pPr>
              <w:pStyle w:val="TAC"/>
            </w:pPr>
          </w:p>
        </w:tc>
        <w:tc>
          <w:tcPr>
            <w:tcW w:w="2049" w:type="dxa"/>
            <w:vAlign w:val="center"/>
          </w:tcPr>
          <w:p w14:paraId="56AA0763"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53EA4F55" w14:textId="77777777" w:rsidR="00015B9D" w:rsidRPr="00084DF2" w:rsidRDefault="00015B9D" w:rsidP="00015B9D">
            <w:pPr>
              <w:pStyle w:val="TAC"/>
              <w:rPr>
                <w:rFonts w:eastAsia="Yu Mincho"/>
                <w:lang w:eastAsia="ja-JP"/>
              </w:rPr>
            </w:pPr>
            <w:r w:rsidRPr="00084DF2">
              <w:rPr>
                <w:rFonts w:eastAsia="Yu Mincho" w:hint="eastAsia"/>
                <w:lang w:eastAsia="ja-JP"/>
              </w:rPr>
              <w:t>0.8</w:t>
            </w:r>
          </w:p>
        </w:tc>
      </w:tr>
      <w:tr w:rsidR="00015B9D" w:rsidRPr="00940479" w14:paraId="53DB4A14" w14:textId="77777777" w:rsidTr="00015B9D">
        <w:trPr>
          <w:jc w:val="center"/>
        </w:trPr>
        <w:tc>
          <w:tcPr>
            <w:tcW w:w="1587" w:type="dxa"/>
            <w:vMerge/>
            <w:vAlign w:val="center"/>
          </w:tcPr>
          <w:p w14:paraId="133624A9" w14:textId="77777777" w:rsidR="00015B9D" w:rsidRPr="00940479" w:rsidRDefault="00015B9D" w:rsidP="00015B9D">
            <w:pPr>
              <w:pStyle w:val="TAC"/>
            </w:pPr>
          </w:p>
        </w:tc>
        <w:tc>
          <w:tcPr>
            <w:tcW w:w="2049" w:type="dxa"/>
            <w:vAlign w:val="center"/>
          </w:tcPr>
          <w:p w14:paraId="1F29292F"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091DB5FC" w14:textId="77777777" w:rsidR="00015B9D" w:rsidRPr="00084DF2" w:rsidRDefault="00015B9D" w:rsidP="00015B9D">
            <w:pPr>
              <w:pStyle w:val="TAC"/>
              <w:rPr>
                <w:rFonts w:eastAsia="Yu Mincho"/>
                <w:lang w:eastAsia="ja-JP"/>
              </w:rPr>
            </w:pPr>
            <w:r w:rsidRPr="00084DF2">
              <w:rPr>
                <w:rFonts w:eastAsia="Yu Mincho" w:hint="eastAsia"/>
                <w:lang w:eastAsia="ja-JP"/>
              </w:rPr>
              <w:t>0.</w:t>
            </w:r>
            <w:r>
              <w:rPr>
                <w:rFonts w:eastAsia="Yu Mincho" w:hint="eastAsia"/>
                <w:lang w:eastAsia="ja-JP"/>
              </w:rPr>
              <w:t>3</w:t>
            </w:r>
          </w:p>
        </w:tc>
      </w:tr>
    </w:tbl>
    <w:p w14:paraId="1EB5D0B0" w14:textId="77777777" w:rsidR="00015B9D" w:rsidRPr="00940479" w:rsidRDefault="00015B9D" w:rsidP="00015B9D"/>
    <w:p w14:paraId="4013A73C" w14:textId="77777777" w:rsidR="00015B9D" w:rsidRPr="00940479" w:rsidRDefault="00015B9D" w:rsidP="00015B9D">
      <w:pPr>
        <w:pStyle w:val="TH"/>
      </w:pPr>
      <w:r w:rsidRPr="00940479">
        <w:t>Table 7.3B.3.3.4-1: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7"/>
        <w:gridCol w:w="2049"/>
        <w:gridCol w:w="2340"/>
      </w:tblGrid>
      <w:tr w:rsidR="00015B9D" w:rsidRPr="00940479" w14:paraId="3B67460E" w14:textId="77777777" w:rsidTr="00015B9D">
        <w:trPr>
          <w:tblHeader/>
          <w:jc w:val="center"/>
        </w:trPr>
        <w:tc>
          <w:tcPr>
            <w:tcW w:w="1587" w:type="dxa"/>
            <w:vAlign w:val="center"/>
          </w:tcPr>
          <w:p w14:paraId="4D038495" w14:textId="77777777" w:rsidR="00015B9D" w:rsidRPr="00940479" w:rsidRDefault="00015B9D" w:rsidP="00015B9D">
            <w:pPr>
              <w:pStyle w:val="TAH"/>
            </w:pPr>
            <w:r w:rsidRPr="00940479">
              <w:rPr>
                <w:rFonts w:cs="Arial"/>
              </w:rPr>
              <w:t>EN-DC band</w:t>
            </w:r>
          </w:p>
        </w:tc>
        <w:tc>
          <w:tcPr>
            <w:tcW w:w="2049" w:type="dxa"/>
            <w:vAlign w:val="center"/>
          </w:tcPr>
          <w:p w14:paraId="1B023587" w14:textId="77777777" w:rsidR="00015B9D" w:rsidRPr="00940479" w:rsidRDefault="00015B9D" w:rsidP="00015B9D">
            <w:pPr>
              <w:pStyle w:val="TAH"/>
            </w:pPr>
            <w:r w:rsidRPr="00940479">
              <w:t>E-UTRA and NR Band</w:t>
            </w:r>
          </w:p>
        </w:tc>
        <w:tc>
          <w:tcPr>
            <w:tcW w:w="2340" w:type="dxa"/>
            <w:vAlign w:val="center"/>
          </w:tcPr>
          <w:p w14:paraId="3ECC3703" w14:textId="77777777" w:rsidR="00015B9D" w:rsidRPr="00940479" w:rsidRDefault="00015B9D" w:rsidP="00015B9D">
            <w:pPr>
              <w:pStyle w:val="TAH"/>
            </w:pPr>
            <w:r w:rsidRPr="00940479">
              <w:rPr>
                <w:rFonts w:cs="Arial"/>
              </w:rPr>
              <w:t>ΔR</w:t>
            </w:r>
            <w:r w:rsidRPr="00940479">
              <w:rPr>
                <w:rFonts w:cs="Arial"/>
                <w:vertAlign w:val="subscript"/>
              </w:rPr>
              <w:t>IB,c</w:t>
            </w:r>
            <w:r w:rsidRPr="00940479">
              <w:rPr>
                <w:rFonts w:cs="Arial"/>
              </w:rPr>
              <w:t xml:space="preserve"> (dB)</w:t>
            </w:r>
          </w:p>
        </w:tc>
      </w:tr>
      <w:tr w:rsidR="00015B9D" w:rsidRPr="00940479" w14:paraId="4CA1C1C7" w14:textId="77777777" w:rsidTr="00015B9D">
        <w:trPr>
          <w:jc w:val="center"/>
        </w:trPr>
        <w:tc>
          <w:tcPr>
            <w:tcW w:w="1587" w:type="dxa"/>
            <w:vMerge w:val="restart"/>
            <w:vAlign w:val="center"/>
          </w:tcPr>
          <w:p w14:paraId="03F76A5F" w14:textId="4696A952" w:rsidR="00015B9D" w:rsidRPr="00940479" w:rsidRDefault="00015B9D" w:rsidP="00015B9D">
            <w:pPr>
              <w:pStyle w:val="TAC"/>
            </w:pPr>
            <w:r>
              <w:t>DC_19-21-42</w:t>
            </w:r>
            <w:r w:rsidR="00BD77A7">
              <w:t>_n</w:t>
            </w:r>
            <w:r>
              <w:t>1</w:t>
            </w:r>
          </w:p>
        </w:tc>
        <w:tc>
          <w:tcPr>
            <w:tcW w:w="2049" w:type="dxa"/>
            <w:vAlign w:val="center"/>
          </w:tcPr>
          <w:p w14:paraId="45B86579" w14:textId="77777777" w:rsidR="00015B9D" w:rsidRPr="00940479" w:rsidRDefault="00015B9D" w:rsidP="00015B9D">
            <w:pPr>
              <w:pStyle w:val="TAC"/>
              <w:rPr>
                <w:lang w:eastAsia="ja-JP"/>
              </w:rPr>
            </w:pPr>
            <w:r>
              <w:rPr>
                <w:lang w:eastAsia="ja-JP"/>
              </w:rPr>
              <w:t>19</w:t>
            </w:r>
          </w:p>
        </w:tc>
        <w:tc>
          <w:tcPr>
            <w:tcW w:w="2340" w:type="dxa"/>
            <w:vAlign w:val="center"/>
          </w:tcPr>
          <w:p w14:paraId="4E19BE2E" w14:textId="77777777" w:rsidR="00015B9D" w:rsidRPr="00084DF2" w:rsidRDefault="00015B9D" w:rsidP="00015B9D">
            <w:pPr>
              <w:pStyle w:val="TAC"/>
              <w:rPr>
                <w:rFonts w:eastAsia="Yu Mincho"/>
                <w:lang w:eastAsia="ja-JP"/>
              </w:rPr>
            </w:pPr>
            <w:r w:rsidRPr="00084DF2">
              <w:rPr>
                <w:rFonts w:eastAsia="Yu Mincho" w:hint="eastAsia"/>
                <w:lang w:eastAsia="ja-JP"/>
              </w:rPr>
              <w:t>0</w:t>
            </w:r>
          </w:p>
        </w:tc>
      </w:tr>
      <w:tr w:rsidR="00015B9D" w:rsidRPr="00940479" w14:paraId="615B6028" w14:textId="77777777" w:rsidTr="00015B9D">
        <w:trPr>
          <w:jc w:val="center"/>
        </w:trPr>
        <w:tc>
          <w:tcPr>
            <w:tcW w:w="1587" w:type="dxa"/>
            <w:vMerge/>
            <w:vAlign w:val="center"/>
          </w:tcPr>
          <w:p w14:paraId="7493CBAD" w14:textId="77777777" w:rsidR="00015B9D" w:rsidRPr="00940479" w:rsidRDefault="00015B9D" w:rsidP="00015B9D">
            <w:pPr>
              <w:pStyle w:val="TAC"/>
            </w:pPr>
          </w:p>
        </w:tc>
        <w:tc>
          <w:tcPr>
            <w:tcW w:w="2049" w:type="dxa"/>
            <w:vAlign w:val="center"/>
          </w:tcPr>
          <w:p w14:paraId="64F9AAA0" w14:textId="77777777" w:rsidR="00015B9D" w:rsidRPr="00940479" w:rsidRDefault="00015B9D" w:rsidP="00015B9D">
            <w:pPr>
              <w:pStyle w:val="TAC"/>
              <w:rPr>
                <w:lang w:eastAsia="ja-JP"/>
              </w:rPr>
            </w:pPr>
            <w:r>
              <w:rPr>
                <w:lang w:eastAsia="ja-JP"/>
              </w:rPr>
              <w:t>21</w:t>
            </w:r>
            <w:r w:rsidRPr="00940479">
              <w:rPr>
                <w:lang w:eastAsia="ja-JP"/>
              </w:rPr>
              <w:t xml:space="preserve"> </w:t>
            </w:r>
          </w:p>
        </w:tc>
        <w:tc>
          <w:tcPr>
            <w:tcW w:w="2340" w:type="dxa"/>
            <w:vAlign w:val="center"/>
          </w:tcPr>
          <w:p w14:paraId="5913A2DA" w14:textId="77777777" w:rsidR="00015B9D" w:rsidRPr="00084DF2" w:rsidRDefault="00015B9D" w:rsidP="00015B9D">
            <w:pPr>
              <w:pStyle w:val="TAC"/>
              <w:rPr>
                <w:rFonts w:eastAsia="Yu Mincho"/>
                <w:lang w:eastAsia="ja-JP"/>
              </w:rPr>
            </w:pPr>
            <w:r w:rsidRPr="00084DF2">
              <w:rPr>
                <w:rFonts w:eastAsia="Yu Mincho" w:hint="eastAsia"/>
                <w:lang w:eastAsia="ja-JP"/>
              </w:rPr>
              <w:t>0</w:t>
            </w:r>
          </w:p>
        </w:tc>
      </w:tr>
      <w:tr w:rsidR="00015B9D" w:rsidRPr="00940479" w14:paraId="00362296" w14:textId="77777777" w:rsidTr="00015B9D">
        <w:trPr>
          <w:jc w:val="center"/>
        </w:trPr>
        <w:tc>
          <w:tcPr>
            <w:tcW w:w="1587" w:type="dxa"/>
            <w:vMerge/>
            <w:vAlign w:val="center"/>
          </w:tcPr>
          <w:p w14:paraId="0984CC01" w14:textId="77777777" w:rsidR="00015B9D" w:rsidRPr="00940479" w:rsidRDefault="00015B9D" w:rsidP="00015B9D">
            <w:pPr>
              <w:pStyle w:val="TAC"/>
            </w:pPr>
          </w:p>
        </w:tc>
        <w:tc>
          <w:tcPr>
            <w:tcW w:w="2049" w:type="dxa"/>
            <w:vAlign w:val="center"/>
          </w:tcPr>
          <w:p w14:paraId="4693044D" w14:textId="77777777" w:rsidR="00015B9D" w:rsidRPr="00940479" w:rsidRDefault="00015B9D" w:rsidP="00015B9D">
            <w:pPr>
              <w:pStyle w:val="TAC"/>
              <w:rPr>
                <w:lang w:val="fi-FI" w:eastAsia="ja-JP"/>
              </w:rPr>
            </w:pPr>
            <w:r>
              <w:rPr>
                <w:lang w:val="fi-FI" w:eastAsia="ja-JP"/>
              </w:rPr>
              <w:t>42</w:t>
            </w:r>
          </w:p>
        </w:tc>
        <w:tc>
          <w:tcPr>
            <w:tcW w:w="2340" w:type="dxa"/>
            <w:vAlign w:val="center"/>
          </w:tcPr>
          <w:p w14:paraId="1118D1D2" w14:textId="77777777" w:rsidR="00015B9D" w:rsidRPr="00084DF2" w:rsidRDefault="00015B9D" w:rsidP="00015B9D">
            <w:pPr>
              <w:pStyle w:val="TAC"/>
              <w:rPr>
                <w:rFonts w:eastAsia="Yu Mincho"/>
                <w:lang w:eastAsia="ja-JP"/>
              </w:rPr>
            </w:pPr>
            <w:r w:rsidRPr="00084DF2">
              <w:rPr>
                <w:rFonts w:eastAsia="Yu Mincho" w:hint="eastAsia"/>
                <w:lang w:eastAsia="ja-JP"/>
              </w:rPr>
              <w:t>0.5</w:t>
            </w:r>
          </w:p>
        </w:tc>
      </w:tr>
      <w:tr w:rsidR="00015B9D" w:rsidRPr="00940479" w14:paraId="516B7F38" w14:textId="77777777" w:rsidTr="00015B9D">
        <w:trPr>
          <w:jc w:val="center"/>
        </w:trPr>
        <w:tc>
          <w:tcPr>
            <w:tcW w:w="1587" w:type="dxa"/>
            <w:vMerge/>
            <w:vAlign w:val="center"/>
          </w:tcPr>
          <w:p w14:paraId="37D977EF" w14:textId="77777777" w:rsidR="00015B9D" w:rsidRPr="00940479" w:rsidRDefault="00015B9D" w:rsidP="00015B9D">
            <w:pPr>
              <w:pStyle w:val="TAC"/>
            </w:pPr>
          </w:p>
        </w:tc>
        <w:tc>
          <w:tcPr>
            <w:tcW w:w="2049" w:type="dxa"/>
            <w:vAlign w:val="center"/>
          </w:tcPr>
          <w:p w14:paraId="2CDAE272" w14:textId="77777777" w:rsidR="00015B9D" w:rsidRPr="00940479" w:rsidRDefault="00015B9D" w:rsidP="00015B9D">
            <w:pPr>
              <w:pStyle w:val="TAC"/>
              <w:rPr>
                <w:lang w:val="fi-FI" w:eastAsia="ja-JP"/>
              </w:rPr>
            </w:pPr>
            <w:r>
              <w:rPr>
                <w:lang w:val="fi-FI" w:eastAsia="ja-JP"/>
              </w:rPr>
              <w:t>n1</w:t>
            </w:r>
          </w:p>
        </w:tc>
        <w:tc>
          <w:tcPr>
            <w:tcW w:w="2340" w:type="dxa"/>
            <w:vAlign w:val="center"/>
          </w:tcPr>
          <w:p w14:paraId="642DF060" w14:textId="77777777" w:rsidR="00015B9D" w:rsidRPr="00084DF2" w:rsidRDefault="00015B9D" w:rsidP="00015B9D">
            <w:pPr>
              <w:pStyle w:val="TAC"/>
              <w:rPr>
                <w:rFonts w:eastAsia="Yu Mincho"/>
                <w:lang w:eastAsia="ja-JP"/>
              </w:rPr>
            </w:pPr>
            <w:r w:rsidRPr="00084DF2">
              <w:rPr>
                <w:rFonts w:eastAsia="Yu Mincho" w:hint="eastAsia"/>
                <w:lang w:eastAsia="ja-JP"/>
              </w:rPr>
              <w:t>0</w:t>
            </w:r>
          </w:p>
        </w:tc>
      </w:tr>
    </w:tbl>
    <w:p w14:paraId="23FC7A36" w14:textId="77777777" w:rsidR="00015B9D" w:rsidRPr="00940479" w:rsidRDefault="00015B9D" w:rsidP="00015B9D"/>
    <w:p w14:paraId="26AADCE9" w14:textId="77777777" w:rsidR="0029225B" w:rsidRDefault="00015B9D" w:rsidP="0029225B">
      <w:pPr>
        <w:pStyle w:val="Heading3"/>
        <w:tabs>
          <w:tab w:val="left" w:pos="420"/>
        </w:tabs>
        <w:ind w:left="0" w:firstLine="0"/>
      </w:pPr>
      <w:bookmarkStart w:id="1196" w:name="_Toc49450075"/>
      <w:bookmarkStart w:id="1197" w:name="_Toc49450133"/>
      <w:bookmarkStart w:id="1198" w:name="_Toc49450198"/>
      <w:bookmarkStart w:id="1199" w:name="_Toc49450371"/>
      <w:bookmarkStart w:id="1200" w:name="_Toc49450437"/>
      <w:bookmarkStart w:id="1201" w:name="_Toc49450813"/>
      <w:bookmarkStart w:id="1202" w:name="_Toc49522580"/>
      <w:bookmarkStart w:id="1203" w:name="_Toc49523003"/>
      <w:bookmarkStart w:id="1204" w:name="_Toc56320174"/>
      <w:r>
        <w:t>5.1.8</w:t>
      </w:r>
      <w:r w:rsidRPr="00940479">
        <w:t>.3</w:t>
      </w:r>
      <w:r w:rsidRPr="00940479">
        <w:tab/>
        <w:t>Reference sensitivity exceptions</w:t>
      </w:r>
      <w:bookmarkEnd w:id="1196"/>
      <w:bookmarkEnd w:id="1197"/>
      <w:bookmarkEnd w:id="1198"/>
      <w:bookmarkEnd w:id="1199"/>
      <w:bookmarkEnd w:id="1200"/>
      <w:bookmarkEnd w:id="1201"/>
      <w:bookmarkEnd w:id="1202"/>
      <w:bookmarkEnd w:id="1203"/>
      <w:bookmarkEnd w:id="1204"/>
    </w:p>
    <w:p w14:paraId="37ABB542" w14:textId="77777777" w:rsidR="00015B9D" w:rsidRDefault="00015B9D" w:rsidP="00015B9D">
      <w:pPr>
        <w:rPr>
          <w:lang w:val="en-US"/>
        </w:rPr>
      </w:pPr>
      <w:r w:rsidRPr="00590C4B">
        <w:rPr>
          <w:lang w:val="en-US"/>
        </w:rPr>
        <w:t>There is no additional MSD requirement for this configuration.</w:t>
      </w:r>
    </w:p>
    <w:p w14:paraId="427F8F1C" w14:textId="079EFF05" w:rsidR="00015B9D" w:rsidRDefault="00015B9D" w:rsidP="00015B9D">
      <w:pPr>
        <w:pStyle w:val="Heading2"/>
        <w:spacing w:after="240"/>
        <w:ind w:left="0" w:firstLine="0"/>
        <w:rPr>
          <w:lang w:eastAsia="ja-JP"/>
        </w:rPr>
      </w:pPr>
      <w:bookmarkStart w:id="1205" w:name="_Toc14159374"/>
      <w:bookmarkStart w:id="1206" w:name="_Toc49450076"/>
      <w:bookmarkStart w:id="1207" w:name="_Toc49450134"/>
      <w:bookmarkStart w:id="1208" w:name="_Toc49450199"/>
      <w:bookmarkStart w:id="1209" w:name="_Toc49450372"/>
      <w:bookmarkStart w:id="1210" w:name="_Toc49450438"/>
      <w:bookmarkStart w:id="1211" w:name="_Toc49450814"/>
      <w:bookmarkStart w:id="1212" w:name="_Toc49522581"/>
      <w:bookmarkStart w:id="1213" w:name="_Toc49523004"/>
      <w:bookmarkStart w:id="1214" w:name="_Toc56320175"/>
      <w:r>
        <w:rPr>
          <w:rFonts w:hint="eastAsia"/>
          <w:lang w:eastAsia="ja-JP"/>
        </w:rPr>
        <w:t>5.1.9</w:t>
      </w:r>
      <w:r>
        <w:tab/>
      </w:r>
      <w:r>
        <w:tab/>
      </w:r>
      <w:bookmarkEnd w:id="1205"/>
      <w:r>
        <w:t>DC_2-28-66_n66</w:t>
      </w:r>
      <w:bookmarkEnd w:id="1206"/>
      <w:bookmarkEnd w:id="1207"/>
      <w:bookmarkEnd w:id="1208"/>
      <w:bookmarkEnd w:id="1209"/>
      <w:bookmarkEnd w:id="1210"/>
      <w:bookmarkEnd w:id="1211"/>
      <w:bookmarkEnd w:id="1212"/>
      <w:bookmarkEnd w:id="1213"/>
      <w:bookmarkEnd w:id="1214"/>
    </w:p>
    <w:p w14:paraId="5EC14549" w14:textId="77777777" w:rsidR="0029225B" w:rsidRDefault="00015B9D" w:rsidP="0029225B">
      <w:pPr>
        <w:pStyle w:val="Heading3"/>
        <w:tabs>
          <w:tab w:val="left" w:pos="420"/>
        </w:tabs>
        <w:ind w:left="0" w:firstLine="0"/>
      </w:pPr>
      <w:bookmarkStart w:id="1215" w:name="_Toc527980765"/>
      <w:bookmarkStart w:id="1216" w:name="_Toc531771279"/>
      <w:bookmarkStart w:id="1217" w:name="_Toc14159375"/>
      <w:bookmarkStart w:id="1218" w:name="_Toc49450077"/>
      <w:bookmarkStart w:id="1219" w:name="_Toc49450135"/>
      <w:bookmarkStart w:id="1220" w:name="_Toc49450200"/>
      <w:bookmarkStart w:id="1221" w:name="_Toc49450373"/>
      <w:bookmarkStart w:id="1222" w:name="_Toc49450439"/>
      <w:bookmarkStart w:id="1223" w:name="_Toc49450815"/>
      <w:bookmarkStart w:id="1224" w:name="_Toc49522582"/>
      <w:bookmarkStart w:id="1225" w:name="_Toc49523005"/>
      <w:bookmarkStart w:id="1226" w:name="_Toc56320176"/>
      <w:r>
        <w:rPr>
          <w:rFonts w:hint="eastAsia"/>
          <w:lang w:eastAsia="ja-JP"/>
        </w:rPr>
        <w:t>5.1.9</w:t>
      </w:r>
      <w:r>
        <w:t>.1</w:t>
      </w:r>
      <w:r>
        <w:tab/>
        <w:t xml:space="preserve"> </w:t>
      </w:r>
      <w:r>
        <w:rPr>
          <w:rFonts w:cs="Arial"/>
          <w:szCs w:val="28"/>
        </w:rPr>
        <w:t>Operating bands for EN-</w:t>
      </w:r>
      <w:r>
        <w:rPr>
          <w:rFonts w:cs="Arial" w:hint="eastAsia"/>
          <w:szCs w:val="28"/>
          <w:lang w:eastAsia="ja-JP"/>
        </w:rPr>
        <w:t>DC</w:t>
      </w:r>
      <w:bookmarkEnd w:id="1215"/>
      <w:bookmarkEnd w:id="1216"/>
      <w:bookmarkEnd w:id="1217"/>
      <w:bookmarkEnd w:id="1218"/>
      <w:bookmarkEnd w:id="1219"/>
      <w:bookmarkEnd w:id="1220"/>
      <w:bookmarkEnd w:id="1221"/>
      <w:bookmarkEnd w:id="1222"/>
      <w:bookmarkEnd w:id="1223"/>
      <w:bookmarkEnd w:id="1224"/>
      <w:bookmarkEnd w:id="1225"/>
      <w:bookmarkEnd w:id="1226"/>
    </w:p>
    <w:p w14:paraId="0AE0B1DA" w14:textId="0A503D6E" w:rsidR="00015B9D" w:rsidRDefault="00015B9D" w:rsidP="00015B9D">
      <w:pPr>
        <w:pStyle w:val="TH"/>
        <w:rPr>
          <w:lang w:eastAsia="ja-JP"/>
        </w:rPr>
      </w:pPr>
      <w:r>
        <w:t>Table 5.1.9</w:t>
      </w:r>
      <w:r>
        <w:rPr>
          <w:lang w:val="en-US"/>
        </w:rPr>
        <w:t>.1</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tblGrid>
      <w:tr w:rsidR="00015B9D" w14:paraId="3C7CDC15" w14:textId="77777777" w:rsidTr="00015B9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6913B9C1" w14:textId="77777777" w:rsidR="00015B9D" w:rsidRDefault="00015B9D" w:rsidP="00015B9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34CA1ED8" w14:textId="77777777" w:rsidR="00015B9D" w:rsidRDefault="00015B9D" w:rsidP="00015B9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490E165D" w14:textId="77777777" w:rsidR="00015B9D" w:rsidRDefault="00015B9D" w:rsidP="00015B9D">
            <w:pPr>
              <w:pStyle w:val="TAH"/>
              <w:rPr>
                <w:rFonts w:cs="Arial"/>
              </w:rPr>
            </w:pPr>
            <w:r>
              <w:rPr>
                <w:rFonts w:cs="Arial"/>
              </w:rPr>
              <w:t>NR band</w:t>
            </w:r>
          </w:p>
        </w:tc>
      </w:tr>
      <w:tr w:rsidR="00015B9D" w14:paraId="0C0A5410" w14:textId="77777777" w:rsidTr="00015B9D">
        <w:trPr>
          <w:trHeight w:val="288"/>
          <w:jc w:val="center"/>
        </w:trPr>
        <w:tc>
          <w:tcPr>
            <w:tcW w:w="1497" w:type="dxa"/>
            <w:tcBorders>
              <w:top w:val="single" w:sz="4" w:space="0" w:color="auto"/>
              <w:left w:val="single" w:sz="4" w:space="0" w:color="auto"/>
              <w:right w:val="single" w:sz="4" w:space="0" w:color="auto"/>
            </w:tcBorders>
            <w:vAlign w:val="center"/>
          </w:tcPr>
          <w:p w14:paraId="1D13D37E" w14:textId="77777777" w:rsidR="00015B9D" w:rsidRDefault="00015B9D" w:rsidP="00015B9D">
            <w:pPr>
              <w:pStyle w:val="TAC"/>
              <w:rPr>
                <w:lang w:val="fi-FI"/>
              </w:rPr>
            </w:pPr>
            <w:r>
              <w:rPr>
                <w:rFonts w:cs="Arial"/>
                <w:lang w:eastAsia="ja-JP"/>
              </w:rPr>
              <w:t>DC_2-28-66_n66</w:t>
            </w:r>
          </w:p>
        </w:tc>
        <w:tc>
          <w:tcPr>
            <w:tcW w:w="1686" w:type="dxa"/>
            <w:tcBorders>
              <w:top w:val="single" w:sz="4" w:space="0" w:color="auto"/>
              <w:left w:val="single" w:sz="4" w:space="0" w:color="auto"/>
              <w:right w:val="single" w:sz="4" w:space="0" w:color="auto"/>
            </w:tcBorders>
            <w:vAlign w:val="center"/>
          </w:tcPr>
          <w:p w14:paraId="1CA555A7" w14:textId="77777777" w:rsidR="00015B9D" w:rsidRDefault="00015B9D" w:rsidP="00015B9D">
            <w:pPr>
              <w:pStyle w:val="TAC"/>
            </w:pPr>
            <w:r>
              <w:rPr>
                <w:rFonts w:cs="Arial" w:hint="eastAsia"/>
                <w:lang w:eastAsia="ja-JP"/>
              </w:rPr>
              <w:t>CA</w:t>
            </w:r>
            <w:r>
              <w:rPr>
                <w:rFonts w:cs="Arial"/>
                <w:lang w:eastAsia="ja-JP"/>
              </w:rPr>
              <w:t>_</w:t>
            </w:r>
            <w:r>
              <w:t>2-28-66</w:t>
            </w:r>
          </w:p>
        </w:tc>
        <w:tc>
          <w:tcPr>
            <w:tcW w:w="956" w:type="dxa"/>
            <w:tcBorders>
              <w:top w:val="single" w:sz="4" w:space="0" w:color="auto"/>
              <w:left w:val="single" w:sz="4" w:space="0" w:color="auto"/>
              <w:right w:val="single" w:sz="4" w:space="0" w:color="auto"/>
            </w:tcBorders>
            <w:vAlign w:val="center"/>
          </w:tcPr>
          <w:p w14:paraId="0DD3A915" w14:textId="77777777" w:rsidR="00015B9D" w:rsidRDefault="00015B9D" w:rsidP="00015B9D">
            <w:pPr>
              <w:pStyle w:val="TAC"/>
              <w:rPr>
                <w:lang w:val="sv-SE" w:eastAsia="ja-JP"/>
              </w:rPr>
            </w:pPr>
            <w:r>
              <w:rPr>
                <w:rFonts w:hint="eastAsia"/>
                <w:lang w:eastAsia="ja-JP"/>
              </w:rPr>
              <w:t>n</w:t>
            </w:r>
            <w:r>
              <w:rPr>
                <w:lang w:eastAsia="ja-JP"/>
              </w:rPr>
              <w:t>66</w:t>
            </w:r>
          </w:p>
        </w:tc>
      </w:tr>
    </w:tbl>
    <w:p w14:paraId="03479D98" w14:textId="77777777" w:rsidR="00015B9D" w:rsidRDefault="00015B9D" w:rsidP="00015B9D"/>
    <w:p w14:paraId="0D104F3D" w14:textId="77777777" w:rsidR="0029225B" w:rsidRDefault="00015B9D" w:rsidP="0029225B">
      <w:pPr>
        <w:pStyle w:val="Heading3"/>
        <w:tabs>
          <w:tab w:val="left" w:pos="420"/>
        </w:tabs>
        <w:ind w:left="0" w:firstLine="0"/>
      </w:pPr>
      <w:bookmarkStart w:id="1227" w:name="_Toc14159376"/>
      <w:bookmarkStart w:id="1228" w:name="_Toc49450078"/>
      <w:bookmarkStart w:id="1229" w:name="_Toc49450136"/>
      <w:bookmarkStart w:id="1230" w:name="_Toc49450201"/>
      <w:bookmarkStart w:id="1231" w:name="_Toc49450374"/>
      <w:bookmarkStart w:id="1232" w:name="_Toc49450440"/>
      <w:bookmarkStart w:id="1233" w:name="_Toc49450816"/>
      <w:bookmarkStart w:id="1234" w:name="_Toc49522583"/>
      <w:bookmarkStart w:id="1235" w:name="_Toc49523006"/>
      <w:bookmarkStart w:id="1236" w:name="_Toc56320177"/>
      <w:r>
        <w:rPr>
          <w:rFonts w:hint="eastAsia"/>
          <w:lang w:eastAsia="ja-JP"/>
        </w:rPr>
        <w:t>5.1.9</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227"/>
      <w:bookmarkEnd w:id="1228"/>
      <w:bookmarkEnd w:id="1229"/>
      <w:bookmarkEnd w:id="1230"/>
      <w:bookmarkEnd w:id="1231"/>
      <w:bookmarkEnd w:id="1232"/>
      <w:bookmarkEnd w:id="1233"/>
      <w:bookmarkEnd w:id="1234"/>
      <w:bookmarkEnd w:id="1235"/>
      <w:bookmarkEnd w:id="1236"/>
    </w:p>
    <w:p w14:paraId="4D7E558A" w14:textId="659074F0" w:rsidR="00015B9D" w:rsidRDefault="00015B9D" w:rsidP="00015B9D">
      <w:pPr>
        <w:pStyle w:val="TH"/>
        <w:rPr>
          <w:rFonts w:eastAsia="Yu Mincho"/>
          <w:sz w:val="28"/>
          <w:szCs w:val="28"/>
          <w:lang w:eastAsia="ja-JP"/>
        </w:rPr>
      </w:pPr>
      <w:r>
        <w:t>Table 5.1.9</w:t>
      </w:r>
      <w:r>
        <w:rPr>
          <w:lang w:val="en-US"/>
        </w:rPr>
        <w:t>.2</w:t>
      </w:r>
      <w:r>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015B9D" w14:paraId="0CBC15E5" w14:textId="77777777" w:rsidTr="00015B9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02A475DD" w14:textId="77777777" w:rsidR="00015B9D" w:rsidRDefault="00015B9D" w:rsidP="00015B9D">
            <w:pPr>
              <w:pStyle w:val="TAH"/>
              <w:rPr>
                <w:lang w:val="en-US" w:eastAsia="fi-FI"/>
              </w:rPr>
            </w:pPr>
            <w:r>
              <w:rPr>
                <w:lang w:val="en-US" w:eastAsia="fi-FI"/>
              </w:rPr>
              <w:t>EN-DC</w:t>
            </w:r>
          </w:p>
          <w:p w14:paraId="7A4A53E2" w14:textId="5D602F3A" w:rsidR="00015B9D" w:rsidRDefault="0029225B" w:rsidP="00015B9D">
            <w:pPr>
              <w:pStyle w:val="TAH"/>
              <w:rPr>
                <w:lang w:val="en-US" w:eastAsia="fi-FI"/>
              </w:rPr>
            </w:pPr>
            <w:r>
              <w:rPr>
                <w:lang w:val="en-US" w:eastAsia="fi-FI"/>
              </w:rPr>
              <w:t>C</w:t>
            </w:r>
            <w:r w:rsidR="00015B9D">
              <w:rPr>
                <w:lang w:val="en-US" w:eastAsia="fi-FI"/>
              </w:rPr>
              <w:t>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080F294" w14:textId="77777777" w:rsidR="00015B9D" w:rsidRDefault="00015B9D" w:rsidP="00015B9D">
            <w:pPr>
              <w:pStyle w:val="TAH"/>
              <w:rPr>
                <w:lang w:val="en-US" w:eastAsia="fi-FI"/>
              </w:rPr>
            </w:pPr>
            <w:r>
              <w:rPr>
                <w:lang w:val="en-US" w:eastAsia="fi-FI"/>
              </w:rPr>
              <w:t>Uplink EN-DC</w:t>
            </w:r>
          </w:p>
          <w:p w14:paraId="3DE6CA58" w14:textId="77777777" w:rsidR="00015B9D" w:rsidRDefault="00015B9D" w:rsidP="00015B9D">
            <w:pPr>
              <w:pStyle w:val="TAH"/>
              <w:rPr>
                <w:lang w:val="en-US" w:eastAsia="fi-FI"/>
              </w:rPr>
            </w:pPr>
            <w:r>
              <w:rPr>
                <w:lang w:val="en-US" w:eastAsia="fi-FI"/>
              </w:rPr>
              <w:t>configuration</w:t>
            </w:r>
          </w:p>
          <w:p w14:paraId="59ED5CBF" w14:textId="77777777" w:rsidR="00015B9D" w:rsidRDefault="00015B9D" w:rsidP="00015B9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020BEFDF" w14:textId="77777777" w:rsidR="00015B9D" w:rsidRDefault="00015B9D" w:rsidP="00015B9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1EFDE161" w14:textId="77777777" w:rsidR="00015B9D" w:rsidRDefault="00015B9D" w:rsidP="00015B9D">
            <w:pPr>
              <w:pStyle w:val="TAH"/>
              <w:rPr>
                <w:rFonts w:cs="Arial"/>
                <w:bCs/>
                <w:szCs w:val="18"/>
                <w:lang w:eastAsia="fi-FI"/>
              </w:rPr>
            </w:pPr>
            <w:r>
              <w:rPr>
                <w:lang w:eastAsia="fi-FI"/>
              </w:rPr>
              <w:t>NR band</w:t>
            </w:r>
          </w:p>
        </w:tc>
      </w:tr>
      <w:tr w:rsidR="00015B9D" w14:paraId="5C664704" w14:textId="77777777" w:rsidTr="00015B9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26A09988" w14:textId="77777777" w:rsidR="00015B9D" w:rsidRDefault="00015B9D" w:rsidP="00015B9D">
            <w:pPr>
              <w:pStyle w:val="TAC"/>
              <w:rPr>
                <w:rFonts w:cs="Arial"/>
                <w:lang w:eastAsia="ja-JP"/>
              </w:rPr>
            </w:pPr>
            <w:r>
              <w:rPr>
                <w:rFonts w:cs="Arial"/>
                <w:lang w:eastAsia="ja-JP"/>
              </w:rPr>
              <w:t>DC_2A-28A-66A_n66A</w:t>
            </w:r>
          </w:p>
        </w:tc>
        <w:tc>
          <w:tcPr>
            <w:tcW w:w="2279" w:type="dxa"/>
            <w:tcBorders>
              <w:top w:val="single" w:sz="4" w:space="0" w:color="auto"/>
              <w:left w:val="single" w:sz="4" w:space="0" w:color="auto"/>
              <w:bottom w:val="single" w:sz="4" w:space="0" w:color="auto"/>
              <w:right w:val="single" w:sz="4" w:space="0" w:color="auto"/>
            </w:tcBorders>
            <w:vAlign w:val="center"/>
          </w:tcPr>
          <w:p w14:paraId="7A2EB7BE" w14:textId="77777777" w:rsidR="00015B9D" w:rsidRDefault="00015B9D" w:rsidP="00015B9D">
            <w:pPr>
              <w:pStyle w:val="TAH"/>
              <w:rPr>
                <w:b w:val="0"/>
                <w:lang w:val="fi-FI" w:eastAsia="fi-FI"/>
              </w:rPr>
            </w:pPr>
            <w:r>
              <w:rPr>
                <w:b w:val="0"/>
                <w:lang w:val="en-US" w:eastAsia="fi-FI"/>
              </w:rPr>
              <w:t>DC_</w:t>
            </w:r>
            <w:r>
              <w:rPr>
                <w:b w:val="0"/>
                <w:lang w:val="en-US" w:eastAsia="ja-JP"/>
              </w:rPr>
              <w:t>2</w:t>
            </w:r>
            <w:r>
              <w:rPr>
                <w:b w:val="0"/>
                <w:lang w:val="en-US" w:eastAsia="fi-FI"/>
              </w:rPr>
              <w:t>A_</w:t>
            </w:r>
            <w:r>
              <w:rPr>
                <w:rFonts w:hint="eastAsia"/>
                <w:b w:val="0"/>
                <w:lang w:val="en-US" w:eastAsia="ja-JP"/>
              </w:rPr>
              <w:t>n</w:t>
            </w:r>
            <w:r>
              <w:rPr>
                <w:b w:val="0"/>
                <w:lang w:val="en-US" w:eastAsia="ja-JP"/>
              </w:rPr>
              <w:t>66</w:t>
            </w:r>
            <w:r>
              <w:rPr>
                <w:b w:val="0"/>
                <w:lang w:val="en-US" w:eastAsia="fi-FI"/>
              </w:rPr>
              <w:t>A</w:t>
            </w:r>
          </w:p>
          <w:p w14:paraId="6D4BDCD8" w14:textId="77777777" w:rsidR="00015B9D" w:rsidRDefault="00015B9D" w:rsidP="00015B9D">
            <w:pPr>
              <w:pStyle w:val="TAH"/>
              <w:rPr>
                <w:b w:val="0"/>
                <w:lang w:val="fi-FI" w:eastAsia="ja-JP"/>
              </w:rPr>
            </w:pPr>
            <w:r>
              <w:rPr>
                <w:b w:val="0"/>
                <w:lang w:val="fi-FI" w:eastAsia="fi-FI"/>
              </w:rPr>
              <w:t>DC_28A_</w:t>
            </w:r>
            <w:r>
              <w:rPr>
                <w:rFonts w:hint="eastAsia"/>
                <w:b w:val="0"/>
                <w:lang w:val="fi-FI" w:eastAsia="ja-JP"/>
              </w:rPr>
              <w:t>n</w:t>
            </w:r>
            <w:r>
              <w:rPr>
                <w:b w:val="0"/>
                <w:lang w:val="fi-FI" w:eastAsia="ja-JP"/>
              </w:rPr>
              <w:t>66</w:t>
            </w:r>
            <w:r>
              <w:rPr>
                <w:rFonts w:hint="eastAsia"/>
                <w:b w:val="0"/>
                <w:lang w:val="fi-FI" w:eastAsia="ja-JP"/>
              </w:rPr>
              <w:t>A</w:t>
            </w:r>
          </w:p>
          <w:p w14:paraId="12644F2B" w14:textId="77777777" w:rsidR="00015B9D" w:rsidRPr="0077392F" w:rsidRDefault="00015B9D" w:rsidP="00015B9D">
            <w:pPr>
              <w:pStyle w:val="TAH"/>
              <w:rPr>
                <w:b w:val="0"/>
                <w:vertAlign w:val="superscript"/>
                <w:lang w:val="en-US" w:eastAsia="fi-FI"/>
              </w:rPr>
            </w:pPr>
            <w:r>
              <w:rPr>
                <w:b w:val="0"/>
                <w:lang w:val="en-US" w:eastAsia="fi-FI"/>
              </w:rPr>
              <w:t>DC_</w:t>
            </w:r>
            <w:r>
              <w:rPr>
                <w:b w:val="0"/>
                <w:lang w:val="en-US" w:eastAsia="ja-JP"/>
              </w:rPr>
              <w:t>66</w:t>
            </w:r>
            <w:r>
              <w:rPr>
                <w:b w:val="0"/>
                <w:lang w:val="en-US" w:eastAsia="fi-FI"/>
              </w:rPr>
              <w:t>A_</w:t>
            </w:r>
            <w:r>
              <w:rPr>
                <w:rFonts w:hint="eastAsia"/>
                <w:b w:val="0"/>
                <w:lang w:val="en-US" w:eastAsia="ja-JP"/>
              </w:rPr>
              <w:t>n</w:t>
            </w:r>
            <w:r>
              <w:rPr>
                <w:b w:val="0"/>
                <w:lang w:val="en-US" w:eastAsia="ja-JP"/>
              </w:rPr>
              <w:t>66</w:t>
            </w:r>
            <w:r>
              <w:rPr>
                <w:b w:val="0"/>
                <w:lang w:val="en-US" w:eastAsia="fi-FI"/>
              </w:rPr>
              <w:t>A</w:t>
            </w:r>
            <w:r>
              <w:rPr>
                <w:b w:val="0"/>
                <w:vertAlign w:val="superscript"/>
                <w:lang w:val="en-US" w:eastAsia="fi-FI"/>
              </w:rPr>
              <w:t>4</w:t>
            </w:r>
          </w:p>
        </w:tc>
        <w:tc>
          <w:tcPr>
            <w:tcW w:w="2638" w:type="dxa"/>
            <w:tcBorders>
              <w:top w:val="single" w:sz="4" w:space="0" w:color="auto"/>
              <w:left w:val="single" w:sz="4" w:space="0" w:color="auto"/>
              <w:bottom w:val="single" w:sz="4" w:space="0" w:color="auto"/>
              <w:right w:val="single" w:sz="4" w:space="0" w:color="auto"/>
            </w:tcBorders>
            <w:vAlign w:val="center"/>
          </w:tcPr>
          <w:p w14:paraId="2D3DF279" w14:textId="77777777" w:rsidR="00015B9D" w:rsidRPr="009E74C6" w:rsidRDefault="00015B9D" w:rsidP="00015B9D">
            <w:pPr>
              <w:pStyle w:val="TAH"/>
              <w:rPr>
                <w:b w:val="0"/>
              </w:rPr>
            </w:pPr>
            <w:r w:rsidRPr="00DB435B">
              <w:rPr>
                <w:b w:val="0"/>
              </w:rPr>
              <w:t>CA_2</w:t>
            </w:r>
            <w:r>
              <w:rPr>
                <w:b w:val="0"/>
              </w:rPr>
              <w:t>A</w:t>
            </w:r>
            <w:r w:rsidRPr="00DB435B">
              <w:rPr>
                <w:b w:val="0"/>
              </w:rPr>
              <w:t>-28</w:t>
            </w:r>
            <w:r>
              <w:rPr>
                <w:b w:val="0"/>
              </w:rPr>
              <w:t>A</w:t>
            </w:r>
            <w:r w:rsidRPr="00DB435B">
              <w:rPr>
                <w:b w:val="0"/>
              </w:rPr>
              <w:t>-66</w:t>
            </w:r>
            <w:r>
              <w:rPr>
                <w:b w:val="0"/>
              </w:rPr>
              <w:t>A</w:t>
            </w:r>
          </w:p>
        </w:tc>
        <w:tc>
          <w:tcPr>
            <w:tcW w:w="2358" w:type="dxa"/>
            <w:tcBorders>
              <w:top w:val="single" w:sz="4" w:space="0" w:color="auto"/>
              <w:left w:val="single" w:sz="4" w:space="0" w:color="auto"/>
              <w:bottom w:val="single" w:sz="4" w:space="0" w:color="auto"/>
              <w:right w:val="single" w:sz="4" w:space="0" w:color="auto"/>
            </w:tcBorders>
            <w:vAlign w:val="center"/>
          </w:tcPr>
          <w:p w14:paraId="3C8BDB3B" w14:textId="77777777" w:rsidR="00015B9D" w:rsidRDefault="00015B9D" w:rsidP="00015B9D">
            <w:pPr>
              <w:pStyle w:val="TAH"/>
              <w:rPr>
                <w:b w:val="0"/>
                <w:lang w:val="fi-FI" w:eastAsia="ja-JP"/>
              </w:rPr>
            </w:pPr>
            <w:r>
              <w:rPr>
                <w:rFonts w:hint="eastAsia"/>
                <w:b w:val="0"/>
                <w:lang w:val="fi-FI" w:eastAsia="ja-JP"/>
              </w:rPr>
              <w:t>n</w:t>
            </w:r>
            <w:r>
              <w:rPr>
                <w:b w:val="0"/>
                <w:lang w:val="fi-FI" w:eastAsia="ja-JP"/>
              </w:rPr>
              <w:t>66A</w:t>
            </w:r>
          </w:p>
        </w:tc>
      </w:tr>
      <w:tr w:rsidR="00015B9D" w14:paraId="768BEBFE" w14:textId="77777777" w:rsidTr="00015B9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5ABF4376" w14:textId="77777777" w:rsidR="00015B9D" w:rsidRDefault="00015B9D" w:rsidP="00015B9D">
            <w:pPr>
              <w:pStyle w:val="TAH"/>
              <w:jc w:val="left"/>
              <w:rPr>
                <w:b w:val="0"/>
                <w:lang w:val="fi-FI" w:eastAsia="ja-JP"/>
              </w:rPr>
            </w:pPr>
            <w:r w:rsidRPr="0077392F">
              <w:rPr>
                <w:b w:val="0"/>
                <w:lang w:val="fi-FI" w:eastAsia="ja-JP"/>
              </w:rPr>
              <w:t>NOTE 4:</w:t>
            </w:r>
            <w:r w:rsidRPr="0077392F">
              <w:rPr>
                <w:b w:val="0"/>
                <w:lang w:val="fi-FI" w:eastAsia="ja-JP"/>
              </w:rPr>
              <w:tab/>
              <w:t>Only single switched UL is supported.</w:t>
            </w:r>
          </w:p>
        </w:tc>
      </w:tr>
    </w:tbl>
    <w:p w14:paraId="70E95F37" w14:textId="77777777" w:rsidR="00015B9D" w:rsidRDefault="00015B9D" w:rsidP="00015B9D">
      <w:pPr>
        <w:rPr>
          <w:rFonts w:eastAsia="Malgun Gothic"/>
          <w:lang w:eastAsia="ko-KR"/>
        </w:rPr>
      </w:pPr>
    </w:p>
    <w:p w14:paraId="0E5B1E34" w14:textId="77777777" w:rsidR="0029225B" w:rsidRDefault="00015B9D" w:rsidP="0029225B">
      <w:pPr>
        <w:pStyle w:val="Heading3"/>
        <w:tabs>
          <w:tab w:val="left" w:pos="420"/>
        </w:tabs>
        <w:ind w:left="0" w:firstLine="0"/>
      </w:pPr>
      <w:bookmarkStart w:id="1237" w:name="_Toc14159377"/>
      <w:bookmarkStart w:id="1238" w:name="_Toc49450079"/>
      <w:bookmarkStart w:id="1239" w:name="_Toc49450137"/>
      <w:bookmarkStart w:id="1240" w:name="_Toc49450202"/>
      <w:bookmarkStart w:id="1241" w:name="_Toc49450375"/>
      <w:bookmarkStart w:id="1242" w:name="_Toc49450441"/>
      <w:bookmarkStart w:id="1243" w:name="_Toc49450817"/>
      <w:bookmarkStart w:id="1244" w:name="_Toc49522584"/>
      <w:bookmarkStart w:id="1245" w:name="_Toc49523007"/>
      <w:bookmarkStart w:id="1246" w:name="_Toc56320178"/>
      <w:r>
        <w:rPr>
          <w:rFonts w:hint="eastAsia"/>
          <w:lang w:eastAsia="ja-JP"/>
        </w:rPr>
        <w:t>5.1.9</w:t>
      </w:r>
      <w:r>
        <w:t>.</w:t>
      </w:r>
      <w:r>
        <w:rPr>
          <w:rFonts w:hint="eastAsia"/>
          <w:lang w:eastAsia="ja-JP"/>
        </w:rPr>
        <w:t>3</w:t>
      </w:r>
      <w:r>
        <w:tab/>
        <w:t xml:space="preserve"> ∆TIB and ∆RIB values</w:t>
      </w:r>
      <w:bookmarkEnd w:id="1237"/>
      <w:bookmarkEnd w:id="1238"/>
      <w:bookmarkEnd w:id="1239"/>
      <w:bookmarkEnd w:id="1240"/>
      <w:bookmarkEnd w:id="1241"/>
      <w:bookmarkEnd w:id="1242"/>
      <w:bookmarkEnd w:id="1243"/>
      <w:bookmarkEnd w:id="1244"/>
      <w:bookmarkEnd w:id="1245"/>
      <w:bookmarkEnd w:id="1246"/>
    </w:p>
    <w:p w14:paraId="68C62334" w14:textId="188F65F8" w:rsidR="00015B9D" w:rsidRDefault="00015B9D" w:rsidP="00015B9D">
      <w:pPr>
        <w:pStyle w:val="TH"/>
      </w:pPr>
      <w:r>
        <w:t>Table 5.1.9</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14:paraId="426A86D3" w14:textId="77777777" w:rsidTr="00015B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44170A3" w14:textId="77777777" w:rsidR="00015B9D" w:rsidRDefault="00015B9D" w:rsidP="00015B9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D8AE286"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4210931" w14:textId="77777777" w:rsidR="00015B9D" w:rsidRDefault="00015B9D" w:rsidP="00015B9D">
            <w:pPr>
              <w:pStyle w:val="TAH"/>
            </w:pPr>
            <w:r>
              <w:t>ΔT</w:t>
            </w:r>
            <w:r>
              <w:rPr>
                <w:vertAlign w:val="subscript"/>
              </w:rPr>
              <w:t>IB,c</w:t>
            </w:r>
            <w:r>
              <w:t xml:space="preserve"> [dB]</w:t>
            </w:r>
          </w:p>
        </w:tc>
      </w:tr>
      <w:tr w:rsidR="00015B9D" w14:paraId="4D30DE4B"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0BC32752" w14:textId="77777777" w:rsidR="00015B9D" w:rsidRDefault="00015B9D" w:rsidP="00015B9D">
            <w:pPr>
              <w:keepNext/>
              <w:keepLines/>
              <w:jc w:val="center"/>
              <w:rPr>
                <w:rFonts w:ascii="Arial" w:hAnsi="Arial" w:cs="Arial"/>
                <w:sz w:val="18"/>
              </w:rPr>
            </w:pPr>
            <w:bookmarkStart w:id="1247" w:name="_Hlk46753998"/>
            <w:r>
              <w:rPr>
                <w:rFonts w:ascii="Arial" w:hAnsi="Arial" w:cs="Arial"/>
                <w:sz w:val="18"/>
              </w:rPr>
              <w:t>DC_2-28-66_n66</w:t>
            </w:r>
          </w:p>
        </w:tc>
        <w:tc>
          <w:tcPr>
            <w:tcW w:w="2049" w:type="dxa"/>
            <w:tcBorders>
              <w:top w:val="single" w:sz="4" w:space="0" w:color="auto"/>
              <w:left w:val="single" w:sz="4" w:space="0" w:color="auto"/>
              <w:bottom w:val="single" w:sz="4" w:space="0" w:color="auto"/>
              <w:right w:val="single" w:sz="4" w:space="0" w:color="auto"/>
            </w:tcBorders>
            <w:vAlign w:val="center"/>
          </w:tcPr>
          <w:p w14:paraId="58C82006" w14:textId="77777777" w:rsidR="00015B9D" w:rsidRPr="003C6B03" w:rsidRDefault="00015B9D" w:rsidP="00015B9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1081589B" w14:textId="77777777" w:rsidR="00015B9D" w:rsidRPr="003C6B03" w:rsidRDefault="00015B9D" w:rsidP="00015B9D">
            <w:pPr>
              <w:pStyle w:val="TAC"/>
              <w:rPr>
                <w:rFonts w:eastAsia="SimSun" w:cs="Arial"/>
                <w:lang w:eastAsia="zh-CN"/>
              </w:rPr>
            </w:pPr>
            <w:r w:rsidRPr="003C6B03">
              <w:rPr>
                <w:rFonts w:eastAsia="SimSun" w:cs="Arial" w:hint="eastAsia"/>
                <w:lang w:eastAsia="zh-CN"/>
              </w:rPr>
              <w:t>0</w:t>
            </w:r>
            <w:r w:rsidRPr="003C6B03">
              <w:rPr>
                <w:rFonts w:eastAsia="SimSun" w:cs="Arial"/>
                <w:lang w:eastAsia="zh-CN"/>
              </w:rPr>
              <w:t>.</w:t>
            </w:r>
            <w:r>
              <w:rPr>
                <w:rFonts w:eastAsia="SimSun" w:cs="Arial"/>
                <w:lang w:eastAsia="zh-CN"/>
              </w:rPr>
              <w:t>5</w:t>
            </w:r>
          </w:p>
        </w:tc>
      </w:tr>
      <w:tr w:rsidR="00015B9D" w14:paraId="307FA5E6" w14:textId="77777777" w:rsidTr="00015B9D">
        <w:trPr>
          <w:jc w:val="center"/>
        </w:trPr>
        <w:tc>
          <w:tcPr>
            <w:tcW w:w="1535" w:type="dxa"/>
            <w:vMerge/>
            <w:tcBorders>
              <w:top w:val="single" w:sz="4" w:space="0" w:color="auto"/>
              <w:left w:val="single" w:sz="4" w:space="0" w:color="auto"/>
              <w:right w:val="single" w:sz="4" w:space="0" w:color="auto"/>
            </w:tcBorders>
            <w:vAlign w:val="center"/>
          </w:tcPr>
          <w:p w14:paraId="66CCAE9F" w14:textId="77777777" w:rsidR="00015B9D" w:rsidRDefault="00015B9D" w:rsidP="00015B9D">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553FF9F" w14:textId="77777777" w:rsidR="00015B9D" w:rsidRPr="00563C22" w:rsidRDefault="00015B9D" w:rsidP="00015B9D">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12826C41" w14:textId="77777777" w:rsidR="00015B9D" w:rsidRDefault="00015B9D" w:rsidP="00015B9D">
            <w:pPr>
              <w:pStyle w:val="TAC"/>
              <w:rPr>
                <w:rFonts w:cs="Arial"/>
                <w:lang w:eastAsia="zh-CN"/>
              </w:rPr>
            </w:pPr>
            <w:r>
              <w:rPr>
                <w:rFonts w:cs="Arial" w:hint="eastAsia"/>
                <w:lang w:eastAsia="zh-CN"/>
              </w:rPr>
              <w:t>0.6</w:t>
            </w:r>
          </w:p>
        </w:tc>
      </w:tr>
      <w:tr w:rsidR="00015B9D" w14:paraId="71441C0D" w14:textId="77777777" w:rsidTr="00015B9D">
        <w:trPr>
          <w:jc w:val="center"/>
        </w:trPr>
        <w:tc>
          <w:tcPr>
            <w:tcW w:w="1535" w:type="dxa"/>
            <w:vMerge/>
            <w:tcBorders>
              <w:left w:val="single" w:sz="4" w:space="0" w:color="auto"/>
              <w:right w:val="single" w:sz="4" w:space="0" w:color="auto"/>
            </w:tcBorders>
            <w:vAlign w:val="center"/>
          </w:tcPr>
          <w:p w14:paraId="2C0C2972" w14:textId="77777777" w:rsidR="00015B9D" w:rsidRDefault="00015B9D" w:rsidP="00015B9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99EB96D" w14:textId="77777777" w:rsidR="00015B9D" w:rsidRPr="00563C22" w:rsidRDefault="00015B9D" w:rsidP="00015B9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93C8196"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r w:rsidR="00015B9D" w14:paraId="5817AF14" w14:textId="77777777" w:rsidTr="00015B9D">
        <w:trPr>
          <w:jc w:val="center"/>
        </w:trPr>
        <w:tc>
          <w:tcPr>
            <w:tcW w:w="1535" w:type="dxa"/>
            <w:vMerge/>
            <w:tcBorders>
              <w:left w:val="single" w:sz="4" w:space="0" w:color="auto"/>
              <w:bottom w:val="single" w:sz="4" w:space="0" w:color="auto"/>
              <w:right w:val="single" w:sz="4" w:space="0" w:color="auto"/>
            </w:tcBorders>
            <w:vAlign w:val="center"/>
          </w:tcPr>
          <w:p w14:paraId="5CF50047"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E1890D0" w14:textId="77777777" w:rsidR="00015B9D" w:rsidRPr="00563C22" w:rsidRDefault="00015B9D" w:rsidP="00015B9D">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4F78606A"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bookmarkEnd w:id="1247"/>
    </w:tbl>
    <w:p w14:paraId="1FA473AD" w14:textId="77777777" w:rsidR="00015B9D" w:rsidRDefault="00015B9D" w:rsidP="00015B9D"/>
    <w:p w14:paraId="02F66C6C" w14:textId="681D9BB4" w:rsidR="00015B9D" w:rsidRDefault="00015B9D" w:rsidP="00015B9D">
      <w:pPr>
        <w:keepNext/>
        <w:keepLines/>
        <w:spacing w:before="60"/>
        <w:jc w:val="center"/>
        <w:rPr>
          <w:b/>
        </w:rPr>
      </w:pPr>
      <w:r>
        <w:rPr>
          <w:b/>
        </w:rPr>
        <w:t>Table 5.1.9</w:t>
      </w:r>
      <w:r w:rsidRPr="005779F5">
        <w:rPr>
          <w:b/>
        </w:rPr>
        <w:t>.</w:t>
      </w:r>
      <w:r>
        <w:rPr>
          <w:b/>
        </w:rPr>
        <w:t>3</w:t>
      </w:r>
      <w:r w:rsidRPr="005779F5">
        <w:rPr>
          <w:b/>
        </w:rPr>
        <w:t>-</w:t>
      </w:r>
      <w:r>
        <w:rPr>
          <w:b/>
        </w:rPr>
        <w:t>2: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15B9D" w14:paraId="511CBBD9" w14:textId="77777777" w:rsidTr="00015B9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2AA2408" w14:textId="77777777" w:rsidR="00015B9D" w:rsidRDefault="00015B9D" w:rsidP="00015B9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1435149D"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3647D03" w14:textId="77777777" w:rsidR="00015B9D" w:rsidRDefault="00015B9D" w:rsidP="00015B9D">
            <w:pPr>
              <w:pStyle w:val="TAH"/>
            </w:pPr>
            <w:r>
              <w:t>ΔR</w:t>
            </w:r>
            <w:r>
              <w:rPr>
                <w:vertAlign w:val="subscript"/>
              </w:rPr>
              <w:t>IB</w:t>
            </w:r>
            <w:r>
              <w:t xml:space="preserve"> [dB]</w:t>
            </w:r>
          </w:p>
        </w:tc>
      </w:tr>
      <w:tr w:rsidR="00015B9D" w14:paraId="765A0E26"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565F52EA" w14:textId="77777777" w:rsidR="00015B9D" w:rsidRDefault="00015B9D" w:rsidP="00015B9D">
            <w:pPr>
              <w:keepNext/>
              <w:keepLines/>
              <w:jc w:val="center"/>
              <w:rPr>
                <w:rFonts w:ascii="Arial" w:hAnsi="Arial" w:cs="Arial"/>
                <w:sz w:val="18"/>
                <w:lang w:eastAsia="ja-JP"/>
              </w:rPr>
            </w:pPr>
            <w:r>
              <w:rPr>
                <w:rFonts w:ascii="Arial" w:hAnsi="Arial" w:cs="Arial"/>
                <w:sz w:val="18"/>
              </w:rPr>
              <w:t>DC_2-28-66_n66</w:t>
            </w:r>
          </w:p>
        </w:tc>
        <w:tc>
          <w:tcPr>
            <w:tcW w:w="2052" w:type="dxa"/>
            <w:tcBorders>
              <w:top w:val="single" w:sz="4" w:space="0" w:color="auto"/>
              <w:left w:val="single" w:sz="4" w:space="0" w:color="auto"/>
              <w:bottom w:val="single" w:sz="4" w:space="0" w:color="auto"/>
              <w:right w:val="single" w:sz="4" w:space="0" w:color="auto"/>
            </w:tcBorders>
            <w:vAlign w:val="center"/>
          </w:tcPr>
          <w:p w14:paraId="21FCC81B" w14:textId="77777777" w:rsidR="00015B9D" w:rsidRPr="003C6B03" w:rsidRDefault="00015B9D" w:rsidP="00015B9D">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79957944" w14:textId="77777777" w:rsidR="00015B9D" w:rsidRPr="003C6B03" w:rsidRDefault="00015B9D" w:rsidP="00015B9D">
            <w:pPr>
              <w:pStyle w:val="TAC"/>
              <w:rPr>
                <w:rFonts w:eastAsia="SimSun" w:cs="Arial"/>
                <w:lang w:eastAsia="zh-CN"/>
              </w:rPr>
            </w:pPr>
            <w:r w:rsidRPr="003C6B03">
              <w:rPr>
                <w:rFonts w:eastAsia="SimSun" w:cs="Arial" w:hint="eastAsia"/>
                <w:lang w:eastAsia="zh-CN"/>
              </w:rPr>
              <w:t>0</w:t>
            </w:r>
            <w:r>
              <w:rPr>
                <w:rFonts w:eastAsia="SimSun" w:cs="Arial"/>
                <w:lang w:eastAsia="zh-CN"/>
              </w:rPr>
              <w:t>.3</w:t>
            </w:r>
          </w:p>
        </w:tc>
      </w:tr>
      <w:tr w:rsidR="00015B9D" w14:paraId="35E4D34D" w14:textId="77777777" w:rsidTr="00015B9D">
        <w:trPr>
          <w:jc w:val="center"/>
        </w:trPr>
        <w:tc>
          <w:tcPr>
            <w:tcW w:w="1535" w:type="dxa"/>
            <w:vMerge/>
            <w:tcBorders>
              <w:left w:val="single" w:sz="4" w:space="0" w:color="auto"/>
              <w:right w:val="single" w:sz="4" w:space="0" w:color="auto"/>
            </w:tcBorders>
            <w:vAlign w:val="center"/>
          </w:tcPr>
          <w:p w14:paraId="77DDD019"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3853882" w14:textId="77777777" w:rsidR="00015B9D" w:rsidRPr="00563C22" w:rsidRDefault="00015B9D" w:rsidP="00015B9D">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78D59C94" w14:textId="77777777" w:rsidR="00015B9D" w:rsidRDefault="00015B9D" w:rsidP="00015B9D">
            <w:pPr>
              <w:pStyle w:val="TAC"/>
              <w:rPr>
                <w:rFonts w:cs="Arial"/>
                <w:lang w:eastAsia="zh-CN"/>
              </w:rPr>
            </w:pPr>
            <w:r>
              <w:rPr>
                <w:rFonts w:cs="Arial" w:hint="eastAsia"/>
                <w:lang w:eastAsia="zh-CN"/>
              </w:rPr>
              <w:t>0</w:t>
            </w:r>
            <w:r>
              <w:rPr>
                <w:rFonts w:cs="Arial"/>
                <w:lang w:eastAsia="zh-CN"/>
              </w:rPr>
              <w:t>.2</w:t>
            </w:r>
          </w:p>
        </w:tc>
      </w:tr>
      <w:tr w:rsidR="00015B9D" w14:paraId="678ACABB" w14:textId="77777777" w:rsidTr="00015B9D">
        <w:trPr>
          <w:jc w:val="center"/>
        </w:trPr>
        <w:tc>
          <w:tcPr>
            <w:tcW w:w="1535" w:type="dxa"/>
            <w:vMerge/>
            <w:tcBorders>
              <w:left w:val="single" w:sz="4" w:space="0" w:color="auto"/>
              <w:right w:val="single" w:sz="4" w:space="0" w:color="auto"/>
            </w:tcBorders>
            <w:vAlign w:val="center"/>
          </w:tcPr>
          <w:p w14:paraId="268AFC6D"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D02B811" w14:textId="77777777" w:rsidR="00015B9D" w:rsidRPr="00563C22" w:rsidRDefault="00015B9D" w:rsidP="00015B9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2C5C2F2E" w14:textId="77777777" w:rsidR="00015B9D" w:rsidRDefault="00015B9D" w:rsidP="00015B9D">
            <w:pPr>
              <w:pStyle w:val="TAC"/>
              <w:rPr>
                <w:rFonts w:cs="Arial"/>
                <w:lang w:eastAsia="zh-CN"/>
              </w:rPr>
            </w:pPr>
            <w:r>
              <w:rPr>
                <w:rFonts w:cs="Arial" w:hint="eastAsia"/>
                <w:lang w:eastAsia="zh-CN"/>
              </w:rPr>
              <w:t>0</w:t>
            </w:r>
            <w:r>
              <w:rPr>
                <w:rFonts w:cs="Arial"/>
                <w:lang w:eastAsia="zh-CN"/>
              </w:rPr>
              <w:t>.3</w:t>
            </w:r>
          </w:p>
        </w:tc>
      </w:tr>
      <w:tr w:rsidR="00015B9D" w14:paraId="57EC8F3B" w14:textId="77777777" w:rsidTr="00015B9D">
        <w:trPr>
          <w:jc w:val="center"/>
        </w:trPr>
        <w:tc>
          <w:tcPr>
            <w:tcW w:w="1535" w:type="dxa"/>
            <w:vMerge/>
            <w:tcBorders>
              <w:left w:val="single" w:sz="4" w:space="0" w:color="auto"/>
              <w:bottom w:val="single" w:sz="4" w:space="0" w:color="auto"/>
              <w:right w:val="single" w:sz="4" w:space="0" w:color="auto"/>
            </w:tcBorders>
            <w:vAlign w:val="center"/>
          </w:tcPr>
          <w:p w14:paraId="52904BAA"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4B38989" w14:textId="77777777" w:rsidR="00015B9D" w:rsidRPr="00563C22" w:rsidRDefault="00015B9D" w:rsidP="00015B9D">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76AFF8E6" w14:textId="77777777" w:rsidR="00015B9D" w:rsidRDefault="00015B9D" w:rsidP="00015B9D">
            <w:pPr>
              <w:pStyle w:val="TAC"/>
              <w:rPr>
                <w:rFonts w:cs="Arial"/>
                <w:lang w:eastAsia="zh-CN"/>
              </w:rPr>
            </w:pPr>
            <w:r>
              <w:rPr>
                <w:rFonts w:cs="Arial" w:hint="eastAsia"/>
                <w:lang w:eastAsia="zh-CN"/>
              </w:rPr>
              <w:t>0</w:t>
            </w:r>
            <w:r>
              <w:rPr>
                <w:rFonts w:cs="Arial"/>
                <w:lang w:eastAsia="zh-CN"/>
              </w:rPr>
              <w:t>.3</w:t>
            </w:r>
          </w:p>
        </w:tc>
      </w:tr>
    </w:tbl>
    <w:p w14:paraId="1E4F8F62" w14:textId="4A61E969" w:rsidR="00015B9D" w:rsidRDefault="00015B9D" w:rsidP="00015B9D">
      <w:pPr>
        <w:pStyle w:val="Heading2"/>
        <w:spacing w:after="240"/>
        <w:ind w:left="0" w:firstLine="0"/>
        <w:rPr>
          <w:lang w:eastAsia="ja-JP"/>
        </w:rPr>
      </w:pPr>
      <w:bookmarkStart w:id="1248" w:name="_Toc49450080"/>
      <w:bookmarkStart w:id="1249" w:name="_Toc49450138"/>
      <w:bookmarkStart w:id="1250" w:name="_Toc49450203"/>
      <w:bookmarkStart w:id="1251" w:name="_Toc49450376"/>
      <w:bookmarkStart w:id="1252" w:name="_Toc49450442"/>
      <w:bookmarkStart w:id="1253" w:name="_Toc49450818"/>
      <w:bookmarkStart w:id="1254" w:name="_Toc49522585"/>
      <w:bookmarkStart w:id="1255" w:name="_Toc49523008"/>
      <w:bookmarkStart w:id="1256" w:name="_Toc56320179"/>
      <w:r>
        <w:rPr>
          <w:rFonts w:hint="eastAsia"/>
          <w:lang w:eastAsia="ja-JP"/>
        </w:rPr>
        <w:t>5.1.10</w:t>
      </w:r>
      <w:r>
        <w:tab/>
      </w:r>
      <w:r>
        <w:tab/>
        <w:t>DC_7-28-66_n66</w:t>
      </w:r>
      <w:bookmarkEnd w:id="1248"/>
      <w:bookmarkEnd w:id="1249"/>
      <w:bookmarkEnd w:id="1250"/>
      <w:bookmarkEnd w:id="1251"/>
      <w:bookmarkEnd w:id="1252"/>
      <w:bookmarkEnd w:id="1253"/>
      <w:bookmarkEnd w:id="1254"/>
      <w:bookmarkEnd w:id="1255"/>
      <w:bookmarkEnd w:id="1256"/>
    </w:p>
    <w:p w14:paraId="5F39F1BD" w14:textId="77777777" w:rsidR="0029225B" w:rsidRDefault="00015B9D" w:rsidP="0029225B">
      <w:pPr>
        <w:pStyle w:val="Heading3"/>
        <w:tabs>
          <w:tab w:val="left" w:pos="420"/>
        </w:tabs>
        <w:ind w:left="0" w:firstLine="0"/>
      </w:pPr>
      <w:bookmarkStart w:id="1257" w:name="_Toc49450081"/>
      <w:bookmarkStart w:id="1258" w:name="_Toc49450139"/>
      <w:bookmarkStart w:id="1259" w:name="_Toc49450204"/>
      <w:bookmarkStart w:id="1260" w:name="_Toc49450377"/>
      <w:bookmarkStart w:id="1261" w:name="_Toc49450443"/>
      <w:bookmarkStart w:id="1262" w:name="_Toc49450819"/>
      <w:bookmarkStart w:id="1263" w:name="_Toc49522586"/>
      <w:bookmarkStart w:id="1264" w:name="_Toc49523009"/>
      <w:bookmarkStart w:id="1265" w:name="_Toc56320180"/>
      <w:r>
        <w:rPr>
          <w:rFonts w:hint="eastAsia"/>
          <w:lang w:eastAsia="ja-JP"/>
        </w:rPr>
        <w:t>5.1.10</w:t>
      </w:r>
      <w:r>
        <w:t>.1</w:t>
      </w:r>
      <w:r>
        <w:tab/>
        <w:t xml:space="preserve"> </w:t>
      </w:r>
      <w:r>
        <w:rPr>
          <w:rFonts w:cs="Arial"/>
          <w:szCs w:val="28"/>
        </w:rPr>
        <w:t>Operating bands for EN-</w:t>
      </w:r>
      <w:r>
        <w:rPr>
          <w:rFonts w:cs="Arial" w:hint="eastAsia"/>
          <w:szCs w:val="28"/>
          <w:lang w:eastAsia="ja-JP"/>
        </w:rPr>
        <w:t>DC</w:t>
      </w:r>
      <w:bookmarkEnd w:id="1257"/>
      <w:bookmarkEnd w:id="1258"/>
      <w:bookmarkEnd w:id="1259"/>
      <w:bookmarkEnd w:id="1260"/>
      <w:bookmarkEnd w:id="1261"/>
      <w:bookmarkEnd w:id="1262"/>
      <w:bookmarkEnd w:id="1263"/>
      <w:bookmarkEnd w:id="1264"/>
      <w:bookmarkEnd w:id="1265"/>
    </w:p>
    <w:p w14:paraId="3EA80FF9" w14:textId="24ED9EE0" w:rsidR="00015B9D" w:rsidRDefault="00015B9D" w:rsidP="00015B9D">
      <w:pPr>
        <w:pStyle w:val="TH"/>
        <w:rPr>
          <w:lang w:eastAsia="ja-JP"/>
        </w:rPr>
      </w:pPr>
      <w:r>
        <w:t>Table 5.1.10</w:t>
      </w:r>
      <w:r>
        <w:rPr>
          <w:lang w:val="en-US"/>
        </w:rPr>
        <w:t>.1</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tblGrid>
      <w:tr w:rsidR="00015B9D" w14:paraId="266CDEAD" w14:textId="77777777" w:rsidTr="00015B9D">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5079979A" w14:textId="77777777" w:rsidR="00015B9D" w:rsidRDefault="00015B9D" w:rsidP="00015B9D">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63B9C81C" w14:textId="77777777" w:rsidR="00015B9D" w:rsidRDefault="00015B9D" w:rsidP="00015B9D">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693EB9DA" w14:textId="77777777" w:rsidR="00015B9D" w:rsidRDefault="00015B9D" w:rsidP="00015B9D">
            <w:pPr>
              <w:pStyle w:val="TAH"/>
              <w:rPr>
                <w:rFonts w:cs="Arial"/>
              </w:rPr>
            </w:pPr>
            <w:r>
              <w:rPr>
                <w:rFonts w:cs="Arial"/>
              </w:rPr>
              <w:t>NR band</w:t>
            </w:r>
          </w:p>
        </w:tc>
      </w:tr>
      <w:tr w:rsidR="00015B9D" w14:paraId="04CD327D" w14:textId="77777777" w:rsidTr="00015B9D">
        <w:trPr>
          <w:trHeight w:val="288"/>
          <w:jc w:val="center"/>
        </w:trPr>
        <w:tc>
          <w:tcPr>
            <w:tcW w:w="1497" w:type="dxa"/>
            <w:tcBorders>
              <w:top w:val="single" w:sz="4" w:space="0" w:color="auto"/>
              <w:left w:val="single" w:sz="4" w:space="0" w:color="auto"/>
              <w:right w:val="single" w:sz="4" w:space="0" w:color="auto"/>
            </w:tcBorders>
            <w:vAlign w:val="center"/>
          </w:tcPr>
          <w:p w14:paraId="39A75DB4" w14:textId="77777777" w:rsidR="00015B9D" w:rsidRDefault="00015B9D" w:rsidP="00015B9D">
            <w:pPr>
              <w:pStyle w:val="TAC"/>
              <w:rPr>
                <w:lang w:val="fi-FI"/>
              </w:rPr>
            </w:pPr>
            <w:r>
              <w:rPr>
                <w:rFonts w:cs="Arial"/>
                <w:lang w:eastAsia="ja-JP"/>
              </w:rPr>
              <w:t>DC_7-28-66_n66</w:t>
            </w:r>
          </w:p>
        </w:tc>
        <w:tc>
          <w:tcPr>
            <w:tcW w:w="1686" w:type="dxa"/>
            <w:tcBorders>
              <w:top w:val="single" w:sz="4" w:space="0" w:color="auto"/>
              <w:left w:val="single" w:sz="4" w:space="0" w:color="auto"/>
              <w:right w:val="single" w:sz="4" w:space="0" w:color="auto"/>
            </w:tcBorders>
            <w:vAlign w:val="center"/>
          </w:tcPr>
          <w:p w14:paraId="64C28779" w14:textId="77777777" w:rsidR="00015B9D" w:rsidRDefault="00015B9D" w:rsidP="00015B9D">
            <w:pPr>
              <w:pStyle w:val="TAC"/>
            </w:pPr>
            <w:r>
              <w:rPr>
                <w:rFonts w:cs="Arial" w:hint="eastAsia"/>
                <w:lang w:eastAsia="ja-JP"/>
              </w:rPr>
              <w:t>CA</w:t>
            </w:r>
            <w:r>
              <w:rPr>
                <w:rFonts w:cs="Arial"/>
                <w:lang w:eastAsia="ja-JP"/>
              </w:rPr>
              <w:t>_7</w:t>
            </w:r>
            <w:r>
              <w:t>-28-66</w:t>
            </w:r>
          </w:p>
        </w:tc>
        <w:tc>
          <w:tcPr>
            <w:tcW w:w="956" w:type="dxa"/>
            <w:tcBorders>
              <w:top w:val="single" w:sz="4" w:space="0" w:color="auto"/>
              <w:left w:val="single" w:sz="4" w:space="0" w:color="auto"/>
              <w:right w:val="single" w:sz="4" w:space="0" w:color="auto"/>
            </w:tcBorders>
            <w:vAlign w:val="center"/>
          </w:tcPr>
          <w:p w14:paraId="15D418EE" w14:textId="77777777" w:rsidR="00015B9D" w:rsidRDefault="00015B9D" w:rsidP="00015B9D">
            <w:pPr>
              <w:pStyle w:val="TAC"/>
              <w:rPr>
                <w:lang w:val="sv-SE" w:eastAsia="ja-JP"/>
              </w:rPr>
            </w:pPr>
            <w:r>
              <w:rPr>
                <w:rFonts w:hint="eastAsia"/>
                <w:lang w:eastAsia="ja-JP"/>
              </w:rPr>
              <w:t>n</w:t>
            </w:r>
            <w:r>
              <w:rPr>
                <w:lang w:eastAsia="ja-JP"/>
              </w:rPr>
              <w:t>66</w:t>
            </w:r>
          </w:p>
        </w:tc>
      </w:tr>
    </w:tbl>
    <w:p w14:paraId="4F169896" w14:textId="77777777" w:rsidR="00015B9D" w:rsidRDefault="00015B9D" w:rsidP="00015B9D"/>
    <w:p w14:paraId="3382232E" w14:textId="77777777" w:rsidR="0029225B" w:rsidRDefault="00015B9D" w:rsidP="0029225B">
      <w:pPr>
        <w:pStyle w:val="Heading3"/>
        <w:tabs>
          <w:tab w:val="left" w:pos="420"/>
        </w:tabs>
        <w:ind w:left="0" w:firstLine="0"/>
      </w:pPr>
      <w:bookmarkStart w:id="1266" w:name="_Toc49450082"/>
      <w:bookmarkStart w:id="1267" w:name="_Toc49450140"/>
      <w:bookmarkStart w:id="1268" w:name="_Toc49450205"/>
      <w:bookmarkStart w:id="1269" w:name="_Toc49450378"/>
      <w:bookmarkStart w:id="1270" w:name="_Toc49450444"/>
      <w:bookmarkStart w:id="1271" w:name="_Toc49450820"/>
      <w:bookmarkStart w:id="1272" w:name="_Toc49522587"/>
      <w:bookmarkStart w:id="1273" w:name="_Toc49523010"/>
      <w:bookmarkStart w:id="1274" w:name="_Toc56320181"/>
      <w:r>
        <w:rPr>
          <w:rFonts w:hint="eastAsia"/>
          <w:lang w:eastAsia="ja-JP"/>
        </w:rPr>
        <w:t>5.1.10</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266"/>
      <w:bookmarkEnd w:id="1267"/>
      <w:bookmarkEnd w:id="1268"/>
      <w:bookmarkEnd w:id="1269"/>
      <w:bookmarkEnd w:id="1270"/>
      <w:bookmarkEnd w:id="1271"/>
      <w:bookmarkEnd w:id="1272"/>
      <w:bookmarkEnd w:id="1273"/>
      <w:bookmarkEnd w:id="1274"/>
    </w:p>
    <w:p w14:paraId="64B5868A" w14:textId="5DA29F76" w:rsidR="00015B9D" w:rsidRDefault="00015B9D" w:rsidP="00015B9D">
      <w:pPr>
        <w:pStyle w:val="TH"/>
        <w:rPr>
          <w:rFonts w:eastAsia="Yu Mincho"/>
          <w:sz w:val="28"/>
          <w:szCs w:val="28"/>
          <w:lang w:eastAsia="ja-JP"/>
        </w:rPr>
      </w:pPr>
      <w:r>
        <w:t>Table 5.1.10</w:t>
      </w:r>
      <w:r>
        <w:rPr>
          <w:lang w:val="en-US"/>
        </w:rPr>
        <w:t>.2</w:t>
      </w:r>
      <w:r>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015B9D" w14:paraId="2F04F4DD" w14:textId="77777777" w:rsidTr="00015B9D">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2F74F3A" w14:textId="77777777" w:rsidR="00015B9D" w:rsidRDefault="00015B9D" w:rsidP="00015B9D">
            <w:pPr>
              <w:pStyle w:val="TAH"/>
              <w:rPr>
                <w:lang w:val="en-US" w:eastAsia="fi-FI"/>
              </w:rPr>
            </w:pPr>
            <w:r>
              <w:rPr>
                <w:lang w:val="en-US" w:eastAsia="fi-FI"/>
              </w:rPr>
              <w:t>EN-DC</w:t>
            </w:r>
          </w:p>
          <w:p w14:paraId="04A7178D" w14:textId="43E8FC77" w:rsidR="00015B9D" w:rsidRDefault="0029225B" w:rsidP="00015B9D">
            <w:pPr>
              <w:pStyle w:val="TAH"/>
              <w:rPr>
                <w:lang w:val="en-US" w:eastAsia="fi-FI"/>
              </w:rPr>
            </w:pPr>
            <w:r>
              <w:rPr>
                <w:lang w:val="en-US" w:eastAsia="fi-FI"/>
              </w:rPr>
              <w:t>C</w:t>
            </w:r>
            <w:r w:rsidR="00015B9D">
              <w:rPr>
                <w:lang w:val="en-US" w:eastAsia="fi-FI"/>
              </w:rPr>
              <w:t>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193F2789" w14:textId="77777777" w:rsidR="00015B9D" w:rsidRDefault="00015B9D" w:rsidP="00015B9D">
            <w:pPr>
              <w:pStyle w:val="TAH"/>
              <w:rPr>
                <w:lang w:val="en-US" w:eastAsia="fi-FI"/>
              </w:rPr>
            </w:pPr>
            <w:r>
              <w:rPr>
                <w:lang w:val="en-US" w:eastAsia="fi-FI"/>
              </w:rPr>
              <w:t>Uplink EN-DC</w:t>
            </w:r>
          </w:p>
          <w:p w14:paraId="26DC65CC" w14:textId="77777777" w:rsidR="00015B9D" w:rsidRDefault="00015B9D" w:rsidP="00015B9D">
            <w:pPr>
              <w:pStyle w:val="TAH"/>
              <w:rPr>
                <w:lang w:val="en-US" w:eastAsia="fi-FI"/>
              </w:rPr>
            </w:pPr>
            <w:r>
              <w:rPr>
                <w:lang w:val="en-US" w:eastAsia="fi-FI"/>
              </w:rPr>
              <w:t>configuration</w:t>
            </w:r>
          </w:p>
          <w:p w14:paraId="703A1155" w14:textId="77777777" w:rsidR="00015B9D" w:rsidRDefault="00015B9D" w:rsidP="00015B9D">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EB7DBFE" w14:textId="77777777" w:rsidR="00015B9D" w:rsidRDefault="00015B9D" w:rsidP="00015B9D">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6E7F91B0" w14:textId="77777777" w:rsidR="00015B9D" w:rsidRDefault="00015B9D" w:rsidP="00015B9D">
            <w:pPr>
              <w:pStyle w:val="TAH"/>
              <w:rPr>
                <w:rFonts w:cs="Arial"/>
                <w:bCs/>
                <w:szCs w:val="18"/>
                <w:lang w:eastAsia="fi-FI"/>
              </w:rPr>
            </w:pPr>
            <w:r>
              <w:rPr>
                <w:lang w:eastAsia="fi-FI"/>
              </w:rPr>
              <w:t>NR band</w:t>
            </w:r>
          </w:p>
        </w:tc>
      </w:tr>
      <w:tr w:rsidR="00015B9D" w14:paraId="6ADAA962" w14:textId="77777777" w:rsidTr="00015B9D">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6C3299B9" w14:textId="77777777" w:rsidR="00015B9D" w:rsidRDefault="00015B9D" w:rsidP="00015B9D">
            <w:pPr>
              <w:pStyle w:val="TAC"/>
              <w:rPr>
                <w:rFonts w:cs="Arial"/>
                <w:lang w:eastAsia="ja-JP"/>
              </w:rPr>
            </w:pPr>
            <w:r>
              <w:rPr>
                <w:rFonts w:cs="Arial"/>
                <w:lang w:eastAsia="ja-JP"/>
              </w:rPr>
              <w:t>DC_7A-28A-66A_n66A</w:t>
            </w:r>
          </w:p>
          <w:p w14:paraId="6C404D6F" w14:textId="77777777" w:rsidR="00015B9D" w:rsidRDefault="00015B9D" w:rsidP="00015B9D">
            <w:pPr>
              <w:pStyle w:val="TAC"/>
              <w:rPr>
                <w:rFonts w:cs="Arial"/>
                <w:lang w:eastAsia="ja-JP"/>
              </w:rPr>
            </w:pPr>
            <w:r>
              <w:rPr>
                <w:rFonts w:cs="Arial"/>
                <w:lang w:eastAsia="ja-JP"/>
              </w:rPr>
              <w:t>DC_7C-28A-66A_n66A</w:t>
            </w:r>
          </w:p>
        </w:tc>
        <w:tc>
          <w:tcPr>
            <w:tcW w:w="2279" w:type="dxa"/>
            <w:tcBorders>
              <w:top w:val="single" w:sz="4" w:space="0" w:color="auto"/>
              <w:left w:val="single" w:sz="4" w:space="0" w:color="auto"/>
              <w:bottom w:val="single" w:sz="4" w:space="0" w:color="auto"/>
              <w:right w:val="single" w:sz="4" w:space="0" w:color="auto"/>
            </w:tcBorders>
            <w:vAlign w:val="center"/>
          </w:tcPr>
          <w:p w14:paraId="79E785A5" w14:textId="77777777" w:rsidR="00015B9D" w:rsidRDefault="00015B9D" w:rsidP="00015B9D">
            <w:pPr>
              <w:pStyle w:val="TAH"/>
              <w:rPr>
                <w:b w:val="0"/>
                <w:lang w:val="fi-FI" w:eastAsia="fi-FI"/>
              </w:rPr>
            </w:pPr>
            <w:r>
              <w:rPr>
                <w:b w:val="0"/>
                <w:lang w:val="en-US" w:eastAsia="fi-FI"/>
              </w:rPr>
              <w:t>DC_7A_</w:t>
            </w:r>
            <w:r>
              <w:rPr>
                <w:rFonts w:hint="eastAsia"/>
                <w:b w:val="0"/>
                <w:lang w:val="en-US" w:eastAsia="ja-JP"/>
              </w:rPr>
              <w:t>n</w:t>
            </w:r>
            <w:r>
              <w:rPr>
                <w:b w:val="0"/>
                <w:lang w:val="en-US" w:eastAsia="ja-JP"/>
              </w:rPr>
              <w:t>66</w:t>
            </w:r>
            <w:r>
              <w:rPr>
                <w:b w:val="0"/>
                <w:lang w:val="en-US" w:eastAsia="fi-FI"/>
              </w:rPr>
              <w:t>A</w:t>
            </w:r>
          </w:p>
          <w:p w14:paraId="41FF018E" w14:textId="77777777" w:rsidR="00015B9D" w:rsidRDefault="00015B9D" w:rsidP="00015B9D">
            <w:pPr>
              <w:pStyle w:val="TAH"/>
              <w:rPr>
                <w:b w:val="0"/>
                <w:lang w:val="fi-FI" w:eastAsia="ja-JP"/>
              </w:rPr>
            </w:pPr>
            <w:r>
              <w:rPr>
                <w:b w:val="0"/>
                <w:lang w:val="fi-FI" w:eastAsia="fi-FI"/>
              </w:rPr>
              <w:t>DC_28A_</w:t>
            </w:r>
            <w:r>
              <w:rPr>
                <w:rFonts w:hint="eastAsia"/>
                <w:b w:val="0"/>
                <w:lang w:val="fi-FI" w:eastAsia="ja-JP"/>
              </w:rPr>
              <w:t>n</w:t>
            </w:r>
            <w:r>
              <w:rPr>
                <w:b w:val="0"/>
                <w:lang w:val="fi-FI" w:eastAsia="ja-JP"/>
              </w:rPr>
              <w:t>66</w:t>
            </w:r>
            <w:r>
              <w:rPr>
                <w:rFonts w:hint="eastAsia"/>
                <w:b w:val="0"/>
                <w:lang w:val="fi-FI" w:eastAsia="ja-JP"/>
              </w:rPr>
              <w:t>A</w:t>
            </w:r>
          </w:p>
          <w:p w14:paraId="6EEB6CBD" w14:textId="77777777" w:rsidR="00015B9D" w:rsidRPr="0077392F" w:rsidRDefault="00015B9D" w:rsidP="00015B9D">
            <w:pPr>
              <w:pStyle w:val="TAH"/>
              <w:rPr>
                <w:b w:val="0"/>
                <w:vertAlign w:val="superscript"/>
                <w:lang w:val="en-US" w:eastAsia="fi-FI"/>
              </w:rPr>
            </w:pPr>
            <w:r>
              <w:rPr>
                <w:b w:val="0"/>
                <w:lang w:val="en-US" w:eastAsia="fi-FI"/>
              </w:rPr>
              <w:t>DC_</w:t>
            </w:r>
            <w:r>
              <w:rPr>
                <w:b w:val="0"/>
                <w:lang w:val="en-US" w:eastAsia="ja-JP"/>
              </w:rPr>
              <w:t>66</w:t>
            </w:r>
            <w:r>
              <w:rPr>
                <w:b w:val="0"/>
                <w:lang w:val="en-US" w:eastAsia="fi-FI"/>
              </w:rPr>
              <w:t>A_</w:t>
            </w:r>
            <w:r>
              <w:rPr>
                <w:rFonts w:hint="eastAsia"/>
                <w:b w:val="0"/>
                <w:lang w:val="en-US" w:eastAsia="ja-JP"/>
              </w:rPr>
              <w:t>n</w:t>
            </w:r>
            <w:r>
              <w:rPr>
                <w:b w:val="0"/>
                <w:lang w:val="en-US" w:eastAsia="ja-JP"/>
              </w:rPr>
              <w:t>66</w:t>
            </w:r>
            <w:r>
              <w:rPr>
                <w:b w:val="0"/>
                <w:lang w:val="en-US" w:eastAsia="fi-FI"/>
              </w:rPr>
              <w:t>A</w:t>
            </w:r>
            <w:r>
              <w:rPr>
                <w:b w:val="0"/>
                <w:vertAlign w:val="superscript"/>
                <w:lang w:val="en-US" w:eastAsia="fi-FI"/>
              </w:rPr>
              <w:t>4</w:t>
            </w:r>
          </w:p>
        </w:tc>
        <w:tc>
          <w:tcPr>
            <w:tcW w:w="2638" w:type="dxa"/>
            <w:tcBorders>
              <w:top w:val="single" w:sz="4" w:space="0" w:color="auto"/>
              <w:left w:val="single" w:sz="4" w:space="0" w:color="auto"/>
              <w:bottom w:val="single" w:sz="4" w:space="0" w:color="auto"/>
              <w:right w:val="single" w:sz="4" w:space="0" w:color="auto"/>
            </w:tcBorders>
            <w:vAlign w:val="center"/>
          </w:tcPr>
          <w:p w14:paraId="58B78BCA" w14:textId="77777777" w:rsidR="00015B9D" w:rsidRDefault="00015B9D" w:rsidP="00015B9D">
            <w:pPr>
              <w:pStyle w:val="TAH"/>
              <w:rPr>
                <w:b w:val="0"/>
              </w:rPr>
            </w:pPr>
            <w:r w:rsidRPr="003F1EB6">
              <w:rPr>
                <w:b w:val="0"/>
              </w:rPr>
              <w:t>CA_7</w:t>
            </w:r>
            <w:r>
              <w:rPr>
                <w:b w:val="0"/>
              </w:rPr>
              <w:t>A</w:t>
            </w:r>
            <w:r w:rsidRPr="003F1EB6">
              <w:rPr>
                <w:b w:val="0"/>
              </w:rPr>
              <w:t>-28</w:t>
            </w:r>
            <w:r>
              <w:rPr>
                <w:b w:val="0"/>
              </w:rPr>
              <w:t>A</w:t>
            </w:r>
            <w:r w:rsidRPr="003F1EB6">
              <w:rPr>
                <w:b w:val="0"/>
              </w:rPr>
              <w:t>-66</w:t>
            </w:r>
            <w:r>
              <w:rPr>
                <w:b w:val="0"/>
              </w:rPr>
              <w:t>A</w:t>
            </w:r>
          </w:p>
          <w:p w14:paraId="147AAB6A" w14:textId="77777777" w:rsidR="00015B9D" w:rsidRPr="009E74C6" w:rsidRDefault="00015B9D" w:rsidP="00015B9D">
            <w:pPr>
              <w:pStyle w:val="TAH"/>
              <w:rPr>
                <w:b w:val="0"/>
              </w:rPr>
            </w:pPr>
            <w:r w:rsidRPr="003F1EB6">
              <w:rPr>
                <w:b w:val="0"/>
              </w:rPr>
              <w:t>CA_7</w:t>
            </w:r>
            <w:r>
              <w:rPr>
                <w:b w:val="0"/>
              </w:rPr>
              <w:t>C</w:t>
            </w:r>
            <w:r w:rsidRPr="003F1EB6">
              <w:rPr>
                <w:b w:val="0"/>
              </w:rPr>
              <w:t>-28</w:t>
            </w:r>
            <w:r>
              <w:rPr>
                <w:b w:val="0"/>
              </w:rPr>
              <w:t>A</w:t>
            </w:r>
            <w:r w:rsidRPr="003F1EB6">
              <w:rPr>
                <w:b w:val="0"/>
              </w:rPr>
              <w:t>-66</w:t>
            </w:r>
            <w:r>
              <w:rPr>
                <w:b w:val="0"/>
              </w:rPr>
              <w:t>A</w:t>
            </w:r>
          </w:p>
        </w:tc>
        <w:tc>
          <w:tcPr>
            <w:tcW w:w="2358" w:type="dxa"/>
            <w:tcBorders>
              <w:top w:val="single" w:sz="4" w:space="0" w:color="auto"/>
              <w:left w:val="single" w:sz="4" w:space="0" w:color="auto"/>
              <w:bottom w:val="single" w:sz="4" w:space="0" w:color="auto"/>
              <w:right w:val="single" w:sz="4" w:space="0" w:color="auto"/>
            </w:tcBorders>
            <w:vAlign w:val="center"/>
          </w:tcPr>
          <w:p w14:paraId="410EAB9E" w14:textId="77777777" w:rsidR="00015B9D" w:rsidRDefault="00015B9D" w:rsidP="00015B9D">
            <w:pPr>
              <w:pStyle w:val="TAH"/>
              <w:rPr>
                <w:b w:val="0"/>
                <w:lang w:val="fi-FI" w:eastAsia="ja-JP"/>
              </w:rPr>
            </w:pPr>
            <w:r>
              <w:rPr>
                <w:rFonts w:hint="eastAsia"/>
                <w:b w:val="0"/>
                <w:lang w:val="fi-FI" w:eastAsia="ja-JP"/>
              </w:rPr>
              <w:t>n</w:t>
            </w:r>
            <w:r>
              <w:rPr>
                <w:b w:val="0"/>
                <w:lang w:val="fi-FI" w:eastAsia="ja-JP"/>
              </w:rPr>
              <w:t>66A</w:t>
            </w:r>
          </w:p>
        </w:tc>
      </w:tr>
      <w:tr w:rsidR="00015B9D" w14:paraId="784C7B2C" w14:textId="77777777" w:rsidTr="00015B9D">
        <w:trPr>
          <w:trHeight w:val="47"/>
          <w:jc w:val="center"/>
        </w:trPr>
        <w:tc>
          <w:tcPr>
            <w:tcW w:w="9810" w:type="dxa"/>
            <w:gridSpan w:val="4"/>
            <w:tcBorders>
              <w:top w:val="single" w:sz="4" w:space="0" w:color="auto"/>
              <w:left w:val="single" w:sz="4" w:space="0" w:color="auto"/>
              <w:bottom w:val="single" w:sz="4" w:space="0" w:color="auto"/>
              <w:right w:val="single" w:sz="4" w:space="0" w:color="auto"/>
            </w:tcBorders>
            <w:vAlign w:val="center"/>
          </w:tcPr>
          <w:p w14:paraId="61A0FE66" w14:textId="77777777" w:rsidR="00015B9D" w:rsidRDefault="00015B9D" w:rsidP="00015B9D">
            <w:pPr>
              <w:pStyle w:val="TAH"/>
              <w:jc w:val="left"/>
              <w:rPr>
                <w:b w:val="0"/>
                <w:lang w:val="fi-FI" w:eastAsia="ja-JP"/>
              </w:rPr>
            </w:pPr>
            <w:r w:rsidRPr="0077392F">
              <w:rPr>
                <w:b w:val="0"/>
                <w:lang w:val="fi-FI" w:eastAsia="ja-JP"/>
              </w:rPr>
              <w:t>NOTE 4:</w:t>
            </w:r>
            <w:r w:rsidRPr="0077392F">
              <w:rPr>
                <w:b w:val="0"/>
                <w:lang w:val="fi-FI" w:eastAsia="ja-JP"/>
              </w:rPr>
              <w:tab/>
              <w:t>Only single switched UL is supported.</w:t>
            </w:r>
          </w:p>
        </w:tc>
      </w:tr>
    </w:tbl>
    <w:p w14:paraId="3BAA34B3" w14:textId="77777777" w:rsidR="0029225B" w:rsidRDefault="00015B9D" w:rsidP="0029225B">
      <w:pPr>
        <w:pStyle w:val="Heading3"/>
        <w:tabs>
          <w:tab w:val="left" w:pos="420"/>
        </w:tabs>
        <w:ind w:left="0" w:firstLine="0"/>
      </w:pPr>
      <w:bookmarkStart w:id="1275" w:name="_Toc49450083"/>
      <w:bookmarkStart w:id="1276" w:name="_Toc49450141"/>
      <w:bookmarkStart w:id="1277" w:name="_Toc49450206"/>
      <w:bookmarkStart w:id="1278" w:name="_Toc49450379"/>
      <w:bookmarkStart w:id="1279" w:name="_Toc49450445"/>
      <w:bookmarkStart w:id="1280" w:name="_Toc49450821"/>
      <w:bookmarkStart w:id="1281" w:name="_Toc49522588"/>
      <w:bookmarkStart w:id="1282" w:name="_Toc49523011"/>
      <w:bookmarkStart w:id="1283" w:name="_Toc56320182"/>
      <w:r>
        <w:rPr>
          <w:rFonts w:hint="eastAsia"/>
          <w:lang w:eastAsia="ja-JP"/>
        </w:rPr>
        <w:t>5.1.10</w:t>
      </w:r>
      <w:r>
        <w:t>.</w:t>
      </w:r>
      <w:r>
        <w:rPr>
          <w:rFonts w:hint="eastAsia"/>
          <w:lang w:eastAsia="ja-JP"/>
        </w:rPr>
        <w:t>3</w:t>
      </w:r>
      <w:r>
        <w:tab/>
        <w:t xml:space="preserve"> ∆TIB and ∆RIB values</w:t>
      </w:r>
      <w:bookmarkEnd w:id="1275"/>
      <w:bookmarkEnd w:id="1276"/>
      <w:bookmarkEnd w:id="1277"/>
      <w:bookmarkEnd w:id="1278"/>
      <w:bookmarkEnd w:id="1279"/>
      <w:bookmarkEnd w:id="1280"/>
      <w:bookmarkEnd w:id="1281"/>
      <w:bookmarkEnd w:id="1282"/>
      <w:bookmarkEnd w:id="1283"/>
    </w:p>
    <w:p w14:paraId="371F614A" w14:textId="2D44B678" w:rsidR="00015B9D" w:rsidRDefault="00015B9D" w:rsidP="00015B9D">
      <w:pPr>
        <w:pStyle w:val="TH"/>
      </w:pPr>
      <w:r>
        <w:t>Table 5.1.10</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15B9D" w14:paraId="07D0CA3F" w14:textId="77777777" w:rsidTr="00015B9D">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9E42E79" w14:textId="77777777" w:rsidR="00015B9D" w:rsidRDefault="00015B9D" w:rsidP="00015B9D">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1D7A296"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8852B08" w14:textId="77777777" w:rsidR="00015B9D" w:rsidRDefault="00015B9D" w:rsidP="00015B9D">
            <w:pPr>
              <w:pStyle w:val="TAH"/>
            </w:pPr>
            <w:r>
              <w:t>ΔT</w:t>
            </w:r>
            <w:r>
              <w:rPr>
                <w:vertAlign w:val="subscript"/>
              </w:rPr>
              <w:t>IB,c</w:t>
            </w:r>
            <w:r>
              <w:t xml:space="preserve"> [dB]</w:t>
            </w:r>
          </w:p>
        </w:tc>
      </w:tr>
      <w:tr w:rsidR="00015B9D" w14:paraId="3FE0C5D0"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6FEB7B6C" w14:textId="77777777" w:rsidR="00015B9D" w:rsidRDefault="00015B9D" w:rsidP="00015B9D">
            <w:pPr>
              <w:keepNext/>
              <w:keepLines/>
              <w:jc w:val="center"/>
              <w:rPr>
                <w:rFonts w:ascii="Arial" w:hAnsi="Arial" w:cs="Arial"/>
                <w:sz w:val="18"/>
              </w:rPr>
            </w:pPr>
            <w:r>
              <w:rPr>
                <w:rFonts w:ascii="Arial" w:hAnsi="Arial" w:cs="Arial"/>
                <w:sz w:val="18"/>
              </w:rPr>
              <w:t>DC_7-28-66_n66</w:t>
            </w:r>
          </w:p>
        </w:tc>
        <w:tc>
          <w:tcPr>
            <w:tcW w:w="2049" w:type="dxa"/>
            <w:tcBorders>
              <w:top w:val="single" w:sz="4" w:space="0" w:color="auto"/>
              <w:left w:val="single" w:sz="4" w:space="0" w:color="auto"/>
              <w:bottom w:val="single" w:sz="4" w:space="0" w:color="auto"/>
              <w:right w:val="single" w:sz="4" w:space="0" w:color="auto"/>
            </w:tcBorders>
            <w:vAlign w:val="center"/>
          </w:tcPr>
          <w:p w14:paraId="37EAC257" w14:textId="77777777" w:rsidR="00015B9D" w:rsidRPr="003C6B03" w:rsidRDefault="00015B9D" w:rsidP="00015B9D">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442E50DB" w14:textId="77777777" w:rsidR="00015B9D" w:rsidRPr="003C6B03" w:rsidRDefault="00015B9D" w:rsidP="00015B9D">
            <w:pPr>
              <w:pStyle w:val="TAC"/>
              <w:rPr>
                <w:rFonts w:eastAsia="SimSun" w:cs="Arial"/>
                <w:lang w:eastAsia="zh-CN"/>
              </w:rPr>
            </w:pPr>
            <w:r w:rsidRPr="003C6B03">
              <w:rPr>
                <w:rFonts w:eastAsia="SimSun" w:cs="Arial" w:hint="eastAsia"/>
                <w:lang w:eastAsia="zh-CN"/>
              </w:rPr>
              <w:t>0</w:t>
            </w:r>
            <w:r w:rsidRPr="003C6B03">
              <w:rPr>
                <w:rFonts w:eastAsia="SimSun" w:cs="Arial"/>
                <w:lang w:eastAsia="zh-CN"/>
              </w:rPr>
              <w:t>.</w:t>
            </w:r>
            <w:r>
              <w:rPr>
                <w:rFonts w:eastAsia="SimSun" w:cs="Arial"/>
                <w:lang w:eastAsia="zh-CN"/>
              </w:rPr>
              <w:t>5</w:t>
            </w:r>
          </w:p>
        </w:tc>
      </w:tr>
      <w:tr w:rsidR="00015B9D" w14:paraId="7B484742" w14:textId="77777777" w:rsidTr="00015B9D">
        <w:trPr>
          <w:jc w:val="center"/>
        </w:trPr>
        <w:tc>
          <w:tcPr>
            <w:tcW w:w="1535" w:type="dxa"/>
            <w:vMerge/>
            <w:tcBorders>
              <w:top w:val="single" w:sz="4" w:space="0" w:color="auto"/>
              <w:left w:val="single" w:sz="4" w:space="0" w:color="auto"/>
              <w:right w:val="single" w:sz="4" w:space="0" w:color="auto"/>
            </w:tcBorders>
            <w:vAlign w:val="center"/>
          </w:tcPr>
          <w:p w14:paraId="2D1197C0" w14:textId="77777777" w:rsidR="00015B9D" w:rsidRDefault="00015B9D" w:rsidP="00015B9D">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6F77CC4" w14:textId="77777777" w:rsidR="00015B9D" w:rsidRPr="00563C22" w:rsidRDefault="00015B9D" w:rsidP="00015B9D">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2F7A20C7" w14:textId="77777777" w:rsidR="00015B9D" w:rsidRDefault="00015B9D" w:rsidP="00015B9D">
            <w:pPr>
              <w:pStyle w:val="TAC"/>
              <w:rPr>
                <w:rFonts w:cs="Arial"/>
                <w:lang w:eastAsia="zh-CN"/>
              </w:rPr>
            </w:pPr>
            <w:r>
              <w:rPr>
                <w:rFonts w:cs="Arial" w:hint="eastAsia"/>
                <w:lang w:eastAsia="zh-CN"/>
              </w:rPr>
              <w:t>0.6</w:t>
            </w:r>
          </w:p>
        </w:tc>
      </w:tr>
      <w:tr w:rsidR="00015B9D" w14:paraId="61ABDF5C" w14:textId="77777777" w:rsidTr="00015B9D">
        <w:trPr>
          <w:jc w:val="center"/>
        </w:trPr>
        <w:tc>
          <w:tcPr>
            <w:tcW w:w="1535" w:type="dxa"/>
            <w:vMerge/>
            <w:tcBorders>
              <w:left w:val="single" w:sz="4" w:space="0" w:color="auto"/>
              <w:right w:val="single" w:sz="4" w:space="0" w:color="auto"/>
            </w:tcBorders>
            <w:vAlign w:val="center"/>
          </w:tcPr>
          <w:p w14:paraId="1EE2AE6F" w14:textId="77777777" w:rsidR="00015B9D" w:rsidRDefault="00015B9D" w:rsidP="00015B9D">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94A8ABF" w14:textId="77777777" w:rsidR="00015B9D" w:rsidRPr="00563C22" w:rsidRDefault="00015B9D" w:rsidP="00015B9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3BB9CAF5"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r w:rsidR="00015B9D" w14:paraId="580FBD1A" w14:textId="77777777" w:rsidTr="00015B9D">
        <w:trPr>
          <w:jc w:val="center"/>
        </w:trPr>
        <w:tc>
          <w:tcPr>
            <w:tcW w:w="1535" w:type="dxa"/>
            <w:vMerge/>
            <w:tcBorders>
              <w:left w:val="single" w:sz="4" w:space="0" w:color="auto"/>
              <w:bottom w:val="single" w:sz="4" w:space="0" w:color="auto"/>
              <w:right w:val="single" w:sz="4" w:space="0" w:color="auto"/>
            </w:tcBorders>
            <w:vAlign w:val="center"/>
          </w:tcPr>
          <w:p w14:paraId="19A4BBC5" w14:textId="77777777" w:rsidR="00015B9D" w:rsidRDefault="00015B9D" w:rsidP="00015B9D">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FC424E5" w14:textId="77777777" w:rsidR="00015B9D" w:rsidRPr="00563C22" w:rsidRDefault="00015B9D" w:rsidP="00015B9D">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2C8451B"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bl>
    <w:p w14:paraId="6ED6734C" w14:textId="77777777" w:rsidR="00015B9D" w:rsidRDefault="00015B9D" w:rsidP="00015B9D"/>
    <w:p w14:paraId="34122E2F" w14:textId="160C5459" w:rsidR="00015B9D" w:rsidRDefault="00015B9D" w:rsidP="00015B9D">
      <w:pPr>
        <w:keepNext/>
        <w:keepLines/>
        <w:spacing w:before="60"/>
        <w:jc w:val="center"/>
        <w:rPr>
          <w:b/>
        </w:rPr>
      </w:pPr>
      <w:r>
        <w:rPr>
          <w:b/>
        </w:rPr>
        <w:t>Table 5.1.10</w:t>
      </w:r>
      <w:r w:rsidRPr="005779F5">
        <w:rPr>
          <w:b/>
        </w:rPr>
        <w:t>.</w:t>
      </w:r>
      <w:r>
        <w:rPr>
          <w:b/>
        </w:rPr>
        <w:t>3</w:t>
      </w:r>
      <w:r w:rsidRPr="005779F5">
        <w:rPr>
          <w:b/>
        </w:rPr>
        <w:t>-</w:t>
      </w:r>
      <w:r>
        <w:rPr>
          <w:b/>
        </w:rPr>
        <w:t>2: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15B9D" w14:paraId="5EA8CE1D" w14:textId="77777777" w:rsidTr="00015B9D">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882996A" w14:textId="77777777" w:rsidR="00015B9D" w:rsidRDefault="00015B9D" w:rsidP="00015B9D">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5445745" w14:textId="77777777" w:rsidR="00015B9D" w:rsidRDefault="00015B9D" w:rsidP="00015B9D">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29D4AACA" w14:textId="77777777" w:rsidR="00015B9D" w:rsidRDefault="00015B9D" w:rsidP="00015B9D">
            <w:pPr>
              <w:pStyle w:val="TAH"/>
            </w:pPr>
            <w:r>
              <w:t>ΔR</w:t>
            </w:r>
            <w:r>
              <w:rPr>
                <w:vertAlign w:val="subscript"/>
              </w:rPr>
              <w:t>IB</w:t>
            </w:r>
            <w:r>
              <w:t xml:space="preserve"> [dB]</w:t>
            </w:r>
          </w:p>
        </w:tc>
      </w:tr>
      <w:tr w:rsidR="00015B9D" w14:paraId="5C3B9623" w14:textId="77777777" w:rsidTr="00015B9D">
        <w:trPr>
          <w:jc w:val="center"/>
        </w:trPr>
        <w:tc>
          <w:tcPr>
            <w:tcW w:w="1535" w:type="dxa"/>
            <w:vMerge w:val="restart"/>
            <w:tcBorders>
              <w:top w:val="single" w:sz="4" w:space="0" w:color="auto"/>
              <w:left w:val="single" w:sz="4" w:space="0" w:color="auto"/>
              <w:right w:val="single" w:sz="4" w:space="0" w:color="auto"/>
            </w:tcBorders>
            <w:vAlign w:val="center"/>
          </w:tcPr>
          <w:p w14:paraId="0CF81A5C" w14:textId="77777777" w:rsidR="00015B9D" w:rsidRDefault="00015B9D" w:rsidP="00015B9D">
            <w:pPr>
              <w:keepNext/>
              <w:keepLines/>
              <w:jc w:val="center"/>
              <w:rPr>
                <w:rFonts w:ascii="Arial" w:hAnsi="Arial" w:cs="Arial"/>
                <w:sz w:val="18"/>
                <w:lang w:eastAsia="ja-JP"/>
              </w:rPr>
            </w:pPr>
            <w:r>
              <w:rPr>
                <w:rFonts w:ascii="Arial" w:hAnsi="Arial" w:cs="Arial"/>
                <w:sz w:val="18"/>
              </w:rPr>
              <w:t>DC_7-28-66_n66</w:t>
            </w:r>
          </w:p>
        </w:tc>
        <w:tc>
          <w:tcPr>
            <w:tcW w:w="2052" w:type="dxa"/>
            <w:tcBorders>
              <w:top w:val="single" w:sz="4" w:space="0" w:color="auto"/>
              <w:left w:val="single" w:sz="4" w:space="0" w:color="auto"/>
              <w:bottom w:val="single" w:sz="4" w:space="0" w:color="auto"/>
              <w:right w:val="single" w:sz="4" w:space="0" w:color="auto"/>
            </w:tcBorders>
            <w:vAlign w:val="center"/>
          </w:tcPr>
          <w:p w14:paraId="2517FD83" w14:textId="77777777" w:rsidR="00015B9D" w:rsidRPr="003C6B03" w:rsidRDefault="00015B9D" w:rsidP="00015B9D">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24654603" w14:textId="77777777" w:rsidR="00015B9D" w:rsidRPr="003C6B03" w:rsidRDefault="00015B9D" w:rsidP="00015B9D">
            <w:pPr>
              <w:pStyle w:val="TAC"/>
              <w:rPr>
                <w:rFonts w:eastAsia="SimSun" w:cs="Arial"/>
                <w:lang w:eastAsia="zh-CN"/>
              </w:rPr>
            </w:pPr>
            <w:r w:rsidRPr="003C6B03">
              <w:rPr>
                <w:rFonts w:eastAsia="SimSun" w:cs="Arial" w:hint="eastAsia"/>
                <w:lang w:eastAsia="zh-CN"/>
              </w:rPr>
              <w:t>0</w:t>
            </w:r>
            <w:r>
              <w:rPr>
                <w:rFonts w:eastAsia="SimSun" w:cs="Arial"/>
                <w:lang w:eastAsia="zh-CN"/>
              </w:rPr>
              <w:t>.5</w:t>
            </w:r>
          </w:p>
        </w:tc>
      </w:tr>
      <w:tr w:rsidR="00015B9D" w14:paraId="63965AA4" w14:textId="77777777" w:rsidTr="00015B9D">
        <w:trPr>
          <w:jc w:val="center"/>
        </w:trPr>
        <w:tc>
          <w:tcPr>
            <w:tcW w:w="1535" w:type="dxa"/>
            <w:vMerge/>
            <w:tcBorders>
              <w:left w:val="single" w:sz="4" w:space="0" w:color="auto"/>
              <w:right w:val="single" w:sz="4" w:space="0" w:color="auto"/>
            </w:tcBorders>
            <w:vAlign w:val="center"/>
          </w:tcPr>
          <w:p w14:paraId="74FBADA1"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640EF6C" w14:textId="77777777" w:rsidR="00015B9D" w:rsidRPr="00563C22" w:rsidRDefault="00015B9D" w:rsidP="00015B9D">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342DFED7" w14:textId="77777777" w:rsidR="00015B9D" w:rsidRDefault="00015B9D" w:rsidP="00015B9D">
            <w:pPr>
              <w:pStyle w:val="TAC"/>
              <w:rPr>
                <w:rFonts w:cs="Arial"/>
                <w:lang w:eastAsia="zh-CN"/>
              </w:rPr>
            </w:pPr>
            <w:r>
              <w:rPr>
                <w:rFonts w:cs="Arial" w:hint="eastAsia"/>
                <w:lang w:eastAsia="zh-CN"/>
              </w:rPr>
              <w:t>0</w:t>
            </w:r>
            <w:r>
              <w:rPr>
                <w:rFonts w:cs="Arial"/>
                <w:lang w:eastAsia="zh-CN"/>
              </w:rPr>
              <w:t>.2</w:t>
            </w:r>
          </w:p>
        </w:tc>
      </w:tr>
      <w:tr w:rsidR="00015B9D" w14:paraId="0152C28E" w14:textId="77777777" w:rsidTr="00015B9D">
        <w:trPr>
          <w:jc w:val="center"/>
        </w:trPr>
        <w:tc>
          <w:tcPr>
            <w:tcW w:w="1535" w:type="dxa"/>
            <w:vMerge/>
            <w:tcBorders>
              <w:left w:val="single" w:sz="4" w:space="0" w:color="auto"/>
              <w:right w:val="single" w:sz="4" w:space="0" w:color="auto"/>
            </w:tcBorders>
            <w:vAlign w:val="center"/>
          </w:tcPr>
          <w:p w14:paraId="1A202BEF"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F4227F2" w14:textId="77777777" w:rsidR="00015B9D" w:rsidRPr="00563C22" w:rsidRDefault="00015B9D" w:rsidP="00015B9D">
            <w:pPr>
              <w:pStyle w:val="TAC"/>
              <w:rPr>
                <w:rFonts w:cs="Arial"/>
                <w:lang w:eastAsia="zh-CN"/>
              </w:rPr>
            </w:pP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8034AA1"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r w:rsidR="00015B9D" w14:paraId="39B6608E" w14:textId="77777777" w:rsidTr="00015B9D">
        <w:trPr>
          <w:jc w:val="center"/>
        </w:trPr>
        <w:tc>
          <w:tcPr>
            <w:tcW w:w="1535" w:type="dxa"/>
            <w:vMerge/>
            <w:tcBorders>
              <w:left w:val="single" w:sz="4" w:space="0" w:color="auto"/>
              <w:bottom w:val="single" w:sz="4" w:space="0" w:color="auto"/>
              <w:right w:val="single" w:sz="4" w:space="0" w:color="auto"/>
            </w:tcBorders>
            <w:vAlign w:val="center"/>
          </w:tcPr>
          <w:p w14:paraId="5EFE80AD" w14:textId="77777777" w:rsidR="00015B9D" w:rsidRDefault="00015B9D" w:rsidP="00015B9D">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49B4470" w14:textId="77777777" w:rsidR="00015B9D" w:rsidRPr="00563C22" w:rsidRDefault="00015B9D" w:rsidP="00015B9D">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339D6EF4" w14:textId="77777777" w:rsidR="00015B9D" w:rsidRDefault="00015B9D" w:rsidP="00015B9D">
            <w:pPr>
              <w:pStyle w:val="TAC"/>
              <w:rPr>
                <w:rFonts w:cs="Arial"/>
                <w:lang w:eastAsia="zh-CN"/>
              </w:rPr>
            </w:pPr>
            <w:r>
              <w:rPr>
                <w:rFonts w:cs="Arial" w:hint="eastAsia"/>
                <w:lang w:eastAsia="zh-CN"/>
              </w:rPr>
              <w:t>0</w:t>
            </w:r>
            <w:r>
              <w:rPr>
                <w:rFonts w:cs="Arial"/>
                <w:lang w:eastAsia="zh-CN"/>
              </w:rPr>
              <w:t>.5</w:t>
            </w:r>
          </w:p>
        </w:tc>
      </w:tr>
    </w:tbl>
    <w:p w14:paraId="3870DBC0" w14:textId="35EDC3A4" w:rsidR="0029225B" w:rsidRDefault="0029225B" w:rsidP="0029225B">
      <w:pPr>
        <w:pStyle w:val="Heading2"/>
        <w:spacing w:after="240"/>
        <w:ind w:left="0" w:firstLine="0"/>
        <w:rPr>
          <w:lang w:eastAsia="ja-JP"/>
        </w:rPr>
      </w:pPr>
      <w:bookmarkStart w:id="1284" w:name="_Toc49450084"/>
      <w:bookmarkStart w:id="1285" w:name="_Toc49450142"/>
      <w:bookmarkStart w:id="1286" w:name="_Toc49450207"/>
      <w:bookmarkStart w:id="1287" w:name="_Toc49450380"/>
      <w:bookmarkStart w:id="1288" w:name="_Toc49450446"/>
      <w:bookmarkStart w:id="1289" w:name="_Toc49450822"/>
      <w:bookmarkStart w:id="1290" w:name="_Toc49522589"/>
      <w:bookmarkStart w:id="1291" w:name="_Toc49523012"/>
      <w:bookmarkStart w:id="1292" w:name="_Toc56320183"/>
      <w:r>
        <w:rPr>
          <w:rFonts w:hint="eastAsia"/>
          <w:lang w:eastAsia="ja-JP"/>
        </w:rPr>
        <w:t>5.1.11</w:t>
      </w:r>
      <w:r>
        <w:tab/>
      </w:r>
      <w:r>
        <w:tab/>
        <w:t>DC_2-7-28_n66</w:t>
      </w:r>
      <w:bookmarkEnd w:id="1284"/>
      <w:bookmarkEnd w:id="1285"/>
      <w:bookmarkEnd w:id="1286"/>
      <w:bookmarkEnd w:id="1287"/>
      <w:bookmarkEnd w:id="1288"/>
      <w:bookmarkEnd w:id="1289"/>
      <w:bookmarkEnd w:id="1290"/>
      <w:bookmarkEnd w:id="1291"/>
      <w:bookmarkEnd w:id="1292"/>
    </w:p>
    <w:p w14:paraId="40C93C4B" w14:textId="77777777" w:rsidR="0029225B" w:rsidRDefault="0029225B" w:rsidP="0029225B">
      <w:pPr>
        <w:pStyle w:val="Heading3"/>
        <w:tabs>
          <w:tab w:val="left" w:pos="420"/>
        </w:tabs>
        <w:ind w:left="0" w:firstLine="0"/>
      </w:pPr>
      <w:bookmarkStart w:id="1293" w:name="_Toc49450085"/>
      <w:bookmarkStart w:id="1294" w:name="_Toc49450143"/>
      <w:bookmarkStart w:id="1295" w:name="_Toc49450208"/>
      <w:bookmarkStart w:id="1296" w:name="_Toc49450381"/>
      <w:bookmarkStart w:id="1297" w:name="_Toc49450447"/>
      <w:bookmarkStart w:id="1298" w:name="_Toc49450823"/>
      <w:bookmarkStart w:id="1299" w:name="_Toc49522590"/>
      <w:bookmarkStart w:id="1300" w:name="_Toc49523013"/>
      <w:bookmarkStart w:id="1301" w:name="_Toc56320184"/>
      <w:r>
        <w:rPr>
          <w:rFonts w:hint="eastAsia"/>
          <w:lang w:eastAsia="ja-JP"/>
        </w:rPr>
        <w:t>5.1.11</w:t>
      </w:r>
      <w:r>
        <w:t>.1</w:t>
      </w:r>
      <w:r>
        <w:tab/>
        <w:t xml:space="preserve"> </w:t>
      </w:r>
      <w:r>
        <w:rPr>
          <w:rFonts w:cs="Arial"/>
          <w:szCs w:val="28"/>
        </w:rPr>
        <w:t>Operating bands for EN-</w:t>
      </w:r>
      <w:r>
        <w:rPr>
          <w:rFonts w:cs="Arial" w:hint="eastAsia"/>
          <w:szCs w:val="28"/>
          <w:lang w:eastAsia="ja-JP"/>
        </w:rPr>
        <w:t>DC</w:t>
      </w:r>
      <w:bookmarkEnd w:id="1293"/>
      <w:bookmarkEnd w:id="1294"/>
      <w:bookmarkEnd w:id="1295"/>
      <w:bookmarkEnd w:id="1296"/>
      <w:bookmarkEnd w:id="1297"/>
      <w:bookmarkEnd w:id="1298"/>
      <w:bookmarkEnd w:id="1299"/>
      <w:bookmarkEnd w:id="1300"/>
      <w:bookmarkEnd w:id="1301"/>
    </w:p>
    <w:p w14:paraId="2E1BA90C" w14:textId="59D3B8D7" w:rsidR="0029225B" w:rsidRDefault="0029225B" w:rsidP="0029225B">
      <w:pPr>
        <w:pStyle w:val="TH"/>
        <w:rPr>
          <w:lang w:eastAsia="ja-JP"/>
        </w:rPr>
      </w:pPr>
      <w:r>
        <w:t>Table 5.1.11</w:t>
      </w:r>
      <w:r>
        <w:rPr>
          <w:lang w:val="en-US"/>
        </w:rPr>
        <w:t>.1</w:t>
      </w:r>
      <w:r>
        <w:t>-1: Band combinations EN-DC</w:t>
      </w:r>
      <w:r>
        <w:rPr>
          <w:lang w:val="en-U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86"/>
        <w:gridCol w:w="956"/>
      </w:tblGrid>
      <w:tr w:rsidR="0029225B" w14:paraId="3E15EF2C" w14:textId="77777777" w:rsidTr="00BD77A7">
        <w:trPr>
          <w:trHeight w:val="288"/>
          <w:tblHeader/>
          <w:jc w:val="center"/>
        </w:trPr>
        <w:tc>
          <w:tcPr>
            <w:tcW w:w="1497" w:type="dxa"/>
            <w:tcBorders>
              <w:top w:val="single" w:sz="4" w:space="0" w:color="auto"/>
              <w:left w:val="single" w:sz="4" w:space="0" w:color="auto"/>
              <w:bottom w:val="single" w:sz="4" w:space="0" w:color="auto"/>
              <w:right w:val="single" w:sz="4" w:space="0" w:color="auto"/>
            </w:tcBorders>
            <w:vAlign w:val="center"/>
          </w:tcPr>
          <w:p w14:paraId="7630F4DE" w14:textId="77777777" w:rsidR="0029225B" w:rsidRDefault="0029225B" w:rsidP="00BD77A7">
            <w:pPr>
              <w:pStyle w:val="TAH"/>
              <w:rPr>
                <w:rFonts w:cs="Arial"/>
              </w:rPr>
            </w:pPr>
            <w:r>
              <w:rPr>
                <w:rFonts w:cs="Arial"/>
              </w:rPr>
              <w:t>EN-DC band</w:t>
            </w:r>
          </w:p>
        </w:tc>
        <w:tc>
          <w:tcPr>
            <w:tcW w:w="1686" w:type="dxa"/>
            <w:tcBorders>
              <w:top w:val="single" w:sz="4" w:space="0" w:color="auto"/>
              <w:left w:val="single" w:sz="4" w:space="0" w:color="auto"/>
              <w:bottom w:val="single" w:sz="4" w:space="0" w:color="auto"/>
              <w:right w:val="single" w:sz="4" w:space="0" w:color="auto"/>
            </w:tcBorders>
            <w:vAlign w:val="center"/>
          </w:tcPr>
          <w:p w14:paraId="4F2EDBBD" w14:textId="77777777" w:rsidR="0029225B" w:rsidRDefault="0029225B" w:rsidP="00BD77A7">
            <w:pPr>
              <w:pStyle w:val="TAH"/>
              <w:rPr>
                <w:rFonts w:cs="Arial"/>
                <w:lang w:val="fi-FI"/>
              </w:rPr>
            </w:pPr>
            <w:r>
              <w:rPr>
                <w:rFonts w:cs="Arial"/>
              </w:rPr>
              <w:t>E-UTRA CA ban</w:t>
            </w:r>
            <w:r>
              <w:rPr>
                <w:rFonts w:cs="Arial"/>
                <w:lang w:val="fi-FI"/>
              </w:rPr>
              <w:t>d</w:t>
            </w:r>
          </w:p>
        </w:tc>
        <w:tc>
          <w:tcPr>
            <w:tcW w:w="956" w:type="dxa"/>
            <w:tcBorders>
              <w:top w:val="single" w:sz="4" w:space="0" w:color="auto"/>
              <w:left w:val="single" w:sz="4" w:space="0" w:color="auto"/>
              <w:bottom w:val="single" w:sz="4" w:space="0" w:color="auto"/>
              <w:right w:val="single" w:sz="4" w:space="0" w:color="auto"/>
            </w:tcBorders>
            <w:vAlign w:val="center"/>
          </w:tcPr>
          <w:p w14:paraId="53B0BB80" w14:textId="77777777" w:rsidR="0029225B" w:rsidRDefault="0029225B" w:rsidP="00BD77A7">
            <w:pPr>
              <w:pStyle w:val="TAH"/>
              <w:rPr>
                <w:rFonts w:cs="Arial"/>
              </w:rPr>
            </w:pPr>
            <w:r>
              <w:rPr>
                <w:rFonts w:cs="Arial"/>
              </w:rPr>
              <w:t>NR band</w:t>
            </w:r>
          </w:p>
        </w:tc>
      </w:tr>
      <w:tr w:rsidR="0029225B" w14:paraId="12AB8A82" w14:textId="77777777" w:rsidTr="00BD77A7">
        <w:trPr>
          <w:trHeight w:val="288"/>
          <w:jc w:val="center"/>
        </w:trPr>
        <w:tc>
          <w:tcPr>
            <w:tcW w:w="1497" w:type="dxa"/>
            <w:tcBorders>
              <w:top w:val="single" w:sz="4" w:space="0" w:color="auto"/>
              <w:left w:val="single" w:sz="4" w:space="0" w:color="auto"/>
              <w:right w:val="single" w:sz="4" w:space="0" w:color="auto"/>
            </w:tcBorders>
            <w:vAlign w:val="center"/>
          </w:tcPr>
          <w:p w14:paraId="6A85445F" w14:textId="77777777" w:rsidR="0029225B" w:rsidRDefault="0029225B" w:rsidP="00BD77A7">
            <w:pPr>
              <w:pStyle w:val="TAC"/>
              <w:rPr>
                <w:lang w:val="fi-FI"/>
              </w:rPr>
            </w:pPr>
            <w:r>
              <w:rPr>
                <w:rFonts w:cs="Arial"/>
                <w:lang w:eastAsia="ja-JP"/>
              </w:rPr>
              <w:t>DC_2-7-28_n66</w:t>
            </w:r>
          </w:p>
        </w:tc>
        <w:tc>
          <w:tcPr>
            <w:tcW w:w="1686" w:type="dxa"/>
            <w:tcBorders>
              <w:top w:val="single" w:sz="4" w:space="0" w:color="auto"/>
              <w:left w:val="single" w:sz="4" w:space="0" w:color="auto"/>
              <w:right w:val="single" w:sz="4" w:space="0" w:color="auto"/>
            </w:tcBorders>
            <w:vAlign w:val="center"/>
          </w:tcPr>
          <w:p w14:paraId="159CE51A" w14:textId="77777777" w:rsidR="0029225B" w:rsidRDefault="0029225B" w:rsidP="00BD77A7">
            <w:pPr>
              <w:pStyle w:val="TAC"/>
            </w:pPr>
            <w:r>
              <w:rPr>
                <w:rFonts w:cs="Arial" w:hint="eastAsia"/>
                <w:lang w:eastAsia="ja-JP"/>
              </w:rPr>
              <w:t>CA</w:t>
            </w:r>
            <w:r>
              <w:rPr>
                <w:rFonts w:cs="Arial"/>
                <w:lang w:eastAsia="ja-JP"/>
              </w:rPr>
              <w:t>_2-7-28</w:t>
            </w:r>
          </w:p>
        </w:tc>
        <w:tc>
          <w:tcPr>
            <w:tcW w:w="956" w:type="dxa"/>
            <w:tcBorders>
              <w:top w:val="single" w:sz="4" w:space="0" w:color="auto"/>
              <w:left w:val="single" w:sz="4" w:space="0" w:color="auto"/>
              <w:right w:val="single" w:sz="4" w:space="0" w:color="auto"/>
            </w:tcBorders>
            <w:vAlign w:val="center"/>
          </w:tcPr>
          <w:p w14:paraId="3F0DE233" w14:textId="77777777" w:rsidR="0029225B" w:rsidRDefault="0029225B" w:rsidP="00BD77A7">
            <w:pPr>
              <w:pStyle w:val="TAC"/>
              <w:rPr>
                <w:lang w:val="sv-SE" w:eastAsia="ja-JP"/>
              </w:rPr>
            </w:pPr>
            <w:r>
              <w:rPr>
                <w:rFonts w:hint="eastAsia"/>
                <w:lang w:eastAsia="ja-JP"/>
              </w:rPr>
              <w:t>n</w:t>
            </w:r>
            <w:r>
              <w:rPr>
                <w:lang w:eastAsia="ja-JP"/>
              </w:rPr>
              <w:t>66</w:t>
            </w:r>
          </w:p>
        </w:tc>
      </w:tr>
    </w:tbl>
    <w:p w14:paraId="59ED57BF" w14:textId="77777777" w:rsidR="0029225B" w:rsidRDefault="0029225B" w:rsidP="0029225B"/>
    <w:p w14:paraId="0F8DFB33" w14:textId="77777777" w:rsidR="0029225B" w:rsidRDefault="0029225B" w:rsidP="0029225B">
      <w:pPr>
        <w:pStyle w:val="Heading3"/>
        <w:tabs>
          <w:tab w:val="left" w:pos="420"/>
        </w:tabs>
        <w:ind w:left="0" w:firstLine="0"/>
      </w:pPr>
      <w:bookmarkStart w:id="1302" w:name="_Toc49450086"/>
      <w:bookmarkStart w:id="1303" w:name="_Toc49450144"/>
      <w:bookmarkStart w:id="1304" w:name="_Toc49450209"/>
      <w:bookmarkStart w:id="1305" w:name="_Toc49450382"/>
      <w:bookmarkStart w:id="1306" w:name="_Toc49450448"/>
      <w:bookmarkStart w:id="1307" w:name="_Toc49450824"/>
      <w:bookmarkStart w:id="1308" w:name="_Toc49522591"/>
      <w:bookmarkStart w:id="1309" w:name="_Toc49523014"/>
      <w:bookmarkStart w:id="1310" w:name="_Toc56320185"/>
      <w:r>
        <w:rPr>
          <w:rFonts w:hint="eastAsia"/>
          <w:lang w:eastAsia="ja-JP"/>
        </w:rPr>
        <w:t>5.1.11</w:t>
      </w:r>
      <w:r>
        <w:t xml:space="preserve">.2 </w:t>
      </w:r>
      <w:r>
        <w:tab/>
      </w:r>
      <w:r>
        <w:rPr>
          <w:rFonts w:cs="Arial" w:hint="eastAsia"/>
          <w:szCs w:val="28"/>
          <w:lang w:eastAsia="ja-JP"/>
        </w:rPr>
        <w:t>C</w:t>
      </w:r>
      <w:r>
        <w:rPr>
          <w:rFonts w:cs="Arial"/>
          <w:szCs w:val="28"/>
        </w:rPr>
        <w:t>onfiguration for EN-</w:t>
      </w:r>
      <w:r>
        <w:rPr>
          <w:rFonts w:cs="Arial" w:hint="eastAsia"/>
          <w:szCs w:val="28"/>
          <w:lang w:eastAsia="ja-JP"/>
        </w:rPr>
        <w:t>DC</w:t>
      </w:r>
      <w:bookmarkEnd w:id="1302"/>
      <w:bookmarkEnd w:id="1303"/>
      <w:bookmarkEnd w:id="1304"/>
      <w:bookmarkEnd w:id="1305"/>
      <w:bookmarkEnd w:id="1306"/>
      <w:bookmarkEnd w:id="1307"/>
      <w:bookmarkEnd w:id="1308"/>
      <w:bookmarkEnd w:id="1309"/>
      <w:bookmarkEnd w:id="1310"/>
    </w:p>
    <w:p w14:paraId="5DE4AFEC" w14:textId="24C9AB27" w:rsidR="0029225B" w:rsidRDefault="0029225B" w:rsidP="0029225B">
      <w:pPr>
        <w:pStyle w:val="TH"/>
        <w:rPr>
          <w:rFonts w:eastAsia="Yu Mincho"/>
          <w:sz w:val="28"/>
          <w:szCs w:val="28"/>
          <w:lang w:eastAsia="ja-JP"/>
        </w:rPr>
      </w:pPr>
      <w:r>
        <w:t>Table 5.1.11</w:t>
      </w:r>
      <w:r>
        <w:rPr>
          <w:lang w:val="en-US"/>
        </w:rPr>
        <w:t>.2</w:t>
      </w:r>
      <w:r>
        <w:t>-1: Inter-band EN-DC configurations (four bands)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29225B" w14:paraId="0DB5C6F4" w14:textId="77777777" w:rsidTr="00BD77A7">
        <w:trPr>
          <w:trHeight w:val="47"/>
          <w:tblHeader/>
          <w:jc w:val="center"/>
        </w:trPr>
        <w:tc>
          <w:tcPr>
            <w:tcW w:w="2535" w:type="dxa"/>
            <w:tcBorders>
              <w:top w:val="single" w:sz="4" w:space="0" w:color="auto"/>
              <w:left w:val="single" w:sz="4" w:space="0" w:color="auto"/>
              <w:bottom w:val="single" w:sz="4" w:space="0" w:color="auto"/>
              <w:right w:val="single" w:sz="4" w:space="0" w:color="auto"/>
            </w:tcBorders>
            <w:vAlign w:val="center"/>
          </w:tcPr>
          <w:p w14:paraId="293DE22E" w14:textId="77777777" w:rsidR="0029225B" w:rsidRDefault="0029225B" w:rsidP="00BD77A7">
            <w:pPr>
              <w:pStyle w:val="TAH"/>
              <w:rPr>
                <w:lang w:val="en-US" w:eastAsia="fi-FI"/>
              </w:rPr>
            </w:pPr>
            <w:r>
              <w:rPr>
                <w:lang w:val="en-US" w:eastAsia="fi-FI"/>
              </w:rPr>
              <w:t>EN-DC</w:t>
            </w:r>
          </w:p>
          <w:p w14:paraId="461ABDCD" w14:textId="0CDBFB22" w:rsidR="0029225B" w:rsidRDefault="0029225B" w:rsidP="00BD77A7">
            <w:pPr>
              <w:pStyle w:val="TAH"/>
              <w:rPr>
                <w:lang w:val="en-US" w:eastAsia="fi-FI"/>
              </w:rPr>
            </w:pPr>
            <w:r>
              <w:rPr>
                <w:lang w:val="en-US" w:eastAsia="fi-FI"/>
              </w:rPr>
              <w:t>Configuration</w:t>
            </w:r>
          </w:p>
        </w:tc>
        <w:tc>
          <w:tcPr>
            <w:tcW w:w="2279" w:type="dxa"/>
            <w:tcBorders>
              <w:top w:val="single" w:sz="4" w:space="0" w:color="auto"/>
              <w:left w:val="single" w:sz="4" w:space="0" w:color="auto"/>
              <w:bottom w:val="single" w:sz="4" w:space="0" w:color="auto"/>
              <w:right w:val="single" w:sz="4" w:space="0" w:color="auto"/>
            </w:tcBorders>
            <w:vAlign w:val="center"/>
          </w:tcPr>
          <w:p w14:paraId="0AF03911" w14:textId="77777777" w:rsidR="0029225B" w:rsidRDefault="0029225B" w:rsidP="00BD77A7">
            <w:pPr>
              <w:pStyle w:val="TAH"/>
              <w:rPr>
                <w:lang w:val="en-US" w:eastAsia="fi-FI"/>
              </w:rPr>
            </w:pPr>
            <w:r>
              <w:rPr>
                <w:lang w:val="en-US" w:eastAsia="fi-FI"/>
              </w:rPr>
              <w:t>Uplink EN-DC</w:t>
            </w:r>
          </w:p>
          <w:p w14:paraId="3CCA019D" w14:textId="77777777" w:rsidR="0029225B" w:rsidRDefault="0029225B" w:rsidP="00BD77A7">
            <w:pPr>
              <w:pStyle w:val="TAH"/>
              <w:rPr>
                <w:lang w:val="en-US" w:eastAsia="fi-FI"/>
              </w:rPr>
            </w:pPr>
            <w:r>
              <w:rPr>
                <w:lang w:val="en-US" w:eastAsia="fi-FI"/>
              </w:rPr>
              <w:t>configuration</w:t>
            </w:r>
          </w:p>
          <w:p w14:paraId="2CACC5F8" w14:textId="77777777" w:rsidR="0029225B" w:rsidRDefault="0029225B" w:rsidP="00BD77A7">
            <w:pPr>
              <w:pStyle w:val="TAH"/>
              <w:rPr>
                <w:lang w:eastAsia="fi-FI"/>
              </w:rPr>
            </w:pPr>
            <w:r>
              <w:rPr>
                <w:lang w:val="en-US" w:eastAsia="fi-FI"/>
              </w:rPr>
              <w:t>(NOTE 1)</w:t>
            </w:r>
          </w:p>
        </w:tc>
        <w:tc>
          <w:tcPr>
            <w:tcW w:w="2638" w:type="dxa"/>
            <w:tcBorders>
              <w:top w:val="single" w:sz="4" w:space="0" w:color="auto"/>
              <w:left w:val="single" w:sz="4" w:space="0" w:color="auto"/>
              <w:bottom w:val="single" w:sz="4" w:space="0" w:color="auto"/>
              <w:right w:val="single" w:sz="4" w:space="0" w:color="auto"/>
            </w:tcBorders>
            <w:vAlign w:val="center"/>
          </w:tcPr>
          <w:p w14:paraId="7B337E14" w14:textId="77777777" w:rsidR="0029225B" w:rsidRDefault="0029225B" w:rsidP="00BD77A7">
            <w:pPr>
              <w:pStyle w:val="TAH"/>
              <w:rPr>
                <w:lang w:val="en-US" w:eastAsia="fi-FI"/>
              </w:rPr>
            </w:pPr>
            <w:r>
              <w:rPr>
                <w:lang w:eastAsia="fi-FI"/>
              </w:rPr>
              <w:t xml:space="preserve">E-UTRA </w:t>
            </w:r>
            <w:r>
              <w:rPr>
                <w:lang w:val="fi-FI" w:eastAsia="fi-FI"/>
              </w:rPr>
              <w:t xml:space="preserve">CA </w:t>
            </w:r>
            <w:r>
              <w:rPr>
                <w:lang w:eastAsia="fi-FI"/>
              </w:rPr>
              <w:t>configuration</w:t>
            </w:r>
          </w:p>
        </w:tc>
        <w:tc>
          <w:tcPr>
            <w:tcW w:w="2358" w:type="dxa"/>
            <w:tcBorders>
              <w:top w:val="single" w:sz="4" w:space="0" w:color="auto"/>
              <w:left w:val="single" w:sz="4" w:space="0" w:color="auto"/>
              <w:bottom w:val="single" w:sz="4" w:space="0" w:color="auto"/>
              <w:right w:val="single" w:sz="4" w:space="0" w:color="auto"/>
            </w:tcBorders>
            <w:vAlign w:val="center"/>
          </w:tcPr>
          <w:p w14:paraId="0178ADF2" w14:textId="77777777" w:rsidR="0029225B" w:rsidRDefault="0029225B" w:rsidP="00BD77A7">
            <w:pPr>
              <w:pStyle w:val="TAH"/>
              <w:rPr>
                <w:rFonts w:cs="Arial"/>
                <w:bCs/>
                <w:szCs w:val="18"/>
                <w:lang w:eastAsia="fi-FI"/>
              </w:rPr>
            </w:pPr>
            <w:r>
              <w:rPr>
                <w:lang w:eastAsia="fi-FI"/>
              </w:rPr>
              <w:t>NR band</w:t>
            </w:r>
          </w:p>
        </w:tc>
      </w:tr>
      <w:tr w:rsidR="0029225B" w14:paraId="20C44A67" w14:textId="77777777" w:rsidTr="00BD77A7">
        <w:trPr>
          <w:trHeight w:val="47"/>
          <w:jc w:val="center"/>
        </w:trPr>
        <w:tc>
          <w:tcPr>
            <w:tcW w:w="2535" w:type="dxa"/>
            <w:tcBorders>
              <w:top w:val="single" w:sz="4" w:space="0" w:color="auto"/>
              <w:left w:val="single" w:sz="4" w:space="0" w:color="auto"/>
              <w:bottom w:val="single" w:sz="4" w:space="0" w:color="auto"/>
              <w:right w:val="single" w:sz="4" w:space="0" w:color="auto"/>
            </w:tcBorders>
            <w:vAlign w:val="center"/>
          </w:tcPr>
          <w:p w14:paraId="119E2E4D" w14:textId="77777777" w:rsidR="0029225B" w:rsidRDefault="0029225B" w:rsidP="00BD77A7">
            <w:pPr>
              <w:pStyle w:val="TAC"/>
              <w:rPr>
                <w:rFonts w:cs="Arial"/>
                <w:lang w:eastAsia="ja-JP"/>
              </w:rPr>
            </w:pPr>
            <w:r>
              <w:rPr>
                <w:rFonts w:cs="Arial"/>
                <w:lang w:eastAsia="ja-JP"/>
              </w:rPr>
              <w:t>DC_2A-7A-28A_n66A</w:t>
            </w:r>
          </w:p>
          <w:p w14:paraId="7C62ECAA" w14:textId="77777777" w:rsidR="0029225B" w:rsidRDefault="0029225B" w:rsidP="00BD77A7">
            <w:pPr>
              <w:pStyle w:val="TAC"/>
              <w:rPr>
                <w:rFonts w:cs="Arial"/>
                <w:lang w:eastAsia="ja-JP"/>
              </w:rPr>
            </w:pPr>
            <w:r>
              <w:rPr>
                <w:rFonts w:cs="Arial"/>
                <w:lang w:eastAsia="ja-JP"/>
              </w:rPr>
              <w:t>DC_2A-7C-28A_n66A</w:t>
            </w:r>
          </w:p>
        </w:tc>
        <w:tc>
          <w:tcPr>
            <w:tcW w:w="2279" w:type="dxa"/>
            <w:tcBorders>
              <w:top w:val="single" w:sz="4" w:space="0" w:color="auto"/>
              <w:left w:val="single" w:sz="4" w:space="0" w:color="auto"/>
              <w:bottom w:val="single" w:sz="4" w:space="0" w:color="auto"/>
              <w:right w:val="single" w:sz="4" w:space="0" w:color="auto"/>
            </w:tcBorders>
            <w:vAlign w:val="center"/>
          </w:tcPr>
          <w:p w14:paraId="7A1E3026" w14:textId="77777777" w:rsidR="0029225B" w:rsidRDefault="0029225B" w:rsidP="00BD77A7">
            <w:pPr>
              <w:pStyle w:val="TAH"/>
              <w:rPr>
                <w:b w:val="0"/>
                <w:lang w:val="en-US" w:eastAsia="fi-FI"/>
              </w:rPr>
            </w:pPr>
            <w:r>
              <w:rPr>
                <w:b w:val="0"/>
                <w:lang w:val="en-US" w:eastAsia="fi-FI"/>
              </w:rPr>
              <w:t>DC_</w:t>
            </w:r>
            <w:r>
              <w:rPr>
                <w:b w:val="0"/>
                <w:lang w:val="en-US" w:eastAsia="ja-JP"/>
              </w:rPr>
              <w:t>2</w:t>
            </w:r>
            <w:r>
              <w:rPr>
                <w:b w:val="0"/>
                <w:lang w:val="en-US" w:eastAsia="fi-FI"/>
              </w:rPr>
              <w:t>A_</w:t>
            </w:r>
            <w:r>
              <w:rPr>
                <w:rFonts w:hint="eastAsia"/>
                <w:b w:val="0"/>
                <w:lang w:val="en-US" w:eastAsia="ja-JP"/>
              </w:rPr>
              <w:t>n</w:t>
            </w:r>
            <w:r>
              <w:rPr>
                <w:b w:val="0"/>
                <w:lang w:val="en-US" w:eastAsia="ja-JP"/>
              </w:rPr>
              <w:t>66</w:t>
            </w:r>
            <w:r>
              <w:rPr>
                <w:b w:val="0"/>
                <w:lang w:val="en-US" w:eastAsia="fi-FI"/>
              </w:rPr>
              <w:t>A</w:t>
            </w:r>
          </w:p>
          <w:p w14:paraId="732A2A19" w14:textId="77777777" w:rsidR="0029225B" w:rsidRDefault="0029225B" w:rsidP="00BD77A7">
            <w:pPr>
              <w:pStyle w:val="TAH"/>
              <w:rPr>
                <w:b w:val="0"/>
                <w:lang w:val="fi-FI" w:eastAsia="fi-FI"/>
              </w:rPr>
            </w:pPr>
            <w:r>
              <w:rPr>
                <w:b w:val="0"/>
                <w:lang w:val="en-US" w:eastAsia="fi-FI"/>
              </w:rPr>
              <w:t>DC_7A_</w:t>
            </w:r>
            <w:r>
              <w:rPr>
                <w:rFonts w:hint="eastAsia"/>
                <w:b w:val="0"/>
                <w:lang w:val="en-US" w:eastAsia="ja-JP"/>
              </w:rPr>
              <w:t>n</w:t>
            </w:r>
            <w:r>
              <w:rPr>
                <w:b w:val="0"/>
                <w:lang w:val="en-US" w:eastAsia="ja-JP"/>
              </w:rPr>
              <w:t>66</w:t>
            </w:r>
            <w:r>
              <w:rPr>
                <w:b w:val="0"/>
                <w:lang w:val="en-US" w:eastAsia="fi-FI"/>
              </w:rPr>
              <w:t>A</w:t>
            </w:r>
          </w:p>
          <w:p w14:paraId="339DEA82" w14:textId="77777777" w:rsidR="0029225B" w:rsidRPr="0077392F" w:rsidRDefault="0029225B" w:rsidP="00BD77A7">
            <w:pPr>
              <w:pStyle w:val="TAH"/>
              <w:rPr>
                <w:b w:val="0"/>
                <w:vertAlign w:val="superscript"/>
                <w:lang w:val="en-US" w:eastAsia="fi-FI"/>
              </w:rPr>
            </w:pPr>
            <w:r>
              <w:rPr>
                <w:b w:val="0"/>
                <w:lang w:val="fi-FI" w:eastAsia="fi-FI"/>
              </w:rPr>
              <w:t>DC_28A_</w:t>
            </w:r>
            <w:r>
              <w:rPr>
                <w:rFonts w:hint="eastAsia"/>
                <w:b w:val="0"/>
                <w:lang w:val="fi-FI" w:eastAsia="ja-JP"/>
              </w:rPr>
              <w:t>n</w:t>
            </w:r>
            <w:r>
              <w:rPr>
                <w:b w:val="0"/>
                <w:lang w:val="fi-FI" w:eastAsia="ja-JP"/>
              </w:rPr>
              <w:t>66</w:t>
            </w:r>
            <w:r>
              <w:rPr>
                <w:rFonts w:hint="eastAsia"/>
                <w:b w:val="0"/>
                <w:lang w:val="fi-FI" w:eastAsia="ja-JP"/>
              </w:rPr>
              <w:t>A</w:t>
            </w:r>
          </w:p>
        </w:tc>
        <w:tc>
          <w:tcPr>
            <w:tcW w:w="2638" w:type="dxa"/>
            <w:tcBorders>
              <w:top w:val="single" w:sz="4" w:space="0" w:color="auto"/>
              <w:left w:val="single" w:sz="4" w:space="0" w:color="auto"/>
              <w:bottom w:val="single" w:sz="4" w:space="0" w:color="auto"/>
              <w:right w:val="single" w:sz="4" w:space="0" w:color="auto"/>
            </w:tcBorders>
            <w:vAlign w:val="center"/>
          </w:tcPr>
          <w:p w14:paraId="4C3A4695" w14:textId="77777777" w:rsidR="0029225B" w:rsidRDefault="0029225B" w:rsidP="00BD77A7">
            <w:pPr>
              <w:pStyle w:val="TAH"/>
              <w:rPr>
                <w:b w:val="0"/>
              </w:rPr>
            </w:pPr>
            <w:r w:rsidRPr="003F1EB6">
              <w:rPr>
                <w:b w:val="0"/>
              </w:rPr>
              <w:t>CA_</w:t>
            </w:r>
            <w:r w:rsidRPr="007E2AF9">
              <w:rPr>
                <w:b w:val="0"/>
              </w:rPr>
              <w:t>2A-7A-28A</w:t>
            </w:r>
          </w:p>
          <w:p w14:paraId="72B2954C" w14:textId="77777777" w:rsidR="0029225B" w:rsidRPr="007E2AF9" w:rsidRDefault="0029225B" w:rsidP="00BD77A7">
            <w:pPr>
              <w:pStyle w:val="TAH"/>
              <w:rPr>
                <w:b w:val="0"/>
              </w:rPr>
            </w:pPr>
            <w:r w:rsidRPr="00830E97">
              <w:rPr>
                <w:rFonts w:eastAsia="SimSun" w:hint="eastAsia"/>
                <w:b w:val="0"/>
                <w:lang w:eastAsia="zh-CN"/>
              </w:rPr>
              <w:t>C</w:t>
            </w:r>
            <w:r w:rsidRPr="00830E97">
              <w:rPr>
                <w:rFonts w:eastAsia="SimSun"/>
                <w:b w:val="0"/>
                <w:lang w:eastAsia="zh-CN"/>
              </w:rPr>
              <w:t>A_</w:t>
            </w:r>
            <w:r w:rsidRPr="007E2AF9">
              <w:rPr>
                <w:rFonts w:eastAsia="SimSun"/>
                <w:b w:val="0"/>
                <w:lang w:eastAsia="zh-CN"/>
              </w:rPr>
              <w:t>2A-7C-28A</w:t>
            </w:r>
          </w:p>
        </w:tc>
        <w:tc>
          <w:tcPr>
            <w:tcW w:w="2358" w:type="dxa"/>
            <w:tcBorders>
              <w:top w:val="single" w:sz="4" w:space="0" w:color="auto"/>
              <w:left w:val="single" w:sz="4" w:space="0" w:color="auto"/>
              <w:bottom w:val="single" w:sz="4" w:space="0" w:color="auto"/>
              <w:right w:val="single" w:sz="4" w:space="0" w:color="auto"/>
            </w:tcBorders>
            <w:vAlign w:val="center"/>
          </w:tcPr>
          <w:p w14:paraId="48167647" w14:textId="77777777" w:rsidR="0029225B" w:rsidRDefault="0029225B" w:rsidP="00BD77A7">
            <w:pPr>
              <w:pStyle w:val="TAH"/>
              <w:rPr>
                <w:b w:val="0"/>
                <w:lang w:val="fi-FI" w:eastAsia="ja-JP"/>
              </w:rPr>
            </w:pPr>
            <w:r>
              <w:rPr>
                <w:rFonts w:hint="eastAsia"/>
                <w:b w:val="0"/>
                <w:lang w:val="fi-FI" w:eastAsia="ja-JP"/>
              </w:rPr>
              <w:t>n</w:t>
            </w:r>
            <w:r>
              <w:rPr>
                <w:b w:val="0"/>
                <w:lang w:val="fi-FI" w:eastAsia="ja-JP"/>
              </w:rPr>
              <w:t>66A</w:t>
            </w:r>
          </w:p>
        </w:tc>
      </w:tr>
    </w:tbl>
    <w:p w14:paraId="098F8722" w14:textId="77777777" w:rsidR="0029225B" w:rsidRDefault="0029225B" w:rsidP="0029225B">
      <w:pPr>
        <w:rPr>
          <w:rFonts w:eastAsia="Malgun Gothic"/>
          <w:lang w:eastAsia="ko-KR"/>
        </w:rPr>
      </w:pPr>
    </w:p>
    <w:p w14:paraId="6B9D9D44" w14:textId="77777777" w:rsidR="0029225B" w:rsidRDefault="0029225B" w:rsidP="0029225B">
      <w:pPr>
        <w:pStyle w:val="Heading3"/>
        <w:tabs>
          <w:tab w:val="left" w:pos="420"/>
        </w:tabs>
        <w:ind w:left="0" w:firstLine="0"/>
      </w:pPr>
      <w:bookmarkStart w:id="1311" w:name="_Toc49450087"/>
      <w:bookmarkStart w:id="1312" w:name="_Toc49450145"/>
      <w:bookmarkStart w:id="1313" w:name="_Toc49450210"/>
      <w:bookmarkStart w:id="1314" w:name="_Toc49450383"/>
      <w:bookmarkStart w:id="1315" w:name="_Toc49450449"/>
      <w:bookmarkStart w:id="1316" w:name="_Toc49450825"/>
      <w:bookmarkStart w:id="1317" w:name="_Toc49522592"/>
      <w:bookmarkStart w:id="1318" w:name="_Toc49523015"/>
      <w:bookmarkStart w:id="1319" w:name="_Toc56320186"/>
      <w:r>
        <w:rPr>
          <w:rFonts w:hint="eastAsia"/>
          <w:lang w:eastAsia="ja-JP"/>
        </w:rPr>
        <w:t>5.1.11</w:t>
      </w:r>
      <w:r>
        <w:t>.</w:t>
      </w:r>
      <w:r>
        <w:rPr>
          <w:rFonts w:hint="eastAsia"/>
          <w:lang w:eastAsia="ja-JP"/>
        </w:rPr>
        <w:t>3</w:t>
      </w:r>
      <w:r>
        <w:tab/>
        <w:t xml:space="preserve"> ∆TIB and ∆RIB values</w:t>
      </w:r>
      <w:bookmarkEnd w:id="1311"/>
      <w:bookmarkEnd w:id="1312"/>
      <w:bookmarkEnd w:id="1313"/>
      <w:bookmarkEnd w:id="1314"/>
      <w:bookmarkEnd w:id="1315"/>
      <w:bookmarkEnd w:id="1316"/>
      <w:bookmarkEnd w:id="1317"/>
      <w:bookmarkEnd w:id="1318"/>
      <w:bookmarkEnd w:id="1319"/>
    </w:p>
    <w:p w14:paraId="44B1653E" w14:textId="1569B4E2" w:rsidR="0029225B" w:rsidRDefault="0029225B" w:rsidP="0029225B">
      <w:pPr>
        <w:pStyle w:val="TH"/>
      </w:pPr>
      <w:r>
        <w:t>Table 5.1.11</w:t>
      </w:r>
      <w:r>
        <w:rPr>
          <w:lang w:val="en-US"/>
        </w:rPr>
        <w:t>.3</w:t>
      </w:r>
      <w:r>
        <w:t>-1: ΔT</w:t>
      </w:r>
      <w:r>
        <w:rPr>
          <w:vertAlign w:val="subscript"/>
        </w:rPr>
        <w:t>IB,c</w:t>
      </w:r>
      <w:r>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9225B" w14:paraId="59301352" w14:textId="77777777" w:rsidTr="00BD77A7">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485CB52" w14:textId="77777777" w:rsidR="0029225B" w:rsidRDefault="0029225B" w:rsidP="00BD77A7">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BD5F3C9" w14:textId="77777777" w:rsidR="0029225B" w:rsidRDefault="0029225B" w:rsidP="00BD77A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59F64E8B" w14:textId="77777777" w:rsidR="0029225B" w:rsidRDefault="0029225B" w:rsidP="00BD77A7">
            <w:pPr>
              <w:pStyle w:val="TAH"/>
            </w:pPr>
            <w:r>
              <w:t>ΔT</w:t>
            </w:r>
            <w:r>
              <w:rPr>
                <w:vertAlign w:val="subscript"/>
              </w:rPr>
              <w:t>IB,c</w:t>
            </w:r>
            <w:r>
              <w:t xml:space="preserve"> [dB]</w:t>
            </w:r>
          </w:p>
        </w:tc>
      </w:tr>
      <w:tr w:rsidR="0029225B" w14:paraId="35AEB4B5" w14:textId="77777777" w:rsidTr="00BD77A7">
        <w:trPr>
          <w:tblHeader/>
          <w:jc w:val="center"/>
        </w:trPr>
        <w:tc>
          <w:tcPr>
            <w:tcW w:w="1535" w:type="dxa"/>
            <w:vMerge w:val="restart"/>
            <w:tcBorders>
              <w:top w:val="single" w:sz="4" w:space="0" w:color="auto"/>
              <w:left w:val="single" w:sz="4" w:space="0" w:color="auto"/>
              <w:right w:val="single" w:sz="4" w:space="0" w:color="auto"/>
            </w:tcBorders>
            <w:vAlign w:val="center"/>
          </w:tcPr>
          <w:p w14:paraId="24620F0D" w14:textId="77777777" w:rsidR="0029225B" w:rsidRPr="00E17D1F" w:rsidRDefault="0029225B" w:rsidP="00BD77A7">
            <w:pPr>
              <w:keepNext/>
              <w:keepLines/>
              <w:jc w:val="center"/>
              <w:rPr>
                <w:b/>
              </w:rPr>
            </w:pPr>
            <w:r>
              <w:rPr>
                <w:rFonts w:ascii="Arial" w:hAnsi="Arial" w:cs="Arial"/>
                <w:sz w:val="18"/>
              </w:rPr>
              <w:t>DC_2-7-28_n66</w:t>
            </w:r>
          </w:p>
        </w:tc>
        <w:tc>
          <w:tcPr>
            <w:tcW w:w="2049" w:type="dxa"/>
            <w:tcBorders>
              <w:top w:val="single" w:sz="4" w:space="0" w:color="auto"/>
              <w:left w:val="single" w:sz="4" w:space="0" w:color="auto"/>
              <w:bottom w:val="single" w:sz="4" w:space="0" w:color="auto"/>
              <w:right w:val="single" w:sz="4" w:space="0" w:color="auto"/>
            </w:tcBorders>
            <w:vAlign w:val="center"/>
          </w:tcPr>
          <w:p w14:paraId="60E82C87" w14:textId="77777777" w:rsidR="0029225B" w:rsidRPr="00E17D1F" w:rsidRDefault="0029225B" w:rsidP="00BD77A7">
            <w:pPr>
              <w:pStyle w:val="TAH"/>
              <w:rPr>
                <w:rFonts w:eastAsia="SimSun"/>
                <w:b w:val="0"/>
                <w:lang w:eastAsia="zh-CN"/>
              </w:rPr>
            </w:pPr>
            <w:r w:rsidRPr="00E17D1F">
              <w:rPr>
                <w:rFonts w:eastAsia="SimSun" w:hint="eastAsia"/>
                <w:b w:val="0"/>
                <w:lang w:eastAsia="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460129D5" w14:textId="77777777" w:rsidR="0029225B" w:rsidRPr="00E17D1F" w:rsidRDefault="0029225B" w:rsidP="00BD77A7">
            <w:pPr>
              <w:pStyle w:val="TAH"/>
              <w:rPr>
                <w:rFonts w:eastAsia="SimSun"/>
                <w:b w:val="0"/>
                <w:lang w:eastAsia="zh-CN"/>
              </w:rPr>
            </w:pPr>
            <w:r w:rsidRPr="00E17D1F">
              <w:rPr>
                <w:rFonts w:eastAsia="SimSun" w:hint="eastAsia"/>
                <w:b w:val="0"/>
                <w:lang w:eastAsia="zh-CN"/>
              </w:rPr>
              <w:t>0</w:t>
            </w:r>
            <w:r w:rsidRPr="00E17D1F">
              <w:rPr>
                <w:rFonts w:eastAsia="SimSun"/>
                <w:b w:val="0"/>
                <w:lang w:eastAsia="zh-CN"/>
              </w:rPr>
              <w:t>.5</w:t>
            </w:r>
          </w:p>
        </w:tc>
      </w:tr>
      <w:tr w:rsidR="0029225B" w14:paraId="7D5F9613" w14:textId="77777777" w:rsidTr="00BD77A7">
        <w:trPr>
          <w:jc w:val="center"/>
        </w:trPr>
        <w:tc>
          <w:tcPr>
            <w:tcW w:w="1535" w:type="dxa"/>
            <w:vMerge/>
            <w:tcBorders>
              <w:left w:val="single" w:sz="4" w:space="0" w:color="auto"/>
              <w:right w:val="single" w:sz="4" w:space="0" w:color="auto"/>
            </w:tcBorders>
            <w:vAlign w:val="center"/>
          </w:tcPr>
          <w:p w14:paraId="0A5765EA" w14:textId="77777777" w:rsidR="0029225B" w:rsidRDefault="0029225B" w:rsidP="00BD77A7">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5ED7389" w14:textId="77777777" w:rsidR="0029225B" w:rsidRPr="003C6B03" w:rsidRDefault="0029225B" w:rsidP="00BD77A7">
            <w:pPr>
              <w:pStyle w:val="TAC"/>
              <w:rPr>
                <w:rFonts w:eastAsia="SimSun"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11762B16" w14:textId="77777777" w:rsidR="0029225B" w:rsidRPr="003C6B03" w:rsidRDefault="0029225B" w:rsidP="00BD77A7">
            <w:pPr>
              <w:pStyle w:val="TAC"/>
              <w:rPr>
                <w:rFonts w:eastAsia="SimSun" w:cs="Arial"/>
                <w:lang w:eastAsia="zh-CN"/>
              </w:rPr>
            </w:pPr>
            <w:r w:rsidRPr="003C6B03">
              <w:rPr>
                <w:rFonts w:eastAsia="SimSun" w:cs="Arial" w:hint="eastAsia"/>
                <w:lang w:eastAsia="zh-CN"/>
              </w:rPr>
              <w:t>0</w:t>
            </w:r>
            <w:r w:rsidRPr="003C6B03">
              <w:rPr>
                <w:rFonts w:eastAsia="SimSun" w:cs="Arial"/>
                <w:lang w:eastAsia="zh-CN"/>
              </w:rPr>
              <w:t>.</w:t>
            </w:r>
            <w:r>
              <w:rPr>
                <w:rFonts w:eastAsia="SimSun" w:cs="Arial"/>
                <w:lang w:eastAsia="zh-CN"/>
              </w:rPr>
              <w:t>5</w:t>
            </w:r>
          </w:p>
        </w:tc>
      </w:tr>
      <w:tr w:rsidR="0029225B" w14:paraId="3555911F" w14:textId="77777777" w:rsidTr="00BD77A7">
        <w:trPr>
          <w:jc w:val="center"/>
        </w:trPr>
        <w:tc>
          <w:tcPr>
            <w:tcW w:w="1535" w:type="dxa"/>
            <w:vMerge/>
            <w:tcBorders>
              <w:left w:val="single" w:sz="4" w:space="0" w:color="auto"/>
              <w:right w:val="single" w:sz="4" w:space="0" w:color="auto"/>
            </w:tcBorders>
            <w:vAlign w:val="center"/>
          </w:tcPr>
          <w:p w14:paraId="570D41C0" w14:textId="77777777" w:rsidR="0029225B" w:rsidRDefault="0029225B" w:rsidP="00BD77A7">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2A03D7D" w14:textId="77777777" w:rsidR="0029225B" w:rsidRPr="00563C22" w:rsidRDefault="0029225B" w:rsidP="00BD77A7">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4863BCFA" w14:textId="77777777" w:rsidR="0029225B" w:rsidRDefault="0029225B" w:rsidP="00BD77A7">
            <w:pPr>
              <w:pStyle w:val="TAC"/>
              <w:rPr>
                <w:rFonts w:cs="Arial"/>
                <w:lang w:eastAsia="zh-CN"/>
              </w:rPr>
            </w:pPr>
            <w:r>
              <w:rPr>
                <w:rFonts w:cs="Arial" w:hint="eastAsia"/>
                <w:lang w:eastAsia="zh-CN"/>
              </w:rPr>
              <w:t>0.6</w:t>
            </w:r>
          </w:p>
        </w:tc>
      </w:tr>
      <w:tr w:rsidR="0029225B" w14:paraId="621FA4D8" w14:textId="77777777" w:rsidTr="00BD77A7">
        <w:trPr>
          <w:jc w:val="center"/>
        </w:trPr>
        <w:tc>
          <w:tcPr>
            <w:tcW w:w="1535" w:type="dxa"/>
            <w:vMerge/>
            <w:tcBorders>
              <w:left w:val="single" w:sz="4" w:space="0" w:color="auto"/>
              <w:bottom w:val="single" w:sz="4" w:space="0" w:color="auto"/>
              <w:right w:val="single" w:sz="4" w:space="0" w:color="auto"/>
            </w:tcBorders>
            <w:vAlign w:val="center"/>
          </w:tcPr>
          <w:p w14:paraId="2EAD24FC" w14:textId="77777777" w:rsidR="0029225B" w:rsidRDefault="0029225B" w:rsidP="00BD77A7">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3709F67" w14:textId="77777777" w:rsidR="0029225B" w:rsidRPr="00563C22" w:rsidRDefault="0029225B" w:rsidP="00BD77A7">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52A013AD" w14:textId="77777777" w:rsidR="0029225B" w:rsidRDefault="0029225B" w:rsidP="00BD77A7">
            <w:pPr>
              <w:pStyle w:val="TAC"/>
              <w:rPr>
                <w:rFonts w:cs="Arial"/>
                <w:lang w:eastAsia="zh-CN"/>
              </w:rPr>
            </w:pPr>
            <w:r>
              <w:rPr>
                <w:rFonts w:cs="Arial" w:hint="eastAsia"/>
                <w:lang w:eastAsia="zh-CN"/>
              </w:rPr>
              <w:t>0.</w:t>
            </w:r>
            <w:r>
              <w:rPr>
                <w:rFonts w:cs="Arial"/>
                <w:lang w:eastAsia="zh-CN"/>
              </w:rPr>
              <w:t>5</w:t>
            </w:r>
          </w:p>
        </w:tc>
      </w:tr>
    </w:tbl>
    <w:p w14:paraId="7303D9DE" w14:textId="77777777" w:rsidR="0029225B" w:rsidRDefault="0029225B" w:rsidP="0029225B"/>
    <w:p w14:paraId="75CA0CF6" w14:textId="0A3C8307" w:rsidR="0029225B" w:rsidRDefault="0029225B" w:rsidP="0029225B">
      <w:pPr>
        <w:keepNext/>
        <w:keepLines/>
        <w:spacing w:before="60"/>
        <w:jc w:val="center"/>
        <w:rPr>
          <w:b/>
        </w:rPr>
      </w:pPr>
      <w:r>
        <w:rPr>
          <w:b/>
        </w:rPr>
        <w:t>Table 5.1.11</w:t>
      </w:r>
      <w:r w:rsidRPr="005779F5">
        <w:rPr>
          <w:b/>
        </w:rPr>
        <w:t>.</w:t>
      </w:r>
      <w:r>
        <w:rPr>
          <w:b/>
        </w:rPr>
        <w:t>3</w:t>
      </w:r>
      <w:r w:rsidRPr="005779F5">
        <w:rPr>
          <w:b/>
        </w:rPr>
        <w:t>-</w:t>
      </w:r>
      <w:r>
        <w:rPr>
          <w:b/>
        </w:rPr>
        <w:t>2: ΔRIB,c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9225B" w14:paraId="307C2674" w14:textId="77777777" w:rsidTr="00BD77A7">
        <w:trPr>
          <w:trHeight w:val="467"/>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360282F" w14:textId="77777777" w:rsidR="0029225B" w:rsidRDefault="0029225B" w:rsidP="00BD77A7">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AF285C9" w14:textId="77777777" w:rsidR="0029225B" w:rsidRDefault="0029225B" w:rsidP="00BD77A7">
            <w:pPr>
              <w:pStyle w:val="TAH"/>
            </w:pPr>
            <w:r>
              <w:t>E-UTRA and NR Band</w:t>
            </w:r>
          </w:p>
        </w:tc>
        <w:tc>
          <w:tcPr>
            <w:tcW w:w="2340" w:type="dxa"/>
            <w:tcBorders>
              <w:top w:val="single" w:sz="4" w:space="0" w:color="auto"/>
              <w:left w:val="single" w:sz="4" w:space="0" w:color="auto"/>
              <w:bottom w:val="single" w:sz="4" w:space="0" w:color="auto"/>
              <w:right w:val="single" w:sz="4" w:space="0" w:color="auto"/>
            </w:tcBorders>
            <w:vAlign w:val="center"/>
          </w:tcPr>
          <w:p w14:paraId="450373BE" w14:textId="77777777" w:rsidR="0029225B" w:rsidRDefault="0029225B" w:rsidP="00BD77A7">
            <w:pPr>
              <w:pStyle w:val="TAH"/>
            </w:pPr>
            <w:r>
              <w:t>ΔR</w:t>
            </w:r>
            <w:r>
              <w:rPr>
                <w:vertAlign w:val="subscript"/>
              </w:rPr>
              <w:t>IB</w:t>
            </w:r>
            <w:r>
              <w:t xml:space="preserve"> [dB]</w:t>
            </w:r>
          </w:p>
        </w:tc>
      </w:tr>
      <w:tr w:rsidR="0029225B" w14:paraId="5FBAAD1D" w14:textId="77777777" w:rsidTr="00BD77A7">
        <w:trPr>
          <w:jc w:val="center"/>
        </w:trPr>
        <w:tc>
          <w:tcPr>
            <w:tcW w:w="1535" w:type="dxa"/>
            <w:vMerge w:val="restart"/>
            <w:tcBorders>
              <w:top w:val="single" w:sz="4" w:space="0" w:color="auto"/>
              <w:left w:val="single" w:sz="4" w:space="0" w:color="auto"/>
              <w:right w:val="single" w:sz="4" w:space="0" w:color="auto"/>
            </w:tcBorders>
            <w:vAlign w:val="center"/>
          </w:tcPr>
          <w:p w14:paraId="25DBEF3B" w14:textId="77777777" w:rsidR="0029225B" w:rsidRDefault="0029225B" w:rsidP="00BD77A7">
            <w:pPr>
              <w:keepNext/>
              <w:keepLines/>
              <w:jc w:val="center"/>
              <w:rPr>
                <w:rFonts w:ascii="Arial" w:hAnsi="Arial" w:cs="Arial"/>
                <w:sz w:val="18"/>
                <w:lang w:eastAsia="ja-JP"/>
              </w:rPr>
            </w:pPr>
            <w:r>
              <w:rPr>
                <w:rFonts w:ascii="Arial" w:hAnsi="Arial" w:cs="Arial"/>
                <w:sz w:val="18"/>
              </w:rPr>
              <w:t>DC_2-7-28_n66</w:t>
            </w:r>
          </w:p>
        </w:tc>
        <w:tc>
          <w:tcPr>
            <w:tcW w:w="2052" w:type="dxa"/>
            <w:tcBorders>
              <w:top w:val="single" w:sz="4" w:space="0" w:color="auto"/>
              <w:left w:val="single" w:sz="4" w:space="0" w:color="auto"/>
              <w:bottom w:val="single" w:sz="4" w:space="0" w:color="auto"/>
              <w:right w:val="single" w:sz="4" w:space="0" w:color="auto"/>
            </w:tcBorders>
            <w:vAlign w:val="center"/>
          </w:tcPr>
          <w:p w14:paraId="01758207" w14:textId="77777777" w:rsidR="0029225B" w:rsidRPr="003C6B03" w:rsidRDefault="0029225B" w:rsidP="00BD77A7">
            <w:pPr>
              <w:pStyle w:val="TAC"/>
              <w:rPr>
                <w:rFonts w:eastAsia="SimSun" w:cs="Arial"/>
                <w:lang w:eastAsia="zh-CN"/>
              </w:rPr>
            </w:pPr>
            <w:r>
              <w:rPr>
                <w:rFonts w:eastAsia="SimSun" w:cs="Arial"/>
                <w:lang w:eastAsia="zh-CN"/>
              </w:rPr>
              <w:t>2</w:t>
            </w:r>
          </w:p>
        </w:tc>
        <w:tc>
          <w:tcPr>
            <w:tcW w:w="2340" w:type="dxa"/>
            <w:tcBorders>
              <w:top w:val="single" w:sz="4" w:space="0" w:color="auto"/>
              <w:left w:val="single" w:sz="4" w:space="0" w:color="auto"/>
              <w:bottom w:val="single" w:sz="4" w:space="0" w:color="auto"/>
              <w:right w:val="single" w:sz="4" w:space="0" w:color="auto"/>
            </w:tcBorders>
          </w:tcPr>
          <w:p w14:paraId="140A06FC" w14:textId="77777777" w:rsidR="0029225B" w:rsidRPr="003C6B03" w:rsidRDefault="0029225B" w:rsidP="00BD77A7">
            <w:pPr>
              <w:pStyle w:val="TAC"/>
              <w:rPr>
                <w:rFonts w:eastAsia="SimSun" w:cs="Arial"/>
                <w:lang w:eastAsia="zh-CN"/>
              </w:rPr>
            </w:pPr>
            <w:r w:rsidRPr="003C6B03">
              <w:rPr>
                <w:rFonts w:eastAsia="SimSun" w:cs="Arial" w:hint="eastAsia"/>
                <w:lang w:eastAsia="zh-CN"/>
              </w:rPr>
              <w:t>0</w:t>
            </w:r>
            <w:r>
              <w:rPr>
                <w:rFonts w:eastAsia="SimSun" w:cs="Arial"/>
                <w:lang w:eastAsia="zh-CN"/>
              </w:rPr>
              <w:t>.3</w:t>
            </w:r>
          </w:p>
        </w:tc>
      </w:tr>
      <w:tr w:rsidR="0029225B" w14:paraId="62D430A0" w14:textId="77777777" w:rsidTr="00BD77A7">
        <w:trPr>
          <w:jc w:val="center"/>
        </w:trPr>
        <w:tc>
          <w:tcPr>
            <w:tcW w:w="1535" w:type="dxa"/>
            <w:vMerge/>
            <w:tcBorders>
              <w:left w:val="single" w:sz="4" w:space="0" w:color="auto"/>
              <w:right w:val="single" w:sz="4" w:space="0" w:color="auto"/>
            </w:tcBorders>
            <w:vAlign w:val="center"/>
          </w:tcPr>
          <w:p w14:paraId="17902663" w14:textId="77777777" w:rsidR="0029225B" w:rsidRDefault="0029225B" w:rsidP="00BD77A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01D74E4" w14:textId="77777777" w:rsidR="0029225B" w:rsidRPr="00563C22" w:rsidRDefault="0029225B" w:rsidP="00BD77A7">
            <w:pPr>
              <w:pStyle w:val="TAC"/>
              <w:rPr>
                <w:rFonts w:cs="Arial"/>
                <w:lang w:eastAsia="zh-CN"/>
              </w:rPr>
            </w:pPr>
            <w:r>
              <w:rPr>
                <w:rFonts w:eastAsia="SimSun" w:cs="Arial"/>
                <w:lang w:eastAsia="zh-CN"/>
              </w:rPr>
              <w:t>7</w:t>
            </w:r>
          </w:p>
        </w:tc>
        <w:tc>
          <w:tcPr>
            <w:tcW w:w="2340" w:type="dxa"/>
            <w:tcBorders>
              <w:top w:val="single" w:sz="4" w:space="0" w:color="auto"/>
              <w:left w:val="single" w:sz="4" w:space="0" w:color="auto"/>
              <w:bottom w:val="single" w:sz="4" w:space="0" w:color="auto"/>
              <w:right w:val="single" w:sz="4" w:space="0" w:color="auto"/>
            </w:tcBorders>
          </w:tcPr>
          <w:p w14:paraId="551A08E6" w14:textId="77777777" w:rsidR="0029225B" w:rsidRDefault="0029225B" w:rsidP="00BD77A7">
            <w:pPr>
              <w:pStyle w:val="TAC"/>
              <w:rPr>
                <w:rFonts w:cs="Arial"/>
                <w:lang w:eastAsia="zh-CN"/>
              </w:rPr>
            </w:pPr>
            <w:r>
              <w:rPr>
                <w:rFonts w:cs="Arial" w:hint="eastAsia"/>
                <w:lang w:eastAsia="zh-CN"/>
              </w:rPr>
              <w:t>0</w:t>
            </w:r>
            <w:r>
              <w:rPr>
                <w:rFonts w:cs="Arial"/>
                <w:lang w:eastAsia="zh-CN"/>
              </w:rPr>
              <w:t>.5</w:t>
            </w:r>
          </w:p>
        </w:tc>
      </w:tr>
      <w:tr w:rsidR="0029225B" w14:paraId="024C6A7C" w14:textId="77777777" w:rsidTr="00BD77A7">
        <w:trPr>
          <w:jc w:val="center"/>
        </w:trPr>
        <w:tc>
          <w:tcPr>
            <w:tcW w:w="1535" w:type="dxa"/>
            <w:vMerge/>
            <w:tcBorders>
              <w:left w:val="single" w:sz="4" w:space="0" w:color="auto"/>
              <w:right w:val="single" w:sz="4" w:space="0" w:color="auto"/>
            </w:tcBorders>
            <w:vAlign w:val="center"/>
          </w:tcPr>
          <w:p w14:paraId="015A5880" w14:textId="77777777" w:rsidR="0029225B" w:rsidRDefault="0029225B" w:rsidP="00BD77A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201C8F9" w14:textId="77777777" w:rsidR="0029225B" w:rsidRPr="00563C22" w:rsidRDefault="0029225B" w:rsidP="00BD77A7">
            <w:pPr>
              <w:pStyle w:val="TAC"/>
              <w:rPr>
                <w:rFonts w:cs="Arial"/>
                <w:lang w:eastAsia="zh-CN"/>
              </w:rPr>
            </w:pPr>
            <w:r>
              <w:rPr>
                <w:rFonts w:cs="Arial"/>
                <w:lang w:eastAsia="zh-CN"/>
              </w:rPr>
              <w:t>28</w:t>
            </w:r>
          </w:p>
        </w:tc>
        <w:tc>
          <w:tcPr>
            <w:tcW w:w="2340" w:type="dxa"/>
            <w:tcBorders>
              <w:top w:val="single" w:sz="4" w:space="0" w:color="auto"/>
              <w:left w:val="single" w:sz="4" w:space="0" w:color="auto"/>
              <w:bottom w:val="single" w:sz="4" w:space="0" w:color="auto"/>
              <w:right w:val="single" w:sz="4" w:space="0" w:color="auto"/>
            </w:tcBorders>
          </w:tcPr>
          <w:p w14:paraId="19879ADA" w14:textId="77777777" w:rsidR="0029225B" w:rsidRDefault="0029225B" w:rsidP="00BD77A7">
            <w:pPr>
              <w:pStyle w:val="TAC"/>
              <w:rPr>
                <w:rFonts w:cs="Arial"/>
                <w:lang w:eastAsia="zh-CN"/>
              </w:rPr>
            </w:pPr>
            <w:r>
              <w:rPr>
                <w:rFonts w:cs="Arial" w:hint="eastAsia"/>
                <w:lang w:eastAsia="zh-CN"/>
              </w:rPr>
              <w:t>0</w:t>
            </w:r>
            <w:r>
              <w:rPr>
                <w:rFonts w:cs="Arial"/>
                <w:lang w:eastAsia="zh-CN"/>
              </w:rPr>
              <w:t>.2</w:t>
            </w:r>
          </w:p>
        </w:tc>
      </w:tr>
      <w:tr w:rsidR="0029225B" w14:paraId="3AF60BDA" w14:textId="77777777" w:rsidTr="00BD77A7">
        <w:trPr>
          <w:jc w:val="center"/>
        </w:trPr>
        <w:tc>
          <w:tcPr>
            <w:tcW w:w="1535" w:type="dxa"/>
            <w:vMerge/>
            <w:tcBorders>
              <w:left w:val="single" w:sz="4" w:space="0" w:color="auto"/>
              <w:bottom w:val="single" w:sz="4" w:space="0" w:color="auto"/>
              <w:right w:val="single" w:sz="4" w:space="0" w:color="auto"/>
            </w:tcBorders>
            <w:vAlign w:val="center"/>
          </w:tcPr>
          <w:p w14:paraId="489DD49A" w14:textId="77777777" w:rsidR="0029225B" w:rsidRDefault="0029225B" w:rsidP="00BD77A7">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9F1E6F5" w14:textId="77777777" w:rsidR="0029225B" w:rsidRPr="00563C22" w:rsidRDefault="0029225B" w:rsidP="00BD77A7">
            <w:pPr>
              <w:pStyle w:val="TAC"/>
              <w:rPr>
                <w:rFonts w:cs="Arial"/>
                <w:lang w:eastAsia="zh-CN"/>
              </w:rPr>
            </w:pPr>
            <w:r w:rsidRPr="00563C22">
              <w:rPr>
                <w:rFonts w:cs="Arial" w:hint="eastAsia"/>
                <w:lang w:eastAsia="zh-CN"/>
              </w:rPr>
              <w:t>n</w:t>
            </w:r>
            <w:r>
              <w:rPr>
                <w:rFonts w:cs="Arial"/>
                <w:lang w:eastAsia="zh-CN"/>
              </w:rPr>
              <w:t>66</w:t>
            </w:r>
          </w:p>
        </w:tc>
        <w:tc>
          <w:tcPr>
            <w:tcW w:w="2340" w:type="dxa"/>
            <w:tcBorders>
              <w:top w:val="single" w:sz="4" w:space="0" w:color="auto"/>
              <w:left w:val="single" w:sz="4" w:space="0" w:color="auto"/>
              <w:bottom w:val="single" w:sz="4" w:space="0" w:color="auto"/>
              <w:right w:val="single" w:sz="4" w:space="0" w:color="auto"/>
            </w:tcBorders>
          </w:tcPr>
          <w:p w14:paraId="00363759" w14:textId="77777777" w:rsidR="0029225B" w:rsidRDefault="0029225B" w:rsidP="00BD77A7">
            <w:pPr>
              <w:pStyle w:val="TAC"/>
              <w:rPr>
                <w:rFonts w:cs="Arial"/>
                <w:lang w:eastAsia="zh-CN"/>
              </w:rPr>
            </w:pPr>
            <w:r>
              <w:rPr>
                <w:rFonts w:cs="Arial" w:hint="eastAsia"/>
                <w:lang w:eastAsia="zh-CN"/>
              </w:rPr>
              <w:t>0</w:t>
            </w:r>
            <w:r>
              <w:rPr>
                <w:rFonts w:cs="Arial"/>
                <w:lang w:eastAsia="zh-CN"/>
              </w:rPr>
              <w:t>.5</w:t>
            </w:r>
          </w:p>
        </w:tc>
      </w:tr>
    </w:tbl>
    <w:p w14:paraId="6A99F1C1" w14:textId="7F49B6D2" w:rsidR="0029225B" w:rsidRDefault="005A4391" w:rsidP="0029225B">
      <w:pPr>
        <w:pStyle w:val="Heading2"/>
        <w:spacing w:after="240"/>
        <w:ind w:left="0" w:firstLine="0"/>
        <w:rPr>
          <w:lang w:eastAsia="ja-JP"/>
        </w:rPr>
      </w:pPr>
      <w:bookmarkStart w:id="1320" w:name="_Toc527980805"/>
      <w:bookmarkStart w:id="1321" w:name="_Toc527981964"/>
      <w:bookmarkStart w:id="1322" w:name="_Toc49450454"/>
      <w:bookmarkStart w:id="1323" w:name="_Toc49450830"/>
      <w:bookmarkStart w:id="1324" w:name="_Toc49522597"/>
      <w:bookmarkStart w:id="1325" w:name="_Toc49523020"/>
      <w:bookmarkStart w:id="1326" w:name="_Toc56320187"/>
      <w:r>
        <w:rPr>
          <w:rFonts w:cs="Arial" w:hint="eastAsia"/>
          <w:lang w:eastAsia="zh-CN"/>
        </w:rPr>
        <w:t>5.1.12</w:t>
      </w:r>
      <w:r w:rsidR="0029225B">
        <w:rPr>
          <w:rFonts w:cs="Arial"/>
        </w:rPr>
        <w:tab/>
      </w:r>
      <w:r w:rsidR="0029225B">
        <w:rPr>
          <w:rFonts w:eastAsia="MS Mincho" w:cs="Arial" w:hint="eastAsia"/>
        </w:rPr>
        <w:t>DC</w:t>
      </w:r>
      <w:r w:rsidR="0029225B">
        <w:rPr>
          <w:rFonts w:cs="Arial"/>
        </w:rPr>
        <w:t>_</w:t>
      </w:r>
      <w:r w:rsidR="0029225B">
        <w:rPr>
          <w:rFonts w:cs="Arial"/>
          <w:lang w:eastAsia="zh-CN"/>
        </w:rPr>
        <w:t>1</w:t>
      </w:r>
      <w:r w:rsidR="0029225B">
        <w:rPr>
          <w:rFonts w:cs="Arial" w:hint="eastAsia"/>
          <w:lang w:eastAsia="zh-CN"/>
        </w:rPr>
        <w:t>-</w:t>
      </w:r>
      <w:r w:rsidR="0029225B">
        <w:rPr>
          <w:rFonts w:cs="Arial"/>
          <w:lang w:eastAsia="zh-CN"/>
        </w:rPr>
        <w:t>8-11</w:t>
      </w:r>
      <w:r w:rsidR="0029225B">
        <w:rPr>
          <w:rFonts w:cs="Arial" w:hint="eastAsia"/>
          <w:lang w:eastAsia="zh-CN"/>
        </w:rPr>
        <w:t>_</w:t>
      </w:r>
      <w:r w:rsidR="0029225B">
        <w:rPr>
          <w:rFonts w:eastAsia="MS Mincho" w:cs="Arial" w:hint="eastAsia"/>
        </w:rPr>
        <w:t>n</w:t>
      </w:r>
      <w:bookmarkEnd w:id="1320"/>
      <w:bookmarkEnd w:id="1321"/>
      <w:r w:rsidR="0029225B">
        <w:rPr>
          <w:rFonts w:eastAsia="MS Mincho" w:cs="Arial"/>
        </w:rPr>
        <w:t>3</w:t>
      </w:r>
      <w:bookmarkEnd w:id="1322"/>
      <w:bookmarkEnd w:id="1323"/>
      <w:bookmarkEnd w:id="1324"/>
      <w:bookmarkEnd w:id="1325"/>
      <w:bookmarkEnd w:id="1326"/>
    </w:p>
    <w:p w14:paraId="087F5CF6" w14:textId="5E990257" w:rsidR="0029225B" w:rsidRDefault="005A4391" w:rsidP="0029225B">
      <w:pPr>
        <w:pStyle w:val="Heading3"/>
        <w:tabs>
          <w:tab w:val="left" w:pos="420"/>
        </w:tabs>
        <w:ind w:left="0" w:firstLine="0"/>
      </w:pPr>
      <w:bookmarkStart w:id="1327" w:name="_Toc527980807"/>
      <w:bookmarkStart w:id="1328" w:name="_Toc527981966"/>
      <w:bookmarkStart w:id="1329" w:name="_Toc49450388"/>
      <w:bookmarkStart w:id="1330" w:name="_Toc49450455"/>
      <w:bookmarkStart w:id="1331" w:name="_Toc49450831"/>
      <w:bookmarkStart w:id="1332" w:name="_Toc49522598"/>
      <w:bookmarkStart w:id="1333" w:name="_Toc49523021"/>
      <w:bookmarkStart w:id="1334" w:name="_Toc56320188"/>
      <w:r>
        <w:rPr>
          <w:rFonts w:cs="Arial"/>
          <w:szCs w:val="28"/>
          <w:lang w:eastAsia="zh-CN"/>
        </w:rPr>
        <w:t>5.1.12</w:t>
      </w:r>
      <w:r w:rsidR="0029225B">
        <w:rPr>
          <w:rFonts w:cs="Arial"/>
          <w:szCs w:val="28"/>
          <w:lang w:eastAsia="zh-CN"/>
        </w:rPr>
        <w:t>.1</w:t>
      </w:r>
      <w:r w:rsidR="0029225B">
        <w:rPr>
          <w:rFonts w:cs="Arial"/>
          <w:szCs w:val="28"/>
          <w:lang w:eastAsia="zh-CN"/>
        </w:rPr>
        <w:tab/>
      </w:r>
      <w:r w:rsidR="0029225B">
        <w:rPr>
          <w:rFonts w:cs="Arial" w:hint="eastAsia"/>
          <w:szCs w:val="28"/>
          <w:lang w:eastAsia="zh-CN"/>
        </w:rPr>
        <w:t>C</w:t>
      </w:r>
      <w:r w:rsidR="0029225B">
        <w:rPr>
          <w:rFonts w:cs="Arial"/>
          <w:szCs w:val="28"/>
          <w:lang w:eastAsia="zh-CN"/>
        </w:rPr>
        <w:t xml:space="preserve">onfigurations for </w:t>
      </w:r>
      <w:r w:rsidR="0029225B">
        <w:rPr>
          <w:rFonts w:cs="Arial" w:hint="eastAsia"/>
          <w:szCs w:val="28"/>
          <w:lang w:eastAsia="zh-CN"/>
        </w:rPr>
        <w:t>EN-</w:t>
      </w:r>
      <w:r w:rsidR="0029225B">
        <w:rPr>
          <w:rFonts w:cs="Arial"/>
          <w:szCs w:val="28"/>
          <w:lang w:eastAsia="zh-CN"/>
        </w:rPr>
        <w:t>DC</w:t>
      </w:r>
      <w:bookmarkEnd w:id="1327"/>
      <w:bookmarkEnd w:id="1328"/>
      <w:bookmarkEnd w:id="1329"/>
      <w:bookmarkEnd w:id="1330"/>
      <w:bookmarkEnd w:id="1331"/>
      <w:bookmarkEnd w:id="1332"/>
      <w:bookmarkEnd w:id="1333"/>
      <w:bookmarkEnd w:id="1334"/>
    </w:p>
    <w:p w14:paraId="4DFEA0AC" w14:textId="4A71A032" w:rsidR="0029225B" w:rsidRDefault="0029225B" w:rsidP="0029225B">
      <w:pPr>
        <w:pStyle w:val="TH"/>
      </w:pPr>
      <w:r>
        <w:t xml:space="preserve">Table </w:t>
      </w:r>
      <w:r w:rsidR="005A4391">
        <w:t>5.1.12</w:t>
      </w:r>
      <w:r>
        <w:t>.1-1: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1310"/>
        <w:gridCol w:w="2020"/>
        <w:gridCol w:w="1600"/>
      </w:tblGrid>
      <w:tr w:rsidR="0029225B" w14:paraId="70FE8CE9" w14:textId="77777777" w:rsidTr="00BD77A7">
        <w:trPr>
          <w:trHeight w:val="288"/>
          <w:tblHeader/>
          <w:jc w:val="center"/>
        </w:trPr>
        <w:tc>
          <w:tcPr>
            <w:tcW w:w="0" w:type="auto"/>
            <w:shd w:val="clear" w:color="auto" w:fill="auto"/>
            <w:vAlign w:val="center"/>
            <w:hideMark/>
          </w:tcPr>
          <w:p w14:paraId="3C66D12F" w14:textId="77777777" w:rsidR="0029225B" w:rsidRDefault="0029225B" w:rsidP="00BD77A7">
            <w:pPr>
              <w:pStyle w:val="TAH"/>
              <w:rPr>
                <w:lang w:eastAsia="fi-FI"/>
              </w:rPr>
            </w:pPr>
            <w:r>
              <w:rPr>
                <w:lang w:eastAsia="fi-FI"/>
              </w:rPr>
              <w:t>EN-DC</w:t>
            </w:r>
          </w:p>
          <w:p w14:paraId="4F73C4BA" w14:textId="77777777" w:rsidR="0029225B" w:rsidRDefault="0029225B" w:rsidP="00BD77A7">
            <w:pPr>
              <w:pStyle w:val="TAH"/>
              <w:rPr>
                <w:lang w:eastAsia="fi-FI"/>
              </w:rPr>
            </w:pPr>
            <w:r>
              <w:rPr>
                <w:lang w:eastAsia="fi-FI"/>
              </w:rPr>
              <w:t>configuration</w:t>
            </w:r>
          </w:p>
        </w:tc>
        <w:tc>
          <w:tcPr>
            <w:tcW w:w="0" w:type="auto"/>
            <w:vAlign w:val="center"/>
          </w:tcPr>
          <w:p w14:paraId="274EE671" w14:textId="77777777" w:rsidR="0029225B" w:rsidRDefault="0029225B" w:rsidP="00BD77A7">
            <w:pPr>
              <w:pStyle w:val="TAH"/>
              <w:rPr>
                <w:lang w:eastAsia="fi-FI"/>
              </w:rPr>
            </w:pPr>
            <w:r>
              <w:rPr>
                <w:lang w:eastAsia="fi-FI"/>
              </w:rPr>
              <w:t>Uplink EN-DC</w:t>
            </w:r>
          </w:p>
          <w:p w14:paraId="18EB52D9" w14:textId="77777777" w:rsidR="0029225B" w:rsidRDefault="0029225B" w:rsidP="00BD77A7">
            <w:pPr>
              <w:pStyle w:val="TAH"/>
              <w:rPr>
                <w:lang w:eastAsia="fi-FI"/>
              </w:rPr>
            </w:pPr>
            <w:r>
              <w:rPr>
                <w:lang w:eastAsia="fi-FI"/>
              </w:rPr>
              <w:t>configuration</w:t>
            </w:r>
          </w:p>
          <w:p w14:paraId="16D6017D" w14:textId="77777777" w:rsidR="0029225B" w:rsidRDefault="0029225B" w:rsidP="00BD77A7">
            <w:pPr>
              <w:pStyle w:val="TAH"/>
              <w:rPr>
                <w:lang w:eastAsia="fi-FI"/>
              </w:rPr>
            </w:pPr>
            <w:r>
              <w:rPr>
                <w:lang w:eastAsia="fi-FI"/>
              </w:rPr>
              <w:t>(NOTE 1)</w:t>
            </w:r>
          </w:p>
        </w:tc>
        <w:tc>
          <w:tcPr>
            <w:tcW w:w="0" w:type="auto"/>
            <w:shd w:val="clear" w:color="auto" w:fill="auto"/>
            <w:vAlign w:val="center"/>
            <w:hideMark/>
          </w:tcPr>
          <w:p w14:paraId="2B03C3CC" w14:textId="77777777" w:rsidR="0029225B" w:rsidRDefault="0029225B" w:rsidP="00BD77A7">
            <w:pPr>
              <w:pStyle w:val="TAH"/>
              <w:rPr>
                <w:lang w:eastAsia="fi-FI"/>
              </w:rPr>
            </w:pPr>
            <w:r>
              <w:rPr>
                <w:lang w:eastAsia="fi-FI"/>
              </w:rPr>
              <w:t>E-UTRA configuration</w:t>
            </w:r>
          </w:p>
        </w:tc>
        <w:tc>
          <w:tcPr>
            <w:tcW w:w="0" w:type="auto"/>
            <w:vAlign w:val="center"/>
          </w:tcPr>
          <w:p w14:paraId="4A7B231B" w14:textId="77777777" w:rsidR="0029225B" w:rsidRDefault="0029225B" w:rsidP="00BD77A7">
            <w:pPr>
              <w:pStyle w:val="TAH"/>
              <w:rPr>
                <w:rFonts w:cs="Arial"/>
                <w:bCs/>
                <w:szCs w:val="18"/>
                <w:lang w:eastAsia="fi-FI"/>
              </w:rPr>
            </w:pPr>
            <w:r>
              <w:rPr>
                <w:lang w:eastAsia="fi-FI"/>
              </w:rPr>
              <w:t>NR configuration</w:t>
            </w:r>
          </w:p>
        </w:tc>
      </w:tr>
      <w:tr w:rsidR="0029225B" w14:paraId="0DEF3E8B" w14:textId="77777777" w:rsidTr="00BD77A7">
        <w:trPr>
          <w:trHeight w:val="593"/>
          <w:jc w:val="center"/>
        </w:trPr>
        <w:tc>
          <w:tcPr>
            <w:tcW w:w="0" w:type="auto"/>
            <w:shd w:val="clear" w:color="auto" w:fill="auto"/>
            <w:noWrap/>
            <w:vAlign w:val="center"/>
          </w:tcPr>
          <w:p w14:paraId="7070B922" w14:textId="77777777" w:rsidR="0029225B" w:rsidRDefault="0029225B" w:rsidP="00BD77A7">
            <w:pPr>
              <w:pStyle w:val="TAC"/>
              <w:rPr>
                <w:noProof/>
                <w:lang w:eastAsia="zh-CN"/>
              </w:rPr>
            </w:pPr>
            <w:r>
              <w:t>DC_1A-8</w:t>
            </w:r>
            <w:r>
              <w:rPr>
                <w:rFonts w:eastAsia="Malgun Gothic"/>
              </w:rPr>
              <w:t>A-11A_</w:t>
            </w:r>
            <w:r>
              <w:t>n</w:t>
            </w:r>
            <w:r>
              <w:rPr>
                <w:rFonts w:eastAsia="Malgun Gothic"/>
              </w:rPr>
              <w:t>3</w:t>
            </w:r>
            <w:r>
              <w:t>A</w:t>
            </w:r>
          </w:p>
        </w:tc>
        <w:tc>
          <w:tcPr>
            <w:tcW w:w="0" w:type="auto"/>
            <w:vAlign w:val="center"/>
          </w:tcPr>
          <w:p w14:paraId="2F7B3C2C" w14:textId="77777777" w:rsidR="0029225B" w:rsidRDefault="0029225B" w:rsidP="00BD77A7">
            <w:pPr>
              <w:pStyle w:val="TAC"/>
            </w:pPr>
            <w:r>
              <w:t>DC_1A_n3A</w:t>
            </w:r>
          </w:p>
          <w:p w14:paraId="25C03057" w14:textId="77777777" w:rsidR="0029225B" w:rsidRDefault="0029225B" w:rsidP="00BD77A7">
            <w:pPr>
              <w:pStyle w:val="TAC"/>
            </w:pPr>
            <w:r>
              <w:t>DC_8A_n3A</w:t>
            </w:r>
          </w:p>
          <w:p w14:paraId="590B309A" w14:textId="77777777" w:rsidR="0029225B" w:rsidRDefault="0029225B" w:rsidP="00BD77A7">
            <w:pPr>
              <w:pStyle w:val="TAC"/>
            </w:pPr>
            <w:r>
              <w:rPr>
                <w:rFonts w:hint="eastAsia"/>
              </w:rPr>
              <w:t>D</w:t>
            </w:r>
            <w:r>
              <w:t>C_11A_n3A</w:t>
            </w:r>
          </w:p>
        </w:tc>
        <w:tc>
          <w:tcPr>
            <w:tcW w:w="0" w:type="auto"/>
            <w:shd w:val="clear" w:color="auto" w:fill="auto"/>
            <w:noWrap/>
            <w:vAlign w:val="center"/>
          </w:tcPr>
          <w:p w14:paraId="1D546A3A" w14:textId="77777777" w:rsidR="0029225B" w:rsidRDefault="0029225B" w:rsidP="00BD77A7">
            <w:pPr>
              <w:pStyle w:val="TAC"/>
              <w:rPr>
                <w:noProof/>
                <w:lang w:eastAsia="zh-CN"/>
              </w:rPr>
            </w:pPr>
            <w:r>
              <w:t>CA_1A-8A-11A</w:t>
            </w:r>
          </w:p>
        </w:tc>
        <w:tc>
          <w:tcPr>
            <w:tcW w:w="0" w:type="auto"/>
            <w:vAlign w:val="center"/>
          </w:tcPr>
          <w:p w14:paraId="4A7BE439" w14:textId="77777777" w:rsidR="0029225B" w:rsidRDefault="0029225B" w:rsidP="00BD77A7">
            <w:pPr>
              <w:pStyle w:val="TAC"/>
              <w:rPr>
                <w:noProof/>
                <w:lang w:eastAsia="zh-CN"/>
              </w:rPr>
            </w:pPr>
            <w:r>
              <w:t>n3A</w:t>
            </w:r>
          </w:p>
        </w:tc>
      </w:tr>
    </w:tbl>
    <w:p w14:paraId="2E3F1A30" w14:textId="77777777" w:rsidR="0029225B" w:rsidRDefault="0029225B" w:rsidP="0029225B">
      <w:pPr>
        <w:rPr>
          <w:lang w:eastAsia="zh-CN"/>
        </w:rPr>
      </w:pPr>
    </w:p>
    <w:p w14:paraId="22BF72CA" w14:textId="2CB7F176" w:rsidR="0029225B" w:rsidRDefault="005A4391" w:rsidP="0029225B">
      <w:pPr>
        <w:pStyle w:val="Heading3"/>
        <w:tabs>
          <w:tab w:val="left" w:pos="420"/>
        </w:tabs>
        <w:ind w:left="0" w:firstLine="0"/>
      </w:pPr>
      <w:bookmarkStart w:id="1335" w:name="_Toc527980808"/>
      <w:bookmarkStart w:id="1336" w:name="_Toc527981967"/>
      <w:bookmarkStart w:id="1337" w:name="_Toc49450389"/>
      <w:bookmarkStart w:id="1338" w:name="_Toc49450456"/>
      <w:bookmarkStart w:id="1339" w:name="_Toc49450832"/>
      <w:bookmarkStart w:id="1340" w:name="_Toc49522599"/>
      <w:bookmarkStart w:id="1341" w:name="_Toc49523022"/>
      <w:bookmarkStart w:id="1342" w:name="_Toc56320189"/>
      <w:r>
        <w:rPr>
          <w:rFonts w:cs="Arial"/>
          <w:szCs w:val="28"/>
          <w:lang w:eastAsia="zh-CN"/>
        </w:rPr>
        <w:t>5.1.12</w:t>
      </w:r>
      <w:r w:rsidR="0029225B">
        <w:rPr>
          <w:rFonts w:cs="Arial"/>
          <w:szCs w:val="28"/>
          <w:lang w:eastAsia="zh-CN"/>
        </w:rPr>
        <w:t>.2</w:t>
      </w:r>
      <w:r w:rsidR="0029225B">
        <w:rPr>
          <w:rFonts w:cs="Arial"/>
          <w:szCs w:val="28"/>
          <w:lang w:eastAsia="sv-SE"/>
        </w:rPr>
        <w:tab/>
      </w:r>
      <w:r w:rsidR="0029225B">
        <w:rPr>
          <w:rFonts w:cs="Arial"/>
          <w:szCs w:val="28"/>
        </w:rPr>
        <w:t>∆T</w:t>
      </w:r>
      <w:r w:rsidR="0029225B">
        <w:rPr>
          <w:rFonts w:cs="Arial"/>
          <w:szCs w:val="28"/>
          <w:vertAlign w:val="subscript"/>
        </w:rPr>
        <w:t>IB</w:t>
      </w:r>
      <w:r w:rsidR="0029225B">
        <w:rPr>
          <w:rFonts w:cs="Arial"/>
          <w:szCs w:val="28"/>
        </w:rPr>
        <w:t xml:space="preserve"> and ∆R</w:t>
      </w:r>
      <w:r w:rsidR="0029225B">
        <w:rPr>
          <w:rFonts w:cs="Arial"/>
          <w:szCs w:val="28"/>
          <w:vertAlign w:val="subscript"/>
        </w:rPr>
        <w:t>IB</w:t>
      </w:r>
      <w:r w:rsidR="0029225B">
        <w:rPr>
          <w:rFonts w:cs="Arial"/>
          <w:szCs w:val="28"/>
        </w:rPr>
        <w:t xml:space="preserve"> values</w:t>
      </w:r>
      <w:bookmarkEnd w:id="1335"/>
      <w:bookmarkEnd w:id="1336"/>
      <w:bookmarkEnd w:id="1337"/>
      <w:bookmarkEnd w:id="1338"/>
      <w:bookmarkEnd w:id="1339"/>
      <w:bookmarkEnd w:id="1340"/>
      <w:bookmarkEnd w:id="1341"/>
      <w:bookmarkEnd w:id="1342"/>
    </w:p>
    <w:p w14:paraId="3343C68F" w14:textId="77777777" w:rsidR="0029225B" w:rsidRDefault="0029225B" w:rsidP="0029225B">
      <w:pPr>
        <w:rPr>
          <w:szCs w:val="21"/>
        </w:rPr>
      </w:pPr>
      <w:r>
        <w:rPr>
          <w:szCs w:val="21"/>
        </w:rPr>
        <w:t xml:space="preserve">For </w:t>
      </w:r>
      <w:r>
        <w:rPr>
          <w:rFonts w:eastAsia="MS Mincho"/>
          <w:szCs w:val="21"/>
        </w:rPr>
        <w:t>DC</w:t>
      </w:r>
      <w:r>
        <w:rPr>
          <w:szCs w:val="21"/>
          <w:lang w:eastAsia="zh-CN"/>
        </w:rPr>
        <w:t>_1-8-</w:t>
      </w:r>
      <w:r>
        <w:rPr>
          <w:szCs w:val="21"/>
        </w:rPr>
        <w:t>11</w:t>
      </w:r>
      <w:r>
        <w:rPr>
          <w:szCs w:val="21"/>
          <w:lang w:eastAsia="zh-CN"/>
        </w:rPr>
        <w:t>_</w:t>
      </w:r>
      <w:r>
        <w:rPr>
          <w:rFonts w:eastAsia="MS Mincho"/>
          <w:szCs w:val="21"/>
        </w:rPr>
        <w:t>n3</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4A251A84" w14:textId="1A0CE656" w:rsidR="0029225B" w:rsidRDefault="0029225B" w:rsidP="0029225B">
      <w:pPr>
        <w:pStyle w:val="TH"/>
      </w:pPr>
      <w:r>
        <w:t xml:space="preserve">Table </w:t>
      </w:r>
      <w:r w:rsidR="005A4391">
        <w:rPr>
          <w:rFonts w:hint="eastAsia"/>
          <w:lang w:eastAsia="zh-CN"/>
        </w:rPr>
        <w:t>5.1.12</w:t>
      </w:r>
      <w:r>
        <w:t>.2</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5F178C" w14:paraId="4BD0A4AD" w14:textId="77777777" w:rsidTr="005F178C">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6D82760D" w14:textId="77777777" w:rsidR="005F178C" w:rsidRDefault="005F178C" w:rsidP="00981B3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0F7C6A9" w14:textId="77777777" w:rsidR="005F178C" w:rsidRDefault="005F178C" w:rsidP="00981B32">
            <w:pPr>
              <w:pStyle w:val="TAH"/>
            </w:pPr>
            <w:r>
              <w:t>E-UTRA and NR Band</w:t>
            </w:r>
          </w:p>
        </w:tc>
        <w:tc>
          <w:tcPr>
            <w:tcW w:w="2343" w:type="dxa"/>
            <w:tcBorders>
              <w:top w:val="single" w:sz="4" w:space="0" w:color="auto"/>
              <w:left w:val="single" w:sz="4" w:space="0" w:color="auto"/>
              <w:bottom w:val="single" w:sz="4" w:space="0" w:color="auto"/>
              <w:right w:val="single" w:sz="4" w:space="0" w:color="auto"/>
            </w:tcBorders>
            <w:vAlign w:val="center"/>
          </w:tcPr>
          <w:p w14:paraId="7C8D17A2" w14:textId="77777777" w:rsidR="005F178C" w:rsidRDefault="005F178C" w:rsidP="00981B32">
            <w:pPr>
              <w:pStyle w:val="TAH"/>
            </w:pPr>
            <w:r>
              <w:t>ΔT</w:t>
            </w:r>
            <w:r>
              <w:rPr>
                <w:vertAlign w:val="subscript"/>
              </w:rPr>
              <w:t>IB,c</w:t>
            </w:r>
            <w:r>
              <w:t xml:space="preserve"> [dB]</w:t>
            </w:r>
          </w:p>
        </w:tc>
      </w:tr>
      <w:tr w:rsidR="005F178C" w14:paraId="7E325072" w14:textId="77777777" w:rsidTr="005F178C">
        <w:trPr>
          <w:jc w:val="center"/>
        </w:trPr>
        <w:tc>
          <w:tcPr>
            <w:tcW w:w="1535" w:type="dxa"/>
            <w:vMerge w:val="restart"/>
            <w:tcBorders>
              <w:top w:val="single" w:sz="4" w:space="0" w:color="auto"/>
              <w:left w:val="single" w:sz="4" w:space="0" w:color="auto"/>
              <w:right w:val="single" w:sz="4" w:space="0" w:color="auto"/>
            </w:tcBorders>
            <w:vAlign w:val="center"/>
          </w:tcPr>
          <w:p w14:paraId="1E4A6062" w14:textId="3F51ACC3" w:rsidR="005F178C" w:rsidRDefault="005F178C" w:rsidP="005F178C">
            <w:pPr>
              <w:keepNext/>
              <w:keepLines/>
              <w:jc w:val="center"/>
              <w:rPr>
                <w:rFonts w:ascii="Arial" w:hAnsi="Arial" w:cs="Arial"/>
                <w:sz w:val="18"/>
              </w:rPr>
            </w:pPr>
            <w:r w:rsidRPr="00E61D05">
              <w:rPr>
                <w:rFonts w:ascii="Arial" w:hAnsi="Arial" w:cs="Arial"/>
                <w:sz w:val="18"/>
              </w:rPr>
              <w:t>DC_1-8-11_n3</w:t>
            </w:r>
          </w:p>
        </w:tc>
        <w:tc>
          <w:tcPr>
            <w:tcW w:w="2049" w:type="dxa"/>
            <w:tcBorders>
              <w:top w:val="single" w:sz="4" w:space="0" w:color="auto"/>
              <w:left w:val="single" w:sz="4" w:space="0" w:color="auto"/>
              <w:bottom w:val="single" w:sz="4" w:space="0" w:color="auto"/>
              <w:right w:val="single" w:sz="4" w:space="0" w:color="auto"/>
            </w:tcBorders>
            <w:vAlign w:val="center"/>
          </w:tcPr>
          <w:p w14:paraId="266059C8" w14:textId="0CD90D2D" w:rsidR="005F178C" w:rsidRPr="003C6B03" w:rsidRDefault="005F178C" w:rsidP="005F178C">
            <w:pPr>
              <w:pStyle w:val="TAC"/>
              <w:rPr>
                <w:rFonts w:eastAsia="SimSun" w:cs="Arial"/>
                <w:lang w:eastAsia="zh-CN"/>
              </w:rPr>
            </w:pPr>
            <w:r w:rsidRPr="00E61D05">
              <w:rPr>
                <w:rFonts w:cs="Arial"/>
              </w:rPr>
              <w:t>1</w:t>
            </w:r>
          </w:p>
        </w:tc>
        <w:tc>
          <w:tcPr>
            <w:tcW w:w="2340" w:type="dxa"/>
            <w:tcBorders>
              <w:top w:val="single" w:sz="4" w:space="0" w:color="auto"/>
              <w:left w:val="single" w:sz="4" w:space="0" w:color="auto"/>
              <w:bottom w:val="single" w:sz="4" w:space="0" w:color="auto"/>
              <w:right w:val="single" w:sz="4" w:space="0" w:color="auto"/>
            </w:tcBorders>
          </w:tcPr>
          <w:p w14:paraId="596120C0" w14:textId="769DF51C" w:rsidR="005F178C" w:rsidRPr="003C6B03" w:rsidRDefault="005F178C" w:rsidP="005F178C">
            <w:pPr>
              <w:pStyle w:val="TAC"/>
              <w:rPr>
                <w:rFonts w:eastAsia="SimSun" w:cs="Arial"/>
                <w:lang w:eastAsia="zh-CN"/>
              </w:rPr>
            </w:pPr>
            <w:r w:rsidRPr="00E61D05">
              <w:rPr>
                <w:rFonts w:cs="Arial" w:hint="eastAsia"/>
              </w:rPr>
              <w:t>0</w:t>
            </w:r>
            <w:r w:rsidRPr="00E61D05">
              <w:rPr>
                <w:rFonts w:cs="Arial"/>
              </w:rPr>
              <w:t>.3</w:t>
            </w:r>
          </w:p>
        </w:tc>
      </w:tr>
      <w:tr w:rsidR="005F178C" w14:paraId="06F68DC4" w14:textId="77777777" w:rsidTr="005F178C">
        <w:trPr>
          <w:jc w:val="center"/>
        </w:trPr>
        <w:tc>
          <w:tcPr>
            <w:tcW w:w="1535" w:type="dxa"/>
            <w:vMerge/>
            <w:tcBorders>
              <w:top w:val="single" w:sz="4" w:space="0" w:color="auto"/>
              <w:left w:val="single" w:sz="4" w:space="0" w:color="auto"/>
              <w:right w:val="single" w:sz="4" w:space="0" w:color="auto"/>
            </w:tcBorders>
            <w:vAlign w:val="center"/>
          </w:tcPr>
          <w:p w14:paraId="6B45186D" w14:textId="77777777" w:rsidR="005F178C" w:rsidRDefault="005F178C" w:rsidP="005F178C">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4C706E8" w14:textId="089B7C67" w:rsidR="005F178C" w:rsidRPr="00563C22" w:rsidRDefault="005F178C" w:rsidP="005F178C">
            <w:pPr>
              <w:pStyle w:val="TAC"/>
              <w:rPr>
                <w:rFonts w:cs="Arial"/>
                <w:lang w:eastAsia="zh-CN"/>
              </w:rPr>
            </w:pPr>
            <w:r w:rsidRPr="00E61D05">
              <w:rPr>
                <w:rFonts w:cs="Arial"/>
              </w:rPr>
              <w:t>8</w:t>
            </w:r>
          </w:p>
        </w:tc>
        <w:tc>
          <w:tcPr>
            <w:tcW w:w="2340" w:type="dxa"/>
            <w:tcBorders>
              <w:top w:val="single" w:sz="4" w:space="0" w:color="auto"/>
              <w:left w:val="single" w:sz="4" w:space="0" w:color="auto"/>
              <w:bottom w:val="single" w:sz="4" w:space="0" w:color="auto"/>
              <w:right w:val="single" w:sz="4" w:space="0" w:color="auto"/>
            </w:tcBorders>
          </w:tcPr>
          <w:p w14:paraId="7260CF1D" w14:textId="3102C527" w:rsidR="005F178C" w:rsidRDefault="005F178C" w:rsidP="005F178C">
            <w:pPr>
              <w:pStyle w:val="TAC"/>
              <w:rPr>
                <w:rFonts w:cs="Arial"/>
                <w:lang w:eastAsia="zh-CN"/>
              </w:rPr>
            </w:pPr>
            <w:r w:rsidRPr="00E61D05">
              <w:rPr>
                <w:rFonts w:cs="Arial" w:hint="eastAsia"/>
              </w:rPr>
              <w:t>0</w:t>
            </w:r>
            <w:r w:rsidRPr="00E61D05">
              <w:rPr>
                <w:rFonts w:cs="Arial"/>
              </w:rPr>
              <w:t>.3</w:t>
            </w:r>
          </w:p>
        </w:tc>
      </w:tr>
      <w:tr w:rsidR="005F178C" w14:paraId="4984C65E" w14:textId="77777777" w:rsidTr="001315E8">
        <w:trPr>
          <w:trHeight w:val="70"/>
          <w:jc w:val="center"/>
        </w:trPr>
        <w:tc>
          <w:tcPr>
            <w:tcW w:w="1535" w:type="dxa"/>
            <w:vMerge/>
            <w:tcBorders>
              <w:left w:val="single" w:sz="4" w:space="0" w:color="auto"/>
              <w:right w:val="single" w:sz="4" w:space="0" w:color="auto"/>
            </w:tcBorders>
            <w:vAlign w:val="center"/>
          </w:tcPr>
          <w:p w14:paraId="3BA93FFE" w14:textId="77777777" w:rsidR="005F178C" w:rsidRDefault="005F178C" w:rsidP="005F178C">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708B80E" w14:textId="343E4AD0" w:rsidR="005F178C" w:rsidRPr="00563C22" w:rsidRDefault="005F178C" w:rsidP="005F178C">
            <w:pPr>
              <w:pStyle w:val="TAC"/>
              <w:rPr>
                <w:rFonts w:cs="Arial"/>
                <w:lang w:eastAsia="zh-CN"/>
              </w:rPr>
            </w:pPr>
            <w:r w:rsidRPr="00E61D05">
              <w:rPr>
                <w:rFonts w:cs="Arial"/>
              </w:rPr>
              <w:t>11</w:t>
            </w:r>
          </w:p>
        </w:tc>
        <w:tc>
          <w:tcPr>
            <w:tcW w:w="2340" w:type="dxa"/>
            <w:tcBorders>
              <w:top w:val="single" w:sz="4" w:space="0" w:color="auto"/>
              <w:left w:val="single" w:sz="4" w:space="0" w:color="auto"/>
              <w:bottom w:val="single" w:sz="4" w:space="0" w:color="auto"/>
              <w:right w:val="single" w:sz="4" w:space="0" w:color="auto"/>
            </w:tcBorders>
          </w:tcPr>
          <w:p w14:paraId="5489E78C" w14:textId="4E375DEF" w:rsidR="005F178C" w:rsidRDefault="005F178C" w:rsidP="005F178C">
            <w:pPr>
              <w:pStyle w:val="TAC"/>
              <w:rPr>
                <w:rFonts w:cs="Arial"/>
                <w:lang w:eastAsia="zh-CN"/>
              </w:rPr>
            </w:pPr>
            <w:r w:rsidRPr="00E61D05">
              <w:rPr>
                <w:rFonts w:cs="Arial" w:hint="eastAsia"/>
              </w:rPr>
              <w:t>0</w:t>
            </w:r>
            <w:r w:rsidRPr="00E61D05">
              <w:rPr>
                <w:rFonts w:cs="Arial"/>
              </w:rPr>
              <w:t>.8</w:t>
            </w:r>
          </w:p>
        </w:tc>
      </w:tr>
      <w:tr w:rsidR="005F178C" w14:paraId="74A0B4BF" w14:textId="77777777" w:rsidTr="005F178C">
        <w:trPr>
          <w:jc w:val="center"/>
        </w:trPr>
        <w:tc>
          <w:tcPr>
            <w:tcW w:w="1535" w:type="dxa"/>
            <w:vMerge/>
            <w:tcBorders>
              <w:left w:val="single" w:sz="4" w:space="0" w:color="auto"/>
              <w:bottom w:val="single" w:sz="4" w:space="0" w:color="auto"/>
              <w:right w:val="single" w:sz="4" w:space="0" w:color="auto"/>
            </w:tcBorders>
            <w:vAlign w:val="center"/>
          </w:tcPr>
          <w:p w14:paraId="05BADC31" w14:textId="77777777" w:rsidR="005F178C" w:rsidRDefault="005F178C" w:rsidP="005F178C">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C9E07AF" w14:textId="38135154" w:rsidR="005F178C" w:rsidRPr="00563C22" w:rsidRDefault="005F178C" w:rsidP="005F178C">
            <w:pPr>
              <w:pStyle w:val="TAC"/>
              <w:rPr>
                <w:rFonts w:cs="Arial"/>
                <w:lang w:eastAsia="zh-CN"/>
              </w:rPr>
            </w:pPr>
            <w:r w:rsidRPr="00E61D05">
              <w:rPr>
                <w:rFonts w:cs="Arial"/>
              </w:rPr>
              <w:t>n3</w:t>
            </w:r>
          </w:p>
        </w:tc>
        <w:tc>
          <w:tcPr>
            <w:tcW w:w="2340" w:type="dxa"/>
            <w:tcBorders>
              <w:top w:val="single" w:sz="4" w:space="0" w:color="auto"/>
              <w:left w:val="single" w:sz="4" w:space="0" w:color="auto"/>
              <w:bottom w:val="single" w:sz="4" w:space="0" w:color="auto"/>
              <w:right w:val="single" w:sz="4" w:space="0" w:color="auto"/>
            </w:tcBorders>
          </w:tcPr>
          <w:p w14:paraId="0599B425" w14:textId="2F55151F" w:rsidR="005F178C" w:rsidRDefault="005F178C" w:rsidP="005F178C">
            <w:pPr>
              <w:pStyle w:val="TAC"/>
              <w:rPr>
                <w:rFonts w:cs="Arial"/>
                <w:lang w:eastAsia="zh-CN"/>
              </w:rPr>
            </w:pPr>
            <w:r w:rsidRPr="00E61D05">
              <w:rPr>
                <w:rFonts w:cs="Arial" w:hint="eastAsia"/>
              </w:rPr>
              <w:t>0</w:t>
            </w:r>
            <w:r w:rsidRPr="00E61D05">
              <w:rPr>
                <w:rFonts w:cs="Arial"/>
              </w:rPr>
              <w:t>.9</w:t>
            </w:r>
          </w:p>
        </w:tc>
      </w:tr>
    </w:tbl>
    <w:p w14:paraId="75EDF4CD" w14:textId="77777777" w:rsidR="0029225B" w:rsidRDefault="0029225B" w:rsidP="0029225B">
      <w:pPr>
        <w:rPr>
          <w:sz w:val="22"/>
        </w:rPr>
      </w:pPr>
    </w:p>
    <w:p w14:paraId="44D55B67" w14:textId="5621BBEF" w:rsidR="0029225B" w:rsidRDefault="0029225B" w:rsidP="0029225B">
      <w:pPr>
        <w:pStyle w:val="TH"/>
      </w:pPr>
      <w:r>
        <w:t xml:space="preserve">Table </w:t>
      </w:r>
      <w:r w:rsidR="005A4391">
        <w:rPr>
          <w:rFonts w:hint="eastAsia"/>
          <w:lang w:eastAsia="zh-CN"/>
        </w:rPr>
        <w:t>5.1.12</w:t>
      </w:r>
      <w:r>
        <w:t>.2-2: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3"/>
      </w:tblGrid>
      <w:tr w:rsidR="005F178C" w14:paraId="55967E43" w14:textId="77777777" w:rsidTr="005F178C">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616A53F" w14:textId="77777777" w:rsidR="005F178C" w:rsidRDefault="005F178C" w:rsidP="00981B32">
            <w:pPr>
              <w:pStyle w:val="TAH"/>
            </w:pPr>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DCE08C7" w14:textId="77777777" w:rsidR="005F178C" w:rsidRDefault="005F178C" w:rsidP="00981B32">
            <w:pPr>
              <w:pStyle w:val="TAH"/>
            </w:pPr>
            <w:r>
              <w:t>E-UTRA and NR Band</w:t>
            </w:r>
          </w:p>
        </w:tc>
        <w:tc>
          <w:tcPr>
            <w:tcW w:w="2343" w:type="dxa"/>
            <w:tcBorders>
              <w:top w:val="single" w:sz="4" w:space="0" w:color="auto"/>
              <w:left w:val="single" w:sz="4" w:space="0" w:color="auto"/>
              <w:bottom w:val="single" w:sz="4" w:space="0" w:color="auto"/>
              <w:right w:val="single" w:sz="4" w:space="0" w:color="auto"/>
            </w:tcBorders>
            <w:vAlign w:val="center"/>
          </w:tcPr>
          <w:p w14:paraId="5433782F" w14:textId="77777777" w:rsidR="005F178C" w:rsidRDefault="005F178C" w:rsidP="00981B32">
            <w:pPr>
              <w:pStyle w:val="TAH"/>
            </w:pPr>
            <w:r>
              <w:t>ΔT</w:t>
            </w:r>
            <w:r>
              <w:rPr>
                <w:vertAlign w:val="subscript"/>
              </w:rPr>
              <w:t>IB,c</w:t>
            </w:r>
            <w:r>
              <w:t xml:space="preserve"> [dB]</w:t>
            </w:r>
          </w:p>
        </w:tc>
      </w:tr>
      <w:tr w:rsidR="005F178C" w14:paraId="06019462" w14:textId="77777777" w:rsidTr="005F178C">
        <w:trPr>
          <w:jc w:val="center"/>
        </w:trPr>
        <w:tc>
          <w:tcPr>
            <w:tcW w:w="1535" w:type="dxa"/>
            <w:vMerge w:val="restart"/>
            <w:tcBorders>
              <w:top w:val="single" w:sz="4" w:space="0" w:color="auto"/>
              <w:left w:val="single" w:sz="4" w:space="0" w:color="auto"/>
              <w:right w:val="single" w:sz="4" w:space="0" w:color="auto"/>
            </w:tcBorders>
            <w:vAlign w:val="center"/>
          </w:tcPr>
          <w:p w14:paraId="0976AC5B" w14:textId="77777777" w:rsidR="005F178C" w:rsidRDefault="005F178C" w:rsidP="005F178C">
            <w:pPr>
              <w:keepNext/>
              <w:keepLines/>
              <w:jc w:val="center"/>
              <w:rPr>
                <w:rFonts w:ascii="Arial" w:hAnsi="Arial" w:cs="Arial"/>
                <w:sz w:val="18"/>
              </w:rPr>
            </w:pPr>
            <w:r w:rsidRPr="00E61D05">
              <w:rPr>
                <w:rFonts w:ascii="Arial" w:hAnsi="Arial" w:cs="Arial"/>
                <w:sz w:val="18"/>
              </w:rPr>
              <w:t>DC_1-8-11_n3</w:t>
            </w:r>
          </w:p>
        </w:tc>
        <w:tc>
          <w:tcPr>
            <w:tcW w:w="2049" w:type="dxa"/>
            <w:tcBorders>
              <w:top w:val="single" w:sz="4" w:space="0" w:color="auto"/>
              <w:left w:val="single" w:sz="4" w:space="0" w:color="auto"/>
              <w:bottom w:val="single" w:sz="4" w:space="0" w:color="auto"/>
              <w:right w:val="single" w:sz="4" w:space="0" w:color="auto"/>
            </w:tcBorders>
            <w:vAlign w:val="center"/>
          </w:tcPr>
          <w:p w14:paraId="28BED4A2" w14:textId="77777777" w:rsidR="005F178C" w:rsidRPr="003C6B03" w:rsidRDefault="005F178C" w:rsidP="005F178C">
            <w:pPr>
              <w:pStyle w:val="TAC"/>
              <w:rPr>
                <w:rFonts w:eastAsia="SimSun" w:cs="Arial"/>
                <w:lang w:eastAsia="zh-CN"/>
              </w:rPr>
            </w:pPr>
            <w:r w:rsidRPr="00E61D05">
              <w:rPr>
                <w:rFonts w:cs="Arial"/>
              </w:rPr>
              <w:t>1</w:t>
            </w:r>
          </w:p>
        </w:tc>
        <w:tc>
          <w:tcPr>
            <w:tcW w:w="2343" w:type="dxa"/>
            <w:tcBorders>
              <w:top w:val="single" w:sz="4" w:space="0" w:color="auto"/>
              <w:left w:val="single" w:sz="4" w:space="0" w:color="auto"/>
              <w:bottom w:val="single" w:sz="4" w:space="0" w:color="auto"/>
              <w:right w:val="single" w:sz="4" w:space="0" w:color="auto"/>
            </w:tcBorders>
          </w:tcPr>
          <w:p w14:paraId="3BF01FD2" w14:textId="7E48FD09" w:rsidR="005F178C" w:rsidRPr="003C6B03" w:rsidRDefault="005F178C" w:rsidP="005F178C">
            <w:pPr>
              <w:pStyle w:val="TAC"/>
              <w:rPr>
                <w:rFonts w:eastAsia="SimSun" w:cs="Arial"/>
                <w:lang w:eastAsia="zh-CN"/>
              </w:rPr>
            </w:pPr>
            <w:r w:rsidRPr="00E61D05">
              <w:rPr>
                <w:rFonts w:cs="Arial" w:hint="eastAsia"/>
              </w:rPr>
              <w:t>0</w:t>
            </w:r>
          </w:p>
        </w:tc>
      </w:tr>
      <w:tr w:rsidR="005F178C" w14:paraId="34F6EBF3" w14:textId="77777777" w:rsidTr="005F178C">
        <w:trPr>
          <w:jc w:val="center"/>
        </w:trPr>
        <w:tc>
          <w:tcPr>
            <w:tcW w:w="1535" w:type="dxa"/>
            <w:vMerge/>
            <w:tcBorders>
              <w:top w:val="single" w:sz="4" w:space="0" w:color="auto"/>
              <w:left w:val="single" w:sz="4" w:space="0" w:color="auto"/>
              <w:right w:val="single" w:sz="4" w:space="0" w:color="auto"/>
            </w:tcBorders>
            <w:vAlign w:val="center"/>
          </w:tcPr>
          <w:p w14:paraId="05A625F5" w14:textId="77777777" w:rsidR="005F178C" w:rsidRDefault="005F178C" w:rsidP="005F178C">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20ADDE0" w14:textId="77777777" w:rsidR="005F178C" w:rsidRPr="00563C22" w:rsidRDefault="005F178C" w:rsidP="005F178C">
            <w:pPr>
              <w:pStyle w:val="TAC"/>
              <w:rPr>
                <w:rFonts w:cs="Arial"/>
                <w:lang w:eastAsia="zh-CN"/>
              </w:rPr>
            </w:pPr>
            <w:r w:rsidRPr="00E61D05">
              <w:rPr>
                <w:rFonts w:cs="Arial"/>
              </w:rPr>
              <w:t>8</w:t>
            </w:r>
          </w:p>
        </w:tc>
        <w:tc>
          <w:tcPr>
            <w:tcW w:w="2343" w:type="dxa"/>
            <w:tcBorders>
              <w:top w:val="single" w:sz="4" w:space="0" w:color="auto"/>
              <w:left w:val="single" w:sz="4" w:space="0" w:color="auto"/>
              <w:bottom w:val="single" w:sz="4" w:space="0" w:color="auto"/>
              <w:right w:val="single" w:sz="4" w:space="0" w:color="auto"/>
            </w:tcBorders>
          </w:tcPr>
          <w:p w14:paraId="05EECB39" w14:textId="13DFDE93" w:rsidR="005F178C" w:rsidRDefault="005F178C" w:rsidP="005F178C">
            <w:pPr>
              <w:pStyle w:val="TAC"/>
              <w:rPr>
                <w:rFonts w:cs="Arial"/>
                <w:lang w:eastAsia="zh-CN"/>
              </w:rPr>
            </w:pPr>
            <w:r w:rsidRPr="00E61D05">
              <w:rPr>
                <w:rFonts w:cs="Arial" w:hint="eastAsia"/>
              </w:rPr>
              <w:t>0</w:t>
            </w:r>
          </w:p>
        </w:tc>
      </w:tr>
      <w:tr w:rsidR="005F178C" w14:paraId="6EB84C12" w14:textId="77777777" w:rsidTr="005F178C">
        <w:trPr>
          <w:trHeight w:val="70"/>
          <w:jc w:val="center"/>
        </w:trPr>
        <w:tc>
          <w:tcPr>
            <w:tcW w:w="1535" w:type="dxa"/>
            <w:vMerge/>
            <w:tcBorders>
              <w:left w:val="single" w:sz="4" w:space="0" w:color="auto"/>
              <w:right w:val="single" w:sz="4" w:space="0" w:color="auto"/>
            </w:tcBorders>
            <w:vAlign w:val="center"/>
          </w:tcPr>
          <w:p w14:paraId="7FC6A37D" w14:textId="77777777" w:rsidR="005F178C" w:rsidRDefault="005F178C" w:rsidP="005F178C">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27AE6EE" w14:textId="77777777" w:rsidR="005F178C" w:rsidRPr="00563C22" w:rsidRDefault="005F178C" w:rsidP="005F178C">
            <w:pPr>
              <w:pStyle w:val="TAC"/>
              <w:rPr>
                <w:rFonts w:cs="Arial"/>
                <w:lang w:eastAsia="zh-CN"/>
              </w:rPr>
            </w:pPr>
            <w:r w:rsidRPr="00E61D05">
              <w:rPr>
                <w:rFonts w:cs="Arial"/>
              </w:rPr>
              <w:t>11</w:t>
            </w:r>
          </w:p>
        </w:tc>
        <w:tc>
          <w:tcPr>
            <w:tcW w:w="2343" w:type="dxa"/>
            <w:tcBorders>
              <w:top w:val="single" w:sz="4" w:space="0" w:color="auto"/>
              <w:left w:val="single" w:sz="4" w:space="0" w:color="auto"/>
              <w:bottom w:val="single" w:sz="4" w:space="0" w:color="auto"/>
              <w:right w:val="single" w:sz="4" w:space="0" w:color="auto"/>
            </w:tcBorders>
          </w:tcPr>
          <w:p w14:paraId="3FF9D6F5" w14:textId="1A68F003" w:rsidR="005F178C" w:rsidRDefault="005F178C" w:rsidP="005F178C">
            <w:pPr>
              <w:pStyle w:val="TAC"/>
              <w:rPr>
                <w:rFonts w:cs="Arial"/>
                <w:lang w:eastAsia="zh-CN"/>
              </w:rPr>
            </w:pPr>
            <w:r w:rsidRPr="00E61D05">
              <w:rPr>
                <w:rFonts w:cs="Arial" w:hint="eastAsia"/>
              </w:rPr>
              <w:t>0</w:t>
            </w:r>
            <w:r w:rsidRPr="00E61D05">
              <w:rPr>
                <w:rFonts w:cs="Arial"/>
              </w:rPr>
              <w:t>.3</w:t>
            </w:r>
          </w:p>
        </w:tc>
      </w:tr>
      <w:tr w:rsidR="005F178C" w14:paraId="32CAA2CA" w14:textId="77777777" w:rsidTr="005F178C">
        <w:trPr>
          <w:jc w:val="center"/>
        </w:trPr>
        <w:tc>
          <w:tcPr>
            <w:tcW w:w="1535" w:type="dxa"/>
            <w:vMerge/>
            <w:tcBorders>
              <w:left w:val="single" w:sz="4" w:space="0" w:color="auto"/>
              <w:bottom w:val="single" w:sz="4" w:space="0" w:color="auto"/>
              <w:right w:val="single" w:sz="4" w:space="0" w:color="auto"/>
            </w:tcBorders>
            <w:vAlign w:val="center"/>
          </w:tcPr>
          <w:p w14:paraId="2F4B41EE" w14:textId="77777777" w:rsidR="005F178C" w:rsidRDefault="005F178C" w:rsidP="005F178C">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52D16CF" w14:textId="77777777" w:rsidR="005F178C" w:rsidRPr="00563C22" w:rsidRDefault="005F178C" w:rsidP="005F178C">
            <w:pPr>
              <w:pStyle w:val="TAC"/>
              <w:rPr>
                <w:rFonts w:cs="Arial"/>
                <w:lang w:eastAsia="zh-CN"/>
              </w:rPr>
            </w:pPr>
            <w:r w:rsidRPr="00E61D05">
              <w:rPr>
                <w:rFonts w:cs="Arial"/>
              </w:rPr>
              <w:t>n3</w:t>
            </w:r>
          </w:p>
        </w:tc>
        <w:tc>
          <w:tcPr>
            <w:tcW w:w="2343" w:type="dxa"/>
            <w:tcBorders>
              <w:top w:val="single" w:sz="4" w:space="0" w:color="auto"/>
              <w:left w:val="single" w:sz="4" w:space="0" w:color="auto"/>
              <w:bottom w:val="single" w:sz="4" w:space="0" w:color="auto"/>
              <w:right w:val="single" w:sz="4" w:space="0" w:color="auto"/>
            </w:tcBorders>
          </w:tcPr>
          <w:p w14:paraId="5DD0EAC0" w14:textId="1134B809" w:rsidR="005F178C" w:rsidRDefault="005F178C" w:rsidP="005F178C">
            <w:pPr>
              <w:pStyle w:val="TAC"/>
              <w:rPr>
                <w:rFonts w:cs="Arial"/>
                <w:lang w:eastAsia="zh-CN"/>
              </w:rPr>
            </w:pPr>
            <w:r w:rsidRPr="00E61D05">
              <w:rPr>
                <w:rFonts w:cs="Arial" w:hint="eastAsia"/>
              </w:rPr>
              <w:t>0</w:t>
            </w:r>
            <w:r w:rsidRPr="00E61D05">
              <w:rPr>
                <w:rFonts w:cs="Arial"/>
              </w:rPr>
              <w:t>.5</w:t>
            </w:r>
          </w:p>
        </w:tc>
      </w:tr>
    </w:tbl>
    <w:p w14:paraId="22D3ED76" w14:textId="77777777" w:rsidR="005F178C" w:rsidRDefault="005F178C" w:rsidP="005F178C"/>
    <w:p w14:paraId="5C443D5E" w14:textId="430ACFE0" w:rsidR="0029225B" w:rsidRDefault="005A4391" w:rsidP="0029225B">
      <w:pPr>
        <w:pStyle w:val="Heading3"/>
        <w:tabs>
          <w:tab w:val="left" w:pos="420"/>
        </w:tabs>
        <w:ind w:left="0" w:firstLine="0"/>
      </w:pPr>
      <w:bookmarkStart w:id="1343" w:name="_Toc527980809"/>
      <w:bookmarkStart w:id="1344" w:name="_Toc527981968"/>
      <w:bookmarkStart w:id="1345" w:name="_Toc49450390"/>
      <w:bookmarkStart w:id="1346" w:name="_Toc49450457"/>
      <w:bookmarkStart w:id="1347" w:name="_Toc49450833"/>
      <w:bookmarkStart w:id="1348" w:name="_Toc49522600"/>
      <w:bookmarkStart w:id="1349" w:name="_Toc49523023"/>
      <w:bookmarkStart w:id="1350" w:name="_Toc56320190"/>
      <w:r>
        <w:rPr>
          <w:rFonts w:cs="Arial"/>
          <w:szCs w:val="28"/>
          <w:lang w:eastAsia="zh-CN"/>
        </w:rPr>
        <w:t>5.1.12</w:t>
      </w:r>
      <w:r w:rsidR="0029225B">
        <w:rPr>
          <w:rFonts w:cs="Arial"/>
          <w:szCs w:val="28"/>
          <w:lang w:eastAsia="zh-CN"/>
        </w:rPr>
        <w:t>.3</w:t>
      </w:r>
      <w:r w:rsidR="0029225B">
        <w:rPr>
          <w:rFonts w:cs="Arial"/>
          <w:szCs w:val="28"/>
          <w:lang w:eastAsia="zh-CN"/>
        </w:rPr>
        <w:tab/>
        <w:t>Reference sensitivity exceptions</w:t>
      </w:r>
      <w:bookmarkEnd w:id="1343"/>
      <w:bookmarkEnd w:id="1344"/>
      <w:bookmarkEnd w:id="1345"/>
      <w:bookmarkEnd w:id="1346"/>
      <w:bookmarkEnd w:id="1347"/>
      <w:bookmarkEnd w:id="1348"/>
      <w:bookmarkEnd w:id="1349"/>
      <w:bookmarkEnd w:id="1350"/>
    </w:p>
    <w:p w14:paraId="14AF72A5" w14:textId="6B5365CC" w:rsidR="0029225B" w:rsidRDefault="0029225B" w:rsidP="0029225B">
      <w:pPr>
        <w:rPr>
          <w:szCs w:val="21"/>
          <w:lang w:eastAsia="zh-CN"/>
        </w:rPr>
      </w:pPr>
      <w:r>
        <w:rPr>
          <w:szCs w:val="21"/>
        </w:rPr>
        <w:t xml:space="preserve">Co-existence </w:t>
      </w:r>
      <w:r>
        <w:rPr>
          <w:szCs w:val="21"/>
          <w:lang w:eastAsia="zh-CN"/>
        </w:rPr>
        <w:t>study f</w:t>
      </w:r>
      <w:r>
        <w:rPr>
          <w:szCs w:val="21"/>
        </w:rPr>
        <w:t>or DC_1-</w:t>
      </w:r>
      <w:r>
        <w:rPr>
          <w:szCs w:val="21"/>
          <w:lang w:eastAsia="zh-CN"/>
        </w:rPr>
        <w:t>8-11</w:t>
      </w:r>
      <w:r>
        <w:rPr>
          <w:szCs w:val="21"/>
        </w:rPr>
        <w:t xml:space="preserve">_n3 </w:t>
      </w:r>
      <w:r>
        <w:rPr>
          <w:szCs w:val="21"/>
          <w:lang w:eastAsia="zh-CN"/>
        </w:rPr>
        <w:t>was covered by the studies for</w:t>
      </w:r>
      <w:r>
        <w:rPr>
          <w:szCs w:val="21"/>
        </w:rPr>
        <w:t xml:space="preserve"> </w:t>
      </w:r>
      <w:r>
        <w:rPr>
          <w:szCs w:val="21"/>
          <w:lang w:eastAsia="zh-CN"/>
        </w:rPr>
        <w:t xml:space="preserve">the fallback modes of DC_1-8_n3, DC_1-11_n3 and DC_8-11_n3. 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7A2AD19D" w14:textId="75B1A4E2" w:rsidR="0029225B" w:rsidRDefault="005A4391" w:rsidP="0029225B">
      <w:pPr>
        <w:pStyle w:val="Heading2"/>
        <w:spacing w:after="240"/>
        <w:ind w:left="0" w:firstLine="0"/>
        <w:rPr>
          <w:lang w:eastAsia="ja-JP"/>
        </w:rPr>
      </w:pPr>
      <w:bookmarkStart w:id="1351" w:name="_Toc49450458"/>
      <w:bookmarkStart w:id="1352" w:name="_Toc49450834"/>
      <w:bookmarkStart w:id="1353" w:name="_Toc49522601"/>
      <w:bookmarkStart w:id="1354" w:name="_Toc49523024"/>
      <w:bookmarkStart w:id="1355" w:name="_Toc56320191"/>
      <w:r>
        <w:rPr>
          <w:rFonts w:cs="Arial" w:hint="eastAsia"/>
          <w:lang w:eastAsia="zh-CN"/>
        </w:rPr>
        <w:t>5.1.13</w:t>
      </w:r>
      <w:r w:rsidR="0029225B">
        <w:rPr>
          <w:rFonts w:cs="Arial"/>
        </w:rPr>
        <w:tab/>
      </w:r>
      <w:r w:rsidR="0029225B">
        <w:rPr>
          <w:rFonts w:eastAsia="MS Mincho" w:cs="Arial" w:hint="eastAsia"/>
        </w:rPr>
        <w:t>DC</w:t>
      </w:r>
      <w:r w:rsidR="0029225B">
        <w:rPr>
          <w:rFonts w:cs="Arial"/>
        </w:rPr>
        <w:t>_</w:t>
      </w:r>
      <w:r w:rsidR="0029225B">
        <w:rPr>
          <w:rFonts w:cs="Arial"/>
          <w:lang w:eastAsia="zh-CN"/>
        </w:rPr>
        <w:t>1</w:t>
      </w:r>
      <w:r w:rsidR="0029225B">
        <w:rPr>
          <w:rFonts w:cs="Arial" w:hint="eastAsia"/>
          <w:lang w:eastAsia="zh-CN"/>
        </w:rPr>
        <w:t>-</w:t>
      </w:r>
      <w:r w:rsidR="0029225B">
        <w:rPr>
          <w:rFonts w:cs="Arial"/>
          <w:lang w:eastAsia="zh-CN"/>
        </w:rPr>
        <w:t>8-42</w:t>
      </w:r>
      <w:r w:rsidR="0029225B">
        <w:rPr>
          <w:rFonts w:cs="Arial" w:hint="eastAsia"/>
          <w:lang w:eastAsia="zh-CN"/>
        </w:rPr>
        <w:t>_</w:t>
      </w:r>
      <w:r w:rsidR="0029225B">
        <w:rPr>
          <w:rFonts w:eastAsia="MS Mincho" w:cs="Arial" w:hint="eastAsia"/>
        </w:rPr>
        <w:t>n</w:t>
      </w:r>
      <w:r w:rsidR="0029225B">
        <w:rPr>
          <w:rFonts w:eastAsia="MS Mincho" w:cs="Arial"/>
        </w:rPr>
        <w:t>28</w:t>
      </w:r>
      <w:bookmarkEnd w:id="1351"/>
      <w:bookmarkEnd w:id="1352"/>
      <w:bookmarkEnd w:id="1353"/>
      <w:bookmarkEnd w:id="1354"/>
      <w:bookmarkEnd w:id="1355"/>
    </w:p>
    <w:p w14:paraId="7BEBE0A1" w14:textId="6F8B559D" w:rsidR="0029225B" w:rsidRDefault="005A4391" w:rsidP="0029225B">
      <w:pPr>
        <w:pStyle w:val="Heading3"/>
        <w:tabs>
          <w:tab w:val="left" w:pos="420"/>
        </w:tabs>
        <w:ind w:left="0" w:firstLine="0"/>
      </w:pPr>
      <w:bookmarkStart w:id="1356" w:name="_Toc49450391"/>
      <w:bookmarkStart w:id="1357" w:name="_Toc49450459"/>
      <w:bookmarkStart w:id="1358" w:name="_Toc49450835"/>
      <w:bookmarkStart w:id="1359" w:name="_Toc49522602"/>
      <w:bookmarkStart w:id="1360" w:name="_Toc49523025"/>
      <w:bookmarkStart w:id="1361" w:name="_Toc56320192"/>
      <w:r>
        <w:rPr>
          <w:rFonts w:cs="Arial"/>
          <w:szCs w:val="28"/>
          <w:lang w:eastAsia="zh-CN"/>
        </w:rPr>
        <w:t>5.1.13</w:t>
      </w:r>
      <w:r w:rsidR="0029225B">
        <w:rPr>
          <w:rFonts w:cs="Arial"/>
          <w:szCs w:val="28"/>
          <w:lang w:eastAsia="zh-CN"/>
        </w:rPr>
        <w:t>.1</w:t>
      </w:r>
      <w:r w:rsidR="0029225B">
        <w:rPr>
          <w:rFonts w:cs="Arial"/>
          <w:szCs w:val="28"/>
          <w:lang w:eastAsia="zh-CN"/>
        </w:rPr>
        <w:tab/>
      </w:r>
      <w:r w:rsidR="0029225B">
        <w:rPr>
          <w:rFonts w:cs="Arial" w:hint="eastAsia"/>
          <w:szCs w:val="28"/>
          <w:lang w:eastAsia="zh-CN"/>
        </w:rPr>
        <w:t>C</w:t>
      </w:r>
      <w:r w:rsidR="0029225B">
        <w:rPr>
          <w:rFonts w:cs="Arial"/>
          <w:szCs w:val="28"/>
          <w:lang w:eastAsia="zh-CN"/>
        </w:rPr>
        <w:t xml:space="preserve">onfigurations for </w:t>
      </w:r>
      <w:r w:rsidR="0029225B">
        <w:rPr>
          <w:rFonts w:cs="Arial" w:hint="eastAsia"/>
          <w:szCs w:val="28"/>
          <w:lang w:eastAsia="zh-CN"/>
        </w:rPr>
        <w:t>EN-</w:t>
      </w:r>
      <w:r w:rsidR="0029225B">
        <w:rPr>
          <w:rFonts w:cs="Arial"/>
          <w:szCs w:val="28"/>
          <w:lang w:eastAsia="zh-CN"/>
        </w:rPr>
        <w:t>DC</w:t>
      </w:r>
      <w:bookmarkEnd w:id="1356"/>
      <w:bookmarkEnd w:id="1357"/>
      <w:bookmarkEnd w:id="1358"/>
      <w:bookmarkEnd w:id="1359"/>
      <w:bookmarkEnd w:id="1360"/>
      <w:bookmarkEnd w:id="1361"/>
    </w:p>
    <w:p w14:paraId="42ED3100" w14:textId="403A7689" w:rsidR="0029225B" w:rsidRDefault="0029225B" w:rsidP="0029225B">
      <w:pPr>
        <w:pStyle w:val="TH"/>
      </w:pPr>
      <w:r>
        <w:t xml:space="preserve">Table </w:t>
      </w:r>
      <w:r w:rsidR="005A4391">
        <w:t>5.1.13</w:t>
      </w:r>
      <w:r>
        <w:t>.1-1: Inter-band EN-DC configurations (</w:t>
      </w:r>
      <w:r>
        <w:rPr>
          <w:rFonts w:hint="eastAsia"/>
          <w:lang w:eastAsia="zh-CN"/>
        </w:rPr>
        <w:t>four</w:t>
      </w:r>
      <w: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1"/>
        <w:gridCol w:w="1351"/>
        <w:gridCol w:w="2020"/>
        <w:gridCol w:w="1600"/>
      </w:tblGrid>
      <w:tr w:rsidR="0029225B" w14:paraId="3D371538" w14:textId="77777777" w:rsidTr="00BD77A7">
        <w:trPr>
          <w:trHeight w:val="288"/>
          <w:tblHeader/>
          <w:jc w:val="center"/>
        </w:trPr>
        <w:tc>
          <w:tcPr>
            <w:tcW w:w="0" w:type="auto"/>
            <w:shd w:val="clear" w:color="auto" w:fill="auto"/>
            <w:vAlign w:val="center"/>
            <w:hideMark/>
          </w:tcPr>
          <w:p w14:paraId="207DA618" w14:textId="77777777" w:rsidR="0029225B" w:rsidRDefault="0029225B" w:rsidP="00BD77A7">
            <w:pPr>
              <w:pStyle w:val="TAH"/>
              <w:rPr>
                <w:lang w:eastAsia="fi-FI"/>
              </w:rPr>
            </w:pPr>
            <w:r>
              <w:rPr>
                <w:lang w:eastAsia="fi-FI"/>
              </w:rPr>
              <w:t>EN-DC</w:t>
            </w:r>
          </w:p>
          <w:p w14:paraId="0F599913" w14:textId="77777777" w:rsidR="0029225B" w:rsidRDefault="0029225B" w:rsidP="00BD77A7">
            <w:pPr>
              <w:pStyle w:val="TAH"/>
              <w:rPr>
                <w:lang w:eastAsia="fi-FI"/>
              </w:rPr>
            </w:pPr>
            <w:r>
              <w:rPr>
                <w:lang w:eastAsia="fi-FI"/>
              </w:rPr>
              <w:t>configuration</w:t>
            </w:r>
          </w:p>
        </w:tc>
        <w:tc>
          <w:tcPr>
            <w:tcW w:w="0" w:type="auto"/>
            <w:vAlign w:val="center"/>
          </w:tcPr>
          <w:p w14:paraId="7B5223C6" w14:textId="77777777" w:rsidR="0029225B" w:rsidRDefault="0029225B" w:rsidP="00BD77A7">
            <w:pPr>
              <w:pStyle w:val="TAH"/>
              <w:rPr>
                <w:lang w:eastAsia="fi-FI"/>
              </w:rPr>
            </w:pPr>
            <w:r>
              <w:rPr>
                <w:lang w:eastAsia="fi-FI"/>
              </w:rPr>
              <w:t>Uplink EN-DC</w:t>
            </w:r>
          </w:p>
          <w:p w14:paraId="193353C6" w14:textId="77777777" w:rsidR="0029225B" w:rsidRDefault="0029225B" w:rsidP="00BD77A7">
            <w:pPr>
              <w:pStyle w:val="TAH"/>
              <w:rPr>
                <w:lang w:eastAsia="fi-FI"/>
              </w:rPr>
            </w:pPr>
            <w:r>
              <w:rPr>
                <w:lang w:eastAsia="fi-FI"/>
              </w:rPr>
              <w:t>configuration</w:t>
            </w:r>
          </w:p>
          <w:p w14:paraId="61219BAF" w14:textId="77777777" w:rsidR="0029225B" w:rsidRDefault="0029225B" w:rsidP="00BD77A7">
            <w:pPr>
              <w:pStyle w:val="TAH"/>
              <w:rPr>
                <w:lang w:eastAsia="fi-FI"/>
              </w:rPr>
            </w:pPr>
            <w:r>
              <w:rPr>
                <w:lang w:eastAsia="fi-FI"/>
              </w:rPr>
              <w:t>(NOTE 1)</w:t>
            </w:r>
          </w:p>
        </w:tc>
        <w:tc>
          <w:tcPr>
            <w:tcW w:w="0" w:type="auto"/>
            <w:shd w:val="clear" w:color="auto" w:fill="auto"/>
            <w:vAlign w:val="center"/>
            <w:hideMark/>
          </w:tcPr>
          <w:p w14:paraId="615E70B9" w14:textId="77777777" w:rsidR="0029225B" w:rsidRDefault="0029225B" w:rsidP="00BD77A7">
            <w:pPr>
              <w:pStyle w:val="TAH"/>
              <w:rPr>
                <w:lang w:eastAsia="fi-FI"/>
              </w:rPr>
            </w:pPr>
            <w:r>
              <w:rPr>
                <w:lang w:eastAsia="fi-FI"/>
              </w:rPr>
              <w:t>E-UTRA configuration</w:t>
            </w:r>
          </w:p>
        </w:tc>
        <w:tc>
          <w:tcPr>
            <w:tcW w:w="0" w:type="auto"/>
            <w:vAlign w:val="center"/>
          </w:tcPr>
          <w:p w14:paraId="7F17557A" w14:textId="77777777" w:rsidR="0029225B" w:rsidRDefault="0029225B" w:rsidP="00BD77A7">
            <w:pPr>
              <w:pStyle w:val="TAH"/>
              <w:rPr>
                <w:rFonts w:cs="Arial"/>
                <w:bCs/>
                <w:szCs w:val="18"/>
                <w:lang w:eastAsia="fi-FI"/>
              </w:rPr>
            </w:pPr>
            <w:r>
              <w:rPr>
                <w:lang w:eastAsia="fi-FI"/>
              </w:rPr>
              <w:t>NR configuration</w:t>
            </w:r>
          </w:p>
        </w:tc>
      </w:tr>
      <w:tr w:rsidR="0029225B" w14:paraId="2BFB3171" w14:textId="77777777" w:rsidTr="00BD77A7">
        <w:trPr>
          <w:trHeight w:val="593"/>
          <w:jc w:val="center"/>
        </w:trPr>
        <w:tc>
          <w:tcPr>
            <w:tcW w:w="0" w:type="auto"/>
            <w:shd w:val="clear" w:color="auto" w:fill="auto"/>
            <w:noWrap/>
            <w:vAlign w:val="center"/>
          </w:tcPr>
          <w:p w14:paraId="0535CE67" w14:textId="77777777" w:rsidR="0029225B" w:rsidRDefault="0029225B" w:rsidP="00BD77A7">
            <w:pPr>
              <w:pStyle w:val="TAC"/>
              <w:rPr>
                <w:noProof/>
                <w:lang w:eastAsia="zh-CN"/>
              </w:rPr>
            </w:pPr>
            <w:r>
              <w:t>DC_1A-8</w:t>
            </w:r>
            <w:r>
              <w:rPr>
                <w:rFonts w:eastAsia="Malgun Gothic"/>
              </w:rPr>
              <w:t>A-42A_</w:t>
            </w:r>
            <w:r>
              <w:t>n</w:t>
            </w:r>
            <w:r>
              <w:rPr>
                <w:rFonts w:eastAsia="Malgun Gothic"/>
              </w:rPr>
              <w:t>28</w:t>
            </w:r>
            <w:r>
              <w:t>A</w:t>
            </w:r>
          </w:p>
        </w:tc>
        <w:tc>
          <w:tcPr>
            <w:tcW w:w="0" w:type="auto"/>
            <w:vAlign w:val="center"/>
          </w:tcPr>
          <w:p w14:paraId="7C3BFCB6" w14:textId="77777777" w:rsidR="0029225B" w:rsidRDefault="0029225B" w:rsidP="00BD77A7">
            <w:pPr>
              <w:pStyle w:val="TAC"/>
            </w:pPr>
            <w:r>
              <w:t>DC_1A_n28A</w:t>
            </w:r>
          </w:p>
          <w:p w14:paraId="245AD445" w14:textId="77777777" w:rsidR="0029225B" w:rsidRDefault="0029225B" w:rsidP="00BD77A7">
            <w:pPr>
              <w:pStyle w:val="TAC"/>
            </w:pPr>
            <w:r>
              <w:t>DC_8A_n28A</w:t>
            </w:r>
          </w:p>
          <w:p w14:paraId="4B8E222C" w14:textId="77777777" w:rsidR="0029225B" w:rsidRDefault="0029225B" w:rsidP="00BD77A7">
            <w:pPr>
              <w:pStyle w:val="TAC"/>
            </w:pPr>
            <w:r>
              <w:rPr>
                <w:rFonts w:hint="eastAsia"/>
              </w:rPr>
              <w:t>D</w:t>
            </w:r>
            <w:r>
              <w:t>C_42A_n28A</w:t>
            </w:r>
          </w:p>
        </w:tc>
        <w:tc>
          <w:tcPr>
            <w:tcW w:w="0" w:type="auto"/>
            <w:shd w:val="clear" w:color="auto" w:fill="auto"/>
            <w:noWrap/>
            <w:vAlign w:val="center"/>
          </w:tcPr>
          <w:p w14:paraId="26C1DA49" w14:textId="77777777" w:rsidR="0029225B" w:rsidRDefault="0029225B" w:rsidP="00BD77A7">
            <w:pPr>
              <w:pStyle w:val="TAC"/>
              <w:rPr>
                <w:noProof/>
                <w:lang w:eastAsia="zh-CN"/>
              </w:rPr>
            </w:pPr>
            <w:r>
              <w:t>CA_1A-8A-42A</w:t>
            </w:r>
          </w:p>
        </w:tc>
        <w:tc>
          <w:tcPr>
            <w:tcW w:w="0" w:type="auto"/>
            <w:vAlign w:val="center"/>
          </w:tcPr>
          <w:p w14:paraId="75DFF65D" w14:textId="77777777" w:rsidR="0029225B" w:rsidRDefault="0029225B" w:rsidP="00BD77A7">
            <w:pPr>
              <w:pStyle w:val="TAC"/>
              <w:rPr>
                <w:noProof/>
                <w:lang w:eastAsia="zh-CN"/>
              </w:rPr>
            </w:pPr>
            <w:r>
              <w:t>n28A</w:t>
            </w:r>
          </w:p>
        </w:tc>
      </w:tr>
      <w:tr w:rsidR="0029225B" w14:paraId="34B6A169" w14:textId="77777777" w:rsidTr="00BD77A7">
        <w:trPr>
          <w:trHeight w:val="593"/>
          <w:jc w:val="center"/>
        </w:trPr>
        <w:tc>
          <w:tcPr>
            <w:tcW w:w="0" w:type="auto"/>
            <w:shd w:val="clear" w:color="auto" w:fill="auto"/>
            <w:noWrap/>
            <w:vAlign w:val="center"/>
          </w:tcPr>
          <w:p w14:paraId="5EA48601" w14:textId="77777777" w:rsidR="0029225B" w:rsidRDefault="0029225B" w:rsidP="00BD77A7">
            <w:pPr>
              <w:pStyle w:val="TAC"/>
              <w:rPr>
                <w:noProof/>
                <w:lang w:eastAsia="zh-CN"/>
              </w:rPr>
            </w:pPr>
            <w:r>
              <w:t>DC_1A-8</w:t>
            </w:r>
            <w:r>
              <w:rPr>
                <w:rFonts w:eastAsia="Malgun Gothic"/>
              </w:rPr>
              <w:t>A-42C_</w:t>
            </w:r>
            <w:r>
              <w:t>n</w:t>
            </w:r>
            <w:r>
              <w:rPr>
                <w:rFonts w:eastAsia="Malgun Gothic"/>
              </w:rPr>
              <w:t>28</w:t>
            </w:r>
            <w:r>
              <w:t>A</w:t>
            </w:r>
          </w:p>
        </w:tc>
        <w:tc>
          <w:tcPr>
            <w:tcW w:w="0" w:type="auto"/>
            <w:vAlign w:val="center"/>
          </w:tcPr>
          <w:p w14:paraId="68B5B8EA" w14:textId="77777777" w:rsidR="0029225B" w:rsidRDefault="0029225B" w:rsidP="00BD77A7">
            <w:pPr>
              <w:pStyle w:val="TAC"/>
            </w:pPr>
            <w:r>
              <w:t>DC_1A_n28A</w:t>
            </w:r>
          </w:p>
          <w:p w14:paraId="1E83E012" w14:textId="77777777" w:rsidR="0029225B" w:rsidRDefault="0029225B" w:rsidP="00BD77A7">
            <w:pPr>
              <w:pStyle w:val="TAC"/>
            </w:pPr>
            <w:r>
              <w:t>DC_8A_n28A</w:t>
            </w:r>
          </w:p>
          <w:p w14:paraId="4437DE11" w14:textId="77777777" w:rsidR="0029225B" w:rsidRDefault="0029225B" w:rsidP="00BD77A7">
            <w:pPr>
              <w:pStyle w:val="TAC"/>
            </w:pPr>
            <w:r>
              <w:rPr>
                <w:rFonts w:hint="eastAsia"/>
              </w:rPr>
              <w:t>D</w:t>
            </w:r>
            <w:r>
              <w:t>C_42A_n28A</w:t>
            </w:r>
          </w:p>
          <w:p w14:paraId="2E4F0F9D" w14:textId="77777777" w:rsidR="0029225B" w:rsidRDefault="0029225B" w:rsidP="00BD77A7">
            <w:pPr>
              <w:pStyle w:val="TAC"/>
            </w:pPr>
            <w:r>
              <w:rPr>
                <w:rFonts w:hint="eastAsia"/>
              </w:rPr>
              <w:t>D</w:t>
            </w:r>
            <w:r>
              <w:t>C_42C_n28A</w:t>
            </w:r>
          </w:p>
        </w:tc>
        <w:tc>
          <w:tcPr>
            <w:tcW w:w="0" w:type="auto"/>
            <w:shd w:val="clear" w:color="auto" w:fill="auto"/>
            <w:noWrap/>
            <w:vAlign w:val="center"/>
          </w:tcPr>
          <w:p w14:paraId="2A16C0EB" w14:textId="77777777" w:rsidR="0029225B" w:rsidRDefault="0029225B" w:rsidP="00BD77A7">
            <w:pPr>
              <w:pStyle w:val="TAC"/>
              <w:rPr>
                <w:noProof/>
                <w:lang w:eastAsia="zh-CN"/>
              </w:rPr>
            </w:pPr>
            <w:r>
              <w:t>CA_1A-8A-42C</w:t>
            </w:r>
          </w:p>
        </w:tc>
        <w:tc>
          <w:tcPr>
            <w:tcW w:w="0" w:type="auto"/>
            <w:vAlign w:val="center"/>
          </w:tcPr>
          <w:p w14:paraId="45F3CAC4" w14:textId="77777777" w:rsidR="0029225B" w:rsidRDefault="0029225B" w:rsidP="00BD77A7">
            <w:pPr>
              <w:pStyle w:val="TAC"/>
              <w:rPr>
                <w:noProof/>
                <w:lang w:eastAsia="zh-CN"/>
              </w:rPr>
            </w:pPr>
            <w:r>
              <w:t>n28A</w:t>
            </w:r>
          </w:p>
        </w:tc>
      </w:tr>
    </w:tbl>
    <w:p w14:paraId="75B710EF" w14:textId="0DF3BB39" w:rsidR="0029225B" w:rsidRDefault="005A4391" w:rsidP="0029225B">
      <w:pPr>
        <w:pStyle w:val="Heading3"/>
        <w:tabs>
          <w:tab w:val="left" w:pos="420"/>
        </w:tabs>
        <w:ind w:left="0" w:firstLine="0"/>
      </w:pPr>
      <w:bookmarkStart w:id="1362" w:name="_Toc49450392"/>
      <w:bookmarkStart w:id="1363" w:name="_Toc49450460"/>
      <w:bookmarkStart w:id="1364" w:name="_Toc49450836"/>
      <w:bookmarkStart w:id="1365" w:name="_Toc49522603"/>
      <w:bookmarkStart w:id="1366" w:name="_Toc49523026"/>
      <w:bookmarkStart w:id="1367" w:name="_Toc56320193"/>
      <w:r>
        <w:rPr>
          <w:rFonts w:cs="Arial"/>
          <w:szCs w:val="28"/>
          <w:lang w:eastAsia="zh-CN"/>
        </w:rPr>
        <w:t>5.1.13</w:t>
      </w:r>
      <w:r w:rsidR="0029225B">
        <w:rPr>
          <w:rFonts w:cs="Arial"/>
          <w:szCs w:val="28"/>
          <w:lang w:eastAsia="zh-CN"/>
        </w:rPr>
        <w:t>.2</w:t>
      </w:r>
      <w:r w:rsidR="0029225B">
        <w:rPr>
          <w:rFonts w:cs="Arial"/>
          <w:szCs w:val="28"/>
          <w:lang w:eastAsia="sv-SE"/>
        </w:rPr>
        <w:tab/>
      </w:r>
      <w:r w:rsidR="0029225B">
        <w:rPr>
          <w:rFonts w:cs="Arial"/>
          <w:szCs w:val="28"/>
        </w:rPr>
        <w:t>∆T</w:t>
      </w:r>
      <w:r w:rsidR="0029225B">
        <w:rPr>
          <w:rFonts w:cs="Arial"/>
          <w:szCs w:val="28"/>
          <w:vertAlign w:val="subscript"/>
        </w:rPr>
        <w:t>IB</w:t>
      </w:r>
      <w:r w:rsidR="0029225B">
        <w:rPr>
          <w:rFonts w:cs="Arial"/>
          <w:szCs w:val="28"/>
        </w:rPr>
        <w:t xml:space="preserve"> and ∆R</w:t>
      </w:r>
      <w:r w:rsidR="0029225B">
        <w:rPr>
          <w:rFonts w:cs="Arial"/>
          <w:szCs w:val="28"/>
          <w:vertAlign w:val="subscript"/>
        </w:rPr>
        <w:t>IB</w:t>
      </w:r>
      <w:r w:rsidR="0029225B">
        <w:rPr>
          <w:rFonts w:cs="Arial"/>
          <w:szCs w:val="28"/>
        </w:rPr>
        <w:t xml:space="preserve"> values</w:t>
      </w:r>
      <w:bookmarkEnd w:id="1362"/>
      <w:bookmarkEnd w:id="1363"/>
      <w:bookmarkEnd w:id="1364"/>
      <w:bookmarkEnd w:id="1365"/>
      <w:bookmarkEnd w:id="1366"/>
      <w:bookmarkEnd w:id="1367"/>
    </w:p>
    <w:p w14:paraId="6D467C0C" w14:textId="77777777" w:rsidR="0029225B" w:rsidRDefault="0029225B" w:rsidP="0029225B">
      <w:pPr>
        <w:rPr>
          <w:szCs w:val="21"/>
        </w:rPr>
      </w:pPr>
      <w:r>
        <w:rPr>
          <w:szCs w:val="21"/>
        </w:rPr>
        <w:t xml:space="preserve">For </w:t>
      </w:r>
      <w:r>
        <w:rPr>
          <w:rFonts w:eastAsia="MS Mincho"/>
          <w:szCs w:val="21"/>
        </w:rPr>
        <w:t>DC</w:t>
      </w:r>
      <w:r>
        <w:rPr>
          <w:szCs w:val="21"/>
          <w:lang w:eastAsia="zh-CN"/>
        </w:rPr>
        <w:t>_1-8-</w:t>
      </w:r>
      <w:r>
        <w:rPr>
          <w:szCs w:val="21"/>
        </w:rPr>
        <w:t>42</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p>
    <w:p w14:paraId="4411D20B" w14:textId="237EFBAC" w:rsidR="0029225B" w:rsidRDefault="0029225B" w:rsidP="0029225B">
      <w:pPr>
        <w:pStyle w:val="TH"/>
      </w:pPr>
      <w:r>
        <w:t xml:space="preserve">Table </w:t>
      </w:r>
      <w:r w:rsidR="005A4391">
        <w:rPr>
          <w:rFonts w:hint="eastAsia"/>
          <w:lang w:eastAsia="zh-CN"/>
        </w:rPr>
        <w:t>5.1.13</w:t>
      </w:r>
      <w:r>
        <w:t>.2</w:t>
      </w:r>
      <w:r>
        <w:rPr>
          <w:rFonts w:hint="eastAsia"/>
        </w:rPr>
        <w:t>-</w:t>
      </w:r>
      <w:r>
        <w:t>1: ΔT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3"/>
      </w:tblGrid>
      <w:tr w:rsidR="005F178C" w14:paraId="5D8B5795" w14:textId="77777777" w:rsidTr="00981B3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47D6BDF1" w14:textId="77777777" w:rsidR="005F178C" w:rsidRDefault="005F178C" w:rsidP="00981B32">
            <w:pPr>
              <w:pStyle w:val="TAH"/>
            </w:pPr>
            <w:r>
              <w:t xml:space="preserve">Inter-band </w:t>
            </w:r>
            <w:r>
              <w:rPr>
                <w:lang w:eastAsia="ja-JP"/>
              </w:rPr>
              <w:t>DC</w:t>
            </w:r>
            <w:r>
              <w:t xml:space="preserve">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441912F" w14:textId="77777777" w:rsidR="005F178C" w:rsidRDefault="005F178C" w:rsidP="00981B32">
            <w:pPr>
              <w:pStyle w:val="TAH"/>
            </w:pPr>
            <w:r>
              <w:t>E-UTRA and NR Band</w:t>
            </w:r>
          </w:p>
        </w:tc>
        <w:tc>
          <w:tcPr>
            <w:tcW w:w="2343" w:type="dxa"/>
            <w:tcBorders>
              <w:top w:val="single" w:sz="4" w:space="0" w:color="auto"/>
              <w:left w:val="single" w:sz="4" w:space="0" w:color="auto"/>
              <w:bottom w:val="single" w:sz="4" w:space="0" w:color="auto"/>
              <w:right w:val="single" w:sz="4" w:space="0" w:color="auto"/>
            </w:tcBorders>
            <w:vAlign w:val="center"/>
          </w:tcPr>
          <w:p w14:paraId="326B6841" w14:textId="77777777" w:rsidR="005F178C" w:rsidRDefault="005F178C" w:rsidP="00981B32">
            <w:pPr>
              <w:pStyle w:val="TAH"/>
            </w:pPr>
            <w:r>
              <w:t>ΔT</w:t>
            </w:r>
            <w:r>
              <w:rPr>
                <w:vertAlign w:val="subscript"/>
              </w:rPr>
              <w:t>IB,c</w:t>
            </w:r>
            <w:r>
              <w:t xml:space="preserve"> [dB]</w:t>
            </w:r>
          </w:p>
        </w:tc>
      </w:tr>
      <w:tr w:rsidR="005F178C" w14:paraId="630C92BB" w14:textId="77777777" w:rsidTr="005F178C">
        <w:trPr>
          <w:jc w:val="center"/>
        </w:trPr>
        <w:tc>
          <w:tcPr>
            <w:tcW w:w="1535" w:type="dxa"/>
            <w:vMerge w:val="restart"/>
            <w:tcBorders>
              <w:top w:val="single" w:sz="4" w:space="0" w:color="auto"/>
              <w:left w:val="single" w:sz="4" w:space="0" w:color="auto"/>
              <w:right w:val="single" w:sz="4" w:space="0" w:color="auto"/>
            </w:tcBorders>
            <w:vAlign w:val="center"/>
          </w:tcPr>
          <w:p w14:paraId="45ABE464" w14:textId="3FD9CDDF" w:rsidR="005F178C" w:rsidRDefault="005F178C" w:rsidP="005F178C">
            <w:pPr>
              <w:keepNext/>
              <w:keepLines/>
              <w:jc w:val="center"/>
              <w:rPr>
                <w:rFonts w:ascii="Arial" w:hAnsi="Arial" w:cs="Arial"/>
                <w:sz w:val="18"/>
              </w:rPr>
            </w:pPr>
            <w:r w:rsidRPr="00E61D05">
              <w:rPr>
                <w:rFonts w:ascii="Arial" w:hAnsi="Arial" w:cs="Arial"/>
                <w:sz w:val="18"/>
                <w:szCs w:val="18"/>
              </w:rPr>
              <w:t>DC_1-8-42_n28</w:t>
            </w:r>
          </w:p>
        </w:tc>
        <w:tc>
          <w:tcPr>
            <w:tcW w:w="2049" w:type="dxa"/>
            <w:tcBorders>
              <w:top w:val="single" w:sz="4" w:space="0" w:color="auto"/>
              <w:left w:val="single" w:sz="4" w:space="0" w:color="auto"/>
              <w:bottom w:val="single" w:sz="4" w:space="0" w:color="auto"/>
              <w:right w:val="single" w:sz="4" w:space="0" w:color="auto"/>
            </w:tcBorders>
            <w:vAlign w:val="center"/>
          </w:tcPr>
          <w:p w14:paraId="6E65B46E" w14:textId="39D9AC98" w:rsidR="005F178C" w:rsidRPr="003C6B03" w:rsidRDefault="005F178C" w:rsidP="005F178C">
            <w:pPr>
              <w:pStyle w:val="TAC"/>
              <w:rPr>
                <w:rFonts w:eastAsia="SimSun" w:cs="Arial"/>
                <w:lang w:eastAsia="zh-CN"/>
              </w:rPr>
            </w:pPr>
            <w:r w:rsidRPr="00E61D05">
              <w:rPr>
                <w:rFonts w:cs="Arial"/>
                <w:szCs w:val="18"/>
              </w:rPr>
              <w:t>1</w:t>
            </w:r>
          </w:p>
        </w:tc>
        <w:tc>
          <w:tcPr>
            <w:tcW w:w="2343" w:type="dxa"/>
            <w:tcBorders>
              <w:top w:val="single" w:sz="4" w:space="0" w:color="auto"/>
              <w:left w:val="single" w:sz="4" w:space="0" w:color="auto"/>
              <w:bottom w:val="single" w:sz="4" w:space="0" w:color="auto"/>
              <w:right w:val="single" w:sz="4" w:space="0" w:color="auto"/>
            </w:tcBorders>
          </w:tcPr>
          <w:p w14:paraId="4EC7D393" w14:textId="7391447C" w:rsidR="005F178C" w:rsidRPr="003C6B03" w:rsidRDefault="005F178C" w:rsidP="005F178C">
            <w:pPr>
              <w:pStyle w:val="TAC"/>
              <w:rPr>
                <w:rFonts w:eastAsia="SimSun" w:cs="Arial"/>
                <w:lang w:eastAsia="zh-CN"/>
              </w:rPr>
            </w:pPr>
            <w:r w:rsidRPr="00E61D05">
              <w:rPr>
                <w:rFonts w:cs="Arial"/>
                <w:szCs w:val="18"/>
              </w:rPr>
              <w:t>0.3</w:t>
            </w:r>
          </w:p>
        </w:tc>
      </w:tr>
      <w:tr w:rsidR="005F178C" w14:paraId="1F1922D9" w14:textId="77777777" w:rsidTr="005F178C">
        <w:trPr>
          <w:jc w:val="center"/>
        </w:trPr>
        <w:tc>
          <w:tcPr>
            <w:tcW w:w="1535" w:type="dxa"/>
            <w:vMerge/>
            <w:tcBorders>
              <w:top w:val="single" w:sz="4" w:space="0" w:color="auto"/>
              <w:left w:val="single" w:sz="4" w:space="0" w:color="auto"/>
              <w:right w:val="single" w:sz="4" w:space="0" w:color="auto"/>
            </w:tcBorders>
            <w:vAlign w:val="center"/>
          </w:tcPr>
          <w:p w14:paraId="7465F216" w14:textId="77777777" w:rsidR="005F178C" w:rsidRDefault="005F178C" w:rsidP="005F178C">
            <w:pPr>
              <w:keepNext/>
              <w:keepLines/>
              <w:jc w:val="cente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6053440" w14:textId="5B74AAA7" w:rsidR="005F178C" w:rsidRPr="00563C22" w:rsidRDefault="005F178C" w:rsidP="005F178C">
            <w:pPr>
              <w:pStyle w:val="TAC"/>
              <w:rPr>
                <w:rFonts w:cs="Arial"/>
                <w:lang w:eastAsia="zh-CN"/>
              </w:rPr>
            </w:pPr>
            <w:r w:rsidRPr="00E61D05">
              <w:rPr>
                <w:rFonts w:cs="Arial"/>
                <w:szCs w:val="18"/>
              </w:rPr>
              <w:t>8</w:t>
            </w:r>
          </w:p>
        </w:tc>
        <w:tc>
          <w:tcPr>
            <w:tcW w:w="2343" w:type="dxa"/>
            <w:tcBorders>
              <w:top w:val="single" w:sz="4" w:space="0" w:color="auto"/>
              <w:left w:val="single" w:sz="4" w:space="0" w:color="auto"/>
              <w:bottom w:val="single" w:sz="4" w:space="0" w:color="auto"/>
              <w:right w:val="single" w:sz="4" w:space="0" w:color="auto"/>
            </w:tcBorders>
          </w:tcPr>
          <w:p w14:paraId="10B23147" w14:textId="73548FCD" w:rsidR="005F178C" w:rsidRDefault="005F178C" w:rsidP="005F178C">
            <w:pPr>
              <w:pStyle w:val="TAC"/>
              <w:rPr>
                <w:rFonts w:cs="Arial"/>
                <w:lang w:eastAsia="zh-CN"/>
              </w:rPr>
            </w:pPr>
            <w:r w:rsidRPr="00E61D05">
              <w:rPr>
                <w:rFonts w:cs="Arial"/>
                <w:szCs w:val="18"/>
              </w:rPr>
              <w:t>0.6</w:t>
            </w:r>
          </w:p>
        </w:tc>
      </w:tr>
      <w:tr w:rsidR="005F178C" w14:paraId="46A2B205" w14:textId="77777777" w:rsidTr="005F178C">
        <w:trPr>
          <w:trHeight w:val="70"/>
          <w:jc w:val="center"/>
        </w:trPr>
        <w:tc>
          <w:tcPr>
            <w:tcW w:w="1535" w:type="dxa"/>
            <w:vMerge/>
            <w:tcBorders>
              <w:left w:val="single" w:sz="4" w:space="0" w:color="auto"/>
              <w:right w:val="single" w:sz="4" w:space="0" w:color="auto"/>
            </w:tcBorders>
            <w:vAlign w:val="center"/>
          </w:tcPr>
          <w:p w14:paraId="225A9F33" w14:textId="77777777" w:rsidR="005F178C" w:rsidRDefault="005F178C" w:rsidP="005F178C">
            <w:pPr>
              <w:keepNext/>
              <w:keepLines/>
              <w:jc w:val="center"/>
              <w:rPr>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99A1C21" w14:textId="2435D340" w:rsidR="005F178C" w:rsidRPr="00563C22" w:rsidRDefault="005F178C" w:rsidP="005F178C">
            <w:pPr>
              <w:pStyle w:val="TAC"/>
              <w:rPr>
                <w:rFonts w:cs="Arial"/>
                <w:lang w:eastAsia="zh-CN"/>
              </w:rPr>
            </w:pPr>
            <w:r w:rsidRPr="00E61D05">
              <w:rPr>
                <w:rFonts w:cs="Arial"/>
                <w:szCs w:val="18"/>
              </w:rPr>
              <w:t>42</w:t>
            </w:r>
          </w:p>
        </w:tc>
        <w:tc>
          <w:tcPr>
            <w:tcW w:w="2343" w:type="dxa"/>
            <w:tcBorders>
              <w:top w:val="single" w:sz="4" w:space="0" w:color="auto"/>
              <w:left w:val="single" w:sz="4" w:space="0" w:color="auto"/>
              <w:bottom w:val="single" w:sz="4" w:space="0" w:color="auto"/>
              <w:right w:val="single" w:sz="4" w:space="0" w:color="auto"/>
            </w:tcBorders>
          </w:tcPr>
          <w:p w14:paraId="7835E518" w14:textId="304FAFA9" w:rsidR="005F178C" w:rsidRDefault="005F178C" w:rsidP="005F178C">
            <w:pPr>
              <w:pStyle w:val="TAC"/>
              <w:rPr>
                <w:rFonts w:cs="Arial"/>
                <w:lang w:eastAsia="zh-CN"/>
              </w:rPr>
            </w:pPr>
            <w:r w:rsidRPr="00E61D05">
              <w:rPr>
                <w:rFonts w:cs="Arial"/>
                <w:szCs w:val="18"/>
              </w:rPr>
              <w:t>0.8</w:t>
            </w:r>
          </w:p>
        </w:tc>
      </w:tr>
      <w:tr w:rsidR="005F178C" w14:paraId="5B8CBDA9" w14:textId="77777777" w:rsidTr="005F178C">
        <w:trPr>
          <w:jc w:val="center"/>
        </w:trPr>
        <w:tc>
          <w:tcPr>
            <w:tcW w:w="1535" w:type="dxa"/>
            <w:vMerge/>
            <w:tcBorders>
              <w:left w:val="single" w:sz="4" w:space="0" w:color="auto"/>
              <w:bottom w:val="single" w:sz="4" w:space="0" w:color="auto"/>
              <w:right w:val="single" w:sz="4" w:space="0" w:color="auto"/>
            </w:tcBorders>
            <w:vAlign w:val="center"/>
          </w:tcPr>
          <w:p w14:paraId="6A943DA9" w14:textId="77777777" w:rsidR="005F178C" w:rsidRDefault="005F178C" w:rsidP="005F178C">
            <w:pPr>
              <w:rPr>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40E600C" w14:textId="73F8AB66" w:rsidR="005F178C" w:rsidRPr="00563C22" w:rsidRDefault="005F178C" w:rsidP="005F178C">
            <w:pPr>
              <w:pStyle w:val="TAC"/>
              <w:rPr>
                <w:rFonts w:cs="Arial"/>
                <w:lang w:eastAsia="zh-CN"/>
              </w:rPr>
            </w:pPr>
            <w:r w:rsidRPr="00E61D05">
              <w:rPr>
                <w:rFonts w:cs="Arial"/>
                <w:szCs w:val="18"/>
              </w:rPr>
              <w:t>n28</w:t>
            </w:r>
          </w:p>
        </w:tc>
        <w:tc>
          <w:tcPr>
            <w:tcW w:w="2343" w:type="dxa"/>
            <w:tcBorders>
              <w:top w:val="single" w:sz="4" w:space="0" w:color="auto"/>
              <w:left w:val="single" w:sz="4" w:space="0" w:color="auto"/>
              <w:bottom w:val="single" w:sz="4" w:space="0" w:color="auto"/>
              <w:right w:val="single" w:sz="4" w:space="0" w:color="auto"/>
            </w:tcBorders>
          </w:tcPr>
          <w:p w14:paraId="46879C87" w14:textId="01555FA3" w:rsidR="005F178C" w:rsidRDefault="005F178C" w:rsidP="005F178C">
            <w:pPr>
              <w:pStyle w:val="TAC"/>
              <w:rPr>
                <w:rFonts w:cs="Arial"/>
                <w:lang w:eastAsia="zh-CN"/>
              </w:rPr>
            </w:pPr>
            <w:r w:rsidRPr="00E61D05">
              <w:rPr>
                <w:rFonts w:cs="Arial"/>
                <w:szCs w:val="18"/>
              </w:rPr>
              <w:t>0.8</w:t>
            </w:r>
          </w:p>
        </w:tc>
      </w:tr>
    </w:tbl>
    <w:p w14:paraId="4154D556" w14:textId="77777777" w:rsidR="005F178C" w:rsidRDefault="005F178C" w:rsidP="005F178C">
      <w:pPr>
        <w:rPr>
          <w:sz w:val="22"/>
        </w:rPr>
      </w:pPr>
    </w:p>
    <w:p w14:paraId="478E4769" w14:textId="137F5BE2" w:rsidR="0029225B" w:rsidRDefault="0029225B" w:rsidP="0029225B">
      <w:pPr>
        <w:pStyle w:val="TH"/>
      </w:pPr>
      <w:r>
        <w:t xml:space="preserve">Table </w:t>
      </w:r>
      <w:r w:rsidR="005A4391">
        <w:rPr>
          <w:rFonts w:hint="eastAsia"/>
          <w:lang w:eastAsia="zh-CN"/>
        </w:rPr>
        <w:t>5.1.13</w:t>
      </w:r>
      <w:r>
        <w:t>.2-2: ΔR</w:t>
      </w:r>
      <w:r>
        <w:rPr>
          <w:vertAlign w:val="subscript"/>
        </w:rPr>
        <w:t>IB</w:t>
      </w:r>
      <w:r>
        <w:rPr>
          <w:rFonts w:hint="eastAsia"/>
          <w:vertAlign w:val="subscript"/>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3"/>
      </w:tblGrid>
      <w:tr w:rsidR="005F178C" w14:paraId="2FF7F3FD" w14:textId="77777777" w:rsidTr="005F178C">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1FF8395" w14:textId="77777777" w:rsidR="005F178C" w:rsidRDefault="005F178C" w:rsidP="00981B32">
            <w:pPr>
              <w:pStyle w:val="TAH"/>
            </w:pPr>
            <w:bookmarkStart w:id="1368" w:name="_Toc49450393"/>
            <w:bookmarkStart w:id="1369" w:name="_Toc49450461"/>
            <w:bookmarkStart w:id="1370" w:name="_Toc49450837"/>
            <w:bookmarkStart w:id="1371" w:name="_Toc49522604"/>
            <w:bookmarkStart w:id="1372" w:name="_Toc49523027"/>
            <w:r>
              <w:t xml:space="preserve">Inter-band </w:t>
            </w:r>
            <w:r>
              <w:rPr>
                <w:lang w:eastAsia="ja-JP"/>
              </w:rPr>
              <w:t>DC</w:t>
            </w:r>
            <w:r>
              <w:t xml:space="preserve">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267BE7C" w14:textId="77777777" w:rsidR="005F178C" w:rsidRDefault="005F178C" w:rsidP="00981B32">
            <w:pPr>
              <w:pStyle w:val="TAH"/>
            </w:pPr>
            <w:r>
              <w:t>E-UTRA and NR Band</w:t>
            </w:r>
          </w:p>
        </w:tc>
        <w:tc>
          <w:tcPr>
            <w:tcW w:w="2343" w:type="dxa"/>
            <w:tcBorders>
              <w:top w:val="single" w:sz="4" w:space="0" w:color="auto"/>
              <w:left w:val="single" w:sz="4" w:space="0" w:color="auto"/>
              <w:bottom w:val="single" w:sz="4" w:space="0" w:color="auto"/>
              <w:right w:val="single" w:sz="4" w:space="0" w:color="auto"/>
            </w:tcBorders>
            <w:vAlign w:val="center"/>
          </w:tcPr>
          <w:p w14:paraId="71038AFD" w14:textId="77777777" w:rsidR="005F178C" w:rsidRDefault="005F178C" w:rsidP="00981B32">
            <w:pPr>
              <w:pStyle w:val="TAH"/>
            </w:pPr>
            <w:r>
              <w:t>ΔT</w:t>
            </w:r>
            <w:r>
              <w:rPr>
                <w:vertAlign w:val="subscript"/>
              </w:rPr>
              <w:t>IB,c</w:t>
            </w:r>
            <w:r>
              <w:t xml:space="preserve"> [dB]</w:t>
            </w:r>
          </w:p>
        </w:tc>
      </w:tr>
      <w:tr w:rsidR="005F178C" w14:paraId="0DD348C3" w14:textId="77777777" w:rsidTr="005F178C">
        <w:trPr>
          <w:jc w:val="center"/>
        </w:trPr>
        <w:tc>
          <w:tcPr>
            <w:tcW w:w="1535" w:type="dxa"/>
            <w:vMerge w:val="restart"/>
            <w:tcBorders>
              <w:top w:val="single" w:sz="4" w:space="0" w:color="auto"/>
              <w:left w:val="single" w:sz="4" w:space="0" w:color="auto"/>
              <w:right w:val="single" w:sz="4" w:space="0" w:color="auto"/>
            </w:tcBorders>
            <w:vAlign w:val="center"/>
          </w:tcPr>
          <w:p w14:paraId="5657EFEC" w14:textId="77777777" w:rsidR="005F178C" w:rsidRDefault="005F178C" w:rsidP="005F178C">
            <w:pPr>
              <w:keepNext/>
              <w:keepLines/>
              <w:jc w:val="center"/>
              <w:rPr>
                <w:rFonts w:ascii="Arial" w:hAnsi="Arial" w:cs="Arial"/>
                <w:sz w:val="18"/>
              </w:rPr>
            </w:pPr>
            <w:r w:rsidRPr="00E61D05">
              <w:rPr>
                <w:rFonts w:ascii="Arial" w:hAnsi="Arial" w:cs="Arial"/>
                <w:sz w:val="18"/>
                <w:szCs w:val="18"/>
              </w:rPr>
              <w:t>DC_1-8-42_n28</w:t>
            </w:r>
          </w:p>
        </w:tc>
        <w:tc>
          <w:tcPr>
            <w:tcW w:w="2052" w:type="dxa"/>
            <w:tcBorders>
              <w:top w:val="single" w:sz="4" w:space="0" w:color="auto"/>
              <w:left w:val="single" w:sz="4" w:space="0" w:color="auto"/>
              <w:bottom w:val="single" w:sz="4" w:space="0" w:color="auto"/>
              <w:right w:val="single" w:sz="4" w:space="0" w:color="auto"/>
            </w:tcBorders>
            <w:vAlign w:val="center"/>
          </w:tcPr>
          <w:p w14:paraId="069C27B9" w14:textId="77777777" w:rsidR="005F178C" w:rsidRPr="003C6B03" w:rsidRDefault="005F178C" w:rsidP="005F178C">
            <w:pPr>
              <w:pStyle w:val="TAC"/>
              <w:rPr>
                <w:rFonts w:eastAsia="SimSun" w:cs="Arial"/>
                <w:lang w:eastAsia="zh-CN"/>
              </w:rPr>
            </w:pPr>
            <w:r w:rsidRPr="00E61D05">
              <w:rPr>
                <w:rFonts w:cs="Arial"/>
                <w:szCs w:val="18"/>
              </w:rPr>
              <w:t>1</w:t>
            </w:r>
          </w:p>
        </w:tc>
        <w:tc>
          <w:tcPr>
            <w:tcW w:w="2343" w:type="dxa"/>
            <w:tcBorders>
              <w:top w:val="single" w:sz="4" w:space="0" w:color="auto"/>
              <w:left w:val="single" w:sz="4" w:space="0" w:color="auto"/>
              <w:bottom w:val="single" w:sz="4" w:space="0" w:color="auto"/>
              <w:right w:val="single" w:sz="4" w:space="0" w:color="auto"/>
            </w:tcBorders>
          </w:tcPr>
          <w:p w14:paraId="2FACA8C5" w14:textId="7020F1DA" w:rsidR="005F178C" w:rsidRPr="003C6B03" w:rsidRDefault="005F178C" w:rsidP="005F178C">
            <w:pPr>
              <w:pStyle w:val="TAC"/>
              <w:rPr>
                <w:rFonts w:eastAsia="SimSun" w:cs="Arial"/>
                <w:lang w:eastAsia="zh-CN"/>
              </w:rPr>
            </w:pPr>
            <w:r w:rsidRPr="00E61D05">
              <w:rPr>
                <w:rFonts w:cs="Arial" w:hint="eastAsia"/>
                <w:lang w:val="x-none"/>
              </w:rPr>
              <w:t>0</w:t>
            </w:r>
          </w:p>
        </w:tc>
      </w:tr>
      <w:tr w:rsidR="005F178C" w14:paraId="428E7CAF" w14:textId="77777777" w:rsidTr="005F178C">
        <w:trPr>
          <w:jc w:val="center"/>
        </w:trPr>
        <w:tc>
          <w:tcPr>
            <w:tcW w:w="1535" w:type="dxa"/>
            <w:vMerge/>
            <w:tcBorders>
              <w:top w:val="single" w:sz="4" w:space="0" w:color="auto"/>
              <w:left w:val="single" w:sz="4" w:space="0" w:color="auto"/>
              <w:right w:val="single" w:sz="4" w:space="0" w:color="auto"/>
            </w:tcBorders>
            <w:vAlign w:val="center"/>
          </w:tcPr>
          <w:p w14:paraId="7D9B2758" w14:textId="77777777" w:rsidR="005F178C" w:rsidRDefault="005F178C" w:rsidP="005F178C">
            <w:pPr>
              <w:keepNext/>
              <w:keepLines/>
              <w:jc w:val="cente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4415840" w14:textId="77777777" w:rsidR="005F178C" w:rsidRPr="00563C22" w:rsidRDefault="005F178C" w:rsidP="005F178C">
            <w:pPr>
              <w:pStyle w:val="TAC"/>
              <w:rPr>
                <w:rFonts w:cs="Arial"/>
                <w:lang w:eastAsia="zh-CN"/>
              </w:rPr>
            </w:pPr>
            <w:r w:rsidRPr="00E61D05">
              <w:rPr>
                <w:rFonts w:cs="Arial"/>
                <w:szCs w:val="18"/>
              </w:rPr>
              <w:t>8</w:t>
            </w:r>
          </w:p>
        </w:tc>
        <w:tc>
          <w:tcPr>
            <w:tcW w:w="2343" w:type="dxa"/>
            <w:tcBorders>
              <w:top w:val="single" w:sz="4" w:space="0" w:color="auto"/>
              <w:left w:val="single" w:sz="4" w:space="0" w:color="auto"/>
              <w:bottom w:val="single" w:sz="4" w:space="0" w:color="auto"/>
              <w:right w:val="single" w:sz="4" w:space="0" w:color="auto"/>
            </w:tcBorders>
          </w:tcPr>
          <w:p w14:paraId="19E35DB4" w14:textId="69B4D745" w:rsidR="005F178C" w:rsidRDefault="005F178C" w:rsidP="005F178C">
            <w:pPr>
              <w:pStyle w:val="TAC"/>
              <w:rPr>
                <w:rFonts w:cs="Arial"/>
                <w:lang w:eastAsia="zh-CN"/>
              </w:rPr>
            </w:pPr>
            <w:r w:rsidRPr="00E61D05">
              <w:rPr>
                <w:rFonts w:cs="Arial" w:hint="eastAsia"/>
                <w:lang w:val="x-none"/>
              </w:rPr>
              <w:t>0</w:t>
            </w:r>
            <w:r w:rsidRPr="00E61D05">
              <w:rPr>
                <w:rFonts w:cs="Arial"/>
                <w:lang w:val="x-none"/>
              </w:rPr>
              <w:t>.2</w:t>
            </w:r>
          </w:p>
        </w:tc>
      </w:tr>
      <w:tr w:rsidR="005F178C" w14:paraId="1DFB6985" w14:textId="77777777" w:rsidTr="001315E8">
        <w:trPr>
          <w:trHeight w:val="70"/>
          <w:jc w:val="center"/>
        </w:trPr>
        <w:tc>
          <w:tcPr>
            <w:tcW w:w="1535" w:type="dxa"/>
            <w:vMerge/>
            <w:tcBorders>
              <w:left w:val="single" w:sz="4" w:space="0" w:color="auto"/>
              <w:right w:val="single" w:sz="4" w:space="0" w:color="auto"/>
            </w:tcBorders>
            <w:vAlign w:val="center"/>
          </w:tcPr>
          <w:p w14:paraId="6F522B8D" w14:textId="77777777" w:rsidR="005F178C" w:rsidRDefault="005F178C" w:rsidP="005F178C">
            <w:pPr>
              <w:keepNext/>
              <w:keepLines/>
              <w:jc w:val="center"/>
              <w:rPr>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E5DA23B" w14:textId="77777777" w:rsidR="005F178C" w:rsidRPr="00563C22" w:rsidRDefault="005F178C" w:rsidP="005F178C">
            <w:pPr>
              <w:pStyle w:val="TAC"/>
              <w:rPr>
                <w:rFonts w:cs="Arial"/>
                <w:lang w:eastAsia="zh-CN"/>
              </w:rPr>
            </w:pPr>
            <w:r w:rsidRPr="00E61D05">
              <w:rPr>
                <w:rFonts w:cs="Arial"/>
                <w:szCs w:val="18"/>
              </w:rPr>
              <w:t>42</w:t>
            </w:r>
          </w:p>
        </w:tc>
        <w:tc>
          <w:tcPr>
            <w:tcW w:w="2343" w:type="dxa"/>
            <w:tcBorders>
              <w:top w:val="single" w:sz="4" w:space="0" w:color="auto"/>
              <w:left w:val="single" w:sz="4" w:space="0" w:color="auto"/>
              <w:bottom w:val="single" w:sz="4" w:space="0" w:color="auto"/>
              <w:right w:val="single" w:sz="4" w:space="0" w:color="auto"/>
            </w:tcBorders>
          </w:tcPr>
          <w:p w14:paraId="29257B64" w14:textId="511D164D" w:rsidR="005F178C" w:rsidRDefault="005F178C" w:rsidP="005F178C">
            <w:pPr>
              <w:pStyle w:val="TAC"/>
              <w:rPr>
                <w:rFonts w:cs="Arial"/>
                <w:lang w:eastAsia="zh-CN"/>
              </w:rPr>
            </w:pPr>
            <w:r w:rsidRPr="00E61D05">
              <w:rPr>
                <w:rFonts w:cs="Arial" w:hint="eastAsia"/>
                <w:lang w:val="x-none"/>
              </w:rPr>
              <w:t>0</w:t>
            </w:r>
            <w:r w:rsidRPr="00E61D05">
              <w:rPr>
                <w:rFonts w:cs="Arial"/>
                <w:lang w:val="x-none"/>
              </w:rPr>
              <w:t>.5</w:t>
            </w:r>
          </w:p>
        </w:tc>
      </w:tr>
      <w:tr w:rsidR="005F178C" w14:paraId="0249E4A6" w14:textId="77777777" w:rsidTr="005F178C">
        <w:trPr>
          <w:jc w:val="center"/>
        </w:trPr>
        <w:tc>
          <w:tcPr>
            <w:tcW w:w="1535" w:type="dxa"/>
            <w:vMerge/>
            <w:tcBorders>
              <w:left w:val="single" w:sz="4" w:space="0" w:color="auto"/>
              <w:bottom w:val="single" w:sz="4" w:space="0" w:color="auto"/>
              <w:right w:val="single" w:sz="4" w:space="0" w:color="auto"/>
            </w:tcBorders>
            <w:vAlign w:val="center"/>
          </w:tcPr>
          <w:p w14:paraId="510BE403" w14:textId="77777777" w:rsidR="005F178C" w:rsidRDefault="005F178C" w:rsidP="005F178C">
            <w:pPr>
              <w:rPr>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03738FB" w14:textId="77777777" w:rsidR="005F178C" w:rsidRPr="00563C22" w:rsidRDefault="005F178C" w:rsidP="005F178C">
            <w:pPr>
              <w:pStyle w:val="TAC"/>
              <w:rPr>
                <w:rFonts w:cs="Arial"/>
                <w:lang w:eastAsia="zh-CN"/>
              </w:rPr>
            </w:pPr>
            <w:r w:rsidRPr="00E61D05">
              <w:rPr>
                <w:rFonts w:cs="Arial"/>
                <w:szCs w:val="18"/>
              </w:rPr>
              <w:t>n28</w:t>
            </w:r>
          </w:p>
        </w:tc>
        <w:tc>
          <w:tcPr>
            <w:tcW w:w="2343" w:type="dxa"/>
            <w:tcBorders>
              <w:top w:val="single" w:sz="4" w:space="0" w:color="auto"/>
              <w:left w:val="single" w:sz="4" w:space="0" w:color="auto"/>
              <w:bottom w:val="single" w:sz="4" w:space="0" w:color="auto"/>
              <w:right w:val="single" w:sz="4" w:space="0" w:color="auto"/>
            </w:tcBorders>
          </w:tcPr>
          <w:p w14:paraId="7191D29E" w14:textId="27D93730" w:rsidR="005F178C" w:rsidRDefault="005F178C" w:rsidP="005F178C">
            <w:pPr>
              <w:pStyle w:val="TAC"/>
              <w:rPr>
                <w:rFonts w:cs="Arial"/>
                <w:lang w:eastAsia="zh-CN"/>
              </w:rPr>
            </w:pPr>
            <w:r w:rsidRPr="00E61D05">
              <w:rPr>
                <w:rFonts w:cs="Arial" w:hint="eastAsia"/>
                <w:lang w:val="x-none"/>
              </w:rPr>
              <w:t>0</w:t>
            </w:r>
            <w:r w:rsidRPr="00E61D05">
              <w:rPr>
                <w:rFonts w:cs="Arial"/>
                <w:lang w:val="x-none"/>
              </w:rPr>
              <w:t>.5</w:t>
            </w:r>
          </w:p>
        </w:tc>
      </w:tr>
    </w:tbl>
    <w:p w14:paraId="67D5617C" w14:textId="77777777" w:rsidR="005F178C" w:rsidRDefault="005F178C" w:rsidP="005F178C">
      <w:pPr>
        <w:rPr>
          <w:sz w:val="22"/>
        </w:rPr>
      </w:pPr>
    </w:p>
    <w:p w14:paraId="0B74B943" w14:textId="213982FD" w:rsidR="0029225B" w:rsidRDefault="005A4391" w:rsidP="0029225B">
      <w:pPr>
        <w:pStyle w:val="Heading3"/>
        <w:tabs>
          <w:tab w:val="left" w:pos="420"/>
        </w:tabs>
        <w:ind w:left="0" w:firstLine="0"/>
      </w:pPr>
      <w:bookmarkStart w:id="1373" w:name="_Toc56320194"/>
      <w:r>
        <w:rPr>
          <w:rFonts w:cs="Arial"/>
          <w:szCs w:val="28"/>
          <w:lang w:eastAsia="zh-CN"/>
        </w:rPr>
        <w:t>5.1.13</w:t>
      </w:r>
      <w:r w:rsidR="0029225B">
        <w:rPr>
          <w:rFonts w:cs="Arial"/>
          <w:szCs w:val="28"/>
          <w:lang w:eastAsia="zh-CN"/>
        </w:rPr>
        <w:t>.3</w:t>
      </w:r>
      <w:r w:rsidR="0029225B">
        <w:rPr>
          <w:rFonts w:cs="Arial"/>
          <w:szCs w:val="28"/>
          <w:lang w:eastAsia="zh-CN"/>
        </w:rPr>
        <w:tab/>
        <w:t>Reference sensitivity exceptions</w:t>
      </w:r>
      <w:bookmarkEnd w:id="1368"/>
      <w:bookmarkEnd w:id="1369"/>
      <w:bookmarkEnd w:id="1370"/>
      <w:bookmarkEnd w:id="1371"/>
      <w:bookmarkEnd w:id="1372"/>
      <w:bookmarkEnd w:id="1373"/>
    </w:p>
    <w:p w14:paraId="0F3BDA1E" w14:textId="77777777" w:rsidR="0029225B" w:rsidRDefault="0029225B" w:rsidP="0029225B">
      <w:pPr>
        <w:rPr>
          <w:szCs w:val="21"/>
          <w:lang w:eastAsia="zh-CN"/>
        </w:rPr>
      </w:pPr>
      <w:r>
        <w:rPr>
          <w:szCs w:val="21"/>
        </w:rPr>
        <w:t xml:space="preserve">Co-existence </w:t>
      </w:r>
      <w:r>
        <w:rPr>
          <w:szCs w:val="21"/>
          <w:lang w:eastAsia="zh-CN"/>
        </w:rPr>
        <w:t>study f</w:t>
      </w:r>
      <w:r>
        <w:rPr>
          <w:szCs w:val="21"/>
        </w:rPr>
        <w:t>or DC_1-</w:t>
      </w:r>
      <w:r>
        <w:rPr>
          <w:szCs w:val="21"/>
          <w:lang w:eastAsia="zh-CN"/>
        </w:rPr>
        <w:t>8-42</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DC_1-8_n28, DC_1-42_n28 and DC_8-42_n28. </w:t>
      </w:r>
    </w:p>
    <w:p w14:paraId="062B69D9" w14:textId="77777777" w:rsidR="0029225B" w:rsidRDefault="0029225B" w:rsidP="0029225B">
      <w:pPr>
        <w:rPr>
          <w:szCs w:val="21"/>
          <w:lang w:eastAsia="zh-CN"/>
        </w:rPr>
      </w:pPr>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p>
    <w:p w14:paraId="7563BE86" w14:textId="218EBBF4" w:rsidR="007B20D1" w:rsidRPr="00F8125B" w:rsidRDefault="005A4391" w:rsidP="007B20D1">
      <w:pPr>
        <w:pStyle w:val="Heading2"/>
        <w:ind w:left="576" w:hanging="576"/>
        <w:rPr>
          <w:lang w:eastAsia="ja-JP"/>
        </w:rPr>
      </w:pPr>
      <w:bookmarkStart w:id="1374" w:name="_Toc49522605"/>
      <w:bookmarkStart w:id="1375" w:name="_Toc49523028"/>
      <w:bookmarkStart w:id="1376" w:name="_Toc56320195"/>
      <w:r>
        <w:t>5.1.14</w:t>
      </w:r>
      <w:r w:rsidR="00BD77A7" w:rsidRPr="00940479">
        <w:tab/>
      </w:r>
      <w:r w:rsidR="00BD77A7">
        <w:t>DC_1</w:t>
      </w:r>
      <w:r w:rsidR="00BD77A7" w:rsidRPr="00940479">
        <w:t>-</w:t>
      </w:r>
      <w:r w:rsidR="00BD77A7">
        <w:t>7</w:t>
      </w:r>
      <w:r w:rsidR="00BD77A7" w:rsidRPr="00940479">
        <w:t>-</w:t>
      </w:r>
      <w:r w:rsidR="00BD77A7">
        <w:t>32</w:t>
      </w:r>
      <w:r w:rsidR="00BD77A7" w:rsidRPr="00940479">
        <w:t>_n</w:t>
      </w:r>
      <w:r w:rsidR="00BD77A7">
        <w:t>28</w:t>
      </w:r>
      <w:bookmarkStart w:id="1377" w:name="_Toc49522606"/>
      <w:bookmarkEnd w:id="1374"/>
      <w:bookmarkEnd w:id="1375"/>
      <w:bookmarkEnd w:id="1376"/>
    </w:p>
    <w:p w14:paraId="2B3D6D58" w14:textId="2DDF8436" w:rsidR="007B20D1" w:rsidRDefault="005A4391" w:rsidP="007B20D1">
      <w:pPr>
        <w:pStyle w:val="Heading3"/>
        <w:tabs>
          <w:tab w:val="left" w:pos="420"/>
        </w:tabs>
        <w:ind w:left="0" w:firstLine="0"/>
      </w:pPr>
      <w:bookmarkStart w:id="1378" w:name="_Toc49523029"/>
      <w:bookmarkStart w:id="1379" w:name="_Toc56320196"/>
      <w:r>
        <w:t>5.1.14</w:t>
      </w:r>
      <w:r w:rsidR="00BD77A7" w:rsidRPr="00940479">
        <w:t>.1</w:t>
      </w:r>
      <w:r w:rsidR="00BD77A7" w:rsidRPr="00940479">
        <w:tab/>
        <w:t>Configuration for EN-</w:t>
      </w:r>
      <w:r w:rsidR="00BD77A7" w:rsidRPr="00940479">
        <w:rPr>
          <w:rFonts w:hint="eastAsia"/>
        </w:rPr>
        <w:t>DC</w:t>
      </w:r>
      <w:bookmarkEnd w:id="1377"/>
      <w:bookmarkEnd w:id="1378"/>
      <w:bookmarkEnd w:id="1379"/>
    </w:p>
    <w:p w14:paraId="6F3C8BD9" w14:textId="62B06ED7" w:rsidR="00BD77A7" w:rsidRPr="00940479" w:rsidRDefault="00BD77A7" w:rsidP="00BD77A7">
      <w:pPr>
        <w:pStyle w:val="TH"/>
      </w:pPr>
      <w:r>
        <w:t xml:space="preserve">Table </w:t>
      </w:r>
      <w:r w:rsidR="005A4391">
        <w:t>5.1.14</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0F2965DA"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E06F6"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C848"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70A97069"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235063B" w14:textId="6B35296B" w:rsidR="00BD77A7" w:rsidRPr="00940479" w:rsidRDefault="00BD77A7" w:rsidP="00BD77A7">
            <w:pPr>
              <w:pStyle w:val="TAC"/>
              <w:rPr>
                <w:rFonts w:eastAsia="MS Mincho"/>
                <w:lang w:val="fi-FI"/>
              </w:rPr>
            </w:pPr>
            <w:r>
              <w:t>DC_1A-7A-32</w:t>
            </w:r>
            <w:r w:rsidRPr="00940479">
              <w:t>A</w:t>
            </w:r>
            <w:r>
              <w:t>_n</w:t>
            </w:r>
            <w:r>
              <w:rPr>
                <w:lang w:val="fi-FI"/>
              </w:rPr>
              <w:t>28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73CDB74" w14:textId="77777777" w:rsidR="00BD77A7" w:rsidRPr="00940479" w:rsidRDefault="00BD77A7" w:rsidP="00BD77A7">
            <w:pPr>
              <w:pStyle w:val="TAC"/>
            </w:pPr>
            <w:r>
              <w:t>DC_1A_n28</w:t>
            </w:r>
            <w:r w:rsidRPr="00940479">
              <w:t>A</w:t>
            </w:r>
          </w:p>
          <w:p w14:paraId="44BBB8B2" w14:textId="77777777" w:rsidR="00BD77A7" w:rsidRPr="000E7530" w:rsidRDefault="00BD77A7" w:rsidP="00BD77A7">
            <w:pPr>
              <w:pStyle w:val="TAC"/>
            </w:pPr>
            <w:r>
              <w:t>DC_7A_n28</w:t>
            </w:r>
            <w:r w:rsidRPr="00940479">
              <w:t>A</w:t>
            </w:r>
          </w:p>
        </w:tc>
      </w:tr>
    </w:tbl>
    <w:p w14:paraId="2F4A4DA1" w14:textId="77777777" w:rsidR="00BD77A7" w:rsidRPr="00940479" w:rsidRDefault="00BD77A7" w:rsidP="00BD77A7"/>
    <w:p w14:paraId="1E76A7D0" w14:textId="7FB7E832" w:rsidR="007B20D1" w:rsidRDefault="005A4391" w:rsidP="007B20D1">
      <w:pPr>
        <w:pStyle w:val="Heading3"/>
        <w:tabs>
          <w:tab w:val="left" w:pos="420"/>
        </w:tabs>
        <w:ind w:left="0" w:firstLine="0"/>
      </w:pPr>
      <w:bookmarkStart w:id="1380" w:name="_Toc49522607"/>
      <w:bookmarkStart w:id="1381" w:name="_Toc49523030"/>
      <w:bookmarkStart w:id="1382" w:name="_Toc56320197"/>
      <w:r>
        <w:t>5.1.14</w:t>
      </w:r>
      <w:r w:rsidR="00BD77A7" w:rsidRPr="00940479">
        <w:t>.2</w:t>
      </w:r>
      <w:r w:rsidR="00BD77A7" w:rsidRPr="00940479">
        <w:tab/>
        <w:t>∆TIB and ∆RIB values</w:t>
      </w:r>
      <w:bookmarkEnd w:id="1380"/>
      <w:bookmarkEnd w:id="1381"/>
      <w:bookmarkEnd w:id="1382"/>
    </w:p>
    <w:p w14:paraId="5FE59C73" w14:textId="4144DC1A" w:rsidR="00BD77A7" w:rsidRPr="00940479" w:rsidRDefault="00BD77A7" w:rsidP="00BD77A7">
      <w:pPr>
        <w:pStyle w:val="TH"/>
      </w:pPr>
      <w:r>
        <w:t xml:space="preserve">Table </w:t>
      </w:r>
      <w:r w:rsidR="005A4391">
        <w:t>5.1.14</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21877085" w14:textId="77777777" w:rsidTr="00BD77A7">
        <w:trPr>
          <w:tblHeader/>
          <w:jc w:val="center"/>
        </w:trPr>
        <w:tc>
          <w:tcPr>
            <w:tcW w:w="1535" w:type="dxa"/>
            <w:vAlign w:val="center"/>
          </w:tcPr>
          <w:p w14:paraId="06AFD819" w14:textId="77777777" w:rsidR="00BD77A7" w:rsidRPr="00940479" w:rsidRDefault="00BD77A7" w:rsidP="00BD77A7">
            <w:pPr>
              <w:pStyle w:val="TAH"/>
            </w:pPr>
            <w:r w:rsidRPr="00940479">
              <w:rPr>
                <w:rFonts w:cs="Arial"/>
              </w:rPr>
              <w:t>EN-DC band</w:t>
            </w:r>
          </w:p>
        </w:tc>
        <w:tc>
          <w:tcPr>
            <w:tcW w:w="2049" w:type="dxa"/>
            <w:vAlign w:val="center"/>
          </w:tcPr>
          <w:p w14:paraId="2301F546" w14:textId="77777777" w:rsidR="00BD77A7" w:rsidRPr="00940479" w:rsidRDefault="00BD77A7" w:rsidP="00BD77A7">
            <w:pPr>
              <w:pStyle w:val="TAH"/>
            </w:pPr>
            <w:r w:rsidRPr="00940479">
              <w:t>E-UTRA and NR Band</w:t>
            </w:r>
          </w:p>
        </w:tc>
        <w:tc>
          <w:tcPr>
            <w:tcW w:w="2340" w:type="dxa"/>
            <w:vAlign w:val="center"/>
          </w:tcPr>
          <w:p w14:paraId="1D2B4F21"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3679764C" w14:textId="77777777" w:rsidTr="00BD77A7">
        <w:trPr>
          <w:jc w:val="center"/>
        </w:trPr>
        <w:tc>
          <w:tcPr>
            <w:tcW w:w="1535" w:type="dxa"/>
            <w:vMerge w:val="restart"/>
            <w:vAlign w:val="center"/>
          </w:tcPr>
          <w:p w14:paraId="63F45563" w14:textId="43DB2198" w:rsidR="00BD77A7" w:rsidRPr="000E7530" w:rsidRDefault="00BD77A7" w:rsidP="00BD77A7">
            <w:pPr>
              <w:pStyle w:val="TAC"/>
            </w:pPr>
            <w:r>
              <w:rPr>
                <w:rFonts w:cs="Arial"/>
              </w:rPr>
              <w:t>DC_1-7-32_n28</w:t>
            </w:r>
          </w:p>
        </w:tc>
        <w:tc>
          <w:tcPr>
            <w:tcW w:w="2049" w:type="dxa"/>
            <w:vAlign w:val="center"/>
          </w:tcPr>
          <w:p w14:paraId="2F7CA436" w14:textId="77777777" w:rsidR="00BD77A7" w:rsidRPr="00900FEB" w:rsidRDefault="00BD77A7" w:rsidP="00BD77A7">
            <w:pPr>
              <w:pStyle w:val="TAC"/>
              <w:rPr>
                <w:lang w:eastAsia="ja-JP"/>
              </w:rPr>
            </w:pPr>
            <w:r>
              <w:rPr>
                <w:rFonts w:eastAsia="Malgun Gothic" w:cs="Arial"/>
                <w:lang w:eastAsia="ko-KR"/>
              </w:rPr>
              <w:t>1</w:t>
            </w:r>
          </w:p>
        </w:tc>
        <w:tc>
          <w:tcPr>
            <w:tcW w:w="2340" w:type="dxa"/>
            <w:vAlign w:val="center"/>
          </w:tcPr>
          <w:p w14:paraId="5BB47F03" w14:textId="77777777" w:rsidR="00BD77A7" w:rsidRPr="00940479" w:rsidRDefault="00BD77A7" w:rsidP="00BD77A7">
            <w:pPr>
              <w:pStyle w:val="TAC"/>
              <w:rPr>
                <w:lang w:eastAsia="ja-JP"/>
              </w:rPr>
            </w:pPr>
            <w:r w:rsidRPr="006E2459">
              <w:t>0.5</w:t>
            </w:r>
          </w:p>
        </w:tc>
      </w:tr>
      <w:tr w:rsidR="00BD77A7" w:rsidRPr="00940479" w14:paraId="6DAEB41B" w14:textId="77777777" w:rsidTr="00BD77A7">
        <w:trPr>
          <w:jc w:val="center"/>
        </w:trPr>
        <w:tc>
          <w:tcPr>
            <w:tcW w:w="1535" w:type="dxa"/>
            <w:vMerge/>
            <w:vAlign w:val="center"/>
          </w:tcPr>
          <w:p w14:paraId="6CBC2423" w14:textId="77777777" w:rsidR="00BD77A7" w:rsidRPr="00940479" w:rsidRDefault="00BD77A7" w:rsidP="00BD77A7">
            <w:pPr>
              <w:pStyle w:val="TAC"/>
            </w:pPr>
          </w:p>
        </w:tc>
        <w:tc>
          <w:tcPr>
            <w:tcW w:w="2049" w:type="dxa"/>
            <w:vAlign w:val="center"/>
          </w:tcPr>
          <w:p w14:paraId="08C34D73" w14:textId="77777777" w:rsidR="00BD77A7" w:rsidRPr="00940479" w:rsidRDefault="00BD77A7" w:rsidP="00BD77A7">
            <w:pPr>
              <w:pStyle w:val="TAC"/>
              <w:rPr>
                <w:lang w:eastAsia="ja-JP"/>
              </w:rPr>
            </w:pPr>
            <w:r>
              <w:rPr>
                <w:rFonts w:eastAsia="Malgun Gothic" w:cs="Arial"/>
                <w:lang w:eastAsia="ko-KR"/>
              </w:rPr>
              <w:t>7</w:t>
            </w:r>
          </w:p>
        </w:tc>
        <w:tc>
          <w:tcPr>
            <w:tcW w:w="2340" w:type="dxa"/>
            <w:vAlign w:val="center"/>
          </w:tcPr>
          <w:p w14:paraId="477EFCA2" w14:textId="77777777" w:rsidR="00BD77A7" w:rsidRPr="00940479" w:rsidRDefault="00BD77A7" w:rsidP="00BD77A7">
            <w:pPr>
              <w:pStyle w:val="TAC"/>
            </w:pPr>
            <w:r w:rsidRPr="006E2459">
              <w:t>0.6</w:t>
            </w:r>
          </w:p>
        </w:tc>
      </w:tr>
      <w:tr w:rsidR="00BD77A7" w:rsidRPr="00940479" w14:paraId="7884359F" w14:textId="77777777" w:rsidTr="00BD77A7">
        <w:trPr>
          <w:jc w:val="center"/>
        </w:trPr>
        <w:tc>
          <w:tcPr>
            <w:tcW w:w="1535" w:type="dxa"/>
            <w:vMerge/>
            <w:vAlign w:val="center"/>
          </w:tcPr>
          <w:p w14:paraId="6240672B" w14:textId="77777777" w:rsidR="00BD77A7" w:rsidRPr="00940479" w:rsidRDefault="00BD77A7" w:rsidP="00BD77A7">
            <w:pPr>
              <w:pStyle w:val="TAC"/>
            </w:pPr>
          </w:p>
        </w:tc>
        <w:tc>
          <w:tcPr>
            <w:tcW w:w="2049" w:type="dxa"/>
            <w:vAlign w:val="center"/>
          </w:tcPr>
          <w:p w14:paraId="5BC2C418" w14:textId="77777777" w:rsidR="00BD77A7" w:rsidRPr="00940479" w:rsidRDefault="00BD77A7" w:rsidP="00BD77A7">
            <w:pPr>
              <w:pStyle w:val="TAC"/>
              <w:rPr>
                <w:lang w:val="fi-FI" w:eastAsia="ja-JP"/>
              </w:rPr>
            </w:pPr>
            <w:r>
              <w:rPr>
                <w:rFonts w:cs="Arial"/>
                <w:lang w:eastAsia="ja-JP"/>
              </w:rPr>
              <w:t>n28</w:t>
            </w:r>
          </w:p>
        </w:tc>
        <w:tc>
          <w:tcPr>
            <w:tcW w:w="2340" w:type="dxa"/>
            <w:vAlign w:val="center"/>
          </w:tcPr>
          <w:p w14:paraId="59E9C700" w14:textId="77777777" w:rsidR="00BD77A7" w:rsidRPr="00940479" w:rsidRDefault="00BD77A7" w:rsidP="00BD77A7">
            <w:pPr>
              <w:pStyle w:val="TAC"/>
            </w:pPr>
            <w:r w:rsidRPr="006E2459">
              <w:t>0.</w:t>
            </w:r>
            <w:r>
              <w:t>7</w:t>
            </w:r>
          </w:p>
        </w:tc>
      </w:tr>
    </w:tbl>
    <w:p w14:paraId="030A00D0" w14:textId="77777777" w:rsidR="00BD77A7" w:rsidRPr="00940479" w:rsidRDefault="00BD77A7" w:rsidP="00BD77A7"/>
    <w:p w14:paraId="31CDDC58" w14:textId="22E1E546" w:rsidR="00BD77A7" w:rsidRPr="00940479" w:rsidRDefault="00BD77A7" w:rsidP="00BD77A7">
      <w:pPr>
        <w:pStyle w:val="TH"/>
      </w:pPr>
      <w:r>
        <w:t xml:space="preserve">Table </w:t>
      </w:r>
      <w:r w:rsidR="005A4391">
        <w:t>5.1.14</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44371F03" w14:textId="77777777" w:rsidTr="00BD77A7">
        <w:trPr>
          <w:tblHeader/>
          <w:jc w:val="center"/>
        </w:trPr>
        <w:tc>
          <w:tcPr>
            <w:tcW w:w="1535" w:type="dxa"/>
            <w:vAlign w:val="center"/>
          </w:tcPr>
          <w:p w14:paraId="418AD8F7" w14:textId="77777777" w:rsidR="00BD77A7" w:rsidRPr="00940479" w:rsidRDefault="00BD77A7" w:rsidP="00BD77A7">
            <w:pPr>
              <w:pStyle w:val="TAH"/>
            </w:pPr>
            <w:r w:rsidRPr="00940479">
              <w:rPr>
                <w:rFonts w:cs="Arial"/>
              </w:rPr>
              <w:t>EN-DC band</w:t>
            </w:r>
          </w:p>
        </w:tc>
        <w:tc>
          <w:tcPr>
            <w:tcW w:w="2049" w:type="dxa"/>
            <w:vAlign w:val="center"/>
          </w:tcPr>
          <w:p w14:paraId="06B240AB" w14:textId="77777777" w:rsidR="00BD77A7" w:rsidRPr="00940479" w:rsidRDefault="00BD77A7" w:rsidP="00BD77A7">
            <w:pPr>
              <w:pStyle w:val="TAH"/>
            </w:pPr>
            <w:r w:rsidRPr="00940479">
              <w:t>E-UTRA and NR Band</w:t>
            </w:r>
          </w:p>
        </w:tc>
        <w:tc>
          <w:tcPr>
            <w:tcW w:w="2340" w:type="dxa"/>
            <w:vAlign w:val="center"/>
          </w:tcPr>
          <w:p w14:paraId="7F6797CA"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689938D0" w14:textId="77777777" w:rsidTr="00BD77A7">
        <w:trPr>
          <w:jc w:val="center"/>
        </w:trPr>
        <w:tc>
          <w:tcPr>
            <w:tcW w:w="1535" w:type="dxa"/>
            <w:vMerge w:val="restart"/>
            <w:vAlign w:val="center"/>
          </w:tcPr>
          <w:p w14:paraId="11AD8F08" w14:textId="48D5DD12" w:rsidR="00BD77A7" w:rsidRPr="00940479" w:rsidRDefault="00BD77A7" w:rsidP="00BD77A7">
            <w:pPr>
              <w:pStyle w:val="TAC"/>
            </w:pPr>
            <w:r>
              <w:rPr>
                <w:rFonts w:cs="Arial"/>
              </w:rPr>
              <w:t>DC_1-7-32_n28</w:t>
            </w:r>
          </w:p>
        </w:tc>
        <w:tc>
          <w:tcPr>
            <w:tcW w:w="2049" w:type="dxa"/>
            <w:vAlign w:val="center"/>
          </w:tcPr>
          <w:p w14:paraId="4A54F0AF" w14:textId="77777777" w:rsidR="00BD77A7" w:rsidRPr="00900FEB" w:rsidRDefault="00BD77A7" w:rsidP="00BD77A7">
            <w:pPr>
              <w:pStyle w:val="TAC"/>
              <w:rPr>
                <w:lang w:eastAsia="ja-JP"/>
              </w:rPr>
            </w:pPr>
            <w:r>
              <w:rPr>
                <w:rFonts w:eastAsia="Malgun Gothic" w:cs="Arial"/>
                <w:lang w:eastAsia="ko-KR"/>
              </w:rPr>
              <w:t>1</w:t>
            </w:r>
          </w:p>
        </w:tc>
        <w:tc>
          <w:tcPr>
            <w:tcW w:w="2340" w:type="dxa"/>
          </w:tcPr>
          <w:p w14:paraId="37A24E0E" w14:textId="77777777" w:rsidR="00BD77A7" w:rsidRPr="00940479" w:rsidRDefault="00BD77A7" w:rsidP="00BD77A7">
            <w:pPr>
              <w:pStyle w:val="TAC"/>
              <w:rPr>
                <w:lang w:eastAsia="ja-JP"/>
              </w:rPr>
            </w:pPr>
            <w:r>
              <w:rPr>
                <w:rFonts w:eastAsia="Malgun Gothic" w:cs="Arial"/>
                <w:lang w:eastAsia="ko-KR"/>
              </w:rPr>
              <w:t>0</w:t>
            </w:r>
          </w:p>
        </w:tc>
      </w:tr>
      <w:tr w:rsidR="00BD77A7" w:rsidRPr="00940479" w14:paraId="6CDB52DA" w14:textId="77777777" w:rsidTr="00BD77A7">
        <w:trPr>
          <w:jc w:val="center"/>
        </w:trPr>
        <w:tc>
          <w:tcPr>
            <w:tcW w:w="1535" w:type="dxa"/>
            <w:vMerge/>
            <w:vAlign w:val="center"/>
          </w:tcPr>
          <w:p w14:paraId="59257993" w14:textId="77777777" w:rsidR="00BD77A7" w:rsidRPr="00940479" w:rsidRDefault="00BD77A7" w:rsidP="00BD77A7">
            <w:pPr>
              <w:pStyle w:val="TAC"/>
            </w:pPr>
          </w:p>
        </w:tc>
        <w:tc>
          <w:tcPr>
            <w:tcW w:w="2049" w:type="dxa"/>
            <w:vAlign w:val="center"/>
          </w:tcPr>
          <w:p w14:paraId="0DB5D977"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146474A3" w14:textId="77777777" w:rsidR="00BD77A7" w:rsidRPr="00940479" w:rsidRDefault="00BD77A7" w:rsidP="00BD77A7">
            <w:pPr>
              <w:pStyle w:val="TAC"/>
            </w:pPr>
            <w:r>
              <w:rPr>
                <w:rFonts w:eastAsia="Malgun Gothic" w:cs="Arial"/>
                <w:lang w:eastAsia="ko-KR"/>
              </w:rPr>
              <w:t>0</w:t>
            </w:r>
          </w:p>
        </w:tc>
      </w:tr>
      <w:tr w:rsidR="00BD77A7" w:rsidRPr="00940479" w14:paraId="11A004D6" w14:textId="77777777" w:rsidTr="00BD77A7">
        <w:trPr>
          <w:jc w:val="center"/>
        </w:trPr>
        <w:tc>
          <w:tcPr>
            <w:tcW w:w="1535" w:type="dxa"/>
            <w:vMerge/>
            <w:vAlign w:val="center"/>
          </w:tcPr>
          <w:p w14:paraId="35065388" w14:textId="77777777" w:rsidR="00BD77A7" w:rsidRPr="00940479" w:rsidRDefault="00BD77A7" w:rsidP="00BD77A7">
            <w:pPr>
              <w:pStyle w:val="TAC"/>
            </w:pPr>
          </w:p>
        </w:tc>
        <w:tc>
          <w:tcPr>
            <w:tcW w:w="2049" w:type="dxa"/>
            <w:vAlign w:val="center"/>
          </w:tcPr>
          <w:p w14:paraId="4EBF5642"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1D5CF141" w14:textId="77777777" w:rsidR="00BD77A7" w:rsidRPr="00940479" w:rsidRDefault="00BD77A7" w:rsidP="00BD77A7">
            <w:pPr>
              <w:pStyle w:val="TAC"/>
            </w:pPr>
            <w:r>
              <w:rPr>
                <w:rFonts w:eastAsia="Malgun Gothic" w:cs="Arial"/>
                <w:lang w:eastAsia="ko-KR"/>
              </w:rPr>
              <w:t>0</w:t>
            </w:r>
          </w:p>
        </w:tc>
      </w:tr>
      <w:tr w:rsidR="00BD77A7" w:rsidRPr="00940479" w14:paraId="2E19B7B0" w14:textId="77777777" w:rsidTr="00BD77A7">
        <w:trPr>
          <w:jc w:val="center"/>
        </w:trPr>
        <w:tc>
          <w:tcPr>
            <w:tcW w:w="1535" w:type="dxa"/>
            <w:vMerge/>
            <w:vAlign w:val="center"/>
          </w:tcPr>
          <w:p w14:paraId="42E63E63" w14:textId="77777777" w:rsidR="00BD77A7" w:rsidRPr="00940479" w:rsidRDefault="00BD77A7" w:rsidP="00BD77A7">
            <w:pPr>
              <w:pStyle w:val="TAC"/>
            </w:pPr>
          </w:p>
        </w:tc>
        <w:tc>
          <w:tcPr>
            <w:tcW w:w="2049" w:type="dxa"/>
            <w:vAlign w:val="center"/>
          </w:tcPr>
          <w:p w14:paraId="15F44218" w14:textId="77777777" w:rsidR="00BD77A7" w:rsidRPr="00940479" w:rsidRDefault="00BD77A7" w:rsidP="00BD77A7">
            <w:pPr>
              <w:pStyle w:val="TAC"/>
              <w:rPr>
                <w:lang w:val="fi-FI" w:eastAsia="ja-JP"/>
              </w:rPr>
            </w:pPr>
            <w:r>
              <w:rPr>
                <w:rFonts w:cs="Arial"/>
                <w:lang w:eastAsia="ja-JP"/>
              </w:rPr>
              <w:t>n28</w:t>
            </w:r>
          </w:p>
        </w:tc>
        <w:tc>
          <w:tcPr>
            <w:tcW w:w="2340" w:type="dxa"/>
          </w:tcPr>
          <w:p w14:paraId="56985C4C" w14:textId="77777777" w:rsidR="00BD77A7" w:rsidRPr="00940479" w:rsidRDefault="00BD77A7" w:rsidP="00BD77A7">
            <w:pPr>
              <w:pStyle w:val="TAC"/>
            </w:pPr>
            <w:r>
              <w:rPr>
                <w:rFonts w:eastAsia="Malgun Gothic" w:cs="Arial"/>
                <w:lang w:eastAsia="ko-KR"/>
              </w:rPr>
              <w:t>0.2</w:t>
            </w:r>
          </w:p>
        </w:tc>
      </w:tr>
    </w:tbl>
    <w:p w14:paraId="2BA899E1" w14:textId="77777777" w:rsidR="00BD77A7" w:rsidRPr="00940479" w:rsidRDefault="00BD77A7" w:rsidP="00BD77A7"/>
    <w:p w14:paraId="1769CD5B" w14:textId="289BCC59" w:rsidR="007B20D1" w:rsidRDefault="005A4391" w:rsidP="007B20D1">
      <w:pPr>
        <w:pStyle w:val="Heading3"/>
        <w:tabs>
          <w:tab w:val="left" w:pos="420"/>
        </w:tabs>
        <w:ind w:left="0" w:firstLine="0"/>
      </w:pPr>
      <w:bookmarkStart w:id="1383" w:name="_Toc49522608"/>
      <w:bookmarkStart w:id="1384" w:name="_Toc49523031"/>
      <w:bookmarkStart w:id="1385" w:name="_Toc56320198"/>
      <w:r>
        <w:t>5.1.14</w:t>
      </w:r>
      <w:r w:rsidR="00BD77A7" w:rsidRPr="00940479">
        <w:t>.3</w:t>
      </w:r>
      <w:r w:rsidR="00BD77A7" w:rsidRPr="00940479">
        <w:tab/>
        <w:t>Reference sensitivity exceptions</w:t>
      </w:r>
      <w:bookmarkEnd w:id="1383"/>
      <w:bookmarkEnd w:id="1384"/>
      <w:bookmarkEnd w:id="1385"/>
    </w:p>
    <w:p w14:paraId="497BE95F" w14:textId="77777777" w:rsidR="00BD77A7" w:rsidRPr="00851A40" w:rsidRDefault="00BD77A7" w:rsidP="00BD77A7">
      <w:pPr>
        <w:rPr>
          <w:rFonts w:ascii="Arial" w:hAnsi="Arial" w:cs="Arial"/>
          <w:lang w:val="sv-SE"/>
        </w:rPr>
      </w:pPr>
      <w:r>
        <w:rPr>
          <w:lang w:val="sv-SE"/>
        </w:rPr>
        <w:t xml:space="preserve"> </w:t>
      </w:r>
      <w:r>
        <w:rPr>
          <w:rFonts w:ascii="Arial" w:hAnsi="Arial" w:cs="Arial"/>
          <w:lang w:val="sv-SE"/>
        </w:rPr>
        <w:t>No additional IMD exceptions required compared to fallbacks</w:t>
      </w:r>
      <w:r w:rsidRPr="00C074D9">
        <w:rPr>
          <w:rFonts w:ascii="Arial" w:hAnsi="Arial" w:cs="Arial"/>
          <w:lang w:eastAsia="zh-CN"/>
        </w:rPr>
        <w:t>.</w:t>
      </w:r>
    </w:p>
    <w:p w14:paraId="6DDEDF42" w14:textId="6445832D" w:rsidR="007B20D1" w:rsidRPr="00F8125B" w:rsidRDefault="005A4391" w:rsidP="007B20D1">
      <w:pPr>
        <w:pStyle w:val="Heading2"/>
        <w:ind w:left="576" w:hanging="576"/>
        <w:rPr>
          <w:lang w:eastAsia="ja-JP"/>
        </w:rPr>
      </w:pPr>
      <w:bookmarkStart w:id="1386" w:name="_Toc49522609"/>
      <w:bookmarkStart w:id="1387" w:name="_Toc49523032"/>
      <w:bookmarkStart w:id="1388" w:name="_Toc56320199"/>
      <w:r>
        <w:t>5.1.15</w:t>
      </w:r>
      <w:r w:rsidR="00BD77A7" w:rsidRPr="00940479">
        <w:tab/>
      </w:r>
      <w:r w:rsidR="00BD77A7">
        <w:t>DC_1</w:t>
      </w:r>
      <w:r w:rsidR="00BD77A7" w:rsidRPr="00940479">
        <w:t>-</w:t>
      </w:r>
      <w:r w:rsidR="00BD77A7">
        <w:t>7</w:t>
      </w:r>
      <w:r w:rsidR="00BD77A7" w:rsidRPr="00940479">
        <w:t>-</w:t>
      </w:r>
      <w:r w:rsidR="00BD77A7">
        <w:t>32</w:t>
      </w:r>
      <w:r w:rsidR="00BD77A7" w:rsidRPr="00940479">
        <w:t>_n</w:t>
      </w:r>
      <w:r w:rsidR="00BD77A7">
        <w:t>78</w:t>
      </w:r>
      <w:bookmarkStart w:id="1389" w:name="_Toc49522610"/>
      <w:bookmarkEnd w:id="1386"/>
      <w:bookmarkEnd w:id="1387"/>
      <w:bookmarkEnd w:id="1388"/>
    </w:p>
    <w:p w14:paraId="61736827" w14:textId="54A12408" w:rsidR="007B20D1" w:rsidRDefault="005A4391" w:rsidP="007B20D1">
      <w:pPr>
        <w:pStyle w:val="Heading3"/>
        <w:tabs>
          <w:tab w:val="left" w:pos="420"/>
        </w:tabs>
        <w:ind w:left="0" w:firstLine="0"/>
      </w:pPr>
      <w:bookmarkStart w:id="1390" w:name="_Toc49523033"/>
      <w:bookmarkStart w:id="1391" w:name="_Toc56320200"/>
      <w:r>
        <w:t>5.1.15</w:t>
      </w:r>
      <w:r w:rsidR="00BD77A7" w:rsidRPr="00940479">
        <w:t>.1</w:t>
      </w:r>
      <w:r w:rsidR="00BD77A7" w:rsidRPr="00940479">
        <w:tab/>
        <w:t>Configuration for EN-</w:t>
      </w:r>
      <w:r w:rsidR="00BD77A7" w:rsidRPr="00940479">
        <w:rPr>
          <w:rFonts w:hint="eastAsia"/>
        </w:rPr>
        <w:t>DC</w:t>
      </w:r>
      <w:bookmarkEnd w:id="1389"/>
      <w:bookmarkEnd w:id="1390"/>
      <w:bookmarkEnd w:id="1391"/>
    </w:p>
    <w:p w14:paraId="5EB69C22" w14:textId="1856A026" w:rsidR="00BD77A7" w:rsidRPr="00940479" w:rsidRDefault="00BD77A7" w:rsidP="00BD77A7">
      <w:pPr>
        <w:pStyle w:val="TH"/>
      </w:pPr>
      <w:r>
        <w:t xml:space="preserve">Table </w:t>
      </w:r>
      <w:r w:rsidR="005A4391">
        <w:t>5.1.15</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01DB39F7"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A550"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A330"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14151201"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24B5DD2" w14:textId="4505B6E5" w:rsidR="00BD77A7" w:rsidRPr="00940479" w:rsidRDefault="00BD77A7" w:rsidP="00BD77A7">
            <w:pPr>
              <w:pStyle w:val="TAC"/>
              <w:rPr>
                <w:rFonts w:eastAsia="MS Mincho"/>
                <w:lang w:val="fi-FI"/>
              </w:rPr>
            </w:pPr>
            <w:r>
              <w:t>DC_1A-7A-32</w:t>
            </w:r>
            <w:r w:rsidRPr="00940479">
              <w:t>A</w:t>
            </w:r>
            <w:r>
              <w:t>_n</w:t>
            </w:r>
            <w:r>
              <w:rPr>
                <w:lang w:val="fi-FI"/>
              </w:rPr>
              <w:t>78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05B17C3" w14:textId="77777777" w:rsidR="00BD77A7" w:rsidRPr="00940479" w:rsidRDefault="00BD77A7" w:rsidP="00BD77A7">
            <w:pPr>
              <w:pStyle w:val="TAC"/>
            </w:pPr>
            <w:r>
              <w:t>DC_1A_n78</w:t>
            </w:r>
            <w:r w:rsidRPr="00940479">
              <w:t>A</w:t>
            </w:r>
          </w:p>
          <w:p w14:paraId="31AB4F7C" w14:textId="77777777" w:rsidR="00BD77A7" w:rsidRPr="000E7530" w:rsidRDefault="00BD77A7" w:rsidP="00BD77A7">
            <w:pPr>
              <w:pStyle w:val="TAC"/>
            </w:pPr>
            <w:r>
              <w:t>DC_7A_n78</w:t>
            </w:r>
            <w:r w:rsidRPr="00940479">
              <w:t>A</w:t>
            </w:r>
          </w:p>
        </w:tc>
      </w:tr>
    </w:tbl>
    <w:p w14:paraId="07606E8F" w14:textId="77777777" w:rsidR="00BD77A7" w:rsidRPr="00940479" w:rsidRDefault="00BD77A7" w:rsidP="00BD77A7"/>
    <w:p w14:paraId="3FD21CA0" w14:textId="2048FA65" w:rsidR="007B20D1" w:rsidRDefault="005A4391" w:rsidP="007B20D1">
      <w:pPr>
        <w:pStyle w:val="Heading3"/>
        <w:tabs>
          <w:tab w:val="left" w:pos="420"/>
        </w:tabs>
        <w:ind w:left="0" w:firstLine="0"/>
      </w:pPr>
      <w:bookmarkStart w:id="1392" w:name="_Toc49522611"/>
      <w:bookmarkStart w:id="1393" w:name="_Toc49523034"/>
      <w:bookmarkStart w:id="1394" w:name="_Toc56320201"/>
      <w:r>
        <w:t>5.1.15</w:t>
      </w:r>
      <w:r w:rsidR="00BD77A7" w:rsidRPr="00940479">
        <w:t>.2</w:t>
      </w:r>
      <w:r w:rsidR="00BD77A7" w:rsidRPr="00940479">
        <w:tab/>
        <w:t>∆TIB and ∆RIB values</w:t>
      </w:r>
      <w:bookmarkEnd w:id="1392"/>
      <w:bookmarkEnd w:id="1393"/>
      <w:bookmarkEnd w:id="1394"/>
    </w:p>
    <w:p w14:paraId="13F6D20D" w14:textId="4B0FC452" w:rsidR="00BD77A7" w:rsidRPr="00940479" w:rsidRDefault="00BD77A7" w:rsidP="00BD77A7">
      <w:pPr>
        <w:pStyle w:val="TH"/>
      </w:pPr>
      <w:r>
        <w:t xml:space="preserve">Table </w:t>
      </w:r>
      <w:r w:rsidR="005A4391">
        <w:t>5.1.15</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28AB8E12" w14:textId="77777777" w:rsidTr="00BD77A7">
        <w:trPr>
          <w:tblHeader/>
          <w:jc w:val="center"/>
        </w:trPr>
        <w:tc>
          <w:tcPr>
            <w:tcW w:w="1535" w:type="dxa"/>
            <w:vAlign w:val="center"/>
          </w:tcPr>
          <w:p w14:paraId="7EE4F3CB" w14:textId="77777777" w:rsidR="00BD77A7" w:rsidRPr="00940479" w:rsidRDefault="00BD77A7" w:rsidP="00BD77A7">
            <w:pPr>
              <w:pStyle w:val="TAH"/>
            </w:pPr>
            <w:r w:rsidRPr="00940479">
              <w:rPr>
                <w:rFonts w:cs="Arial"/>
              </w:rPr>
              <w:t>EN-DC band</w:t>
            </w:r>
          </w:p>
        </w:tc>
        <w:tc>
          <w:tcPr>
            <w:tcW w:w="2049" w:type="dxa"/>
            <w:vAlign w:val="center"/>
          </w:tcPr>
          <w:p w14:paraId="30699FFE" w14:textId="77777777" w:rsidR="00BD77A7" w:rsidRPr="00940479" w:rsidRDefault="00BD77A7" w:rsidP="00BD77A7">
            <w:pPr>
              <w:pStyle w:val="TAH"/>
            </w:pPr>
            <w:r w:rsidRPr="00940479">
              <w:t>E-UTRA and NR Band</w:t>
            </w:r>
          </w:p>
        </w:tc>
        <w:tc>
          <w:tcPr>
            <w:tcW w:w="2340" w:type="dxa"/>
            <w:vAlign w:val="center"/>
          </w:tcPr>
          <w:p w14:paraId="5F2BA6D1"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511490B6" w14:textId="77777777" w:rsidTr="00BD77A7">
        <w:trPr>
          <w:jc w:val="center"/>
        </w:trPr>
        <w:tc>
          <w:tcPr>
            <w:tcW w:w="1535" w:type="dxa"/>
            <w:vMerge w:val="restart"/>
            <w:vAlign w:val="center"/>
          </w:tcPr>
          <w:p w14:paraId="587622D4" w14:textId="7CE19EE5" w:rsidR="00BD77A7" w:rsidRPr="000E7530" w:rsidRDefault="00BD77A7" w:rsidP="00BD77A7">
            <w:pPr>
              <w:pStyle w:val="TAC"/>
            </w:pPr>
            <w:r>
              <w:rPr>
                <w:rFonts w:cs="Arial"/>
              </w:rPr>
              <w:t>DC_1-7-32_n78</w:t>
            </w:r>
          </w:p>
        </w:tc>
        <w:tc>
          <w:tcPr>
            <w:tcW w:w="2049" w:type="dxa"/>
            <w:vAlign w:val="center"/>
          </w:tcPr>
          <w:p w14:paraId="4722F422" w14:textId="77777777" w:rsidR="00BD77A7" w:rsidRPr="00900FEB" w:rsidRDefault="00BD77A7" w:rsidP="00BD77A7">
            <w:pPr>
              <w:pStyle w:val="TAC"/>
              <w:rPr>
                <w:lang w:eastAsia="ja-JP"/>
              </w:rPr>
            </w:pPr>
            <w:r>
              <w:rPr>
                <w:rFonts w:eastAsia="Malgun Gothic" w:cs="Arial"/>
                <w:lang w:eastAsia="ko-KR"/>
              </w:rPr>
              <w:t>1</w:t>
            </w:r>
          </w:p>
        </w:tc>
        <w:tc>
          <w:tcPr>
            <w:tcW w:w="2340" w:type="dxa"/>
            <w:vAlign w:val="center"/>
          </w:tcPr>
          <w:p w14:paraId="22FCA361" w14:textId="77777777" w:rsidR="00BD77A7" w:rsidRPr="00940479" w:rsidRDefault="00BD77A7" w:rsidP="00BD77A7">
            <w:pPr>
              <w:pStyle w:val="TAC"/>
              <w:rPr>
                <w:lang w:eastAsia="ja-JP"/>
              </w:rPr>
            </w:pPr>
            <w:r w:rsidRPr="006E2459">
              <w:rPr>
                <w:rFonts w:cs="Arial" w:hint="eastAsia"/>
                <w:lang w:eastAsia="zh-CN"/>
              </w:rPr>
              <w:t>0.2</w:t>
            </w:r>
          </w:p>
        </w:tc>
      </w:tr>
      <w:tr w:rsidR="00BD77A7" w:rsidRPr="00940479" w14:paraId="0C1AFBE8" w14:textId="77777777" w:rsidTr="00BD77A7">
        <w:trPr>
          <w:jc w:val="center"/>
        </w:trPr>
        <w:tc>
          <w:tcPr>
            <w:tcW w:w="1535" w:type="dxa"/>
            <w:vMerge/>
            <w:vAlign w:val="center"/>
          </w:tcPr>
          <w:p w14:paraId="1D00731B" w14:textId="77777777" w:rsidR="00BD77A7" w:rsidRPr="00940479" w:rsidRDefault="00BD77A7" w:rsidP="00BD77A7">
            <w:pPr>
              <w:pStyle w:val="TAC"/>
            </w:pPr>
          </w:p>
        </w:tc>
        <w:tc>
          <w:tcPr>
            <w:tcW w:w="2049" w:type="dxa"/>
            <w:vAlign w:val="center"/>
          </w:tcPr>
          <w:p w14:paraId="354C963F" w14:textId="77777777" w:rsidR="00BD77A7" w:rsidRPr="00940479" w:rsidRDefault="00BD77A7" w:rsidP="00BD77A7">
            <w:pPr>
              <w:pStyle w:val="TAC"/>
              <w:rPr>
                <w:lang w:eastAsia="ja-JP"/>
              </w:rPr>
            </w:pPr>
            <w:r>
              <w:rPr>
                <w:rFonts w:eastAsia="Malgun Gothic" w:cs="Arial"/>
                <w:lang w:eastAsia="ko-KR"/>
              </w:rPr>
              <w:t>7</w:t>
            </w:r>
          </w:p>
        </w:tc>
        <w:tc>
          <w:tcPr>
            <w:tcW w:w="2340" w:type="dxa"/>
            <w:vAlign w:val="center"/>
          </w:tcPr>
          <w:p w14:paraId="562CB4A5" w14:textId="77777777" w:rsidR="00BD77A7" w:rsidRPr="00940479" w:rsidRDefault="00BD77A7" w:rsidP="00BD77A7">
            <w:pPr>
              <w:pStyle w:val="TAC"/>
            </w:pPr>
            <w:r w:rsidRPr="006E2459">
              <w:rPr>
                <w:rFonts w:cs="Arial" w:hint="eastAsia"/>
                <w:lang w:eastAsia="zh-CN"/>
              </w:rPr>
              <w:t>0.2</w:t>
            </w:r>
          </w:p>
        </w:tc>
      </w:tr>
      <w:tr w:rsidR="00BD77A7" w:rsidRPr="00940479" w14:paraId="65986D46" w14:textId="77777777" w:rsidTr="00BD77A7">
        <w:trPr>
          <w:jc w:val="center"/>
        </w:trPr>
        <w:tc>
          <w:tcPr>
            <w:tcW w:w="1535" w:type="dxa"/>
            <w:vMerge/>
            <w:vAlign w:val="center"/>
          </w:tcPr>
          <w:p w14:paraId="023E9E38" w14:textId="77777777" w:rsidR="00BD77A7" w:rsidRPr="00940479" w:rsidRDefault="00BD77A7" w:rsidP="00BD77A7">
            <w:pPr>
              <w:pStyle w:val="TAC"/>
            </w:pPr>
          </w:p>
        </w:tc>
        <w:tc>
          <w:tcPr>
            <w:tcW w:w="2049" w:type="dxa"/>
            <w:vAlign w:val="center"/>
          </w:tcPr>
          <w:p w14:paraId="374880E4" w14:textId="77777777" w:rsidR="00BD77A7" w:rsidRPr="00940479" w:rsidRDefault="00BD77A7" w:rsidP="00BD77A7">
            <w:pPr>
              <w:pStyle w:val="TAC"/>
              <w:rPr>
                <w:lang w:val="fi-FI" w:eastAsia="ja-JP"/>
              </w:rPr>
            </w:pPr>
            <w:r>
              <w:rPr>
                <w:rFonts w:cs="Arial"/>
                <w:lang w:eastAsia="ja-JP"/>
              </w:rPr>
              <w:t>n78</w:t>
            </w:r>
          </w:p>
        </w:tc>
        <w:tc>
          <w:tcPr>
            <w:tcW w:w="2340" w:type="dxa"/>
            <w:vAlign w:val="center"/>
          </w:tcPr>
          <w:p w14:paraId="73858DA8" w14:textId="77777777" w:rsidR="00BD77A7" w:rsidRPr="00940479" w:rsidRDefault="00BD77A7" w:rsidP="00BD77A7">
            <w:pPr>
              <w:pStyle w:val="TAC"/>
            </w:pPr>
            <w:r w:rsidRPr="006E2459">
              <w:rPr>
                <w:rFonts w:cs="Arial" w:hint="eastAsia"/>
                <w:lang w:eastAsia="zh-CN"/>
              </w:rPr>
              <w:t>0.5</w:t>
            </w:r>
          </w:p>
        </w:tc>
      </w:tr>
    </w:tbl>
    <w:p w14:paraId="23A51164" w14:textId="77777777" w:rsidR="00BD77A7" w:rsidRPr="00940479" w:rsidRDefault="00BD77A7" w:rsidP="00BD77A7"/>
    <w:p w14:paraId="0E98DF94" w14:textId="009B69FD" w:rsidR="00BD77A7" w:rsidRPr="00940479" w:rsidRDefault="00BD77A7" w:rsidP="00BD77A7">
      <w:pPr>
        <w:pStyle w:val="TH"/>
      </w:pPr>
      <w:r>
        <w:t xml:space="preserve">Table </w:t>
      </w:r>
      <w:r w:rsidR="005A4391">
        <w:t>5.1.15</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51F69588" w14:textId="77777777" w:rsidTr="00BD77A7">
        <w:trPr>
          <w:tblHeader/>
          <w:jc w:val="center"/>
        </w:trPr>
        <w:tc>
          <w:tcPr>
            <w:tcW w:w="1535" w:type="dxa"/>
            <w:vAlign w:val="center"/>
          </w:tcPr>
          <w:p w14:paraId="19C5F7BA" w14:textId="77777777" w:rsidR="00BD77A7" w:rsidRPr="00940479" w:rsidRDefault="00BD77A7" w:rsidP="00BD77A7">
            <w:pPr>
              <w:pStyle w:val="TAH"/>
            </w:pPr>
            <w:r w:rsidRPr="00940479">
              <w:rPr>
                <w:rFonts w:cs="Arial"/>
              </w:rPr>
              <w:t>EN-DC band</w:t>
            </w:r>
          </w:p>
        </w:tc>
        <w:tc>
          <w:tcPr>
            <w:tcW w:w="2049" w:type="dxa"/>
            <w:vAlign w:val="center"/>
          </w:tcPr>
          <w:p w14:paraId="5ABD4E92" w14:textId="77777777" w:rsidR="00BD77A7" w:rsidRPr="00940479" w:rsidRDefault="00BD77A7" w:rsidP="00BD77A7">
            <w:pPr>
              <w:pStyle w:val="TAH"/>
            </w:pPr>
            <w:r w:rsidRPr="00940479">
              <w:t>E-UTRA and NR Band</w:t>
            </w:r>
          </w:p>
        </w:tc>
        <w:tc>
          <w:tcPr>
            <w:tcW w:w="2340" w:type="dxa"/>
            <w:vAlign w:val="center"/>
          </w:tcPr>
          <w:p w14:paraId="2B7C1321"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518C6850" w14:textId="77777777" w:rsidTr="00BD77A7">
        <w:trPr>
          <w:jc w:val="center"/>
        </w:trPr>
        <w:tc>
          <w:tcPr>
            <w:tcW w:w="1535" w:type="dxa"/>
            <w:vMerge w:val="restart"/>
            <w:vAlign w:val="center"/>
          </w:tcPr>
          <w:p w14:paraId="7BD35340" w14:textId="7A66AA2A" w:rsidR="00BD77A7" w:rsidRPr="00940479" w:rsidRDefault="00BD77A7" w:rsidP="00BD77A7">
            <w:pPr>
              <w:pStyle w:val="TAC"/>
            </w:pPr>
            <w:r>
              <w:rPr>
                <w:rFonts w:cs="Arial"/>
              </w:rPr>
              <w:t>DC_1-7-32_n78</w:t>
            </w:r>
          </w:p>
        </w:tc>
        <w:tc>
          <w:tcPr>
            <w:tcW w:w="2049" w:type="dxa"/>
            <w:vAlign w:val="center"/>
          </w:tcPr>
          <w:p w14:paraId="752DBE13" w14:textId="77777777" w:rsidR="00BD77A7" w:rsidRPr="00900FEB" w:rsidRDefault="00BD77A7" w:rsidP="00BD77A7">
            <w:pPr>
              <w:pStyle w:val="TAC"/>
              <w:rPr>
                <w:lang w:eastAsia="ja-JP"/>
              </w:rPr>
            </w:pPr>
            <w:r>
              <w:rPr>
                <w:rFonts w:eastAsia="Malgun Gothic" w:cs="Arial"/>
                <w:lang w:eastAsia="ko-KR"/>
              </w:rPr>
              <w:t>1</w:t>
            </w:r>
          </w:p>
        </w:tc>
        <w:tc>
          <w:tcPr>
            <w:tcW w:w="2340" w:type="dxa"/>
          </w:tcPr>
          <w:p w14:paraId="76E1DA9B" w14:textId="77777777" w:rsidR="00BD77A7" w:rsidRPr="00940479" w:rsidRDefault="00BD77A7" w:rsidP="00BD77A7">
            <w:pPr>
              <w:pStyle w:val="TAC"/>
              <w:rPr>
                <w:lang w:eastAsia="ja-JP"/>
              </w:rPr>
            </w:pPr>
            <w:r>
              <w:rPr>
                <w:rFonts w:eastAsia="Malgun Gothic" w:cs="Arial"/>
                <w:lang w:eastAsia="ko-KR"/>
              </w:rPr>
              <w:t>0.6</w:t>
            </w:r>
          </w:p>
        </w:tc>
      </w:tr>
      <w:tr w:rsidR="00BD77A7" w:rsidRPr="00940479" w14:paraId="5D9ECE42" w14:textId="77777777" w:rsidTr="00BD77A7">
        <w:trPr>
          <w:jc w:val="center"/>
        </w:trPr>
        <w:tc>
          <w:tcPr>
            <w:tcW w:w="1535" w:type="dxa"/>
            <w:vMerge/>
            <w:vAlign w:val="center"/>
          </w:tcPr>
          <w:p w14:paraId="128AB695" w14:textId="77777777" w:rsidR="00BD77A7" w:rsidRPr="00940479" w:rsidRDefault="00BD77A7" w:rsidP="00BD77A7">
            <w:pPr>
              <w:pStyle w:val="TAC"/>
            </w:pPr>
          </w:p>
        </w:tc>
        <w:tc>
          <w:tcPr>
            <w:tcW w:w="2049" w:type="dxa"/>
            <w:vAlign w:val="center"/>
          </w:tcPr>
          <w:p w14:paraId="6E8B2CB8"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6C3F90B1" w14:textId="77777777" w:rsidR="00BD77A7" w:rsidRPr="00940479" w:rsidRDefault="00BD77A7" w:rsidP="00BD77A7">
            <w:pPr>
              <w:pStyle w:val="TAC"/>
            </w:pPr>
            <w:r>
              <w:rPr>
                <w:rFonts w:eastAsia="Malgun Gothic" w:cs="Arial"/>
                <w:lang w:eastAsia="ko-KR"/>
              </w:rPr>
              <w:t>0.6</w:t>
            </w:r>
          </w:p>
        </w:tc>
      </w:tr>
      <w:tr w:rsidR="00BD77A7" w:rsidRPr="00940479" w14:paraId="4A1F1AA1" w14:textId="77777777" w:rsidTr="00BD77A7">
        <w:trPr>
          <w:jc w:val="center"/>
        </w:trPr>
        <w:tc>
          <w:tcPr>
            <w:tcW w:w="1535" w:type="dxa"/>
            <w:vMerge/>
            <w:vAlign w:val="center"/>
          </w:tcPr>
          <w:p w14:paraId="305BB2D6" w14:textId="77777777" w:rsidR="00BD77A7" w:rsidRPr="00940479" w:rsidRDefault="00BD77A7" w:rsidP="00BD77A7">
            <w:pPr>
              <w:pStyle w:val="TAC"/>
            </w:pPr>
          </w:p>
        </w:tc>
        <w:tc>
          <w:tcPr>
            <w:tcW w:w="2049" w:type="dxa"/>
            <w:vAlign w:val="center"/>
          </w:tcPr>
          <w:p w14:paraId="48E8950E"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1DAB27B5" w14:textId="77777777" w:rsidR="00BD77A7" w:rsidRPr="00940479" w:rsidRDefault="00BD77A7" w:rsidP="00BD77A7">
            <w:pPr>
              <w:pStyle w:val="TAC"/>
            </w:pPr>
            <w:r>
              <w:rPr>
                <w:rFonts w:eastAsia="Malgun Gothic" w:cs="Arial"/>
                <w:lang w:eastAsia="ko-KR"/>
              </w:rPr>
              <w:t>0</w:t>
            </w:r>
          </w:p>
        </w:tc>
      </w:tr>
      <w:tr w:rsidR="00BD77A7" w:rsidRPr="00940479" w14:paraId="58EA72B7" w14:textId="77777777" w:rsidTr="00BD77A7">
        <w:trPr>
          <w:jc w:val="center"/>
        </w:trPr>
        <w:tc>
          <w:tcPr>
            <w:tcW w:w="1535" w:type="dxa"/>
            <w:vMerge/>
            <w:vAlign w:val="center"/>
          </w:tcPr>
          <w:p w14:paraId="264D5E18" w14:textId="77777777" w:rsidR="00BD77A7" w:rsidRPr="00940479" w:rsidRDefault="00BD77A7" w:rsidP="00BD77A7">
            <w:pPr>
              <w:pStyle w:val="TAC"/>
            </w:pPr>
          </w:p>
        </w:tc>
        <w:tc>
          <w:tcPr>
            <w:tcW w:w="2049" w:type="dxa"/>
            <w:vAlign w:val="center"/>
          </w:tcPr>
          <w:p w14:paraId="011F7CC3" w14:textId="77777777" w:rsidR="00BD77A7" w:rsidRPr="00940479" w:rsidRDefault="00BD77A7" w:rsidP="00BD77A7">
            <w:pPr>
              <w:pStyle w:val="TAC"/>
              <w:rPr>
                <w:lang w:val="fi-FI" w:eastAsia="ja-JP"/>
              </w:rPr>
            </w:pPr>
            <w:r>
              <w:rPr>
                <w:rFonts w:cs="Arial"/>
                <w:lang w:eastAsia="ja-JP"/>
              </w:rPr>
              <w:t>n78</w:t>
            </w:r>
          </w:p>
        </w:tc>
        <w:tc>
          <w:tcPr>
            <w:tcW w:w="2340" w:type="dxa"/>
          </w:tcPr>
          <w:p w14:paraId="3002079A" w14:textId="77777777" w:rsidR="00BD77A7" w:rsidRPr="00940479" w:rsidRDefault="00BD77A7" w:rsidP="00BD77A7">
            <w:pPr>
              <w:pStyle w:val="TAC"/>
            </w:pPr>
            <w:r>
              <w:rPr>
                <w:rFonts w:eastAsia="Malgun Gothic" w:cs="Arial"/>
                <w:lang w:eastAsia="ko-KR"/>
              </w:rPr>
              <w:t>0.8</w:t>
            </w:r>
          </w:p>
        </w:tc>
      </w:tr>
    </w:tbl>
    <w:p w14:paraId="353FBEAB" w14:textId="77777777" w:rsidR="00BD77A7" w:rsidRPr="00940479" w:rsidRDefault="00BD77A7" w:rsidP="00BD77A7"/>
    <w:p w14:paraId="6F765BB0" w14:textId="0E3D7FF9" w:rsidR="007B20D1" w:rsidRDefault="005A4391" w:rsidP="007B20D1">
      <w:pPr>
        <w:pStyle w:val="Heading3"/>
        <w:tabs>
          <w:tab w:val="left" w:pos="420"/>
        </w:tabs>
        <w:ind w:left="0" w:firstLine="0"/>
      </w:pPr>
      <w:bookmarkStart w:id="1395" w:name="_Toc49522612"/>
      <w:bookmarkStart w:id="1396" w:name="_Toc49523035"/>
      <w:bookmarkStart w:id="1397" w:name="_Toc56320202"/>
      <w:r>
        <w:t>5.1.15</w:t>
      </w:r>
      <w:r w:rsidR="00BD77A7" w:rsidRPr="00940479">
        <w:t>.3</w:t>
      </w:r>
      <w:r w:rsidR="00BD77A7" w:rsidRPr="00940479">
        <w:tab/>
        <w:t>Reference sensitivity exceptions</w:t>
      </w:r>
      <w:bookmarkEnd w:id="1395"/>
      <w:bookmarkEnd w:id="1396"/>
      <w:bookmarkEnd w:id="1397"/>
    </w:p>
    <w:p w14:paraId="4EDE2D41" w14:textId="480396A8" w:rsidR="00BD77A7" w:rsidRPr="00DA0319" w:rsidRDefault="00BD77A7" w:rsidP="00BD77A7">
      <w:pPr>
        <w:rPr>
          <w:rFonts w:ascii="Arial" w:hAnsi="Arial" w:cs="Arial"/>
          <w:lang w:val="sv-SE"/>
        </w:rPr>
      </w:pPr>
      <w:r>
        <w:rPr>
          <w:rFonts w:ascii="Arial" w:hAnsi="Arial" w:cs="Arial"/>
          <w:lang w:val="sv-SE"/>
        </w:rPr>
        <w:t>Exceptions for IMD hits on B32 are TBD</w:t>
      </w:r>
      <w:r w:rsidRPr="00C074D9">
        <w:rPr>
          <w:rFonts w:ascii="Arial" w:hAnsi="Arial" w:cs="Arial"/>
          <w:lang w:eastAsia="zh-CN"/>
        </w:rPr>
        <w:t>.</w:t>
      </w:r>
    </w:p>
    <w:p w14:paraId="686C48CE" w14:textId="7DCAD813" w:rsidR="007B20D1" w:rsidRPr="00F8125B" w:rsidRDefault="005A4391" w:rsidP="007B20D1">
      <w:pPr>
        <w:pStyle w:val="Heading2"/>
        <w:ind w:left="576" w:hanging="576"/>
        <w:rPr>
          <w:lang w:eastAsia="ja-JP"/>
        </w:rPr>
      </w:pPr>
      <w:bookmarkStart w:id="1398" w:name="_Toc49522613"/>
      <w:bookmarkStart w:id="1399" w:name="_Toc49523036"/>
      <w:bookmarkStart w:id="1400" w:name="_Toc56320203"/>
      <w:r>
        <w:t>5.1.16</w:t>
      </w:r>
      <w:r w:rsidR="00BD77A7" w:rsidRPr="00940479">
        <w:tab/>
      </w:r>
      <w:r w:rsidR="00BD77A7">
        <w:t>DC_1</w:t>
      </w:r>
      <w:r w:rsidR="00BD77A7" w:rsidRPr="00940479">
        <w:t>-</w:t>
      </w:r>
      <w:r w:rsidR="00BD77A7">
        <w:t>20</w:t>
      </w:r>
      <w:r w:rsidR="00BD77A7" w:rsidRPr="00940479">
        <w:t>-</w:t>
      </w:r>
      <w:r w:rsidR="00BD77A7">
        <w:t>32</w:t>
      </w:r>
      <w:r w:rsidR="00BD77A7" w:rsidRPr="00940479">
        <w:t>_n</w:t>
      </w:r>
      <w:r w:rsidR="00BD77A7">
        <w:t>28</w:t>
      </w:r>
      <w:bookmarkStart w:id="1401" w:name="_Toc49522614"/>
      <w:bookmarkEnd w:id="1398"/>
      <w:bookmarkEnd w:id="1399"/>
      <w:bookmarkEnd w:id="1400"/>
    </w:p>
    <w:p w14:paraId="0E767FBD" w14:textId="5EF83901" w:rsidR="007B20D1" w:rsidRDefault="005A4391" w:rsidP="007B20D1">
      <w:pPr>
        <w:pStyle w:val="Heading3"/>
        <w:tabs>
          <w:tab w:val="left" w:pos="420"/>
        </w:tabs>
        <w:ind w:left="0" w:firstLine="0"/>
      </w:pPr>
      <w:bookmarkStart w:id="1402" w:name="_Toc49523037"/>
      <w:bookmarkStart w:id="1403" w:name="_Toc56320204"/>
      <w:r>
        <w:t>5.1.16</w:t>
      </w:r>
      <w:r w:rsidR="00BD77A7" w:rsidRPr="00940479">
        <w:t>.1</w:t>
      </w:r>
      <w:r w:rsidR="00BD77A7" w:rsidRPr="00940479">
        <w:tab/>
        <w:t>Configuration for EN-</w:t>
      </w:r>
      <w:r w:rsidR="00BD77A7" w:rsidRPr="00940479">
        <w:rPr>
          <w:rFonts w:hint="eastAsia"/>
        </w:rPr>
        <w:t>DC</w:t>
      </w:r>
      <w:bookmarkEnd w:id="1401"/>
      <w:bookmarkEnd w:id="1402"/>
      <w:bookmarkEnd w:id="1403"/>
    </w:p>
    <w:p w14:paraId="43902AF1" w14:textId="29237942" w:rsidR="00BD77A7" w:rsidRPr="00940479" w:rsidRDefault="00BD77A7" w:rsidP="00BD77A7">
      <w:pPr>
        <w:pStyle w:val="TH"/>
      </w:pPr>
      <w:r>
        <w:t xml:space="preserve">Table </w:t>
      </w:r>
      <w:r w:rsidR="005A4391">
        <w:t>5.1.16</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1218110A"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25C3"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64E3"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641D3A8B"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052656E" w14:textId="0B6457D7" w:rsidR="00BD77A7" w:rsidRPr="00940479" w:rsidRDefault="00BD77A7" w:rsidP="00BD77A7">
            <w:pPr>
              <w:pStyle w:val="TAC"/>
              <w:rPr>
                <w:rFonts w:eastAsia="MS Mincho"/>
                <w:lang w:val="fi-FI"/>
              </w:rPr>
            </w:pPr>
            <w:r>
              <w:t>DC_1A-20A-32</w:t>
            </w:r>
            <w:r w:rsidRPr="00940479">
              <w:t>A</w:t>
            </w:r>
            <w:r>
              <w:t>_n</w:t>
            </w:r>
            <w:r>
              <w:rPr>
                <w:lang w:val="fi-FI"/>
              </w:rPr>
              <w:t>28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09FAAA" w14:textId="77777777" w:rsidR="00BD77A7" w:rsidRPr="00940479" w:rsidRDefault="00BD77A7" w:rsidP="00BD77A7">
            <w:pPr>
              <w:pStyle w:val="TAC"/>
            </w:pPr>
            <w:r>
              <w:t>DC_1A_n28</w:t>
            </w:r>
            <w:r w:rsidRPr="00940479">
              <w:t>A</w:t>
            </w:r>
          </w:p>
          <w:p w14:paraId="7DE20D18" w14:textId="77777777" w:rsidR="00BD77A7" w:rsidRPr="000E7530" w:rsidRDefault="00BD77A7" w:rsidP="00BD77A7">
            <w:pPr>
              <w:pStyle w:val="TAC"/>
            </w:pPr>
            <w:r>
              <w:t>DC_20A_n28</w:t>
            </w:r>
            <w:r w:rsidRPr="00940479">
              <w:t>A</w:t>
            </w:r>
          </w:p>
        </w:tc>
      </w:tr>
    </w:tbl>
    <w:p w14:paraId="505BC4D5" w14:textId="77777777" w:rsidR="00BD77A7" w:rsidRPr="00940479" w:rsidRDefault="00BD77A7" w:rsidP="00BD77A7"/>
    <w:p w14:paraId="079EA8FD" w14:textId="11BB0681" w:rsidR="007B20D1" w:rsidRDefault="005A4391" w:rsidP="007B20D1">
      <w:pPr>
        <w:pStyle w:val="Heading3"/>
        <w:tabs>
          <w:tab w:val="left" w:pos="420"/>
        </w:tabs>
        <w:ind w:left="0" w:firstLine="0"/>
      </w:pPr>
      <w:bookmarkStart w:id="1404" w:name="_Toc49522615"/>
      <w:bookmarkStart w:id="1405" w:name="_Toc49523038"/>
      <w:bookmarkStart w:id="1406" w:name="_Toc56320205"/>
      <w:r>
        <w:t>5.1.16</w:t>
      </w:r>
      <w:r w:rsidR="00BD77A7" w:rsidRPr="00940479">
        <w:t>.2</w:t>
      </w:r>
      <w:r w:rsidR="00BD77A7" w:rsidRPr="00940479">
        <w:tab/>
        <w:t>∆TIB and ∆RIB values</w:t>
      </w:r>
      <w:bookmarkEnd w:id="1404"/>
      <w:bookmarkEnd w:id="1405"/>
      <w:bookmarkEnd w:id="1406"/>
    </w:p>
    <w:p w14:paraId="3188DFD7" w14:textId="54572175" w:rsidR="00BD77A7" w:rsidRPr="00940479" w:rsidRDefault="00BD77A7" w:rsidP="00BD77A7">
      <w:pPr>
        <w:pStyle w:val="TH"/>
      </w:pPr>
      <w:r>
        <w:t xml:space="preserve">Table </w:t>
      </w:r>
      <w:r w:rsidR="005A4391">
        <w:t>5.1.16</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61E60A30" w14:textId="77777777" w:rsidTr="00BD77A7">
        <w:trPr>
          <w:tblHeader/>
          <w:jc w:val="center"/>
        </w:trPr>
        <w:tc>
          <w:tcPr>
            <w:tcW w:w="1535" w:type="dxa"/>
            <w:vAlign w:val="center"/>
          </w:tcPr>
          <w:p w14:paraId="6AFFF985" w14:textId="77777777" w:rsidR="00BD77A7" w:rsidRPr="00940479" w:rsidRDefault="00BD77A7" w:rsidP="00BD77A7">
            <w:pPr>
              <w:pStyle w:val="TAH"/>
            </w:pPr>
            <w:r w:rsidRPr="00940479">
              <w:rPr>
                <w:rFonts w:cs="Arial"/>
              </w:rPr>
              <w:t>EN-DC band</w:t>
            </w:r>
          </w:p>
        </w:tc>
        <w:tc>
          <w:tcPr>
            <w:tcW w:w="2049" w:type="dxa"/>
            <w:vAlign w:val="center"/>
          </w:tcPr>
          <w:p w14:paraId="791448EA" w14:textId="77777777" w:rsidR="00BD77A7" w:rsidRPr="00940479" w:rsidRDefault="00BD77A7" w:rsidP="00BD77A7">
            <w:pPr>
              <w:pStyle w:val="TAH"/>
            </w:pPr>
            <w:r w:rsidRPr="00940479">
              <w:t>E-UTRA and NR Band</w:t>
            </w:r>
          </w:p>
        </w:tc>
        <w:tc>
          <w:tcPr>
            <w:tcW w:w="2340" w:type="dxa"/>
            <w:vAlign w:val="center"/>
          </w:tcPr>
          <w:p w14:paraId="1A3E44E7"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18A030C6" w14:textId="77777777" w:rsidTr="00BD77A7">
        <w:trPr>
          <w:jc w:val="center"/>
        </w:trPr>
        <w:tc>
          <w:tcPr>
            <w:tcW w:w="1535" w:type="dxa"/>
            <w:vMerge w:val="restart"/>
            <w:vAlign w:val="center"/>
          </w:tcPr>
          <w:p w14:paraId="5121BD16" w14:textId="0595370A" w:rsidR="00BD77A7" w:rsidRPr="000E7530" w:rsidRDefault="00BD77A7" w:rsidP="00BD77A7">
            <w:pPr>
              <w:pStyle w:val="TAC"/>
            </w:pPr>
            <w:r>
              <w:rPr>
                <w:rFonts w:cs="Arial"/>
              </w:rPr>
              <w:t>DC_1-20-32_n28</w:t>
            </w:r>
          </w:p>
        </w:tc>
        <w:tc>
          <w:tcPr>
            <w:tcW w:w="2049" w:type="dxa"/>
            <w:vAlign w:val="center"/>
          </w:tcPr>
          <w:p w14:paraId="165FD32E" w14:textId="77777777" w:rsidR="00BD77A7" w:rsidRPr="00900FEB" w:rsidRDefault="00BD77A7" w:rsidP="00BD77A7">
            <w:pPr>
              <w:pStyle w:val="TAC"/>
              <w:rPr>
                <w:lang w:eastAsia="ja-JP"/>
              </w:rPr>
            </w:pPr>
            <w:r>
              <w:rPr>
                <w:rFonts w:eastAsia="Malgun Gothic" w:cs="Arial"/>
                <w:lang w:eastAsia="ko-KR"/>
              </w:rPr>
              <w:t>1</w:t>
            </w:r>
          </w:p>
        </w:tc>
        <w:tc>
          <w:tcPr>
            <w:tcW w:w="2340" w:type="dxa"/>
            <w:vAlign w:val="center"/>
          </w:tcPr>
          <w:p w14:paraId="75354B8C" w14:textId="77777777" w:rsidR="00BD77A7" w:rsidRPr="00940479" w:rsidRDefault="00BD77A7" w:rsidP="00BD77A7">
            <w:pPr>
              <w:pStyle w:val="TAC"/>
              <w:rPr>
                <w:lang w:eastAsia="ja-JP"/>
              </w:rPr>
            </w:pPr>
            <w:r>
              <w:rPr>
                <w:rFonts w:eastAsia="Malgun Gothic" w:cs="Arial"/>
                <w:lang w:eastAsia="ko-KR"/>
              </w:rPr>
              <w:t>0.3</w:t>
            </w:r>
          </w:p>
        </w:tc>
      </w:tr>
      <w:tr w:rsidR="00BD77A7" w:rsidRPr="00940479" w14:paraId="49E42435" w14:textId="77777777" w:rsidTr="00BD77A7">
        <w:trPr>
          <w:jc w:val="center"/>
        </w:trPr>
        <w:tc>
          <w:tcPr>
            <w:tcW w:w="1535" w:type="dxa"/>
            <w:vMerge/>
            <w:vAlign w:val="center"/>
          </w:tcPr>
          <w:p w14:paraId="547BD998" w14:textId="77777777" w:rsidR="00BD77A7" w:rsidRPr="00940479" w:rsidRDefault="00BD77A7" w:rsidP="00BD77A7">
            <w:pPr>
              <w:pStyle w:val="TAC"/>
            </w:pPr>
          </w:p>
        </w:tc>
        <w:tc>
          <w:tcPr>
            <w:tcW w:w="2049" w:type="dxa"/>
            <w:vAlign w:val="center"/>
          </w:tcPr>
          <w:p w14:paraId="2E5788DE" w14:textId="77777777" w:rsidR="00BD77A7" w:rsidRPr="00940479" w:rsidRDefault="00BD77A7" w:rsidP="00BD77A7">
            <w:pPr>
              <w:pStyle w:val="TAC"/>
              <w:rPr>
                <w:lang w:eastAsia="ja-JP"/>
              </w:rPr>
            </w:pPr>
            <w:r>
              <w:rPr>
                <w:rFonts w:eastAsia="Malgun Gothic" w:cs="Arial"/>
                <w:lang w:eastAsia="ko-KR"/>
              </w:rPr>
              <w:t>20</w:t>
            </w:r>
          </w:p>
        </w:tc>
        <w:tc>
          <w:tcPr>
            <w:tcW w:w="2340" w:type="dxa"/>
            <w:vAlign w:val="center"/>
          </w:tcPr>
          <w:p w14:paraId="6F2A6EA8" w14:textId="77777777" w:rsidR="00BD77A7" w:rsidRPr="00940479" w:rsidRDefault="00BD77A7" w:rsidP="00BD77A7">
            <w:pPr>
              <w:pStyle w:val="TAC"/>
            </w:pPr>
            <w:r>
              <w:rPr>
                <w:rFonts w:eastAsia="Malgun Gothic" w:cs="Arial"/>
                <w:lang w:eastAsia="ko-KR"/>
              </w:rPr>
              <w:t>0.6</w:t>
            </w:r>
          </w:p>
        </w:tc>
      </w:tr>
      <w:tr w:rsidR="00BD77A7" w:rsidRPr="00940479" w14:paraId="396D267B" w14:textId="77777777" w:rsidTr="00BD77A7">
        <w:trPr>
          <w:jc w:val="center"/>
        </w:trPr>
        <w:tc>
          <w:tcPr>
            <w:tcW w:w="1535" w:type="dxa"/>
            <w:vMerge/>
            <w:vAlign w:val="center"/>
          </w:tcPr>
          <w:p w14:paraId="504DE4C9" w14:textId="77777777" w:rsidR="00BD77A7" w:rsidRPr="00940479" w:rsidRDefault="00BD77A7" w:rsidP="00BD77A7">
            <w:pPr>
              <w:pStyle w:val="TAC"/>
            </w:pPr>
          </w:p>
        </w:tc>
        <w:tc>
          <w:tcPr>
            <w:tcW w:w="2049" w:type="dxa"/>
            <w:vAlign w:val="center"/>
          </w:tcPr>
          <w:p w14:paraId="574EE390" w14:textId="77777777" w:rsidR="00BD77A7" w:rsidRPr="00940479" w:rsidRDefault="00BD77A7" w:rsidP="00BD77A7">
            <w:pPr>
              <w:pStyle w:val="TAC"/>
              <w:rPr>
                <w:lang w:val="fi-FI" w:eastAsia="ja-JP"/>
              </w:rPr>
            </w:pPr>
            <w:r>
              <w:rPr>
                <w:rFonts w:cs="Arial"/>
                <w:lang w:eastAsia="ja-JP"/>
              </w:rPr>
              <w:t>n28</w:t>
            </w:r>
          </w:p>
        </w:tc>
        <w:tc>
          <w:tcPr>
            <w:tcW w:w="2340" w:type="dxa"/>
            <w:vAlign w:val="center"/>
          </w:tcPr>
          <w:p w14:paraId="087CDE69" w14:textId="77777777" w:rsidR="00BD77A7" w:rsidRPr="00940479" w:rsidRDefault="00BD77A7" w:rsidP="00BD77A7">
            <w:pPr>
              <w:pStyle w:val="TAC"/>
            </w:pPr>
            <w:r>
              <w:rPr>
                <w:rFonts w:eastAsia="Malgun Gothic" w:cs="Arial"/>
                <w:lang w:eastAsia="ko-KR"/>
              </w:rPr>
              <w:t>0.7</w:t>
            </w:r>
          </w:p>
        </w:tc>
      </w:tr>
    </w:tbl>
    <w:p w14:paraId="2B6A0956" w14:textId="77777777" w:rsidR="00BD77A7" w:rsidRPr="00940479" w:rsidRDefault="00BD77A7" w:rsidP="00BD77A7"/>
    <w:p w14:paraId="1DF4FB1E" w14:textId="268EB570" w:rsidR="00BD77A7" w:rsidRPr="00940479" w:rsidRDefault="00BD77A7" w:rsidP="00BD77A7">
      <w:pPr>
        <w:pStyle w:val="TH"/>
      </w:pPr>
      <w:r>
        <w:t xml:space="preserve">Table </w:t>
      </w:r>
      <w:r w:rsidR="005A4391">
        <w:t>5.1.16</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05E33788" w14:textId="77777777" w:rsidTr="00BD77A7">
        <w:trPr>
          <w:tblHeader/>
          <w:jc w:val="center"/>
        </w:trPr>
        <w:tc>
          <w:tcPr>
            <w:tcW w:w="1535" w:type="dxa"/>
            <w:vAlign w:val="center"/>
          </w:tcPr>
          <w:p w14:paraId="5A525D54" w14:textId="77777777" w:rsidR="00BD77A7" w:rsidRPr="00940479" w:rsidRDefault="00BD77A7" w:rsidP="00BD77A7">
            <w:pPr>
              <w:pStyle w:val="TAH"/>
            </w:pPr>
            <w:r w:rsidRPr="00940479">
              <w:rPr>
                <w:rFonts w:cs="Arial"/>
              </w:rPr>
              <w:t>EN-DC band</w:t>
            </w:r>
          </w:p>
        </w:tc>
        <w:tc>
          <w:tcPr>
            <w:tcW w:w="2049" w:type="dxa"/>
            <w:vAlign w:val="center"/>
          </w:tcPr>
          <w:p w14:paraId="24D33888" w14:textId="77777777" w:rsidR="00BD77A7" w:rsidRPr="00940479" w:rsidRDefault="00BD77A7" w:rsidP="00BD77A7">
            <w:pPr>
              <w:pStyle w:val="TAH"/>
            </w:pPr>
            <w:r w:rsidRPr="00940479">
              <w:t>E-UTRA and NR Band</w:t>
            </w:r>
          </w:p>
        </w:tc>
        <w:tc>
          <w:tcPr>
            <w:tcW w:w="2340" w:type="dxa"/>
            <w:vAlign w:val="center"/>
          </w:tcPr>
          <w:p w14:paraId="562C8B27"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6970506E" w14:textId="77777777" w:rsidTr="00BD77A7">
        <w:trPr>
          <w:jc w:val="center"/>
        </w:trPr>
        <w:tc>
          <w:tcPr>
            <w:tcW w:w="1535" w:type="dxa"/>
            <w:vMerge w:val="restart"/>
            <w:vAlign w:val="center"/>
          </w:tcPr>
          <w:p w14:paraId="78D60025" w14:textId="3EC5C6C2" w:rsidR="00BD77A7" w:rsidRPr="00940479" w:rsidRDefault="00BD77A7" w:rsidP="00BD77A7">
            <w:pPr>
              <w:pStyle w:val="TAC"/>
            </w:pPr>
            <w:r>
              <w:rPr>
                <w:rFonts w:cs="Arial"/>
              </w:rPr>
              <w:t>DC_1-20-32_n28</w:t>
            </w:r>
          </w:p>
        </w:tc>
        <w:tc>
          <w:tcPr>
            <w:tcW w:w="2049" w:type="dxa"/>
            <w:vAlign w:val="center"/>
          </w:tcPr>
          <w:p w14:paraId="44D07DEF" w14:textId="77777777" w:rsidR="00BD77A7" w:rsidRPr="00900FEB" w:rsidRDefault="00BD77A7" w:rsidP="00BD77A7">
            <w:pPr>
              <w:pStyle w:val="TAC"/>
              <w:rPr>
                <w:lang w:eastAsia="ja-JP"/>
              </w:rPr>
            </w:pPr>
            <w:r>
              <w:rPr>
                <w:rFonts w:eastAsia="Malgun Gothic" w:cs="Arial"/>
                <w:lang w:eastAsia="ko-KR"/>
              </w:rPr>
              <w:t>1</w:t>
            </w:r>
          </w:p>
        </w:tc>
        <w:tc>
          <w:tcPr>
            <w:tcW w:w="2340" w:type="dxa"/>
          </w:tcPr>
          <w:p w14:paraId="0D7C0249" w14:textId="77777777" w:rsidR="00BD77A7" w:rsidRPr="00940479" w:rsidRDefault="00BD77A7" w:rsidP="00BD77A7">
            <w:pPr>
              <w:pStyle w:val="TAC"/>
              <w:rPr>
                <w:lang w:eastAsia="ja-JP"/>
              </w:rPr>
            </w:pPr>
            <w:r>
              <w:rPr>
                <w:rFonts w:eastAsia="Malgun Gothic" w:cs="Arial"/>
                <w:lang w:eastAsia="ko-KR"/>
              </w:rPr>
              <w:t>0</w:t>
            </w:r>
          </w:p>
        </w:tc>
      </w:tr>
      <w:tr w:rsidR="00BD77A7" w:rsidRPr="00940479" w14:paraId="628A5F17" w14:textId="77777777" w:rsidTr="00BD77A7">
        <w:trPr>
          <w:jc w:val="center"/>
        </w:trPr>
        <w:tc>
          <w:tcPr>
            <w:tcW w:w="1535" w:type="dxa"/>
            <w:vMerge/>
            <w:vAlign w:val="center"/>
          </w:tcPr>
          <w:p w14:paraId="14CA88B8" w14:textId="77777777" w:rsidR="00BD77A7" w:rsidRPr="00940479" w:rsidRDefault="00BD77A7" w:rsidP="00BD77A7">
            <w:pPr>
              <w:pStyle w:val="TAC"/>
            </w:pPr>
          </w:p>
        </w:tc>
        <w:tc>
          <w:tcPr>
            <w:tcW w:w="2049" w:type="dxa"/>
            <w:vAlign w:val="center"/>
          </w:tcPr>
          <w:p w14:paraId="38EBBEE1"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470694E1" w14:textId="77777777" w:rsidR="00BD77A7" w:rsidRPr="00940479" w:rsidRDefault="00BD77A7" w:rsidP="00BD77A7">
            <w:pPr>
              <w:pStyle w:val="TAC"/>
            </w:pPr>
            <w:r>
              <w:rPr>
                <w:rFonts w:eastAsia="Malgun Gothic" w:cs="Arial"/>
                <w:lang w:eastAsia="ko-KR"/>
              </w:rPr>
              <w:t>0.2</w:t>
            </w:r>
          </w:p>
        </w:tc>
      </w:tr>
      <w:tr w:rsidR="00BD77A7" w:rsidRPr="00940479" w14:paraId="61FD9063" w14:textId="77777777" w:rsidTr="00BD77A7">
        <w:trPr>
          <w:jc w:val="center"/>
        </w:trPr>
        <w:tc>
          <w:tcPr>
            <w:tcW w:w="1535" w:type="dxa"/>
            <w:vMerge/>
            <w:vAlign w:val="center"/>
          </w:tcPr>
          <w:p w14:paraId="716EF003" w14:textId="77777777" w:rsidR="00BD77A7" w:rsidRPr="00940479" w:rsidRDefault="00BD77A7" w:rsidP="00BD77A7">
            <w:pPr>
              <w:pStyle w:val="TAC"/>
            </w:pPr>
          </w:p>
        </w:tc>
        <w:tc>
          <w:tcPr>
            <w:tcW w:w="2049" w:type="dxa"/>
            <w:vAlign w:val="center"/>
          </w:tcPr>
          <w:p w14:paraId="47FA8A31"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7194513D" w14:textId="77777777" w:rsidR="00BD77A7" w:rsidRPr="00940479" w:rsidRDefault="00BD77A7" w:rsidP="00BD77A7">
            <w:pPr>
              <w:pStyle w:val="TAC"/>
            </w:pPr>
            <w:r>
              <w:rPr>
                <w:rFonts w:eastAsia="Malgun Gothic" w:cs="Arial"/>
                <w:lang w:eastAsia="ko-KR"/>
              </w:rPr>
              <w:t>0</w:t>
            </w:r>
          </w:p>
        </w:tc>
      </w:tr>
      <w:tr w:rsidR="00BD77A7" w:rsidRPr="00940479" w14:paraId="6862173B" w14:textId="77777777" w:rsidTr="00BD77A7">
        <w:trPr>
          <w:jc w:val="center"/>
        </w:trPr>
        <w:tc>
          <w:tcPr>
            <w:tcW w:w="1535" w:type="dxa"/>
            <w:vMerge/>
            <w:vAlign w:val="center"/>
          </w:tcPr>
          <w:p w14:paraId="57991049" w14:textId="77777777" w:rsidR="00BD77A7" w:rsidRPr="00940479" w:rsidRDefault="00BD77A7" w:rsidP="00BD77A7">
            <w:pPr>
              <w:pStyle w:val="TAC"/>
            </w:pPr>
          </w:p>
        </w:tc>
        <w:tc>
          <w:tcPr>
            <w:tcW w:w="2049" w:type="dxa"/>
            <w:vAlign w:val="center"/>
          </w:tcPr>
          <w:p w14:paraId="2612B70F" w14:textId="77777777" w:rsidR="00BD77A7" w:rsidRPr="00940479" w:rsidRDefault="00BD77A7" w:rsidP="00BD77A7">
            <w:pPr>
              <w:pStyle w:val="TAC"/>
              <w:rPr>
                <w:lang w:val="fi-FI" w:eastAsia="ja-JP"/>
              </w:rPr>
            </w:pPr>
            <w:r>
              <w:rPr>
                <w:rFonts w:cs="Arial"/>
                <w:lang w:eastAsia="ja-JP"/>
              </w:rPr>
              <w:t>n28</w:t>
            </w:r>
          </w:p>
        </w:tc>
        <w:tc>
          <w:tcPr>
            <w:tcW w:w="2340" w:type="dxa"/>
          </w:tcPr>
          <w:p w14:paraId="37057B90" w14:textId="77777777" w:rsidR="00BD77A7" w:rsidRPr="00940479" w:rsidRDefault="00BD77A7" w:rsidP="00BD77A7">
            <w:pPr>
              <w:pStyle w:val="TAC"/>
            </w:pPr>
            <w:r>
              <w:rPr>
                <w:rFonts w:eastAsia="Malgun Gothic" w:cs="Arial"/>
                <w:lang w:eastAsia="ko-KR"/>
              </w:rPr>
              <w:t>0.2</w:t>
            </w:r>
          </w:p>
        </w:tc>
      </w:tr>
    </w:tbl>
    <w:p w14:paraId="16221D0F" w14:textId="77777777" w:rsidR="00BD77A7" w:rsidRPr="00940479" w:rsidRDefault="00BD77A7" w:rsidP="00BD77A7"/>
    <w:p w14:paraId="38C9AAB2" w14:textId="26EC9F3A" w:rsidR="007B20D1" w:rsidRDefault="005A4391" w:rsidP="007B20D1">
      <w:pPr>
        <w:pStyle w:val="Heading3"/>
        <w:tabs>
          <w:tab w:val="left" w:pos="420"/>
        </w:tabs>
        <w:ind w:left="0" w:firstLine="0"/>
      </w:pPr>
      <w:bookmarkStart w:id="1407" w:name="_Toc49522616"/>
      <w:bookmarkStart w:id="1408" w:name="_Toc49523039"/>
      <w:bookmarkStart w:id="1409" w:name="_Toc56320206"/>
      <w:r>
        <w:t>5.1.16</w:t>
      </w:r>
      <w:r w:rsidR="00BD77A7" w:rsidRPr="00940479">
        <w:t>.3</w:t>
      </w:r>
      <w:r w:rsidR="00BD77A7" w:rsidRPr="00940479">
        <w:tab/>
        <w:t>Reference sensitivity exceptions</w:t>
      </w:r>
      <w:bookmarkEnd w:id="1407"/>
      <w:bookmarkEnd w:id="1408"/>
      <w:bookmarkEnd w:id="1409"/>
    </w:p>
    <w:p w14:paraId="5D768558" w14:textId="77777777" w:rsidR="00BD77A7" w:rsidRPr="00DA0319" w:rsidRDefault="00BD77A7" w:rsidP="00BD77A7">
      <w:pPr>
        <w:rPr>
          <w:rFonts w:ascii="Arial" w:hAnsi="Arial" w:cs="Arial"/>
          <w:lang w:val="sv-SE"/>
        </w:rPr>
      </w:pPr>
      <w:r>
        <w:rPr>
          <w:lang w:val="sv-SE"/>
        </w:rPr>
        <w:t xml:space="preserve">Exceptions for the B1 IMD5 hit </w:t>
      </w:r>
      <w:r w:rsidRPr="00054D7D">
        <w:rPr>
          <w:rFonts w:cs="Arial"/>
          <w:szCs w:val="18"/>
        </w:rPr>
        <w:t>from the 20A_n28A UL</w:t>
      </w:r>
      <w:r>
        <w:rPr>
          <w:lang w:val="sv-SE"/>
        </w:rPr>
        <w:t xml:space="preserve"> are TBD.</w:t>
      </w:r>
    </w:p>
    <w:p w14:paraId="5D2D7956" w14:textId="225CD818" w:rsidR="007B20D1" w:rsidRPr="00F8125B" w:rsidRDefault="005A4391" w:rsidP="007B20D1">
      <w:pPr>
        <w:pStyle w:val="Heading2"/>
        <w:ind w:left="576" w:hanging="576"/>
        <w:rPr>
          <w:lang w:eastAsia="ja-JP"/>
        </w:rPr>
      </w:pPr>
      <w:bookmarkStart w:id="1410" w:name="_Toc49522617"/>
      <w:bookmarkStart w:id="1411" w:name="_Toc49523040"/>
      <w:bookmarkStart w:id="1412" w:name="_Toc56320207"/>
      <w:r>
        <w:t>5.1.17</w:t>
      </w:r>
      <w:r w:rsidR="00BD77A7" w:rsidRPr="00940479">
        <w:tab/>
      </w:r>
      <w:r w:rsidR="00BD77A7">
        <w:t>DC_1</w:t>
      </w:r>
      <w:r w:rsidR="00BD77A7" w:rsidRPr="00940479">
        <w:t>-</w:t>
      </w:r>
      <w:r w:rsidR="00BD77A7">
        <w:t>20</w:t>
      </w:r>
      <w:r w:rsidR="00BD77A7" w:rsidRPr="00940479">
        <w:t>-</w:t>
      </w:r>
      <w:r w:rsidR="00BD77A7">
        <w:t>32_n78</w:t>
      </w:r>
      <w:bookmarkStart w:id="1413" w:name="_Toc49522618"/>
      <w:bookmarkEnd w:id="1410"/>
      <w:bookmarkEnd w:id="1411"/>
      <w:bookmarkEnd w:id="1412"/>
    </w:p>
    <w:p w14:paraId="5BDBF2DD" w14:textId="3852F20E" w:rsidR="007B20D1" w:rsidRDefault="005A4391" w:rsidP="007B20D1">
      <w:pPr>
        <w:pStyle w:val="Heading3"/>
        <w:tabs>
          <w:tab w:val="left" w:pos="420"/>
        </w:tabs>
        <w:ind w:left="0" w:firstLine="0"/>
      </w:pPr>
      <w:bookmarkStart w:id="1414" w:name="_Toc49523041"/>
      <w:bookmarkStart w:id="1415" w:name="_Toc56320208"/>
      <w:r>
        <w:t>5.1.17</w:t>
      </w:r>
      <w:r w:rsidR="00BD77A7" w:rsidRPr="00940479">
        <w:t>.1</w:t>
      </w:r>
      <w:r w:rsidR="00BD77A7" w:rsidRPr="00940479">
        <w:tab/>
        <w:t>Configuration for EN-</w:t>
      </w:r>
      <w:r w:rsidR="00BD77A7" w:rsidRPr="00940479">
        <w:rPr>
          <w:rFonts w:hint="eastAsia"/>
        </w:rPr>
        <w:t>DC</w:t>
      </w:r>
      <w:bookmarkEnd w:id="1413"/>
      <w:bookmarkEnd w:id="1414"/>
      <w:bookmarkEnd w:id="1415"/>
    </w:p>
    <w:p w14:paraId="01C4A4EA" w14:textId="6CA18E6B" w:rsidR="00BD77A7" w:rsidRPr="00940479" w:rsidRDefault="00BD77A7" w:rsidP="00BD77A7">
      <w:pPr>
        <w:pStyle w:val="TH"/>
      </w:pPr>
      <w:r>
        <w:t xml:space="preserve">Table </w:t>
      </w:r>
      <w:r w:rsidR="005A4391">
        <w:t>5.1.17</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308581C7"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4FF0"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2AD76"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08DD489B"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CD07727" w14:textId="27AA5450" w:rsidR="00BD77A7" w:rsidRPr="00940479" w:rsidRDefault="00BD77A7" w:rsidP="00BD77A7">
            <w:pPr>
              <w:pStyle w:val="TAC"/>
              <w:rPr>
                <w:rFonts w:eastAsia="MS Mincho"/>
                <w:lang w:val="fi-FI"/>
              </w:rPr>
            </w:pPr>
            <w:r>
              <w:t>DC_1</w:t>
            </w:r>
            <w:r w:rsidR="005F178C">
              <w:t>A</w:t>
            </w:r>
            <w:r>
              <w:t>-20</w:t>
            </w:r>
            <w:r w:rsidR="005F178C">
              <w:t>A</w:t>
            </w:r>
            <w:r>
              <w:t>-32</w:t>
            </w:r>
            <w:r w:rsidR="005F178C">
              <w:t>A</w:t>
            </w:r>
            <w:r>
              <w:t>_n</w:t>
            </w:r>
            <w:r>
              <w:rPr>
                <w:lang w:val="fi-FI"/>
              </w:rPr>
              <w:t>78</w:t>
            </w:r>
            <w:r w:rsidR="005F178C">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77CE10" w14:textId="77777777" w:rsidR="00BD77A7" w:rsidRPr="00940479" w:rsidRDefault="00BD77A7" w:rsidP="00BD77A7">
            <w:pPr>
              <w:pStyle w:val="TAC"/>
            </w:pPr>
            <w:r>
              <w:t>DC_1A_n78</w:t>
            </w:r>
            <w:r w:rsidRPr="00940479">
              <w:t>A</w:t>
            </w:r>
          </w:p>
          <w:p w14:paraId="73290CCF" w14:textId="77777777" w:rsidR="00BD77A7" w:rsidRPr="000E7530" w:rsidRDefault="00BD77A7" w:rsidP="00BD77A7">
            <w:pPr>
              <w:pStyle w:val="TAC"/>
            </w:pPr>
            <w:r>
              <w:t>DC_20A_n78</w:t>
            </w:r>
            <w:r w:rsidRPr="00940479">
              <w:t>A</w:t>
            </w:r>
          </w:p>
        </w:tc>
      </w:tr>
    </w:tbl>
    <w:p w14:paraId="2C3708E6" w14:textId="77777777" w:rsidR="00BD77A7" w:rsidRPr="00940479" w:rsidRDefault="00BD77A7" w:rsidP="00BD77A7"/>
    <w:p w14:paraId="0D7A1C06" w14:textId="42AF7AF8" w:rsidR="007B20D1" w:rsidRDefault="005A4391" w:rsidP="007B20D1">
      <w:pPr>
        <w:pStyle w:val="Heading3"/>
        <w:tabs>
          <w:tab w:val="left" w:pos="420"/>
        </w:tabs>
        <w:ind w:left="0" w:firstLine="0"/>
      </w:pPr>
      <w:bookmarkStart w:id="1416" w:name="_Toc49522619"/>
      <w:bookmarkStart w:id="1417" w:name="_Toc49523042"/>
      <w:bookmarkStart w:id="1418" w:name="_Toc56320209"/>
      <w:r>
        <w:t>5.1.17</w:t>
      </w:r>
      <w:r w:rsidR="00BD77A7" w:rsidRPr="00940479">
        <w:t>.2</w:t>
      </w:r>
      <w:r w:rsidR="00BD77A7" w:rsidRPr="00940479">
        <w:tab/>
        <w:t>∆TIB and ∆RIB values</w:t>
      </w:r>
      <w:bookmarkEnd w:id="1416"/>
      <w:bookmarkEnd w:id="1417"/>
      <w:bookmarkEnd w:id="1418"/>
    </w:p>
    <w:p w14:paraId="4ED1E77F" w14:textId="328AFEF5" w:rsidR="00BD77A7" w:rsidRPr="00940479" w:rsidRDefault="00BD77A7" w:rsidP="00BD77A7">
      <w:pPr>
        <w:pStyle w:val="TH"/>
      </w:pPr>
      <w:r>
        <w:t xml:space="preserve">Table </w:t>
      </w:r>
      <w:r w:rsidR="005A4391">
        <w:t>5.1.17</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0A635E50" w14:textId="77777777" w:rsidTr="00BD77A7">
        <w:trPr>
          <w:tblHeader/>
          <w:jc w:val="center"/>
        </w:trPr>
        <w:tc>
          <w:tcPr>
            <w:tcW w:w="1535" w:type="dxa"/>
            <w:vAlign w:val="center"/>
          </w:tcPr>
          <w:p w14:paraId="65AACDA6" w14:textId="77777777" w:rsidR="00BD77A7" w:rsidRPr="00940479" w:rsidRDefault="00BD77A7" w:rsidP="00BD77A7">
            <w:pPr>
              <w:pStyle w:val="TAH"/>
            </w:pPr>
            <w:r w:rsidRPr="00940479">
              <w:rPr>
                <w:rFonts w:cs="Arial"/>
              </w:rPr>
              <w:t>EN-DC band</w:t>
            </w:r>
          </w:p>
        </w:tc>
        <w:tc>
          <w:tcPr>
            <w:tcW w:w="2049" w:type="dxa"/>
            <w:vAlign w:val="center"/>
          </w:tcPr>
          <w:p w14:paraId="64A04354" w14:textId="77777777" w:rsidR="00BD77A7" w:rsidRPr="00940479" w:rsidRDefault="00BD77A7" w:rsidP="00BD77A7">
            <w:pPr>
              <w:pStyle w:val="TAH"/>
            </w:pPr>
            <w:r w:rsidRPr="00940479">
              <w:t>E-UTRA and NR Band</w:t>
            </w:r>
          </w:p>
        </w:tc>
        <w:tc>
          <w:tcPr>
            <w:tcW w:w="2340" w:type="dxa"/>
            <w:vAlign w:val="center"/>
          </w:tcPr>
          <w:p w14:paraId="7343C82D"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140D886D" w14:textId="77777777" w:rsidTr="00BD77A7">
        <w:trPr>
          <w:jc w:val="center"/>
        </w:trPr>
        <w:tc>
          <w:tcPr>
            <w:tcW w:w="1535" w:type="dxa"/>
            <w:vMerge w:val="restart"/>
            <w:vAlign w:val="center"/>
          </w:tcPr>
          <w:p w14:paraId="2125CF33" w14:textId="653EDC9D" w:rsidR="00BD77A7" w:rsidRPr="000E7530" w:rsidRDefault="00BD77A7" w:rsidP="00BD77A7">
            <w:pPr>
              <w:pStyle w:val="TAC"/>
            </w:pPr>
            <w:r>
              <w:rPr>
                <w:rFonts w:cs="Arial"/>
              </w:rPr>
              <w:t>DC_1-20-32_n78</w:t>
            </w:r>
          </w:p>
        </w:tc>
        <w:tc>
          <w:tcPr>
            <w:tcW w:w="2049" w:type="dxa"/>
            <w:vAlign w:val="center"/>
          </w:tcPr>
          <w:p w14:paraId="428A8A7B" w14:textId="77777777" w:rsidR="00BD77A7" w:rsidRPr="00900FEB" w:rsidRDefault="00BD77A7" w:rsidP="00BD77A7">
            <w:pPr>
              <w:pStyle w:val="TAC"/>
              <w:rPr>
                <w:lang w:eastAsia="ja-JP"/>
              </w:rPr>
            </w:pPr>
            <w:r>
              <w:rPr>
                <w:rFonts w:eastAsia="Malgun Gothic" w:cs="Arial"/>
                <w:lang w:eastAsia="ko-KR"/>
              </w:rPr>
              <w:t>1</w:t>
            </w:r>
          </w:p>
        </w:tc>
        <w:tc>
          <w:tcPr>
            <w:tcW w:w="2340" w:type="dxa"/>
            <w:vAlign w:val="center"/>
          </w:tcPr>
          <w:p w14:paraId="57EF57F0" w14:textId="77777777" w:rsidR="00BD77A7" w:rsidRPr="00940479" w:rsidRDefault="00BD77A7" w:rsidP="00BD77A7">
            <w:pPr>
              <w:pStyle w:val="TAC"/>
              <w:rPr>
                <w:lang w:eastAsia="ja-JP"/>
              </w:rPr>
            </w:pPr>
            <w:r>
              <w:rPr>
                <w:rFonts w:eastAsia="Malgun Gothic" w:cs="Arial"/>
                <w:lang w:eastAsia="ko-KR"/>
              </w:rPr>
              <w:t>0.3</w:t>
            </w:r>
          </w:p>
        </w:tc>
      </w:tr>
      <w:tr w:rsidR="00BD77A7" w:rsidRPr="00940479" w14:paraId="623F2A56" w14:textId="77777777" w:rsidTr="00BD77A7">
        <w:trPr>
          <w:jc w:val="center"/>
        </w:trPr>
        <w:tc>
          <w:tcPr>
            <w:tcW w:w="1535" w:type="dxa"/>
            <w:vMerge/>
            <w:vAlign w:val="center"/>
          </w:tcPr>
          <w:p w14:paraId="66378933" w14:textId="77777777" w:rsidR="00BD77A7" w:rsidRPr="00940479" w:rsidRDefault="00BD77A7" w:rsidP="00BD77A7">
            <w:pPr>
              <w:pStyle w:val="TAC"/>
            </w:pPr>
          </w:p>
        </w:tc>
        <w:tc>
          <w:tcPr>
            <w:tcW w:w="2049" w:type="dxa"/>
            <w:vAlign w:val="center"/>
          </w:tcPr>
          <w:p w14:paraId="7B974DEE" w14:textId="77777777" w:rsidR="00BD77A7" w:rsidRPr="00940479" w:rsidRDefault="00BD77A7" w:rsidP="00BD77A7">
            <w:pPr>
              <w:pStyle w:val="TAC"/>
              <w:rPr>
                <w:lang w:eastAsia="ja-JP"/>
              </w:rPr>
            </w:pPr>
            <w:r>
              <w:rPr>
                <w:rFonts w:eastAsia="Malgun Gothic" w:cs="Arial"/>
                <w:lang w:eastAsia="ko-KR"/>
              </w:rPr>
              <w:t>20</w:t>
            </w:r>
          </w:p>
        </w:tc>
        <w:tc>
          <w:tcPr>
            <w:tcW w:w="2340" w:type="dxa"/>
            <w:vAlign w:val="center"/>
          </w:tcPr>
          <w:p w14:paraId="76958C95" w14:textId="77777777" w:rsidR="00BD77A7" w:rsidRPr="00940479" w:rsidRDefault="00BD77A7" w:rsidP="00BD77A7">
            <w:pPr>
              <w:pStyle w:val="TAC"/>
            </w:pPr>
            <w:r>
              <w:rPr>
                <w:rFonts w:eastAsia="Malgun Gothic" w:cs="Arial"/>
                <w:lang w:eastAsia="ko-KR"/>
              </w:rPr>
              <w:t>0.3</w:t>
            </w:r>
          </w:p>
        </w:tc>
      </w:tr>
      <w:tr w:rsidR="00BD77A7" w:rsidRPr="00940479" w14:paraId="6085F9C6" w14:textId="77777777" w:rsidTr="00BD77A7">
        <w:trPr>
          <w:jc w:val="center"/>
        </w:trPr>
        <w:tc>
          <w:tcPr>
            <w:tcW w:w="1535" w:type="dxa"/>
            <w:vMerge/>
            <w:vAlign w:val="center"/>
          </w:tcPr>
          <w:p w14:paraId="2C4808F9" w14:textId="77777777" w:rsidR="00BD77A7" w:rsidRPr="00940479" w:rsidRDefault="00BD77A7" w:rsidP="00BD77A7">
            <w:pPr>
              <w:pStyle w:val="TAC"/>
            </w:pPr>
          </w:p>
        </w:tc>
        <w:tc>
          <w:tcPr>
            <w:tcW w:w="2049" w:type="dxa"/>
            <w:vAlign w:val="center"/>
          </w:tcPr>
          <w:p w14:paraId="628D093A" w14:textId="77777777" w:rsidR="00BD77A7" w:rsidRPr="00940479" w:rsidRDefault="00BD77A7" w:rsidP="00BD77A7">
            <w:pPr>
              <w:pStyle w:val="TAC"/>
              <w:rPr>
                <w:lang w:val="fi-FI" w:eastAsia="ja-JP"/>
              </w:rPr>
            </w:pPr>
            <w:r>
              <w:rPr>
                <w:rFonts w:cs="Arial"/>
                <w:lang w:eastAsia="ja-JP"/>
              </w:rPr>
              <w:t>n78</w:t>
            </w:r>
          </w:p>
        </w:tc>
        <w:tc>
          <w:tcPr>
            <w:tcW w:w="2340" w:type="dxa"/>
            <w:vAlign w:val="center"/>
          </w:tcPr>
          <w:p w14:paraId="57A7EEEE" w14:textId="77777777" w:rsidR="00BD77A7" w:rsidRPr="00940479" w:rsidRDefault="00BD77A7" w:rsidP="00BD77A7">
            <w:pPr>
              <w:pStyle w:val="TAC"/>
            </w:pPr>
            <w:r>
              <w:rPr>
                <w:rFonts w:eastAsia="Malgun Gothic" w:cs="Arial" w:hint="eastAsia"/>
                <w:lang w:eastAsia="ko-KR"/>
              </w:rPr>
              <w:t>0.8</w:t>
            </w:r>
          </w:p>
        </w:tc>
      </w:tr>
    </w:tbl>
    <w:p w14:paraId="0ECC0E8E" w14:textId="77777777" w:rsidR="00BD77A7" w:rsidRPr="00940479" w:rsidRDefault="00BD77A7" w:rsidP="00BD77A7"/>
    <w:p w14:paraId="45570719" w14:textId="236FEE16" w:rsidR="00BD77A7" w:rsidRPr="00940479" w:rsidRDefault="00BD77A7" w:rsidP="00BD77A7">
      <w:pPr>
        <w:pStyle w:val="TH"/>
      </w:pPr>
      <w:r>
        <w:t xml:space="preserve">Table </w:t>
      </w:r>
      <w:r w:rsidR="005A4391">
        <w:t>5.1.17</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7CB6C8AE" w14:textId="77777777" w:rsidTr="00BD77A7">
        <w:trPr>
          <w:tblHeader/>
          <w:jc w:val="center"/>
        </w:trPr>
        <w:tc>
          <w:tcPr>
            <w:tcW w:w="1535" w:type="dxa"/>
            <w:vAlign w:val="center"/>
          </w:tcPr>
          <w:p w14:paraId="36B815B0" w14:textId="77777777" w:rsidR="00BD77A7" w:rsidRPr="00940479" w:rsidRDefault="00BD77A7" w:rsidP="00BD77A7">
            <w:pPr>
              <w:pStyle w:val="TAH"/>
            </w:pPr>
            <w:r w:rsidRPr="00940479">
              <w:rPr>
                <w:rFonts w:cs="Arial"/>
              </w:rPr>
              <w:t>EN-DC band</w:t>
            </w:r>
          </w:p>
        </w:tc>
        <w:tc>
          <w:tcPr>
            <w:tcW w:w="2049" w:type="dxa"/>
            <w:vAlign w:val="center"/>
          </w:tcPr>
          <w:p w14:paraId="4F24BEFA" w14:textId="77777777" w:rsidR="00BD77A7" w:rsidRPr="00940479" w:rsidRDefault="00BD77A7" w:rsidP="00BD77A7">
            <w:pPr>
              <w:pStyle w:val="TAH"/>
            </w:pPr>
            <w:r w:rsidRPr="00940479">
              <w:t>E-UTRA and NR Band</w:t>
            </w:r>
          </w:p>
        </w:tc>
        <w:tc>
          <w:tcPr>
            <w:tcW w:w="2340" w:type="dxa"/>
            <w:vAlign w:val="center"/>
          </w:tcPr>
          <w:p w14:paraId="4FBF65F2"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24C50645" w14:textId="77777777" w:rsidTr="00BD77A7">
        <w:trPr>
          <w:jc w:val="center"/>
        </w:trPr>
        <w:tc>
          <w:tcPr>
            <w:tcW w:w="1535" w:type="dxa"/>
            <w:vMerge w:val="restart"/>
            <w:vAlign w:val="center"/>
          </w:tcPr>
          <w:p w14:paraId="0B3DBE44" w14:textId="75BAFAE0" w:rsidR="00BD77A7" w:rsidRPr="00940479" w:rsidRDefault="00BD77A7" w:rsidP="00BD77A7">
            <w:pPr>
              <w:pStyle w:val="TAC"/>
            </w:pPr>
            <w:r>
              <w:rPr>
                <w:rFonts w:cs="Arial"/>
              </w:rPr>
              <w:t>DC_1-20-32_n78</w:t>
            </w:r>
          </w:p>
        </w:tc>
        <w:tc>
          <w:tcPr>
            <w:tcW w:w="2049" w:type="dxa"/>
            <w:vAlign w:val="center"/>
          </w:tcPr>
          <w:p w14:paraId="5AB8DE57" w14:textId="77777777" w:rsidR="00BD77A7" w:rsidRPr="00900FEB" w:rsidRDefault="00BD77A7" w:rsidP="00BD77A7">
            <w:pPr>
              <w:pStyle w:val="TAC"/>
              <w:rPr>
                <w:lang w:eastAsia="ja-JP"/>
              </w:rPr>
            </w:pPr>
            <w:r>
              <w:rPr>
                <w:rFonts w:eastAsia="Malgun Gothic" w:cs="Arial"/>
                <w:lang w:eastAsia="ko-KR"/>
              </w:rPr>
              <w:t>1</w:t>
            </w:r>
          </w:p>
        </w:tc>
        <w:tc>
          <w:tcPr>
            <w:tcW w:w="2340" w:type="dxa"/>
          </w:tcPr>
          <w:p w14:paraId="01368CD2" w14:textId="77777777" w:rsidR="00BD77A7" w:rsidRPr="00940479" w:rsidRDefault="00BD77A7" w:rsidP="00BD77A7">
            <w:pPr>
              <w:pStyle w:val="TAC"/>
              <w:rPr>
                <w:lang w:eastAsia="ja-JP"/>
              </w:rPr>
            </w:pPr>
            <w:r>
              <w:rPr>
                <w:rFonts w:eastAsia="Malgun Gothic" w:cs="Arial"/>
                <w:lang w:eastAsia="ko-KR"/>
              </w:rPr>
              <w:t>0</w:t>
            </w:r>
          </w:p>
        </w:tc>
      </w:tr>
      <w:tr w:rsidR="00BD77A7" w:rsidRPr="00940479" w14:paraId="40789C7C" w14:textId="77777777" w:rsidTr="00BD77A7">
        <w:trPr>
          <w:jc w:val="center"/>
        </w:trPr>
        <w:tc>
          <w:tcPr>
            <w:tcW w:w="1535" w:type="dxa"/>
            <w:vMerge/>
            <w:vAlign w:val="center"/>
          </w:tcPr>
          <w:p w14:paraId="358E3E77" w14:textId="77777777" w:rsidR="00BD77A7" w:rsidRPr="00940479" w:rsidRDefault="00BD77A7" w:rsidP="00BD77A7">
            <w:pPr>
              <w:pStyle w:val="TAC"/>
            </w:pPr>
          </w:p>
        </w:tc>
        <w:tc>
          <w:tcPr>
            <w:tcW w:w="2049" w:type="dxa"/>
            <w:vAlign w:val="center"/>
          </w:tcPr>
          <w:p w14:paraId="2CFF1F74"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52667A8F" w14:textId="77777777" w:rsidR="00BD77A7" w:rsidRPr="00940479" w:rsidRDefault="00BD77A7" w:rsidP="00BD77A7">
            <w:pPr>
              <w:pStyle w:val="TAC"/>
            </w:pPr>
            <w:r>
              <w:rPr>
                <w:rFonts w:eastAsia="Malgun Gothic" w:cs="Arial"/>
                <w:lang w:eastAsia="ko-KR"/>
              </w:rPr>
              <w:t>0</w:t>
            </w:r>
          </w:p>
        </w:tc>
      </w:tr>
      <w:tr w:rsidR="00BD77A7" w:rsidRPr="00940479" w14:paraId="458B4BC4" w14:textId="77777777" w:rsidTr="00BD77A7">
        <w:trPr>
          <w:jc w:val="center"/>
        </w:trPr>
        <w:tc>
          <w:tcPr>
            <w:tcW w:w="1535" w:type="dxa"/>
            <w:vMerge/>
            <w:vAlign w:val="center"/>
          </w:tcPr>
          <w:p w14:paraId="6E182765" w14:textId="77777777" w:rsidR="00BD77A7" w:rsidRPr="00940479" w:rsidRDefault="00BD77A7" w:rsidP="00BD77A7">
            <w:pPr>
              <w:pStyle w:val="TAC"/>
            </w:pPr>
          </w:p>
        </w:tc>
        <w:tc>
          <w:tcPr>
            <w:tcW w:w="2049" w:type="dxa"/>
            <w:vAlign w:val="center"/>
          </w:tcPr>
          <w:p w14:paraId="2FAC528A"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00E753ED" w14:textId="77777777" w:rsidR="00BD77A7" w:rsidRPr="00940479" w:rsidRDefault="00BD77A7" w:rsidP="00BD77A7">
            <w:pPr>
              <w:pStyle w:val="TAC"/>
            </w:pPr>
            <w:r>
              <w:rPr>
                <w:rFonts w:eastAsia="Malgun Gothic" w:cs="Arial"/>
                <w:lang w:eastAsia="ko-KR"/>
              </w:rPr>
              <w:t>0</w:t>
            </w:r>
          </w:p>
        </w:tc>
      </w:tr>
      <w:tr w:rsidR="00BD77A7" w:rsidRPr="00940479" w14:paraId="466BC95D" w14:textId="77777777" w:rsidTr="00BD77A7">
        <w:trPr>
          <w:jc w:val="center"/>
        </w:trPr>
        <w:tc>
          <w:tcPr>
            <w:tcW w:w="1535" w:type="dxa"/>
            <w:vMerge/>
            <w:vAlign w:val="center"/>
          </w:tcPr>
          <w:p w14:paraId="0BE67F8A" w14:textId="77777777" w:rsidR="00BD77A7" w:rsidRPr="00940479" w:rsidRDefault="00BD77A7" w:rsidP="00BD77A7">
            <w:pPr>
              <w:pStyle w:val="TAC"/>
            </w:pPr>
          </w:p>
        </w:tc>
        <w:tc>
          <w:tcPr>
            <w:tcW w:w="2049" w:type="dxa"/>
            <w:vAlign w:val="center"/>
          </w:tcPr>
          <w:p w14:paraId="24B78E34" w14:textId="77777777" w:rsidR="00BD77A7" w:rsidRPr="00940479" w:rsidRDefault="00BD77A7" w:rsidP="00BD77A7">
            <w:pPr>
              <w:pStyle w:val="TAC"/>
              <w:rPr>
                <w:lang w:val="fi-FI" w:eastAsia="ja-JP"/>
              </w:rPr>
            </w:pPr>
            <w:r>
              <w:rPr>
                <w:rFonts w:cs="Arial"/>
                <w:lang w:eastAsia="ja-JP"/>
              </w:rPr>
              <w:t>n78</w:t>
            </w:r>
          </w:p>
        </w:tc>
        <w:tc>
          <w:tcPr>
            <w:tcW w:w="2340" w:type="dxa"/>
          </w:tcPr>
          <w:p w14:paraId="30D715CB" w14:textId="77777777" w:rsidR="00BD77A7" w:rsidRPr="00940479" w:rsidRDefault="00BD77A7" w:rsidP="00BD77A7">
            <w:pPr>
              <w:pStyle w:val="TAC"/>
            </w:pPr>
            <w:r>
              <w:rPr>
                <w:rFonts w:eastAsia="Malgun Gothic" w:cs="Arial"/>
                <w:lang w:eastAsia="ko-KR"/>
              </w:rPr>
              <w:t>0.5</w:t>
            </w:r>
          </w:p>
        </w:tc>
      </w:tr>
    </w:tbl>
    <w:p w14:paraId="3018CC9A" w14:textId="77777777" w:rsidR="00BD77A7" w:rsidRPr="00940479" w:rsidRDefault="00BD77A7" w:rsidP="00BD77A7"/>
    <w:p w14:paraId="3B25034F" w14:textId="2817D0E7" w:rsidR="007B20D1" w:rsidRDefault="005A4391" w:rsidP="007B20D1">
      <w:pPr>
        <w:pStyle w:val="Heading3"/>
        <w:tabs>
          <w:tab w:val="left" w:pos="420"/>
        </w:tabs>
        <w:ind w:left="0" w:firstLine="0"/>
      </w:pPr>
      <w:bookmarkStart w:id="1419" w:name="_Toc49522620"/>
      <w:bookmarkStart w:id="1420" w:name="_Toc49523043"/>
      <w:bookmarkStart w:id="1421" w:name="_Toc56320210"/>
      <w:r>
        <w:t>5.1.17</w:t>
      </w:r>
      <w:r w:rsidR="00BD77A7" w:rsidRPr="00940479">
        <w:t>.3</w:t>
      </w:r>
      <w:r w:rsidR="00BD77A7" w:rsidRPr="00940479">
        <w:tab/>
        <w:t>Reference sensitivity exceptions</w:t>
      </w:r>
      <w:bookmarkEnd w:id="1419"/>
      <w:bookmarkEnd w:id="1420"/>
      <w:bookmarkEnd w:id="1421"/>
    </w:p>
    <w:p w14:paraId="11CDBD74" w14:textId="77777777" w:rsidR="00BD77A7" w:rsidRPr="00DA0319" w:rsidRDefault="00BD77A7" w:rsidP="00BD77A7">
      <w:pPr>
        <w:rPr>
          <w:rFonts w:ascii="Arial" w:hAnsi="Arial" w:cs="Arial"/>
          <w:lang w:val="sv-SE"/>
        </w:rPr>
      </w:pPr>
      <w:r>
        <w:rPr>
          <w:lang w:val="sv-SE"/>
        </w:rPr>
        <w:t xml:space="preserve"> </w:t>
      </w:r>
      <w:r>
        <w:rPr>
          <w:rFonts w:ascii="Arial" w:hAnsi="Arial" w:cs="Arial"/>
          <w:lang w:val="sv-SE"/>
        </w:rPr>
        <w:t>Exceptions for IMD hits on B32 are TBD</w:t>
      </w:r>
      <w:r w:rsidRPr="00C074D9">
        <w:rPr>
          <w:rFonts w:ascii="Arial" w:hAnsi="Arial" w:cs="Arial"/>
          <w:lang w:eastAsia="zh-CN"/>
        </w:rPr>
        <w:t>.</w:t>
      </w:r>
    </w:p>
    <w:p w14:paraId="1953C34E" w14:textId="5CD53E60" w:rsidR="007B20D1" w:rsidRPr="00F8125B" w:rsidRDefault="005A4391" w:rsidP="007B20D1">
      <w:pPr>
        <w:pStyle w:val="Heading2"/>
        <w:ind w:left="576" w:hanging="576"/>
        <w:rPr>
          <w:lang w:eastAsia="ja-JP"/>
        </w:rPr>
      </w:pPr>
      <w:bookmarkStart w:id="1422" w:name="_Toc49522621"/>
      <w:bookmarkStart w:id="1423" w:name="_Toc49523044"/>
      <w:bookmarkStart w:id="1424" w:name="_Toc56320211"/>
      <w:r>
        <w:t>5.1.18</w:t>
      </w:r>
      <w:r w:rsidR="00BD77A7" w:rsidRPr="00940479">
        <w:tab/>
      </w:r>
      <w:r w:rsidR="00BD77A7">
        <w:t>DC_3</w:t>
      </w:r>
      <w:r w:rsidR="00BD77A7" w:rsidRPr="00940479">
        <w:t>-</w:t>
      </w:r>
      <w:r w:rsidR="00BD77A7">
        <w:t>7</w:t>
      </w:r>
      <w:r w:rsidR="00BD77A7" w:rsidRPr="00940479">
        <w:t>-</w:t>
      </w:r>
      <w:r w:rsidR="00BD77A7">
        <w:t>32_n78</w:t>
      </w:r>
      <w:bookmarkStart w:id="1425" w:name="_Toc49522622"/>
      <w:bookmarkEnd w:id="1422"/>
      <w:bookmarkEnd w:id="1423"/>
      <w:bookmarkEnd w:id="1424"/>
    </w:p>
    <w:p w14:paraId="371A9499" w14:textId="3EC2C53B" w:rsidR="007B20D1" w:rsidRDefault="005A4391" w:rsidP="007B20D1">
      <w:pPr>
        <w:pStyle w:val="Heading3"/>
        <w:tabs>
          <w:tab w:val="left" w:pos="420"/>
        </w:tabs>
        <w:ind w:left="0" w:firstLine="0"/>
      </w:pPr>
      <w:bookmarkStart w:id="1426" w:name="_Toc49523045"/>
      <w:bookmarkStart w:id="1427" w:name="_Toc56320212"/>
      <w:r>
        <w:t>5.1.18</w:t>
      </w:r>
      <w:r w:rsidR="00BD77A7" w:rsidRPr="00940479">
        <w:t>.1</w:t>
      </w:r>
      <w:r w:rsidR="00BD77A7" w:rsidRPr="00940479">
        <w:tab/>
        <w:t>Configuration for EN-</w:t>
      </w:r>
      <w:r w:rsidR="00BD77A7" w:rsidRPr="00940479">
        <w:rPr>
          <w:rFonts w:hint="eastAsia"/>
        </w:rPr>
        <w:t>DC</w:t>
      </w:r>
      <w:bookmarkEnd w:id="1425"/>
      <w:bookmarkEnd w:id="1426"/>
      <w:bookmarkEnd w:id="1427"/>
    </w:p>
    <w:p w14:paraId="081B92A8" w14:textId="22C41549" w:rsidR="00BD77A7" w:rsidRPr="00940479" w:rsidRDefault="00BD77A7" w:rsidP="00BD77A7">
      <w:pPr>
        <w:pStyle w:val="TH"/>
      </w:pPr>
      <w:r>
        <w:t xml:space="preserve">Table </w:t>
      </w:r>
      <w:r w:rsidR="005A4391">
        <w:t>5.1.18</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56C02BA7"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5D993"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8AC20"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5878EC08"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5579251" w14:textId="17BB9238" w:rsidR="00BD77A7" w:rsidRPr="00940479" w:rsidRDefault="00BD77A7" w:rsidP="00BD77A7">
            <w:pPr>
              <w:pStyle w:val="TAC"/>
              <w:rPr>
                <w:rFonts w:eastAsia="MS Mincho"/>
                <w:lang w:val="fi-FI"/>
              </w:rPr>
            </w:pPr>
            <w:r>
              <w:t>DC_3A-7A-32</w:t>
            </w:r>
            <w:r w:rsidRPr="00940479">
              <w:t>A</w:t>
            </w:r>
            <w:r>
              <w:t>_n</w:t>
            </w:r>
            <w:r>
              <w:rPr>
                <w:lang w:val="fi-FI"/>
              </w:rPr>
              <w:t>78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94EF70" w14:textId="77777777" w:rsidR="00BD77A7" w:rsidRPr="00940479" w:rsidRDefault="00BD77A7" w:rsidP="00BD77A7">
            <w:pPr>
              <w:pStyle w:val="TAC"/>
            </w:pPr>
            <w:r>
              <w:t>DC_3A_n78</w:t>
            </w:r>
            <w:r w:rsidRPr="00940479">
              <w:t>A</w:t>
            </w:r>
          </w:p>
          <w:p w14:paraId="0BB27681" w14:textId="77777777" w:rsidR="00BD77A7" w:rsidRPr="000E7530" w:rsidRDefault="00BD77A7" w:rsidP="00BD77A7">
            <w:pPr>
              <w:pStyle w:val="TAC"/>
            </w:pPr>
            <w:r>
              <w:t>DC_7A_n78</w:t>
            </w:r>
            <w:r w:rsidRPr="00940479">
              <w:t>A</w:t>
            </w:r>
          </w:p>
        </w:tc>
      </w:tr>
    </w:tbl>
    <w:p w14:paraId="3203DF73" w14:textId="77777777" w:rsidR="00BD77A7" w:rsidRPr="00940479" w:rsidRDefault="00BD77A7" w:rsidP="00BD77A7"/>
    <w:p w14:paraId="51B45ABC" w14:textId="3050F239" w:rsidR="007B20D1" w:rsidRDefault="005A4391" w:rsidP="007B20D1">
      <w:pPr>
        <w:pStyle w:val="Heading3"/>
        <w:tabs>
          <w:tab w:val="left" w:pos="420"/>
        </w:tabs>
        <w:ind w:left="0" w:firstLine="0"/>
      </w:pPr>
      <w:bookmarkStart w:id="1428" w:name="_Toc49522623"/>
      <w:bookmarkStart w:id="1429" w:name="_Toc49523046"/>
      <w:bookmarkStart w:id="1430" w:name="_Toc56320213"/>
      <w:r>
        <w:t>5.1.18</w:t>
      </w:r>
      <w:r w:rsidR="00BD77A7" w:rsidRPr="00940479">
        <w:t>.2</w:t>
      </w:r>
      <w:r w:rsidR="00BD77A7" w:rsidRPr="00940479">
        <w:tab/>
        <w:t>∆TIB and ∆RIB values</w:t>
      </w:r>
      <w:bookmarkEnd w:id="1428"/>
      <w:bookmarkEnd w:id="1429"/>
      <w:bookmarkEnd w:id="1430"/>
    </w:p>
    <w:p w14:paraId="6CDA82B5" w14:textId="2FCC3754" w:rsidR="00BD77A7" w:rsidRPr="00940479" w:rsidRDefault="00BD77A7" w:rsidP="00BD77A7">
      <w:pPr>
        <w:pStyle w:val="TH"/>
      </w:pPr>
      <w:r>
        <w:t xml:space="preserve">Table </w:t>
      </w:r>
      <w:r w:rsidR="005A4391">
        <w:t>5.1.18</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3C5DAB97" w14:textId="77777777" w:rsidTr="00BD77A7">
        <w:trPr>
          <w:tblHeader/>
          <w:jc w:val="center"/>
        </w:trPr>
        <w:tc>
          <w:tcPr>
            <w:tcW w:w="1535" w:type="dxa"/>
            <w:vAlign w:val="center"/>
          </w:tcPr>
          <w:p w14:paraId="15D54CC6" w14:textId="77777777" w:rsidR="00BD77A7" w:rsidRPr="00940479" w:rsidRDefault="00BD77A7" w:rsidP="00BD77A7">
            <w:pPr>
              <w:pStyle w:val="TAH"/>
            </w:pPr>
            <w:r w:rsidRPr="00940479">
              <w:rPr>
                <w:rFonts w:cs="Arial"/>
              </w:rPr>
              <w:t>EN-DC band</w:t>
            </w:r>
          </w:p>
        </w:tc>
        <w:tc>
          <w:tcPr>
            <w:tcW w:w="2049" w:type="dxa"/>
            <w:vAlign w:val="center"/>
          </w:tcPr>
          <w:p w14:paraId="32EEF483" w14:textId="77777777" w:rsidR="00BD77A7" w:rsidRPr="00940479" w:rsidRDefault="00BD77A7" w:rsidP="00BD77A7">
            <w:pPr>
              <w:pStyle w:val="TAH"/>
            </w:pPr>
            <w:r w:rsidRPr="00940479">
              <w:t>E-UTRA and NR Band</w:t>
            </w:r>
          </w:p>
        </w:tc>
        <w:tc>
          <w:tcPr>
            <w:tcW w:w="2340" w:type="dxa"/>
            <w:vAlign w:val="center"/>
          </w:tcPr>
          <w:p w14:paraId="1427225B"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1303E711" w14:textId="77777777" w:rsidTr="00BD77A7">
        <w:trPr>
          <w:jc w:val="center"/>
        </w:trPr>
        <w:tc>
          <w:tcPr>
            <w:tcW w:w="1535" w:type="dxa"/>
            <w:vMerge w:val="restart"/>
            <w:vAlign w:val="center"/>
          </w:tcPr>
          <w:p w14:paraId="708C91F9" w14:textId="7AE592F0" w:rsidR="00BD77A7" w:rsidRPr="000E7530" w:rsidRDefault="00BD77A7" w:rsidP="00BD77A7">
            <w:pPr>
              <w:pStyle w:val="TAC"/>
            </w:pPr>
            <w:r>
              <w:rPr>
                <w:rFonts w:cs="Arial"/>
              </w:rPr>
              <w:t>DC_3-7-32_n78</w:t>
            </w:r>
          </w:p>
        </w:tc>
        <w:tc>
          <w:tcPr>
            <w:tcW w:w="2049" w:type="dxa"/>
            <w:vAlign w:val="center"/>
          </w:tcPr>
          <w:p w14:paraId="5BC900A8" w14:textId="77777777" w:rsidR="00BD77A7" w:rsidRPr="00900FEB" w:rsidRDefault="00BD77A7" w:rsidP="00BD77A7">
            <w:pPr>
              <w:pStyle w:val="TAC"/>
              <w:rPr>
                <w:lang w:eastAsia="ja-JP"/>
              </w:rPr>
            </w:pPr>
            <w:r>
              <w:rPr>
                <w:rFonts w:eastAsia="Malgun Gothic" w:cs="Arial"/>
                <w:lang w:eastAsia="ko-KR"/>
              </w:rPr>
              <w:t>3</w:t>
            </w:r>
          </w:p>
        </w:tc>
        <w:tc>
          <w:tcPr>
            <w:tcW w:w="2340" w:type="dxa"/>
            <w:vAlign w:val="center"/>
          </w:tcPr>
          <w:p w14:paraId="492B08F8" w14:textId="77777777" w:rsidR="00BD77A7" w:rsidRPr="00940479" w:rsidRDefault="00BD77A7" w:rsidP="00BD77A7">
            <w:pPr>
              <w:pStyle w:val="TAC"/>
              <w:rPr>
                <w:lang w:eastAsia="ja-JP"/>
              </w:rPr>
            </w:pPr>
            <w:r w:rsidRPr="006E2459">
              <w:rPr>
                <w:rFonts w:cs="Arial" w:hint="eastAsia"/>
                <w:lang w:eastAsia="zh-CN"/>
              </w:rPr>
              <w:t>0.6</w:t>
            </w:r>
          </w:p>
        </w:tc>
      </w:tr>
      <w:tr w:rsidR="00BD77A7" w:rsidRPr="00940479" w14:paraId="68FE66D5" w14:textId="77777777" w:rsidTr="00BD77A7">
        <w:trPr>
          <w:jc w:val="center"/>
        </w:trPr>
        <w:tc>
          <w:tcPr>
            <w:tcW w:w="1535" w:type="dxa"/>
            <w:vMerge/>
            <w:vAlign w:val="center"/>
          </w:tcPr>
          <w:p w14:paraId="17C429E8" w14:textId="77777777" w:rsidR="00BD77A7" w:rsidRPr="00940479" w:rsidRDefault="00BD77A7" w:rsidP="00BD77A7">
            <w:pPr>
              <w:pStyle w:val="TAC"/>
            </w:pPr>
          </w:p>
        </w:tc>
        <w:tc>
          <w:tcPr>
            <w:tcW w:w="2049" w:type="dxa"/>
            <w:vAlign w:val="center"/>
          </w:tcPr>
          <w:p w14:paraId="5B885BA2" w14:textId="77777777" w:rsidR="00BD77A7" w:rsidRPr="00940479" w:rsidRDefault="00BD77A7" w:rsidP="00BD77A7">
            <w:pPr>
              <w:pStyle w:val="TAC"/>
              <w:rPr>
                <w:lang w:eastAsia="ja-JP"/>
              </w:rPr>
            </w:pPr>
            <w:r>
              <w:rPr>
                <w:rFonts w:eastAsia="Malgun Gothic" w:cs="Arial"/>
                <w:lang w:eastAsia="ko-KR"/>
              </w:rPr>
              <w:t>7</w:t>
            </w:r>
          </w:p>
        </w:tc>
        <w:tc>
          <w:tcPr>
            <w:tcW w:w="2340" w:type="dxa"/>
            <w:vAlign w:val="center"/>
          </w:tcPr>
          <w:p w14:paraId="19303217" w14:textId="77777777" w:rsidR="00BD77A7" w:rsidRPr="00940479" w:rsidRDefault="00BD77A7" w:rsidP="00BD77A7">
            <w:pPr>
              <w:pStyle w:val="TAC"/>
            </w:pPr>
            <w:r w:rsidRPr="006E2459">
              <w:rPr>
                <w:rFonts w:cs="Arial" w:hint="eastAsia"/>
                <w:lang w:eastAsia="zh-CN"/>
              </w:rPr>
              <w:t>0.6</w:t>
            </w:r>
          </w:p>
        </w:tc>
      </w:tr>
      <w:tr w:rsidR="00BD77A7" w:rsidRPr="00940479" w14:paraId="7A148BE0" w14:textId="77777777" w:rsidTr="00BD77A7">
        <w:trPr>
          <w:jc w:val="center"/>
        </w:trPr>
        <w:tc>
          <w:tcPr>
            <w:tcW w:w="1535" w:type="dxa"/>
            <w:vMerge/>
            <w:vAlign w:val="center"/>
          </w:tcPr>
          <w:p w14:paraId="02BBE85A" w14:textId="77777777" w:rsidR="00BD77A7" w:rsidRPr="00940479" w:rsidRDefault="00BD77A7" w:rsidP="00BD77A7">
            <w:pPr>
              <w:pStyle w:val="TAC"/>
            </w:pPr>
          </w:p>
        </w:tc>
        <w:tc>
          <w:tcPr>
            <w:tcW w:w="2049" w:type="dxa"/>
            <w:vAlign w:val="center"/>
          </w:tcPr>
          <w:p w14:paraId="7DCD788B" w14:textId="77777777" w:rsidR="00BD77A7" w:rsidRPr="00940479" w:rsidRDefault="00BD77A7" w:rsidP="00BD77A7">
            <w:pPr>
              <w:pStyle w:val="TAC"/>
              <w:rPr>
                <w:lang w:val="fi-FI" w:eastAsia="ja-JP"/>
              </w:rPr>
            </w:pPr>
            <w:r>
              <w:rPr>
                <w:rFonts w:cs="Arial"/>
                <w:lang w:eastAsia="ja-JP"/>
              </w:rPr>
              <w:t>n78</w:t>
            </w:r>
          </w:p>
        </w:tc>
        <w:tc>
          <w:tcPr>
            <w:tcW w:w="2340" w:type="dxa"/>
            <w:vAlign w:val="center"/>
          </w:tcPr>
          <w:p w14:paraId="4E966103" w14:textId="77777777" w:rsidR="00BD77A7" w:rsidRPr="00940479" w:rsidRDefault="00BD77A7" w:rsidP="00BD77A7">
            <w:pPr>
              <w:pStyle w:val="TAC"/>
            </w:pPr>
            <w:r w:rsidRPr="006E2459">
              <w:rPr>
                <w:rFonts w:cs="Arial" w:hint="eastAsia"/>
                <w:lang w:eastAsia="zh-CN"/>
              </w:rPr>
              <w:t>0.8</w:t>
            </w:r>
          </w:p>
        </w:tc>
      </w:tr>
    </w:tbl>
    <w:p w14:paraId="0146FDC6" w14:textId="77777777" w:rsidR="00BD77A7" w:rsidRPr="00940479" w:rsidRDefault="00BD77A7" w:rsidP="00BD77A7"/>
    <w:p w14:paraId="1B824FE7" w14:textId="0B91BA46" w:rsidR="00BD77A7" w:rsidRPr="00940479" w:rsidRDefault="00BD77A7" w:rsidP="00BD77A7">
      <w:pPr>
        <w:pStyle w:val="TH"/>
      </w:pPr>
      <w:r>
        <w:t xml:space="preserve">Table </w:t>
      </w:r>
      <w:r w:rsidR="005A4391">
        <w:t>5.1.18</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37E43287" w14:textId="77777777" w:rsidTr="00BD77A7">
        <w:trPr>
          <w:tblHeader/>
          <w:jc w:val="center"/>
        </w:trPr>
        <w:tc>
          <w:tcPr>
            <w:tcW w:w="1535" w:type="dxa"/>
            <w:vAlign w:val="center"/>
          </w:tcPr>
          <w:p w14:paraId="71400285" w14:textId="77777777" w:rsidR="00BD77A7" w:rsidRPr="00940479" w:rsidRDefault="00BD77A7" w:rsidP="00BD77A7">
            <w:pPr>
              <w:pStyle w:val="TAH"/>
            </w:pPr>
            <w:r w:rsidRPr="00940479">
              <w:rPr>
                <w:rFonts w:cs="Arial"/>
              </w:rPr>
              <w:t>EN-DC band</w:t>
            </w:r>
          </w:p>
        </w:tc>
        <w:tc>
          <w:tcPr>
            <w:tcW w:w="2049" w:type="dxa"/>
            <w:vAlign w:val="center"/>
          </w:tcPr>
          <w:p w14:paraId="3FAD9719" w14:textId="77777777" w:rsidR="00BD77A7" w:rsidRPr="00940479" w:rsidRDefault="00BD77A7" w:rsidP="00BD77A7">
            <w:pPr>
              <w:pStyle w:val="TAH"/>
            </w:pPr>
            <w:r w:rsidRPr="00940479">
              <w:t>E-UTRA and NR Band</w:t>
            </w:r>
          </w:p>
        </w:tc>
        <w:tc>
          <w:tcPr>
            <w:tcW w:w="2340" w:type="dxa"/>
            <w:vAlign w:val="center"/>
          </w:tcPr>
          <w:p w14:paraId="018A762C"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1223B6F5" w14:textId="77777777" w:rsidTr="00BD77A7">
        <w:trPr>
          <w:jc w:val="center"/>
        </w:trPr>
        <w:tc>
          <w:tcPr>
            <w:tcW w:w="1535" w:type="dxa"/>
            <w:vMerge w:val="restart"/>
            <w:vAlign w:val="center"/>
          </w:tcPr>
          <w:p w14:paraId="487335E4" w14:textId="6A7E4CAA" w:rsidR="00BD77A7" w:rsidRPr="00940479" w:rsidRDefault="00BD77A7" w:rsidP="00BD77A7">
            <w:pPr>
              <w:pStyle w:val="TAC"/>
            </w:pPr>
            <w:r>
              <w:rPr>
                <w:rFonts w:cs="Arial"/>
              </w:rPr>
              <w:t>DC_3-7-32_n78</w:t>
            </w:r>
          </w:p>
        </w:tc>
        <w:tc>
          <w:tcPr>
            <w:tcW w:w="2049" w:type="dxa"/>
            <w:vAlign w:val="center"/>
          </w:tcPr>
          <w:p w14:paraId="06E750C3" w14:textId="77777777" w:rsidR="00BD77A7" w:rsidRPr="00900FEB" w:rsidRDefault="00BD77A7" w:rsidP="00BD77A7">
            <w:pPr>
              <w:pStyle w:val="TAC"/>
              <w:rPr>
                <w:lang w:eastAsia="ja-JP"/>
              </w:rPr>
            </w:pPr>
            <w:r>
              <w:rPr>
                <w:rFonts w:eastAsia="Malgun Gothic" w:cs="Arial"/>
                <w:lang w:eastAsia="ko-KR"/>
              </w:rPr>
              <w:t>3</w:t>
            </w:r>
          </w:p>
        </w:tc>
        <w:tc>
          <w:tcPr>
            <w:tcW w:w="2340" w:type="dxa"/>
          </w:tcPr>
          <w:p w14:paraId="7311EFA6" w14:textId="77777777" w:rsidR="00BD77A7" w:rsidRPr="00DC286A" w:rsidRDefault="00BD77A7" w:rsidP="00BD77A7">
            <w:pPr>
              <w:pStyle w:val="TAC"/>
              <w:rPr>
                <w:lang w:eastAsia="ja-JP"/>
              </w:rPr>
            </w:pPr>
            <w:r>
              <w:rPr>
                <w:rFonts w:eastAsia="Malgun Gothic" w:cs="Arial"/>
                <w:lang w:eastAsia="ko-KR"/>
              </w:rPr>
              <w:t>0.2</w:t>
            </w:r>
          </w:p>
        </w:tc>
      </w:tr>
      <w:tr w:rsidR="00BD77A7" w:rsidRPr="00940479" w14:paraId="62262D01" w14:textId="77777777" w:rsidTr="00BD77A7">
        <w:trPr>
          <w:jc w:val="center"/>
        </w:trPr>
        <w:tc>
          <w:tcPr>
            <w:tcW w:w="1535" w:type="dxa"/>
            <w:vMerge/>
            <w:vAlign w:val="center"/>
          </w:tcPr>
          <w:p w14:paraId="7F2E8E05" w14:textId="77777777" w:rsidR="00BD77A7" w:rsidRPr="00940479" w:rsidRDefault="00BD77A7" w:rsidP="00BD77A7">
            <w:pPr>
              <w:pStyle w:val="TAC"/>
            </w:pPr>
          </w:p>
        </w:tc>
        <w:tc>
          <w:tcPr>
            <w:tcW w:w="2049" w:type="dxa"/>
            <w:vAlign w:val="center"/>
          </w:tcPr>
          <w:p w14:paraId="380B5EC9"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2740205C" w14:textId="77777777" w:rsidR="00BD77A7" w:rsidRPr="00DC286A" w:rsidRDefault="00BD77A7" w:rsidP="00BD77A7">
            <w:pPr>
              <w:pStyle w:val="TAC"/>
            </w:pPr>
            <w:r>
              <w:rPr>
                <w:rFonts w:eastAsia="Malgun Gothic" w:cs="Arial"/>
                <w:lang w:eastAsia="ko-KR"/>
              </w:rPr>
              <w:t>0.2</w:t>
            </w:r>
          </w:p>
        </w:tc>
      </w:tr>
      <w:tr w:rsidR="00BD77A7" w:rsidRPr="00940479" w14:paraId="47E750CE" w14:textId="77777777" w:rsidTr="00BD77A7">
        <w:trPr>
          <w:jc w:val="center"/>
        </w:trPr>
        <w:tc>
          <w:tcPr>
            <w:tcW w:w="1535" w:type="dxa"/>
            <w:vMerge/>
            <w:vAlign w:val="center"/>
          </w:tcPr>
          <w:p w14:paraId="6D99796B" w14:textId="77777777" w:rsidR="00BD77A7" w:rsidRPr="00940479" w:rsidRDefault="00BD77A7" w:rsidP="00BD77A7">
            <w:pPr>
              <w:pStyle w:val="TAC"/>
            </w:pPr>
          </w:p>
        </w:tc>
        <w:tc>
          <w:tcPr>
            <w:tcW w:w="2049" w:type="dxa"/>
            <w:vAlign w:val="center"/>
          </w:tcPr>
          <w:p w14:paraId="33D3F9F4"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6628D7AF" w14:textId="77777777" w:rsidR="00BD77A7" w:rsidRPr="00940479" w:rsidRDefault="00BD77A7" w:rsidP="00BD77A7">
            <w:pPr>
              <w:pStyle w:val="TAC"/>
            </w:pPr>
            <w:r>
              <w:rPr>
                <w:rFonts w:eastAsia="Malgun Gothic" w:cs="Arial"/>
                <w:lang w:eastAsia="ko-KR"/>
              </w:rPr>
              <w:t>0</w:t>
            </w:r>
          </w:p>
        </w:tc>
      </w:tr>
      <w:tr w:rsidR="00BD77A7" w:rsidRPr="00940479" w14:paraId="2C5FFF9C" w14:textId="77777777" w:rsidTr="00BD77A7">
        <w:trPr>
          <w:jc w:val="center"/>
        </w:trPr>
        <w:tc>
          <w:tcPr>
            <w:tcW w:w="1535" w:type="dxa"/>
            <w:vMerge/>
            <w:vAlign w:val="center"/>
          </w:tcPr>
          <w:p w14:paraId="1013CED3" w14:textId="77777777" w:rsidR="00BD77A7" w:rsidRPr="00940479" w:rsidRDefault="00BD77A7" w:rsidP="00BD77A7">
            <w:pPr>
              <w:pStyle w:val="TAC"/>
            </w:pPr>
          </w:p>
        </w:tc>
        <w:tc>
          <w:tcPr>
            <w:tcW w:w="2049" w:type="dxa"/>
            <w:vAlign w:val="center"/>
          </w:tcPr>
          <w:p w14:paraId="62F21BEA" w14:textId="77777777" w:rsidR="00BD77A7" w:rsidRPr="00940479" w:rsidRDefault="00BD77A7" w:rsidP="00BD77A7">
            <w:pPr>
              <w:pStyle w:val="TAC"/>
              <w:rPr>
                <w:lang w:val="fi-FI" w:eastAsia="ja-JP"/>
              </w:rPr>
            </w:pPr>
            <w:r>
              <w:rPr>
                <w:rFonts w:cs="Arial"/>
                <w:lang w:eastAsia="ja-JP"/>
              </w:rPr>
              <w:t>n78</w:t>
            </w:r>
          </w:p>
        </w:tc>
        <w:tc>
          <w:tcPr>
            <w:tcW w:w="2340" w:type="dxa"/>
          </w:tcPr>
          <w:p w14:paraId="7D25C0BD" w14:textId="77777777" w:rsidR="00BD77A7" w:rsidRPr="00DC286A" w:rsidRDefault="00BD77A7" w:rsidP="00BD77A7">
            <w:pPr>
              <w:pStyle w:val="TAC"/>
            </w:pPr>
            <w:r>
              <w:rPr>
                <w:rFonts w:eastAsia="Malgun Gothic" w:cs="Arial"/>
                <w:lang w:eastAsia="ko-KR"/>
              </w:rPr>
              <w:t>0.5</w:t>
            </w:r>
          </w:p>
        </w:tc>
      </w:tr>
    </w:tbl>
    <w:p w14:paraId="79DDBB57" w14:textId="77777777" w:rsidR="00BD77A7" w:rsidRPr="00940479" w:rsidRDefault="00BD77A7" w:rsidP="00BD77A7"/>
    <w:p w14:paraId="3FA20836" w14:textId="2065DD2F" w:rsidR="007B20D1" w:rsidRDefault="005A4391" w:rsidP="007B20D1">
      <w:pPr>
        <w:pStyle w:val="Heading3"/>
        <w:tabs>
          <w:tab w:val="left" w:pos="420"/>
        </w:tabs>
        <w:ind w:left="0" w:firstLine="0"/>
      </w:pPr>
      <w:bookmarkStart w:id="1431" w:name="_Toc49522624"/>
      <w:bookmarkStart w:id="1432" w:name="_Toc49523047"/>
      <w:bookmarkStart w:id="1433" w:name="_Toc56320214"/>
      <w:r>
        <w:t>5.1.18</w:t>
      </w:r>
      <w:r w:rsidR="00BD77A7" w:rsidRPr="00940479">
        <w:t>.3</w:t>
      </w:r>
      <w:r w:rsidR="00BD77A7" w:rsidRPr="00940479">
        <w:tab/>
        <w:t>Reference sensitivity exceptions</w:t>
      </w:r>
      <w:bookmarkEnd w:id="1431"/>
      <w:bookmarkEnd w:id="1432"/>
      <w:bookmarkEnd w:id="1433"/>
    </w:p>
    <w:p w14:paraId="37E191BD" w14:textId="583D80F8" w:rsidR="00BD77A7" w:rsidRPr="00DC286A" w:rsidRDefault="00BD77A7" w:rsidP="00BD77A7">
      <w:pPr>
        <w:rPr>
          <w:rFonts w:ascii="Arial" w:hAnsi="Arial" w:cs="Arial"/>
          <w:lang w:val="sv-SE"/>
        </w:rPr>
      </w:pPr>
      <w:r>
        <w:rPr>
          <w:rFonts w:ascii="Arial" w:hAnsi="Arial" w:cs="Arial"/>
          <w:lang w:val="sv-SE"/>
        </w:rPr>
        <w:t>Exceptions for IMD hits on B32 are TBD</w:t>
      </w:r>
      <w:r w:rsidRPr="00C074D9">
        <w:rPr>
          <w:rFonts w:ascii="Arial" w:hAnsi="Arial" w:cs="Arial"/>
          <w:lang w:eastAsia="zh-CN"/>
        </w:rPr>
        <w:t>.</w:t>
      </w:r>
    </w:p>
    <w:p w14:paraId="77B2DA9B" w14:textId="4FA4A2F6" w:rsidR="007B20D1" w:rsidRPr="00F8125B" w:rsidRDefault="005A4391" w:rsidP="007B20D1">
      <w:pPr>
        <w:pStyle w:val="Heading2"/>
        <w:ind w:left="576" w:hanging="576"/>
        <w:rPr>
          <w:lang w:eastAsia="ja-JP"/>
        </w:rPr>
      </w:pPr>
      <w:bookmarkStart w:id="1434" w:name="_Toc49522625"/>
      <w:bookmarkStart w:id="1435" w:name="_Toc49523048"/>
      <w:bookmarkStart w:id="1436" w:name="_Toc56320215"/>
      <w:r>
        <w:t>5.1.19</w:t>
      </w:r>
      <w:r w:rsidR="00BD77A7" w:rsidRPr="00940479">
        <w:tab/>
      </w:r>
      <w:r w:rsidR="00BD77A7">
        <w:t>DC_3</w:t>
      </w:r>
      <w:r w:rsidR="00BD77A7" w:rsidRPr="00940479">
        <w:t>-</w:t>
      </w:r>
      <w:r w:rsidR="00BD77A7">
        <w:t>20</w:t>
      </w:r>
      <w:r w:rsidR="00BD77A7" w:rsidRPr="00940479">
        <w:t>-</w:t>
      </w:r>
      <w:r w:rsidR="00BD77A7">
        <w:t>32_n78</w:t>
      </w:r>
      <w:bookmarkStart w:id="1437" w:name="_Toc49522626"/>
      <w:bookmarkEnd w:id="1434"/>
      <w:bookmarkEnd w:id="1435"/>
      <w:bookmarkEnd w:id="1436"/>
    </w:p>
    <w:p w14:paraId="7F1707C1" w14:textId="4B1BE327" w:rsidR="007B20D1" w:rsidRDefault="005A4391" w:rsidP="007B20D1">
      <w:pPr>
        <w:pStyle w:val="Heading3"/>
        <w:tabs>
          <w:tab w:val="left" w:pos="420"/>
        </w:tabs>
        <w:ind w:left="0" w:firstLine="0"/>
      </w:pPr>
      <w:bookmarkStart w:id="1438" w:name="_Toc49523049"/>
      <w:bookmarkStart w:id="1439" w:name="_Toc56320216"/>
      <w:r>
        <w:t>5.1.19</w:t>
      </w:r>
      <w:r w:rsidR="00BD77A7" w:rsidRPr="00940479">
        <w:t>.1</w:t>
      </w:r>
      <w:r w:rsidR="00BD77A7" w:rsidRPr="00940479">
        <w:tab/>
        <w:t>Configuration for EN-</w:t>
      </w:r>
      <w:r w:rsidR="00BD77A7" w:rsidRPr="00940479">
        <w:rPr>
          <w:rFonts w:hint="eastAsia"/>
        </w:rPr>
        <w:t>DC</w:t>
      </w:r>
      <w:bookmarkEnd w:id="1437"/>
      <w:bookmarkEnd w:id="1438"/>
      <w:bookmarkEnd w:id="1439"/>
    </w:p>
    <w:p w14:paraId="7D62401C" w14:textId="76989E73" w:rsidR="00BD77A7" w:rsidRPr="00940479" w:rsidRDefault="00BD77A7" w:rsidP="00BD77A7">
      <w:pPr>
        <w:pStyle w:val="TH"/>
      </w:pPr>
      <w:r>
        <w:t xml:space="preserve">Table </w:t>
      </w:r>
      <w:r w:rsidR="005A4391">
        <w:t>5.1.19</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6415BCFF"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7B5E"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8F1A"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0A3E8924"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10079B3" w14:textId="3FE919F9" w:rsidR="00BD77A7" w:rsidRPr="00940479" w:rsidRDefault="00BD77A7" w:rsidP="00BD77A7">
            <w:pPr>
              <w:pStyle w:val="TAC"/>
              <w:rPr>
                <w:rFonts w:eastAsia="MS Mincho"/>
                <w:lang w:val="fi-FI"/>
              </w:rPr>
            </w:pPr>
            <w:r>
              <w:t>DC_3A-20A-32</w:t>
            </w:r>
            <w:r w:rsidRPr="00940479">
              <w:t>A</w:t>
            </w:r>
            <w:r>
              <w:t>_n</w:t>
            </w:r>
            <w:r>
              <w:rPr>
                <w:lang w:val="fi-FI"/>
              </w:rPr>
              <w:t>78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A49938D" w14:textId="77777777" w:rsidR="00BD77A7" w:rsidRPr="00940479" w:rsidRDefault="00BD77A7" w:rsidP="00BD77A7">
            <w:pPr>
              <w:pStyle w:val="TAC"/>
            </w:pPr>
            <w:r>
              <w:t>DC_3A_n78</w:t>
            </w:r>
            <w:r w:rsidRPr="00940479">
              <w:t>A</w:t>
            </w:r>
          </w:p>
          <w:p w14:paraId="73AE8C05" w14:textId="77777777" w:rsidR="00BD77A7" w:rsidRPr="000E7530" w:rsidRDefault="00BD77A7" w:rsidP="00BD77A7">
            <w:pPr>
              <w:pStyle w:val="TAC"/>
            </w:pPr>
            <w:r>
              <w:t>DC_20A_n78</w:t>
            </w:r>
            <w:r w:rsidRPr="00940479">
              <w:t>A</w:t>
            </w:r>
          </w:p>
        </w:tc>
      </w:tr>
    </w:tbl>
    <w:p w14:paraId="1C1FDE28" w14:textId="77777777" w:rsidR="00BD77A7" w:rsidRPr="00940479" w:rsidRDefault="00BD77A7" w:rsidP="00BD77A7"/>
    <w:p w14:paraId="1F4A2257" w14:textId="1BF18862" w:rsidR="007B20D1" w:rsidRDefault="005A4391" w:rsidP="007B20D1">
      <w:pPr>
        <w:pStyle w:val="Heading3"/>
        <w:tabs>
          <w:tab w:val="left" w:pos="420"/>
        </w:tabs>
        <w:ind w:left="0" w:firstLine="0"/>
      </w:pPr>
      <w:bookmarkStart w:id="1440" w:name="_Toc49522627"/>
      <w:bookmarkStart w:id="1441" w:name="_Toc49523050"/>
      <w:bookmarkStart w:id="1442" w:name="_Toc56320217"/>
      <w:r>
        <w:t>5.1.19</w:t>
      </w:r>
      <w:r w:rsidR="00BD77A7" w:rsidRPr="00940479">
        <w:t>.2</w:t>
      </w:r>
      <w:r w:rsidR="00BD77A7" w:rsidRPr="00940479">
        <w:tab/>
        <w:t>∆TIB and ∆RIB values</w:t>
      </w:r>
      <w:bookmarkEnd w:id="1440"/>
      <w:bookmarkEnd w:id="1441"/>
      <w:bookmarkEnd w:id="1442"/>
    </w:p>
    <w:p w14:paraId="7690A67D" w14:textId="5B551111" w:rsidR="00BD77A7" w:rsidRPr="00940479" w:rsidRDefault="00BD77A7" w:rsidP="00BD77A7">
      <w:pPr>
        <w:pStyle w:val="TH"/>
      </w:pPr>
      <w:r>
        <w:t xml:space="preserve">Table </w:t>
      </w:r>
      <w:r w:rsidR="005A4391">
        <w:t>5.1.19</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6A5F0C59" w14:textId="77777777" w:rsidTr="00BD77A7">
        <w:trPr>
          <w:tblHeader/>
          <w:jc w:val="center"/>
        </w:trPr>
        <w:tc>
          <w:tcPr>
            <w:tcW w:w="1535" w:type="dxa"/>
            <w:vAlign w:val="center"/>
          </w:tcPr>
          <w:p w14:paraId="265000FF" w14:textId="77777777" w:rsidR="00BD77A7" w:rsidRPr="00940479" w:rsidRDefault="00BD77A7" w:rsidP="00BD77A7">
            <w:pPr>
              <w:pStyle w:val="TAH"/>
            </w:pPr>
            <w:r w:rsidRPr="00940479">
              <w:rPr>
                <w:rFonts w:cs="Arial"/>
              </w:rPr>
              <w:t>EN-DC band</w:t>
            </w:r>
          </w:p>
        </w:tc>
        <w:tc>
          <w:tcPr>
            <w:tcW w:w="2049" w:type="dxa"/>
            <w:vAlign w:val="center"/>
          </w:tcPr>
          <w:p w14:paraId="66430C94" w14:textId="77777777" w:rsidR="00BD77A7" w:rsidRPr="00940479" w:rsidRDefault="00BD77A7" w:rsidP="00BD77A7">
            <w:pPr>
              <w:pStyle w:val="TAH"/>
            </w:pPr>
            <w:r w:rsidRPr="00940479">
              <w:t>E-UTRA and NR Band</w:t>
            </w:r>
          </w:p>
        </w:tc>
        <w:tc>
          <w:tcPr>
            <w:tcW w:w="2340" w:type="dxa"/>
            <w:vAlign w:val="center"/>
          </w:tcPr>
          <w:p w14:paraId="354670B8"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6CEDBC46" w14:textId="77777777" w:rsidTr="00BD77A7">
        <w:trPr>
          <w:jc w:val="center"/>
        </w:trPr>
        <w:tc>
          <w:tcPr>
            <w:tcW w:w="1535" w:type="dxa"/>
            <w:vMerge w:val="restart"/>
            <w:vAlign w:val="center"/>
          </w:tcPr>
          <w:p w14:paraId="5B699370" w14:textId="5C7147FC" w:rsidR="00BD77A7" w:rsidRPr="000E7530" w:rsidRDefault="00BD77A7" w:rsidP="00BD77A7">
            <w:pPr>
              <w:pStyle w:val="TAC"/>
            </w:pPr>
            <w:r>
              <w:t>DC_3-20-32_n78</w:t>
            </w:r>
          </w:p>
        </w:tc>
        <w:tc>
          <w:tcPr>
            <w:tcW w:w="2049" w:type="dxa"/>
            <w:vAlign w:val="center"/>
          </w:tcPr>
          <w:p w14:paraId="7C4A191C" w14:textId="77777777" w:rsidR="00BD77A7" w:rsidRPr="00900FEB" w:rsidRDefault="00BD77A7" w:rsidP="00BD77A7">
            <w:pPr>
              <w:pStyle w:val="TAC"/>
              <w:rPr>
                <w:lang w:eastAsia="ja-JP"/>
              </w:rPr>
            </w:pPr>
            <w:r>
              <w:rPr>
                <w:rFonts w:eastAsia="Malgun Gothic" w:cs="Arial"/>
                <w:lang w:eastAsia="ko-KR"/>
              </w:rPr>
              <w:t>3</w:t>
            </w:r>
          </w:p>
        </w:tc>
        <w:tc>
          <w:tcPr>
            <w:tcW w:w="2340" w:type="dxa"/>
            <w:vAlign w:val="center"/>
          </w:tcPr>
          <w:p w14:paraId="41B236D1" w14:textId="77777777" w:rsidR="00BD77A7" w:rsidRPr="00940479" w:rsidRDefault="00BD77A7" w:rsidP="00BD77A7">
            <w:pPr>
              <w:pStyle w:val="TAC"/>
              <w:rPr>
                <w:lang w:eastAsia="ja-JP"/>
              </w:rPr>
            </w:pPr>
            <w:r w:rsidRPr="006E2459">
              <w:rPr>
                <w:rFonts w:cs="Arial" w:hint="eastAsia"/>
                <w:lang w:eastAsia="zh-CN"/>
              </w:rPr>
              <w:t>0.5</w:t>
            </w:r>
          </w:p>
        </w:tc>
      </w:tr>
      <w:tr w:rsidR="00BD77A7" w:rsidRPr="00940479" w14:paraId="689C28F2" w14:textId="77777777" w:rsidTr="00BD77A7">
        <w:trPr>
          <w:jc w:val="center"/>
        </w:trPr>
        <w:tc>
          <w:tcPr>
            <w:tcW w:w="1535" w:type="dxa"/>
            <w:vMerge/>
            <w:vAlign w:val="center"/>
          </w:tcPr>
          <w:p w14:paraId="775CCD27" w14:textId="77777777" w:rsidR="00BD77A7" w:rsidRPr="00940479" w:rsidRDefault="00BD77A7" w:rsidP="00BD77A7">
            <w:pPr>
              <w:pStyle w:val="TAC"/>
            </w:pPr>
          </w:p>
        </w:tc>
        <w:tc>
          <w:tcPr>
            <w:tcW w:w="2049" w:type="dxa"/>
            <w:vAlign w:val="center"/>
          </w:tcPr>
          <w:p w14:paraId="3E373798" w14:textId="77777777" w:rsidR="00BD77A7" w:rsidRPr="00940479" w:rsidRDefault="00BD77A7" w:rsidP="00BD77A7">
            <w:pPr>
              <w:pStyle w:val="TAC"/>
              <w:rPr>
                <w:lang w:eastAsia="ja-JP"/>
              </w:rPr>
            </w:pPr>
            <w:r>
              <w:rPr>
                <w:rFonts w:eastAsia="Malgun Gothic" w:cs="Arial"/>
                <w:lang w:eastAsia="ko-KR"/>
              </w:rPr>
              <w:t>20</w:t>
            </w:r>
          </w:p>
        </w:tc>
        <w:tc>
          <w:tcPr>
            <w:tcW w:w="2340" w:type="dxa"/>
            <w:vAlign w:val="center"/>
          </w:tcPr>
          <w:p w14:paraId="675CA7BF" w14:textId="77777777" w:rsidR="00BD77A7" w:rsidRPr="00940479" w:rsidRDefault="00BD77A7" w:rsidP="00BD77A7">
            <w:pPr>
              <w:pStyle w:val="TAC"/>
            </w:pPr>
            <w:r w:rsidRPr="006E2459">
              <w:rPr>
                <w:rFonts w:cs="Arial" w:hint="eastAsia"/>
                <w:lang w:eastAsia="zh-CN"/>
              </w:rPr>
              <w:t>0.3</w:t>
            </w:r>
          </w:p>
        </w:tc>
      </w:tr>
      <w:tr w:rsidR="00BD77A7" w:rsidRPr="00940479" w14:paraId="1036384D" w14:textId="77777777" w:rsidTr="00BD77A7">
        <w:trPr>
          <w:jc w:val="center"/>
        </w:trPr>
        <w:tc>
          <w:tcPr>
            <w:tcW w:w="1535" w:type="dxa"/>
            <w:vMerge/>
            <w:vAlign w:val="center"/>
          </w:tcPr>
          <w:p w14:paraId="49DBAE98" w14:textId="77777777" w:rsidR="00BD77A7" w:rsidRPr="00940479" w:rsidRDefault="00BD77A7" w:rsidP="00BD77A7">
            <w:pPr>
              <w:pStyle w:val="TAC"/>
            </w:pPr>
          </w:p>
        </w:tc>
        <w:tc>
          <w:tcPr>
            <w:tcW w:w="2049" w:type="dxa"/>
            <w:vAlign w:val="center"/>
          </w:tcPr>
          <w:p w14:paraId="0BC5DF87" w14:textId="77777777" w:rsidR="00BD77A7" w:rsidRPr="00940479" w:rsidRDefault="00BD77A7" w:rsidP="00BD77A7">
            <w:pPr>
              <w:pStyle w:val="TAC"/>
              <w:rPr>
                <w:lang w:val="fi-FI" w:eastAsia="ja-JP"/>
              </w:rPr>
            </w:pPr>
            <w:r>
              <w:rPr>
                <w:rFonts w:cs="Arial"/>
                <w:lang w:eastAsia="ja-JP"/>
              </w:rPr>
              <w:t>n78</w:t>
            </w:r>
          </w:p>
        </w:tc>
        <w:tc>
          <w:tcPr>
            <w:tcW w:w="2340" w:type="dxa"/>
            <w:vAlign w:val="center"/>
          </w:tcPr>
          <w:p w14:paraId="411CFD82" w14:textId="77777777" w:rsidR="00BD77A7" w:rsidRPr="00940479" w:rsidRDefault="00BD77A7" w:rsidP="00BD77A7">
            <w:pPr>
              <w:pStyle w:val="TAC"/>
            </w:pPr>
            <w:r w:rsidRPr="006E2459">
              <w:rPr>
                <w:rFonts w:cs="Arial" w:hint="eastAsia"/>
                <w:lang w:eastAsia="zh-CN"/>
              </w:rPr>
              <w:t>0.8</w:t>
            </w:r>
          </w:p>
        </w:tc>
      </w:tr>
    </w:tbl>
    <w:p w14:paraId="0B1A8DCF" w14:textId="77777777" w:rsidR="00BD77A7" w:rsidRPr="00940479" w:rsidRDefault="00BD77A7" w:rsidP="00BD77A7"/>
    <w:p w14:paraId="14BEFBA5" w14:textId="6C93A171" w:rsidR="00BD77A7" w:rsidRPr="00940479" w:rsidRDefault="00BD77A7" w:rsidP="00BD77A7">
      <w:pPr>
        <w:pStyle w:val="TH"/>
      </w:pPr>
      <w:r>
        <w:t xml:space="preserve">Table </w:t>
      </w:r>
      <w:r w:rsidR="005A4391">
        <w:t>5.1.19</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1929DBC2" w14:textId="77777777" w:rsidTr="00BD77A7">
        <w:trPr>
          <w:tblHeader/>
          <w:jc w:val="center"/>
        </w:trPr>
        <w:tc>
          <w:tcPr>
            <w:tcW w:w="1535" w:type="dxa"/>
            <w:vAlign w:val="center"/>
          </w:tcPr>
          <w:p w14:paraId="7DC89A51" w14:textId="77777777" w:rsidR="00BD77A7" w:rsidRPr="00940479" w:rsidRDefault="00BD77A7" w:rsidP="00BD77A7">
            <w:pPr>
              <w:pStyle w:val="TAH"/>
            </w:pPr>
            <w:r w:rsidRPr="00940479">
              <w:rPr>
                <w:rFonts w:cs="Arial"/>
              </w:rPr>
              <w:t>EN-DC band</w:t>
            </w:r>
          </w:p>
        </w:tc>
        <w:tc>
          <w:tcPr>
            <w:tcW w:w="2049" w:type="dxa"/>
            <w:vAlign w:val="center"/>
          </w:tcPr>
          <w:p w14:paraId="13D50A2B" w14:textId="77777777" w:rsidR="00BD77A7" w:rsidRPr="00940479" w:rsidRDefault="00BD77A7" w:rsidP="00BD77A7">
            <w:pPr>
              <w:pStyle w:val="TAH"/>
            </w:pPr>
            <w:r w:rsidRPr="00940479">
              <w:t>E-UTRA and NR Band</w:t>
            </w:r>
          </w:p>
        </w:tc>
        <w:tc>
          <w:tcPr>
            <w:tcW w:w="2340" w:type="dxa"/>
            <w:vAlign w:val="center"/>
          </w:tcPr>
          <w:p w14:paraId="6EF3C718"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4DDE034C" w14:textId="77777777" w:rsidTr="00BD77A7">
        <w:trPr>
          <w:jc w:val="center"/>
        </w:trPr>
        <w:tc>
          <w:tcPr>
            <w:tcW w:w="1535" w:type="dxa"/>
            <w:vMerge w:val="restart"/>
            <w:vAlign w:val="center"/>
          </w:tcPr>
          <w:p w14:paraId="75E054A6" w14:textId="31C351A2" w:rsidR="00BD77A7" w:rsidRPr="00940479" w:rsidRDefault="00BD77A7" w:rsidP="00BD77A7">
            <w:pPr>
              <w:pStyle w:val="TAC"/>
            </w:pPr>
            <w:r>
              <w:t>DC_3-20-32_n78</w:t>
            </w:r>
          </w:p>
        </w:tc>
        <w:tc>
          <w:tcPr>
            <w:tcW w:w="2049" w:type="dxa"/>
            <w:vAlign w:val="center"/>
          </w:tcPr>
          <w:p w14:paraId="3A1C66D5" w14:textId="77777777" w:rsidR="00BD77A7" w:rsidRPr="00900FEB" w:rsidRDefault="00BD77A7" w:rsidP="00BD77A7">
            <w:pPr>
              <w:pStyle w:val="TAC"/>
              <w:rPr>
                <w:lang w:eastAsia="ja-JP"/>
              </w:rPr>
            </w:pPr>
            <w:r>
              <w:rPr>
                <w:rFonts w:eastAsia="Malgun Gothic" w:cs="Arial"/>
                <w:lang w:eastAsia="ko-KR"/>
              </w:rPr>
              <w:t>3</w:t>
            </w:r>
          </w:p>
        </w:tc>
        <w:tc>
          <w:tcPr>
            <w:tcW w:w="2340" w:type="dxa"/>
          </w:tcPr>
          <w:p w14:paraId="6EA1BD09" w14:textId="77777777" w:rsidR="00BD77A7" w:rsidRPr="00686A72" w:rsidRDefault="00BD77A7" w:rsidP="00BD77A7">
            <w:pPr>
              <w:pStyle w:val="TAC"/>
              <w:rPr>
                <w:lang w:eastAsia="ja-JP"/>
              </w:rPr>
            </w:pPr>
            <w:r>
              <w:rPr>
                <w:rFonts w:eastAsia="Malgun Gothic" w:cs="Arial" w:hint="eastAsia"/>
                <w:lang w:eastAsia="ko-KR"/>
              </w:rPr>
              <w:t>0</w:t>
            </w:r>
            <w:r>
              <w:rPr>
                <w:rFonts w:eastAsia="Malgun Gothic" w:cs="Arial"/>
                <w:lang w:eastAsia="ko-KR"/>
              </w:rPr>
              <w:t>.2</w:t>
            </w:r>
          </w:p>
        </w:tc>
      </w:tr>
      <w:tr w:rsidR="00BD77A7" w:rsidRPr="00940479" w14:paraId="38B4E3F3" w14:textId="77777777" w:rsidTr="00BD77A7">
        <w:trPr>
          <w:jc w:val="center"/>
        </w:trPr>
        <w:tc>
          <w:tcPr>
            <w:tcW w:w="1535" w:type="dxa"/>
            <w:vMerge/>
            <w:vAlign w:val="center"/>
          </w:tcPr>
          <w:p w14:paraId="59314C5B" w14:textId="77777777" w:rsidR="00BD77A7" w:rsidRPr="00940479" w:rsidRDefault="00BD77A7" w:rsidP="00BD77A7">
            <w:pPr>
              <w:pStyle w:val="TAC"/>
            </w:pPr>
          </w:p>
        </w:tc>
        <w:tc>
          <w:tcPr>
            <w:tcW w:w="2049" w:type="dxa"/>
            <w:vAlign w:val="center"/>
          </w:tcPr>
          <w:p w14:paraId="534B1F6A"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040115FB" w14:textId="77777777" w:rsidR="00BD77A7" w:rsidRPr="00940479" w:rsidRDefault="00BD77A7" w:rsidP="00BD77A7">
            <w:pPr>
              <w:pStyle w:val="TAC"/>
            </w:pPr>
            <w:r>
              <w:rPr>
                <w:rFonts w:eastAsia="Malgun Gothic" w:cs="Arial" w:hint="eastAsia"/>
                <w:lang w:eastAsia="ko-KR"/>
              </w:rPr>
              <w:t>0</w:t>
            </w:r>
          </w:p>
        </w:tc>
      </w:tr>
      <w:tr w:rsidR="00BD77A7" w:rsidRPr="00940479" w14:paraId="5DEEA425" w14:textId="77777777" w:rsidTr="00BD77A7">
        <w:trPr>
          <w:jc w:val="center"/>
        </w:trPr>
        <w:tc>
          <w:tcPr>
            <w:tcW w:w="1535" w:type="dxa"/>
            <w:vMerge/>
            <w:vAlign w:val="center"/>
          </w:tcPr>
          <w:p w14:paraId="0E99A9BD" w14:textId="77777777" w:rsidR="00BD77A7" w:rsidRPr="00940479" w:rsidRDefault="00BD77A7" w:rsidP="00BD77A7">
            <w:pPr>
              <w:pStyle w:val="TAC"/>
            </w:pPr>
          </w:p>
        </w:tc>
        <w:tc>
          <w:tcPr>
            <w:tcW w:w="2049" w:type="dxa"/>
            <w:vAlign w:val="center"/>
          </w:tcPr>
          <w:p w14:paraId="38115D93"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0D3FA6CC" w14:textId="77777777" w:rsidR="00BD77A7" w:rsidRPr="00940479" w:rsidRDefault="00BD77A7" w:rsidP="00BD77A7">
            <w:pPr>
              <w:pStyle w:val="TAC"/>
            </w:pPr>
            <w:r>
              <w:rPr>
                <w:rFonts w:eastAsia="Malgun Gothic" w:cs="Arial" w:hint="eastAsia"/>
                <w:lang w:eastAsia="ko-KR"/>
              </w:rPr>
              <w:t>0</w:t>
            </w:r>
          </w:p>
        </w:tc>
      </w:tr>
      <w:tr w:rsidR="00BD77A7" w:rsidRPr="00940479" w14:paraId="541612C8" w14:textId="77777777" w:rsidTr="00BD77A7">
        <w:trPr>
          <w:jc w:val="center"/>
        </w:trPr>
        <w:tc>
          <w:tcPr>
            <w:tcW w:w="1535" w:type="dxa"/>
            <w:vMerge/>
            <w:vAlign w:val="center"/>
          </w:tcPr>
          <w:p w14:paraId="271BF696" w14:textId="77777777" w:rsidR="00BD77A7" w:rsidRPr="00940479" w:rsidRDefault="00BD77A7" w:rsidP="00BD77A7">
            <w:pPr>
              <w:pStyle w:val="TAC"/>
            </w:pPr>
          </w:p>
        </w:tc>
        <w:tc>
          <w:tcPr>
            <w:tcW w:w="2049" w:type="dxa"/>
            <w:vAlign w:val="center"/>
          </w:tcPr>
          <w:p w14:paraId="76CF957B" w14:textId="77777777" w:rsidR="00BD77A7" w:rsidRPr="00940479" w:rsidRDefault="00BD77A7" w:rsidP="00BD77A7">
            <w:pPr>
              <w:pStyle w:val="TAC"/>
              <w:rPr>
                <w:lang w:val="fi-FI" w:eastAsia="ja-JP"/>
              </w:rPr>
            </w:pPr>
            <w:r>
              <w:rPr>
                <w:rFonts w:cs="Arial"/>
                <w:lang w:eastAsia="ja-JP"/>
              </w:rPr>
              <w:t>n78</w:t>
            </w:r>
          </w:p>
        </w:tc>
        <w:tc>
          <w:tcPr>
            <w:tcW w:w="2340" w:type="dxa"/>
          </w:tcPr>
          <w:p w14:paraId="14A68A58" w14:textId="77777777" w:rsidR="00BD77A7" w:rsidRPr="00686A72" w:rsidRDefault="00BD77A7" w:rsidP="00BD77A7">
            <w:pPr>
              <w:pStyle w:val="TAC"/>
            </w:pPr>
            <w:r>
              <w:rPr>
                <w:rFonts w:eastAsia="Malgun Gothic" w:cs="Arial" w:hint="eastAsia"/>
                <w:lang w:eastAsia="ko-KR"/>
              </w:rPr>
              <w:t>0</w:t>
            </w:r>
            <w:r>
              <w:rPr>
                <w:rFonts w:eastAsia="Malgun Gothic" w:cs="Arial"/>
                <w:lang w:eastAsia="ko-KR"/>
              </w:rPr>
              <w:t>.5</w:t>
            </w:r>
          </w:p>
        </w:tc>
      </w:tr>
    </w:tbl>
    <w:p w14:paraId="6DDB6110" w14:textId="77777777" w:rsidR="00BD77A7" w:rsidRPr="00940479" w:rsidRDefault="00BD77A7" w:rsidP="00BD77A7"/>
    <w:p w14:paraId="787C3D1B" w14:textId="77C13761" w:rsidR="007B20D1" w:rsidRDefault="005A4391" w:rsidP="007B20D1">
      <w:pPr>
        <w:pStyle w:val="Heading3"/>
        <w:tabs>
          <w:tab w:val="left" w:pos="420"/>
        </w:tabs>
        <w:ind w:left="0" w:firstLine="0"/>
      </w:pPr>
      <w:bookmarkStart w:id="1443" w:name="_Toc49522628"/>
      <w:bookmarkStart w:id="1444" w:name="_Toc49523051"/>
      <w:bookmarkStart w:id="1445" w:name="_Toc56320218"/>
      <w:r>
        <w:t>5.1.19</w:t>
      </w:r>
      <w:r w:rsidR="00BD77A7" w:rsidRPr="00940479">
        <w:t>.3</w:t>
      </w:r>
      <w:r w:rsidR="00BD77A7" w:rsidRPr="00940479">
        <w:tab/>
        <w:t>Reference sensitivity exceptions</w:t>
      </w:r>
      <w:bookmarkEnd w:id="1443"/>
      <w:bookmarkEnd w:id="1444"/>
      <w:bookmarkEnd w:id="1445"/>
    </w:p>
    <w:p w14:paraId="4EE22AFE" w14:textId="79C46870" w:rsidR="00BD77A7" w:rsidRPr="00654B75" w:rsidRDefault="00BD77A7" w:rsidP="00BD77A7">
      <w:pPr>
        <w:rPr>
          <w:rFonts w:ascii="Arial" w:hAnsi="Arial" w:cs="Arial"/>
          <w:lang w:val="sv-SE"/>
        </w:rPr>
      </w:pPr>
      <w:r>
        <w:rPr>
          <w:rFonts w:ascii="Arial" w:hAnsi="Arial" w:cs="Arial"/>
          <w:lang w:val="sv-SE"/>
        </w:rPr>
        <w:t>Exceptions for IMD hits on B32 are TBD</w:t>
      </w:r>
      <w:r w:rsidRPr="00C074D9">
        <w:rPr>
          <w:rFonts w:ascii="Arial" w:hAnsi="Arial" w:cs="Arial"/>
          <w:lang w:eastAsia="zh-CN"/>
        </w:rPr>
        <w:t>.</w:t>
      </w:r>
    </w:p>
    <w:p w14:paraId="33C3F3CD" w14:textId="337AF973" w:rsidR="007B20D1" w:rsidRPr="00F8125B" w:rsidRDefault="005A4391" w:rsidP="007B20D1">
      <w:pPr>
        <w:pStyle w:val="Heading2"/>
        <w:ind w:left="576" w:hanging="576"/>
        <w:rPr>
          <w:lang w:eastAsia="ja-JP"/>
        </w:rPr>
      </w:pPr>
      <w:bookmarkStart w:id="1446" w:name="_Toc49522629"/>
      <w:bookmarkStart w:id="1447" w:name="_Toc49523052"/>
      <w:bookmarkStart w:id="1448" w:name="_Toc56320219"/>
      <w:r>
        <w:t>5.1.20</w:t>
      </w:r>
      <w:r w:rsidR="00BD77A7" w:rsidRPr="00940479">
        <w:tab/>
      </w:r>
      <w:r w:rsidR="00BD77A7">
        <w:t>DC_7</w:t>
      </w:r>
      <w:r w:rsidR="00BD77A7" w:rsidRPr="00940479">
        <w:t>-</w:t>
      </w:r>
      <w:r w:rsidR="00BD77A7">
        <w:t>20</w:t>
      </w:r>
      <w:r w:rsidR="00BD77A7" w:rsidRPr="00940479">
        <w:t>-</w:t>
      </w:r>
      <w:r w:rsidR="00BD77A7">
        <w:t>32_n1</w:t>
      </w:r>
      <w:bookmarkStart w:id="1449" w:name="_Toc49522630"/>
      <w:bookmarkEnd w:id="1446"/>
      <w:bookmarkEnd w:id="1447"/>
      <w:bookmarkEnd w:id="1448"/>
    </w:p>
    <w:p w14:paraId="6202FE63" w14:textId="3707859C" w:rsidR="007B20D1" w:rsidRDefault="005A4391" w:rsidP="007B20D1">
      <w:pPr>
        <w:pStyle w:val="Heading3"/>
        <w:tabs>
          <w:tab w:val="left" w:pos="420"/>
        </w:tabs>
        <w:ind w:left="0" w:firstLine="0"/>
      </w:pPr>
      <w:bookmarkStart w:id="1450" w:name="_Toc49523053"/>
      <w:bookmarkStart w:id="1451" w:name="_Toc56320220"/>
      <w:r>
        <w:t>5.1.20</w:t>
      </w:r>
      <w:r w:rsidR="00BD77A7" w:rsidRPr="00940479">
        <w:t>.1</w:t>
      </w:r>
      <w:r w:rsidR="00BD77A7" w:rsidRPr="00940479">
        <w:tab/>
        <w:t>Configuration for EN-</w:t>
      </w:r>
      <w:r w:rsidR="00BD77A7" w:rsidRPr="00940479">
        <w:rPr>
          <w:rFonts w:hint="eastAsia"/>
        </w:rPr>
        <w:t>DC</w:t>
      </w:r>
      <w:bookmarkEnd w:id="1449"/>
      <w:bookmarkEnd w:id="1450"/>
      <w:bookmarkEnd w:id="1451"/>
    </w:p>
    <w:p w14:paraId="148ADF50" w14:textId="4DA0E842" w:rsidR="00BD77A7" w:rsidRPr="00940479" w:rsidRDefault="00BD77A7" w:rsidP="00BD77A7">
      <w:pPr>
        <w:pStyle w:val="TH"/>
      </w:pPr>
      <w:r>
        <w:t xml:space="preserve">Table </w:t>
      </w:r>
      <w:r w:rsidR="005A4391">
        <w:t>5.1.20</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41BB15E0"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5C599"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A47A4"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791C95F1"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430E2A" w14:textId="02BB6D2C" w:rsidR="00BD77A7" w:rsidRPr="00940479" w:rsidRDefault="00BD77A7" w:rsidP="00BD77A7">
            <w:pPr>
              <w:pStyle w:val="TAC"/>
              <w:rPr>
                <w:rFonts w:eastAsia="MS Mincho"/>
                <w:lang w:val="fi-FI"/>
              </w:rPr>
            </w:pPr>
            <w:r>
              <w:t>DC_7A-20A-32</w:t>
            </w:r>
            <w:r w:rsidRPr="00940479">
              <w:t>A</w:t>
            </w:r>
            <w:r>
              <w:t>_n</w:t>
            </w:r>
            <w:r>
              <w:rPr>
                <w:lang w:val="fi-FI"/>
              </w:rPr>
              <w:t>1</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83284A" w14:textId="77777777" w:rsidR="00BD77A7" w:rsidRPr="00940479" w:rsidRDefault="00BD77A7" w:rsidP="00BD77A7">
            <w:pPr>
              <w:pStyle w:val="TAC"/>
            </w:pPr>
            <w:r>
              <w:t>DC_7A_n1</w:t>
            </w:r>
            <w:r w:rsidRPr="00940479">
              <w:t>A</w:t>
            </w:r>
          </w:p>
          <w:p w14:paraId="76AD8036" w14:textId="77777777" w:rsidR="00BD77A7" w:rsidRPr="000E7530" w:rsidRDefault="00BD77A7" w:rsidP="00BD77A7">
            <w:pPr>
              <w:pStyle w:val="TAC"/>
            </w:pPr>
            <w:r>
              <w:t>DC_20A_n1</w:t>
            </w:r>
            <w:r w:rsidRPr="00940479">
              <w:t>A</w:t>
            </w:r>
          </w:p>
        </w:tc>
      </w:tr>
    </w:tbl>
    <w:p w14:paraId="58B14858" w14:textId="77777777" w:rsidR="00BD77A7" w:rsidRPr="00940479" w:rsidRDefault="00BD77A7" w:rsidP="00BD77A7"/>
    <w:p w14:paraId="48F26A94" w14:textId="2A430747" w:rsidR="007B20D1" w:rsidRDefault="005A4391" w:rsidP="007B20D1">
      <w:pPr>
        <w:pStyle w:val="Heading3"/>
        <w:tabs>
          <w:tab w:val="left" w:pos="420"/>
        </w:tabs>
        <w:ind w:left="0" w:firstLine="0"/>
      </w:pPr>
      <w:bookmarkStart w:id="1452" w:name="_Toc49522631"/>
      <w:bookmarkStart w:id="1453" w:name="_Toc49523054"/>
      <w:bookmarkStart w:id="1454" w:name="_Toc56320221"/>
      <w:r>
        <w:t>5.1.20</w:t>
      </w:r>
      <w:r w:rsidR="00BD77A7" w:rsidRPr="00940479">
        <w:t>.2</w:t>
      </w:r>
      <w:r w:rsidR="00BD77A7" w:rsidRPr="00940479">
        <w:tab/>
        <w:t>∆TIB and ∆RIB values</w:t>
      </w:r>
      <w:bookmarkEnd w:id="1452"/>
      <w:bookmarkEnd w:id="1453"/>
      <w:bookmarkEnd w:id="1454"/>
    </w:p>
    <w:p w14:paraId="0E8A214A" w14:textId="6A21D0A1" w:rsidR="00BD77A7" w:rsidRPr="00940479" w:rsidRDefault="00BD77A7" w:rsidP="00BD77A7">
      <w:pPr>
        <w:pStyle w:val="TH"/>
      </w:pPr>
      <w:r>
        <w:t xml:space="preserve">Table </w:t>
      </w:r>
      <w:r w:rsidR="005A4391">
        <w:t>5.1.20</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112A4FD9" w14:textId="77777777" w:rsidTr="00BD77A7">
        <w:trPr>
          <w:tblHeader/>
          <w:jc w:val="center"/>
        </w:trPr>
        <w:tc>
          <w:tcPr>
            <w:tcW w:w="1535" w:type="dxa"/>
            <w:vAlign w:val="center"/>
          </w:tcPr>
          <w:p w14:paraId="642BC136" w14:textId="77777777" w:rsidR="00BD77A7" w:rsidRPr="00940479" w:rsidRDefault="00BD77A7" w:rsidP="00BD77A7">
            <w:pPr>
              <w:pStyle w:val="TAH"/>
            </w:pPr>
            <w:r w:rsidRPr="00940479">
              <w:rPr>
                <w:rFonts w:cs="Arial"/>
              </w:rPr>
              <w:t>EN-DC band</w:t>
            </w:r>
          </w:p>
        </w:tc>
        <w:tc>
          <w:tcPr>
            <w:tcW w:w="2049" w:type="dxa"/>
            <w:vAlign w:val="center"/>
          </w:tcPr>
          <w:p w14:paraId="7DA030B2" w14:textId="77777777" w:rsidR="00BD77A7" w:rsidRPr="00940479" w:rsidRDefault="00BD77A7" w:rsidP="00BD77A7">
            <w:pPr>
              <w:pStyle w:val="TAH"/>
            </w:pPr>
            <w:r w:rsidRPr="00940479">
              <w:t>E-UTRA and NR Band</w:t>
            </w:r>
          </w:p>
        </w:tc>
        <w:tc>
          <w:tcPr>
            <w:tcW w:w="2340" w:type="dxa"/>
            <w:vAlign w:val="center"/>
          </w:tcPr>
          <w:p w14:paraId="05791514"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79A85FA0" w14:textId="77777777" w:rsidTr="00BD77A7">
        <w:trPr>
          <w:jc w:val="center"/>
        </w:trPr>
        <w:tc>
          <w:tcPr>
            <w:tcW w:w="1535" w:type="dxa"/>
            <w:vMerge w:val="restart"/>
            <w:vAlign w:val="center"/>
          </w:tcPr>
          <w:p w14:paraId="1F45F86C" w14:textId="25F2B3E6" w:rsidR="00BD77A7" w:rsidRPr="000E7530" w:rsidRDefault="00BD77A7" w:rsidP="00BD77A7">
            <w:pPr>
              <w:pStyle w:val="TAC"/>
            </w:pPr>
            <w:r>
              <w:t>DC_7-20-32_n1</w:t>
            </w:r>
          </w:p>
        </w:tc>
        <w:tc>
          <w:tcPr>
            <w:tcW w:w="2049" w:type="dxa"/>
            <w:vAlign w:val="center"/>
          </w:tcPr>
          <w:p w14:paraId="5A5810BD"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7F8703C3" w14:textId="77777777" w:rsidR="00BD77A7" w:rsidRPr="00940479" w:rsidRDefault="00BD77A7" w:rsidP="00BD77A7">
            <w:pPr>
              <w:pStyle w:val="TAC"/>
              <w:rPr>
                <w:lang w:eastAsia="ja-JP"/>
              </w:rPr>
            </w:pPr>
            <w:r w:rsidRPr="006E2459">
              <w:rPr>
                <w:rFonts w:cs="Arial"/>
                <w:lang w:eastAsia="zh-CN"/>
              </w:rPr>
              <w:t>0.6</w:t>
            </w:r>
          </w:p>
        </w:tc>
      </w:tr>
      <w:tr w:rsidR="00BD77A7" w:rsidRPr="00940479" w14:paraId="0E13CB87" w14:textId="77777777" w:rsidTr="00BD77A7">
        <w:trPr>
          <w:jc w:val="center"/>
        </w:trPr>
        <w:tc>
          <w:tcPr>
            <w:tcW w:w="1535" w:type="dxa"/>
            <w:vMerge/>
            <w:vAlign w:val="center"/>
          </w:tcPr>
          <w:p w14:paraId="4B696CD8" w14:textId="77777777" w:rsidR="00BD77A7" w:rsidRPr="00940479" w:rsidRDefault="00BD77A7" w:rsidP="00BD77A7">
            <w:pPr>
              <w:pStyle w:val="TAC"/>
            </w:pPr>
          </w:p>
        </w:tc>
        <w:tc>
          <w:tcPr>
            <w:tcW w:w="2049" w:type="dxa"/>
            <w:vAlign w:val="center"/>
          </w:tcPr>
          <w:p w14:paraId="26816DB7"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4E5AD7C0" w14:textId="77777777" w:rsidR="00BD77A7" w:rsidRPr="00940479" w:rsidRDefault="00BD77A7" w:rsidP="00BD77A7">
            <w:pPr>
              <w:pStyle w:val="TAC"/>
            </w:pPr>
            <w:r w:rsidRPr="006E2459">
              <w:rPr>
                <w:rFonts w:cs="Arial"/>
                <w:lang w:eastAsia="zh-CN"/>
              </w:rPr>
              <w:t>0.3</w:t>
            </w:r>
          </w:p>
        </w:tc>
      </w:tr>
      <w:tr w:rsidR="00BD77A7" w:rsidRPr="00940479" w14:paraId="2EE08685" w14:textId="77777777" w:rsidTr="00BD77A7">
        <w:trPr>
          <w:jc w:val="center"/>
        </w:trPr>
        <w:tc>
          <w:tcPr>
            <w:tcW w:w="1535" w:type="dxa"/>
            <w:vMerge/>
            <w:vAlign w:val="center"/>
          </w:tcPr>
          <w:p w14:paraId="2873A74D" w14:textId="77777777" w:rsidR="00BD77A7" w:rsidRPr="00940479" w:rsidRDefault="00BD77A7" w:rsidP="00BD77A7">
            <w:pPr>
              <w:pStyle w:val="TAC"/>
            </w:pPr>
          </w:p>
        </w:tc>
        <w:tc>
          <w:tcPr>
            <w:tcW w:w="2049" w:type="dxa"/>
            <w:vAlign w:val="center"/>
          </w:tcPr>
          <w:p w14:paraId="77E603B8" w14:textId="77777777" w:rsidR="00BD77A7" w:rsidRPr="00940479" w:rsidRDefault="00BD77A7" w:rsidP="00BD77A7">
            <w:pPr>
              <w:pStyle w:val="TAC"/>
              <w:rPr>
                <w:lang w:val="fi-FI" w:eastAsia="ja-JP"/>
              </w:rPr>
            </w:pPr>
            <w:r>
              <w:rPr>
                <w:rFonts w:cs="Arial"/>
                <w:lang w:eastAsia="ja-JP"/>
              </w:rPr>
              <w:t>n1</w:t>
            </w:r>
          </w:p>
        </w:tc>
        <w:tc>
          <w:tcPr>
            <w:tcW w:w="2340" w:type="dxa"/>
          </w:tcPr>
          <w:p w14:paraId="4E29A660" w14:textId="77777777" w:rsidR="00BD77A7" w:rsidRPr="00940479" w:rsidRDefault="00BD77A7" w:rsidP="00BD77A7">
            <w:pPr>
              <w:pStyle w:val="TAC"/>
            </w:pPr>
            <w:r w:rsidRPr="006E2459">
              <w:rPr>
                <w:rFonts w:cs="Arial"/>
                <w:lang w:eastAsia="zh-CN"/>
              </w:rPr>
              <w:t>0.5</w:t>
            </w:r>
          </w:p>
        </w:tc>
      </w:tr>
    </w:tbl>
    <w:p w14:paraId="76956764" w14:textId="77777777" w:rsidR="00BD77A7" w:rsidRPr="00940479" w:rsidRDefault="00BD77A7" w:rsidP="00BD77A7"/>
    <w:p w14:paraId="5CAC67AE" w14:textId="75C544DE" w:rsidR="00BD77A7" w:rsidRPr="00940479" w:rsidRDefault="00BD77A7" w:rsidP="00BD77A7">
      <w:pPr>
        <w:pStyle w:val="TH"/>
      </w:pPr>
      <w:r>
        <w:t xml:space="preserve">Table </w:t>
      </w:r>
      <w:r w:rsidR="005A4391">
        <w:t>5.1.20</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2C4A8BAC" w14:textId="77777777" w:rsidTr="00BD77A7">
        <w:trPr>
          <w:tblHeader/>
          <w:jc w:val="center"/>
        </w:trPr>
        <w:tc>
          <w:tcPr>
            <w:tcW w:w="1535" w:type="dxa"/>
            <w:vAlign w:val="center"/>
          </w:tcPr>
          <w:p w14:paraId="5D125DE5" w14:textId="77777777" w:rsidR="00BD77A7" w:rsidRPr="00940479" w:rsidRDefault="00BD77A7" w:rsidP="00BD77A7">
            <w:pPr>
              <w:pStyle w:val="TAH"/>
            </w:pPr>
            <w:r w:rsidRPr="00940479">
              <w:rPr>
                <w:rFonts w:cs="Arial"/>
              </w:rPr>
              <w:t>EN-DC band</w:t>
            </w:r>
          </w:p>
        </w:tc>
        <w:tc>
          <w:tcPr>
            <w:tcW w:w="2049" w:type="dxa"/>
            <w:vAlign w:val="center"/>
          </w:tcPr>
          <w:p w14:paraId="24A8F24F" w14:textId="77777777" w:rsidR="00BD77A7" w:rsidRPr="00940479" w:rsidRDefault="00BD77A7" w:rsidP="00BD77A7">
            <w:pPr>
              <w:pStyle w:val="TAH"/>
            </w:pPr>
            <w:r w:rsidRPr="00940479">
              <w:t>E-UTRA and NR Band</w:t>
            </w:r>
          </w:p>
        </w:tc>
        <w:tc>
          <w:tcPr>
            <w:tcW w:w="2340" w:type="dxa"/>
            <w:vAlign w:val="center"/>
          </w:tcPr>
          <w:p w14:paraId="00648B8F"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54B3847B" w14:textId="77777777" w:rsidTr="00BD77A7">
        <w:trPr>
          <w:jc w:val="center"/>
        </w:trPr>
        <w:tc>
          <w:tcPr>
            <w:tcW w:w="1535" w:type="dxa"/>
            <w:vMerge w:val="restart"/>
            <w:vAlign w:val="center"/>
          </w:tcPr>
          <w:p w14:paraId="42DD0B18" w14:textId="0292EB38" w:rsidR="00BD77A7" w:rsidRPr="00940479" w:rsidRDefault="00BD77A7" w:rsidP="00BD77A7">
            <w:pPr>
              <w:pStyle w:val="TAC"/>
            </w:pPr>
            <w:r>
              <w:t>DC_7-20-32_n1</w:t>
            </w:r>
          </w:p>
        </w:tc>
        <w:tc>
          <w:tcPr>
            <w:tcW w:w="2049" w:type="dxa"/>
            <w:vAlign w:val="center"/>
          </w:tcPr>
          <w:p w14:paraId="34FF7621"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4763A4BB" w14:textId="77777777" w:rsidR="00BD77A7" w:rsidRPr="00940479" w:rsidRDefault="00BD77A7" w:rsidP="00BD77A7">
            <w:pPr>
              <w:pStyle w:val="TAC"/>
              <w:rPr>
                <w:lang w:eastAsia="ja-JP"/>
              </w:rPr>
            </w:pPr>
            <w:r>
              <w:rPr>
                <w:rFonts w:eastAsia="Malgun Gothic" w:cs="Arial" w:hint="eastAsia"/>
                <w:lang w:eastAsia="ko-KR"/>
              </w:rPr>
              <w:t>0</w:t>
            </w:r>
          </w:p>
        </w:tc>
      </w:tr>
      <w:tr w:rsidR="00BD77A7" w:rsidRPr="00940479" w14:paraId="2C4618A2" w14:textId="77777777" w:rsidTr="00BD77A7">
        <w:trPr>
          <w:jc w:val="center"/>
        </w:trPr>
        <w:tc>
          <w:tcPr>
            <w:tcW w:w="1535" w:type="dxa"/>
            <w:vMerge/>
            <w:vAlign w:val="center"/>
          </w:tcPr>
          <w:p w14:paraId="05EE47C4" w14:textId="77777777" w:rsidR="00BD77A7" w:rsidRPr="00940479" w:rsidRDefault="00BD77A7" w:rsidP="00BD77A7">
            <w:pPr>
              <w:pStyle w:val="TAC"/>
            </w:pPr>
          </w:p>
        </w:tc>
        <w:tc>
          <w:tcPr>
            <w:tcW w:w="2049" w:type="dxa"/>
            <w:vAlign w:val="center"/>
          </w:tcPr>
          <w:p w14:paraId="2143DEF4"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43CD0BAF" w14:textId="77777777" w:rsidR="00BD77A7" w:rsidRPr="00940479" w:rsidRDefault="00BD77A7" w:rsidP="00BD77A7">
            <w:pPr>
              <w:pStyle w:val="TAC"/>
            </w:pPr>
            <w:r>
              <w:rPr>
                <w:rFonts w:eastAsia="Malgun Gothic" w:cs="Arial" w:hint="eastAsia"/>
                <w:lang w:eastAsia="ko-KR"/>
              </w:rPr>
              <w:t>0</w:t>
            </w:r>
          </w:p>
        </w:tc>
      </w:tr>
      <w:tr w:rsidR="00BD77A7" w:rsidRPr="00940479" w14:paraId="0F57D0DE" w14:textId="77777777" w:rsidTr="00BD77A7">
        <w:trPr>
          <w:jc w:val="center"/>
        </w:trPr>
        <w:tc>
          <w:tcPr>
            <w:tcW w:w="1535" w:type="dxa"/>
            <w:vMerge/>
            <w:vAlign w:val="center"/>
          </w:tcPr>
          <w:p w14:paraId="182BD373" w14:textId="77777777" w:rsidR="00BD77A7" w:rsidRPr="00940479" w:rsidRDefault="00BD77A7" w:rsidP="00BD77A7">
            <w:pPr>
              <w:pStyle w:val="TAC"/>
            </w:pPr>
          </w:p>
        </w:tc>
        <w:tc>
          <w:tcPr>
            <w:tcW w:w="2049" w:type="dxa"/>
            <w:vAlign w:val="center"/>
          </w:tcPr>
          <w:p w14:paraId="645B9906"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290A6880" w14:textId="77777777" w:rsidR="00BD77A7" w:rsidRPr="00940479" w:rsidRDefault="00BD77A7" w:rsidP="00BD77A7">
            <w:pPr>
              <w:pStyle w:val="TAC"/>
            </w:pPr>
            <w:r>
              <w:rPr>
                <w:rFonts w:eastAsia="Malgun Gothic" w:cs="Arial" w:hint="eastAsia"/>
                <w:lang w:eastAsia="ko-KR"/>
              </w:rPr>
              <w:t>0</w:t>
            </w:r>
          </w:p>
        </w:tc>
      </w:tr>
      <w:tr w:rsidR="00BD77A7" w:rsidRPr="00940479" w14:paraId="089E4A50" w14:textId="77777777" w:rsidTr="00BD77A7">
        <w:trPr>
          <w:jc w:val="center"/>
        </w:trPr>
        <w:tc>
          <w:tcPr>
            <w:tcW w:w="1535" w:type="dxa"/>
            <w:vMerge/>
            <w:vAlign w:val="center"/>
          </w:tcPr>
          <w:p w14:paraId="36F48A5F" w14:textId="77777777" w:rsidR="00BD77A7" w:rsidRPr="00940479" w:rsidRDefault="00BD77A7" w:rsidP="00BD77A7">
            <w:pPr>
              <w:pStyle w:val="TAC"/>
            </w:pPr>
          </w:p>
        </w:tc>
        <w:tc>
          <w:tcPr>
            <w:tcW w:w="2049" w:type="dxa"/>
            <w:vAlign w:val="center"/>
          </w:tcPr>
          <w:p w14:paraId="5E6D416A" w14:textId="77777777" w:rsidR="00BD77A7" w:rsidRPr="00940479" w:rsidRDefault="00BD77A7" w:rsidP="00BD77A7">
            <w:pPr>
              <w:pStyle w:val="TAC"/>
              <w:rPr>
                <w:lang w:val="fi-FI" w:eastAsia="ja-JP"/>
              </w:rPr>
            </w:pPr>
            <w:r>
              <w:rPr>
                <w:rFonts w:cs="Arial"/>
                <w:lang w:eastAsia="ja-JP"/>
              </w:rPr>
              <w:t>n1</w:t>
            </w:r>
          </w:p>
        </w:tc>
        <w:tc>
          <w:tcPr>
            <w:tcW w:w="2340" w:type="dxa"/>
          </w:tcPr>
          <w:p w14:paraId="207376B9" w14:textId="77777777" w:rsidR="00BD77A7" w:rsidRPr="00940479" w:rsidRDefault="00BD77A7" w:rsidP="00BD77A7">
            <w:pPr>
              <w:pStyle w:val="TAC"/>
            </w:pPr>
            <w:r>
              <w:rPr>
                <w:rFonts w:eastAsia="Malgun Gothic" w:cs="Arial" w:hint="eastAsia"/>
                <w:lang w:eastAsia="ko-KR"/>
              </w:rPr>
              <w:t>0</w:t>
            </w:r>
          </w:p>
        </w:tc>
      </w:tr>
    </w:tbl>
    <w:p w14:paraId="3B958DE5" w14:textId="77777777" w:rsidR="00BD77A7" w:rsidRPr="00940479" w:rsidRDefault="00BD77A7" w:rsidP="00BD77A7"/>
    <w:p w14:paraId="658DDB6A" w14:textId="0A353484" w:rsidR="007B20D1" w:rsidRDefault="005A4391" w:rsidP="007B20D1">
      <w:pPr>
        <w:pStyle w:val="Heading3"/>
        <w:tabs>
          <w:tab w:val="left" w:pos="420"/>
        </w:tabs>
        <w:ind w:left="0" w:firstLine="0"/>
      </w:pPr>
      <w:bookmarkStart w:id="1455" w:name="_Toc49522632"/>
      <w:bookmarkStart w:id="1456" w:name="_Toc49523055"/>
      <w:bookmarkStart w:id="1457" w:name="_Toc56320222"/>
      <w:r>
        <w:t>5.1.20</w:t>
      </w:r>
      <w:r w:rsidR="00BD77A7" w:rsidRPr="00940479">
        <w:t>.3</w:t>
      </w:r>
      <w:r w:rsidR="00BD77A7" w:rsidRPr="00940479">
        <w:tab/>
        <w:t>Reference sensitivity exceptions</w:t>
      </w:r>
      <w:bookmarkEnd w:id="1455"/>
      <w:bookmarkEnd w:id="1456"/>
      <w:bookmarkEnd w:id="1457"/>
    </w:p>
    <w:p w14:paraId="5D5CD801" w14:textId="77777777" w:rsidR="00BD77A7" w:rsidRPr="004743B4" w:rsidRDefault="00BD77A7" w:rsidP="00BD77A7">
      <w:pPr>
        <w:rPr>
          <w:rFonts w:ascii="Arial" w:hAnsi="Arial" w:cs="Arial"/>
          <w:lang w:val="sv-SE"/>
        </w:rPr>
      </w:pPr>
      <w:r>
        <w:rPr>
          <w:rFonts w:ascii="Arial" w:hAnsi="Arial" w:cs="Arial"/>
          <w:lang w:val="sv-SE"/>
        </w:rPr>
        <w:t>Exceptions for IMD hits on B32 are TBD</w:t>
      </w:r>
      <w:r w:rsidRPr="00C074D9">
        <w:rPr>
          <w:rFonts w:ascii="Arial" w:hAnsi="Arial" w:cs="Arial"/>
          <w:lang w:eastAsia="zh-CN"/>
        </w:rPr>
        <w:t>.</w:t>
      </w:r>
    </w:p>
    <w:p w14:paraId="487B8D03" w14:textId="366B84E2" w:rsidR="007B20D1" w:rsidRPr="00F8125B" w:rsidRDefault="005A4391" w:rsidP="007B20D1">
      <w:pPr>
        <w:pStyle w:val="Heading2"/>
        <w:ind w:left="576" w:hanging="576"/>
        <w:rPr>
          <w:lang w:eastAsia="ja-JP"/>
        </w:rPr>
      </w:pPr>
      <w:bookmarkStart w:id="1458" w:name="_Toc49522633"/>
      <w:bookmarkStart w:id="1459" w:name="_Toc49523056"/>
      <w:bookmarkStart w:id="1460" w:name="_Toc56320223"/>
      <w:r>
        <w:t>5.1.21</w:t>
      </w:r>
      <w:r w:rsidR="00BD77A7" w:rsidRPr="00940479">
        <w:tab/>
      </w:r>
      <w:r w:rsidR="00BD77A7">
        <w:t>DC_7</w:t>
      </w:r>
      <w:r w:rsidR="00BD77A7" w:rsidRPr="00940479">
        <w:t>-</w:t>
      </w:r>
      <w:r w:rsidR="00BD77A7">
        <w:t>20</w:t>
      </w:r>
      <w:r w:rsidR="00BD77A7" w:rsidRPr="00940479">
        <w:t>-</w:t>
      </w:r>
      <w:r w:rsidR="00BD77A7">
        <w:t>32_n28</w:t>
      </w:r>
      <w:bookmarkStart w:id="1461" w:name="_Toc49522634"/>
      <w:bookmarkEnd w:id="1458"/>
      <w:bookmarkEnd w:id="1459"/>
      <w:bookmarkEnd w:id="1460"/>
    </w:p>
    <w:p w14:paraId="657C947D" w14:textId="4B66E2C9" w:rsidR="007B20D1" w:rsidRDefault="005A4391" w:rsidP="007B20D1">
      <w:pPr>
        <w:pStyle w:val="Heading3"/>
        <w:tabs>
          <w:tab w:val="left" w:pos="420"/>
        </w:tabs>
        <w:ind w:left="0" w:firstLine="0"/>
      </w:pPr>
      <w:bookmarkStart w:id="1462" w:name="_Toc49523057"/>
      <w:bookmarkStart w:id="1463" w:name="_Toc56320224"/>
      <w:r>
        <w:t>5.1.21</w:t>
      </w:r>
      <w:r w:rsidR="00BD77A7" w:rsidRPr="00940479">
        <w:t>.1</w:t>
      </w:r>
      <w:r w:rsidR="00BD77A7" w:rsidRPr="00940479">
        <w:tab/>
        <w:t>Configuration for EN-</w:t>
      </w:r>
      <w:r w:rsidR="00BD77A7" w:rsidRPr="00940479">
        <w:rPr>
          <w:rFonts w:hint="eastAsia"/>
        </w:rPr>
        <w:t>DC</w:t>
      </w:r>
      <w:bookmarkEnd w:id="1461"/>
      <w:bookmarkEnd w:id="1462"/>
      <w:bookmarkEnd w:id="1463"/>
    </w:p>
    <w:p w14:paraId="52189691" w14:textId="61653456" w:rsidR="00BD77A7" w:rsidRPr="00940479" w:rsidRDefault="00BD77A7" w:rsidP="00BD77A7">
      <w:pPr>
        <w:pStyle w:val="TH"/>
      </w:pPr>
      <w:r>
        <w:t xml:space="preserve">Table </w:t>
      </w:r>
      <w:r w:rsidR="005A4391">
        <w:t>5.1.21</w:t>
      </w:r>
      <w:r>
        <w:t>.1</w:t>
      </w:r>
      <w:r w:rsidRPr="00940479">
        <w:t>-1: Band combinations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BD77A7" w:rsidRPr="00940479" w14:paraId="6E0DF467" w14:textId="77777777" w:rsidTr="00BD77A7">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1298" w14:textId="77777777" w:rsidR="00BD77A7" w:rsidRPr="00940479" w:rsidRDefault="00BD77A7" w:rsidP="00BD77A7">
            <w:pPr>
              <w:pStyle w:val="TAH"/>
              <w:rPr>
                <w:rFonts w:eastAsia="MS Mincho" w:cs="Arial"/>
              </w:rPr>
            </w:pPr>
            <w:r w:rsidRPr="00940479">
              <w:rPr>
                <w:rFonts w:cs="Arial"/>
              </w:rPr>
              <w:t>EN-DC band configuration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037F" w14:textId="77777777" w:rsidR="00BD77A7" w:rsidRPr="00940479" w:rsidRDefault="00BD77A7" w:rsidP="00BD77A7">
            <w:pPr>
              <w:pStyle w:val="TAH"/>
              <w:rPr>
                <w:rFonts w:eastAsia="MS Mincho" w:cs="Arial"/>
                <w:lang w:val="fi-FI"/>
              </w:rPr>
            </w:pPr>
            <w:r w:rsidRPr="00940479">
              <w:rPr>
                <w:rFonts w:cs="Arial"/>
              </w:rPr>
              <w:t>UL configuration(s)</w:t>
            </w:r>
          </w:p>
        </w:tc>
      </w:tr>
      <w:tr w:rsidR="00BD77A7" w:rsidRPr="00940479" w14:paraId="7F1C412E" w14:textId="77777777" w:rsidTr="00BD77A7">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8660862" w14:textId="36096A47" w:rsidR="00BD77A7" w:rsidRPr="00940479" w:rsidRDefault="00BD77A7" w:rsidP="00BD77A7">
            <w:pPr>
              <w:pStyle w:val="TAC"/>
              <w:rPr>
                <w:rFonts w:eastAsia="MS Mincho"/>
                <w:lang w:val="fi-FI"/>
              </w:rPr>
            </w:pPr>
            <w:r>
              <w:t>DC_7A-20A-32</w:t>
            </w:r>
            <w:r w:rsidRPr="00940479">
              <w:t>A</w:t>
            </w:r>
            <w:r>
              <w:t>_n</w:t>
            </w:r>
            <w:r>
              <w:rPr>
                <w:lang w:val="fi-FI"/>
              </w:rPr>
              <w:t>28</w:t>
            </w:r>
            <w:r w:rsidRPr="00940479">
              <w:rPr>
                <w:lang w:val="fi-FI"/>
              </w:rPr>
              <w:t>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5C5FE8" w14:textId="77777777" w:rsidR="00BD77A7" w:rsidRPr="00940479" w:rsidRDefault="00BD77A7" w:rsidP="00BD77A7">
            <w:pPr>
              <w:pStyle w:val="TAC"/>
            </w:pPr>
            <w:r>
              <w:t>DC_7A_n28</w:t>
            </w:r>
            <w:r w:rsidRPr="00940479">
              <w:t>A</w:t>
            </w:r>
          </w:p>
          <w:p w14:paraId="0BD82BFD" w14:textId="77777777" w:rsidR="00BD77A7" w:rsidRPr="000E7530" w:rsidRDefault="00BD77A7" w:rsidP="00BD77A7">
            <w:pPr>
              <w:pStyle w:val="TAC"/>
            </w:pPr>
            <w:r>
              <w:t>DC_20A_n28</w:t>
            </w:r>
            <w:r w:rsidRPr="00940479">
              <w:t>A</w:t>
            </w:r>
          </w:p>
        </w:tc>
      </w:tr>
    </w:tbl>
    <w:p w14:paraId="79FD6B5B" w14:textId="77777777" w:rsidR="00BD77A7" w:rsidRPr="00940479" w:rsidRDefault="00BD77A7" w:rsidP="00BD77A7"/>
    <w:p w14:paraId="2E0B3533" w14:textId="45A70262" w:rsidR="007B20D1" w:rsidRDefault="005A4391" w:rsidP="007B20D1">
      <w:pPr>
        <w:pStyle w:val="Heading3"/>
        <w:tabs>
          <w:tab w:val="left" w:pos="420"/>
        </w:tabs>
        <w:ind w:left="0" w:firstLine="0"/>
      </w:pPr>
      <w:bookmarkStart w:id="1464" w:name="_Toc49522635"/>
      <w:bookmarkStart w:id="1465" w:name="_Toc49523058"/>
      <w:bookmarkStart w:id="1466" w:name="_Toc56320225"/>
      <w:r>
        <w:t>5.1.21</w:t>
      </w:r>
      <w:r w:rsidR="00BD77A7" w:rsidRPr="00940479">
        <w:t>.2</w:t>
      </w:r>
      <w:r w:rsidR="00BD77A7" w:rsidRPr="00940479">
        <w:tab/>
        <w:t>∆TIB and ∆RIB values</w:t>
      </w:r>
      <w:bookmarkEnd w:id="1464"/>
      <w:bookmarkEnd w:id="1465"/>
      <w:bookmarkEnd w:id="1466"/>
    </w:p>
    <w:p w14:paraId="1D9A8E54" w14:textId="48635A06" w:rsidR="00BD77A7" w:rsidRPr="00940479" w:rsidRDefault="00BD77A7" w:rsidP="00BD77A7">
      <w:pPr>
        <w:pStyle w:val="TH"/>
      </w:pPr>
      <w:r>
        <w:t xml:space="preserve">Table </w:t>
      </w:r>
      <w:r w:rsidR="005A4391">
        <w:t>5.1.21</w:t>
      </w:r>
      <w:r>
        <w:t>.2.</w:t>
      </w:r>
      <w:r w:rsidRPr="00940479">
        <w:t>-1: ΔT</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65BC46C9" w14:textId="77777777" w:rsidTr="00BD77A7">
        <w:trPr>
          <w:tblHeader/>
          <w:jc w:val="center"/>
        </w:trPr>
        <w:tc>
          <w:tcPr>
            <w:tcW w:w="1535" w:type="dxa"/>
            <w:vAlign w:val="center"/>
          </w:tcPr>
          <w:p w14:paraId="4D52FBCA" w14:textId="77777777" w:rsidR="00BD77A7" w:rsidRPr="00940479" w:rsidRDefault="00BD77A7" w:rsidP="00BD77A7">
            <w:pPr>
              <w:pStyle w:val="TAH"/>
            </w:pPr>
            <w:r w:rsidRPr="00940479">
              <w:rPr>
                <w:rFonts w:cs="Arial"/>
              </w:rPr>
              <w:t>EN-DC band</w:t>
            </w:r>
          </w:p>
        </w:tc>
        <w:tc>
          <w:tcPr>
            <w:tcW w:w="2049" w:type="dxa"/>
            <w:vAlign w:val="center"/>
          </w:tcPr>
          <w:p w14:paraId="039254F8" w14:textId="77777777" w:rsidR="00BD77A7" w:rsidRPr="00940479" w:rsidRDefault="00BD77A7" w:rsidP="00BD77A7">
            <w:pPr>
              <w:pStyle w:val="TAH"/>
            </w:pPr>
            <w:r w:rsidRPr="00940479">
              <w:t>E-UTRA and NR Band</w:t>
            </w:r>
          </w:p>
        </w:tc>
        <w:tc>
          <w:tcPr>
            <w:tcW w:w="2340" w:type="dxa"/>
            <w:vAlign w:val="center"/>
          </w:tcPr>
          <w:p w14:paraId="1FD266BE" w14:textId="77777777" w:rsidR="00BD77A7" w:rsidRPr="00940479" w:rsidRDefault="00BD77A7" w:rsidP="00BD77A7">
            <w:pPr>
              <w:pStyle w:val="TAH"/>
            </w:pPr>
            <w:r w:rsidRPr="00940479">
              <w:t>ΔT</w:t>
            </w:r>
            <w:r w:rsidRPr="00940479">
              <w:rPr>
                <w:vertAlign w:val="subscript"/>
              </w:rPr>
              <w:t>IB,c</w:t>
            </w:r>
            <w:r w:rsidRPr="00940479">
              <w:t xml:space="preserve"> [dB]</w:t>
            </w:r>
          </w:p>
        </w:tc>
      </w:tr>
      <w:tr w:rsidR="00BD77A7" w:rsidRPr="00940479" w14:paraId="3993A0CB" w14:textId="77777777" w:rsidTr="00BD77A7">
        <w:trPr>
          <w:jc w:val="center"/>
        </w:trPr>
        <w:tc>
          <w:tcPr>
            <w:tcW w:w="1535" w:type="dxa"/>
            <w:vMerge w:val="restart"/>
            <w:vAlign w:val="center"/>
          </w:tcPr>
          <w:p w14:paraId="02F47CF7" w14:textId="62DC7E4F" w:rsidR="00BD77A7" w:rsidRPr="000E7530" w:rsidRDefault="00BD77A7" w:rsidP="00BD77A7">
            <w:pPr>
              <w:pStyle w:val="TAC"/>
            </w:pPr>
            <w:r>
              <w:t>DC_7-20-32_n28</w:t>
            </w:r>
          </w:p>
        </w:tc>
        <w:tc>
          <w:tcPr>
            <w:tcW w:w="2049" w:type="dxa"/>
            <w:vAlign w:val="center"/>
          </w:tcPr>
          <w:p w14:paraId="786AD171" w14:textId="77777777" w:rsidR="00BD77A7" w:rsidRPr="00940479" w:rsidRDefault="00BD77A7" w:rsidP="00BD77A7">
            <w:pPr>
              <w:pStyle w:val="TAC"/>
              <w:rPr>
                <w:lang w:eastAsia="ja-JP"/>
              </w:rPr>
            </w:pPr>
            <w:r>
              <w:rPr>
                <w:rFonts w:eastAsia="Malgun Gothic" w:cs="Arial"/>
                <w:lang w:eastAsia="ko-KR"/>
              </w:rPr>
              <w:t>7</w:t>
            </w:r>
          </w:p>
        </w:tc>
        <w:tc>
          <w:tcPr>
            <w:tcW w:w="2340" w:type="dxa"/>
            <w:vAlign w:val="center"/>
          </w:tcPr>
          <w:p w14:paraId="34F1C15B" w14:textId="77777777" w:rsidR="00BD77A7" w:rsidRPr="00940479" w:rsidRDefault="00BD77A7" w:rsidP="00BD77A7">
            <w:pPr>
              <w:pStyle w:val="TAC"/>
              <w:rPr>
                <w:lang w:eastAsia="ja-JP"/>
              </w:rPr>
            </w:pPr>
            <w:r>
              <w:rPr>
                <w:rFonts w:eastAsia="Malgun Gothic" w:cs="Arial"/>
                <w:lang w:eastAsia="ko-KR"/>
              </w:rPr>
              <w:t>0.3</w:t>
            </w:r>
          </w:p>
        </w:tc>
      </w:tr>
      <w:tr w:rsidR="00BD77A7" w:rsidRPr="00940479" w14:paraId="2650C35E" w14:textId="77777777" w:rsidTr="00BD77A7">
        <w:trPr>
          <w:jc w:val="center"/>
        </w:trPr>
        <w:tc>
          <w:tcPr>
            <w:tcW w:w="1535" w:type="dxa"/>
            <w:vMerge/>
            <w:vAlign w:val="center"/>
          </w:tcPr>
          <w:p w14:paraId="6F8C5253" w14:textId="77777777" w:rsidR="00BD77A7" w:rsidRPr="00940479" w:rsidRDefault="00BD77A7" w:rsidP="00BD77A7">
            <w:pPr>
              <w:pStyle w:val="TAC"/>
            </w:pPr>
          </w:p>
        </w:tc>
        <w:tc>
          <w:tcPr>
            <w:tcW w:w="2049" w:type="dxa"/>
            <w:vAlign w:val="center"/>
          </w:tcPr>
          <w:p w14:paraId="753F3E66" w14:textId="77777777" w:rsidR="00BD77A7" w:rsidRPr="00940479" w:rsidRDefault="00BD77A7" w:rsidP="00BD77A7">
            <w:pPr>
              <w:pStyle w:val="TAC"/>
              <w:rPr>
                <w:lang w:eastAsia="ja-JP"/>
              </w:rPr>
            </w:pPr>
            <w:r>
              <w:rPr>
                <w:rFonts w:eastAsia="Malgun Gothic" w:cs="Arial"/>
                <w:lang w:eastAsia="ko-KR"/>
              </w:rPr>
              <w:t>20</w:t>
            </w:r>
          </w:p>
        </w:tc>
        <w:tc>
          <w:tcPr>
            <w:tcW w:w="2340" w:type="dxa"/>
            <w:vAlign w:val="center"/>
          </w:tcPr>
          <w:p w14:paraId="1649BFD3" w14:textId="77777777" w:rsidR="00BD77A7" w:rsidRPr="00940479" w:rsidRDefault="00BD77A7" w:rsidP="00BD77A7">
            <w:pPr>
              <w:pStyle w:val="TAC"/>
            </w:pPr>
            <w:r>
              <w:rPr>
                <w:rFonts w:eastAsia="Malgun Gothic" w:cs="Arial"/>
                <w:lang w:eastAsia="ko-KR"/>
              </w:rPr>
              <w:t>0.5</w:t>
            </w:r>
          </w:p>
        </w:tc>
      </w:tr>
      <w:tr w:rsidR="00BD77A7" w:rsidRPr="00940479" w14:paraId="19184DC0" w14:textId="77777777" w:rsidTr="00BD77A7">
        <w:trPr>
          <w:jc w:val="center"/>
        </w:trPr>
        <w:tc>
          <w:tcPr>
            <w:tcW w:w="1535" w:type="dxa"/>
            <w:vMerge/>
            <w:vAlign w:val="center"/>
          </w:tcPr>
          <w:p w14:paraId="0363AC18" w14:textId="77777777" w:rsidR="00BD77A7" w:rsidRPr="00940479" w:rsidRDefault="00BD77A7" w:rsidP="00BD77A7">
            <w:pPr>
              <w:pStyle w:val="TAC"/>
            </w:pPr>
          </w:p>
        </w:tc>
        <w:tc>
          <w:tcPr>
            <w:tcW w:w="2049" w:type="dxa"/>
            <w:vAlign w:val="center"/>
          </w:tcPr>
          <w:p w14:paraId="21CDB803" w14:textId="77777777" w:rsidR="00BD77A7" w:rsidRPr="00940479" w:rsidRDefault="00BD77A7" w:rsidP="00BD77A7">
            <w:pPr>
              <w:pStyle w:val="TAC"/>
              <w:rPr>
                <w:lang w:val="fi-FI" w:eastAsia="ja-JP"/>
              </w:rPr>
            </w:pPr>
            <w:r>
              <w:rPr>
                <w:rFonts w:cs="Arial"/>
                <w:lang w:eastAsia="ja-JP"/>
              </w:rPr>
              <w:t>n28</w:t>
            </w:r>
          </w:p>
        </w:tc>
        <w:tc>
          <w:tcPr>
            <w:tcW w:w="2340" w:type="dxa"/>
            <w:vAlign w:val="center"/>
          </w:tcPr>
          <w:p w14:paraId="6C1913C5" w14:textId="77777777" w:rsidR="00BD77A7" w:rsidRPr="00940479" w:rsidRDefault="00BD77A7" w:rsidP="00BD77A7">
            <w:pPr>
              <w:pStyle w:val="TAC"/>
            </w:pPr>
            <w:r>
              <w:rPr>
                <w:rFonts w:eastAsia="Malgun Gothic" w:cs="Arial"/>
                <w:lang w:eastAsia="ko-KR"/>
              </w:rPr>
              <w:t>0.7</w:t>
            </w:r>
          </w:p>
        </w:tc>
      </w:tr>
    </w:tbl>
    <w:p w14:paraId="546B88DA" w14:textId="77777777" w:rsidR="00BD77A7" w:rsidRPr="00940479" w:rsidRDefault="00BD77A7" w:rsidP="00BD77A7"/>
    <w:p w14:paraId="3C6E05B0" w14:textId="514A611B" w:rsidR="00BD77A7" w:rsidRPr="00940479" w:rsidRDefault="00BD77A7" w:rsidP="00BD77A7">
      <w:pPr>
        <w:pStyle w:val="TH"/>
      </w:pPr>
      <w:r>
        <w:t xml:space="preserve">Table </w:t>
      </w:r>
      <w:r w:rsidR="005A4391">
        <w:t>5.1.21</w:t>
      </w:r>
      <w:r>
        <w:t>.2.</w:t>
      </w:r>
      <w:r w:rsidRPr="00940479">
        <w:t>-1: ΔR</w:t>
      </w:r>
      <w:r w:rsidRPr="00940479">
        <w:rPr>
          <w:vertAlign w:val="subscript"/>
        </w:rPr>
        <w:t>IB,c</w:t>
      </w:r>
      <w:r w:rsidRPr="00940479">
        <w:t xml:space="preserve"> due to EN-DC (f</w:t>
      </w:r>
      <w:r>
        <w:t>our</w:t>
      </w:r>
      <w:r w:rsidRPr="00940479">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D77A7" w:rsidRPr="00940479" w14:paraId="32C63A72" w14:textId="77777777" w:rsidTr="00BD77A7">
        <w:trPr>
          <w:tblHeader/>
          <w:jc w:val="center"/>
        </w:trPr>
        <w:tc>
          <w:tcPr>
            <w:tcW w:w="1535" w:type="dxa"/>
            <w:vAlign w:val="center"/>
          </w:tcPr>
          <w:p w14:paraId="63DCF964" w14:textId="77777777" w:rsidR="00BD77A7" w:rsidRPr="00940479" w:rsidRDefault="00BD77A7" w:rsidP="00BD77A7">
            <w:pPr>
              <w:pStyle w:val="TAH"/>
            </w:pPr>
            <w:r w:rsidRPr="00940479">
              <w:rPr>
                <w:rFonts w:cs="Arial"/>
              </w:rPr>
              <w:t>EN-DC band</w:t>
            </w:r>
          </w:p>
        </w:tc>
        <w:tc>
          <w:tcPr>
            <w:tcW w:w="2049" w:type="dxa"/>
            <w:vAlign w:val="center"/>
          </w:tcPr>
          <w:p w14:paraId="2F5863F8" w14:textId="77777777" w:rsidR="00BD77A7" w:rsidRPr="00940479" w:rsidRDefault="00BD77A7" w:rsidP="00BD77A7">
            <w:pPr>
              <w:pStyle w:val="TAH"/>
            </w:pPr>
            <w:r w:rsidRPr="00940479">
              <w:t>E-UTRA and NR Band</w:t>
            </w:r>
          </w:p>
        </w:tc>
        <w:tc>
          <w:tcPr>
            <w:tcW w:w="2340" w:type="dxa"/>
            <w:vAlign w:val="center"/>
          </w:tcPr>
          <w:p w14:paraId="6CFFF77C" w14:textId="77777777" w:rsidR="00BD77A7" w:rsidRPr="00940479" w:rsidRDefault="00BD77A7" w:rsidP="00BD77A7">
            <w:pPr>
              <w:pStyle w:val="TAH"/>
            </w:pPr>
            <w:r w:rsidRPr="00940479">
              <w:rPr>
                <w:rFonts w:cs="Arial"/>
              </w:rPr>
              <w:t>ΔR</w:t>
            </w:r>
            <w:r w:rsidRPr="00940479">
              <w:rPr>
                <w:rFonts w:cs="Arial"/>
                <w:vertAlign w:val="subscript"/>
              </w:rPr>
              <w:t>IB,c</w:t>
            </w:r>
            <w:r w:rsidRPr="00940479">
              <w:rPr>
                <w:rFonts w:cs="Arial"/>
              </w:rPr>
              <w:t xml:space="preserve"> (dB)</w:t>
            </w:r>
          </w:p>
        </w:tc>
      </w:tr>
      <w:tr w:rsidR="00BD77A7" w:rsidRPr="00940479" w14:paraId="7DB6824F" w14:textId="77777777" w:rsidTr="00BD77A7">
        <w:trPr>
          <w:jc w:val="center"/>
        </w:trPr>
        <w:tc>
          <w:tcPr>
            <w:tcW w:w="1535" w:type="dxa"/>
            <w:vMerge w:val="restart"/>
            <w:vAlign w:val="center"/>
          </w:tcPr>
          <w:p w14:paraId="79BCFE8D" w14:textId="0C748339" w:rsidR="00BD77A7" w:rsidRPr="00940479" w:rsidRDefault="00BD77A7" w:rsidP="00BD77A7">
            <w:pPr>
              <w:pStyle w:val="TAC"/>
            </w:pPr>
            <w:r>
              <w:t>DC_7-20-32_n28</w:t>
            </w:r>
          </w:p>
        </w:tc>
        <w:tc>
          <w:tcPr>
            <w:tcW w:w="2049" w:type="dxa"/>
            <w:vAlign w:val="center"/>
          </w:tcPr>
          <w:p w14:paraId="627E70F0" w14:textId="77777777" w:rsidR="00BD77A7" w:rsidRPr="00940479" w:rsidRDefault="00BD77A7" w:rsidP="00BD77A7">
            <w:pPr>
              <w:pStyle w:val="TAC"/>
              <w:rPr>
                <w:lang w:eastAsia="ja-JP"/>
              </w:rPr>
            </w:pPr>
            <w:r>
              <w:rPr>
                <w:rFonts w:eastAsia="Malgun Gothic" w:cs="Arial"/>
                <w:lang w:eastAsia="ko-KR"/>
              </w:rPr>
              <w:t>7</w:t>
            </w:r>
          </w:p>
        </w:tc>
        <w:tc>
          <w:tcPr>
            <w:tcW w:w="2340" w:type="dxa"/>
          </w:tcPr>
          <w:p w14:paraId="27BFA1FF" w14:textId="77777777" w:rsidR="00BD77A7" w:rsidRPr="00940479" w:rsidRDefault="00BD77A7" w:rsidP="00BD77A7">
            <w:pPr>
              <w:pStyle w:val="TAC"/>
              <w:rPr>
                <w:lang w:eastAsia="ja-JP"/>
              </w:rPr>
            </w:pPr>
            <w:r>
              <w:rPr>
                <w:rFonts w:eastAsia="Malgun Gothic" w:cs="Arial" w:hint="eastAsia"/>
                <w:lang w:eastAsia="ko-KR"/>
              </w:rPr>
              <w:t>0</w:t>
            </w:r>
          </w:p>
        </w:tc>
      </w:tr>
      <w:tr w:rsidR="00BD77A7" w:rsidRPr="00940479" w14:paraId="2432F536" w14:textId="77777777" w:rsidTr="00BD77A7">
        <w:trPr>
          <w:jc w:val="center"/>
        </w:trPr>
        <w:tc>
          <w:tcPr>
            <w:tcW w:w="1535" w:type="dxa"/>
            <w:vMerge/>
            <w:vAlign w:val="center"/>
          </w:tcPr>
          <w:p w14:paraId="5DB20643" w14:textId="77777777" w:rsidR="00BD77A7" w:rsidRPr="00940479" w:rsidRDefault="00BD77A7" w:rsidP="00BD77A7">
            <w:pPr>
              <w:pStyle w:val="TAC"/>
            </w:pPr>
          </w:p>
        </w:tc>
        <w:tc>
          <w:tcPr>
            <w:tcW w:w="2049" w:type="dxa"/>
            <w:vAlign w:val="center"/>
          </w:tcPr>
          <w:p w14:paraId="11A71208" w14:textId="77777777" w:rsidR="00BD77A7" w:rsidRPr="00940479" w:rsidRDefault="00BD77A7" w:rsidP="00BD77A7">
            <w:pPr>
              <w:pStyle w:val="TAC"/>
              <w:rPr>
                <w:lang w:eastAsia="ja-JP"/>
              </w:rPr>
            </w:pPr>
            <w:r>
              <w:rPr>
                <w:rFonts w:eastAsia="Malgun Gothic" w:cs="Arial"/>
                <w:lang w:eastAsia="ko-KR"/>
              </w:rPr>
              <w:t>20</w:t>
            </w:r>
          </w:p>
        </w:tc>
        <w:tc>
          <w:tcPr>
            <w:tcW w:w="2340" w:type="dxa"/>
          </w:tcPr>
          <w:p w14:paraId="516B80A4" w14:textId="77777777" w:rsidR="00BD77A7" w:rsidRPr="00940479" w:rsidRDefault="00BD77A7" w:rsidP="00BD77A7">
            <w:pPr>
              <w:pStyle w:val="TAC"/>
            </w:pPr>
            <w:r>
              <w:rPr>
                <w:rFonts w:eastAsia="Malgun Gothic" w:cs="Arial" w:hint="eastAsia"/>
                <w:lang w:eastAsia="ko-KR"/>
              </w:rPr>
              <w:t>0</w:t>
            </w:r>
          </w:p>
        </w:tc>
      </w:tr>
      <w:tr w:rsidR="00BD77A7" w:rsidRPr="00940479" w14:paraId="47A5AE6E" w14:textId="77777777" w:rsidTr="00BD77A7">
        <w:trPr>
          <w:jc w:val="center"/>
        </w:trPr>
        <w:tc>
          <w:tcPr>
            <w:tcW w:w="1535" w:type="dxa"/>
            <w:vMerge/>
            <w:vAlign w:val="center"/>
          </w:tcPr>
          <w:p w14:paraId="51F5E618" w14:textId="77777777" w:rsidR="00BD77A7" w:rsidRPr="00940479" w:rsidRDefault="00BD77A7" w:rsidP="00BD77A7">
            <w:pPr>
              <w:pStyle w:val="TAC"/>
            </w:pPr>
          </w:p>
        </w:tc>
        <w:tc>
          <w:tcPr>
            <w:tcW w:w="2049" w:type="dxa"/>
            <w:vAlign w:val="center"/>
          </w:tcPr>
          <w:p w14:paraId="6188F983" w14:textId="77777777" w:rsidR="00BD77A7" w:rsidRPr="00940479" w:rsidRDefault="00BD77A7" w:rsidP="00BD77A7">
            <w:pPr>
              <w:pStyle w:val="TAC"/>
              <w:rPr>
                <w:lang w:val="fi-FI" w:eastAsia="ja-JP"/>
              </w:rPr>
            </w:pPr>
            <w:r>
              <w:rPr>
                <w:rFonts w:eastAsia="Malgun Gothic" w:cs="Arial"/>
                <w:lang w:eastAsia="ko-KR"/>
              </w:rPr>
              <w:t>32</w:t>
            </w:r>
          </w:p>
        </w:tc>
        <w:tc>
          <w:tcPr>
            <w:tcW w:w="2340" w:type="dxa"/>
          </w:tcPr>
          <w:p w14:paraId="5ED90BC7" w14:textId="77777777" w:rsidR="00BD77A7" w:rsidRPr="00940479" w:rsidRDefault="00BD77A7" w:rsidP="00BD77A7">
            <w:pPr>
              <w:pStyle w:val="TAC"/>
            </w:pPr>
            <w:r>
              <w:rPr>
                <w:rFonts w:eastAsia="Malgun Gothic" w:cs="Arial" w:hint="eastAsia"/>
                <w:lang w:eastAsia="ko-KR"/>
              </w:rPr>
              <w:t>0</w:t>
            </w:r>
          </w:p>
        </w:tc>
      </w:tr>
      <w:tr w:rsidR="00BD77A7" w:rsidRPr="00940479" w14:paraId="0F54B7B2" w14:textId="77777777" w:rsidTr="00BD77A7">
        <w:trPr>
          <w:jc w:val="center"/>
        </w:trPr>
        <w:tc>
          <w:tcPr>
            <w:tcW w:w="1535" w:type="dxa"/>
            <w:vMerge/>
            <w:vAlign w:val="center"/>
          </w:tcPr>
          <w:p w14:paraId="3A218355" w14:textId="77777777" w:rsidR="00BD77A7" w:rsidRPr="00940479" w:rsidRDefault="00BD77A7" w:rsidP="00BD77A7">
            <w:pPr>
              <w:pStyle w:val="TAC"/>
            </w:pPr>
          </w:p>
        </w:tc>
        <w:tc>
          <w:tcPr>
            <w:tcW w:w="2049" w:type="dxa"/>
            <w:vAlign w:val="center"/>
          </w:tcPr>
          <w:p w14:paraId="32B837C2" w14:textId="77777777" w:rsidR="00BD77A7" w:rsidRPr="00940479" w:rsidRDefault="00BD77A7" w:rsidP="00BD77A7">
            <w:pPr>
              <w:pStyle w:val="TAC"/>
              <w:rPr>
                <w:lang w:val="fi-FI" w:eastAsia="ja-JP"/>
              </w:rPr>
            </w:pPr>
            <w:r>
              <w:rPr>
                <w:rFonts w:cs="Arial"/>
                <w:lang w:eastAsia="ja-JP"/>
              </w:rPr>
              <w:t>n28</w:t>
            </w:r>
          </w:p>
        </w:tc>
        <w:tc>
          <w:tcPr>
            <w:tcW w:w="2340" w:type="dxa"/>
          </w:tcPr>
          <w:p w14:paraId="603FEC2F" w14:textId="77777777" w:rsidR="00BD77A7" w:rsidRPr="00836BB0" w:rsidRDefault="00BD77A7" w:rsidP="00BD77A7">
            <w:pPr>
              <w:pStyle w:val="TAC"/>
            </w:pPr>
            <w:r>
              <w:rPr>
                <w:rFonts w:eastAsia="Malgun Gothic" w:cs="Arial" w:hint="eastAsia"/>
                <w:lang w:eastAsia="ko-KR"/>
              </w:rPr>
              <w:t>0</w:t>
            </w:r>
            <w:r>
              <w:rPr>
                <w:rFonts w:eastAsia="Malgun Gothic" w:cs="Arial"/>
                <w:lang w:eastAsia="ko-KR"/>
              </w:rPr>
              <w:t>.2</w:t>
            </w:r>
          </w:p>
        </w:tc>
      </w:tr>
    </w:tbl>
    <w:p w14:paraId="4017DB5D" w14:textId="77777777" w:rsidR="00BD77A7" w:rsidRPr="00940479" w:rsidRDefault="00BD77A7" w:rsidP="00BD77A7"/>
    <w:p w14:paraId="105D9E5E" w14:textId="282E070F" w:rsidR="007B20D1" w:rsidRDefault="005A4391" w:rsidP="007B20D1">
      <w:pPr>
        <w:pStyle w:val="Heading3"/>
        <w:tabs>
          <w:tab w:val="left" w:pos="420"/>
        </w:tabs>
        <w:ind w:left="0" w:firstLine="0"/>
      </w:pPr>
      <w:bookmarkStart w:id="1467" w:name="_Toc49522636"/>
      <w:bookmarkStart w:id="1468" w:name="_Toc49523059"/>
      <w:bookmarkStart w:id="1469" w:name="_Toc56320226"/>
      <w:r>
        <w:t>5.1.21</w:t>
      </w:r>
      <w:r w:rsidR="00BD77A7" w:rsidRPr="00940479">
        <w:t>.3</w:t>
      </w:r>
      <w:r w:rsidR="00BD77A7" w:rsidRPr="00940479">
        <w:tab/>
        <w:t>Reference sensitivity exceptions</w:t>
      </w:r>
      <w:bookmarkEnd w:id="1467"/>
      <w:bookmarkEnd w:id="1468"/>
      <w:bookmarkEnd w:id="1469"/>
    </w:p>
    <w:p w14:paraId="44086DD0" w14:textId="77777777" w:rsidR="00BD77A7" w:rsidRPr="00836BB0" w:rsidRDefault="00BD77A7" w:rsidP="00BD77A7">
      <w:pPr>
        <w:rPr>
          <w:rFonts w:ascii="Arial" w:hAnsi="Arial" w:cs="Arial"/>
          <w:lang w:val="sv-SE"/>
        </w:rPr>
      </w:pPr>
      <w:r>
        <w:rPr>
          <w:lang w:val="sv-SE"/>
        </w:rPr>
        <w:t xml:space="preserve"> </w:t>
      </w:r>
      <w:r w:rsidRPr="00C074D9">
        <w:rPr>
          <w:rFonts w:ascii="Arial" w:hAnsi="Arial" w:cs="Arial"/>
          <w:lang w:val="sv-SE"/>
        </w:rPr>
        <w:t xml:space="preserve">Compared to its fallback modes, </w:t>
      </w:r>
      <w:r w:rsidRPr="00C074D9">
        <w:rPr>
          <w:rFonts w:ascii="Arial" w:hAnsi="Arial" w:cs="Arial"/>
          <w:lang w:eastAsia="zh-CN"/>
        </w:rPr>
        <w:t>there are no additional MSD requirements for this band combination.</w:t>
      </w:r>
    </w:p>
    <w:p w14:paraId="6F1F99D2" w14:textId="18BD55E8" w:rsidR="00A16452" w:rsidRPr="00B54555" w:rsidRDefault="00A16452" w:rsidP="00A16452">
      <w:pPr>
        <w:pStyle w:val="Heading2"/>
        <w:spacing w:after="240"/>
        <w:ind w:left="0" w:firstLine="0"/>
        <w:rPr>
          <w:ins w:id="1470" w:author="Per Lindell" w:date="2020-11-14T15:47:00Z"/>
        </w:rPr>
      </w:pPr>
      <w:bookmarkStart w:id="1471" w:name="_Toc56320227"/>
      <w:bookmarkStart w:id="1472" w:name="_Toc42865118"/>
      <w:bookmarkStart w:id="1473" w:name="_Toc46234301"/>
      <w:bookmarkStart w:id="1474" w:name="_Toc46235278"/>
      <w:ins w:id="1475" w:author="Per Lindell" w:date="2020-11-14T15:47:00Z">
        <w:r>
          <w:rPr>
            <w:rFonts w:hint="eastAsia"/>
          </w:rPr>
          <w:t>5.1.22</w:t>
        </w:r>
        <w:r w:rsidRPr="00B54555">
          <w:tab/>
          <w:t>DC_</w:t>
        </w:r>
        <w:r>
          <w:t>1</w:t>
        </w:r>
        <w:r w:rsidRPr="00B54555">
          <w:t>-</w:t>
        </w:r>
        <w:r>
          <w:t>20-32</w:t>
        </w:r>
        <w:r w:rsidRPr="00B54555">
          <w:t>_n</w:t>
        </w:r>
        <w:r>
          <w:t>3</w:t>
        </w:r>
        <w:bookmarkEnd w:id="1471"/>
      </w:ins>
    </w:p>
    <w:p w14:paraId="2A5CEE9F" w14:textId="25B1A534" w:rsidR="00A16452" w:rsidRDefault="00A16452" w:rsidP="00A16452">
      <w:pPr>
        <w:keepNext/>
        <w:keepLines/>
        <w:spacing w:before="120"/>
        <w:ind w:left="1134" w:hanging="1134"/>
        <w:outlineLvl w:val="2"/>
        <w:rPr>
          <w:ins w:id="1476" w:author="Per Lindell" w:date="2020-11-14T15:47:00Z"/>
          <w:rFonts w:ascii="Arial" w:hAnsi="Arial" w:cs="Arial"/>
          <w:sz w:val="28"/>
          <w:szCs w:val="28"/>
          <w:lang w:val="en-US"/>
        </w:rPr>
      </w:pPr>
      <w:ins w:id="1477" w:author="Per Lindell" w:date="2020-11-14T15:47:00Z">
        <w:r>
          <w:rPr>
            <w:rFonts w:ascii="Arial" w:hAnsi="Arial" w:cs="Arial"/>
            <w:sz w:val="28"/>
            <w:szCs w:val="28"/>
            <w:lang w:val="en-US"/>
          </w:rPr>
          <w:t>5.1.22</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ins>
    </w:p>
    <w:p w14:paraId="4A3B21CD" w14:textId="77777777" w:rsidR="00A16452" w:rsidRPr="001338E2" w:rsidRDefault="00A16452" w:rsidP="00A16452">
      <w:pPr>
        <w:pStyle w:val="TH"/>
        <w:rPr>
          <w:ins w:id="1478" w:author="Per Lindell" w:date="2020-11-14T15:47:00Z"/>
          <w:rFonts w:cs="Arial"/>
        </w:rPr>
      </w:pPr>
      <w:ins w:id="1479" w:author="Per Lindell" w:date="2020-11-14T15:47:00Z">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ins>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A16452" w:rsidRPr="001338E2" w14:paraId="0756D3D4" w14:textId="77777777" w:rsidTr="00981B32">
        <w:trPr>
          <w:trHeight w:val="288"/>
          <w:tblHeader/>
          <w:jc w:val="center"/>
          <w:ins w:id="1480" w:author="Per Lindell" w:date="2020-11-14T15:47:00Z"/>
        </w:trPr>
        <w:tc>
          <w:tcPr>
            <w:tcW w:w="0" w:type="auto"/>
            <w:shd w:val="clear" w:color="auto" w:fill="auto"/>
            <w:vAlign w:val="center"/>
            <w:hideMark/>
          </w:tcPr>
          <w:p w14:paraId="598C9FB8" w14:textId="77777777" w:rsidR="00A16452" w:rsidRPr="001338E2" w:rsidRDefault="00A16452" w:rsidP="00981B32">
            <w:pPr>
              <w:pStyle w:val="TAH"/>
              <w:rPr>
                <w:ins w:id="1481" w:author="Per Lindell" w:date="2020-11-14T15:47:00Z"/>
                <w:rFonts w:cs="Arial"/>
                <w:lang w:val="en-US" w:eastAsia="fi-FI"/>
              </w:rPr>
            </w:pPr>
            <w:ins w:id="1482" w:author="Per Lindell" w:date="2020-11-14T15:47:00Z">
              <w:r w:rsidRPr="001338E2">
                <w:rPr>
                  <w:rFonts w:cs="Arial"/>
                  <w:lang w:val="en-US" w:eastAsia="fi-FI"/>
                </w:rPr>
                <w:t>DC</w:t>
              </w:r>
            </w:ins>
          </w:p>
          <w:p w14:paraId="02D8456B" w14:textId="77777777" w:rsidR="00A16452" w:rsidRPr="001338E2" w:rsidRDefault="00A16452" w:rsidP="00981B32">
            <w:pPr>
              <w:pStyle w:val="TAH"/>
              <w:rPr>
                <w:ins w:id="1483" w:author="Per Lindell" w:date="2020-11-14T15:47:00Z"/>
                <w:rFonts w:cs="Arial"/>
                <w:lang w:val="en-US" w:eastAsia="fi-FI"/>
              </w:rPr>
            </w:pPr>
            <w:ins w:id="1484" w:author="Per Lindell" w:date="2020-11-14T15:47:00Z">
              <w:r w:rsidRPr="001338E2">
                <w:rPr>
                  <w:rFonts w:cs="Arial"/>
                  <w:lang w:val="en-US" w:eastAsia="fi-FI"/>
                </w:rPr>
                <w:t>configuration</w:t>
              </w:r>
            </w:ins>
          </w:p>
        </w:tc>
        <w:tc>
          <w:tcPr>
            <w:tcW w:w="2104" w:type="dxa"/>
            <w:vAlign w:val="center"/>
          </w:tcPr>
          <w:p w14:paraId="3DEBB8BE" w14:textId="77777777" w:rsidR="00A16452" w:rsidRPr="001338E2" w:rsidRDefault="00A16452" w:rsidP="00981B32">
            <w:pPr>
              <w:pStyle w:val="TAH"/>
              <w:rPr>
                <w:ins w:id="1485" w:author="Per Lindell" w:date="2020-11-14T15:47:00Z"/>
                <w:rFonts w:cs="Arial"/>
                <w:lang w:val="en-US" w:eastAsia="fi-FI"/>
              </w:rPr>
            </w:pPr>
            <w:ins w:id="1486" w:author="Per Lindell" w:date="2020-11-14T15:47:00Z">
              <w:r>
                <w:rPr>
                  <w:rFonts w:cs="Arial"/>
                  <w:lang w:val="en-US" w:eastAsia="fi-FI"/>
                </w:rPr>
                <w:t xml:space="preserve">Uplink </w:t>
              </w:r>
            </w:ins>
          </w:p>
          <w:p w14:paraId="171B2493" w14:textId="77777777" w:rsidR="00A16452" w:rsidRPr="00574250" w:rsidDel="00C35823" w:rsidRDefault="00A16452" w:rsidP="00981B32">
            <w:pPr>
              <w:pStyle w:val="TAH"/>
              <w:rPr>
                <w:ins w:id="1487" w:author="Per Lindell" w:date="2020-11-14T15:47:00Z"/>
                <w:rFonts w:cs="Arial"/>
                <w:lang w:val="en-US" w:eastAsia="fi-FI"/>
              </w:rPr>
            </w:pPr>
            <w:ins w:id="1488" w:author="Per Lindell" w:date="2020-11-14T15:47:00Z">
              <w:r w:rsidRPr="001338E2">
                <w:rPr>
                  <w:rFonts w:cs="Arial"/>
                  <w:lang w:val="en-US" w:eastAsia="fi-FI"/>
                </w:rPr>
                <w:t>configuration</w:t>
              </w:r>
            </w:ins>
          </w:p>
        </w:tc>
      </w:tr>
      <w:tr w:rsidR="00A16452" w:rsidRPr="001338E2" w14:paraId="258741BF" w14:textId="77777777" w:rsidTr="00981B32">
        <w:trPr>
          <w:trHeight w:val="288"/>
          <w:jc w:val="center"/>
          <w:ins w:id="1489" w:author="Per Lindell" w:date="2020-11-14T15:47:00Z"/>
        </w:trPr>
        <w:tc>
          <w:tcPr>
            <w:tcW w:w="0" w:type="auto"/>
            <w:shd w:val="clear" w:color="auto" w:fill="auto"/>
            <w:noWrap/>
            <w:vAlign w:val="center"/>
          </w:tcPr>
          <w:p w14:paraId="290916E0" w14:textId="77777777" w:rsidR="00A16452" w:rsidRPr="001338E2" w:rsidRDefault="00A16452" w:rsidP="00981B32">
            <w:pPr>
              <w:pStyle w:val="TAC"/>
              <w:rPr>
                <w:ins w:id="1490" w:author="Per Lindell" w:date="2020-11-14T15:47:00Z"/>
                <w:rFonts w:cs="Arial"/>
                <w:lang w:eastAsia="ja-JP"/>
              </w:rPr>
            </w:pPr>
            <w:ins w:id="1491" w:author="Per Lindell" w:date="2020-11-14T15:47:00Z">
              <w:r w:rsidRPr="001338E2">
                <w:rPr>
                  <w:rFonts w:cs="Arial"/>
                  <w:lang w:eastAsia="ja-JP"/>
                </w:rPr>
                <w:t>DC_</w:t>
              </w:r>
              <w:r>
                <w:rPr>
                  <w:rFonts w:cs="Arial"/>
                  <w:lang w:eastAsia="ja-JP"/>
                </w:rPr>
                <w:t>1</w:t>
              </w:r>
              <w:r w:rsidRPr="001338E2">
                <w:rPr>
                  <w:rFonts w:cs="Arial"/>
                  <w:lang w:eastAsia="ja-JP"/>
                </w:rPr>
                <w:t>A-</w:t>
              </w:r>
              <w:r>
                <w:rPr>
                  <w:rFonts w:cs="Arial"/>
                  <w:lang w:eastAsia="ja-JP"/>
                </w:rPr>
                <w:t>20</w:t>
              </w:r>
              <w:r w:rsidRPr="001338E2">
                <w:rPr>
                  <w:rFonts w:cs="Arial"/>
                  <w:lang w:eastAsia="ja-JP"/>
                </w:rPr>
                <w:t>A</w:t>
              </w:r>
              <w:r>
                <w:rPr>
                  <w:rFonts w:cs="Arial"/>
                  <w:lang w:eastAsia="ja-JP"/>
                </w:rPr>
                <w:t>-32A</w:t>
              </w:r>
              <w:r w:rsidRPr="001338E2">
                <w:rPr>
                  <w:rFonts w:cs="Arial"/>
                  <w:lang w:eastAsia="ja-JP"/>
                </w:rPr>
                <w:t>_n</w:t>
              </w:r>
              <w:r>
                <w:rPr>
                  <w:rFonts w:cs="Arial"/>
                  <w:lang w:eastAsia="ja-JP"/>
                </w:rPr>
                <w:t>3</w:t>
              </w:r>
              <w:r w:rsidRPr="001338E2">
                <w:rPr>
                  <w:rFonts w:cs="Arial"/>
                  <w:lang w:eastAsia="ja-JP"/>
                </w:rPr>
                <w:t>A</w:t>
              </w:r>
            </w:ins>
          </w:p>
        </w:tc>
        <w:tc>
          <w:tcPr>
            <w:tcW w:w="2104" w:type="dxa"/>
            <w:vAlign w:val="center"/>
          </w:tcPr>
          <w:p w14:paraId="5CBF6551" w14:textId="77777777" w:rsidR="00A16452" w:rsidRPr="001338E2" w:rsidRDefault="00A16452" w:rsidP="00981B32">
            <w:pPr>
              <w:pStyle w:val="TAC"/>
              <w:rPr>
                <w:ins w:id="1492" w:author="Per Lindell" w:date="2020-11-14T15:47:00Z"/>
                <w:rFonts w:cs="Arial"/>
                <w:lang w:eastAsia="ja-JP"/>
              </w:rPr>
            </w:pPr>
            <w:ins w:id="1493" w:author="Per Lindell" w:date="2020-11-14T15:47:00Z">
              <w:r w:rsidRPr="001338E2">
                <w:rPr>
                  <w:rFonts w:cs="Arial"/>
                  <w:lang w:eastAsia="ja-JP"/>
                </w:rPr>
                <w:t>DC_</w:t>
              </w:r>
              <w:r>
                <w:rPr>
                  <w:rFonts w:cs="Arial"/>
                  <w:lang w:eastAsia="ja-JP"/>
                </w:rPr>
                <w:t>1</w:t>
              </w:r>
              <w:r w:rsidRPr="001338E2">
                <w:rPr>
                  <w:rFonts w:cs="Arial"/>
                  <w:lang w:eastAsia="ja-JP"/>
                </w:rPr>
                <w:t>A_n</w:t>
              </w:r>
              <w:r>
                <w:rPr>
                  <w:rFonts w:cs="Arial"/>
                  <w:lang w:eastAsia="ja-JP"/>
                </w:rPr>
                <w:t>3</w:t>
              </w:r>
              <w:r w:rsidRPr="001338E2">
                <w:rPr>
                  <w:rFonts w:cs="Arial"/>
                  <w:lang w:eastAsia="ja-JP"/>
                </w:rPr>
                <w:t>A</w:t>
              </w:r>
            </w:ins>
          </w:p>
          <w:p w14:paraId="359EBB61" w14:textId="77777777" w:rsidR="00A16452" w:rsidRPr="001338E2" w:rsidRDefault="00A16452" w:rsidP="00981B32">
            <w:pPr>
              <w:pStyle w:val="TAC"/>
              <w:rPr>
                <w:ins w:id="1494" w:author="Per Lindell" w:date="2020-11-14T15:47:00Z"/>
                <w:rFonts w:cs="Arial"/>
                <w:lang w:eastAsia="ja-JP"/>
              </w:rPr>
            </w:pPr>
            <w:ins w:id="1495" w:author="Per Lindell" w:date="2020-11-14T15:47:00Z">
              <w:r w:rsidRPr="001338E2">
                <w:rPr>
                  <w:rFonts w:cs="Arial"/>
                  <w:lang w:eastAsia="ja-JP"/>
                </w:rPr>
                <w:t>DC_</w:t>
              </w:r>
              <w:r>
                <w:rPr>
                  <w:rFonts w:cs="Arial"/>
                  <w:lang w:eastAsia="ja-JP"/>
                </w:rPr>
                <w:t>20</w:t>
              </w:r>
              <w:r w:rsidRPr="001338E2">
                <w:rPr>
                  <w:rFonts w:cs="Arial"/>
                  <w:lang w:eastAsia="ja-JP"/>
                </w:rPr>
                <w:t>A_n</w:t>
              </w:r>
              <w:r>
                <w:rPr>
                  <w:rFonts w:cs="Arial"/>
                  <w:lang w:eastAsia="ja-JP"/>
                </w:rPr>
                <w:t>3</w:t>
              </w:r>
              <w:r w:rsidRPr="001338E2">
                <w:rPr>
                  <w:rFonts w:cs="Arial"/>
                  <w:lang w:eastAsia="ja-JP"/>
                </w:rPr>
                <w:t>A</w:t>
              </w:r>
            </w:ins>
          </w:p>
        </w:tc>
      </w:tr>
    </w:tbl>
    <w:p w14:paraId="50F1F721" w14:textId="77777777" w:rsidR="00A16452" w:rsidRPr="001338E2" w:rsidRDefault="00A16452" w:rsidP="00A16452">
      <w:pPr>
        <w:rPr>
          <w:ins w:id="1496" w:author="Per Lindell" w:date="2020-11-14T15:47:00Z"/>
          <w:rFonts w:ascii="Arial" w:hAnsi="Arial" w:cs="Arial"/>
          <w:lang w:eastAsia="ja-JP"/>
        </w:rPr>
      </w:pPr>
    </w:p>
    <w:p w14:paraId="6DA29669" w14:textId="59779932" w:rsidR="00A16452" w:rsidRDefault="00A16452" w:rsidP="00A16452">
      <w:pPr>
        <w:keepNext/>
        <w:keepLines/>
        <w:spacing w:before="120"/>
        <w:ind w:left="1134" w:hanging="1134"/>
        <w:outlineLvl w:val="2"/>
        <w:rPr>
          <w:ins w:id="1497" w:author="Per Lindell" w:date="2020-11-14T15:47:00Z"/>
          <w:rFonts w:ascii="Arial" w:hAnsi="Arial" w:cs="Arial"/>
          <w:sz w:val="28"/>
          <w:szCs w:val="28"/>
          <w:lang w:val="en-US"/>
        </w:rPr>
      </w:pPr>
      <w:ins w:id="1498" w:author="Per Lindell" w:date="2020-11-14T15:47:00Z">
        <w:r>
          <w:rPr>
            <w:rFonts w:ascii="Arial" w:hAnsi="Arial" w:cs="Arial"/>
            <w:sz w:val="28"/>
            <w:szCs w:val="28"/>
            <w:lang w:val="en-US"/>
          </w:rPr>
          <w:t>5.1.22</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ins>
    </w:p>
    <w:p w14:paraId="117129CA" w14:textId="77777777" w:rsidR="00A16452" w:rsidRPr="00BC04EC" w:rsidRDefault="00A16452" w:rsidP="00A16452">
      <w:pPr>
        <w:rPr>
          <w:ins w:id="1499" w:author="Per Lindell" w:date="2020-11-14T15:47:00Z"/>
          <w:lang w:eastAsia="ja-JP"/>
        </w:rPr>
      </w:pPr>
      <w:ins w:id="1500" w:author="Per Lindell" w:date="2020-11-14T15:47:00Z">
        <w:r w:rsidRPr="00CA1495">
          <w:rPr>
            <w:lang w:eastAsia="ja-JP"/>
          </w:rPr>
          <w:t xml:space="preserve">For </w:t>
        </w:r>
        <w:r>
          <w:rPr>
            <w:rFonts w:hint="eastAsia"/>
            <w:lang w:eastAsia="ja-JP"/>
          </w:rPr>
          <w:t>DC_</w:t>
        </w:r>
        <w:r>
          <w:rPr>
            <w:lang w:eastAsia="ja-JP"/>
          </w:rPr>
          <w:t>1-20-32</w:t>
        </w:r>
        <w:r w:rsidRPr="007A10B7">
          <w:rPr>
            <w:rFonts w:hint="eastAsia"/>
            <w:lang w:eastAsia="ja-JP"/>
          </w:rPr>
          <w:t>_</w:t>
        </w:r>
        <w:r>
          <w:rPr>
            <w:rFonts w:hint="eastAsia"/>
            <w:lang w:eastAsia="ja-JP"/>
          </w:rPr>
          <w:t>n</w:t>
        </w:r>
        <w:r>
          <w:rPr>
            <w:lang w:eastAsia="ja-JP"/>
          </w:rPr>
          <w:t>3</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ins>
    </w:p>
    <w:p w14:paraId="3D5CF6BC" w14:textId="77777777" w:rsidR="00A16452" w:rsidRPr="0055743E" w:rsidRDefault="00A16452" w:rsidP="00A16452">
      <w:pPr>
        <w:pStyle w:val="TH"/>
        <w:rPr>
          <w:ins w:id="1501" w:author="Per Lindell" w:date="2020-11-14T15:47:00Z"/>
          <w:rFonts w:cs="Arial"/>
        </w:rPr>
      </w:pPr>
      <w:ins w:id="1502" w:author="Per Lindell" w:date="2020-11-14T15:47:00Z">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A16452" w:rsidRPr="001338E2" w14:paraId="788041D0" w14:textId="77777777" w:rsidTr="00981B32">
        <w:trPr>
          <w:tblHeader/>
          <w:jc w:val="center"/>
          <w:ins w:id="1503" w:author="Per Lindell" w:date="2020-11-14T15:47:00Z"/>
        </w:trPr>
        <w:tc>
          <w:tcPr>
            <w:tcW w:w="1535" w:type="dxa"/>
            <w:tcBorders>
              <w:top w:val="single" w:sz="4" w:space="0" w:color="auto"/>
              <w:left w:val="single" w:sz="4" w:space="0" w:color="auto"/>
              <w:bottom w:val="single" w:sz="4" w:space="0" w:color="auto"/>
              <w:right w:val="single" w:sz="4" w:space="0" w:color="auto"/>
            </w:tcBorders>
            <w:vAlign w:val="center"/>
            <w:hideMark/>
          </w:tcPr>
          <w:p w14:paraId="327267A9" w14:textId="77777777" w:rsidR="00A16452" w:rsidRPr="001338E2" w:rsidRDefault="00A16452" w:rsidP="00981B32">
            <w:pPr>
              <w:pStyle w:val="TAH"/>
              <w:rPr>
                <w:ins w:id="1504" w:author="Per Lindell" w:date="2020-11-14T15:47:00Z"/>
                <w:rFonts w:cs="Arial"/>
              </w:rPr>
            </w:pPr>
            <w:ins w:id="1505" w:author="Per Lindell" w:date="2020-11-14T15:47: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9FF7E4E" w14:textId="77777777" w:rsidR="00A16452" w:rsidRPr="001338E2" w:rsidRDefault="00A16452" w:rsidP="00981B32">
            <w:pPr>
              <w:pStyle w:val="TAH"/>
              <w:rPr>
                <w:ins w:id="1506" w:author="Per Lindell" w:date="2020-11-14T15:47:00Z"/>
                <w:rFonts w:cs="Arial"/>
              </w:rPr>
            </w:pPr>
            <w:ins w:id="1507" w:author="Per Lindell" w:date="2020-11-14T15:47: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99D7438" w14:textId="77777777" w:rsidR="00A16452" w:rsidRPr="001338E2" w:rsidRDefault="00A16452" w:rsidP="00981B32">
            <w:pPr>
              <w:pStyle w:val="TAH"/>
              <w:rPr>
                <w:ins w:id="1508" w:author="Per Lindell" w:date="2020-11-14T15:47:00Z"/>
                <w:rFonts w:cs="Arial"/>
              </w:rPr>
            </w:pPr>
            <w:ins w:id="1509" w:author="Per Lindell" w:date="2020-11-14T15:47:00Z">
              <w:r w:rsidRPr="001338E2">
                <w:rPr>
                  <w:rFonts w:cs="Arial"/>
                </w:rPr>
                <w:t>ΔT</w:t>
              </w:r>
              <w:r w:rsidRPr="001338E2">
                <w:rPr>
                  <w:rFonts w:cs="Arial"/>
                  <w:vertAlign w:val="subscript"/>
                </w:rPr>
                <w:t>IB,c</w:t>
              </w:r>
              <w:r w:rsidRPr="001338E2">
                <w:rPr>
                  <w:rFonts w:cs="Arial"/>
                </w:rPr>
                <w:t xml:space="preserve"> [dB]</w:t>
              </w:r>
            </w:ins>
          </w:p>
        </w:tc>
      </w:tr>
      <w:tr w:rsidR="00A16452" w:rsidRPr="001338E2" w14:paraId="1B29A451" w14:textId="77777777" w:rsidTr="00981B32">
        <w:trPr>
          <w:jc w:val="center"/>
          <w:ins w:id="1510" w:author="Per Lindell" w:date="2020-11-14T15:47: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B69AE9D" w14:textId="77777777" w:rsidR="00A16452" w:rsidRPr="001338E2" w:rsidRDefault="00A16452" w:rsidP="00981B32">
            <w:pPr>
              <w:keepNext/>
              <w:keepLines/>
              <w:jc w:val="center"/>
              <w:rPr>
                <w:ins w:id="1511" w:author="Per Lindell" w:date="2020-11-14T15:47:00Z"/>
                <w:rFonts w:ascii="Arial" w:hAnsi="Arial" w:cs="Arial"/>
                <w:sz w:val="18"/>
                <w:lang w:eastAsia="ja-JP"/>
              </w:rPr>
            </w:pPr>
            <w:ins w:id="1512" w:author="Per Lindell" w:date="2020-11-14T15:47:00Z">
              <w:r w:rsidRPr="001338E2">
                <w:rPr>
                  <w:rFonts w:ascii="Arial" w:hAnsi="Arial" w:cs="Arial"/>
                  <w:sz w:val="18"/>
                </w:rPr>
                <w:t>DC_</w:t>
              </w:r>
              <w:r>
                <w:rPr>
                  <w:rFonts w:ascii="Arial" w:hAnsi="Arial" w:cs="Arial"/>
                  <w:sz w:val="18"/>
                </w:rPr>
                <w:t>1</w:t>
              </w:r>
              <w:r w:rsidRPr="001338E2">
                <w:rPr>
                  <w:rFonts w:ascii="Arial" w:hAnsi="Arial" w:cs="Arial"/>
                  <w:sz w:val="18"/>
                </w:rPr>
                <w:t>-</w:t>
              </w:r>
              <w:r>
                <w:rPr>
                  <w:rFonts w:ascii="Arial" w:hAnsi="Arial" w:cs="Arial"/>
                  <w:sz w:val="18"/>
                </w:rPr>
                <w:t>20-32</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3</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05CA629" w14:textId="77777777" w:rsidR="00A16452" w:rsidRPr="001338E2" w:rsidRDefault="00A16452" w:rsidP="00981B32">
            <w:pPr>
              <w:keepNext/>
              <w:keepLines/>
              <w:jc w:val="center"/>
              <w:rPr>
                <w:ins w:id="1513" w:author="Per Lindell" w:date="2020-11-14T15:47:00Z"/>
                <w:rFonts w:ascii="Arial" w:hAnsi="Arial" w:cs="Arial"/>
                <w:sz w:val="18"/>
                <w:lang w:eastAsia="ja-JP"/>
              </w:rPr>
            </w:pPr>
            <w:ins w:id="1514" w:author="Per Lindell" w:date="2020-11-14T15:47:00Z">
              <w:r>
                <w:rPr>
                  <w:rFonts w:ascii="Arial" w:hAnsi="Arial" w:cs="Arial"/>
                  <w:sz w:val="18"/>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0D5F46BE" w14:textId="77777777" w:rsidR="00A16452" w:rsidRPr="00295DCF" w:rsidRDefault="00A16452" w:rsidP="00981B32">
            <w:pPr>
              <w:pStyle w:val="TAC"/>
              <w:rPr>
                <w:ins w:id="1515" w:author="Per Lindell" w:date="2020-11-14T15:47:00Z"/>
                <w:rFonts w:cs="Arial"/>
                <w:lang w:eastAsia="zh-CN"/>
              </w:rPr>
            </w:pPr>
            <w:ins w:id="1516" w:author="Per Lindell" w:date="2020-11-14T15:47:00Z">
              <w:r w:rsidRPr="001338E2">
                <w:rPr>
                  <w:rFonts w:cs="Arial"/>
                  <w:lang w:eastAsia="zh-CN"/>
                </w:rPr>
                <w:t>0.</w:t>
              </w:r>
              <w:r>
                <w:rPr>
                  <w:rFonts w:cs="Arial"/>
                  <w:lang w:eastAsia="zh-CN"/>
                </w:rPr>
                <w:t>5</w:t>
              </w:r>
            </w:ins>
          </w:p>
        </w:tc>
      </w:tr>
      <w:tr w:rsidR="00A16452" w:rsidRPr="001338E2" w14:paraId="7EC32688" w14:textId="77777777" w:rsidTr="00981B32">
        <w:trPr>
          <w:jc w:val="center"/>
          <w:ins w:id="1517" w:author="Per Lindell" w:date="2020-11-14T15:47: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791813B" w14:textId="77777777" w:rsidR="00A16452" w:rsidRPr="001338E2" w:rsidRDefault="00A16452" w:rsidP="00981B32">
            <w:pPr>
              <w:rPr>
                <w:ins w:id="1518" w:author="Per Lindell" w:date="2020-11-14T15:47: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4178B0E" w14:textId="77777777" w:rsidR="00A16452" w:rsidRPr="001338E2" w:rsidRDefault="00A16452" w:rsidP="00981B32">
            <w:pPr>
              <w:jc w:val="center"/>
              <w:rPr>
                <w:ins w:id="1519" w:author="Per Lindell" w:date="2020-11-14T15:47:00Z"/>
                <w:rFonts w:ascii="Arial" w:hAnsi="Arial" w:cs="Arial"/>
                <w:sz w:val="18"/>
                <w:lang w:val="en-US" w:eastAsia="ja-JP"/>
              </w:rPr>
            </w:pPr>
            <w:ins w:id="1520" w:author="Per Lindell" w:date="2020-11-14T15:47:00Z">
              <w:r>
                <w:rPr>
                  <w:rFonts w:ascii="Arial" w:hAnsi="Arial" w:cs="Arial"/>
                  <w:sz w:val="18"/>
                  <w:lang w:val="en-US" w:eastAsia="ja-JP"/>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63E4AA9" w14:textId="77777777" w:rsidR="00A16452" w:rsidRPr="005A10F4" w:rsidRDefault="00A16452" w:rsidP="00981B32">
            <w:pPr>
              <w:pStyle w:val="TAC"/>
              <w:rPr>
                <w:ins w:id="1521" w:author="Per Lindell" w:date="2020-11-14T15:47:00Z"/>
                <w:rFonts w:cs="Arial"/>
                <w:lang w:eastAsia="ko-KR"/>
              </w:rPr>
            </w:pPr>
            <w:ins w:id="1522" w:author="Per Lindell" w:date="2020-11-14T15:47:00Z">
              <w:r w:rsidRPr="001338E2">
                <w:rPr>
                  <w:rFonts w:cs="Arial"/>
                  <w:lang w:eastAsia="zh-CN"/>
                </w:rPr>
                <w:t>0.</w:t>
              </w:r>
              <w:r>
                <w:rPr>
                  <w:rFonts w:cs="Arial"/>
                  <w:lang w:eastAsia="zh-CN"/>
                </w:rPr>
                <w:t>3</w:t>
              </w:r>
            </w:ins>
          </w:p>
        </w:tc>
      </w:tr>
      <w:tr w:rsidR="00A16452" w:rsidRPr="001338E2" w14:paraId="39E0F055" w14:textId="77777777" w:rsidTr="00981B32">
        <w:trPr>
          <w:jc w:val="center"/>
          <w:ins w:id="1523" w:author="Per Lindell" w:date="2020-11-14T15:47: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FAA3A40" w14:textId="77777777" w:rsidR="00A16452" w:rsidRPr="001338E2" w:rsidRDefault="00A16452" w:rsidP="00981B32">
            <w:pPr>
              <w:rPr>
                <w:ins w:id="1524" w:author="Per Lindell" w:date="2020-11-14T15:47: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089730D" w14:textId="77777777" w:rsidR="00A16452" w:rsidRPr="001338E2" w:rsidRDefault="00A16452" w:rsidP="00981B32">
            <w:pPr>
              <w:keepNext/>
              <w:keepLines/>
              <w:jc w:val="center"/>
              <w:rPr>
                <w:ins w:id="1525" w:author="Per Lindell" w:date="2020-11-14T15:47:00Z"/>
                <w:rFonts w:ascii="Arial" w:hAnsi="Arial" w:cs="Arial"/>
                <w:sz w:val="18"/>
                <w:lang w:eastAsia="ja-JP"/>
              </w:rPr>
            </w:pPr>
            <w:ins w:id="1526" w:author="Per Lindell" w:date="2020-11-14T15:47:00Z">
              <w:r w:rsidRPr="001338E2">
                <w:rPr>
                  <w:rFonts w:ascii="Arial" w:hAnsi="Arial" w:cs="Arial"/>
                  <w:sz w:val="18"/>
                  <w:lang w:eastAsia="ja-JP"/>
                </w:rPr>
                <w:t>n</w:t>
              </w:r>
              <w:r>
                <w:rPr>
                  <w:rFonts w:ascii="Arial" w:hAnsi="Arial" w:cs="Arial"/>
                  <w:sz w:val="18"/>
                  <w:lang w:eastAsia="ja-JP"/>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40FB6B5" w14:textId="77777777" w:rsidR="00A16452" w:rsidRPr="005A10F4" w:rsidRDefault="00A16452" w:rsidP="00981B32">
            <w:pPr>
              <w:pStyle w:val="TAC"/>
              <w:rPr>
                <w:ins w:id="1527" w:author="Per Lindell" w:date="2020-11-14T15:47:00Z"/>
                <w:rFonts w:cs="Arial"/>
              </w:rPr>
            </w:pPr>
            <w:ins w:id="1528" w:author="Per Lindell" w:date="2020-11-14T15:47:00Z">
              <w:r w:rsidRPr="001338E2">
                <w:rPr>
                  <w:rFonts w:cs="Arial"/>
                  <w:lang w:eastAsia="zh-CN"/>
                </w:rPr>
                <w:t>0.</w:t>
              </w:r>
              <w:r>
                <w:rPr>
                  <w:rFonts w:cs="Arial"/>
                  <w:lang w:eastAsia="zh-CN"/>
                </w:rPr>
                <w:t>5</w:t>
              </w:r>
            </w:ins>
          </w:p>
        </w:tc>
      </w:tr>
    </w:tbl>
    <w:p w14:paraId="0570B7A9" w14:textId="77777777" w:rsidR="00A16452" w:rsidRPr="001338E2" w:rsidRDefault="00A16452" w:rsidP="00A16452">
      <w:pPr>
        <w:rPr>
          <w:ins w:id="1529" w:author="Per Lindell" w:date="2020-11-14T15:47:00Z"/>
          <w:rFonts w:ascii="Arial" w:hAnsi="Arial" w:cs="Arial"/>
        </w:rPr>
      </w:pPr>
    </w:p>
    <w:p w14:paraId="50428C82" w14:textId="77777777" w:rsidR="00A16452" w:rsidRPr="00243DDF" w:rsidRDefault="00A16452" w:rsidP="00A16452">
      <w:pPr>
        <w:keepNext/>
        <w:keepLines/>
        <w:spacing w:before="60"/>
        <w:jc w:val="center"/>
        <w:rPr>
          <w:ins w:id="1530" w:author="Per Lindell" w:date="2020-11-14T15:47:00Z"/>
          <w:rFonts w:ascii="Arial" w:hAnsi="Arial" w:cs="Arial"/>
          <w:b/>
        </w:rPr>
      </w:pPr>
      <w:ins w:id="1531" w:author="Per Lindell" w:date="2020-11-14T15:47:00Z">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A16452" w:rsidRPr="001338E2" w14:paraId="29788528" w14:textId="77777777" w:rsidTr="00981B32">
        <w:trPr>
          <w:trHeight w:val="467"/>
          <w:tblHeader/>
          <w:jc w:val="center"/>
          <w:ins w:id="1532" w:author="Per Lindell" w:date="2020-11-14T15:47:00Z"/>
        </w:trPr>
        <w:tc>
          <w:tcPr>
            <w:tcW w:w="1535" w:type="dxa"/>
            <w:tcBorders>
              <w:top w:val="single" w:sz="4" w:space="0" w:color="auto"/>
              <w:left w:val="single" w:sz="4" w:space="0" w:color="auto"/>
              <w:bottom w:val="single" w:sz="4" w:space="0" w:color="auto"/>
              <w:right w:val="single" w:sz="4" w:space="0" w:color="auto"/>
            </w:tcBorders>
            <w:vAlign w:val="center"/>
            <w:hideMark/>
          </w:tcPr>
          <w:p w14:paraId="24154752" w14:textId="77777777" w:rsidR="00A16452" w:rsidRPr="001338E2" w:rsidRDefault="00A16452" w:rsidP="00981B32">
            <w:pPr>
              <w:pStyle w:val="TAH"/>
              <w:rPr>
                <w:ins w:id="1533" w:author="Per Lindell" w:date="2020-11-14T15:47:00Z"/>
                <w:rFonts w:cs="Arial"/>
              </w:rPr>
            </w:pPr>
            <w:ins w:id="1534" w:author="Per Lindell" w:date="2020-11-14T15:47: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F5DE470" w14:textId="77777777" w:rsidR="00A16452" w:rsidRPr="001338E2" w:rsidRDefault="00A16452" w:rsidP="00981B32">
            <w:pPr>
              <w:pStyle w:val="TAH"/>
              <w:rPr>
                <w:ins w:id="1535" w:author="Per Lindell" w:date="2020-11-14T15:47:00Z"/>
                <w:rFonts w:cs="Arial"/>
              </w:rPr>
            </w:pPr>
            <w:ins w:id="1536" w:author="Per Lindell" w:date="2020-11-14T15:47: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01179C0" w14:textId="77777777" w:rsidR="00A16452" w:rsidRPr="001338E2" w:rsidRDefault="00A16452" w:rsidP="00981B32">
            <w:pPr>
              <w:pStyle w:val="TAH"/>
              <w:rPr>
                <w:ins w:id="1537" w:author="Per Lindell" w:date="2020-11-14T15:47:00Z"/>
                <w:rFonts w:cs="Arial"/>
              </w:rPr>
            </w:pPr>
            <w:ins w:id="1538" w:author="Per Lindell" w:date="2020-11-14T15:47:00Z">
              <w:r w:rsidRPr="001338E2">
                <w:rPr>
                  <w:rFonts w:cs="Arial"/>
                </w:rPr>
                <w:t>ΔR</w:t>
              </w:r>
              <w:r w:rsidRPr="001338E2">
                <w:rPr>
                  <w:rFonts w:cs="Arial"/>
                  <w:vertAlign w:val="subscript"/>
                </w:rPr>
                <w:t>IB</w:t>
              </w:r>
              <w:r w:rsidRPr="001338E2">
                <w:rPr>
                  <w:rFonts w:cs="Arial"/>
                </w:rPr>
                <w:t xml:space="preserve"> [dB]</w:t>
              </w:r>
            </w:ins>
          </w:p>
        </w:tc>
      </w:tr>
      <w:tr w:rsidR="00A16452" w:rsidRPr="001338E2" w14:paraId="3081111D" w14:textId="77777777" w:rsidTr="00981B32">
        <w:trPr>
          <w:jc w:val="center"/>
          <w:ins w:id="1539" w:author="Per Lindell" w:date="2020-11-14T15:47: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F99112C" w14:textId="77777777" w:rsidR="00A16452" w:rsidRPr="001338E2" w:rsidRDefault="00A16452" w:rsidP="00981B32">
            <w:pPr>
              <w:keepNext/>
              <w:keepLines/>
              <w:jc w:val="center"/>
              <w:rPr>
                <w:ins w:id="1540" w:author="Per Lindell" w:date="2020-11-14T15:47:00Z"/>
                <w:rFonts w:ascii="Arial" w:hAnsi="Arial" w:cs="Arial"/>
                <w:sz w:val="18"/>
                <w:lang w:eastAsia="ja-JP"/>
              </w:rPr>
            </w:pPr>
            <w:ins w:id="1541" w:author="Per Lindell" w:date="2020-11-14T15:47:00Z">
              <w:r w:rsidRPr="001338E2">
                <w:rPr>
                  <w:rFonts w:ascii="Arial" w:hAnsi="Arial" w:cs="Arial"/>
                  <w:sz w:val="18"/>
                </w:rPr>
                <w:t>DC_</w:t>
              </w:r>
              <w:r>
                <w:rPr>
                  <w:rFonts w:ascii="Arial" w:hAnsi="Arial" w:cs="Arial"/>
                  <w:sz w:val="18"/>
                </w:rPr>
                <w:t>1</w:t>
              </w:r>
              <w:r w:rsidRPr="001338E2">
                <w:rPr>
                  <w:rFonts w:ascii="Arial" w:hAnsi="Arial" w:cs="Arial"/>
                  <w:sz w:val="18"/>
                </w:rPr>
                <w:t>-</w:t>
              </w:r>
              <w:r>
                <w:rPr>
                  <w:rFonts w:ascii="Arial" w:hAnsi="Arial" w:cs="Arial"/>
                  <w:sz w:val="18"/>
                </w:rPr>
                <w:t>20-32_</w:t>
              </w:r>
              <w:r w:rsidRPr="001338E2">
                <w:rPr>
                  <w:rFonts w:ascii="Arial" w:hAnsi="Arial" w:cs="Arial"/>
                  <w:sz w:val="18"/>
                  <w:lang w:eastAsia="ja-JP"/>
                </w:rPr>
                <w:t>n</w:t>
              </w:r>
              <w:r>
                <w:rPr>
                  <w:rFonts w:ascii="Arial" w:hAnsi="Arial" w:cs="Arial"/>
                  <w:sz w:val="18"/>
                  <w:lang w:eastAsia="ja-JP"/>
                </w:rPr>
                <w:t>3</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E347CF4" w14:textId="77777777" w:rsidR="00A16452" w:rsidRPr="001338E2" w:rsidRDefault="00A16452" w:rsidP="00981B32">
            <w:pPr>
              <w:keepNext/>
              <w:keepLines/>
              <w:jc w:val="center"/>
              <w:rPr>
                <w:ins w:id="1542" w:author="Per Lindell" w:date="2020-11-14T15:47:00Z"/>
                <w:rFonts w:ascii="Arial" w:hAnsi="Arial" w:cs="Arial"/>
                <w:sz w:val="18"/>
                <w:lang w:eastAsia="ja-JP"/>
              </w:rPr>
            </w:pPr>
            <w:ins w:id="1543" w:author="Per Lindell" w:date="2020-11-14T15:47:00Z">
              <w:r>
                <w:rPr>
                  <w:rFonts w:ascii="Arial" w:hAnsi="Arial" w:cs="Arial"/>
                  <w:sz w:val="18"/>
                  <w:lang w:eastAsia="ja-JP"/>
                </w:rPr>
                <w:t>1</w:t>
              </w:r>
            </w:ins>
          </w:p>
        </w:tc>
        <w:tc>
          <w:tcPr>
            <w:tcW w:w="2340" w:type="dxa"/>
            <w:tcBorders>
              <w:top w:val="single" w:sz="4" w:space="0" w:color="auto"/>
              <w:left w:val="single" w:sz="4" w:space="0" w:color="auto"/>
              <w:bottom w:val="single" w:sz="4" w:space="0" w:color="auto"/>
              <w:right w:val="single" w:sz="4" w:space="0" w:color="auto"/>
            </w:tcBorders>
          </w:tcPr>
          <w:p w14:paraId="3EAA90C8" w14:textId="77777777" w:rsidR="00A16452" w:rsidRPr="001338E2" w:rsidRDefault="00A16452" w:rsidP="00981B32">
            <w:pPr>
              <w:keepNext/>
              <w:keepLines/>
              <w:jc w:val="center"/>
              <w:rPr>
                <w:ins w:id="1544" w:author="Per Lindell" w:date="2020-11-14T15:47:00Z"/>
                <w:rFonts w:ascii="Arial" w:hAnsi="Arial" w:cs="Arial"/>
                <w:sz w:val="18"/>
                <w:lang w:eastAsia="ja-JP"/>
              </w:rPr>
            </w:pPr>
            <w:ins w:id="1545" w:author="Per Lindell" w:date="2020-11-14T15:47:00Z">
              <w:r w:rsidRPr="001338E2">
                <w:rPr>
                  <w:rFonts w:ascii="Arial" w:hAnsi="Arial" w:cs="Arial"/>
                  <w:sz w:val="18"/>
                  <w:lang w:eastAsia="ja-JP"/>
                </w:rPr>
                <w:t>0</w:t>
              </w:r>
            </w:ins>
          </w:p>
        </w:tc>
      </w:tr>
      <w:tr w:rsidR="00A16452" w:rsidRPr="001338E2" w14:paraId="243F63C7" w14:textId="77777777" w:rsidTr="00981B32">
        <w:trPr>
          <w:jc w:val="center"/>
          <w:ins w:id="1546" w:author="Per Lindell" w:date="2020-11-14T15:47: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27A51CF" w14:textId="77777777" w:rsidR="00A16452" w:rsidRPr="001338E2" w:rsidRDefault="00A16452" w:rsidP="00981B32">
            <w:pPr>
              <w:rPr>
                <w:ins w:id="1547" w:author="Per Lindell" w:date="2020-11-14T15:4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9A16EF5" w14:textId="77777777" w:rsidR="00A16452" w:rsidRPr="001338E2" w:rsidRDefault="00A16452" w:rsidP="00981B32">
            <w:pPr>
              <w:keepNext/>
              <w:keepLines/>
              <w:jc w:val="center"/>
              <w:rPr>
                <w:ins w:id="1548" w:author="Per Lindell" w:date="2020-11-14T15:47:00Z"/>
                <w:rFonts w:ascii="Arial" w:hAnsi="Arial" w:cs="Arial"/>
                <w:sz w:val="18"/>
                <w:lang w:val="en-US" w:eastAsia="ja-JP"/>
              </w:rPr>
            </w:pPr>
            <w:ins w:id="1549" w:author="Per Lindell" w:date="2020-11-14T15:47:00Z">
              <w:r>
                <w:rPr>
                  <w:rFonts w:ascii="Arial" w:hAnsi="Arial" w:cs="Arial"/>
                  <w:sz w:val="18"/>
                  <w:lang w:val="en-US" w:eastAsia="ja-JP"/>
                </w:rPr>
                <w:t>20</w:t>
              </w:r>
            </w:ins>
          </w:p>
        </w:tc>
        <w:tc>
          <w:tcPr>
            <w:tcW w:w="2340" w:type="dxa"/>
            <w:tcBorders>
              <w:top w:val="single" w:sz="4" w:space="0" w:color="auto"/>
              <w:left w:val="single" w:sz="4" w:space="0" w:color="auto"/>
              <w:bottom w:val="single" w:sz="4" w:space="0" w:color="auto"/>
              <w:right w:val="single" w:sz="4" w:space="0" w:color="auto"/>
            </w:tcBorders>
          </w:tcPr>
          <w:p w14:paraId="112A710B" w14:textId="77777777" w:rsidR="00A16452" w:rsidRPr="001338E2" w:rsidRDefault="00A16452" w:rsidP="00981B32">
            <w:pPr>
              <w:keepNext/>
              <w:keepLines/>
              <w:jc w:val="center"/>
              <w:rPr>
                <w:ins w:id="1550" w:author="Per Lindell" w:date="2020-11-14T15:47:00Z"/>
                <w:rFonts w:ascii="Arial" w:hAnsi="Arial" w:cs="Arial"/>
                <w:sz w:val="18"/>
                <w:lang w:eastAsia="ja-JP"/>
              </w:rPr>
            </w:pPr>
            <w:ins w:id="1551" w:author="Per Lindell" w:date="2020-11-14T15:47:00Z">
              <w:r w:rsidRPr="001338E2">
                <w:rPr>
                  <w:rFonts w:ascii="Arial" w:hAnsi="Arial" w:cs="Arial"/>
                  <w:sz w:val="18"/>
                  <w:lang w:eastAsia="ja-JP"/>
                </w:rPr>
                <w:t>0</w:t>
              </w:r>
            </w:ins>
          </w:p>
        </w:tc>
      </w:tr>
      <w:tr w:rsidR="00A16452" w:rsidRPr="001338E2" w14:paraId="2F535D33" w14:textId="77777777" w:rsidTr="00981B32">
        <w:trPr>
          <w:jc w:val="center"/>
          <w:ins w:id="1552" w:author="Per Lindell" w:date="2020-11-14T15:47:00Z"/>
        </w:trPr>
        <w:tc>
          <w:tcPr>
            <w:tcW w:w="1535" w:type="dxa"/>
            <w:vMerge/>
            <w:tcBorders>
              <w:top w:val="single" w:sz="4" w:space="0" w:color="auto"/>
              <w:left w:val="single" w:sz="4" w:space="0" w:color="auto"/>
              <w:bottom w:val="single" w:sz="4" w:space="0" w:color="auto"/>
              <w:right w:val="single" w:sz="4" w:space="0" w:color="auto"/>
            </w:tcBorders>
            <w:vAlign w:val="center"/>
          </w:tcPr>
          <w:p w14:paraId="2EE38649" w14:textId="77777777" w:rsidR="00A16452" w:rsidRPr="001338E2" w:rsidRDefault="00A16452" w:rsidP="00981B32">
            <w:pPr>
              <w:rPr>
                <w:ins w:id="1553" w:author="Per Lindell" w:date="2020-11-14T15:4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9A372D0" w14:textId="77777777" w:rsidR="00A16452" w:rsidRDefault="00A16452" w:rsidP="00981B32">
            <w:pPr>
              <w:keepNext/>
              <w:keepLines/>
              <w:jc w:val="center"/>
              <w:rPr>
                <w:ins w:id="1554" w:author="Per Lindell" w:date="2020-11-14T15:47:00Z"/>
                <w:rFonts w:ascii="Arial" w:hAnsi="Arial" w:cs="Arial"/>
                <w:sz w:val="18"/>
                <w:lang w:val="en-US" w:eastAsia="ja-JP"/>
              </w:rPr>
            </w:pPr>
            <w:ins w:id="1555" w:author="Per Lindell" w:date="2020-11-14T15:47:00Z">
              <w:r>
                <w:rPr>
                  <w:rFonts w:ascii="Arial" w:hAnsi="Arial" w:cs="Arial"/>
                  <w:sz w:val="18"/>
                  <w:lang w:val="en-US" w:eastAsia="ja-JP"/>
                </w:rPr>
                <w:t>32</w:t>
              </w:r>
            </w:ins>
          </w:p>
        </w:tc>
        <w:tc>
          <w:tcPr>
            <w:tcW w:w="2340" w:type="dxa"/>
            <w:tcBorders>
              <w:top w:val="single" w:sz="4" w:space="0" w:color="auto"/>
              <w:left w:val="single" w:sz="4" w:space="0" w:color="auto"/>
              <w:bottom w:val="single" w:sz="4" w:space="0" w:color="auto"/>
              <w:right w:val="single" w:sz="4" w:space="0" w:color="auto"/>
            </w:tcBorders>
          </w:tcPr>
          <w:p w14:paraId="3E787CAA" w14:textId="77777777" w:rsidR="00A16452" w:rsidRPr="001338E2" w:rsidRDefault="00A16452" w:rsidP="00981B32">
            <w:pPr>
              <w:keepNext/>
              <w:keepLines/>
              <w:jc w:val="center"/>
              <w:rPr>
                <w:ins w:id="1556" w:author="Per Lindell" w:date="2020-11-14T15:47:00Z"/>
                <w:rFonts w:ascii="Arial" w:hAnsi="Arial" w:cs="Arial"/>
                <w:sz w:val="18"/>
                <w:lang w:eastAsia="ja-JP"/>
              </w:rPr>
            </w:pPr>
            <w:ins w:id="1557" w:author="Per Lindell" w:date="2020-11-14T15:47:00Z">
              <w:r>
                <w:rPr>
                  <w:rFonts w:ascii="Arial" w:hAnsi="Arial" w:cs="Arial"/>
                  <w:sz w:val="18"/>
                  <w:lang w:eastAsia="ja-JP"/>
                </w:rPr>
                <w:t>0</w:t>
              </w:r>
            </w:ins>
          </w:p>
        </w:tc>
      </w:tr>
      <w:tr w:rsidR="00A16452" w:rsidRPr="001338E2" w14:paraId="1260FDCE" w14:textId="77777777" w:rsidTr="00981B32">
        <w:trPr>
          <w:jc w:val="center"/>
          <w:ins w:id="1558" w:author="Per Lindell" w:date="2020-11-14T15:47: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C2B4665" w14:textId="77777777" w:rsidR="00A16452" w:rsidRPr="001338E2" w:rsidRDefault="00A16452" w:rsidP="00981B32">
            <w:pPr>
              <w:rPr>
                <w:ins w:id="1559" w:author="Per Lindell" w:date="2020-11-14T15:4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3385481" w14:textId="77777777" w:rsidR="00A16452" w:rsidRPr="001338E2" w:rsidRDefault="00A16452" w:rsidP="00981B32">
            <w:pPr>
              <w:keepNext/>
              <w:keepLines/>
              <w:jc w:val="center"/>
              <w:rPr>
                <w:ins w:id="1560" w:author="Per Lindell" w:date="2020-11-14T15:47:00Z"/>
                <w:rFonts w:ascii="Arial" w:hAnsi="Arial" w:cs="Arial"/>
                <w:sz w:val="18"/>
                <w:lang w:eastAsia="ja-JP"/>
              </w:rPr>
            </w:pPr>
            <w:ins w:id="1561" w:author="Per Lindell" w:date="2020-11-14T15:47:00Z">
              <w:r w:rsidRPr="001338E2">
                <w:rPr>
                  <w:rFonts w:ascii="Arial" w:hAnsi="Arial" w:cs="Arial"/>
                  <w:sz w:val="18"/>
                  <w:lang w:eastAsia="ja-JP"/>
                </w:rPr>
                <w:t>n</w:t>
              </w:r>
              <w:r>
                <w:rPr>
                  <w:rFonts w:ascii="Arial" w:hAnsi="Arial" w:cs="Arial"/>
                  <w:sz w:val="18"/>
                  <w:lang w:eastAsia="ja-JP"/>
                </w:rPr>
                <w:t>3</w:t>
              </w:r>
            </w:ins>
          </w:p>
        </w:tc>
        <w:tc>
          <w:tcPr>
            <w:tcW w:w="2340" w:type="dxa"/>
            <w:tcBorders>
              <w:top w:val="single" w:sz="4" w:space="0" w:color="auto"/>
              <w:left w:val="single" w:sz="4" w:space="0" w:color="auto"/>
              <w:bottom w:val="single" w:sz="4" w:space="0" w:color="auto"/>
              <w:right w:val="single" w:sz="4" w:space="0" w:color="auto"/>
            </w:tcBorders>
          </w:tcPr>
          <w:p w14:paraId="730E9B19" w14:textId="77777777" w:rsidR="00A16452" w:rsidRPr="001338E2" w:rsidRDefault="00A16452" w:rsidP="00981B32">
            <w:pPr>
              <w:keepNext/>
              <w:keepLines/>
              <w:jc w:val="center"/>
              <w:rPr>
                <w:ins w:id="1562" w:author="Per Lindell" w:date="2020-11-14T15:47:00Z"/>
                <w:rFonts w:ascii="Arial" w:eastAsia="Calibri" w:hAnsi="Arial" w:cs="Arial"/>
                <w:sz w:val="18"/>
                <w:lang w:eastAsia="ja-JP"/>
              </w:rPr>
            </w:pPr>
            <w:ins w:id="1563" w:author="Per Lindell" w:date="2020-11-14T15:47:00Z">
              <w:r w:rsidRPr="001338E2">
                <w:rPr>
                  <w:rFonts w:ascii="Arial" w:eastAsia="Calibri" w:hAnsi="Arial" w:cs="Arial"/>
                  <w:sz w:val="18"/>
                  <w:lang w:eastAsia="ja-JP"/>
                </w:rPr>
                <w:t>0</w:t>
              </w:r>
            </w:ins>
          </w:p>
        </w:tc>
      </w:tr>
    </w:tbl>
    <w:p w14:paraId="2DF574B8" w14:textId="77777777" w:rsidR="00A16452" w:rsidRPr="001338E2" w:rsidRDefault="00A16452" w:rsidP="00A16452">
      <w:pPr>
        <w:rPr>
          <w:ins w:id="1564" w:author="Per Lindell" w:date="2020-11-14T15:47:00Z"/>
          <w:rFonts w:ascii="Arial" w:hAnsi="Arial" w:cs="Arial"/>
        </w:rPr>
      </w:pPr>
    </w:p>
    <w:p w14:paraId="3C8B891E" w14:textId="28B34D28" w:rsidR="00A16452" w:rsidRPr="001338E2" w:rsidRDefault="00A16452" w:rsidP="00A16452">
      <w:pPr>
        <w:keepNext/>
        <w:keepLines/>
        <w:spacing w:before="120"/>
        <w:ind w:left="1134" w:hanging="1134"/>
        <w:outlineLvl w:val="2"/>
        <w:rPr>
          <w:ins w:id="1565" w:author="Per Lindell" w:date="2020-11-14T15:47:00Z"/>
          <w:rFonts w:ascii="Arial" w:hAnsi="Arial" w:cs="Arial"/>
          <w:sz w:val="28"/>
          <w:szCs w:val="28"/>
          <w:lang w:val="en-US"/>
        </w:rPr>
      </w:pPr>
      <w:ins w:id="1566" w:author="Per Lindell" w:date="2020-11-14T15:47:00Z">
        <w:r>
          <w:rPr>
            <w:rFonts w:ascii="Arial" w:hAnsi="Arial" w:cs="Arial"/>
            <w:sz w:val="28"/>
            <w:szCs w:val="28"/>
            <w:lang w:val="en-US"/>
          </w:rPr>
          <w:t>5.1.22</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ins>
    </w:p>
    <w:p w14:paraId="5018084F" w14:textId="77777777" w:rsidR="00A16452" w:rsidRDefault="00A16452" w:rsidP="00A16452">
      <w:pPr>
        <w:rPr>
          <w:ins w:id="1567" w:author="Per Lindell" w:date="2020-11-14T15:47:00Z"/>
        </w:rPr>
      </w:pPr>
      <w:ins w:id="1568" w:author="Per Lindell" w:date="2020-11-14T15:47:00Z">
        <w:r>
          <w:t>No additional MSD requirement is needed.</w:t>
        </w:r>
      </w:ins>
    </w:p>
    <w:p w14:paraId="5E410891" w14:textId="534D77AF" w:rsidR="00A16452" w:rsidRPr="00B54555" w:rsidRDefault="00A16452" w:rsidP="00A16452">
      <w:pPr>
        <w:pStyle w:val="Heading2"/>
        <w:spacing w:after="240"/>
        <w:ind w:left="0" w:firstLine="0"/>
        <w:rPr>
          <w:ins w:id="1569" w:author="Per Lindell" w:date="2020-11-14T15:46:00Z"/>
        </w:rPr>
      </w:pPr>
      <w:bookmarkStart w:id="1570" w:name="_Toc56320228"/>
      <w:ins w:id="1571" w:author="Per Lindell" w:date="2020-11-14T15:46:00Z">
        <w:r>
          <w:rPr>
            <w:rFonts w:hint="eastAsia"/>
          </w:rPr>
          <w:t>5.1.23</w:t>
        </w:r>
        <w:r w:rsidRPr="00B54555">
          <w:tab/>
          <w:t>DC_</w:t>
        </w:r>
        <w:r>
          <w:t>2</w:t>
        </w:r>
        <w:r w:rsidRPr="00B54555">
          <w:t>-</w:t>
        </w:r>
        <w:r>
          <w:t>4-7</w:t>
        </w:r>
        <w:r w:rsidRPr="00B54555">
          <w:t>_n</w:t>
        </w:r>
        <w:bookmarkEnd w:id="1472"/>
        <w:bookmarkEnd w:id="1473"/>
        <w:bookmarkEnd w:id="1474"/>
        <w:r>
          <w:t>28</w:t>
        </w:r>
        <w:bookmarkEnd w:id="1570"/>
      </w:ins>
    </w:p>
    <w:p w14:paraId="7FF287AD" w14:textId="57B415AC" w:rsidR="00A16452" w:rsidRDefault="00A16452" w:rsidP="00A16452">
      <w:pPr>
        <w:keepNext/>
        <w:keepLines/>
        <w:spacing w:before="120"/>
        <w:ind w:left="1134" w:hanging="1134"/>
        <w:outlineLvl w:val="2"/>
        <w:rPr>
          <w:ins w:id="1572" w:author="Per Lindell" w:date="2020-11-14T15:46:00Z"/>
          <w:rFonts w:ascii="Arial" w:hAnsi="Arial" w:cs="Arial"/>
          <w:sz w:val="28"/>
          <w:szCs w:val="28"/>
          <w:lang w:val="en-US"/>
        </w:rPr>
      </w:pPr>
      <w:ins w:id="1573" w:author="Per Lindell" w:date="2020-11-14T15:46:00Z">
        <w:r>
          <w:rPr>
            <w:rFonts w:ascii="Arial" w:hAnsi="Arial" w:cs="Arial"/>
            <w:sz w:val="28"/>
            <w:szCs w:val="28"/>
            <w:lang w:val="en-US"/>
          </w:rPr>
          <w:t>5.1.23</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ins>
    </w:p>
    <w:p w14:paraId="164BF25C" w14:textId="77777777" w:rsidR="00A16452" w:rsidRPr="001338E2" w:rsidRDefault="00A16452" w:rsidP="00A16452">
      <w:pPr>
        <w:pStyle w:val="TH"/>
        <w:rPr>
          <w:ins w:id="1574" w:author="Per Lindell" w:date="2020-11-14T15:46:00Z"/>
          <w:rFonts w:cs="Arial"/>
        </w:rPr>
      </w:pPr>
      <w:ins w:id="1575" w:author="Per Lindell" w:date="2020-11-14T15:46:00Z">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ins>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A16452" w:rsidRPr="001338E2" w14:paraId="1681F34E" w14:textId="77777777" w:rsidTr="00981B32">
        <w:trPr>
          <w:trHeight w:val="288"/>
          <w:tblHeader/>
          <w:jc w:val="center"/>
          <w:ins w:id="1576" w:author="Per Lindell" w:date="2020-11-14T15:46:00Z"/>
        </w:trPr>
        <w:tc>
          <w:tcPr>
            <w:tcW w:w="0" w:type="auto"/>
            <w:shd w:val="clear" w:color="auto" w:fill="auto"/>
            <w:vAlign w:val="center"/>
            <w:hideMark/>
          </w:tcPr>
          <w:p w14:paraId="7A9D664C" w14:textId="77777777" w:rsidR="00A16452" w:rsidRPr="001338E2" w:rsidRDefault="00A16452" w:rsidP="00981B32">
            <w:pPr>
              <w:pStyle w:val="TAH"/>
              <w:rPr>
                <w:ins w:id="1577" w:author="Per Lindell" w:date="2020-11-14T15:46:00Z"/>
                <w:rFonts w:cs="Arial"/>
                <w:lang w:val="en-US" w:eastAsia="fi-FI"/>
              </w:rPr>
            </w:pPr>
            <w:ins w:id="1578" w:author="Per Lindell" w:date="2020-11-14T15:46:00Z">
              <w:r w:rsidRPr="001338E2">
                <w:rPr>
                  <w:rFonts w:cs="Arial"/>
                  <w:lang w:val="en-US" w:eastAsia="fi-FI"/>
                </w:rPr>
                <w:t>DC</w:t>
              </w:r>
            </w:ins>
          </w:p>
          <w:p w14:paraId="036A5844" w14:textId="77777777" w:rsidR="00A16452" w:rsidRPr="001338E2" w:rsidRDefault="00A16452" w:rsidP="00981B32">
            <w:pPr>
              <w:pStyle w:val="TAH"/>
              <w:rPr>
                <w:ins w:id="1579" w:author="Per Lindell" w:date="2020-11-14T15:46:00Z"/>
                <w:rFonts w:cs="Arial"/>
                <w:lang w:val="en-US" w:eastAsia="fi-FI"/>
              </w:rPr>
            </w:pPr>
            <w:ins w:id="1580" w:author="Per Lindell" w:date="2020-11-14T15:46:00Z">
              <w:r w:rsidRPr="001338E2">
                <w:rPr>
                  <w:rFonts w:cs="Arial"/>
                  <w:lang w:val="en-US" w:eastAsia="fi-FI"/>
                </w:rPr>
                <w:t>configuration</w:t>
              </w:r>
            </w:ins>
          </w:p>
        </w:tc>
        <w:tc>
          <w:tcPr>
            <w:tcW w:w="2104" w:type="dxa"/>
            <w:vAlign w:val="center"/>
          </w:tcPr>
          <w:p w14:paraId="21C8D67D" w14:textId="77777777" w:rsidR="00A16452" w:rsidRPr="001338E2" w:rsidRDefault="00A16452" w:rsidP="00981B32">
            <w:pPr>
              <w:pStyle w:val="TAH"/>
              <w:rPr>
                <w:ins w:id="1581" w:author="Per Lindell" w:date="2020-11-14T15:46:00Z"/>
                <w:rFonts w:cs="Arial"/>
                <w:lang w:val="en-US" w:eastAsia="fi-FI"/>
              </w:rPr>
            </w:pPr>
            <w:ins w:id="1582" w:author="Per Lindell" w:date="2020-11-14T15:46:00Z">
              <w:r>
                <w:rPr>
                  <w:rFonts w:cs="Arial"/>
                  <w:lang w:val="en-US" w:eastAsia="fi-FI"/>
                </w:rPr>
                <w:t xml:space="preserve">Uplink </w:t>
              </w:r>
            </w:ins>
          </w:p>
          <w:p w14:paraId="30D92C36" w14:textId="77777777" w:rsidR="00A16452" w:rsidRPr="00574250" w:rsidDel="00C35823" w:rsidRDefault="00A16452" w:rsidP="00981B32">
            <w:pPr>
              <w:pStyle w:val="TAH"/>
              <w:rPr>
                <w:ins w:id="1583" w:author="Per Lindell" w:date="2020-11-14T15:46:00Z"/>
                <w:rFonts w:cs="Arial"/>
                <w:lang w:val="en-US" w:eastAsia="fi-FI"/>
              </w:rPr>
            </w:pPr>
            <w:ins w:id="1584" w:author="Per Lindell" w:date="2020-11-14T15:46:00Z">
              <w:r w:rsidRPr="001338E2">
                <w:rPr>
                  <w:rFonts w:cs="Arial"/>
                  <w:lang w:val="en-US" w:eastAsia="fi-FI"/>
                </w:rPr>
                <w:t>configuration</w:t>
              </w:r>
            </w:ins>
          </w:p>
        </w:tc>
      </w:tr>
      <w:tr w:rsidR="00A16452" w:rsidRPr="001338E2" w14:paraId="47BAD8D7" w14:textId="77777777" w:rsidTr="00981B32">
        <w:trPr>
          <w:trHeight w:val="288"/>
          <w:jc w:val="center"/>
          <w:ins w:id="1585" w:author="Per Lindell" w:date="2020-11-14T15:46:00Z"/>
        </w:trPr>
        <w:tc>
          <w:tcPr>
            <w:tcW w:w="0" w:type="auto"/>
            <w:shd w:val="clear" w:color="auto" w:fill="auto"/>
            <w:noWrap/>
            <w:vAlign w:val="center"/>
          </w:tcPr>
          <w:p w14:paraId="125FA917" w14:textId="77777777" w:rsidR="00A16452" w:rsidRPr="001338E2" w:rsidRDefault="00A16452" w:rsidP="00981B32">
            <w:pPr>
              <w:pStyle w:val="TAC"/>
              <w:rPr>
                <w:ins w:id="1586" w:author="Per Lindell" w:date="2020-11-14T15:46:00Z"/>
                <w:rFonts w:cs="Arial"/>
                <w:lang w:eastAsia="ja-JP"/>
              </w:rPr>
            </w:pPr>
            <w:ins w:id="1587" w:author="Per Lindell" w:date="2020-11-14T15:46:00Z">
              <w:r w:rsidRPr="001338E2">
                <w:rPr>
                  <w:rFonts w:cs="Arial"/>
                  <w:lang w:eastAsia="ja-JP"/>
                </w:rPr>
                <w:t>DC_</w:t>
              </w:r>
              <w:r>
                <w:rPr>
                  <w:rFonts w:cs="Arial"/>
                  <w:lang w:eastAsia="ja-JP"/>
                </w:rPr>
                <w:t>2</w:t>
              </w:r>
              <w:r w:rsidRPr="001338E2">
                <w:rPr>
                  <w:rFonts w:cs="Arial"/>
                  <w:lang w:eastAsia="ja-JP"/>
                </w:rPr>
                <w:t>A</w:t>
              </w:r>
              <w:r>
                <w:rPr>
                  <w:rFonts w:cs="Arial"/>
                  <w:lang w:eastAsia="ja-JP"/>
                </w:rPr>
                <w:t>-4A-7</w:t>
              </w:r>
              <w:r w:rsidRPr="001338E2">
                <w:rPr>
                  <w:rFonts w:cs="Arial"/>
                  <w:lang w:eastAsia="ja-JP"/>
                </w:rPr>
                <w:t>A_n</w:t>
              </w:r>
              <w:r>
                <w:rPr>
                  <w:rFonts w:cs="Arial"/>
                  <w:lang w:eastAsia="ja-JP"/>
                </w:rPr>
                <w:t>28</w:t>
              </w:r>
              <w:r w:rsidRPr="001338E2">
                <w:rPr>
                  <w:rFonts w:cs="Arial"/>
                  <w:lang w:eastAsia="ja-JP"/>
                </w:rPr>
                <w:t>A</w:t>
              </w:r>
            </w:ins>
          </w:p>
        </w:tc>
        <w:tc>
          <w:tcPr>
            <w:tcW w:w="2104" w:type="dxa"/>
            <w:vAlign w:val="center"/>
          </w:tcPr>
          <w:p w14:paraId="7AE6A235" w14:textId="77777777" w:rsidR="00A16452" w:rsidRPr="001338E2" w:rsidRDefault="00A16452" w:rsidP="00981B32">
            <w:pPr>
              <w:pStyle w:val="TAC"/>
              <w:rPr>
                <w:ins w:id="1588" w:author="Per Lindell" w:date="2020-11-14T15:46:00Z"/>
                <w:rFonts w:cs="Arial"/>
                <w:lang w:eastAsia="ja-JP"/>
              </w:rPr>
            </w:pPr>
            <w:ins w:id="1589" w:author="Per Lindell" w:date="2020-11-14T15:46:00Z">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ins>
          </w:p>
          <w:p w14:paraId="7CE9B6B3" w14:textId="77777777" w:rsidR="00A16452" w:rsidRDefault="00A16452" w:rsidP="00981B32">
            <w:pPr>
              <w:pStyle w:val="TAC"/>
              <w:rPr>
                <w:ins w:id="1590" w:author="Per Lindell" w:date="2020-11-14T15:46:00Z"/>
                <w:rFonts w:cs="Arial"/>
                <w:lang w:eastAsia="ja-JP"/>
              </w:rPr>
            </w:pPr>
            <w:ins w:id="1591" w:author="Per Lindell" w:date="2020-11-14T15:46:00Z">
              <w:r w:rsidRPr="001338E2">
                <w:rPr>
                  <w:rFonts w:cs="Arial"/>
                  <w:lang w:eastAsia="ja-JP"/>
                </w:rPr>
                <w:t>DC_</w:t>
              </w:r>
              <w:r>
                <w:rPr>
                  <w:rFonts w:cs="Arial"/>
                  <w:lang w:eastAsia="ja-JP"/>
                </w:rPr>
                <w:t>4</w:t>
              </w:r>
              <w:r w:rsidRPr="001338E2">
                <w:rPr>
                  <w:rFonts w:cs="Arial"/>
                  <w:lang w:eastAsia="ja-JP"/>
                </w:rPr>
                <w:t>A_n</w:t>
              </w:r>
              <w:r>
                <w:rPr>
                  <w:rFonts w:cs="Arial"/>
                  <w:lang w:eastAsia="ja-JP"/>
                </w:rPr>
                <w:t>28</w:t>
              </w:r>
              <w:r w:rsidRPr="001338E2">
                <w:rPr>
                  <w:rFonts w:cs="Arial"/>
                  <w:lang w:eastAsia="ja-JP"/>
                </w:rPr>
                <w:t>A</w:t>
              </w:r>
            </w:ins>
          </w:p>
          <w:p w14:paraId="2D12DD26" w14:textId="77777777" w:rsidR="00A16452" w:rsidRPr="001338E2" w:rsidRDefault="00A16452" w:rsidP="00981B32">
            <w:pPr>
              <w:pStyle w:val="TAC"/>
              <w:rPr>
                <w:ins w:id="1592" w:author="Per Lindell" w:date="2020-11-14T15:46:00Z"/>
                <w:rFonts w:cs="Arial"/>
                <w:lang w:eastAsia="ja-JP"/>
              </w:rPr>
            </w:pPr>
            <w:ins w:id="1593" w:author="Per Lindell" w:date="2020-11-14T15:46:00Z">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ins>
          </w:p>
        </w:tc>
      </w:tr>
    </w:tbl>
    <w:p w14:paraId="661D885E" w14:textId="77777777" w:rsidR="00A16452" w:rsidRPr="001338E2" w:rsidRDefault="00A16452" w:rsidP="00A16452">
      <w:pPr>
        <w:rPr>
          <w:ins w:id="1594" w:author="Per Lindell" w:date="2020-11-14T15:46:00Z"/>
          <w:rFonts w:ascii="Arial" w:hAnsi="Arial" w:cs="Arial"/>
          <w:lang w:eastAsia="ja-JP"/>
        </w:rPr>
      </w:pPr>
    </w:p>
    <w:p w14:paraId="16057D4E" w14:textId="2F84964A" w:rsidR="00A16452" w:rsidRDefault="00A16452" w:rsidP="00A16452">
      <w:pPr>
        <w:keepNext/>
        <w:keepLines/>
        <w:spacing w:before="120"/>
        <w:ind w:left="1134" w:hanging="1134"/>
        <w:outlineLvl w:val="2"/>
        <w:rPr>
          <w:ins w:id="1595" w:author="Per Lindell" w:date="2020-11-14T15:46:00Z"/>
          <w:rFonts w:ascii="Arial" w:hAnsi="Arial" w:cs="Arial"/>
          <w:sz w:val="28"/>
          <w:szCs w:val="28"/>
          <w:lang w:val="en-US"/>
        </w:rPr>
      </w:pPr>
      <w:ins w:id="1596" w:author="Per Lindell" w:date="2020-11-14T15:46:00Z">
        <w:r>
          <w:rPr>
            <w:rFonts w:ascii="Arial" w:hAnsi="Arial" w:cs="Arial"/>
            <w:sz w:val="28"/>
            <w:szCs w:val="28"/>
            <w:lang w:val="en-US"/>
          </w:rPr>
          <w:t>5.1.23</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ins>
    </w:p>
    <w:p w14:paraId="6BA4D62D" w14:textId="77777777" w:rsidR="00A16452" w:rsidRPr="00BC04EC" w:rsidRDefault="00A16452" w:rsidP="00A16452">
      <w:pPr>
        <w:rPr>
          <w:ins w:id="1597" w:author="Per Lindell" w:date="2020-11-14T15:46:00Z"/>
          <w:lang w:eastAsia="ja-JP"/>
        </w:rPr>
      </w:pPr>
      <w:ins w:id="1598" w:author="Per Lindell" w:date="2020-11-14T15:46:00Z">
        <w:r w:rsidRPr="00CA1495">
          <w:rPr>
            <w:lang w:eastAsia="ja-JP"/>
          </w:rPr>
          <w:t xml:space="preserve">For </w:t>
        </w:r>
        <w:r>
          <w:rPr>
            <w:rFonts w:hint="eastAsia"/>
            <w:lang w:eastAsia="ja-JP"/>
          </w:rPr>
          <w:t>DC_</w:t>
        </w:r>
        <w:r>
          <w:rPr>
            <w:lang w:eastAsia="ja-JP"/>
          </w:rPr>
          <w:t>2-4-7</w:t>
        </w:r>
        <w:r w:rsidRPr="007A10B7">
          <w:rPr>
            <w:rFonts w:hint="eastAsia"/>
            <w:lang w:eastAsia="ja-JP"/>
          </w:rPr>
          <w:t>_</w:t>
        </w:r>
        <w:r>
          <w:rPr>
            <w:rFonts w:hint="eastAsia"/>
            <w:lang w:eastAsia="ja-JP"/>
          </w:rPr>
          <w:t>n</w:t>
        </w:r>
        <w:r>
          <w:rPr>
            <w:lang w:eastAsia="ja-JP"/>
          </w:rPr>
          <w:t>28</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ins>
    </w:p>
    <w:p w14:paraId="2DB96912" w14:textId="77777777" w:rsidR="00A16452" w:rsidRPr="0055743E" w:rsidRDefault="00A16452" w:rsidP="00A16452">
      <w:pPr>
        <w:pStyle w:val="TH"/>
        <w:rPr>
          <w:ins w:id="1599" w:author="Per Lindell" w:date="2020-11-14T15:46:00Z"/>
          <w:rFonts w:cs="Arial"/>
        </w:rPr>
      </w:pPr>
      <w:ins w:id="1600" w:author="Per Lindell" w:date="2020-11-14T15:46:00Z">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A16452" w:rsidRPr="001338E2" w14:paraId="6DF14D13" w14:textId="77777777" w:rsidTr="00981B32">
        <w:trPr>
          <w:tblHeader/>
          <w:jc w:val="center"/>
          <w:ins w:id="1601" w:author="Per Lindell" w:date="2020-11-14T15:46:00Z"/>
        </w:trPr>
        <w:tc>
          <w:tcPr>
            <w:tcW w:w="1535" w:type="dxa"/>
            <w:tcBorders>
              <w:top w:val="single" w:sz="4" w:space="0" w:color="auto"/>
              <w:left w:val="single" w:sz="4" w:space="0" w:color="auto"/>
              <w:bottom w:val="single" w:sz="4" w:space="0" w:color="auto"/>
              <w:right w:val="single" w:sz="4" w:space="0" w:color="auto"/>
            </w:tcBorders>
            <w:vAlign w:val="center"/>
            <w:hideMark/>
          </w:tcPr>
          <w:p w14:paraId="3D00A098" w14:textId="77777777" w:rsidR="00A16452" w:rsidRPr="001338E2" w:rsidRDefault="00A16452" w:rsidP="00981B32">
            <w:pPr>
              <w:pStyle w:val="TAH"/>
              <w:rPr>
                <w:ins w:id="1602" w:author="Per Lindell" w:date="2020-11-14T15:46:00Z"/>
                <w:rFonts w:cs="Arial"/>
              </w:rPr>
            </w:pPr>
            <w:ins w:id="1603" w:author="Per Lindell" w:date="2020-11-14T15:46: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C1DC4E1" w14:textId="77777777" w:rsidR="00A16452" w:rsidRPr="001338E2" w:rsidRDefault="00A16452" w:rsidP="00981B32">
            <w:pPr>
              <w:pStyle w:val="TAH"/>
              <w:rPr>
                <w:ins w:id="1604" w:author="Per Lindell" w:date="2020-11-14T15:46:00Z"/>
                <w:rFonts w:cs="Arial"/>
              </w:rPr>
            </w:pPr>
            <w:ins w:id="1605" w:author="Per Lindell" w:date="2020-11-14T15:46: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D16C786" w14:textId="77777777" w:rsidR="00A16452" w:rsidRPr="001338E2" w:rsidRDefault="00A16452" w:rsidP="00981B32">
            <w:pPr>
              <w:pStyle w:val="TAH"/>
              <w:rPr>
                <w:ins w:id="1606" w:author="Per Lindell" w:date="2020-11-14T15:46:00Z"/>
                <w:rFonts w:cs="Arial"/>
              </w:rPr>
            </w:pPr>
            <w:ins w:id="1607" w:author="Per Lindell" w:date="2020-11-14T15:46:00Z">
              <w:r w:rsidRPr="001338E2">
                <w:rPr>
                  <w:rFonts w:cs="Arial"/>
                </w:rPr>
                <w:t>ΔT</w:t>
              </w:r>
              <w:r w:rsidRPr="001338E2">
                <w:rPr>
                  <w:rFonts w:cs="Arial"/>
                  <w:vertAlign w:val="subscript"/>
                </w:rPr>
                <w:t>IB,c</w:t>
              </w:r>
              <w:r w:rsidRPr="001338E2">
                <w:rPr>
                  <w:rFonts w:cs="Arial"/>
                </w:rPr>
                <w:t xml:space="preserve"> [dB]</w:t>
              </w:r>
            </w:ins>
          </w:p>
        </w:tc>
      </w:tr>
      <w:tr w:rsidR="00A16452" w:rsidRPr="001338E2" w14:paraId="0BCAC47B" w14:textId="77777777" w:rsidTr="00981B32">
        <w:trPr>
          <w:jc w:val="center"/>
          <w:ins w:id="1608" w:author="Per Lindell" w:date="2020-11-14T15: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D26B33C" w14:textId="77777777" w:rsidR="00A16452" w:rsidRPr="001338E2" w:rsidRDefault="00A16452" w:rsidP="00981B32">
            <w:pPr>
              <w:keepNext/>
              <w:keepLines/>
              <w:jc w:val="center"/>
              <w:rPr>
                <w:ins w:id="1609" w:author="Per Lindell" w:date="2020-11-14T15:46:00Z"/>
                <w:rFonts w:ascii="Arial" w:hAnsi="Arial" w:cs="Arial"/>
                <w:sz w:val="18"/>
                <w:lang w:eastAsia="ja-JP"/>
              </w:rPr>
            </w:pPr>
            <w:ins w:id="1610" w:author="Per Lindell" w:date="2020-11-14T15:46: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4-7</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28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0B6DCD7" w14:textId="77777777" w:rsidR="00A16452" w:rsidRPr="001338E2" w:rsidRDefault="00A16452" w:rsidP="00981B32">
            <w:pPr>
              <w:keepNext/>
              <w:keepLines/>
              <w:jc w:val="center"/>
              <w:rPr>
                <w:ins w:id="1611" w:author="Per Lindell" w:date="2020-11-14T15:46:00Z"/>
                <w:rFonts w:ascii="Arial" w:hAnsi="Arial" w:cs="Arial"/>
                <w:sz w:val="18"/>
                <w:lang w:eastAsia="ja-JP"/>
              </w:rPr>
            </w:pPr>
            <w:ins w:id="1612" w:author="Per Lindell" w:date="2020-11-14T15:46: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tcPr>
          <w:p w14:paraId="7242E7FD" w14:textId="77777777" w:rsidR="00A16452" w:rsidRPr="00295DCF" w:rsidRDefault="00A16452" w:rsidP="00981B32">
            <w:pPr>
              <w:pStyle w:val="TAC"/>
              <w:rPr>
                <w:ins w:id="1613" w:author="Per Lindell" w:date="2020-11-14T15:46:00Z"/>
                <w:rFonts w:cs="Arial"/>
                <w:lang w:eastAsia="zh-CN"/>
              </w:rPr>
            </w:pPr>
            <w:ins w:id="1614" w:author="Per Lindell" w:date="2020-11-14T15:46:00Z">
              <w:r w:rsidRPr="001338E2">
                <w:rPr>
                  <w:rFonts w:cs="Arial"/>
                  <w:lang w:eastAsia="zh-CN"/>
                </w:rPr>
                <w:t>0.</w:t>
              </w:r>
              <w:r>
                <w:rPr>
                  <w:rFonts w:cs="Arial"/>
                  <w:lang w:eastAsia="zh-CN"/>
                </w:rPr>
                <w:t>5</w:t>
              </w:r>
            </w:ins>
          </w:p>
        </w:tc>
      </w:tr>
      <w:tr w:rsidR="00A16452" w:rsidRPr="001338E2" w14:paraId="0A9C82AA" w14:textId="77777777" w:rsidTr="00981B32">
        <w:trPr>
          <w:jc w:val="center"/>
          <w:ins w:id="1615" w:author="Per Lindell" w:date="2020-11-14T15:4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CE067FD" w14:textId="77777777" w:rsidR="00A16452" w:rsidRPr="001338E2" w:rsidRDefault="00A16452" w:rsidP="00981B32">
            <w:pPr>
              <w:rPr>
                <w:ins w:id="1616" w:author="Per Lindell" w:date="2020-11-14T15:4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80255C9" w14:textId="77777777" w:rsidR="00A16452" w:rsidRPr="001338E2" w:rsidRDefault="00A16452" w:rsidP="00981B32">
            <w:pPr>
              <w:jc w:val="center"/>
              <w:rPr>
                <w:ins w:id="1617" w:author="Per Lindell" w:date="2020-11-14T15:46:00Z"/>
                <w:rFonts w:ascii="Arial" w:hAnsi="Arial" w:cs="Arial"/>
                <w:sz w:val="18"/>
                <w:lang w:val="en-US" w:eastAsia="ja-JP"/>
              </w:rPr>
            </w:pPr>
            <w:ins w:id="1618" w:author="Per Lindell" w:date="2020-11-14T15:46:00Z">
              <w:r>
                <w:rPr>
                  <w:rFonts w:ascii="Arial" w:hAnsi="Arial" w:cs="Arial"/>
                  <w:sz w:val="18"/>
                  <w:lang w:val="en-US" w:eastAsia="ja-JP"/>
                </w:rPr>
                <w:t>4</w:t>
              </w:r>
            </w:ins>
          </w:p>
        </w:tc>
        <w:tc>
          <w:tcPr>
            <w:tcW w:w="2340" w:type="dxa"/>
            <w:tcBorders>
              <w:top w:val="single" w:sz="4" w:space="0" w:color="auto"/>
              <w:left w:val="single" w:sz="4" w:space="0" w:color="auto"/>
              <w:bottom w:val="single" w:sz="4" w:space="0" w:color="auto"/>
              <w:right w:val="single" w:sz="4" w:space="0" w:color="auto"/>
            </w:tcBorders>
            <w:vAlign w:val="center"/>
          </w:tcPr>
          <w:p w14:paraId="1CA1EA0C" w14:textId="77777777" w:rsidR="00A16452" w:rsidRPr="007F2EB1" w:rsidRDefault="00A16452" w:rsidP="00981B32">
            <w:pPr>
              <w:pStyle w:val="TAC"/>
              <w:rPr>
                <w:ins w:id="1619" w:author="Per Lindell" w:date="2020-11-14T15:46:00Z"/>
                <w:rFonts w:cs="Arial"/>
                <w:lang w:eastAsia="ko-KR"/>
              </w:rPr>
            </w:pPr>
            <w:ins w:id="1620" w:author="Per Lindell" w:date="2020-11-14T15:46:00Z">
              <w:r w:rsidRPr="001338E2">
                <w:rPr>
                  <w:rFonts w:cs="Arial"/>
                  <w:lang w:eastAsia="zh-CN"/>
                </w:rPr>
                <w:t>0.</w:t>
              </w:r>
              <w:r>
                <w:rPr>
                  <w:rFonts w:cs="Arial"/>
                  <w:lang w:eastAsia="zh-CN"/>
                </w:rPr>
                <w:t>5</w:t>
              </w:r>
            </w:ins>
          </w:p>
        </w:tc>
      </w:tr>
      <w:tr w:rsidR="00A16452" w:rsidRPr="001338E2" w14:paraId="4100A978" w14:textId="77777777" w:rsidTr="00981B32">
        <w:trPr>
          <w:jc w:val="center"/>
          <w:ins w:id="1621" w:author="Per Lindell" w:date="2020-11-14T15:46:00Z"/>
        </w:trPr>
        <w:tc>
          <w:tcPr>
            <w:tcW w:w="1535" w:type="dxa"/>
            <w:vMerge/>
            <w:tcBorders>
              <w:top w:val="single" w:sz="4" w:space="0" w:color="auto"/>
              <w:left w:val="single" w:sz="4" w:space="0" w:color="auto"/>
              <w:bottom w:val="single" w:sz="4" w:space="0" w:color="auto"/>
              <w:right w:val="single" w:sz="4" w:space="0" w:color="auto"/>
            </w:tcBorders>
            <w:vAlign w:val="center"/>
          </w:tcPr>
          <w:p w14:paraId="314D5EFE" w14:textId="77777777" w:rsidR="00A16452" w:rsidRPr="001338E2" w:rsidRDefault="00A16452" w:rsidP="00981B32">
            <w:pPr>
              <w:rPr>
                <w:ins w:id="1622" w:author="Per Lindell" w:date="2020-11-14T15:4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04208B3" w14:textId="77777777" w:rsidR="00A16452" w:rsidRDefault="00A16452" w:rsidP="00981B32">
            <w:pPr>
              <w:jc w:val="center"/>
              <w:rPr>
                <w:ins w:id="1623" w:author="Per Lindell" w:date="2020-11-14T15:46:00Z"/>
                <w:rFonts w:ascii="Arial" w:hAnsi="Arial" w:cs="Arial"/>
                <w:sz w:val="18"/>
                <w:lang w:val="en-US" w:eastAsia="ja-JP"/>
              </w:rPr>
            </w:pPr>
            <w:ins w:id="1624" w:author="Per Lindell" w:date="2020-11-14T15:46:00Z">
              <w:r>
                <w:rPr>
                  <w:rFonts w:ascii="Arial" w:hAnsi="Arial" w:cs="Arial"/>
                  <w:sz w:val="18"/>
                  <w:lang w:val="en-US"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00546704" w14:textId="77777777" w:rsidR="00A16452" w:rsidRPr="00C76782" w:rsidRDefault="00A16452" w:rsidP="00981B32">
            <w:pPr>
              <w:pStyle w:val="TAC"/>
              <w:rPr>
                <w:ins w:id="1625" w:author="Per Lindell" w:date="2020-11-14T15:46:00Z"/>
                <w:rFonts w:cs="Arial"/>
                <w:lang w:eastAsia="zh-CN"/>
              </w:rPr>
            </w:pPr>
            <w:ins w:id="1626" w:author="Per Lindell" w:date="2020-11-14T15:46:00Z">
              <w:r>
                <w:rPr>
                  <w:rFonts w:cs="Arial"/>
                  <w:lang w:eastAsia="zh-CN"/>
                </w:rPr>
                <w:t>0.5</w:t>
              </w:r>
            </w:ins>
          </w:p>
        </w:tc>
      </w:tr>
      <w:tr w:rsidR="00A16452" w:rsidRPr="001338E2" w14:paraId="4588A4DC" w14:textId="77777777" w:rsidTr="00981B32">
        <w:trPr>
          <w:jc w:val="center"/>
          <w:ins w:id="1627" w:author="Per Lindell" w:date="2020-11-14T15:4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1723E77" w14:textId="77777777" w:rsidR="00A16452" w:rsidRPr="001338E2" w:rsidRDefault="00A16452" w:rsidP="00981B32">
            <w:pPr>
              <w:rPr>
                <w:ins w:id="1628" w:author="Per Lindell" w:date="2020-11-14T15:4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6D3464E" w14:textId="77777777" w:rsidR="00A16452" w:rsidRPr="001338E2" w:rsidRDefault="00A16452" w:rsidP="00981B32">
            <w:pPr>
              <w:keepNext/>
              <w:keepLines/>
              <w:jc w:val="center"/>
              <w:rPr>
                <w:ins w:id="1629" w:author="Per Lindell" w:date="2020-11-14T15:46:00Z"/>
                <w:rFonts w:ascii="Arial" w:hAnsi="Arial" w:cs="Arial"/>
                <w:sz w:val="18"/>
                <w:lang w:eastAsia="ja-JP"/>
              </w:rPr>
            </w:pPr>
            <w:ins w:id="1630" w:author="Per Lindell" w:date="2020-11-14T15:46:00Z">
              <w:r w:rsidRPr="001338E2">
                <w:rPr>
                  <w:rFonts w:ascii="Arial" w:hAnsi="Arial" w:cs="Arial"/>
                  <w:sz w:val="18"/>
                  <w:lang w:eastAsia="ja-JP"/>
                </w:rPr>
                <w:t>n</w:t>
              </w:r>
              <w:r>
                <w:rPr>
                  <w:rFonts w:ascii="Arial" w:hAnsi="Arial" w:cs="Arial"/>
                  <w:sz w:val="18"/>
                  <w:lang w:eastAsia="ja-JP"/>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123CE778" w14:textId="77777777" w:rsidR="00A16452" w:rsidRPr="00DD59EB" w:rsidRDefault="00A16452" w:rsidP="00981B32">
            <w:pPr>
              <w:pStyle w:val="TAC"/>
              <w:rPr>
                <w:ins w:id="1631" w:author="Per Lindell" w:date="2020-11-14T15:46:00Z"/>
                <w:rFonts w:cs="Arial"/>
              </w:rPr>
            </w:pPr>
            <w:ins w:id="1632" w:author="Per Lindell" w:date="2020-11-14T15:46:00Z">
              <w:r w:rsidRPr="001338E2">
                <w:rPr>
                  <w:rFonts w:cs="Arial"/>
                  <w:lang w:eastAsia="zh-CN"/>
                </w:rPr>
                <w:t>0.</w:t>
              </w:r>
              <w:r>
                <w:rPr>
                  <w:rFonts w:cs="Arial"/>
                  <w:lang w:eastAsia="zh-CN"/>
                </w:rPr>
                <w:t>6</w:t>
              </w:r>
            </w:ins>
          </w:p>
        </w:tc>
      </w:tr>
    </w:tbl>
    <w:p w14:paraId="26296397" w14:textId="77777777" w:rsidR="00A16452" w:rsidRPr="001338E2" w:rsidRDefault="00A16452" w:rsidP="00A16452">
      <w:pPr>
        <w:rPr>
          <w:ins w:id="1633" w:author="Per Lindell" w:date="2020-11-14T15:46:00Z"/>
          <w:rFonts w:ascii="Arial" w:hAnsi="Arial" w:cs="Arial"/>
        </w:rPr>
      </w:pPr>
    </w:p>
    <w:p w14:paraId="1CDE5F44" w14:textId="77777777" w:rsidR="00A16452" w:rsidRPr="00243DDF" w:rsidRDefault="00A16452" w:rsidP="00A16452">
      <w:pPr>
        <w:keepNext/>
        <w:keepLines/>
        <w:spacing w:before="60"/>
        <w:jc w:val="center"/>
        <w:rPr>
          <w:ins w:id="1634" w:author="Per Lindell" w:date="2020-11-14T15:46:00Z"/>
          <w:rFonts w:ascii="Arial" w:hAnsi="Arial" w:cs="Arial"/>
          <w:b/>
        </w:rPr>
      </w:pPr>
      <w:ins w:id="1635" w:author="Per Lindell" w:date="2020-11-14T15:46:00Z">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A16452" w:rsidRPr="001338E2" w14:paraId="125ECA40" w14:textId="77777777" w:rsidTr="00981B32">
        <w:trPr>
          <w:trHeight w:val="467"/>
          <w:tblHeader/>
          <w:jc w:val="center"/>
          <w:ins w:id="1636" w:author="Per Lindell" w:date="2020-11-14T15:46:00Z"/>
        </w:trPr>
        <w:tc>
          <w:tcPr>
            <w:tcW w:w="1535" w:type="dxa"/>
            <w:tcBorders>
              <w:top w:val="single" w:sz="4" w:space="0" w:color="auto"/>
              <w:left w:val="single" w:sz="4" w:space="0" w:color="auto"/>
              <w:bottom w:val="single" w:sz="4" w:space="0" w:color="auto"/>
              <w:right w:val="single" w:sz="4" w:space="0" w:color="auto"/>
            </w:tcBorders>
            <w:vAlign w:val="center"/>
            <w:hideMark/>
          </w:tcPr>
          <w:p w14:paraId="19F96B27" w14:textId="77777777" w:rsidR="00A16452" w:rsidRPr="001338E2" w:rsidRDefault="00A16452" w:rsidP="00981B32">
            <w:pPr>
              <w:pStyle w:val="TAH"/>
              <w:rPr>
                <w:ins w:id="1637" w:author="Per Lindell" w:date="2020-11-14T15:46:00Z"/>
                <w:rFonts w:cs="Arial"/>
              </w:rPr>
            </w:pPr>
            <w:ins w:id="1638" w:author="Per Lindell" w:date="2020-11-14T15:46: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0907A88" w14:textId="77777777" w:rsidR="00A16452" w:rsidRPr="001338E2" w:rsidRDefault="00A16452" w:rsidP="00981B32">
            <w:pPr>
              <w:pStyle w:val="TAH"/>
              <w:rPr>
                <w:ins w:id="1639" w:author="Per Lindell" w:date="2020-11-14T15:46:00Z"/>
                <w:rFonts w:cs="Arial"/>
              </w:rPr>
            </w:pPr>
            <w:ins w:id="1640" w:author="Per Lindell" w:date="2020-11-14T15:46: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1B97233" w14:textId="77777777" w:rsidR="00A16452" w:rsidRPr="001338E2" w:rsidRDefault="00A16452" w:rsidP="00981B32">
            <w:pPr>
              <w:pStyle w:val="TAH"/>
              <w:rPr>
                <w:ins w:id="1641" w:author="Per Lindell" w:date="2020-11-14T15:46:00Z"/>
                <w:rFonts w:cs="Arial"/>
              </w:rPr>
            </w:pPr>
            <w:ins w:id="1642" w:author="Per Lindell" w:date="2020-11-14T15:46:00Z">
              <w:r w:rsidRPr="001338E2">
                <w:rPr>
                  <w:rFonts w:cs="Arial"/>
                </w:rPr>
                <w:t>ΔR</w:t>
              </w:r>
              <w:r w:rsidRPr="001338E2">
                <w:rPr>
                  <w:rFonts w:cs="Arial"/>
                  <w:vertAlign w:val="subscript"/>
                </w:rPr>
                <w:t>IB</w:t>
              </w:r>
              <w:r w:rsidRPr="001338E2">
                <w:rPr>
                  <w:rFonts w:cs="Arial"/>
                </w:rPr>
                <w:t xml:space="preserve"> [dB]</w:t>
              </w:r>
            </w:ins>
          </w:p>
        </w:tc>
      </w:tr>
      <w:tr w:rsidR="00A16452" w:rsidRPr="001338E2" w14:paraId="717BA31A" w14:textId="77777777" w:rsidTr="00981B32">
        <w:trPr>
          <w:jc w:val="center"/>
          <w:ins w:id="1643" w:author="Per Lindell" w:date="2020-11-14T15:4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981A3CF" w14:textId="77777777" w:rsidR="00A16452" w:rsidRPr="001338E2" w:rsidRDefault="00A16452" w:rsidP="00981B32">
            <w:pPr>
              <w:keepNext/>
              <w:keepLines/>
              <w:jc w:val="center"/>
              <w:rPr>
                <w:ins w:id="1644" w:author="Per Lindell" w:date="2020-11-14T15:46:00Z"/>
                <w:rFonts w:ascii="Arial" w:hAnsi="Arial" w:cs="Arial"/>
                <w:sz w:val="18"/>
                <w:lang w:eastAsia="ja-JP"/>
              </w:rPr>
            </w:pPr>
            <w:ins w:id="1645" w:author="Per Lindell" w:date="2020-11-14T15:46: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4-7_</w:t>
              </w:r>
              <w:r w:rsidRPr="001338E2">
                <w:rPr>
                  <w:rFonts w:ascii="Arial" w:hAnsi="Arial" w:cs="Arial"/>
                  <w:sz w:val="18"/>
                  <w:lang w:eastAsia="ja-JP"/>
                </w:rPr>
                <w:t>n</w:t>
              </w:r>
              <w:r>
                <w:rPr>
                  <w:rFonts w:ascii="Arial" w:hAnsi="Arial" w:cs="Arial"/>
                  <w:sz w:val="18"/>
                  <w:lang w:eastAsia="ja-JP"/>
                </w:rPr>
                <w:t>28</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D761CA1" w14:textId="77777777" w:rsidR="00A16452" w:rsidRPr="001338E2" w:rsidRDefault="00A16452" w:rsidP="00981B32">
            <w:pPr>
              <w:keepNext/>
              <w:keepLines/>
              <w:jc w:val="center"/>
              <w:rPr>
                <w:ins w:id="1646" w:author="Per Lindell" w:date="2020-11-14T15:46:00Z"/>
                <w:rFonts w:ascii="Arial" w:hAnsi="Arial" w:cs="Arial"/>
                <w:sz w:val="18"/>
                <w:lang w:eastAsia="ja-JP"/>
              </w:rPr>
            </w:pPr>
            <w:ins w:id="1647" w:author="Per Lindell" w:date="2020-11-14T15:46: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tcPr>
          <w:p w14:paraId="173543ED" w14:textId="77777777" w:rsidR="00A16452" w:rsidRPr="001338E2" w:rsidRDefault="00A16452" w:rsidP="00981B32">
            <w:pPr>
              <w:keepNext/>
              <w:keepLines/>
              <w:jc w:val="center"/>
              <w:rPr>
                <w:ins w:id="1648" w:author="Per Lindell" w:date="2020-11-14T15:46:00Z"/>
                <w:rFonts w:ascii="Arial" w:hAnsi="Arial" w:cs="Arial"/>
                <w:sz w:val="18"/>
                <w:lang w:eastAsia="ja-JP"/>
              </w:rPr>
            </w:pPr>
            <w:ins w:id="1649" w:author="Per Lindell" w:date="2020-11-14T15:46:00Z">
              <w:r w:rsidRPr="001338E2">
                <w:rPr>
                  <w:rFonts w:ascii="Arial" w:hAnsi="Arial" w:cs="Arial"/>
                  <w:sz w:val="18"/>
                  <w:lang w:eastAsia="ja-JP"/>
                </w:rPr>
                <w:t>0</w:t>
              </w:r>
              <w:r>
                <w:rPr>
                  <w:rFonts w:ascii="Arial" w:hAnsi="Arial" w:cs="Arial"/>
                  <w:sz w:val="18"/>
                  <w:lang w:eastAsia="ja-JP"/>
                </w:rPr>
                <w:t>.3</w:t>
              </w:r>
            </w:ins>
          </w:p>
        </w:tc>
      </w:tr>
      <w:tr w:rsidR="00A16452" w:rsidRPr="001338E2" w14:paraId="78975CF6" w14:textId="77777777" w:rsidTr="00981B32">
        <w:trPr>
          <w:jc w:val="center"/>
          <w:ins w:id="1650" w:author="Per Lindell" w:date="2020-11-14T15:4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F2D0BA4" w14:textId="77777777" w:rsidR="00A16452" w:rsidRPr="001338E2" w:rsidRDefault="00A16452" w:rsidP="00981B32">
            <w:pPr>
              <w:rPr>
                <w:ins w:id="1651" w:author="Per Lindell" w:date="2020-11-14T15:4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E245B55" w14:textId="77777777" w:rsidR="00A16452" w:rsidRPr="001338E2" w:rsidRDefault="00A16452" w:rsidP="00981B32">
            <w:pPr>
              <w:keepNext/>
              <w:keepLines/>
              <w:jc w:val="center"/>
              <w:rPr>
                <w:ins w:id="1652" w:author="Per Lindell" w:date="2020-11-14T15:46:00Z"/>
                <w:rFonts w:ascii="Arial" w:hAnsi="Arial" w:cs="Arial"/>
                <w:sz w:val="18"/>
                <w:lang w:val="en-US" w:eastAsia="ja-JP"/>
              </w:rPr>
            </w:pPr>
            <w:ins w:id="1653" w:author="Per Lindell" w:date="2020-11-14T15:46:00Z">
              <w:r>
                <w:rPr>
                  <w:rFonts w:ascii="Arial" w:hAnsi="Arial" w:cs="Arial"/>
                  <w:sz w:val="18"/>
                  <w:lang w:val="en-US" w:eastAsia="ja-JP"/>
                </w:rPr>
                <w:t>4</w:t>
              </w:r>
            </w:ins>
          </w:p>
        </w:tc>
        <w:tc>
          <w:tcPr>
            <w:tcW w:w="2340" w:type="dxa"/>
            <w:tcBorders>
              <w:top w:val="single" w:sz="4" w:space="0" w:color="auto"/>
              <w:left w:val="single" w:sz="4" w:space="0" w:color="auto"/>
              <w:bottom w:val="single" w:sz="4" w:space="0" w:color="auto"/>
              <w:right w:val="single" w:sz="4" w:space="0" w:color="auto"/>
            </w:tcBorders>
          </w:tcPr>
          <w:p w14:paraId="03D0B409" w14:textId="77777777" w:rsidR="00A16452" w:rsidRPr="001338E2" w:rsidRDefault="00A16452" w:rsidP="00981B32">
            <w:pPr>
              <w:keepNext/>
              <w:keepLines/>
              <w:jc w:val="center"/>
              <w:rPr>
                <w:ins w:id="1654" w:author="Per Lindell" w:date="2020-11-14T15:46:00Z"/>
                <w:rFonts w:ascii="Arial" w:hAnsi="Arial" w:cs="Arial"/>
                <w:sz w:val="18"/>
                <w:lang w:eastAsia="ja-JP"/>
              </w:rPr>
            </w:pPr>
            <w:ins w:id="1655" w:author="Per Lindell" w:date="2020-11-14T15:46:00Z">
              <w:r>
                <w:rPr>
                  <w:rFonts w:ascii="Arial" w:hAnsi="Arial" w:cs="Arial"/>
                  <w:sz w:val="18"/>
                  <w:lang w:eastAsia="ja-JP"/>
                </w:rPr>
                <w:t>0.5</w:t>
              </w:r>
            </w:ins>
          </w:p>
        </w:tc>
      </w:tr>
      <w:tr w:rsidR="00A16452" w:rsidRPr="001338E2" w14:paraId="6862EE25" w14:textId="77777777" w:rsidTr="00981B32">
        <w:trPr>
          <w:jc w:val="center"/>
          <w:ins w:id="1656" w:author="Per Lindell" w:date="2020-11-14T15:46:00Z"/>
        </w:trPr>
        <w:tc>
          <w:tcPr>
            <w:tcW w:w="1535" w:type="dxa"/>
            <w:vMerge/>
            <w:tcBorders>
              <w:top w:val="single" w:sz="4" w:space="0" w:color="auto"/>
              <w:left w:val="single" w:sz="4" w:space="0" w:color="auto"/>
              <w:bottom w:val="single" w:sz="4" w:space="0" w:color="auto"/>
              <w:right w:val="single" w:sz="4" w:space="0" w:color="auto"/>
            </w:tcBorders>
            <w:vAlign w:val="center"/>
          </w:tcPr>
          <w:p w14:paraId="61D64333" w14:textId="77777777" w:rsidR="00A16452" w:rsidRPr="001338E2" w:rsidRDefault="00A16452" w:rsidP="00981B32">
            <w:pPr>
              <w:rPr>
                <w:ins w:id="1657" w:author="Per Lindell" w:date="2020-11-14T15:4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3DCE2DA" w14:textId="77777777" w:rsidR="00A16452" w:rsidRDefault="00A16452" w:rsidP="00981B32">
            <w:pPr>
              <w:keepNext/>
              <w:keepLines/>
              <w:jc w:val="center"/>
              <w:rPr>
                <w:ins w:id="1658" w:author="Per Lindell" w:date="2020-11-14T15:46:00Z"/>
                <w:rFonts w:ascii="Arial" w:hAnsi="Arial" w:cs="Arial"/>
                <w:sz w:val="18"/>
                <w:lang w:val="en-US" w:eastAsia="ja-JP"/>
              </w:rPr>
            </w:pPr>
            <w:ins w:id="1659" w:author="Per Lindell" w:date="2020-11-14T15:46:00Z">
              <w:r>
                <w:rPr>
                  <w:rFonts w:ascii="Arial" w:hAnsi="Arial" w:cs="Arial"/>
                  <w:sz w:val="18"/>
                  <w:lang w:val="en-US" w:eastAsia="ja-JP"/>
                </w:rPr>
                <w:t>7</w:t>
              </w:r>
            </w:ins>
          </w:p>
        </w:tc>
        <w:tc>
          <w:tcPr>
            <w:tcW w:w="2340" w:type="dxa"/>
            <w:tcBorders>
              <w:top w:val="single" w:sz="4" w:space="0" w:color="auto"/>
              <w:left w:val="single" w:sz="4" w:space="0" w:color="auto"/>
              <w:bottom w:val="single" w:sz="4" w:space="0" w:color="auto"/>
              <w:right w:val="single" w:sz="4" w:space="0" w:color="auto"/>
            </w:tcBorders>
          </w:tcPr>
          <w:p w14:paraId="7BF7B18A" w14:textId="77777777" w:rsidR="00A16452" w:rsidRPr="001338E2" w:rsidRDefault="00A16452" w:rsidP="00981B32">
            <w:pPr>
              <w:keepNext/>
              <w:keepLines/>
              <w:jc w:val="center"/>
              <w:rPr>
                <w:ins w:id="1660" w:author="Per Lindell" w:date="2020-11-14T15:46:00Z"/>
                <w:rFonts w:ascii="Arial" w:hAnsi="Arial" w:cs="Arial"/>
                <w:sz w:val="18"/>
                <w:lang w:eastAsia="ja-JP"/>
              </w:rPr>
            </w:pPr>
            <w:ins w:id="1661" w:author="Per Lindell" w:date="2020-11-14T15:46:00Z">
              <w:r>
                <w:rPr>
                  <w:rFonts w:ascii="Arial" w:hAnsi="Arial" w:cs="Arial"/>
                  <w:sz w:val="18"/>
                  <w:lang w:eastAsia="ja-JP"/>
                </w:rPr>
                <w:t>0.5</w:t>
              </w:r>
            </w:ins>
          </w:p>
        </w:tc>
      </w:tr>
      <w:tr w:rsidR="00A16452" w:rsidRPr="001338E2" w14:paraId="46BB592B" w14:textId="77777777" w:rsidTr="00981B32">
        <w:trPr>
          <w:jc w:val="center"/>
          <w:ins w:id="1662" w:author="Per Lindell" w:date="2020-11-14T15:4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656FAC0" w14:textId="77777777" w:rsidR="00A16452" w:rsidRPr="001338E2" w:rsidRDefault="00A16452" w:rsidP="00981B32">
            <w:pPr>
              <w:rPr>
                <w:ins w:id="1663" w:author="Per Lindell" w:date="2020-11-14T15:4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1DE7483" w14:textId="77777777" w:rsidR="00A16452" w:rsidRPr="001338E2" w:rsidRDefault="00A16452" w:rsidP="00981B32">
            <w:pPr>
              <w:keepNext/>
              <w:keepLines/>
              <w:jc w:val="center"/>
              <w:rPr>
                <w:ins w:id="1664" w:author="Per Lindell" w:date="2020-11-14T15:46:00Z"/>
                <w:rFonts w:ascii="Arial" w:hAnsi="Arial" w:cs="Arial"/>
                <w:sz w:val="18"/>
                <w:lang w:eastAsia="ja-JP"/>
              </w:rPr>
            </w:pPr>
            <w:ins w:id="1665" w:author="Per Lindell" w:date="2020-11-14T15:46:00Z">
              <w:r w:rsidRPr="001338E2">
                <w:rPr>
                  <w:rFonts w:ascii="Arial" w:hAnsi="Arial" w:cs="Arial"/>
                  <w:sz w:val="18"/>
                  <w:lang w:eastAsia="ja-JP"/>
                </w:rPr>
                <w:t>n</w:t>
              </w:r>
              <w:r>
                <w:rPr>
                  <w:rFonts w:ascii="Arial" w:hAnsi="Arial" w:cs="Arial"/>
                  <w:sz w:val="18"/>
                  <w:lang w:eastAsia="ja-JP"/>
                </w:rPr>
                <w:t>28</w:t>
              </w:r>
            </w:ins>
          </w:p>
        </w:tc>
        <w:tc>
          <w:tcPr>
            <w:tcW w:w="2340" w:type="dxa"/>
            <w:tcBorders>
              <w:top w:val="single" w:sz="4" w:space="0" w:color="auto"/>
              <w:left w:val="single" w:sz="4" w:space="0" w:color="auto"/>
              <w:bottom w:val="single" w:sz="4" w:space="0" w:color="auto"/>
              <w:right w:val="single" w:sz="4" w:space="0" w:color="auto"/>
            </w:tcBorders>
          </w:tcPr>
          <w:p w14:paraId="0E289A7D" w14:textId="77777777" w:rsidR="00A16452" w:rsidRPr="001338E2" w:rsidRDefault="00A16452" w:rsidP="00981B32">
            <w:pPr>
              <w:keepNext/>
              <w:keepLines/>
              <w:jc w:val="center"/>
              <w:rPr>
                <w:ins w:id="1666" w:author="Per Lindell" w:date="2020-11-14T15:46:00Z"/>
                <w:rFonts w:ascii="Arial" w:eastAsia="Calibri" w:hAnsi="Arial" w:cs="Arial"/>
                <w:sz w:val="18"/>
                <w:lang w:eastAsia="ja-JP"/>
              </w:rPr>
            </w:pPr>
            <w:ins w:id="1667" w:author="Per Lindell" w:date="2020-11-14T15:46:00Z">
              <w:r w:rsidRPr="001338E2">
                <w:rPr>
                  <w:rFonts w:ascii="Arial" w:eastAsia="Calibri" w:hAnsi="Arial" w:cs="Arial"/>
                  <w:sz w:val="18"/>
                  <w:lang w:eastAsia="ja-JP"/>
                </w:rPr>
                <w:t>0</w:t>
              </w:r>
              <w:r>
                <w:rPr>
                  <w:rFonts w:ascii="Arial" w:eastAsia="Calibri" w:hAnsi="Arial" w:cs="Arial"/>
                  <w:sz w:val="18"/>
                  <w:lang w:eastAsia="ja-JP"/>
                </w:rPr>
                <w:t>.2</w:t>
              </w:r>
            </w:ins>
          </w:p>
        </w:tc>
      </w:tr>
    </w:tbl>
    <w:p w14:paraId="1C58A376" w14:textId="77777777" w:rsidR="00A16452" w:rsidRPr="001338E2" w:rsidRDefault="00A16452" w:rsidP="00A16452">
      <w:pPr>
        <w:rPr>
          <w:ins w:id="1668" w:author="Per Lindell" w:date="2020-11-14T15:46:00Z"/>
          <w:rFonts w:ascii="Arial" w:hAnsi="Arial" w:cs="Arial"/>
        </w:rPr>
      </w:pPr>
    </w:p>
    <w:p w14:paraId="0F839B5F" w14:textId="1BBD079B" w:rsidR="00A16452" w:rsidRPr="001338E2" w:rsidRDefault="00A16452" w:rsidP="00A16452">
      <w:pPr>
        <w:keepNext/>
        <w:keepLines/>
        <w:spacing w:before="120"/>
        <w:ind w:left="1134" w:hanging="1134"/>
        <w:outlineLvl w:val="2"/>
        <w:rPr>
          <w:ins w:id="1669" w:author="Per Lindell" w:date="2020-11-14T15:46:00Z"/>
          <w:rFonts w:ascii="Arial" w:hAnsi="Arial" w:cs="Arial"/>
          <w:sz w:val="28"/>
          <w:szCs w:val="28"/>
          <w:lang w:val="en-US"/>
        </w:rPr>
      </w:pPr>
      <w:ins w:id="1670" w:author="Per Lindell" w:date="2020-11-14T15:46:00Z">
        <w:r>
          <w:rPr>
            <w:rFonts w:ascii="Arial" w:hAnsi="Arial" w:cs="Arial"/>
            <w:sz w:val="28"/>
            <w:szCs w:val="28"/>
            <w:lang w:val="en-US"/>
          </w:rPr>
          <w:t>5.1.23</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ins>
    </w:p>
    <w:p w14:paraId="46EC3326" w14:textId="77777777" w:rsidR="00A16452" w:rsidRDefault="00A16452" w:rsidP="00A16452">
      <w:pPr>
        <w:rPr>
          <w:ins w:id="1671" w:author="Per Lindell" w:date="2020-11-14T15:46:00Z"/>
        </w:rPr>
      </w:pPr>
      <w:ins w:id="1672" w:author="Per Lindell" w:date="2020-11-14T15:46:00Z">
        <w:r>
          <w:t>No additional MSD requirement is needed.</w:t>
        </w:r>
      </w:ins>
    </w:p>
    <w:p w14:paraId="7CD475F6" w14:textId="1C6C65BE" w:rsidR="008D57F9" w:rsidRPr="00B54555" w:rsidRDefault="008D57F9" w:rsidP="008D57F9">
      <w:pPr>
        <w:pStyle w:val="Heading2"/>
        <w:spacing w:after="240"/>
        <w:ind w:left="0" w:firstLine="0"/>
        <w:rPr>
          <w:ins w:id="1673" w:author="Per Lindell" w:date="2020-11-14T15:49:00Z"/>
        </w:rPr>
      </w:pPr>
      <w:bookmarkStart w:id="1674" w:name="_Toc56320229"/>
      <w:ins w:id="1675" w:author="Per Lindell" w:date="2020-11-14T15:50:00Z">
        <w:r>
          <w:rPr>
            <w:rFonts w:hint="eastAsia"/>
          </w:rPr>
          <w:t>5.1.24</w:t>
        </w:r>
      </w:ins>
      <w:ins w:id="1676" w:author="Per Lindell" w:date="2020-11-14T15:49:00Z">
        <w:r w:rsidRPr="00B54555">
          <w:tab/>
          <w:t>DC_</w:t>
        </w:r>
        <w:r>
          <w:t>2</w:t>
        </w:r>
        <w:r w:rsidRPr="00B54555">
          <w:t>-</w:t>
        </w:r>
        <w:r>
          <w:t>5-7</w:t>
        </w:r>
        <w:r w:rsidRPr="00B54555">
          <w:t>_n</w:t>
        </w:r>
        <w:r>
          <w:t>66</w:t>
        </w:r>
        <w:bookmarkEnd w:id="1674"/>
      </w:ins>
    </w:p>
    <w:p w14:paraId="7DBE4FF4" w14:textId="4851E8C9" w:rsidR="008D57F9" w:rsidRDefault="008D57F9" w:rsidP="008D57F9">
      <w:pPr>
        <w:keepNext/>
        <w:keepLines/>
        <w:spacing w:before="120"/>
        <w:ind w:left="1134" w:hanging="1134"/>
        <w:outlineLvl w:val="2"/>
        <w:rPr>
          <w:ins w:id="1677" w:author="Per Lindell" w:date="2020-11-14T15:49:00Z"/>
          <w:rFonts w:ascii="Arial" w:hAnsi="Arial" w:cs="Arial"/>
          <w:sz w:val="28"/>
          <w:szCs w:val="28"/>
          <w:lang w:val="en-US"/>
        </w:rPr>
      </w:pPr>
      <w:ins w:id="1678" w:author="Per Lindell" w:date="2020-11-14T15:50:00Z">
        <w:r>
          <w:rPr>
            <w:rFonts w:ascii="Arial" w:hAnsi="Arial" w:cs="Arial"/>
            <w:sz w:val="28"/>
            <w:szCs w:val="28"/>
            <w:lang w:val="en-US"/>
          </w:rPr>
          <w:t>5.1.24</w:t>
        </w:r>
      </w:ins>
      <w:ins w:id="1679" w:author="Per Lindell" w:date="2020-11-14T15:49:00Z">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ins>
    </w:p>
    <w:p w14:paraId="090E51EF" w14:textId="77777777" w:rsidR="008D57F9" w:rsidRPr="001338E2" w:rsidRDefault="008D57F9" w:rsidP="008D57F9">
      <w:pPr>
        <w:pStyle w:val="TH"/>
        <w:rPr>
          <w:ins w:id="1680" w:author="Per Lindell" w:date="2020-11-14T15:49:00Z"/>
          <w:rFonts w:cs="Arial"/>
        </w:rPr>
      </w:pPr>
      <w:ins w:id="1681" w:author="Per Lindell" w:date="2020-11-14T15:49:00Z">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ins>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1"/>
        <w:gridCol w:w="2133"/>
      </w:tblGrid>
      <w:tr w:rsidR="008D57F9" w:rsidRPr="001338E2" w14:paraId="5FED5DC0" w14:textId="77777777" w:rsidTr="00981B32">
        <w:trPr>
          <w:trHeight w:val="288"/>
          <w:tblHeader/>
          <w:jc w:val="center"/>
          <w:ins w:id="1682" w:author="Per Lindell" w:date="2020-11-14T15:49:00Z"/>
        </w:trPr>
        <w:tc>
          <w:tcPr>
            <w:tcW w:w="0" w:type="auto"/>
            <w:shd w:val="clear" w:color="auto" w:fill="auto"/>
            <w:vAlign w:val="center"/>
            <w:hideMark/>
          </w:tcPr>
          <w:p w14:paraId="0569EEE8" w14:textId="77777777" w:rsidR="008D57F9" w:rsidRPr="001338E2" w:rsidRDefault="008D57F9" w:rsidP="00981B32">
            <w:pPr>
              <w:pStyle w:val="TAH"/>
              <w:rPr>
                <w:ins w:id="1683" w:author="Per Lindell" w:date="2020-11-14T15:49:00Z"/>
                <w:rFonts w:cs="Arial"/>
                <w:lang w:val="en-US" w:eastAsia="fi-FI"/>
              </w:rPr>
            </w:pPr>
            <w:ins w:id="1684" w:author="Per Lindell" w:date="2020-11-14T15:49:00Z">
              <w:r w:rsidRPr="001338E2">
                <w:rPr>
                  <w:rFonts w:cs="Arial"/>
                  <w:lang w:val="en-US" w:eastAsia="fi-FI"/>
                </w:rPr>
                <w:t>DC</w:t>
              </w:r>
            </w:ins>
          </w:p>
          <w:p w14:paraId="4BFEECC8" w14:textId="77777777" w:rsidR="008D57F9" w:rsidRPr="001338E2" w:rsidRDefault="008D57F9" w:rsidP="00981B32">
            <w:pPr>
              <w:pStyle w:val="TAH"/>
              <w:rPr>
                <w:ins w:id="1685" w:author="Per Lindell" w:date="2020-11-14T15:49:00Z"/>
                <w:rFonts w:cs="Arial"/>
                <w:lang w:val="en-US" w:eastAsia="fi-FI"/>
              </w:rPr>
            </w:pPr>
            <w:ins w:id="1686" w:author="Per Lindell" w:date="2020-11-14T15:49:00Z">
              <w:r w:rsidRPr="001338E2">
                <w:rPr>
                  <w:rFonts w:cs="Arial"/>
                  <w:lang w:val="en-US" w:eastAsia="fi-FI"/>
                </w:rPr>
                <w:t>configuration</w:t>
              </w:r>
            </w:ins>
          </w:p>
        </w:tc>
        <w:tc>
          <w:tcPr>
            <w:tcW w:w="2133" w:type="dxa"/>
            <w:vAlign w:val="center"/>
          </w:tcPr>
          <w:p w14:paraId="0DCE9ED5" w14:textId="77777777" w:rsidR="008D57F9" w:rsidRPr="001338E2" w:rsidRDefault="008D57F9" w:rsidP="00981B32">
            <w:pPr>
              <w:pStyle w:val="TAH"/>
              <w:rPr>
                <w:ins w:id="1687" w:author="Per Lindell" w:date="2020-11-14T15:49:00Z"/>
                <w:rFonts w:cs="Arial"/>
                <w:lang w:val="en-US" w:eastAsia="fi-FI"/>
              </w:rPr>
            </w:pPr>
            <w:ins w:id="1688" w:author="Per Lindell" w:date="2020-11-14T15:49:00Z">
              <w:r>
                <w:rPr>
                  <w:rFonts w:cs="Arial"/>
                  <w:lang w:val="en-US" w:eastAsia="fi-FI"/>
                </w:rPr>
                <w:t xml:space="preserve">Uplink </w:t>
              </w:r>
            </w:ins>
          </w:p>
          <w:p w14:paraId="4AB0139D" w14:textId="77777777" w:rsidR="008D57F9" w:rsidRPr="00574250" w:rsidDel="00C35823" w:rsidRDefault="008D57F9" w:rsidP="00981B32">
            <w:pPr>
              <w:pStyle w:val="TAH"/>
              <w:rPr>
                <w:ins w:id="1689" w:author="Per Lindell" w:date="2020-11-14T15:49:00Z"/>
                <w:rFonts w:cs="Arial"/>
                <w:lang w:val="en-US" w:eastAsia="fi-FI"/>
              </w:rPr>
            </w:pPr>
            <w:ins w:id="1690" w:author="Per Lindell" w:date="2020-11-14T15:49:00Z">
              <w:r w:rsidRPr="001338E2">
                <w:rPr>
                  <w:rFonts w:cs="Arial"/>
                  <w:lang w:val="en-US" w:eastAsia="fi-FI"/>
                </w:rPr>
                <w:t>configuration</w:t>
              </w:r>
            </w:ins>
          </w:p>
        </w:tc>
      </w:tr>
      <w:tr w:rsidR="008D57F9" w:rsidRPr="001338E2" w14:paraId="0F703A3A" w14:textId="77777777" w:rsidTr="00981B32">
        <w:trPr>
          <w:trHeight w:val="288"/>
          <w:jc w:val="center"/>
          <w:ins w:id="1691" w:author="Per Lindell" w:date="2020-11-14T15:49:00Z"/>
        </w:trPr>
        <w:tc>
          <w:tcPr>
            <w:tcW w:w="0" w:type="auto"/>
            <w:shd w:val="clear" w:color="auto" w:fill="auto"/>
            <w:noWrap/>
            <w:vAlign w:val="center"/>
          </w:tcPr>
          <w:p w14:paraId="30328849" w14:textId="77777777" w:rsidR="008D57F9" w:rsidRDefault="008D57F9" w:rsidP="00981B32">
            <w:pPr>
              <w:pStyle w:val="TAC"/>
              <w:rPr>
                <w:ins w:id="1692" w:author="Per Lindell" w:date="2020-11-14T15:49:00Z"/>
                <w:rFonts w:cs="Arial"/>
                <w:lang w:eastAsia="ja-JP"/>
              </w:rPr>
            </w:pPr>
            <w:ins w:id="1693" w:author="Per Lindell" w:date="2020-11-14T15:49:00Z">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-7A</w:t>
              </w:r>
              <w:r w:rsidRPr="001338E2">
                <w:rPr>
                  <w:rFonts w:cs="Arial"/>
                  <w:lang w:eastAsia="ja-JP"/>
                </w:rPr>
                <w:t>_n</w:t>
              </w:r>
              <w:r>
                <w:rPr>
                  <w:rFonts w:cs="Arial"/>
                  <w:lang w:eastAsia="ja-JP"/>
                </w:rPr>
                <w:t>66</w:t>
              </w:r>
              <w:r w:rsidRPr="001338E2">
                <w:rPr>
                  <w:rFonts w:cs="Arial"/>
                  <w:lang w:eastAsia="ja-JP"/>
                </w:rPr>
                <w:t>A</w:t>
              </w:r>
            </w:ins>
          </w:p>
          <w:p w14:paraId="1DA323D3" w14:textId="77777777" w:rsidR="008D57F9" w:rsidRPr="001338E2" w:rsidRDefault="008D57F9" w:rsidP="00981B32">
            <w:pPr>
              <w:pStyle w:val="TAC"/>
              <w:rPr>
                <w:ins w:id="1694" w:author="Per Lindell" w:date="2020-11-14T15:49:00Z"/>
                <w:rFonts w:cs="Arial"/>
                <w:lang w:eastAsia="ja-JP"/>
              </w:rPr>
            </w:pPr>
            <w:ins w:id="1695" w:author="Per Lindell" w:date="2020-11-14T15:49:00Z">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-7C</w:t>
              </w:r>
              <w:r w:rsidRPr="001338E2">
                <w:rPr>
                  <w:rFonts w:cs="Arial"/>
                  <w:lang w:eastAsia="ja-JP"/>
                </w:rPr>
                <w:t>_n</w:t>
              </w:r>
              <w:r>
                <w:rPr>
                  <w:rFonts w:cs="Arial"/>
                  <w:lang w:eastAsia="ja-JP"/>
                </w:rPr>
                <w:t>66</w:t>
              </w:r>
              <w:r w:rsidRPr="001338E2">
                <w:rPr>
                  <w:rFonts w:cs="Arial"/>
                  <w:lang w:eastAsia="ja-JP"/>
                </w:rPr>
                <w:t>A</w:t>
              </w:r>
            </w:ins>
          </w:p>
        </w:tc>
        <w:tc>
          <w:tcPr>
            <w:tcW w:w="2133" w:type="dxa"/>
            <w:vAlign w:val="center"/>
          </w:tcPr>
          <w:p w14:paraId="16A21E30" w14:textId="77777777" w:rsidR="008D57F9" w:rsidRPr="001338E2" w:rsidRDefault="008D57F9" w:rsidP="00981B32">
            <w:pPr>
              <w:pStyle w:val="TAC"/>
              <w:rPr>
                <w:ins w:id="1696" w:author="Per Lindell" w:date="2020-11-14T15:49:00Z"/>
                <w:rFonts w:cs="Arial"/>
                <w:lang w:eastAsia="ja-JP"/>
              </w:rPr>
            </w:pPr>
            <w:ins w:id="1697" w:author="Per Lindell" w:date="2020-11-14T15:49:00Z">
              <w:r w:rsidRPr="001338E2">
                <w:rPr>
                  <w:rFonts w:cs="Arial"/>
                  <w:lang w:eastAsia="ja-JP"/>
                </w:rPr>
                <w:t>DC_</w:t>
              </w:r>
              <w:r>
                <w:rPr>
                  <w:rFonts w:cs="Arial"/>
                  <w:lang w:eastAsia="ja-JP"/>
                </w:rPr>
                <w:t>2</w:t>
              </w:r>
              <w:r w:rsidRPr="001338E2">
                <w:rPr>
                  <w:rFonts w:cs="Arial"/>
                  <w:lang w:eastAsia="ja-JP"/>
                </w:rPr>
                <w:t>A_n</w:t>
              </w:r>
              <w:r>
                <w:rPr>
                  <w:rFonts w:cs="Arial"/>
                  <w:lang w:eastAsia="ja-JP"/>
                </w:rPr>
                <w:t>66</w:t>
              </w:r>
              <w:r w:rsidRPr="001338E2">
                <w:rPr>
                  <w:rFonts w:cs="Arial"/>
                  <w:lang w:eastAsia="ja-JP"/>
                </w:rPr>
                <w:t>A</w:t>
              </w:r>
            </w:ins>
          </w:p>
          <w:p w14:paraId="646CC451" w14:textId="77777777" w:rsidR="008D57F9" w:rsidRDefault="008D57F9" w:rsidP="00981B32">
            <w:pPr>
              <w:pStyle w:val="TAC"/>
              <w:rPr>
                <w:ins w:id="1698" w:author="Per Lindell" w:date="2020-11-14T15:49:00Z"/>
                <w:rFonts w:cs="Arial"/>
                <w:lang w:eastAsia="ja-JP"/>
              </w:rPr>
            </w:pPr>
            <w:ins w:id="1699" w:author="Per Lindell" w:date="2020-11-14T15:49:00Z">
              <w:r w:rsidRPr="001338E2">
                <w:rPr>
                  <w:rFonts w:cs="Arial"/>
                  <w:lang w:eastAsia="ja-JP"/>
                </w:rPr>
                <w:t>DC_</w:t>
              </w:r>
              <w:r>
                <w:rPr>
                  <w:rFonts w:cs="Arial"/>
                  <w:lang w:eastAsia="ja-JP"/>
                </w:rPr>
                <w:t>5</w:t>
              </w:r>
              <w:r w:rsidRPr="001338E2">
                <w:rPr>
                  <w:rFonts w:cs="Arial"/>
                  <w:lang w:eastAsia="ja-JP"/>
                </w:rPr>
                <w:t>A_n</w:t>
              </w:r>
              <w:r>
                <w:rPr>
                  <w:rFonts w:cs="Arial"/>
                  <w:lang w:eastAsia="ja-JP"/>
                </w:rPr>
                <w:t>66</w:t>
              </w:r>
              <w:r w:rsidRPr="001338E2">
                <w:rPr>
                  <w:rFonts w:cs="Arial"/>
                  <w:lang w:eastAsia="ja-JP"/>
                </w:rPr>
                <w:t>A</w:t>
              </w:r>
            </w:ins>
          </w:p>
          <w:p w14:paraId="3BB45010" w14:textId="77777777" w:rsidR="008D57F9" w:rsidRPr="002B72F8" w:rsidRDefault="008D57F9" w:rsidP="00981B32">
            <w:pPr>
              <w:pStyle w:val="TAC"/>
              <w:rPr>
                <w:ins w:id="1700" w:author="Per Lindell" w:date="2020-11-14T15:49:00Z"/>
                <w:rFonts w:cs="Arial"/>
                <w:lang w:eastAsia="ja-JP"/>
              </w:rPr>
            </w:pPr>
            <w:ins w:id="1701" w:author="Per Lindell" w:date="2020-11-14T15:49:00Z">
              <w:r w:rsidRPr="001338E2">
                <w:rPr>
                  <w:rFonts w:cs="Arial"/>
                  <w:lang w:eastAsia="ja-JP"/>
                </w:rPr>
                <w:t>DC_</w:t>
              </w:r>
              <w:r>
                <w:rPr>
                  <w:rFonts w:cs="Arial"/>
                  <w:lang w:eastAsia="ja-JP"/>
                </w:rPr>
                <w:t>7</w:t>
              </w:r>
              <w:r w:rsidRPr="001338E2">
                <w:rPr>
                  <w:rFonts w:cs="Arial"/>
                  <w:lang w:eastAsia="ja-JP"/>
                </w:rPr>
                <w:t>A_n</w:t>
              </w:r>
              <w:r>
                <w:rPr>
                  <w:rFonts w:cs="Arial"/>
                  <w:lang w:eastAsia="ja-JP"/>
                </w:rPr>
                <w:t>66</w:t>
              </w:r>
              <w:r w:rsidRPr="001338E2">
                <w:rPr>
                  <w:rFonts w:cs="Arial"/>
                  <w:lang w:eastAsia="ja-JP"/>
                </w:rPr>
                <w:t>A</w:t>
              </w:r>
            </w:ins>
          </w:p>
        </w:tc>
      </w:tr>
    </w:tbl>
    <w:p w14:paraId="5F767053" w14:textId="77777777" w:rsidR="008D57F9" w:rsidRPr="001338E2" w:rsidRDefault="008D57F9" w:rsidP="008D57F9">
      <w:pPr>
        <w:rPr>
          <w:ins w:id="1702" w:author="Per Lindell" w:date="2020-11-14T15:49:00Z"/>
          <w:rFonts w:ascii="Arial" w:hAnsi="Arial" w:cs="Arial"/>
          <w:lang w:eastAsia="ja-JP"/>
        </w:rPr>
      </w:pPr>
    </w:p>
    <w:p w14:paraId="5DC01544" w14:textId="31457FB6" w:rsidR="008D57F9" w:rsidRDefault="008D57F9" w:rsidP="008D57F9">
      <w:pPr>
        <w:keepNext/>
        <w:keepLines/>
        <w:spacing w:before="120"/>
        <w:ind w:left="1134" w:hanging="1134"/>
        <w:outlineLvl w:val="2"/>
        <w:rPr>
          <w:ins w:id="1703" w:author="Per Lindell" w:date="2020-11-14T15:49:00Z"/>
          <w:rFonts w:ascii="Arial" w:hAnsi="Arial" w:cs="Arial"/>
          <w:sz w:val="28"/>
          <w:szCs w:val="28"/>
          <w:lang w:val="en-US"/>
        </w:rPr>
      </w:pPr>
      <w:ins w:id="1704" w:author="Per Lindell" w:date="2020-11-14T15:50:00Z">
        <w:r>
          <w:rPr>
            <w:rFonts w:ascii="Arial" w:hAnsi="Arial" w:cs="Arial"/>
            <w:sz w:val="28"/>
            <w:szCs w:val="28"/>
            <w:lang w:val="en-US"/>
          </w:rPr>
          <w:t>5.1.24</w:t>
        </w:r>
      </w:ins>
      <w:ins w:id="1705" w:author="Per Lindell" w:date="2020-11-14T15:49:00Z">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ins>
    </w:p>
    <w:p w14:paraId="2CFCA7DF" w14:textId="77777777" w:rsidR="008D57F9" w:rsidRPr="00BC04EC" w:rsidRDefault="008D57F9" w:rsidP="008D57F9">
      <w:pPr>
        <w:rPr>
          <w:ins w:id="1706" w:author="Per Lindell" w:date="2020-11-14T15:49:00Z"/>
          <w:lang w:eastAsia="ja-JP"/>
        </w:rPr>
      </w:pPr>
      <w:ins w:id="1707" w:author="Per Lindell" w:date="2020-11-14T15:49:00Z">
        <w:r w:rsidRPr="00CA1495">
          <w:rPr>
            <w:lang w:eastAsia="ja-JP"/>
          </w:rPr>
          <w:t xml:space="preserve">For </w:t>
        </w:r>
        <w:r>
          <w:rPr>
            <w:rFonts w:hint="eastAsia"/>
            <w:lang w:eastAsia="ja-JP"/>
          </w:rPr>
          <w:t>DC_</w:t>
        </w:r>
        <w:r>
          <w:rPr>
            <w:lang w:eastAsia="ja-JP"/>
          </w:rPr>
          <w:t>2-5-7</w:t>
        </w:r>
        <w:r w:rsidRPr="007A10B7">
          <w:rPr>
            <w:rFonts w:hint="eastAsia"/>
            <w:lang w:eastAsia="ja-JP"/>
          </w:rPr>
          <w:t>_</w:t>
        </w:r>
        <w:r>
          <w:rPr>
            <w:rFonts w:hint="eastAsia"/>
            <w:lang w:eastAsia="ja-JP"/>
          </w:rPr>
          <w:t>n</w:t>
        </w:r>
        <w:r>
          <w:rPr>
            <w:lang w:eastAsia="ja-JP"/>
          </w:rPr>
          <w:t>66</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ins>
    </w:p>
    <w:p w14:paraId="73C0EB81" w14:textId="77777777" w:rsidR="008D57F9" w:rsidRPr="0055743E" w:rsidRDefault="008D57F9" w:rsidP="008D57F9">
      <w:pPr>
        <w:pStyle w:val="TH"/>
        <w:rPr>
          <w:ins w:id="1708" w:author="Per Lindell" w:date="2020-11-14T15:49:00Z"/>
          <w:rFonts w:cs="Arial"/>
        </w:rPr>
      </w:pPr>
      <w:ins w:id="1709" w:author="Per Lindell" w:date="2020-11-14T15:49:00Z">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D57F9" w:rsidRPr="001338E2" w14:paraId="19280A46" w14:textId="77777777" w:rsidTr="00981B32">
        <w:trPr>
          <w:tblHeader/>
          <w:jc w:val="center"/>
          <w:ins w:id="1710" w:author="Per Lindell" w:date="2020-11-14T15:49:00Z"/>
        </w:trPr>
        <w:tc>
          <w:tcPr>
            <w:tcW w:w="1535" w:type="dxa"/>
            <w:tcBorders>
              <w:top w:val="single" w:sz="4" w:space="0" w:color="auto"/>
              <w:left w:val="single" w:sz="4" w:space="0" w:color="auto"/>
              <w:bottom w:val="single" w:sz="4" w:space="0" w:color="auto"/>
              <w:right w:val="single" w:sz="4" w:space="0" w:color="auto"/>
            </w:tcBorders>
            <w:vAlign w:val="center"/>
            <w:hideMark/>
          </w:tcPr>
          <w:p w14:paraId="4B17975E" w14:textId="77777777" w:rsidR="008D57F9" w:rsidRPr="001338E2" w:rsidRDefault="008D57F9" w:rsidP="00981B32">
            <w:pPr>
              <w:pStyle w:val="TAH"/>
              <w:rPr>
                <w:ins w:id="1711" w:author="Per Lindell" w:date="2020-11-14T15:49:00Z"/>
                <w:rFonts w:cs="Arial"/>
              </w:rPr>
            </w:pPr>
            <w:ins w:id="1712" w:author="Per Lindell" w:date="2020-11-14T15:49: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316D361" w14:textId="77777777" w:rsidR="008D57F9" w:rsidRPr="001338E2" w:rsidRDefault="008D57F9" w:rsidP="00981B32">
            <w:pPr>
              <w:pStyle w:val="TAH"/>
              <w:rPr>
                <w:ins w:id="1713" w:author="Per Lindell" w:date="2020-11-14T15:49:00Z"/>
                <w:rFonts w:cs="Arial"/>
              </w:rPr>
            </w:pPr>
            <w:ins w:id="1714" w:author="Per Lindell" w:date="2020-11-14T15:49: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DB80F18" w14:textId="77777777" w:rsidR="008D57F9" w:rsidRPr="001338E2" w:rsidRDefault="008D57F9" w:rsidP="00981B32">
            <w:pPr>
              <w:pStyle w:val="TAH"/>
              <w:rPr>
                <w:ins w:id="1715" w:author="Per Lindell" w:date="2020-11-14T15:49:00Z"/>
                <w:rFonts w:cs="Arial"/>
              </w:rPr>
            </w:pPr>
            <w:ins w:id="1716" w:author="Per Lindell" w:date="2020-11-14T15:49:00Z">
              <w:r w:rsidRPr="001338E2">
                <w:rPr>
                  <w:rFonts w:cs="Arial"/>
                </w:rPr>
                <w:t>ΔT</w:t>
              </w:r>
              <w:r w:rsidRPr="001338E2">
                <w:rPr>
                  <w:rFonts w:cs="Arial"/>
                  <w:vertAlign w:val="subscript"/>
                </w:rPr>
                <w:t>IB,c</w:t>
              </w:r>
              <w:r w:rsidRPr="001338E2">
                <w:rPr>
                  <w:rFonts w:cs="Arial"/>
                </w:rPr>
                <w:t xml:space="preserve"> [dB]</w:t>
              </w:r>
            </w:ins>
          </w:p>
        </w:tc>
      </w:tr>
      <w:tr w:rsidR="008D57F9" w:rsidRPr="001338E2" w14:paraId="4BCBCC74" w14:textId="77777777" w:rsidTr="00981B32">
        <w:trPr>
          <w:jc w:val="center"/>
          <w:ins w:id="1717" w:author="Per Lindell" w:date="2020-11-14T15:4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01EF154" w14:textId="77777777" w:rsidR="008D57F9" w:rsidRPr="001338E2" w:rsidRDefault="008D57F9" w:rsidP="00981B32">
            <w:pPr>
              <w:keepNext/>
              <w:keepLines/>
              <w:jc w:val="center"/>
              <w:rPr>
                <w:ins w:id="1718" w:author="Per Lindell" w:date="2020-11-14T15:49:00Z"/>
                <w:rFonts w:ascii="Arial" w:hAnsi="Arial" w:cs="Arial"/>
                <w:sz w:val="18"/>
                <w:lang w:eastAsia="ja-JP"/>
              </w:rPr>
            </w:pPr>
            <w:ins w:id="1719" w:author="Per Lindell" w:date="2020-11-14T15:49: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5-7</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66</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2E1CEB73" w14:textId="77777777" w:rsidR="008D57F9" w:rsidRPr="001338E2" w:rsidRDefault="008D57F9" w:rsidP="00981B32">
            <w:pPr>
              <w:keepNext/>
              <w:keepLines/>
              <w:jc w:val="center"/>
              <w:rPr>
                <w:ins w:id="1720" w:author="Per Lindell" w:date="2020-11-14T15:49:00Z"/>
                <w:rFonts w:ascii="Arial" w:hAnsi="Arial" w:cs="Arial"/>
                <w:sz w:val="18"/>
                <w:lang w:eastAsia="ja-JP"/>
              </w:rPr>
            </w:pPr>
            <w:ins w:id="1721" w:author="Per Lindell" w:date="2020-11-14T15:49: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tcPr>
          <w:p w14:paraId="26815CA4" w14:textId="77777777" w:rsidR="008D57F9" w:rsidRPr="00295DCF" w:rsidRDefault="008D57F9" w:rsidP="00981B32">
            <w:pPr>
              <w:pStyle w:val="TAC"/>
              <w:rPr>
                <w:ins w:id="1722" w:author="Per Lindell" w:date="2020-11-14T15:49:00Z"/>
                <w:rFonts w:cs="Arial"/>
                <w:lang w:eastAsia="zh-CN"/>
              </w:rPr>
            </w:pPr>
            <w:ins w:id="1723" w:author="Per Lindell" w:date="2020-11-14T15:49:00Z">
              <w:r w:rsidRPr="001338E2">
                <w:rPr>
                  <w:rFonts w:cs="Arial"/>
                  <w:lang w:eastAsia="zh-CN"/>
                </w:rPr>
                <w:t>0.</w:t>
              </w:r>
              <w:r>
                <w:rPr>
                  <w:rFonts w:cs="Arial"/>
                  <w:lang w:eastAsia="zh-CN"/>
                </w:rPr>
                <w:t>5</w:t>
              </w:r>
            </w:ins>
          </w:p>
        </w:tc>
      </w:tr>
      <w:tr w:rsidR="008D57F9" w:rsidRPr="001338E2" w14:paraId="76695137" w14:textId="77777777" w:rsidTr="00981B32">
        <w:trPr>
          <w:jc w:val="center"/>
          <w:ins w:id="1724" w:author="Per Lindell" w:date="2020-11-14T15:4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46F65EA" w14:textId="77777777" w:rsidR="008D57F9" w:rsidRPr="001338E2" w:rsidRDefault="008D57F9" w:rsidP="00981B32">
            <w:pPr>
              <w:rPr>
                <w:ins w:id="1725" w:author="Per Lindell" w:date="2020-11-14T15:49: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0A5B1CE" w14:textId="77777777" w:rsidR="008D57F9" w:rsidRPr="001338E2" w:rsidRDefault="008D57F9" w:rsidP="00981B32">
            <w:pPr>
              <w:jc w:val="center"/>
              <w:rPr>
                <w:ins w:id="1726" w:author="Per Lindell" w:date="2020-11-14T15:49:00Z"/>
                <w:rFonts w:ascii="Arial" w:hAnsi="Arial" w:cs="Arial"/>
                <w:sz w:val="18"/>
                <w:lang w:val="en-US" w:eastAsia="ja-JP"/>
              </w:rPr>
            </w:pPr>
            <w:ins w:id="1727" w:author="Per Lindell" w:date="2020-11-14T15:49:00Z">
              <w:r>
                <w:rPr>
                  <w:rFonts w:ascii="Arial" w:hAnsi="Arial" w:cs="Arial"/>
                  <w:sz w:val="18"/>
                  <w:lang w:val="en-US" w:eastAsia="ja-JP"/>
                </w:rPr>
                <w:t>5</w:t>
              </w:r>
            </w:ins>
          </w:p>
        </w:tc>
        <w:tc>
          <w:tcPr>
            <w:tcW w:w="2340" w:type="dxa"/>
            <w:tcBorders>
              <w:top w:val="single" w:sz="4" w:space="0" w:color="auto"/>
              <w:left w:val="single" w:sz="4" w:space="0" w:color="auto"/>
              <w:bottom w:val="single" w:sz="4" w:space="0" w:color="auto"/>
              <w:right w:val="single" w:sz="4" w:space="0" w:color="auto"/>
            </w:tcBorders>
            <w:vAlign w:val="center"/>
          </w:tcPr>
          <w:p w14:paraId="0FA2DF9D" w14:textId="77777777" w:rsidR="008D57F9" w:rsidRPr="005A10F4" w:rsidRDefault="008D57F9" w:rsidP="00981B32">
            <w:pPr>
              <w:pStyle w:val="TAC"/>
              <w:rPr>
                <w:ins w:id="1728" w:author="Per Lindell" w:date="2020-11-14T15:49:00Z"/>
                <w:rFonts w:cs="Arial"/>
                <w:lang w:eastAsia="ko-KR"/>
              </w:rPr>
            </w:pPr>
            <w:ins w:id="1729" w:author="Per Lindell" w:date="2020-11-14T15:49:00Z">
              <w:r w:rsidRPr="001338E2">
                <w:rPr>
                  <w:rFonts w:cs="Arial"/>
                  <w:lang w:eastAsia="zh-CN"/>
                </w:rPr>
                <w:t>0.</w:t>
              </w:r>
              <w:r>
                <w:rPr>
                  <w:rFonts w:cs="Arial"/>
                  <w:lang w:eastAsia="zh-CN"/>
                </w:rPr>
                <w:t>3</w:t>
              </w:r>
            </w:ins>
          </w:p>
        </w:tc>
      </w:tr>
      <w:tr w:rsidR="008D57F9" w:rsidRPr="001338E2" w14:paraId="1B62E796" w14:textId="77777777" w:rsidTr="00981B32">
        <w:trPr>
          <w:jc w:val="center"/>
          <w:ins w:id="1730" w:author="Per Lindell" w:date="2020-11-14T15:49:00Z"/>
        </w:trPr>
        <w:tc>
          <w:tcPr>
            <w:tcW w:w="1535" w:type="dxa"/>
            <w:vMerge/>
            <w:tcBorders>
              <w:top w:val="single" w:sz="4" w:space="0" w:color="auto"/>
              <w:left w:val="single" w:sz="4" w:space="0" w:color="auto"/>
              <w:bottom w:val="single" w:sz="4" w:space="0" w:color="auto"/>
              <w:right w:val="single" w:sz="4" w:space="0" w:color="auto"/>
            </w:tcBorders>
            <w:vAlign w:val="center"/>
          </w:tcPr>
          <w:p w14:paraId="415D9A40" w14:textId="77777777" w:rsidR="008D57F9" w:rsidRPr="001338E2" w:rsidRDefault="008D57F9" w:rsidP="00981B32">
            <w:pPr>
              <w:rPr>
                <w:ins w:id="1731" w:author="Per Lindell" w:date="2020-11-14T15:49: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EF3590D" w14:textId="77777777" w:rsidR="008D57F9" w:rsidRDefault="008D57F9" w:rsidP="00981B32">
            <w:pPr>
              <w:jc w:val="center"/>
              <w:rPr>
                <w:ins w:id="1732" w:author="Per Lindell" w:date="2020-11-14T15:49:00Z"/>
                <w:rFonts w:ascii="Arial" w:hAnsi="Arial" w:cs="Arial"/>
                <w:sz w:val="18"/>
                <w:lang w:val="en-US" w:eastAsia="ja-JP"/>
              </w:rPr>
            </w:pPr>
            <w:ins w:id="1733" w:author="Per Lindell" w:date="2020-11-14T15:49:00Z">
              <w:r>
                <w:rPr>
                  <w:rFonts w:ascii="Arial" w:hAnsi="Arial" w:cs="Arial"/>
                  <w:sz w:val="18"/>
                  <w:lang w:val="en-US"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18AC0C5C" w14:textId="77777777" w:rsidR="008D57F9" w:rsidRPr="00C76782" w:rsidRDefault="008D57F9" w:rsidP="00981B32">
            <w:pPr>
              <w:pStyle w:val="TAC"/>
              <w:rPr>
                <w:ins w:id="1734" w:author="Per Lindell" w:date="2020-11-14T15:49:00Z"/>
                <w:rFonts w:cs="Arial"/>
                <w:lang w:eastAsia="zh-CN"/>
              </w:rPr>
            </w:pPr>
            <w:ins w:id="1735" w:author="Per Lindell" w:date="2020-11-14T15:49:00Z">
              <w:r>
                <w:rPr>
                  <w:rFonts w:cs="Arial"/>
                  <w:lang w:eastAsia="zh-CN"/>
                </w:rPr>
                <w:t>0.5</w:t>
              </w:r>
            </w:ins>
          </w:p>
        </w:tc>
      </w:tr>
      <w:tr w:rsidR="008D57F9" w:rsidRPr="001338E2" w14:paraId="7430D0CB" w14:textId="77777777" w:rsidTr="00981B32">
        <w:trPr>
          <w:jc w:val="center"/>
          <w:ins w:id="1736" w:author="Per Lindell" w:date="2020-11-14T15:4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C5B27E1" w14:textId="77777777" w:rsidR="008D57F9" w:rsidRPr="001338E2" w:rsidRDefault="008D57F9" w:rsidP="00981B32">
            <w:pPr>
              <w:rPr>
                <w:ins w:id="1737" w:author="Per Lindell" w:date="2020-11-14T15:49: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015BA08" w14:textId="77777777" w:rsidR="008D57F9" w:rsidRPr="001338E2" w:rsidRDefault="008D57F9" w:rsidP="00981B32">
            <w:pPr>
              <w:keepNext/>
              <w:keepLines/>
              <w:jc w:val="center"/>
              <w:rPr>
                <w:ins w:id="1738" w:author="Per Lindell" w:date="2020-11-14T15:49:00Z"/>
                <w:rFonts w:ascii="Arial" w:hAnsi="Arial" w:cs="Arial"/>
                <w:sz w:val="18"/>
                <w:lang w:eastAsia="ja-JP"/>
              </w:rPr>
            </w:pPr>
            <w:ins w:id="1739" w:author="Per Lindell" w:date="2020-11-14T15:49:00Z">
              <w:r w:rsidRPr="001338E2">
                <w:rPr>
                  <w:rFonts w:ascii="Arial" w:hAnsi="Arial" w:cs="Arial"/>
                  <w:sz w:val="18"/>
                  <w:lang w:eastAsia="ja-JP"/>
                </w:rPr>
                <w:t>n</w:t>
              </w:r>
              <w:r>
                <w:rPr>
                  <w:rFonts w:ascii="Arial" w:hAnsi="Arial" w:cs="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2C8E8FD6" w14:textId="77777777" w:rsidR="008D57F9" w:rsidRPr="005A10F4" w:rsidRDefault="008D57F9" w:rsidP="00981B32">
            <w:pPr>
              <w:pStyle w:val="TAC"/>
              <w:rPr>
                <w:ins w:id="1740" w:author="Per Lindell" w:date="2020-11-14T15:49:00Z"/>
                <w:rFonts w:cs="Arial"/>
              </w:rPr>
            </w:pPr>
            <w:ins w:id="1741" w:author="Per Lindell" w:date="2020-11-14T15:49:00Z">
              <w:r w:rsidRPr="001338E2">
                <w:rPr>
                  <w:rFonts w:cs="Arial"/>
                  <w:lang w:eastAsia="zh-CN"/>
                </w:rPr>
                <w:t>0.</w:t>
              </w:r>
              <w:r>
                <w:rPr>
                  <w:rFonts w:cs="Arial"/>
                  <w:lang w:eastAsia="zh-CN"/>
                </w:rPr>
                <w:t>5</w:t>
              </w:r>
            </w:ins>
          </w:p>
        </w:tc>
      </w:tr>
    </w:tbl>
    <w:p w14:paraId="0FC6E39A" w14:textId="77777777" w:rsidR="008D57F9" w:rsidRPr="001338E2" w:rsidRDefault="008D57F9" w:rsidP="008D57F9">
      <w:pPr>
        <w:rPr>
          <w:ins w:id="1742" w:author="Per Lindell" w:date="2020-11-14T15:49:00Z"/>
          <w:rFonts w:ascii="Arial" w:hAnsi="Arial" w:cs="Arial"/>
        </w:rPr>
      </w:pPr>
    </w:p>
    <w:p w14:paraId="5C163521" w14:textId="77777777" w:rsidR="008D57F9" w:rsidRPr="00243DDF" w:rsidRDefault="008D57F9" w:rsidP="008D57F9">
      <w:pPr>
        <w:keepNext/>
        <w:keepLines/>
        <w:spacing w:before="60"/>
        <w:jc w:val="center"/>
        <w:rPr>
          <w:ins w:id="1743" w:author="Per Lindell" w:date="2020-11-14T15:49:00Z"/>
          <w:rFonts w:ascii="Arial" w:hAnsi="Arial" w:cs="Arial"/>
          <w:b/>
        </w:rPr>
      </w:pPr>
      <w:ins w:id="1744" w:author="Per Lindell" w:date="2020-11-14T15:49:00Z">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D57F9" w:rsidRPr="001338E2" w14:paraId="2F32671E" w14:textId="77777777" w:rsidTr="00981B32">
        <w:trPr>
          <w:trHeight w:val="467"/>
          <w:tblHeader/>
          <w:jc w:val="center"/>
          <w:ins w:id="1745" w:author="Per Lindell" w:date="2020-11-14T15:49:00Z"/>
        </w:trPr>
        <w:tc>
          <w:tcPr>
            <w:tcW w:w="1535" w:type="dxa"/>
            <w:tcBorders>
              <w:top w:val="single" w:sz="4" w:space="0" w:color="auto"/>
              <w:left w:val="single" w:sz="4" w:space="0" w:color="auto"/>
              <w:bottom w:val="single" w:sz="4" w:space="0" w:color="auto"/>
              <w:right w:val="single" w:sz="4" w:space="0" w:color="auto"/>
            </w:tcBorders>
            <w:vAlign w:val="center"/>
            <w:hideMark/>
          </w:tcPr>
          <w:p w14:paraId="5B0116F1" w14:textId="77777777" w:rsidR="008D57F9" w:rsidRPr="001338E2" w:rsidRDefault="008D57F9" w:rsidP="00981B32">
            <w:pPr>
              <w:pStyle w:val="TAH"/>
              <w:rPr>
                <w:ins w:id="1746" w:author="Per Lindell" w:date="2020-11-14T15:49:00Z"/>
                <w:rFonts w:cs="Arial"/>
              </w:rPr>
            </w:pPr>
            <w:ins w:id="1747" w:author="Per Lindell" w:date="2020-11-14T15:49: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3DA013A" w14:textId="77777777" w:rsidR="008D57F9" w:rsidRPr="001338E2" w:rsidRDefault="008D57F9" w:rsidP="00981B32">
            <w:pPr>
              <w:pStyle w:val="TAH"/>
              <w:rPr>
                <w:ins w:id="1748" w:author="Per Lindell" w:date="2020-11-14T15:49:00Z"/>
                <w:rFonts w:cs="Arial"/>
              </w:rPr>
            </w:pPr>
            <w:ins w:id="1749" w:author="Per Lindell" w:date="2020-11-14T15:49: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D6DFA90" w14:textId="77777777" w:rsidR="008D57F9" w:rsidRPr="001338E2" w:rsidRDefault="008D57F9" w:rsidP="00981B32">
            <w:pPr>
              <w:pStyle w:val="TAH"/>
              <w:rPr>
                <w:ins w:id="1750" w:author="Per Lindell" w:date="2020-11-14T15:49:00Z"/>
                <w:rFonts w:cs="Arial"/>
              </w:rPr>
            </w:pPr>
            <w:ins w:id="1751" w:author="Per Lindell" w:date="2020-11-14T15:49:00Z">
              <w:r w:rsidRPr="001338E2">
                <w:rPr>
                  <w:rFonts w:cs="Arial"/>
                </w:rPr>
                <w:t>ΔR</w:t>
              </w:r>
              <w:r w:rsidRPr="001338E2">
                <w:rPr>
                  <w:rFonts w:cs="Arial"/>
                  <w:vertAlign w:val="subscript"/>
                </w:rPr>
                <w:t>IB</w:t>
              </w:r>
              <w:r w:rsidRPr="001338E2">
                <w:rPr>
                  <w:rFonts w:cs="Arial"/>
                </w:rPr>
                <w:t xml:space="preserve"> [dB]</w:t>
              </w:r>
            </w:ins>
          </w:p>
        </w:tc>
      </w:tr>
      <w:tr w:rsidR="008D57F9" w:rsidRPr="001338E2" w14:paraId="1A8C279F" w14:textId="77777777" w:rsidTr="00981B32">
        <w:trPr>
          <w:jc w:val="center"/>
          <w:ins w:id="1752" w:author="Per Lindell" w:date="2020-11-14T15:4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BAAA6AA" w14:textId="77777777" w:rsidR="008D57F9" w:rsidRPr="001338E2" w:rsidRDefault="008D57F9" w:rsidP="00981B32">
            <w:pPr>
              <w:keepNext/>
              <w:keepLines/>
              <w:jc w:val="center"/>
              <w:rPr>
                <w:ins w:id="1753" w:author="Per Lindell" w:date="2020-11-14T15:49:00Z"/>
                <w:rFonts w:ascii="Arial" w:hAnsi="Arial" w:cs="Arial"/>
                <w:sz w:val="18"/>
                <w:lang w:eastAsia="ja-JP"/>
              </w:rPr>
            </w:pPr>
            <w:ins w:id="1754" w:author="Per Lindell" w:date="2020-11-14T15:49: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5-7_</w:t>
              </w:r>
              <w:r w:rsidRPr="001338E2">
                <w:rPr>
                  <w:rFonts w:ascii="Arial" w:hAnsi="Arial" w:cs="Arial"/>
                  <w:sz w:val="18"/>
                  <w:lang w:eastAsia="ja-JP"/>
                </w:rPr>
                <w:t>n</w:t>
              </w:r>
              <w:r>
                <w:rPr>
                  <w:rFonts w:ascii="Arial" w:hAnsi="Arial" w:cs="Arial"/>
                  <w:sz w:val="18"/>
                  <w:lang w:eastAsia="ja-JP"/>
                </w:rPr>
                <w:t>66</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CC8AD83" w14:textId="77777777" w:rsidR="008D57F9" w:rsidRPr="001338E2" w:rsidRDefault="008D57F9" w:rsidP="00981B32">
            <w:pPr>
              <w:keepNext/>
              <w:keepLines/>
              <w:jc w:val="center"/>
              <w:rPr>
                <w:ins w:id="1755" w:author="Per Lindell" w:date="2020-11-14T15:49:00Z"/>
                <w:rFonts w:ascii="Arial" w:hAnsi="Arial" w:cs="Arial"/>
                <w:sz w:val="18"/>
                <w:lang w:eastAsia="ja-JP"/>
              </w:rPr>
            </w:pPr>
            <w:ins w:id="1756" w:author="Per Lindell" w:date="2020-11-14T15:49: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tcPr>
          <w:p w14:paraId="59B547B1" w14:textId="77777777" w:rsidR="008D57F9" w:rsidRPr="001338E2" w:rsidRDefault="008D57F9" w:rsidP="00981B32">
            <w:pPr>
              <w:keepNext/>
              <w:keepLines/>
              <w:jc w:val="center"/>
              <w:rPr>
                <w:ins w:id="1757" w:author="Per Lindell" w:date="2020-11-14T15:49:00Z"/>
                <w:rFonts w:ascii="Arial" w:hAnsi="Arial" w:cs="Arial"/>
                <w:sz w:val="18"/>
                <w:lang w:eastAsia="ja-JP"/>
              </w:rPr>
            </w:pPr>
            <w:ins w:id="1758" w:author="Per Lindell" w:date="2020-11-14T15:49:00Z">
              <w:r w:rsidRPr="001338E2">
                <w:rPr>
                  <w:rFonts w:ascii="Arial" w:hAnsi="Arial" w:cs="Arial"/>
                  <w:sz w:val="18"/>
                  <w:lang w:eastAsia="ja-JP"/>
                </w:rPr>
                <w:t>0</w:t>
              </w:r>
              <w:r>
                <w:rPr>
                  <w:rFonts w:ascii="Arial" w:hAnsi="Arial" w:cs="Arial"/>
                  <w:sz w:val="18"/>
                  <w:lang w:eastAsia="ja-JP"/>
                </w:rPr>
                <w:t>.3</w:t>
              </w:r>
            </w:ins>
          </w:p>
        </w:tc>
      </w:tr>
      <w:tr w:rsidR="008D57F9" w:rsidRPr="001338E2" w14:paraId="511778BF" w14:textId="77777777" w:rsidTr="00981B32">
        <w:trPr>
          <w:jc w:val="center"/>
          <w:ins w:id="1759" w:author="Per Lindell" w:date="2020-11-14T15:4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DD8BBD5" w14:textId="77777777" w:rsidR="008D57F9" w:rsidRPr="001338E2" w:rsidRDefault="008D57F9" w:rsidP="00981B32">
            <w:pPr>
              <w:rPr>
                <w:ins w:id="1760" w:author="Per Lindell" w:date="2020-11-14T15:49: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EAA8F47" w14:textId="77777777" w:rsidR="008D57F9" w:rsidRPr="001338E2" w:rsidRDefault="008D57F9" w:rsidP="00981B32">
            <w:pPr>
              <w:keepNext/>
              <w:keepLines/>
              <w:jc w:val="center"/>
              <w:rPr>
                <w:ins w:id="1761" w:author="Per Lindell" w:date="2020-11-14T15:49:00Z"/>
                <w:rFonts w:ascii="Arial" w:hAnsi="Arial" w:cs="Arial"/>
                <w:sz w:val="18"/>
                <w:lang w:val="en-US" w:eastAsia="ja-JP"/>
              </w:rPr>
            </w:pPr>
            <w:ins w:id="1762" w:author="Per Lindell" w:date="2020-11-14T15:49:00Z">
              <w:r>
                <w:rPr>
                  <w:rFonts w:ascii="Arial" w:hAnsi="Arial" w:cs="Arial"/>
                  <w:sz w:val="18"/>
                  <w:lang w:val="en-US" w:eastAsia="ja-JP"/>
                </w:rPr>
                <w:t>5</w:t>
              </w:r>
            </w:ins>
          </w:p>
        </w:tc>
        <w:tc>
          <w:tcPr>
            <w:tcW w:w="2340" w:type="dxa"/>
            <w:tcBorders>
              <w:top w:val="single" w:sz="4" w:space="0" w:color="auto"/>
              <w:left w:val="single" w:sz="4" w:space="0" w:color="auto"/>
              <w:bottom w:val="single" w:sz="4" w:space="0" w:color="auto"/>
              <w:right w:val="single" w:sz="4" w:space="0" w:color="auto"/>
            </w:tcBorders>
          </w:tcPr>
          <w:p w14:paraId="004779C7" w14:textId="77777777" w:rsidR="008D57F9" w:rsidRPr="001338E2" w:rsidRDefault="008D57F9" w:rsidP="00981B32">
            <w:pPr>
              <w:keepNext/>
              <w:keepLines/>
              <w:jc w:val="center"/>
              <w:rPr>
                <w:ins w:id="1763" w:author="Per Lindell" w:date="2020-11-14T15:49:00Z"/>
                <w:rFonts w:ascii="Arial" w:hAnsi="Arial" w:cs="Arial"/>
                <w:sz w:val="18"/>
                <w:lang w:eastAsia="ja-JP"/>
              </w:rPr>
            </w:pPr>
            <w:ins w:id="1764" w:author="Per Lindell" w:date="2020-11-14T15:49:00Z">
              <w:r w:rsidRPr="001338E2">
                <w:rPr>
                  <w:rFonts w:ascii="Arial" w:hAnsi="Arial" w:cs="Arial"/>
                  <w:sz w:val="18"/>
                  <w:lang w:eastAsia="ja-JP"/>
                </w:rPr>
                <w:t>0</w:t>
              </w:r>
            </w:ins>
          </w:p>
        </w:tc>
      </w:tr>
      <w:tr w:rsidR="008D57F9" w:rsidRPr="001338E2" w14:paraId="7BDD8092" w14:textId="77777777" w:rsidTr="00981B32">
        <w:trPr>
          <w:jc w:val="center"/>
          <w:ins w:id="1765" w:author="Per Lindell" w:date="2020-11-14T15:49:00Z"/>
        </w:trPr>
        <w:tc>
          <w:tcPr>
            <w:tcW w:w="1535" w:type="dxa"/>
            <w:vMerge/>
            <w:tcBorders>
              <w:top w:val="single" w:sz="4" w:space="0" w:color="auto"/>
              <w:left w:val="single" w:sz="4" w:space="0" w:color="auto"/>
              <w:bottom w:val="single" w:sz="4" w:space="0" w:color="auto"/>
              <w:right w:val="single" w:sz="4" w:space="0" w:color="auto"/>
            </w:tcBorders>
            <w:vAlign w:val="center"/>
          </w:tcPr>
          <w:p w14:paraId="0C800CBC" w14:textId="77777777" w:rsidR="008D57F9" w:rsidRPr="001338E2" w:rsidRDefault="008D57F9" w:rsidP="00981B32">
            <w:pPr>
              <w:rPr>
                <w:ins w:id="1766" w:author="Per Lindell" w:date="2020-11-14T15:49: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77545E4" w14:textId="77777777" w:rsidR="008D57F9" w:rsidRDefault="008D57F9" w:rsidP="00981B32">
            <w:pPr>
              <w:keepNext/>
              <w:keepLines/>
              <w:jc w:val="center"/>
              <w:rPr>
                <w:ins w:id="1767" w:author="Per Lindell" w:date="2020-11-14T15:49:00Z"/>
                <w:rFonts w:ascii="Arial" w:hAnsi="Arial" w:cs="Arial"/>
                <w:sz w:val="18"/>
                <w:lang w:val="en-US" w:eastAsia="ja-JP"/>
              </w:rPr>
            </w:pPr>
            <w:ins w:id="1768" w:author="Per Lindell" w:date="2020-11-14T15:49:00Z">
              <w:r>
                <w:rPr>
                  <w:rFonts w:ascii="Arial" w:hAnsi="Arial" w:cs="Arial"/>
                  <w:sz w:val="18"/>
                  <w:lang w:val="en-US" w:eastAsia="ja-JP"/>
                </w:rPr>
                <w:t>7</w:t>
              </w:r>
            </w:ins>
          </w:p>
        </w:tc>
        <w:tc>
          <w:tcPr>
            <w:tcW w:w="2340" w:type="dxa"/>
            <w:tcBorders>
              <w:top w:val="single" w:sz="4" w:space="0" w:color="auto"/>
              <w:left w:val="single" w:sz="4" w:space="0" w:color="auto"/>
              <w:bottom w:val="single" w:sz="4" w:space="0" w:color="auto"/>
              <w:right w:val="single" w:sz="4" w:space="0" w:color="auto"/>
            </w:tcBorders>
          </w:tcPr>
          <w:p w14:paraId="5906FB24" w14:textId="77777777" w:rsidR="008D57F9" w:rsidRPr="001338E2" w:rsidRDefault="008D57F9" w:rsidP="00981B32">
            <w:pPr>
              <w:keepNext/>
              <w:keepLines/>
              <w:jc w:val="center"/>
              <w:rPr>
                <w:ins w:id="1769" w:author="Per Lindell" w:date="2020-11-14T15:49:00Z"/>
                <w:rFonts w:ascii="Arial" w:hAnsi="Arial" w:cs="Arial"/>
                <w:sz w:val="18"/>
                <w:lang w:eastAsia="ja-JP"/>
              </w:rPr>
            </w:pPr>
            <w:ins w:id="1770" w:author="Per Lindell" w:date="2020-11-14T15:49:00Z">
              <w:r>
                <w:rPr>
                  <w:rFonts w:ascii="Arial" w:hAnsi="Arial" w:cs="Arial"/>
                  <w:sz w:val="18"/>
                  <w:lang w:eastAsia="ja-JP"/>
                </w:rPr>
                <w:t>0.5</w:t>
              </w:r>
            </w:ins>
          </w:p>
        </w:tc>
      </w:tr>
      <w:tr w:rsidR="008D57F9" w:rsidRPr="001338E2" w14:paraId="72EF5D44" w14:textId="77777777" w:rsidTr="00981B32">
        <w:trPr>
          <w:jc w:val="center"/>
          <w:ins w:id="1771" w:author="Per Lindell" w:date="2020-11-14T15:4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9A61D6" w14:textId="77777777" w:rsidR="008D57F9" w:rsidRPr="001338E2" w:rsidRDefault="008D57F9" w:rsidP="00981B32">
            <w:pPr>
              <w:rPr>
                <w:ins w:id="1772" w:author="Per Lindell" w:date="2020-11-14T15:49: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CA8583C" w14:textId="77777777" w:rsidR="008D57F9" w:rsidRPr="001338E2" w:rsidRDefault="008D57F9" w:rsidP="00981B32">
            <w:pPr>
              <w:keepNext/>
              <w:keepLines/>
              <w:jc w:val="center"/>
              <w:rPr>
                <w:ins w:id="1773" w:author="Per Lindell" w:date="2020-11-14T15:49:00Z"/>
                <w:rFonts w:ascii="Arial" w:hAnsi="Arial" w:cs="Arial"/>
                <w:sz w:val="18"/>
                <w:lang w:eastAsia="ja-JP"/>
              </w:rPr>
            </w:pPr>
            <w:ins w:id="1774" w:author="Per Lindell" w:date="2020-11-14T15:49:00Z">
              <w:r w:rsidRPr="001338E2">
                <w:rPr>
                  <w:rFonts w:ascii="Arial" w:hAnsi="Arial" w:cs="Arial"/>
                  <w:sz w:val="18"/>
                  <w:lang w:eastAsia="ja-JP"/>
                </w:rPr>
                <w:t>n</w:t>
              </w:r>
              <w:r>
                <w:rPr>
                  <w:rFonts w:ascii="Arial" w:hAnsi="Arial" w:cs="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tcPr>
          <w:p w14:paraId="114DDBA1" w14:textId="77777777" w:rsidR="008D57F9" w:rsidRPr="001338E2" w:rsidRDefault="008D57F9" w:rsidP="00981B32">
            <w:pPr>
              <w:keepNext/>
              <w:keepLines/>
              <w:jc w:val="center"/>
              <w:rPr>
                <w:ins w:id="1775" w:author="Per Lindell" w:date="2020-11-14T15:49:00Z"/>
                <w:rFonts w:ascii="Arial" w:eastAsia="Calibri" w:hAnsi="Arial" w:cs="Arial"/>
                <w:sz w:val="18"/>
                <w:lang w:eastAsia="ja-JP"/>
              </w:rPr>
            </w:pPr>
            <w:ins w:id="1776" w:author="Per Lindell" w:date="2020-11-14T15:49:00Z">
              <w:r w:rsidRPr="001338E2">
                <w:rPr>
                  <w:rFonts w:ascii="Arial" w:eastAsia="Calibri" w:hAnsi="Arial" w:cs="Arial"/>
                  <w:sz w:val="18"/>
                  <w:lang w:eastAsia="ja-JP"/>
                </w:rPr>
                <w:t>0</w:t>
              </w:r>
              <w:r>
                <w:rPr>
                  <w:rFonts w:ascii="Arial" w:eastAsia="Calibri" w:hAnsi="Arial" w:cs="Arial"/>
                  <w:sz w:val="18"/>
                  <w:lang w:eastAsia="ja-JP"/>
                </w:rPr>
                <w:t>.5</w:t>
              </w:r>
            </w:ins>
          </w:p>
        </w:tc>
      </w:tr>
    </w:tbl>
    <w:p w14:paraId="63D9F93B" w14:textId="77777777" w:rsidR="008D57F9" w:rsidRPr="001338E2" w:rsidRDefault="008D57F9" w:rsidP="008D57F9">
      <w:pPr>
        <w:rPr>
          <w:ins w:id="1777" w:author="Per Lindell" w:date="2020-11-14T15:49:00Z"/>
          <w:rFonts w:ascii="Arial" w:hAnsi="Arial" w:cs="Arial"/>
        </w:rPr>
      </w:pPr>
    </w:p>
    <w:p w14:paraId="3C3B2C44" w14:textId="2900CD3A" w:rsidR="008D57F9" w:rsidRPr="001338E2" w:rsidRDefault="008D57F9" w:rsidP="008D57F9">
      <w:pPr>
        <w:keepNext/>
        <w:keepLines/>
        <w:spacing w:before="120"/>
        <w:ind w:left="1134" w:hanging="1134"/>
        <w:outlineLvl w:val="2"/>
        <w:rPr>
          <w:ins w:id="1778" w:author="Per Lindell" w:date="2020-11-14T15:49:00Z"/>
          <w:rFonts w:ascii="Arial" w:hAnsi="Arial" w:cs="Arial"/>
          <w:sz w:val="28"/>
          <w:szCs w:val="28"/>
          <w:lang w:val="en-US"/>
        </w:rPr>
      </w:pPr>
      <w:ins w:id="1779" w:author="Per Lindell" w:date="2020-11-14T15:50:00Z">
        <w:r>
          <w:rPr>
            <w:rFonts w:ascii="Arial" w:hAnsi="Arial" w:cs="Arial"/>
            <w:sz w:val="28"/>
            <w:szCs w:val="28"/>
            <w:lang w:val="en-US"/>
          </w:rPr>
          <w:t>5.1.24</w:t>
        </w:r>
      </w:ins>
      <w:ins w:id="1780" w:author="Per Lindell" w:date="2020-11-14T15:49:00Z">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ins>
    </w:p>
    <w:p w14:paraId="451E12C1" w14:textId="77777777" w:rsidR="008D57F9" w:rsidRDefault="008D57F9" w:rsidP="008D57F9">
      <w:pPr>
        <w:rPr>
          <w:ins w:id="1781" w:author="Per Lindell" w:date="2020-11-14T15:49:00Z"/>
        </w:rPr>
      </w:pPr>
      <w:ins w:id="1782" w:author="Per Lindell" w:date="2020-11-14T15:49:00Z">
        <w:r>
          <w:rPr>
            <w:rFonts w:hint="eastAsia"/>
            <w:lang w:eastAsia="zh-CN"/>
          </w:rPr>
          <w:t>N</w:t>
        </w:r>
        <w:r>
          <w:rPr>
            <w:lang w:eastAsia="zh-CN"/>
          </w:rPr>
          <w:t xml:space="preserve">o </w:t>
        </w:r>
        <w:r>
          <w:t xml:space="preserve">additional </w:t>
        </w:r>
        <w:r>
          <w:rPr>
            <w:lang w:eastAsia="ja-JP"/>
          </w:rPr>
          <w:t xml:space="preserve">MSD requirement </w:t>
        </w:r>
        <w:r>
          <w:rPr>
            <w:lang w:eastAsia="zh-CN"/>
          </w:rPr>
          <w:t>is needed</w:t>
        </w:r>
        <w:r>
          <w:rPr>
            <w:rFonts w:hint="eastAsia"/>
            <w:lang w:eastAsia="zh-CN"/>
          </w:rPr>
          <w:t>.</w:t>
        </w:r>
      </w:ins>
    </w:p>
    <w:p w14:paraId="39FD8B34" w14:textId="4D6C8CA7" w:rsidR="00981B32" w:rsidRPr="00B54555" w:rsidRDefault="00981B32" w:rsidP="00981B32">
      <w:pPr>
        <w:pStyle w:val="Heading2"/>
        <w:spacing w:after="240"/>
        <w:ind w:left="0" w:firstLine="0"/>
        <w:rPr>
          <w:ins w:id="1783" w:author="Per Lindell" w:date="2020-11-14T16:12:00Z"/>
        </w:rPr>
      </w:pPr>
      <w:bookmarkStart w:id="1784" w:name="_Toc56320230"/>
      <w:ins w:id="1785" w:author="Per Lindell" w:date="2020-11-14T16:12:00Z">
        <w:r>
          <w:rPr>
            <w:rFonts w:hint="eastAsia"/>
          </w:rPr>
          <w:t>5.1.25</w:t>
        </w:r>
        <w:r w:rsidRPr="00B54555">
          <w:tab/>
          <w:t>DC_</w:t>
        </w:r>
        <w:r>
          <w:t>2</w:t>
        </w:r>
        <w:r w:rsidRPr="00B54555">
          <w:t>-</w:t>
        </w:r>
        <w:r>
          <w:t>5-66</w:t>
        </w:r>
        <w:r w:rsidRPr="00B54555">
          <w:t>_n</w:t>
        </w:r>
        <w:r>
          <w:t>7</w:t>
        </w:r>
        <w:bookmarkEnd w:id="1784"/>
      </w:ins>
    </w:p>
    <w:p w14:paraId="4ED21EC9" w14:textId="7B7E98F4" w:rsidR="00981B32" w:rsidRDefault="00981B32" w:rsidP="00981B32">
      <w:pPr>
        <w:keepNext/>
        <w:keepLines/>
        <w:spacing w:before="120"/>
        <w:ind w:left="1134" w:hanging="1134"/>
        <w:outlineLvl w:val="2"/>
        <w:rPr>
          <w:ins w:id="1786" w:author="Per Lindell" w:date="2020-11-14T16:12:00Z"/>
          <w:rFonts w:ascii="Arial" w:hAnsi="Arial" w:cs="Arial"/>
          <w:sz w:val="28"/>
          <w:szCs w:val="28"/>
          <w:lang w:val="en-US"/>
        </w:rPr>
      </w:pPr>
      <w:ins w:id="1787" w:author="Per Lindell" w:date="2020-11-14T16:12:00Z">
        <w:r>
          <w:rPr>
            <w:rFonts w:ascii="Arial" w:hAnsi="Arial" w:cs="Arial"/>
            <w:sz w:val="28"/>
            <w:szCs w:val="28"/>
            <w:lang w:val="en-US"/>
          </w:rPr>
          <w:t>5.1.25</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ins>
    </w:p>
    <w:p w14:paraId="6DF3D723" w14:textId="77777777" w:rsidR="00981B32" w:rsidRPr="001338E2" w:rsidRDefault="00981B32" w:rsidP="00981B32">
      <w:pPr>
        <w:pStyle w:val="TH"/>
        <w:rPr>
          <w:ins w:id="1788" w:author="Per Lindell" w:date="2020-11-14T16:12:00Z"/>
          <w:rFonts w:cs="Arial"/>
        </w:rPr>
      </w:pPr>
      <w:ins w:id="1789" w:author="Per Lindell" w:date="2020-11-14T16:12:00Z">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ins>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981B32" w:rsidRPr="001338E2" w14:paraId="777A3B83" w14:textId="77777777" w:rsidTr="00981B32">
        <w:trPr>
          <w:trHeight w:val="288"/>
          <w:tblHeader/>
          <w:jc w:val="center"/>
          <w:ins w:id="1790" w:author="Per Lindell" w:date="2020-11-14T16:12:00Z"/>
        </w:trPr>
        <w:tc>
          <w:tcPr>
            <w:tcW w:w="0" w:type="auto"/>
            <w:shd w:val="clear" w:color="auto" w:fill="auto"/>
            <w:vAlign w:val="center"/>
            <w:hideMark/>
          </w:tcPr>
          <w:p w14:paraId="3E915CEA" w14:textId="77777777" w:rsidR="00981B32" w:rsidRPr="001338E2" w:rsidRDefault="00981B32" w:rsidP="00981B32">
            <w:pPr>
              <w:pStyle w:val="TAH"/>
              <w:rPr>
                <w:ins w:id="1791" w:author="Per Lindell" w:date="2020-11-14T16:12:00Z"/>
                <w:rFonts w:cs="Arial"/>
                <w:lang w:val="en-US" w:eastAsia="fi-FI"/>
              </w:rPr>
            </w:pPr>
            <w:ins w:id="1792" w:author="Per Lindell" w:date="2020-11-14T16:12:00Z">
              <w:r w:rsidRPr="001338E2">
                <w:rPr>
                  <w:rFonts w:cs="Arial"/>
                  <w:lang w:val="en-US" w:eastAsia="fi-FI"/>
                </w:rPr>
                <w:t>DC</w:t>
              </w:r>
            </w:ins>
          </w:p>
          <w:p w14:paraId="69A658F1" w14:textId="77777777" w:rsidR="00981B32" w:rsidRPr="001338E2" w:rsidRDefault="00981B32" w:rsidP="00981B32">
            <w:pPr>
              <w:pStyle w:val="TAH"/>
              <w:rPr>
                <w:ins w:id="1793" w:author="Per Lindell" w:date="2020-11-14T16:12:00Z"/>
                <w:rFonts w:cs="Arial"/>
                <w:lang w:val="en-US" w:eastAsia="fi-FI"/>
              </w:rPr>
            </w:pPr>
            <w:ins w:id="1794" w:author="Per Lindell" w:date="2020-11-14T16:12:00Z">
              <w:r w:rsidRPr="001338E2">
                <w:rPr>
                  <w:rFonts w:cs="Arial"/>
                  <w:lang w:val="en-US" w:eastAsia="fi-FI"/>
                </w:rPr>
                <w:t>configuration</w:t>
              </w:r>
            </w:ins>
          </w:p>
        </w:tc>
        <w:tc>
          <w:tcPr>
            <w:tcW w:w="2104" w:type="dxa"/>
            <w:vAlign w:val="center"/>
          </w:tcPr>
          <w:p w14:paraId="2DAF10E2" w14:textId="77777777" w:rsidR="00981B32" w:rsidRPr="001338E2" w:rsidRDefault="00981B32" w:rsidP="00981B32">
            <w:pPr>
              <w:pStyle w:val="TAH"/>
              <w:rPr>
                <w:ins w:id="1795" w:author="Per Lindell" w:date="2020-11-14T16:12:00Z"/>
                <w:rFonts w:cs="Arial"/>
                <w:lang w:val="en-US" w:eastAsia="fi-FI"/>
              </w:rPr>
            </w:pPr>
            <w:ins w:id="1796" w:author="Per Lindell" w:date="2020-11-14T16:12:00Z">
              <w:r>
                <w:rPr>
                  <w:rFonts w:cs="Arial"/>
                  <w:lang w:val="en-US" w:eastAsia="fi-FI"/>
                </w:rPr>
                <w:t xml:space="preserve">Uplink </w:t>
              </w:r>
            </w:ins>
          </w:p>
          <w:p w14:paraId="30278731" w14:textId="77777777" w:rsidR="00981B32" w:rsidRPr="00574250" w:rsidDel="00C35823" w:rsidRDefault="00981B32" w:rsidP="00981B32">
            <w:pPr>
              <w:pStyle w:val="TAH"/>
              <w:rPr>
                <w:ins w:id="1797" w:author="Per Lindell" w:date="2020-11-14T16:12:00Z"/>
                <w:rFonts w:cs="Arial"/>
                <w:lang w:val="en-US" w:eastAsia="fi-FI"/>
              </w:rPr>
            </w:pPr>
            <w:ins w:id="1798" w:author="Per Lindell" w:date="2020-11-14T16:12:00Z">
              <w:r w:rsidRPr="001338E2">
                <w:rPr>
                  <w:rFonts w:cs="Arial"/>
                  <w:lang w:val="en-US" w:eastAsia="fi-FI"/>
                </w:rPr>
                <w:t>configuration</w:t>
              </w:r>
            </w:ins>
          </w:p>
        </w:tc>
      </w:tr>
      <w:tr w:rsidR="00981B32" w:rsidRPr="001338E2" w14:paraId="29A5C951" w14:textId="77777777" w:rsidTr="00981B32">
        <w:trPr>
          <w:trHeight w:val="288"/>
          <w:jc w:val="center"/>
          <w:ins w:id="1799" w:author="Per Lindell" w:date="2020-11-14T16:12:00Z"/>
        </w:trPr>
        <w:tc>
          <w:tcPr>
            <w:tcW w:w="0" w:type="auto"/>
            <w:shd w:val="clear" w:color="auto" w:fill="auto"/>
            <w:noWrap/>
            <w:vAlign w:val="center"/>
          </w:tcPr>
          <w:p w14:paraId="274A1331" w14:textId="77777777" w:rsidR="00981B32" w:rsidRDefault="00981B32" w:rsidP="00981B32">
            <w:pPr>
              <w:pStyle w:val="TAC"/>
              <w:rPr>
                <w:ins w:id="1800" w:author="Per Lindell" w:date="2020-11-14T16:12:00Z"/>
                <w:rFonts w:cs="Arial"/>
                <w:lang w:eastAsia="ja-JP"/>
              </w:rPr>
            </w:pPr>
            <w:ins w:id="1801" w:author="Per Lindell" w:date="2020-11-14T16:12:00Z">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-66A</w:t>
              </w:r>
              <w:r w:rsidRPr="001338E2">
                <w:rPr>
                  <w:rFonts w:cs="Arial"/>
                  <w:lang w:eastAsia="ja-JP"/>
                </w:rPr>
                <w:t>_n</w:t>
              </w:r>
              <w:r>
                <w:rPr>
                  <w:rFonts w:cs="Arial"/>
                  <w:lang w:eastAsia="ja-JP"/>
                </w:rPr>
                <w:t>7</w:t>
              </w:r>
              <w:r w:rsidRPr="001338E2">
                <w:rPr>
                  <w:rFonts w:cs="Arial"/>
                  <w:lang w:eastAsia="ja-JP"/>
                </w:rPr>
                <w:t>A</w:t>
              </w:r>
            </w:ins>
          </w:p>
          <w:p w14:paraId="5FCF095A" w14:textId="77777777" w:rsidR="00981B32" w:rsidRPr="001338E2" w:rsidRDefault="00981B32" w:rsidP="00981B32">
            <w:pPr>
              <w:pStyle w:val="TAC"/>
              <w:rPr>
                <w:ins w:id="1802" w:author="Per Lindell" w:date="2020-11-14T16:12:00Z"/>
                <w:rFonts w:cs="Arial"/>
              </w:rPr>
            </w:pPr>
            <w:ins w:id="1803" w:author="Per Lindell" w:date="2020-11-14T16:12:00Z">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-66A-66A</w:t>
              </w:r>
              <w:r w:rsidRPr="001338E2">
                <w:rPr>
                  <w:rFonts w:cs="Arial"/>
                  <w:lang w:eastAsia="ja-JP"/>
                </w:rPr>
                <w:t>_n</w:t>
              </w:r>
              <w:r>
                <w:rPr>
                  <w:rFonts w:cs="Arial"/>
                  <w:lang w:eastAsia="ja-JP"/>
                </w:rPr>
                <w:t>7</w:t>
              </w:r>
              <w:r w:rsidRPr="001338E2">
                <w:rPr>
                  <w:rFonts w:cs="Arial"/>
                  <w:lang w:eastAsia="ja-JP"/>
                </w:rPr>
                <w:t>A</w:t>
              </w:r>
            </w:ins>
          </w:p>
        </w:tc>
        <w:tc>
          <w:tcPr>
            <w:tcW w:w="2104" w:type="dxa"/>
            <w:vAlign w:val="center"/>
          </w:tcPr>
          <w:p w14:paraId="24A6B7A2" w14:textId="77777777" w:rsidR="00981B32" w:rsidRPr="001338E2" w:rsidRDefault="00981B32" w:rsidP="00981B32">
            <w:pPr>
              <w:pStyle w:val="TAC"/>
              <w:rPr>
                <w:ins w:id="1804" w:author="Per Lindell" w:date="2020-11-14T16:12:00Z"/>
                <w:rFonts w:cs="Arial"/>
                <w:lang w:eastAsia="ja-JP"/>
              </w:rPr>
            </w:pPr>
            <w:ins w:id="1805" w:author="Per Lindell" w:date="2020-11-14T16:12:00Z">
              <w:r w:rsidRPr="001338E2">
                <w:rPr>
                  <w:rFonts w:cs="Arial"/>
                  <w:lang w:eastAsia="ja-JP"/>
                </w:rPr>
                <w:t>DC_</w:t>
              </w:r>
              <w:r>
                <w:rPr>
                  <w:rFonts w:cs="Arial"/>
                  <w:lang w:eastAsia="ja-JP"/>
                </w:rPr>
                <w:t>2</w:t>
              </w:r>
              <w:r w:rsidRPr="001338E2">
                <w:rPr>
                  <w:rFonts w:cs="Arial"/>
                  <w:lang w:eastAsia="ja-JP"/>
                </w:rPr>
                <w:t>A_n</w:t>
              </w:r>
              <w:r>
                <w:rPr>
                  <w:rFonts w:cs="Arial"/>
                  <w:lang w:eastAsia="ja-JP"/>
                </w:rPr>
                <w:t>7</w:t>
              </w:r>
              <w:r w:rsidRPr="001338E2">
                <w:rPr>
                  <w:rFonts w:cs="Arial"/>
                  <w:lang w:eastAsia="ja-JP"/>
                </w:rPr>
                <w:t>A</w:t>
              </w:r>
            </w:ins>
          </w:p>
          <w:p w14:paraId="2ADF97F2" w14:textId="77777777" w:rsidR="00981B32" w:rsidRDefault="00981B32" w:rsidP="00981B32">
            <w:pPr>
              <w:pStyle w:val="TAC"/>
              <w:rPr>
                <w:ins w:id="1806" w:author="Per Lindell" w:date="2020-11-14T16:12:00Z"/>
                <w:rFonts w:cs="Arial"/>
                <w:lang w:eastAsia="ja-JP"/>
              </w:rPr>
            </w:pPr>
            <w:ins w:id="1807" w:author="Per Lindell" w:date="2020-11-14T16:12:00Z">
              <w:r w:rsidRPr="001338E2">
                <w:rPr>
                  <w:rFonts w:cs="Arial"/>
                  <w:lang w:eastAsia="ja-JP"/>
                </w:rPr>
                <w:t>DC_</w:t>
              </w:r>
              <w:r>
                <w:rPr>
                  <w:rFonts w:cs="Arial"/>
                  <w:lang w:eastAsia="ja-JP"/>
                </w:rPr>
                <w:t>5</w:t>
              </w:r>
              <w:r w:rsidRPr="001338E2">
                <w:rPr>
                  <w:rFonts w:cs="Arial"/>
                  <w:lang w:eastAsia="ja-JP"/>
                </w:rPr>
                <w:t>A_n</w:t>
              </w:r>
              <w:r>
                <w:rPr>
                  <w:rFonts w:cs="Arial"/>
                  <w:lang w:eastAsia="ja-JP"/>
                </w:rPr>
                <w:t>7</w:t>
              </w:r>
              <w:r w:rsidRPr="001338E2">
                <w:rPr>
                  <w:rFonts w:cs="Arial"/>
                  <w:lang w:eastAsia="ja-JP"/>
                </w:rPr>
                <w:t>A</w:t>
              </w:r>
            </w:ins>
          </w:p>
          <w:p w14:paraId="5ED4ED70" w14:textId="77777777" w:rsidR="00981B32" w:rsidRPr="001338E2" w:rsidRDefault="00981B32" w:rsidP="00981B32">
            <w:pPr>
              <w:pStyle w:val="TAC"/>
              <w:rPr>
                <w:ins w:id="1808" w:author="Per Lindell" w:date="2020-11-14T16:12:00Z"/>
                <w:rFonts w:cs="Arial"/>
                <w:lang w:eastAsia="ja-JP"/>
              </w:rPr>
            </w:pPr>
            <w:ins w:id="1809" w:author="Per Lindell" w:date="2020-11-14T16:12:00Z">
              <w:r w:rsidRPr="001338E2">
                <w:rPr>
                  <w:rFonts w:cs="Arial"/>
                  <w:lang w:eastAsia="ja-JP"/>
                </w:rPr>
                <w:t>DC_</w:t>
              </w:r>
              <w:r>
                <w:rPr>
                  <w:rFonts w:cs="Arial"/>
                  <w:lang w:eastAsia="ja-JP"/>
                </w:rPr>
                <w:t>66</w:t>
              </w:r>
              <w:r w:rsidRPr="001338E2">
                <w:rPr>
                  <w:rFonts w:cs="Arial"/>
                  <w:lang w:eastAsia="ja-JP"/>
                </w:rPr>
                <w:t>A_n</w:t>
              </w:r>
              <w:r>
                <w:rPr>
                  <w:rFonts w:cs="Arial"/>
                  <w:lang w:eastAsia="ja-JP"/>
                </w:rPr>
                <w:t>7</w:t>
              </w:r>
              <w:r w:rsidRPr="001338E2">
                <w:rPr>
                  <w:rFonts w:cs="Arial"/>
                  <w:lang w:eastAsia="ja-JP"/>
                </w:rPr>
                <w:t>A</w:t>
              </w:r>
            </w:ins>
          </w:p>
        </w:tc>
      </w:tr>
    </w:tbl>
    <w:p w14:paraId="5828E3EB" w14:textId="77777777" w:rsidR="00981B32" w:rsidRPr="001338E2" w:rsidRDefault="00981B32" w:rsidP="00981B32">
      <w:pPr>
        <w:rPr>
          <w:ins w:id="1810" w:author="Per Lindell" w:date="2020-11-14T16:12:00Z"/>
          <w:rFonts w:ascii="Arial" w:hAnsi="Arial" w:cs="Arial"/>
          <w:lang w:eastAsia="ja-JP"/>
        </w:rPr>
      </w:pPr>
    </w:p>
    <w:p w14:paraId="33BC90C1" w14:textId="2909DC39" w:rsidR="00981B32" w:rsidRDefault="00981B32" w:rsidP="00981B32">
      <w:pPr>
        <w:keepNext/>
        <w:keepLines/>
        <w:spacing w:before="120"/>
        <w:ind w:left="1134" w:hanging="1134"/>
        <w:outlineLvl w:val="2"/>
        <w:rPr>
          <w:ins w:id="1811" w:author="Per Lindell" w:date="2020-11-14T16:12:00Z"/>
          <w:rFonts w:ascii="Arial" w:hAnsi="Arial" w:cs="Arial"/>
          <w:sz w:val="28"/>
          <w:szCs w:val="28"/>
          <w:lang w:val="en-US"/>
        </w:rPr>
      </w:pPr>
      <w:ins w:id="1812" w:author="Per Lindell" w:date="2020-11-14T16:12:00Z">
        <w:r>
          <w:rPr>
            <w:rFonts w:ascii="Arial" w:hAnsi="Arial" w:cs="Arial"/>
            <w:sz w:val="28"/>
            <w:szCs w:val="28"/>
            <w:lang w:val="en-US"/>
          </w:rPr>
          <w:t>5.1.25</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ins>
    </w:p>
    <w:p w14:paraId="640A028B" w14:textId="77777777" w:rsidR="00981B32" w:rsidRPr="00BC04EC" w:rsidRDefault="00981B32" w:rsidP="00981B32">
      <w:pPr>
        <w:rPr>
          <w:ins w:id="1813" w:author="Per Lindell" w:date="2020-11-14T16:12:00Z"/>
          <w:lang w:eastAsia="ja-JP"/>
        </w:rPr>
      </w:pPr>
      <w:ins w:id="1814" w:author="Per Lindell" w:date="2020-11-14T16:12:00Z">
        <w:r w:rsidRPr="00CA1495">
          <w:rPr>
            <w:lang w:eastAsia="ja-JP"/>
          </w:rPr>
          <w:t xml:space="preserve">For </w:t>
        </w:r>
        <w:r>
          <w:rPr>
            <w:rFonts w:hint="eastAsia"/>
            <w:lang w:eastAsia="ja-JP"/>
          </w:rPr>
          <w:t>DC_</w:t>
        </w:r>
        <w:r>
          <w:rPr>
            <w:lang w:eastAsia="ja-JP"/>
          </w:rPr>
          <w:t>2-5-66</w:t>
        </w:r>
        <w:r w:rsidRPr="007A10B7">
          <w:rPr>
            <w:rFonts w:hint="eastAsia"/>
            <w:lang w:eastAsia="ja-JP"/>
          </w:rPr>
          <w:t>_</w:t>
        </w:r>
        <w:r>
          <w:rPr>
            <w:rFonts w:hint="eastAsia"/>
            <w:lang w:eastAsia="ja-JP"/>
          </w:rPr>
          <w:t>n</w:t>
        </w:r>
        <w:r>
          <w:rPr>
            <w:lang w:eastAsia="ja-JP"/>
          </w:rPr>
          <w:t>7</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w:t>
        </w:r>
        <w:r>
          <w:rPr>
            <w:lang w:eastAsia="ja-JP"/>
          </w:rPr>
          <w:t xml:space="preserve">reused from the DC_2-7-13_n66, and are </w:t>
        </w:r>
        <w:r w:rsidRPr="00CA1495">
          <w:rPr>
            <w:lang w:eastAsia="ja-JP"/>
          </w:rPr>
          <w:t>given in the tables</w:t>
        </w:r>
        <w:r w:rsidRPr="00CA1495">
          <w:rPr>
            <w:rFonts w:hint="eastAsia"/>
            <w:lang w:eastAsia="ja-JP"/>
          </w:rPr>
          <w:t xml:space="preserve"> below</w:t>
        </w:r>
        <w:r w:rsidRPr="00CA1495">
          <w:rPr>
            <w:lang w:eastAsia="ja-JP"/>
          </w:rPr>
          <w:t>.</w:t>
        </w:r>
      </w:ins>
    </w:p>
    <w:p w14:paraId="6F1084CE" w14:textId="77777777" w:rsidR="00981B32" w:rsidRPr="0055743E" w:rsidRDefault="00981B32" w:rsidP="00981B32">
      <w:pPr>
        <w:pStyle w:val="TH"/>
        <w:rPr>
          <w:ins w:id="1815" w:author="Per Lindell" w:date="2020-11-14T16:12:00Z"/>
          <w:rFonts w:cs="Arial"/>
        </w:rPr>
      </w:pPr>
      <w:ins w:id="1816" w:author="Per Lindell" w:date="2020-11-14T16:12:00Z">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981B32" w:rsidRPr="001338E2" w14:paraId="5FC09AE8" w14:textId="77777777" w:rsidTr="00981B32">
        <w:trPr>
          <w:tblHeader/>
          <w:jc w:val="center"/>
          <w:ins w:id="1817" w:author="Per Lindell" w:date="2020-11-14T16:12:00Z"/>
        </w:trPr>
        <w:tc>
          <w:tcPr>
            <w:tcW w:w="1535" w:type="dxa"/>
            <w:tcBorders>
              <w:top w:val="single" w:sz="4" w:space="0" w:color="auto"/>
              <w:left w:val="single" w:sz="4" w:space="0" w:color="auto"/>
              <w:bottom w:val="single" w:sz="4" w:space="0" w:color="auto"/>
              <w:right w:val="single" w:sz="4" w:space="0" w:color="auto"/>
            </w:tcBorders>
            <w:vAlign w:val="center"/>
            <w:hideMark/>
          </w:tcPr>
          <w:p w14:paraId="67C3CBC5" w14:textId="77777777" w:rsidR="00981B32" w:rsidRPr="001338E2" w:rsidRDefault="00981B32" w:rsidP="00981B32">
            <w:pPr>
              <w:pStyle w:val="TAH"/>
              <w:rPr>
                <w:ins w:id="1818" w:author="Per Lindell" w:date="2020-11-14T16:12:00Z"/>
                <w:rFonts w:cs="Arial"/>
              </w:rPr>
            </w:pPr>
            <w:ins w:id="1819" w:author="Per Lindell" w:date="2020-11-14T16:12: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D6D24FF" w14:textId="77777777" w:rsidR="00981B32" w:rsidRPr="001338E2" w:rsidRDefault="00981B32" w:rsidP="00981B32">
            <w:pPr>
              <w:pStyle w:val="TAH"/>
              <w:rPr>
                <w:ins w:id="1820" w:author="Per Lindell" w:date="2020-11-14T16:12:00Z"/>
                <w:rFonts w:cs="Arial"/>
              </w:rPr>
            </w:pPr>
            <w:ins w:id="1821" w:author="Per Lindell" w:date="2020-11-14T16:12: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F314213" w14:textId="77777777" w:rsidR="00981B32" w:rsidRPr="001338E2" w:rsidRDefault="00981B32" w:rsidP="00981B32">
            <w:pPr>
              <w:pStyle w:val="TAH"/>
              <w:rPr>
                <w:ins w:id="1822" w:author="Per Lindell" w:date="2020-11-14T16:12:00Z"/>
                <w:rFonts w:cs="Arial"/>
              </w:rPr>
            </w:pPr>
            <w:ins w:id="1823" w:author="Per Lindell" w:date="2020-11-14T16:12:00Z">
              <w:r w:rsidRPr="001338E2">
                <w:rPr>
                  <w:rFonts w:cs="Arial"/>
                </w:rPr>
                <w:t>ΔT</w:t>
              </w:r>
              <w:r w:rsidRPr="001338E2">
                <w:rPr>
                  <w:rFonts w:cs="Arial"/>
                  <w:vertAlign w:val="subscript"/>
                </w:rPr>
                <w:t>IB,c</w:t>
              </w:r>
              <w:r w:rsidRPr="001338E2">
                <w:rPr>
                  <w:rFonts w:cs="Arial"/>
                </w:rPr>
                <w:t xml:space="preserve"> [dB]</w:t>
              </w:r>
            </w:ins>
          </w:p>
        </w:tc>
      </w:tr>
      <w:tr w:rsidR="00981B32" w:rsidRPr="001338E2" w14:paraId="6F5C6DDD" w14:textId="77777777" w:rsidTr="00981B32">
        <w:trPr>
          <w:jc w:val="center"/>
          <w:ins w:id="1824" w:author="Per Lindell" w:date="2020-11-14T16:1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B03A579" w14:textId="77777777" w:rsidR="00981B32" w:rsidRPr="001338E2" w:rsidRDefault="00981B32" w:rsidP="00981B32">
            <w:pPr>
              <w:keepNext/>
              <w:keepLines/>
              <w:jc w:val="center"/>
              <w:rPr>
                <w:ins w:id="1825" w:author="Per Lindell" w:date="2020-11-14T16:12:00Z"/>
                <w:rFonts w:ascii="Arial" w:hAnsi="Arial" w:cs="Arial"/>
                <w:sz w:val="18"/>
                <w:lang w:eastAsia="ja-JP"/>
              </w:rPr>
            </w:pPr>
            <w:ins w:id="1826" w:author="Per Lindell" w:date="2020-11-14T16:12: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5-66</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5F00213" w14:textId="77777777" w:rsidR="00981B32" w:rsidRPr="001338E2" w:rsidRDefault="00981B32" w:rsidP="00981B32">
            <w:pPr>
              <w:keepNext/>
              <w:keepLines/>
              <w:jc w:val="center"/>
              <w:rPr>
                <w:ins w:id="1827" w:author="Per Lindell" w:date="2020-11-14T16:12:00Z"/>
                <w:rFonts w:ascii="Arial" w:hAnsi="Arial" w:cs="Arial"/>
                <w:sz w:val="18"/>
                <w:lang w:eastAsia="ja-JP"/>
              </w:rPr>
            </w:pPr>
            <w:ins w:id="1828" w:author="Per Lindell" w:date="2020-11-14T16:12: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tcPr>
          <w:p w14:paraId="738C7B20" w14:textId="77777777" w:rsidR="00981B32" w:rsidRPr="00295DCF" w:rsidRDefault="00981B32" w:rsidP="00981B32">
            <w:pPr>
              <w:pStyle w:val="TAC"/>
              <w:rPr>
                <w:ins w:id="1829" w:author="Per Lindell" w:date="2020-11-14T16:12:00Z"/>
                <w:rFonts w:cs="Arial"/>
                <w:lang w:eastAsia="zh-CN"/>
              </w:rPr>
            </w:pPr>
            <w:ins w:id="1830" w:author="Per Lindell" w:date="2020-11-14T16:12:00Z">
              <w:r w:rsidRPr="001338E2">
                <w:rPr>
                  <w:rFonts w:cs="Arial"/>
                  <w:lang w:eastAsia="zh-CN"/>
                </w:rPr>
                <w:t>0.</w:t>
              </w:r>
              <w:r>
                <w:rPr>
                  <w:rFonts w:cs="Arial"/>
                  <w:lang w:eastAsia="zh-CN"/>
                </w:rPr>
                <w:t>5</w:t>
              </w:r>
            </w:ins>
          </w:p>
        </w:tc>
      </w:tr>
      <w:tr w:rsidR="00981B32" w:rsidRPr="001338E2" w14:paraId="5EED613C" w14:textId="77777777" w:rsidTr="00981B32">
        <w:trPr>
          <w:jc w:val="center"/>
          <w:ins w:id="1831" w:author="Per Lindell" w:date="2020-11-14T16: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7EF9F36" w14:textId="77777777" w:rsidR="00981B32" w:rsidRPr="001338E2" w:rsidRDefault="00981B32" w:rsidP="00981B32">
            <w:pPr>
              <w:rPr>
                <w:ins w:id="1832" w:author="Per Lindell" w:date="2020-11-14T16:12: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EBBB20F" w14:textId="77777777" w:rsidR="00981B32" w:rsidRPr="001338E2" w:rsidRDefault="00981B32" w:rsidP="00981B32">
            <w:pPr>
              <w:jc w:val="center"/>
              <w:rPr>
                <w:ins w:id="1833" w:author="Per Lindell" w:date="2020-11-14T16:12:00Z"/>
                <w:rFonts w:ascii="Arial" w:hAnsi="Arial" w:cs="Arial"/>
                <w:sz w:val="18"/>
                <w:lang w:val="en-US" w:eastAsia="ja-JP"/>
              </w:rPr>
            </w:pPr>
            <w:ins w:id="1834" w:author="Per Lindell" w:date="2020-11-14T16:12:00Z">
              <w:r>
                <w:rPr>
                  <w:rFonts w:ascii="Arial" w:hAnsi="Arial" w:cs="Arial"/>
                  <w:sz w:val="18"/>
                  <w:lang w:val="en-US" w:eastAsia="ja-JP"/>
                </w:rPr>
                <w:t>5</w:t>
              </w:r>
            </w:ins>
          </w:p>
        </w:tc>
        <w:tc>
          <w:tcPr>
            <w:tcW w:w="2340" w:type="dxa"/>
            <w:tcBorders>
              <w:top w:val="single" w:sz="4" w:space="0" w:color="auto"/>
              <w:left w:val="single" w:sz="4" w:space="0" w:color="auto"/>
              <w:bottom w:val="single" w:sz="4" w:space="0" w:color="auto"/>
              <w:right w:val="single" w:sz="4" w:space="0" w:color="auto"/>
            </w:tcBorders>
            <w:vAlign w:val="center"/>
          </w:tcPr>
          <w:p w14:paraId="11AAC251" w14:textId="77777777" w:rsidR="00981B32" w:rsidRPr="005A10F4" w:rsidRDefault="00981B32" w:rsidP="00981B32">
            <w:pPr>
              <w:pStyle w:val="TAC"/>
              <w:rPr>
                <w:ins w:id="1835" w:author="Per Lindell" w:date="2020-11-14T16:12:00Z"/>
                <w:rFonts w:cs="Arial"/>
                <w:lang w:eastAsia="ko-KR"/>
              </w:rPr>
            </w:pPr>
            <w:ins w:id="1836" w:author="Per Lindell" w:date="2020-11-14T16:12:00Z">
              <w:r w:rsidRPr="001338E2">
                <w:rPr>
                  <w:rFonts w:cs="Arial"/>
                  <w:lang w:eastAsia="zh-CN"/>
                </w:rPr>
                <w:t>0.</w:t>
              </w:r>
              <w:r>
                <w:rPr>
                  <w:rFonts w:cs="Arial"/>
                  <w:lang w:eastAsia="zh-CN"/>
                </w:rPr>
                <w:t>3</w:t>
              </w:r>
            </w:ins>
          </w:p>
        </w:tc>
      </w:tr>
      <w:tr w:rsidR="00981B32" w:rsidRPr="001338E2" w14:paraId="78F7B2BA" w14:textId="77777777" w:rsidTr="00981B32">
        <w:trPr>
          <w:jc w:val="center"/>
          <w:ins w:id="1837" w:author="Per Lindell" w:date="2020-11-14T16:12:00Z"/>
        </w:trPr>
        <w:tc>
          <w:tcPr>
            <w:tcW w:w="1535" w:type="dxa"/>
            <w:vMerge/>
            <w:tcBorders>
              <w:top w:val="single" w:sz="4" w:space="0" w:color="auto"/>
              <w:left w:val="single" w:sz="4" w:space="0" w:color="auto"/>
              <w:bottom w:val="single" w:sz="4" w:space="0" w:color="auto"/>
              <w:right w:val="single" w:sz="4" w:space="0" w:color="auto"/>
            </w:tcBorders>
            <w:vAlign w:val="center"/>
          </w:tcPr>
          <w:p w14:paraId="53B82365" w14:textId="77777777" w:rsidR="00981B32" w:rsidRPr="001338E2" w:rsidRDefault="00981B32" w:rsidP="00981B32">
            <w:pPr>
              <w:rPr>
                <w:ins w:id="1838" w:author="Per Lindell" w:date="2020-11-14T16:12: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A32C969" w14:textId="77777777" w:rsidR="00981B32" w:rsidRDefault="00981B32" w:rsidP="00981B32">
            <w:pPr>
              <w:jc w:val="center"/>
              <w:rPr>
                <w:ins w:id="1839" w:author="Per Lindell" w:date="2020-11-14T16:12:00Z"/>
                <w:rFonts w:ascii="Arial" w:hAnsi="Arial" w:cs="Arial"/>
                <w:sz w:val="18"/>
                <w:lang w:val="en-US" w:eastAsia="ja-JP"/>
              </w:rPr>
            </w:pPr>
            <w:ins w:id="1840" w:author="Per Lindell" w:date="2020-11-14T16:12:00Z">
              <w:r>
                <w:rPr>
                  <w:rFonts w:ascii="Arial" w:hAnsi="Arial" w:cs="Arial"/>
                  <w:sz w:val="18"/>
                  <w:lang w:val="en-US"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69659450" w14:textId="77777777" w:rsidR="00981B32" w:rsidRPr="00C76782" w:rsidRDefault="00981B32" w:rsidP="00981B32">
            <w:pPr>
              <w:pStyle w:val="TAC"/>
              <w:rPr>
                <w:ins w:id="1841" w:author="Per Lindell" w:date="2020-11-14T16:12:00Z"/>
                <w:rFonts w:cs="Arial"/>
                <w:lang w:eastAsia="zh-CN"/>
              </w:rPr>
            </w:pPr>
            <w:ins w:id="1842" w:author="Per Lindell" w:date="2020-11-14T16:12:00Z">
              <w:r>
                <w:rPr>
                  <w:rFonts w:cs="Arial"/>
                  <w:lang w:eastAsia="zh-CN"/>
                </w:rPr>
                <w:t>0.5</w:t>
              </w:r>
            </w:ins>
          </w:p>
        </w:tc>
      </w:tr>
      <w:tr w:rsidR="00981B32" w:rsidRPr="001338E2" w14:paraId="35F83DA1" w14:textId="77777777" w:rsidTr="00981B32">
        <w:trPr>
          <w:jc w:val="center"/>
          <w:ins w:id="1843" w:author="Per Lindell" w:date="2020-11-14T16: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1907877" w14:textId="77777777" w:rsidR="00981B32" w:rsidRPr="001338E2" w:rsidRDefault="00981B32" w:rsidP="00981B32">
            <w:pPr>
              <w:rPr>
                <w:ins w:id="1844" w:author="Per Lindell" w:date="2020-11-14T16:12: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E6A407A" w14:textId="77777777" w:rsidR="00981B32" w:rsidRPr="001338E2" w:rsidRDefault="00981B32" w:rsidP="00981B32">
            <w:pPr>
              <w:keepNext/>
              <w:keepLines/>
              <w:jc w:val="center"/>
              <w:rPr>
                <w:ins w:id="1845" w:author="Per Lindell" w:date="2020-11-14T16:12:00Z"/>
                <w:rFonts w:ascii="Arial" w:hAnsi="Arial" w:cs="Arial"/>
                <w:sz w:val="18"/>
                <w:lang w:eastAsia="ja-JP"/>
              </w:rPr>
            </w:pPr>
            <w:ins w:id="1846" w:author="Per Lindell" w:date="2020-11-14T16:12:00Z">
              <w:r w:rsidRPr="001338E2">
                <w:rPr>
                  <w:rFonts w:ascii="Arial" w:hAnsi="Arial" w:cs="Arial"/>
                  <w:sz w:val="18"/>
                  <w:lang w:eastAsia="ja-JP"/>
                </w:rPr>
                <w:t>n</w:t>
              </w:r>
              <w:r>
                <w:rPr>
                  <w:rFonts w:ascii="Arial" w:hAnsi="Arial" w:cs="Arial"/>
                  <w:sz w:val="18"/>
                  <w:lang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3D385A98" w14:textId="77777777" w:rsidR="00981B32" w:rsidRPr="005A10F4" w:rsidRDefault="00981B32" w:rsidP="00981B32">
            <w:pPr>
              <w:pStyle w:val="TAC"/>
              <w:rPr>
                <w:ins w:id="1847" w:author="Per Lindell" w:date="2020-11-14T16:12:00Z"/>
                <w:rFonts w:cs="Arial"/>
              </w:rPr>
            </w:pPr>
            <w:ins w:id="1848" w:author="Per Lindell" w:date="2020-11-14T16:12:00Z">
              <w:r w:rsidRPr="001338E2">
                <w:rPr>
                  <w:rFonts w:cs="Arial"/>
                  <w:lang w:eastAsia="zh-CN"/>
                </w:rPr>
                <w:t>0.</w:t>
              </w:r>
              <w:r>
                <w:rPr>
                  <w:rFonts w:cs="Arial"/>
                  <w:lang w:eastAsia="zh-CN"/>
                </w:rPr>
                <w:t>5</w:t>
              </w:r>
            </w:ins>
          </w:p>
        </w:tc>
      </w:tr>
    </w:tbl>
    <w:p w14:paraId="0F611D1D" w14:textId="77777777" w:rsidR="00981B32" w:rsidRPr="001338E2" w:rsidRDefault="00981B32" w:rsidP="00981B32">
      <w:pPr>
        <w:rPr>
          <w:ins w:id="1849" w:author="Per Lindell" w:date="2020-11-14T16:12:00Z"/>
          <w:rFonts w:ascii="Arial" w:hAnsi="Arial" w:cs="Arial"/>
        </w:rPr>
      </w:pPr>
    </w:p>
    <w:p w14:paraId="1BA689ED" w14:textId="77777777" w:rsidR="00981B32" w:rsidRPr="00243DDF" w:rsidRDefault="00981B32" w:rsidP="00981B32">
      <w:pPr>
        <w:keepNext/>
        <w:keepLines/>
        <w:spacing w:before="60"/>
        <w:jc w:val="center"/>
        <w:rPr>
          <w:ins w:id="1850" w:author="Per Lindell" w:date="2020-11-14T16:12:00Z"/>
          <w:rFonts w:ascii="Arial" w:hAnsi="Arial" w:cs="Arial"/>
          <w:b/>
        </w:rPr>
      </w:pPr>
      <w:ins w:id="1851" w:author="Per Lindell" w:date="2020-11-14T16:12:00Z">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981B32" w:rsidRPr="001338E2" w14:paraId="4E2BA88A" w14:textId="77777777" w:rsidTr="00981B32">
        <w:trPr>
          <w:trHeight w:val="467"/>
          <w:tblHeader/>
          <w:jc w:val="center"/>
          <w:ins w:id="1852" w:author="Per Lindell" w:date="2020-11-14T16:12:00Z"/>
        </w:trPr>
        <w:tc>
          <w:tcPr>
            <w:tcW w:w="1535" w:type="dxa"/>
            <w:tcBorders>
              <w:top w:val="single" w:sz="4" w:space="0" w:color="auto"/>
              <w:left w:val="single" w:sz="4" w:space="0" w:color="auto"/>
              <w:bottom w:val="single" w:sz="4" w:space="0" w:color="auto"/>
              <w:right w:val="single" w:sz="4" w:space="0" w:color="auto"/>
            </w:tcBorders>
            <w:vAlign w:val="center"/>
            <w:hideMark/>
          </w:tcPr>
          <w:p w14:paraId="5F05F8E6" w14:textId="77777777" w:rsidR="00981B32" w:rsidRPr="001338E2" w:rsidRDefault="00981B32" w:rsidP="00981B32">
            <w:pPr>
              <w:pStyle w:val="TAH"/>
              <w:rPr>
                <w:ins w:id="1853" w:author="Per Lindell" w:date="2020-11-14T16:12:00Z"/>
                <w:rFonts w:cs="Arial"/>
              </w:rPr>
            </w:pPr>
            <w:ins w:id="1854" w:author="Per Lindell" w:date="2020-11-14T16:12: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32A8B6A" w14:textId="77777777" w:rsidR="00981B32" w:rsidRPr="001338E2" w:rsidRDefault="00981B32" w:rsidP="00981B32">
            <w:pPr>
              <w:pStyle w:val="TAH"/>
              <w:rPr>
                <w:ins w:id="1855" w:author="Per Lindell" w:date="2020-11-14T16:12:00Z"/>
                <w:rFonts w:cs="Arial"/>
              </w:rPr>
            </w:pPr>
            <w:ins w:id="1856" w:author="Per Lindell" w:date="2020-11-14T16:12: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2331EA7" w14:textId="77777777" w:rsidR="00981B32" w:rsidRPr="001338E2" w:rsidRDefault="00981B32" w:rsidP="00981B32">
            <w:pPr>
              <w:pStyle w:val="TAH"/>
              <w:rPr>
                <w:ins w:id="1857" w:author="Per Lindell" w:date="2020-11-14T16:12:00Z"/>
                <w:rFonts w:cs="Arial"/>
              </w:rPr>
            </w:pPr>
            <w:ins w:id="1858" w:author="Per Lindell" w:date="2020-11-14T16:12:00Z">
              <w:r w:rsidRPr="001338E2">
                <w:rPr>
                  <w:rFonts w:cs="Arial"/>
                </w:rPr>
                <w:t>ΔR</w:t>
              </w:r>
              <w:r w:rsidRPr="001338E2">
                <w:rPr>
                  <w:rFonts w:cs="Arial"/>
                  <w:vertAlign w:val="subscript"/>
                </w:rPr>
                <w:t>IB</w:t>
              </w:r>
              <w:r w:rsidRPr="001338E2">
                <w:rPr>
                  <w:rFonts w:cs="Arial"/>
                </w:rPr>
                <w:t xml:space="preserve"> [dB]</w:t>
              </w:r>
            </w:ins>
          </w:p>
        </w:tc>
      </w:tr>
      <w:tr w:rsidR="00981B32" w:rsidRPr="001338E2" w14:paraId="6963577B" w14:textId="77777777" w:rsidTr="00981B32">
        <w:trPr>
          <w:jc w:val="center"/>
          <w:ins w:id="1859" w:author="Per Lindell" w:date="2020-11-14T16:1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BED85A1" w14:textId="77777777" w:rsidR="00981B32" w:rsidRPr="001338E2" w:rsidRDefault="00981B32" w:rsidP="00981B32">
            <w:pPr>
              <w:keepNext/>
              <w:keepLines/>
              <w:jc w:val="center"/>
              <w:rPr>
                <w:ins w:id="1860" w:author="Per Lindell" w:date="2020-11-14T16:12:00Z"/>
                <w:rFonts w:ascii="Arial" w:hAnsi="Arial" w:cs="Arial"/>
                <w:sz w:val="18"/>
                <w:lang w:eastAsia="ja-JP"/>
              </w:rPr>
            </w:pPr>
            <w:ins w:id="1861" w:author="Per Lindell" w:date="2020-11-14T16:12: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5-66_</w:t>
              </w:r>
              <w:r w:rsidRPr="001338E2">
                <w:rPr>
                  <w:rFonts w:ascii="Arial" w:hAnsi="Arial" w:cs="Arial"/>
                  <w:sz w:val="18"/>
                  <w:lang w:eastAsia="ja-JP"/>
                </w:rPr>
                <w:t>n</w:t>
              </w:r>
              <w:r>
                <w:rPr>
                  <w:rFonts w:ascii="Arial" w:hAnsi="Arial" w:cs="Arial"/>
                  <w:sz w:val="18"/>
                  <w:lang w:eastAsia="ja-JP"/>
                </w:rPr>
                <w:t>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22C66F9" w14:textId="77777777" w:rsidR="00981B32" w:rsidRPr="001338E2" w:rsidRDefault="00981B32" w:rsidP="00981B32">
            <w:pPr>
              <w:keepNext/>
              <w:keepLines/>
              <w:jc w:val="center"/>
              <w:rPr>
                <w:ins w:id="1862" w:author="Per Lindell" w:date="2020-11-14T16:12:00Z"/>
                <w:rFonts w:ascii="Arial" w:hAnsi="Arial" w:cs="Arial"/>
                <w:sz w:val="18"/>
                <w:lang w:eastAsia="ja-JP"/>
              </w:rPr>
            </w:pPr>
            <w:ins w:id="1863" w:author="Per Lindell" w:date="2020-11-14T16:12: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tcPr>
          <w:p w14:paraId="5C775777" w14:textId="77777777" w:rsidR="00981B32" w:rsidRPr="001338E2" w:rsidRDefault="00981B32" w:rsidP="00981B32">
            <w:pPr>
              <w:keepNext/>
              <w:keepLines/>
              <w:jc w:val="center"/>
              <w:rPr>
                <w:ins w:id="1864" w:author="Per Lindell" w:date="2020-11-14T16:12:00Z"/>
                <w:rFonts w:ascii="Arial" w:hAnsi="Arial" w:cs="Arial"/>
                <w:sz w:val="18"/>
                <w:lang w:eastAsia="ja-JP"/>
              </w:rPr>
            </w:pPr>
            <w:ins w:id="1865" w:author="Per Lindell" w:date="2020-11-14T16:12:00Z">
              <w:r w:rsidRPr="001338E2">
                <w:rPr>
                  <w:rFonts w:ascii="Arial" w:hAnsi="Arial" w:cs="Arial"/>
                  <w:sz w:val="18"/>
                  <w:lang w:eastAsia="ja-JP"/>
                </w:rPr>
                <w:t>0</w:t>
              </w:r>
              <w:r>
                <w:rPr>
                  <w:rFonts w:ascii="Arial" w:hAnsi="Arial" w:cs="Arial"/>
                  <w:sz w:val="18"/>
                  <w:lang w:eastAsia="ja-JP"/>
                </w:rPr>
                <w:t>.3</w:t>
              </w:r>
            </w:ins>
          </w:p>
        </w:tc>
      </w:tr>
      <w:tr w:rsidR="00981B32" w:rsidRPr="001338E2" w14:paraId="3AE79C72" w14:textId="77777777" w:rsidTr="00981B32">
        <w:trPr>
          <w:jc w:val="center"/>
          <w:ins w:id="1866" w:author="Per Lindell" w:date="2020-11-14T16: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31FEF10" w14:textId="77777777" w:rsidR="00981B32" w:rsidRPr="001338E2" w:rsidRDefault="00981B32" w:rsidP="00981B32">
            <w:pPr>
              <w:rPr>
                <w:ins w:id="1867" w:author="Per Lindell" w:date="2020-11-14T16:12: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230970" w14:textId="77777777" w:rsidR="00981B32" w:rsidRPr="001338E2" w:rsidRDefault="00981B32" w:rsidP="00981B32">
            <w:pPr>
              <w:keepNext/>
              <w:keepLines/>
              <w:jc w:val="center"/>
              <w:rPr>
                <w:ins w:id="1868" w:author="Per Lindell" w:date="2020-11-14T16:12:00Z"/>
                <w:rFonts w:ascii="Arial" w:hAnsi="Arial" w:cs="Arial"/>
                <w:sz w:val="18"/>
                <w:lang w:val="en-US" w:eastAsia="ja-JP"/>
              </w:rPr>
            </w:pPr>
            <w:ins w:id="1869" w:author="Per Lindell" w:date="2020-11-14T16:12:00Z">
              <w:r>
                <w:rPr>
                  <w:rFonts w:ascii="Arial" w:hAnsi="Arial" w:cs="Arial"/>
                  <w:sz w:val="18"/>
                  <w:lang w:val="en-US" w:eastAsia="ja-JP"/>
                </w:rPr>
                <w:t>5</w:t>
              </w:r>
            </w:ins>
          </w:p>
        </w:tc>
        <w:tc>
          <w:tcPr>
            <w:tcW w:w="2340" w:type="dxa"/>
            <w:tcBorders>
              <w:top w:val="single" w:sz="4" w:space="0" w:color="auto"/>
              <w:left w:val="single" w:sz="4" w:space="0" w:color="auto"/>
              <w:bottom w:val="single" w:sz="4" w:space="0" w:color="auto"/>
              <w:right w:val="single" w:sz="4" w:space="0" w:color="auto"/>
            </w:tcBorders>
          </w:tcPr>
          <w:p w14:paraId="2A2DD240" w14:textId="77777777" w:rsidR="00981B32" w:rsidRPr="001338E2" w:rsidRDefault="00981B32" w:rsidP="00981B32">
            <w:pPr>
              <w:keepNext/>
              <w:keepLines/>
              <w:jc w:val="center"/>
              <w:rPr>
                <w:ins w:id="1870" w:author="Per Lindell" w:date="2020-11-14T16:12:00Z"/>
                <w:rFonts w:ascii="Arial" w:hAnsi="Arial" w:cs="Arial"/>
                <w:sz w:val="18"/>
                <w:lang w:eastAsia="ja-JP"/>
              </w:rPr>
            </w:pPr>
            <w:ins w:id="1871" w:author="Per Lindell" w:date="2020-11-14T16:12:00Z">
              <w:r w:rsidRPr="001338E2">
                <w:rPr>
                  <w:rFonts w:ascii="Arial" w:hAnsi="Arial" w:cs="Arial"/>
                  <w:sz w:val="18"/>
                  <w:lang w:eastAsia="ja-JP"/>
                </w:rPr>
                <w:t>0</w:t>
              </w:r>
            </w:ins>
          </w:p>
        </w:tc>
      </w:tr>
      <w:tr w:rsidR="00981B32" w:rsidRPr="001338E2" w14:paraId="7332378E" w14:textId="77777777" w:rsidTr="00981B32">
        <w:trPr>
          <w:jc w:val="center"/>
          <w:ins w:id="1872" w:author="Per Lindell" w:date="2020-11-14T16:12:00Z"/>
        </w:trPr>
        <w:tc>
          <w:tcPr>
            <w:tcW w:w="1535" w:type="dxa"/>
            <w:vMerge/>
            <w:tcBorders>
              <w:top w:val="single" w:sz="4" w:space="0" w:color="auto"/>
              <w:left w:val="single" w:sz="4" w:space="0" w:color="auto"/>
              <w:bottom w:val="single" w:sz="4" w:space="0" w:color="auto"/>
              <w:right w:val="single" w:sz="4" w:space="0" w:color="auto"/>
            </w:tcBorders>
            <w:vAlign w:val="center"/>
          </w:tcPr>
          <w:p w14:paraId="626987EB" w14:textId="77777777" w:rsidR="00981B32" w:rsidRPr="001338E2" w:rsidRDefault="00981B32" w:rsidP="00981B32">
            <w:pPr>
              <w:rPr>
                <w:ins w:id="1873" w:author="Per Lindell" w:date="2020-11-14T16:12: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5903FA8" w14:textId="77777777" w:rsidR="00981B32" w:rsidRDefault="00981B32" w:rsidP="00981B32">
            <w:pPr>
              <w:keepNext/>
              <w:keepLines/>
              <w:jc w:val="center"/>
              <w:rPr>
                <w:ins w:id="1874" w:author="Per Lindell" w:date="2020-11-14T16:12:00Z"/>
                <w:rFonts w:ascii="Arial" w:hAnsi="Arial" w:cs="Arial"/>
                <w:sz w:val="18"/>
                <w:lang w:val="en-US" w:eastAsia="ja-JP"/>
              </w:rPr>
            </w:pPr>
            <w:ins w:id="1875" w:author="Per Lindell" w:date="2020-11-14T16:12:00Z">
              <w:r>
                <w:rPr>
                  <w:rFonts w:ascii="Arial" w:hAnsi="Arial" w:cs="Arial"/>
                  <w:sz w:val="18"/>
                  <w:lang w:val="en-US" w:eastAsia="ja-JP"/>
                </w:rPr>
                <w:t>66</w:t>
              </w:r>
            </w:ins>
          </w:p>
        </w:tc>
        <w:tc>
          <w:tcPr>
            <w:tcW w:w="2340" w:type="dxa"/>
            <w:tcBorders>
              <w:top w:val="single" w:sz="4" w:space="0" w:color="auto"/>
              <w:left w:val="single" w:sz="4" w:space="0" w:color="auto"/>
              <w:bottom w:val="single" w:sz="4" w:space="0" w:color="auto"/>
              <w:right w:val="single" w:sz="4" w:space="0" w:color="auto"/>
            </w:tcBorders>
          </w:tcPr>
          <w:p w14:paraId="09E6B81F" w14:textId="77777777" w:rsidR="00981B32" w:rsidRPr="001338E2" w:rsidRDefault="00981B32" w:rsidP="00981B32">
            <w:pPr>
              <w:keepNext/>
              <w:keepLines/>
              <w:jc w:val="center"/>
              <w:rPr>
                <w:ins w:id="1876" w:author="Per Lindell" w:date="2020-11-14T16:12:00Z"/>
                <w:rFonts w:ascii="Arial" w:hAnsi="Arial" w:cs="Arial"/>
                <w:sz w:val="18"/>
                <w:lang w:eastAsia="ja-JP"/>
              </w:rPr>
            </w:pPr>
            <w:ins w:id="1877" w:author="Per Lindell" w:date="2020-11-14T16:12:00Z">
              <w:r>
                <w:rPr>
                  <w:rFonts w:ascii="Arial" w:hAnsi="Arial" w:cs="Arial"/>
                  <w:sz w:val="18"/>
                  <w:lang w:eastAsia="ja-JP"/>
                </w:rPr>
                <w:t>0.5</w:t>
              </w:r>
            </w:ins>
          </w:p>
        </w:tc>
      </w:tr>
      <w:tr w:rsidR="00981B32" w:rsidRPr="001338E2" w14:paraId="557D1C78" w14:textId="77777777" w:rsidTr="00981B32">
        <w:trPr>
          <w:jc w:val="center"/>
          <w:ins w:id="1878" w:author="Per Lindell" w:date="2020-11-14T16:1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88A2890" w14:textId="77777777" w:rsidR="00981B32" w:rsidRPr="001338E2" w:rsidRDefault="00981B32" w:rsidP="00981B32">
            <w:pPr>
              <w:rPr>
                <w:ins w:id="1879" w:author="Per Lindell" w:date="2020-11-14T16:12: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742FE65" w14:textId="77777777" w:rsidR="00981B32" w:rsidRPr="001338E2" w:rsidRDefault="00981B32" w:rsidP="00981B32">
            <w:pPr>
              <w:keepNext/>
              <w:keepLines/>
              <w:jc w:val="center"/>
              <w:rPr>
                <w:ins w:id="1880" w:author="Per Lindell" w:date="2020-11-14T16:12:00Z"/>
                <w:rFonts w:ascii="Arial" w:hAnsi="Arial" w:cs="Arial"/>
                <w:sz w:val="18"/>
                <w:lang w:eastAsia="ja-JP"/>
              </w:rPr>
            </w:pPr>
            <w:ins w:id="1881" w:author="Per Lindell" w:date="2020-11-14T16:12:00Z">
              <w:r w:rsidRPr="001338E2">
                <w:rPr>
                  <w:rFonts w:ascii="Arial" w:hAnsi="Arial" w:cs="Arial"/>
                  <w:sz w:val="18"/>
                  <w:lang w:eastAsia="ja-JP"/>
                </w:rPr>
                <w:t>n</w:t>
              </w:r>
              <w:r>
                <w:rPr>
                  <w:rFonts w:ascii="Arial" w:hAnsi="Arial" w:cs="Arial"/>
                  <w:sz w:val="18"/>
                  <w:lang w:eastAsia="ja-JP"/>
                </w:rPr>
                <w:t>7</w:t>
              </w:r>
            </w:ins>
          </w:p>
        </w:tc>
        <w:tc>
          <w:tcPr>
            <w:tcW w:w="2340" w:type="dxa"/>
            <w:tcBorders>
              <w:top w:val="single" w:sz="4" w:space="0" w:color="auto"/>
              <w:left w:val="single" w:sz="4" w:space="0" w:color="auto"/>
              <w:bottom w:val="single" w:sz="4" w:space="0" w:color="auto"/>
              <w:right w:val="single" w:sz="4" w:space="0" w:color="auto"/>
            </w:tcBorders>
          </w:tcPr>
          <w:p w14:paraId="0026399E" w14:textId="77777777" w:rsidR="00981B32" w:rsidRPr="001338E2" w:rsidRDefault="00981B32" w:rsidP="00981B32">
            <w:pPr>
              <w:keepNext/>
              <w:keepLines/>
              <w:jc w:val="center"/>
              <w:rPr>
                <w:ins w:id="1882" w:author="Per Lindell" w:date="2020-11-14T16:12:00Z"/>
                <w:rFonts w:ascii="Arial" w:eastAsia="Calibri" w:hAnsi="Arial" w:cs="Arial"/>
                <w:sz w:val="18"/>
                <w:lang w:eastAsia="ja-JP"/>
              </w:rPr>
            </w:pPr>
            <w:ins w:id="1883" w:author="Per Lindell" w:date="2020-11-14T16:12:00Z">
              <w:r w:rsidRPr="001338E2">
                <w:rPr>
                  <w:rFonts w:ascii="Arial" w:eastAsia="Calibri" w:hAnsi="Arial" w:cs="Arial"/>
                  <w:sz w:val="18"/>
                  <w:lang w:eastAsia="ja-JP"/>
                </w:rPr>
                <w:t>0</w:t>
              </w:r>
              <w:r>
                <w:rPr>
                  <w:rFonts w:ascii="Arial" w:eastAsia="Calibri" w:hAnsi="Arial" w:cs="Arial"/>
                  <w:sz w:val="18"/>
                  <w:lang w:eastAsia="ja-JP"/>
                </w:rPr>
                <w:t>.5</w:t>
              </w:r>
            </w:ins>
          </w:p>
        </w:tc>
      </w:tr>
    </w:tbl>
    <w:p w14:paraId="3BB9F8AB" w14:textId="77777777" w:rsidR="00981B32" w:rsidRPr="001338E2" w:rsidRDefault="00981B32" w:rsidP="00981B32">
      <w:pPr>
        <w:rPr>
          <w:ins w:id="1884" w:author="Per Lindell" w:date="2020-11-14T16:12:00Z"/>
          <w:rFonts w:ascii="Arial" w:hAnsi="Arial" w:cs="Arial"/>
        </w:rPr>
      </w:pPr>
    </w:p>
    <w:p w14:paraId="68858E83" w14:textId="42AC7F3F" w:rsidR="00981B32" w:rsidRPr="001338E2" w:rsidRDefault="00981B32" w:rsidP="00981B32">
      <w:pPr>
        <w:keepNext/>
        <w:keepLines/>
        <w:spacing w:before="120"/>
        <w:ind w:left="1134" w:hanging="1134"/>
        <w:outlineLvl w:val="2"/>
        <w:rPr>
          <w:ins w:id="1885" w:author="Per Lindell" w:date="2020-11-14T16:12:00Z"/>
          <w:rFonts w:ascii="Arial" w:hAnsi="Arial" w:cs="Arial"/>
          <w:sz w:val="28"/>
          <w:szCs w:val="28"/>
          <w:lang w:val="en-US"/>
        </w:rPr>
      </w:pPr>
      <w:ins w:id="1886" w:author="Per Lindell" w:date="2020-11-14T16:12:00Z">
        <w:r>
          <w:rPr>
            <w:rFonts w:ascii="Arial" w:hAnsi="Arial" w:cs="Arial"/>
            <w:sz w:val="28"/>
            <w:szCs w:val="28"/>
            <w:lang w:val="en-US"/>
          </w:rPr>
          <w:t>5.1.25</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ins>
    </w:p>
    <w:p w14:paraId="66B921FC" w14:textId="77777777" w:rsidR="00981B32" w:rsidRDefault="00981B32" w:rsidP="00981B32">
      <w:pPr>
        <w:rPr>
          <w:ins w:id="1887" w:author="Per Lindell" w:date="2020-11-14T16:12:00Z"/>
        </w:rPr>
      </w:pPr>
      <w:ins w:id="1888" w:author="Per Lindell" w:date="2020-11-14T16:12:00Z">
        <w:r>
          <w:t>No additional MSD requirement is needed.</w:t>
        </w:r>
      </w:ins>
    </w:p>
    <w:p w14:paraId="0C370F9F" w14:textId="5DB5995B" w:rsidR="00981B32" w:rsidRPr="00B54555" w:rsidRDefault="00981B32" w:rsidP="00981B32">
      <w:pPr>
        <w:pStyle w:val="Heading2"/>
        <w:spacing w:after="240"/>
        <w:ind w:left="0" w:firstLine="0"/>
        <w:rPr>
          <w:ins w:id="1889" w:author="Per Lindell" w:date="2020-11-14T16:16:00Z"/>
        </w:rPr>
      </w:pPr>
      <w:bookmarkStart w:id="1890" w:name="_Toc56320231"/>
      <w:ins w:id="1891" w:author="Per Lindell" w:date="2020-11-14T16:17:00Z">
        <w:r>
          <w:rPr>
            <w:rFonts w:hint="eastAsia"/>
          </w:rPr>
          <w:t>5.1.26</w:t>
        </w:r>
      </w:ins>
      <w:ins w:id="1892" w:author="Per Lindell" w:date="2020-11-14T16:16:00Z">
        <w:r w:rsidRPr="00B54555">
          <w:tab/>
          <w:t>DC_</w:t>
        </w:r>
        <w:r>
          <w:t>2</w:t>
        </w:r>
        <w:r w:rsidRPr="00B54555">
          <w:t>-</w:t>
        </w:r>
        <w:r>
          <w:t>5-66</w:t>
        </w:r>
        <w:r w:rsidRPr="00B54555">
          <w:t>_n</w:t>
        </w:r>
        <w:r>
          <w:t>66</w:t>
        </w:r>
        <w:bookmarkEnd w:id="1890"/>
      </w:ins>
    </w:p>
    <w:p w14:paraId="375EF239" w14:textId="3097E105" w:rsidR="00981B32" w:rsidRDefault="00981B32" w:rsidP="00981B32">
      <w:pPr>
        <w:keepNext/>
        <w:keepLines/>
        <w:spacing w:before="120"/>
        <w:ind w:left="1134" w:hanging="1134"/>
        <w:outlineLvl w:val="2"/>
        <w:rPr>
          <w:ins w:id="1893" w:author="Per Lindell" w:date="2020-11-14T16:16:00Z"/>
          <w:rFonts w:ascii="Arial" w:hAnsi="Arial" w:cs="Arial"/>
          <w:sz w:val="28"/>
          <w:szCs w:val="28"/>
          <w:lang w:val="en-US"/>
        </w:rPr>
      </w:pPr>
      <w:ins w:id="1894" w:author="Per Lindell" w:date="2020-11-14T16:17:00Z">
        <w:r>
          <w:rPr>
            <w:rFonts w:ascii="Arial" w:hAnsi="Arial" w:cs="Arial"/>
            <w:sz w:val="28"/>
            <w:szCs w:val="28"/>
            <w:lang w:val="en-US"/>
          </w:rPr>
          <w:t>5.1.26</w:t>
        </w:r>
      </w:ins>
      <w:ins w:id="1895" w:author="Per Lindell" w:date="2020-11-14T16:16:00Z">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ins>
    </w:p>
    <w:p w14:paraId="507F35AB" w14:textId="77777777" w:rsidR="00981B32" w:rsidRPr="001338E2" w:rsidRDefault="00981B32" w:rsidP="00981B32">
      <w:pPr>
        <w:pStyle w:val="TH"/>
        <w:rPr>
          <w:ins w:id="1896" w:author="Per Lindell" w:date="2020-11-14T16:16:00Z"/>
          <w:rFonts w:cs="Arial"/>
        </w:rPr>
      </w:pPr>
      <w:ins w:id="1897" w:author="Per Lindell" w:date="2020-11-14T16:16:00Z">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ins>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2095"/>
      </w:tblGrid>
      <w:tr w:rsidR="00981B32" w:rsidRPr="001338E2" w14:paraId="6B6FB7AC" w14:textId="77777777" w:rsidTr="00981B32">
        <w:trPr>
          <w:trHeight w:val="288"/>
          <w:tblHeader/>
          <w:jc w:val="center"/>
          <w:ins w:id="1898" w:author="Per Lindell" w:date="2020-11-14T16:16:00Z"/>
        </w:trPr>
        <w:tc>
          <w:tcPr>
            <w:tcW w:w="0" w:type="auto"/>
            <w:shd w:val="clear" w:color="auto" w:fill="auto"/>
            <w:vAlign w:val="center"/>
            <w:hideMark/>
          </w:tcPr>
          <w:p w14:paraId="3B3ACD78" w14:textId="77777777" w:rsidR="00981B32" w:rsidRPr="001338E2" w:rsidRDefault="00981B32" w:rsidP="00981B32">
            <w:pPr>
              <w:pStyle w:val="TAH"/>
              <w:rPr>
                <w:ins w:id="1899" w:author="Per Lindell" w:date="2020-11-14T16:16:00Z"/>
                <w:rFonts w:cs="Arial"/>
                <w:lang w:val="en-US" w:eastAsia="fi-FI"/>
              </w:rPr>
            </w:pPr>
            <w:ins w:id="1900" w:author="Per Lindell" w:date="2020-11-14T16:16:00Z">
              <w:r w:rsidRPr="001338E2">
                <w:rPr>
                  <w:rFonts w:cs="Arial"/>
                  <w:lang w:val="en-US" w:eastAsia="fi-FI"/>
                </w:rPr>
                <w:t>DC</w:t>
              </w:r>
            </w:ins>
          </w:p>
          <w:p w14:paraId="59E94118" w14:textId="77777777" w:rsidR="00981B32" w:rsidRPr="001338E2" w:rsidRDefault="00981B32" w:rsidP="00981B32">
            <w:pPr>
              <w:pStyle w:val="TAH"/>
              <w:rPr>
                <w:ins w:id="1901" w:author="Per Lindell" w:date="2020-11-14T16:16:00Z"/>
                <w:rFonts w:cs="Arial"/>
                <w:lang w:val="en-US" w:eastAsia="fi-FI"/>
              </w:rPr>
            </w:pPr>
            <w:ins w:id="1902" w:author="Per Lindell" w:date="2020-11-14T16:16:00Z">
              <w:r w:rsidRPr="001338E2">
                <w:rPr>
                  <w:rFonts w:cs="Arial"/>
                  <w:lang w:val="en-US" w:eastAsia="fi-FI"/>
                </w:rPr>
                <w:t>configuration</w:t>
              </w:r>
            </w:ins>
          </w:p>
        </w:tc>
        <w:tc>
          <w:tcPr>
            <w:tcW w:w="2104" w:type="dxa"/>
            <w:vAlign w:val="center"/>
          </w:tcPr>
          <w:p w14:paraId="64732104" w14:textId="77777777" w:rsidR="00981B32" w:rsidRPr="001338E2" w:rsidRDefault="00981B32" w:rsidP="00981B32">
            <w:pPr>
              <w:pStyle w:val="TAH"/>
              <w:rPr>
                <w:ins w:id="1903" w:author="Per Lindell" w:date="2020-11-14T16:16:00Z"/>
                <w:rFonts w:cs="Arial"/>
                <w:lang w:val="en-US" w:eastAsia="fi-FI"/>
              </w:rPr>
            </w:pPr>
            <w:ins w:id="1904" w:author="Per Lindell" w:date="2020-11-14T16:16:00Z">
              <w:r>
                <w:rPr>
                  <w:rFonts w:cs="Arial"/>
                  <w:lang w:val="en-US" w:eastAsia="fi-FI"/>
                </w:rPr>
                <w:t xml:space="preserve">Uplink </w:t>
              </w:r>
            </w:ins>
          </w:p>
          <w:p w14:paraId="2FC6747D" w14:textId="77777777" w:rsidR="00981B32" w:rsidRPr="00574250" w:rsidDel="00C35823" w:rsidRDefault="00981B32" w:rsidP="00981B32">
            <w:pPr>
              <w:pStyle w:val="TAH"/>
              <w:rPr>
                <w:ins w:id="1905" w:author="Per Lindell" w:date="2020-11-14T16:16:00Z"/>
                <w:rFonts w:cs="Arial"/>
                <w:lang w:val="en-US" w:eastAsia="fi-FI"/>
              </w:rPr>
            </w:pPr>
            <w:ins w:id="1906" w:author="Per Lindell" w:date="2020-11-14T16:16:00Z">
              <w:r w:rsidRPr="001338E2">
                <w:rPr>
                  <w:rFonts w:cs="Arial"/>
                  <w:lang w:val="en-US" w:eastAsia="fi-FI"/>
                </w:rPr>
                <w:t>configuration</w:t>
              </w:r>
            </w:ins>
          </w:p>
        </w:tc>
      </w:tr>
      <w:tr w:rsidR="00981B32" w:rsidRPr="001338E2" w14:paraId="1C3E486D" w14:textId="77777777" w:rsidTr="00981B32">
        <w:trPr>
          <w:trHeight w:val="288"/>
          <w:jc w:val="center"/>
          <w:ins w:id="1907" w:author="Per Lindell" w:date="2020-11-14T16:16:00Z"/>
        </w:trPr>
        <w:tc>
          <w:tcPr>
            <w:tcW w:w="0" w:type="auto"/>
            <w:shd w:val="clear" w:color="auto" w:fill="auto"/>
            <w:noWrap/>
            <w:vAlign w:val="center"/>
          </w:tcPr>
          <w:p w14:paraId="37E640A3" w14:textId="77777777" w:rsidR="00981B32" w:rsidRPr="001338E2" w:rsidRDefault="00981B32" w:rsidP="00981B32">
            <w:pPr>
              <w:pStyle w:val="TAC"/>
              <w:rPr>
                <w:ins w:id="1908" w:author="Per Lindell" w:date="2020-11-14T16:16:00Z"/>
                <w:rFonts w:cs="Arial"/>
                <w:lang w:eastAsia="ja-JP"/>
              </w:rPr>
            </w:pPr>
            <w:ins w:id="1909" w:author="Per Lindell" w:date="2020-11-14T16:16:00Z">
              <w:r w:rsidRPr="001338E2">
                <w:rPr>
                  <w:rFonts w:cs="Arial"/>
                  <w:lang w:eastAsia="ja-JP"/>
                </w:rPr>
                <w:t>DC_</w:t>
              </w:r>
              <w:r>
                <w:rPr>
                  <w:rFonts w:cs="Arial"/>
                  <w:lang w:eastAsia="ja-JP"/>
                </w:rPr>
                <w:t>2</w:t>
              </w:r>
              <w:r w:rsidRPr="001338E2">
                <w:rPr>
                  <w:rFonts w:cs="Arial"/>
                  <w:lang w:eastAsia="ja-JP"/>
                </w:rPr>
                <w:t>A-</w:t>
              </w:r>
              <w:r>
                <w:rPr>
                  <w:rFonts w:cs="Arial"/>
                  <w:lang w:eastAsia="ja-JP"/>
                </w:rPr>
                <w:t>5</w:t>
              </w:r>
              <w:r w:rsidRPr="001338E2">
                <w:rPr>
                  <w:rFonts w:cs="Arial"/>
                  <w:lang w:eastAsia="ja-JP"/>
                </w:rPr>
                <w:t>A</w:t>
              </w:r>
              <w:r>
                <w:rPr>
                  <w:rFonts w:cs="Arial"/>
                  <w:lang w:eastAsia="ja-JP"/>
                </w:rPr>
                <w:t>-66A</w:t>
              </w:r>
              <w:r w:rsidRPr="001338E2">
                <w:rPr>
                  <w:rFonts w:cs="Arial"/>
                  <w:lang w:eastAsia="ja-JP"/>
                </w:rPr>
                <w:t>_n</w:t>
              </w:r>
              <w:r>
                <w:rPr>
                  <w:rFonts w:cs="Arial"/>
                  <w:lang w:eastAsia="ja-JP"/>
                </w:rPr>
                <w:t>66</w:t>
              </w:r>
              <w:r w:rsidRPr="001338E2">
                <w:rPr>
                  <w:rFonts w:cs="Arial"/>
                  <w:lang w:eastAsia="ja-JP"/>
                </w:rPr>
                <w:t>A</w:t>
              </w:r>
            </w:ins>
          </w:p>
        </w:tc>
        <w:tc>
          <w:tcPr>
            <w:tcW w:w="2104" w:type="dxa"/>
            <w:vAlign w:val="center"/>
          </w:tcPr>
          <w:p w14:paraId="174A907F" w14:textId="77777777" w:rsidR="00981B32" w:rsidRPr="001338E2" w:rsidRDefault="00981B32" w:rsidP="00981B32">
            <w:pPr>
              <w:pStyle w:val="TAC"/>
              <w:rPr>
                <w:ins w:id="1910" w:author="Per Lindell" w:date="2020-11-14T16:16:00Z"/>
                <w:rFonts w:cs="Arial"/>
                <w:lang w:eastAsia="ja-JP"/>
              </w:rPr>
            </w:pPr>
            <w:ins w:id="1911" w:author="Per Lindell" w:date="2020-11-14T16:16:00Z">
              <w:r w:rsidRPr="001338E2">
                <w:rPr>
                  <w:rFonts w:cs="Arial"/>
                  <w:lang w:eastAsia="ja-JP"/>
                </w:rPr>
                <w:t>DC_</w:t>
              </w:r>
              <w:r>
                <w:rPr>
                  <w:rFonts w:cs="Arial"/>
                  <w:lang w:eastAsia="ja-JP"/>
                </w:rPr>
                <w:t>2</w:t>
              </w:r>
              <w:r w:rsidRPr="001338E2">
                <w:rPr>
                  <w:rFonts w:cs="Arial"/>
                  <w:lang w:eastAsia="ja-JP"/>
                </w:rPr>
                <w:t>A_n</w:t>
              </w:r>
              <w:r>
                <w:rPr>
                  <w:rFonts w:cs="Arial"/>
                  <w:lang w:eastAsia="ja-JP"/>
                </w:rPr>
                <w:t>66</w:t>
              </w:r>
              <w:r w:rsidRPr="001338E2">
                <w:rPr>
                  <w:rFonts w:cs="Arial"/>
                  <w:lang w:eastAsia="ja-JP"/>
                </w:rPr>
                <w:t>A</w:t>
              </w:r>
            </w:ins>
          </w:p>
          <w:p w14:paraId="22962577" w14:textId="77777777" w:rsidR="00981B32" w:rsidRDefault="00981B32" w:rsidP="00981B32">
            <w:pPr>
              <w:pStyle w:val="TAC"/>
              <w:rPr>
                <w:ins w:id="1912" w:author="Per Lindell" w:date="2020-11-14T16:16:00Z"/>
                <w:rFonts w:cs="Arial"/>
                <w:lang w:eastAsia="ja-JP"/>
              </w:rPr>
            </w:pPr>
            <w:ins w:id="1913" w:author="Per Lindell" w:date="2020-11-14T16:16:00Z">
              <w:r w:rsidRPr="001338E2">
                <w:rPr>
                  <w:rFonts w:cs="Arial"/>
                  <w:lang w:eastAsia="ja-JP"/>
                </w:rPr>
                <w:t>DC_</w:t>
              </w:r>
              <w:r>
                <w:rPr>
                  <w:rFonts w:cs="Arial"/>
                  <w:lang w:eastAsia="ja-JP"/>
                </w:rPr>
                <w:t>5</w:t>
              </w:r>
              <w:r w:rsidRPr="001338E2">
                <w:rPr>
                  <w:rFonts w:cs="Arial"/>
                  <w:lang w:eastAsia="ja-JP"/>
                </w:rPr>
                <w:t>A_n</w:t>
              </w:r>
              <w:r>
                <w:rPr>
                  <w:rFonts w:cs="Arial"/>
                  <w:lang w:eastAsia="ja-JP"/>
                </w:rPr>
                <w:t>66</w:t>
              </w:r>
              <w:r w:rsidRPr="001338E2">
                <w:rPr>
                  <w:rFonts w:cs="Arial"/>
                  <w:lang w:eastAsia="ja-JP"/>
                </w:rPr>
                <w:t>A</w:t>
              </w:r>
            </w:ins>
          </w:p>
          <w:p w14:paraId="75280B16" w14:textId="77777777" w:rsidR="00981B32" w:rsidRPr="002B72F8" w:rsidRDefault="00981B32" w:rsidP="00981B32">
            <w:pPr>
              <w:pStyle w:val="TAC"/>
              <w:rPr>
                <w:ins w:id="1914" w:author="Per Lindell" w:date="2020-11-14T16:16:00Z"/>
                <w:rFonts w:cs="Arial"/>
                <w:lang w:eastAsia="ja-JP"/>
              </w:rPr>
            </w:pPr>
            <w:ins w:id="1915" w:author="Per Lindell" w:date="2020-11-14T16:16:00Z">
              <w:r w:rsidRPr="001338E2">
                <w:rPr>
                  <w:rFonts w:cs="Arial"/>
                  <w:lang w:eastAsia="ja-JP"/>
                </w:rPr>
                <w:t>DC_</w:t>
              </w:r>
              <w:r>
                <w:rPr>
                  <w:rFonts w:cs="Arial"/>
                  <w:lang w:eastAsia="ja-JP"/>
                </w:rPr>
                <w:t>66</w:t>
              </w:r>
              <w:r w:rsidRPr="001338E2">
                <w:rPr>
                  <w:rFonts w:cs="Arial"/>
                  <w:lang w:eastAsia="ja-JP"/>
                </w:rPr>
                <w:t>A_n</w:t>
              </w:r>
              <w:r>
                <w:rPr>
                  <w:rFonts w:cs="Arial"/>
                  <w:lang w:eastAsia="ja-JP"/>
                </w:rPr>
                <w:t>66</w:t>
              </w:r>
              <w:r w:rsidRPr="001338E2">
                <w:rPr>
                  <w:rFonts w:cs="Arial"/>
                  <w:lang w:eastAsia="ja-JP"/>
                </w:rPr>
                <w:t>A</w:t>
              </w:r>
              <w:r w:rsidRPr="002B72F8">
                <w:rPr>
                  <w:rFonts w:cs="Arial"/>
                  <w:vertAlign w:val="superscript"/>
                  <w:lang w:eastAsia="ja-JP"/>
                </w:rPr>
                <w:t>1</w:t>
              </w:r>
            </w:ins>
          </w:p>
        </w:tc>
      </w:tr>
      <w:tr w:rsidR="00981B32" w:rsidRPr="001338E2" w14:paraId="2467F2EC" w14:textId="77777777" w:rsidTr="00981B32">
        <w:trPr>
          <w:trHeight w:val="288"/>
          <w:jc w:val="center"/>
          <w:ins w:id="1916" w:author="Per Lindell" w:date="2020-11-14T16:16:00Z"/>
        </w:trPr>
        <w:tc>
          <w:tcPr>
            <w:tcW w:w="4364" w:type="dxa"/>
            <w:gridSpan w:val="2"/>
            <w:shd w:val="clear" w:color="auto" w:fill="auto"/>
            <w:noWrap/>
            <w:vAlign w:val="center"/>
          </w:tcPr>
          <w:p w14:paraId="1C6D33C6" w14:textId="77777777" w:rsidR="00981B32" w:rsidRPr="001338E2" w:rsidRDefault="00981B32" w:rsidP="00981B32">
            <w:pPr>
              <w:pStyle w:val="TAC"/>
              <w:jc w:val="left"/>
              <w:rPr>
                <w:ins w:id="1917" w:author="Per Lindell" w:date="2020-11-14T16:16:00Z"/>
                <w:rFonts w:cs="Arial"/>
                <w:lang w:eastAsia="ja-JP"/>
              </w:rPr>
            </w:pPr>
            <w:ins w:id="1918" w:author="Per Lindell" w:date="2020-11-14T16:16:00Z">
              <w:r w:rsidRPr="002B72F8">
                <w:rPr>
                  <w:rFonts w:cs="Arial"/>
                  <w:lang w:eastAsia="ja-JP"/>
                </w:rPr>
                <w:t>NOTE</w:t>
              </w:r>
              <w:r>
                <w:rPr>
                  <w:rFonts w:cs="Arial"/>
                  <w:lang w:eastAsia="ja-JP"/>
                </w:rPr>
                <w:t>1</w:t>
              </w:r>
              <w:r w:rsidRPr="002B72F8">
                <w:rPr>
                  <w:rFonts w:cs="Arial"/>
                  <w:lang w:eastAsia="ja-JP"/>
                </w:rPr>
                <w:t>: Only single switched UL is supported</w:t>
              </w:r>
            </w:ins>
          </w:p>
        </w:tc>
      </w:tr>
    </w:tbl>
    <w:p w14:paraId="42DEFFDB" w14:textId="77777777" w:rsidR="00981B32" w:rsidRPr="001338E2" w:rsidRDefault="00981B32" w:rsidP="00981B32">
      <w:pPr>
        <w:rPr>
          <w:ins w:id="1919" w:author="Per Lindell" w:date="2020-11-14T16:16:00Z"/>
          <w:rFonts w:ascii="Arial" w:hAnsi="Arial" w:cs="Arial"/>
          <w:lang w:eastAsia="ja-JP"/>
        </w:rPr>
      </w:pPr>
    </w:p>
    <w:p w14:paraId="000A5046" w14:textId="178BA659" w:rsidR="00981B32" w:rsidRDefault="00981B32" w:rsidP="00981B32">
      <w:pPr>
        <w:keepNext/>
        <w:keepLines/>
        <w:spacing w:before="120"/>
        <w:ind w:left="1134" w:hanging="1134"/>
        <w:outlineLvl w:val="2"/>
        <w:rPr>
          <w:ins w:id="1920" w:author="Per Lindell" w:date="2020-11-14T16:16:00Z"/>
          <w:rFonts w:ascii="Arial" w:hAnsi="Arial" w:cs="Arial"/>
          <w:sz w:val="28"/>
          <w:szCs w:val="28"/>
          <w:lang w:val="en-US"/>
        </w:rPr>
      </w:pPr>
      <w:ins w:id="1921" w:author="Per Lindell" w:date="2020-11-14T16:17:00Z">
        <w:r>
          <w:rPr>
            <w:rFonts w:ascii="Arial" w:hAnsi="Arial" w:cs="Arial"/>
            <w:sz w:val="28"/>
            <w:szCs w:val="28"/>
            <w:lang w:val="en-US"/>
          </w:rPr>
          <w:t>5.1.26</w:t>
        </w:r>
      </w:ins>
      <w:ins w:id="1922" w:author="Per Lindell" w:date="2020-11-14T16:16:00Z">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ins>
    </w:p>
    <w:p w14:paraId="26B64D7F" w14:textId="77777777" w:rsidR="00981B32" w:rsidRPr="00BC04EC" w:rsidRDefault="00981B32" w:rsidP="00981B32">
      <w:pPr>
        <w:rPr>
          <w:ins w:id="1923" w:author="Per Lindell" w:date="2020-11-14T16:16:00Z"/>
          <w:lang w:eastAsia="ja-JP"/>
        </w:rPr>
      </w:pPr>
      <w:ins w:id="1924" w:author="Per Lindell" w:date="2020-11-14T16:16:00Z">
        <w:r w:rsidRPr="00CA1495">
          <w:rPr>
            <w:lang w:eastAsia="ja-JP"/>
          </w:rPr>
          <w:t xml:space="preserve">For </w:t>
        </w:r>
        <w:r>
          <w:rPr>
            <w:rFonts w:hint="eastAsia"/>
            <w:lang w:eastAsia="ja-JP"/>
          </w:rPr>
          <w:t>DC_</w:t>
        </w:r>
        <w:r>
          <w:rPr>
            <w:lang w:eastAsia="ja-JP"/>
          </w:rPr>
          <w:t>2-5-66</w:t>
        </w:r>
        <w:r w:rsidRPr="007A10B7">
          <w:rPr>
            <w:rFonts w:hint="eastAsia"/>
            <w:lang w:eastAsia="ja-JP"/>
          </w:rPr>
          <w:t>_</w:t>
        </w:r>
        <w:r>
          <w:rPr>
            <w:rFonts w:hint="eastAsia"/>
            <w:lang w:eastAsia="ja-JP"/>
          </w:rPr>
          <w:t>n</w:t>
        </w:r>
        <w:r>
          <w:rPr>
            <w:lang w:eastAsia="ja-JP"/>
          </w:rPr>
          <w:t>66</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w:t>
        </w:r>
        <w:r>
          <w:rPr>
            <w:lang w:eastAsia="ja-JP"/>
          </w:rPr>
          <w:t xml:space="preserve">reused from the DC_2-5_n66, and are </w:t>
        </w:r>
        <w:r w:rsidRPr="00CA1495">
          <w:rPr>
            <w:lang w:eastAsia="ja-JP"/>
          </w:rPr>
          <w:t>given in the tables</w:t>
        </w:r>
        <w:r w:rsidRPr="00CA1495">
          <w:rPr>
            <w:rFonts w:hint="eastAsia"/>
            <w:lang w:eastAsia="ja-JP"/>
          </w:rPr>
          <w:t xml:space="preserve"> below</w:t>
        </w:r>
        <w:r w:rsidRPr="00CA1495">
          <w:rPr>
            <w:lang w:eastAsia="ja-JP"/>
          </w:rPr>
          <w:t>.</w:t>
        </w:r>
      </w:ins>
    </w:p>
    <w:p w14:paraId="3AC7C03A" w14:textId="77777777" w:rsidR="00981B32" w:rsidRPr="0055743E" w:rsidRDefault="00981B32" w:rsidP="00981B32">
      <w:pPr>
        <w:pStyle w:val="TH"/>
        <w:rPr>
          <w:ins w:id="1925" w:author="Per Lindell" w:date="2020-11-14T16:16:00Z"/>
          <w:rFonts w:cs="Arial"/>
        </w:rPr>
      </w:pPr>
      <w:ins w:id="1926" w:author="Per Lindell" w:date="2020-11-14T16:16:00Z">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981B32" w:rsidRPr="001338E2" w14:paraId="6CCD58F8" w14:textId="77777777" w:rsidTr="00981B32">
        <w:trPr>
          <w:tblHeader/>
          <w:jc w:val="center"/>
          <w:ins w:id="1927" w:author="Per Lindell" w:date="2020-11-14T16:16:00Z"/>
        </w:trPr>
        <w:tc>
          <w:tcPr>
            <w:tcW w:w="1535" w:type="dxa"/>
            <w:tcBorders>
              <w:top w:val="single" w:sz="4" w:space="0" w:color="auto"/>
              <w:left w:val="single" w:sz="4" w:space="0" w:color="auto"/>
              <w:bottom w:val="single" w:sz="4" w:space="0" w:color="auto"/>
              <w:right w:val="single" w:sz="4" w:space="0" w:color="auto"/>
            </w:tcBorders>
            <w:vAlign w:val="center"/>
            <w:hideMark/>
          </w:tcPr>
          <w:p w14:paraId="1C26564D" w14:textId="77777777" w:rsidR="00981B32" w:rsidRPr="001338E2" w:rsidRDefault="00981B32" w:rsidP="00981B32">
            <w:pPr>
              <w:pStyle w:val="TAH"/>
              <w:rPr>
                <w:ins w:id="1928" w:author="Per Lindell" w:date="2020-11-14T16:16:00Z"/>
                <w:rFonts w:cs="Arial"/>
              </w:rPr>
            </w:pPr>
            <w:ins w:id="1929" w:author="Per Lindell" w:date="2020-11-14T16:16: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5C98AAA" w14:textId="77777777" w:rsidR="00981B32" w:rsidRPr="001338E2" w:rsidRDefault="00981B32" w:rsidP="00981B32">
            <w:pPr>
              <w:pStyle w:val="TAH"/>
              <w:rPr>
                <w:ins w:id="1930" w:author="Per Lindell" w:date="2020-11-14T16:16:00Z"/>
                <w:rFonts w:cs="Arial"/>
              </w:rPr>
            </w:pPr>
            <w:ins w:id="1931" w:author="Per Lindell" w:date="2020-11-14T16:16: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FD94233" w14:textId="77777777" w:rsidR="00981B32" w:rsidRPr="001338E2" w:rsidRDefault="00981B32" w:rsidP="00981B32">
            <w:pPr>
              <w:pStyle w:val="TAH"/>
              <w:rPr>
                <w:ins w:id="1932" w:author="Per Lindell" w:date="2020-11-14T16:16:00Z"/>
                <w:rFonts w:cs="Arial"/>
              </w:rPr>
            </w:pPr>
            <w:ins w:id="1933" w:author="Per Lindell" w:date="2020-11-14T16:16:00Z">
              <w:r w:rsidRPr="001338E2">
                <w:rPr>
                  <w:rFonts w:cs="Arial"/>
                </w:rPr>
                <w:t>ΔT</w:t>
              </w:r>
              <w:r w:rsidRPr="001338E2">
                <w:rPr>
                  <w:rFonts w:cs="Arial"/>
                  <w:vertAlign w:val="subscript"/>
                </w:rPr>
                <w:t>IB,c</w:t>
              </w:r>
              <w:r w:rsidRPr="001338E2">
                <w:rPr>
                  <w:rFonts w:cs="Arial"/>
                </w:rPr>
                <w:t xml:space="preserve"> [dB]</w:t>
              </w:r>
            </w:ins>
          </w:p>
        </w:tc>
      </w:tr>
      <w:tr w:rsidR="00981B32" w:rsidRPr="001338E2" w14:paraId="3F474FB9" w14:textId="77777777" w:rsidTr="00981B32">
        <w:trPr>
          <w:jc w:val="center"/>
          <w:ins w:id="1934" w:author="Per Lindell" w:date="2020-11-14T16:1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CDB1603" w14:textId="77777777" w:rsidR="00981B32" w:rsidRPr="001338E2" w:rsidRDefault="00981B32" w:rsidP="00981B32">
            <w:pPr>
              <w:keepNext/>
              <w:keepLines/>
              <w:jc w:val="center"/>
              <w:rPr>
                <w:ins w:id="1935" w:author="Per Lindell" w:date="2020-11-14T16:16:00Z"/>
                <w:rFonts w:ascii="Arial" w:hAnsi="Arial" w:cs="Arial"/>
                <w:sz w:val="18"/>
                <w:lang w:eastAsia="ja-JP"/>
              </w:rPr>
            </w:pPr>
            <w:ins w:id="1936" w:author="Per Lindell" w:date="2020-11-14T16:16: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5-66</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66</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BE82491" w14:textId="77777777" w:rsidR="00981B32" w:rsidRPr="001338E2" w:rsidRDefault="00981B32" w:rsidP="00981B32">
            <w:pPr>
              <w:keepNext/>
              <w:keepLines/>
              <w:jc w:val="center"/>
              <w:rPr>
                <w:ins w:id="1937" w:author="Per Lindell" w:date="2020-11-14T16:16:00Z"/>
                <w:rFonts w:ascii="Arial" w:hAnsi="Arial" w:cs="Arial"/>
                <w:sz w:val="18"/>
                <w:lang w:eastAsia="ja-JP"/>
              </w:rPr>
            </w:pPr>
            <w:ins w:id="1938" w:author="Per Lindell" w:date="2020-11-14T16:16: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tcPr>
          <w:p w14:paraId="33CFA059" w14:textId="77777777" w:rsidR="00981B32" w:rsidRPr="00295DCF" w:rsidRDefault="00981B32" w:rsidP="00981B32">
            <w:pPr>
              <w:pStyle w:val="TAC"/>
              <w:rPr>
                <w:ins w:id="1939" w:author="Per Lindell" w:date="2020-11-14T16:16:00Z"/>
                <w:rFonts w:cs="Arial"/>
                <w:lang w:eastAsia="zh-CN"/>
              </w:rPr>
            </w:pPr>
            <w:ins w:id="1940" w:author="Per Lindell" w:date="2020-11-14T16:16:00Z">
              <w:r w:rsidRPr="001338E2">
                <w:rPr>
                  <w:rFonts w:cs="Arial"/>
                  <w:lang w:eastAsia="zh-CN"/>
                </w:rPr>
                <w:t>0.</w:t>
              </w:r>
              <w:r>
                <w:rPr>
                  <w:rFonts w:cs="Arial"/>
                  <w:lang w:eastAsia="zh-CN"/>
                </w:rPr>
                <w:t>5</w:t>
              </w:r>
            </w:ins>
          </w:p>
        </w:tc>
      </w:tr>
      <w:tr w:rsidR="00981B32" w:rsidRPr="001338E2" w14:paraId="0E896A69" w14:textId="77777777" w:rsidTr="00981B32">
        <w:trPr>
          <w:jc w:val="center"/>
          <w:ins w:id="1941" w:author="Per Lindell" w:date="2020-11-14T16:1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DCA3A6F" w14:textId="77777777" w:rsidR="00981B32" w:rsidRPr="001338E2" w:rsidRDefault="00981B32" w:rsidP="00981B32">
            <w:pPr>
              <w:rPr>
                <w:ins w:id="1942" w:author="Per Lindell" w:date="2020-11-14T16:1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2308014" w14:textId="77777777" w:rsidR="00981B32" w:rsidRPr="001338E2" w:rsidRDefault="00981B32" w:rsidP="00981B32">
            <w:pPr>
              <w:jc w:val="center"/>
              <w:rPr>
                <w:ins w:id="1943" w:author="Per Lindell" w:date="2020-11-14T16:16:00Z"/>
                <w:rFonts w:ascii="Arial" w:hAnsi="Arial" w:cs="Arial"/>
                <w:sz w:val="18"/>
                <w:lang w:val="en-US" w:eastAsia="ja-JP"/>
              </w:rPr>
            </w:pPr>
            <w:ins w:id="1944" w:author="Per Lindell" w:date="2020-11-14T16:16:00Z">
              <w:r>
                <w:rPr>
                  <w:rFonts w:ascii="Arial" w:hAnsi="Arial" w:cs="Arial"/>
                  <w:sz w:val="18"/>
                  <w:lang w:val="en-US" w:eastAsia="ja-JP"/>
                </w:rPr>
                <w:t>5</w:t>
              </w:r>
            </w:ins>
          </w:p>
        </w:tc>
        <w:tc>
          <w:tcPr>
            <w:tcW w:w="2340" w:type="dxa"/>
            <w:tcBorders>
              <w:top w:val="single" w:sz="4" w:space="0" w:color="auto"/>
              <w:left w:val="single" w:sz="4" w:space="0" w:color="auto"/>
              <w:bottom w:val="single" w:sz="4" w:space="0" w:color="auto"/>
              <w:right w:val="single" w:sz="4" w:space="0" w:color="auto"/>
            </w:tcBorders>
            <w:vAlign w:val="center"/>
          </w:tcPr>
          <w:p w14:paraId="59AE4B3E" w14:textId="77777777" w:rsidR="00981B32" w:rsidRPr="005A10F4" w:rsidRDefault="00981B32" w:rsidP="00981B32">
            <w:pPr>
              <w:pStyle w:val="TAC"/>
              <w:rPr>
                <w:ins w:id="1945" w:author="Per Lindell" w:date="2020-11-14T16:16:00Z"/>
                <w:rFonts w:cs="Arial"/>
                <w:lang w:eastAsia="ko-KR"/>
              </w:rPr>
            </w:pPr>
            <w:ins w:id="1946" w:author="Per Lindell" w:date="2020-11-14T16:16:00Z">
              <w:r w:rsidRPr="001338E2">
                <w:rPr>
                  <w:rFonts w:cs="Arial"/>
                  <w:lang w:eastAsia="zh-CN"/>
                </w:rPr>
                <w:t>0.</w:t>
              </w:r>
              <w:r>
                <w:rPr>
                  <w:rFonts w:cs="Arial"/>
                  <w:lang w:eastAsia="zh-CN"/>
                </w:rPr>
                <w:t>3</w:t>
              </w:r>
            </w:ins>
          </w:p>
        </w:tc>
      </w:tr>
      <w:tr w:rsidR="00981B32" w:rsidRPr="001338E2" w14:paraId="06A7ED50" w14:textId="77777777" w:rsidTr="00981B32">
        <w:trPr>
          <w:jc w:val="center"/>
          <w:ins w:id="1947" w:author="Per Lindell" w:date="2020-11-14T16:16:00Z"/>
        </w:trPr>
        <w:tc>
          <w:tcPr>
            <w:tcW w:w="1535" w:type="dxa"/>
            <w:vMerge/>
            <w:tcBorders>
              <w:top w:val="single" w:sz="4" w:space="0" w:color="auto"/>
              <w:left w:val="single" w:sz="4" w:space="0" w:color="auto"/>
              <w:bottom w:val="single" w:sz="4" w:space="0" w:color="auto"/>
              <w:right w:val="single" w:sz="4" w:space="0" w:color="auto"/>
            </w:tcBorders>
            <w:vAlign w:val="center"/>
          </w:tcPr>
          <w:p w14:paraId="48C3EC4D" w14:textId="77777777" w:rsidR="00981B32" w:rsidRPr="001338E2" w:rsidRDefault="00981B32" w:rsidP="00981B32">
            <w:pPr>
              <w:rPr>
                <w:ins w:id="1948" w:author="Per Lindell" w:date="2020-11-14T16:1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F4D1B9E" w14:textId="77777777" w:rsidR="00981B32" w:rsidRDefault="00981B32" w:rsidP="00981B32">
            <w:pPr>
              <w:jc w:val="center"/>
              <w:rPr>
                <w:ins w:id="1949" w:author="Per Lindell" w:date="2020-11-14T16:16:00Z"/>
                <w:rFonts w:ascii="Arial" w:hAnsi="Arial" w:cs="Arial"/>
                <w:sz w:val="18"/>
                <w:lang w:val="en-US" w:eastAsia="ja-JP"/>
              </w:rPr>
            </w:pPr>
            <w:ins w:id="1950" w:author="Per Lindell" w:date="2020-11-14T16:16:00Z">
              <w:r>
                <w:rPr>
                  <w:rFonts w:ascii="Arial" w:hAnsi="Arial" w:cs="Arial"/>
                  <w:sz w:val="18"/>
                  <w:lang w:val="en-US"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6C294779" w14:textId="77777777" w:rsidR="00981B32" w:rsidRPr="00C76782" w:rsidRDefault="00981B32" w:rsidP="00981B32">
            <w:pPr>
              <w:pStyle w:val="TAC"/>
              <w:rPr>
                <w:ins w:id="1951" w:author="Per Lindell" w:date="2020-11-14T16:16:00Z"/>
                <w:rFonts w:cs="Arial"/>
                <w:lang w:eastAsia="zh-CN"/>
              </w:rPr>
            </w:pPr>
            <w:ins w:id="1952" w:author="Per Lindell" w:date="2020-11-14T16:16:00Z">
              <w:r>
                <w:rPr>
                  <w:rFonts w:cs="Arial"/>
                  <w:lang w:eastAsia="zh-CN"/>
                </w:rPr>
                <w:t>0.5</w:t>
              </w:r>
            </w:ins>
          </w:p>
        </w:tc>
      </w:tr>
      <w:tr w:rsidR="00981B32" w:rsidRPr="001338E2" w14:paraId="42066B1D" w14:textId="77777777" w:rsidTr="00981B32">
        <w:trPr>
          <w:jc w:val="center"/>
          <w:ins w:id="1953" w:author="Per Lindell" w:date="2020-11-14T16:1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347CF61" w14:textId="77777777" w:rsidR="00981B32" w:rsidRPr="001338E2" w:rsidRDefault="00981B32" w:rsidP="00981B32">
            <w:pPr>
              <w:rPr>
                <w:ins w:id="1954" w:author="Per Lindell" w:date="2020-11-14T16:1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4EBBAB8" w14:textId="77777777" w:rsidR="00981B32" w:rsidRPr="001338E2" w:rsidRDefault="00981B32" w:rsidP="00981B32">
            <w:pPr>
              <w:keepNext/>
              <w:keepLines/>
              <w:jc w:val="center"/>
              <w:rPr>
                <w:ins w:id="1955" w:author="Per Lindell" w:date="2020-11-14T16:16:00Z"/>
                <w:rFonts w:ascii="Arial" w:hAnsi="Arial" w:cs="Arial"/>
                <w:sz w:val="18"/>
                <w:lang w:eastAsia="ja-JP"/>
              </w:rPr>
            </w:pPr>
            <w:ins w:id="1956" w:author="Per Lindell" w:date="2020-11-14T16:16:00Z">
              <w:r w:rsidRPr="001338E2">
                <w:rPr>
                  <w:rFonts w:ascii="Arial" w:hAnsi="Arial" w:cs="Arial"/>
                  <w:sz w:val="18"/>
                  <w:lang w:eastAsia="ja-JP"/>
                </w:rPr>
                <w:t>n</w:t>
              </w:r>
              <w:r>
                <w:rPr>
                  <w:rFonts w:ascii="Arial" w:hAnsi="Arial" w:cs="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0266EFB4" w14:textId="77777777" w:rsidR="00981B32" w:rsidRPr="005A10F4" w:rsidRDefault="00981B32" w:rsidP="00981B32">
            <w:pPr>
              <w:pStyle w:val="TAC"/>
              <w:rPr>
                <w:ins w:id="1957" w:author="Per Lindell" w:date="2020-11-14T16:16:00Z"/>
                <w:rFonts w:cs="Arial"/>
              </w:rPr>
            </w:pPr>
            <w:ins w:id="1958" w:author="Per Lindell" w:date="2020-11-14T16:16:00Z">
              <w:r w:rsidRPr="001338E2">
                <w:rPr>
                  <w:rFonts w:cs="Arial"/>
                  <w:lang w:eastAsia="zh-CN"/>
                </w:rPr>
                <w:t>0.</w:t>
              </w:r>
              <w:r>
                <w:rPr>
                  <w:rFonts w:cs="Arial"/>
                  <w:lang w:eastAsia="zh-CN"/>
                </w:rPr>
                <w:t>5</w:t>
              </w:r>
            </w:ins>
          </w:p>
        </w:tc>
      </w:tr>
    </w:tbl>
    <w:p w14:paraId="0B47FD26" w14:textId="77777777" w:rsidR="00981B32" w:rsidRPr="001338E2" w:rsidRDefault="00981B32" w:rsidP="00981B32">
      <w:pPr>
        <w:rPr>
          <w:ins w:id="1959" w:author="Per Lindell" w:date="2020-11-14T16:16:00Z"/>
          <w:rFonts w:ascii="Arial" w:hAnsi="Arial" w:cs="Arial"/>
        </w:rPr>
      </w:pPr>
    </w:p>
    <w:p w14:paraId="63C75B77" w14:textId="77777777" w:rsidR="00981B32" w:rsidRPr="00243DDF" w:rsidRDefault="00981B32" w:rsidP="00981B32">
      <w:pPr>
        <w:keepNext/>
        <w:keepLines/>
        <w:spacing w:before="60"/>
        <w:jc w:val="center"/>
        <w:rPr>
          <w:ins w:id="1960" w:author="Per Lindell" w:date="2020-11-14T16:16:00Z"/>
          <w:rFonts w:ascii="Arial" w:hAnsi="Arial" w:cs="Arial"/>
          <w:b/>
        </w:rPr>
      </w:pPr>
      <w:ins w:id="1961" w:author="Per Lindell" w:date="2020-11-14T16:16:00Z">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981B32" w:rsidRPr="001338E2" w14:paraId="0221205F" w14:textId="77777777" w:rsidTr="00981B32">
        <w:trPr>
          <w:trHeight w:val="467"/>
          <w:tblHeader/>
          <w:jc w:val="center"/>
          <w:ins w:id="1962" w:author="Per Lindell" w:date="2020-11-14T16:16:00Z"/>
        </w:trPr>
        <w:tc>
          <w:tcPr>
            <w:tcW w:w="1535" w:type="dxa"/>
            <w:tcBorders>
              <w:top w:val="single" w:sz="4" w:space="0" w:color="auto"/>
              <w:left w:val="single" w:sz="4" w:space="0" w:color="auto"/>
              <w:bottom w:val="single" w:sz="4" w:space="0" w:color="auto"/>
              <w:right w:val="single" w:sz="4" w:space="0" w:color="auto"/>
            </w:tcBorders>
            <w:vAlign w:val="center"/>
            <w:hideMark/>
          </w:tcPr>
          <w:p w14:paraId="720CDB10" w14:textId="77777777" w:rsidR="00981B32" w:rsidRPr="001338E2" w:rsidRDefault="00981B32" w:rsidP="00981B32">
            <w:pPr>
              <w:pStyle w:val="TAH"/>
              <w:rPr>
                <w:ins w:id="1963" w:author="Per Lindell" w:date="2020-11-14T16:16:00Z"/>
                <w:rFonts w:cs="Arial"/>
              </w:rPr>
            </w:pPr>
            <w:ins w:id="1964" w:author="Per Lindell" w:date="2020-11-14T16:16: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23CF829" w14:textId="77777777" w:rsidR="00981B32" w:rsidRPr="001338E2" w:rsidRDefault="00981B32" w:rsidP="00981B32">
            <w:pPr>
              <w:pStyle w:val="TAH"/>
              <w:rPr>
                <w:ins w:id="1965" w:author="Per Lindell" w:date="2020-11-14T16:16:00Z"/>
                <w:rFonts w:cs="Arial"/>
              </w:rPr>
            </w:pPr>
            <w:ins w:id="1966" w:author="Per Lindell" w:date="2020-11-14T16:16: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80926C5" w14:textId="77777777" w:rsidR="00981B32" w:rsidRPr="001338E2" w:rsidRDefault="00981B32" w:rsidP="00981B32">
            <w:pPr>
              <w:pStyle w:val="TAH"/>
              <w:rPr>
                <w:ins w:id="1967" w:author="Per Lindell" w:date="2020-11-14T16:16:00Z"/>
                <w:rFonts w:cs="Arial"/>
              </w:rPr>
            </w:pPr>
            <w:ins w:id="1968" w:author="Per Lindell" w:date="2020-11-14T16:16:00Z">
              <w:r w:rsidRPr="001338E2">
                <w:rPr>
                  <w:rFonts w:cs="Arial"/>
                </w:rPr>
                <w:t>ΔR</w:t>
              </w:r>
              <w:r w:rsidRPr="001338E2">
                <w:rPr>
                  <w:rFonts w:cs="Arial"/>
                  <w:vertAlign w:val="subscript"/>
                </w:rPr>
                <w:t>IB</w:t>
              </w:r>
              <w:r w:rsidRPr="001338E2">
                <w:rPr>
                  <w:rFonts w:cs="Arial"/>
                </w:rPr>
                <w:t xml:space="preserve"> [dB]</w:t>
              </w:r>
            </w:ins>
          </w:p>
        </w:tc>
      </w:tr>
      <w:tr w:rsidR="00981B32" w:rsidRPr="001338E2" w14:paraId="59CF4EC5" w14:textId="77777777" w:rsidTr="00981B32">
        <w:trPr>
          <w:jc w:val="center"/>
          <w:ins w:id="1969" w:author="Per Lindell" w:date="2020-11-14T16:1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BE396F5" w14:textId="77777777" w:rsidR="00981B32" w:rsidRPr="001338E2" w:rsidRDefault="00981B32" w:rsidP="00981B32">
            <w:pPr>
              <w:keepNext/>
              <w:keepLines/>
              <w:jc w:val="center"/>
              <w:rPr>
                <w:ins w:id="1970" w:author="Per Lindell" w:date="2020-11-14T16:16:00Z"/>
                <w:rFonts w:ascii="Arial" w:hAnsi="Arial" w:cs="Arial"/>
                <w:sz w:val="18"/>
                <w:lang w:eastAsia="ja-JP"/>
              </w:rPr>
            </w:pPr>
            <w:ins w:id="1971" w:author="Per Lindell" w:date="2020-11-14T16:16: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5-66_</w:t>
              </w:r>
              <w:r w:rsidRPr="001338E2">
                <w:rPr>
                  <w:rFonts w:ascii="Arial" w:hAnsi="Arial" w:cs="Arial"/>
                  <w:sz w:val="18"/>
                  <w:lang w:eastAsia="ja-JP"/>
                </w:rPr>
                <w:t>n</w:t>
              </w:r>
              <w:r>
                <w:rPr>
                  <w:rFonts w:ascii="Arial" w:hAnsi="Arial" w:cs="Arial"/>
                  <w:sz w:val="18"/>
                  <w:lang w:eastAsia="ja-JP"/>
                </w:rPr>
                <w:t>66</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523028E" w14:textId="77777777" w:rsidR="00981B32" w:rsidRPr="001338E2" w:rsidRDefault="00981B32" w:rsidP="00981B32">
            <w:pPr>
              <w:keepNext/>
              <w:keepLines/>
              <w:jc w:val="center"/>
              <w:rPr>
                <w:ins w:id="1972" w:author="Per Lindell" w:date="2020-11-14T16:16:00Z"/>
                <w:rFonts w:ascii="Arial" w:hAnsi="Arial" w:cs="Arial"/>
                <w:sz w:val="18"/>
                <w:lang w:eastAsia="ja-JP"/>
              </w:rPr>
            </w:pPr>
            <w:ins w:id="1973" w:author="Per Lindell" w:date="2020-11-14T16:16: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tcPr>
          <w:p w14:paraId="5B25F25A" w14:textId="77777777" w:rsidR="00981B32" w:rsidRPr="001338E2" w:rsidRDefault="00981B32" w:rsidP="00981B32">
            <w:pPr>
              <w:keepNext/>
              <w:keepLines/>
              <w:jc w:val="center"/>
              <w:rPr>
                <w:ins w:id="1974" w:author="Per Lindell" w:date="2020-11-14T16:16:00Z"/>
                <w:rFonts w:ascii="Arial" w:hAnsi="Arial" w:cs="Arial"/>
                <w:sz w:val="18"/>
                <w:lang w:eastAsia="ja-JP"/>
              </w:rPr>
            </w:pPr>
            <w:ins w:id="1975" w:author="Per Lindell" w:date="2020-11-14T16:16:00Z">
              <w:r w:rsidRPr="001338E2">
                <w:rPr>
                  <w:rFonts w:ascii="Arial" w:hAnsi="Arial" w:cs="Arial"/>
                  <w:sz w:val="18"/>
                  <w:lang w:eastAsia="ja-JP"/>
                </w:rPr>
                <w:t>0</w:t>
              </w:r>
              <w:r>
                <w:rPr>
                  <w:rFonts w:ascii="Arial" w:hAnsi="Arial" w:cs="Arial"/>
                  <w:sz w:val="18"/>
                  <w:lang w:eastAsia="ja-JP"/>
                </w:rPr>
                <w:t>.3</w:t>
              </w:r>
            </w:ins>
          </w:p>
        </w:tc>
      </w:tr>
      <w:tr w:rsidR="00981B32" w:rsidRPr="001338E2" w14:paraId="6E7F0127" w14:textId="77777777" w:rsidTr="00981B32">
        <w:trPr>
          <w:jc w:val="center"/>
          <w:ins w:id="1976" w:author="Per Lindell" w:date="2020-11-14T16:1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10DC0E0" w14:textId="77777777" w:rsidR="00981B32" w:rsidRPr="001338E2" w:rsidRDefault="00981B32" w:rsidP="00981B32">
            <w:pPr>
              <w:rPr>
                <w:ins w:id="1977" w:author="Per Lindell" w:date="2020-11-14T16: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7ACF4AC" w14:textId="77777777" w:rsidR="00981B32" w:rsidRPr="001338E2" w:rsidRDefault="00981B32" w:rsidP="00981B32">
            <w:pPr>
              <w:keepNext/>
              <w:keepLines/>
              <w:jc w:val="center"/>
              <w:rPr>
                <w:ins w:id="1978" w:author="Per Lindell" w:date="2020-11-14T16:16:00Z"/>
                <w:rFonts w:ascii="Arial" w:hAnsi="Arial" w:cs="Arial"/>
                <w:sz w:val="18"/>
                <w:lang w:val="en-US" w:eastAsia="ja-JP"/>
              </w:rPr>
            </w:pPr>
            <w:ins w:id="1979" w:author="Per Lindell" w:date="2020-11-14T16:16:00Z">
              <w:r>
                <w:rPr>
                  <w:rFonts w:ascii="Arial" w:hAnsi="Arial" w:cs="Arial"/>
                  <w:sz w:val="18"/>
                  <w:lang w:val="en-US" w:eastAsia="ja-JP"/>
                </w:rPr>
                <w:t>5</w:t>
              </w:r>
            </w:ins>
          </w:p>
        </w:tc>
        <w:tc>
          <w:tcPr>
            <w:tcW w:w="2340" w:type="dxa"/>
            <w:tcBorders>
              <w:top w:val="single" w:sz="4" w:space="0" w:color="auto"/>
              <w:left w:val="single" w:sz="4" w:space="0" w:color="auto"/>
              <w:bottom w:val="single" w:sz="4" w:space="0" w:color="auto"/>
              <w:right w:val="single" w:sz="4" w:space="0" w:color="auto"/>
            </w:tcBorders>
          </w:tcPr>
          <w:p w14:paraId="11330CCE" w14:textId="77777777" w:rsidR="00981B32" w:rsidRPr="001338E2" w:rsidRDefault="00981B32" w:rsidP="00981B32">
            <w:pPr>
              <w:keepNext/>
              <w:keepLines/>
              <w:jc w:val="center"/>
              <w:rPr>
                <w:ins w:id="1980" w:author="Per Lindell" w:date="2020-11-14T16:16:00Z"/>
                <w:rFonts w:ascii="Arial" w:hAnsi="Arial" w:cs="Arial"/>
                <w:sz w:val="18"/>
                <w:lang w:eastAsia="ja-JP"/>
              </w:rPr>
            </w:pPr>
            <w:ins w:id="1981" w:author="Per Lindell" w:date="2020-11-14T16:16:00Z">
              <w:r w:rsidRPr="001338E2">
                <w:rPr>
                  <w:rFonts w:ascii="Arial" w:hAnsi="Arial" w:cs="Arial"/>
                  <w:sz w:val="18"/>
                  <w:lang w:eastAsia="ja-JP"/>
                </w:rPr>
                <w:t>0</w:t>
              </w:r>
            </w:ins>
          </w:p>
        </w:tc>
      </w:tr>
      <w:tr w:rsidR="00981B32" w:rsidRPr="001338E2" w14:paraId="13FDD843" w14:textId="77777777" w:rsidTr="00981B32">
        <w:trPr>
          <w:jc w:val="center"/>
          <w:ins w:id="1982" w:author="Per Lindell" w:date="2020-11-14T16:16:00Z"/>
        </w:trPr>
        <w:tc>
          <w:tcPr>
            <w:tcW w:w="1535" w:type="dxa"/>
            <w:vMerge/>
            <w:tcBorders>
              <w:top w:val="single" w:sz="4" w:space="0" w:color="auto"/>
              <w:left w:val="single" w:sz="4" w:space="0" w:color="auto"/>
              <w:bottom w:val="single" w:sz="4" w:space="0" w:color="auto"/>
              <w:right w:val="single" w:sz="4" w:space="0" w:color="auto"/>
            </w:tcBorders>
            <w:vAlign w:val="center"/>
          </w:tcPr>
          <w:p w14:paraId="195C3436" w14:textId="77777777" w:rsidR="00981B32" w:rsidRPr="001338E2" w:rsidRDefault="00981B32" w:rsidP="00981B32">
            <w:pPr>
              <w:rPr>
                <w:ins w:id="1983" w:author="Per Lindell" w:date="2020-11-14T16: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14BC13B" w14:textId="77777777" w:rsidR="00981B32" w:rsidRDefault="00981B32" w:rsidP="00981B32">
            <w:pPr>
              <w:keepNext/>
              <w:keepLines/>
              <w:jc w:val="center"/>
              <w:rPr>
                <w:ins w:id="1984" w:author="Per Lindell" w:date="2020-11-14T16:16:00Z"/>
                <w:rFonts w:ascii="Arial" w:hAnsi="Arial" w:cs="Arial"/>
                <w:sz w:val="18"/>
                <w:lang w:val="en-US" w:eastAsia="ja-JP"/>
              </w:rPr>
            </w:pPr>
            <w:ins w:id="1985" w:author="Per Lindell" w:date="2020-11-14T16:16:00Z">
              <w:r>
                <w:rPr>
                  <w:rFonts w:ascii="Arial" w:hAnsi="Arial" w:cs="Arial"/>
                  <w:sz w:val="18"/>
                  <w:lang w:val="en-US" w:eastAsia="ja-JP"/>
                </w:rPr>
                <w:t>66</w:t>
              </w:r>
            </w:ins>
          </w:p>
        </w:tc>
        <w:tc>
          <w:tcPr>
            <w:tcW w:w="2340" w:type="dxa"/>
            <w:tcBorders>
              <w:top w:val="single" w:sz="4" w:space="0" w:color="auto"/>
              <w:left w:val="single" w:sz="4" w:space="0" w:color="auto"/>
              <w:bottom w:val="single" w:sz="4" w:space="0" w:color="auto"/>
              <w:right w:val="single" w:sz="4" w:space="0" w:color="auto"/>
            </w:tcBorders>
          </w:tcPr>
          <w:p w14:paraId="52409E18" w14:textId="77777777" w:rsidR="00981B32" w:rsidRPr="001338E2" w:rsidRDefault="00981B32" w:rsidP="00981B32">
            <w:pPr>
              <w:keepNext/>
              <w:keepLines/>
              <w:jc w:val="center"/>
              <w:rPr>
                <w:ins w:id="1986" w:author="Per Lindell" w:date="2020-11-14T16:16:00Z"/>
                <w:rFonts w:ascii="Arial" w:hAnsi="Arial" w:cs="Arial"/>
                <w:sz w:val="18"/>
                <w:lang w:eastAsia="ja-JP"/>
              </w:rPr>
            </w:pPr>
            <w:ins w:id="1987" w:author="Per Lindell" w:date="2020-11-14T16:16:00Z">
              <w:r>
                <w:rPr>
                  <w:rFonts w:ascii="Arial" w:hAnsi="Arial" w:cs="Arial"/>
                  <w:sz w:val="18"/>
                  <w:lang w:eastAsia="ja-JP"/>
                </w:rPr>
                <w:t>0.3</w:t>
              </w:r>
            </w:ins>
          </w:p>
        </w:tc>
      </w:tr>
      <w:tr w:rsidR="00981B32" w:rsidRPr="001338E2" w14:paraId="342C35FE" w14:textId="77777777" w:rsidTr="00981B32">
        <w:trPr>
          <w:jc w:val="center"/>
          <w:ins w:id="1988" w:author="Per Lindell" w:date="2020-11-14T16:1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C5E439B" w14:textId="77777777" w:rsidR="00981B32" w:rsidRPr="001338E2" w:rsidRDefault="00981B32" w:rsidP="00981B32">
            <w:pPr>
              <w:rPr>
                <w:ins w:id="1989" w:author="Per Lindell" w:date="2020-11-14T16: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7544CCE" w14:textId="77777777" w:rsidR="00981B32" w:rsidRPr="001338E2" w:rsidRDefault="00981B32" w:rsidP="00981B32">
            <w:pPr>
              <w:keepNext/>
              <w:keepLines/>
              <w:jc w:val="center"/>
              <w:rPr>
                <w:ins w:id="1990" w:author="Per Lindell" w:date="2020-11-14T16:16:00Z"/>
                <w:rFonts w:ascii="Arial" w:hAnsi="Arial" w:cs="Arial"/>
                <w:sz w:val="18"/>
                <w:lang w:eastAsia="ja-JP"/>
              </w:rPr>
            </w:pPr>
            <w:ins w:id="1991" w:author="Per Lindell" w:date="2020-11-14T16:16:00Z">
              <w:r w:rsidRPr="001338E2">
                <w:rPr>
                  <w:rFonts w:ascii="Arial" w:hAnsi="Arial" w:cs="Arial"/>
                  <w:sz w:val="18"/>
                  <w:lang w:eastAsia="ja-JP"/>
                </w:rPr>
                <w:t>n</w:t>
              </w:r>
              <w:r>
                <w:rPr>
                  <w:rFonts w:ascii="Arial" w:hAnsi="Arial" w:cs="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tcPr>
          <w:p w14:paraId="181336DB" w14:textId="77777777" w:rsidR="00981B32" w:rsidRPr="001338E2" w:rsidRDefault="00981B32" w:rsidP="00981B32">
            <w:pPr>
              <w:keepNext/>
              <w:keepLines/>
              <w:jc w:val="center"/>
              <w:rPr>
                <w:ins w:id="1992" w:author="Per Lindell" w:date="2020-11-14T16:16:00Z"/>
                <w:rFonts w:ascii="Arial" w:eastAsia="Calibri" w:hAnsi="Arial" w:cs="Arial"/>
                <w:sz w:val="18"/>
                <w:lang w:eastAsia="ja-JP"/>
              </w:rPr>
            </w:pPr>
            <w:ins w:id="1993" w:author="Per Lindell" w:date="2020-11-14T16:16:00Z">
              <w:r w:rsidRPr="001338E2">
                <w:rPr>
                  <w:rFonts w:ascii="Arial" w:eastAsia="Calibri" w:hAnsi="Arial" w:cs="Arial"/>
                  <w:sz w:val="18"/>
                  <w:lang w:eastAsia="ja-JP"/>
                </w:rPr>
                <w:t>0</w:t>
              </w:r>
              <w:r>
                <w:rPr>
                  <w:rFonts w:ascii="Arial" w:eastAsia="Calibri" w:hAnsi="Arial" w:cs="Arial"/>
                  <w:sz w:val="18"/>
                  <w:lang w:eastAsia="ja-JP"/>
                </w:rPr>
                <w:t>.3</w:t>
              </w:r>
            </w:ins>
          </w:p>
        </w:tc>
      </w:tr>
    </w:tbl>
    <w:p w14:paraId="1F202139" w14:textId="77777777" w:rsidR="00981B32" w:rsidRPr="001338E2" w:rsidRDefault="00981B32" w:rsidP="00981B32">
      <w:pPr>
        <w:rPr>
          <w:ins w:id="1994" w:author="Per Lindell" w:date="2020-11-14T16:16:00Z"/>
          <w:rFonts w:ascii="Arial" w:hAnsi="Arial" w:cs="Arial"/>
        </w:rPr>
      </w:pPr>
    </w:p>
    <w:p w14:paraId="2EA75A48" w14:textId="447D4B97" w:rsidR="00981B32" w:rsidRPr="001338E2" w:rsidRDefault="00981B32" w:rsidP="00981B32">
      <w:pPr>
        <w:keepNext/>
        <w:keepLines/>
        <w:spacing w:before="120"/>
        <w:ind w:left="1134" w:hanging="1134"/>
        <w:outlineLvl w:val="2"/>
        <w:rPr>
          <w:ins w:id="1995" w:author="Per Lindell" w:date="2020-11-14T16:16:00Z"/>
          <w:rFonts w:ascii="Arial" w:hAnsi="Arial" w:cs="Arial"/>
          <w:sz w:val="28"/>
          <w:szCs w:val="28"/>
          <w:lang w:val="en-US"/>
        </w:rPr>
      </w:pPr>
      <w:ins w:id="1996" w:author="Per Lindell" w:date="2020-11-14T16:17:00Z">
        <w:r>
          <w:rPr>
            <w:rFonts w:ascii="Arial" w:hAnsi="Arial" w:cs="Arial"/>
            <w:sz w:val="28"/>
            <w:szCs w:val="28"/>
            <w:lang w:val="en-US"/>
          </w:rPr>
          <w:t>5.1.26</w:t>
        </w:r>
      </w:ins>
      <w:ins w:id="1997" w:author="Per Lindell" w:date="2020-11-14T16:16:00Z">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ins>
    </w:p>
    <w:p w14:paraId="653F3613" w14:textId="77777777" w:rsidR="00981B32" w:rsidRDefault="00981B32" w:rsidP="00981B32">
      <w:pPr>
        <w:rPr>
          <w:ins w:id="1998" w:author="Per Lindell" w:date="2020-11-14T16:16:00Z"/>
        </w:rPr>
      </w:pPr>
      <w:ins w:id="1999" w:author="Per Lindell" w:date="2020-11-14T16:16:00Z">
        <w:r>
          <w:rPr>
            <w:rFonts w:hint="eastAsia"/>
            <w:lang w:eastAsia="zh-CN"/>
          </w:rPr>
          <w:t>N</w:t>
        </w:r>
        <w:r>
          <w:rPr>
            <w:lang w:eastAsia="zh-CN"/>
          </w:rPr>
          <w:t xml:space="preserve">o </w:t>
        </w:r>
        <w:r>
          <w:t xml:space="preserve">additional </w:t>
        </w:r>
        <w:r>
          <w:rPr>
            <w:lang w:eastAsia="ja-JP"/>
          </w:rPr>
          <w:t xml:space="preserve">MSD requirement </w:t>
        </w:r>
        <w:r>
          <w:rPr>
            <w:lang w:eastAsia="zh-CN"/>
          </w:rPr>
          <w:t>is needed</w:t>
        </w:r>
        <w:r>
          <w:rPr>
            <w:rFonts w:hint="eastAsia"/>
            <w:lang w:eastAsia="zh-CN"/>
          </w:rPr>
          <w:t>.</w:t>
        </w:r>
      </w:ins>
    </w:p>
    <w:p w14:paraId="419757FD" w14:textId="0CF9993B" w:rsidR="00E24733" w:rsidRPr="00B54555" w:rsidRDefault="00E24733" w:rsidP="00E24733">
      <w:pPr>
        <w:pStyle w:val="Heading2"/>
        <w:spacing w:after="240"/>
        <w:ind w:left="0" w:firstLine="0"/>
        <w:rPr>
          <w:ins w:id="2000" w:author="Per Lindell" w:date="2020-11-14T16:23:00Z"/>
        </w:rPr>
      </w:pPr>
      <w:bookmarkStart w:id="2001" w:name="_Toc56320232"/>
      <w:ins w:id="2002" w:author="Per Lindell" w:date="2020-11-14T16:24:00Z">
        <w:r>
          <w:rPr>
            <w:rFonts w:hint="eastAsia"/>
          </w:rPr>
          <w:t>5.1.27</w:t>
        </w:r>
      </w:ins>
      <w:ins w:id="2003" w:author="Per Lindell" w:date="2020-11-14T16:23:00Z">
        <w:r w:rsidRPr="00B54555">
          <w:tab/>
          <w:t>DC_</w:t>
        </w:r>
        <w:r>
          <w:t>2</w:t>
        </w:r>
        <w:r w:rsidRPr="00B54555">
          <w:t>-</w:t>
        </w:r>
        <w:r>
          <w:t>7-66</w:t>
        </w:r>
        <w:r w:rsidRPr="00B54555">
          <w:t>_n</w:t>
        </w:r>
        <w:r>
          <w:t>28</w:t>
        </w:r>
        <w:bookmarkEnd w:id="2001"/>
      </w:ins>
    </w:p>
    <w:p w14:paraId="66174B91" w14:textId="42DA0EE4" w:rsidR="00E24733" w:rsidRDefault="00E24733" w:rsidP="00E24733">
      <w:pPr>
        <w:keepNext/>
        <w:keepLines/>
        <w:spacing w:before="120"/>
        <w:ind w:left="1134" w:hanging="1134"/>
        <w:outlineLvl w:val="2"/>
        <w:rPr>
          <w:ins w:id="2004" w:author="Per Lindell" w:date="2020-11-14T16:23:00Z"/>
          <w:rFonts w:ascii="Arial" w:hAnsi="Arial" w:cs="Arial"/>
          <w:sz w:val="28"/>
          <w:szCs w:val="28"/>
          <w:lang w:val="en-US"/>
        </w:rPr>
      </w:pPr>
      <w:ins w:id="2005" w:author="Per Lindell" w:date="2020-11-14T16:24:00Z">
        <w:r>
          <w:rPr>
            <w:rFonts w:ascii="Arial" w:hAnsi="Arial" w:cs="Arial"/>
            <w:sz w:val="28"/>
            <w:szCs w:val="28"/>
            <w:lang w:val="en-US"/>
          </w:rPr>
          <w:t>5.1.27</w:t>
        </w:r>
      </w:ins>
      <w:ins w:id="2006" w:author="Per Lindell" w:date="2020-11-14T16:23:00Z">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ins>
    </w:p>
    <w:p w14:paraId="26BADE88" w14:textId="77777777" w:rsidR="00E24733" w:rsidRPr="001338E2" w:rsidRDefault="00E24733" w:rsidP="00E24733">
      <w:pPr>
        <w:pStyle w:val="TH"/>
        <w:rPr>
          <w:ins w:id="2007" w:author="Per Lindell" w:date="2020-11-14T16:23:00Z"/>
          <w:rFonts w:cs="Arial"/>
        </w:rPr>
      </w:pPr>
      <w:ins w:id="2008" w:author="Per Lindell" w:date="2020-11-14T16:23:00Z">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ins>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E24733" w:rsidRPr="001338E2" w14:paraId="4617219B" w14:textId="77777777" w:rsidTr="00C52D47">
        <w:trPr>
          <w:trHeight w:val="288"/>
          <w:tblHeader/>
          <w:jc w:val="center"/>
          <w:ins w:id="2009" w:author="Per Lindell" w:date="2020-11-14T16:23:00Z"/>
        </w:trPr>
        <w:tc>
          <w:tcPr>
            <w:tcW w:w="0" w:type="auto"/>
            <w:shd w:val="clear" w:color="auto" w:fill="auto"/>
            <w:vAlign w:val="center"/>
            <w:hideMark/>
          </w:tcPr>
          <w:p w14:paraId="69F7CD9D" w14:textId="77777777" w:rsidR="00E24733" w:rsidRPr="001338E2" w:rsidRDefault="00E24733" w:rsidP="00C52D47">
            <w:pPr>
              <w:pStyle w:val="TAH"/>
              <w:rPr>
                <w:ins w:id="2010" w:author="Per Lindell" w:date="2020-11-14T16:23:00Z"/>
                <w:rFonts w:cs="Arial"/>
                <w:lang w:val="en-US" w:eastAsia="fi-FI"/>
              </w:rPr>
            </w:pPr>
            <w:ins w:id="2011" w:author="Per Lindell" w:date="2020-11-14T16:23:00Z">
              <w:r w:rsidRPr="001338E2">
                <w:rPr>
                  <w:rFonts w:cs="Arial"/>
                  <w:lang w:val="en-US" w:eastAsia="fi-FI"/>
                </w:rPr>
                <w:t>DC</w:t>
              </w:r>
            </w:ins>
          </w:p>
          <w:p w14:paraId="6297E171" w14:textId="77777777" w:rsidR="00E24733" w:rsidRPr="001338E2" w:rsidRDefault="00E24733" w:rsidP="00C52D47">
            <w:pPr>
              <w:pStyle w:val="TAH"/>
              <w:rPr>
                <w:ins w:id="2012" w:author="Per Lindell" w:date="2020-11-14T16:23:00Z"/>
                <w:rFonts w:cs="Arial"/>
                <w:lang w:val="en-US" w:eastAsia="fi-FI"/>
              </w:rPr>
            </w:pPr>
            <w:ins w:id="2013" w:author="Per Lindell" w:date="2020-11-14T16:23:00Z">
              <w:r w:rsidRPr="001338E2">
                <w:rPr>
                  <w:rFonts w:cs="Arial"/>
                  <w:lang w:val="en-US" w:eastAsia="fi-FI"/>
                </w:rPr>
                <w:t>configuration</w:t>
              </w:r>
            </w:ins>
          </w:p>
        </w:tc>
        <w:tc>
          <w:tcPr>
            <w:tcW w:w="2104" w:type="dxa"/>
            <w:vAlign w:val="center"/>
          </w:tcPr>
          <w:p w14:paraId="77B08AFB" w14:textId="77777777" w:rsidR="00E24733" w:rsidRPr="001338E2" w:rsidRDefault="00E24733" w:rsidP="00C52D47">
            <w:pPr>
              <w:pStyle w:val="TAH"/>
              <w:rPr>
                <w:ins w:id="2014" w:author="Per Lindell" w:date="2020-11-14T16:23:00Z"/>
                <w:rFonts w:cs="Arial"/>
                <w:lang w:val="en-US" w:eastAsia="fi-FI"/>
              </w:rPr>
            </w:pPr>
            <w:ins w:id="2015" w:author="Per Lindell" w:date="2020-11-14T16:23:00Z">
              <w:r>
                <w:rPr>
                  <w:rFonts w:cs="Arial"/>
                  <w:lang w:val="en-US" w:eastAsia="fi-FI"/>
                </w:rPr>
                <w:t xml:space="preserve">Uplink </w:t>
              </w:r>
            </w:ins>
          </w:p>
          <w:p w14:paraId="4AD0C4B5" w14:textId="77777777" w:rsidR="00E24733" w:rsidRPr="00574250" w:rsidDel="00C35823" w:rsidRDefault="00E24733" w:rsidP="00C52D47">
            <w:pPr>
              <w:pStyle w:val="TAH"/>
              <w:rPr>
                <w:ins w:id="2016" w:author="Per Lindell" w:date="2020-11-14T16:23:00Z"/>
                <w:rFonts w:cs="Arial"/>
                <w:lang w:val="en-US" w:eastAsia="fi-FI"/>
              </w:rPr>
            </w:pPr>
            <w:ins w:id="2017" w:author="Per Lindell" w:date="2020-11-14T16:23:00Z">
              <w:r w:rsidRPr="001338E2">
                <w:rPr>
                  <w:rFonts w:cs="Arial"/>
                  <w:lang w:val="en-US" w:eastAsia="fi-FI"/>
                </w:rPr>
                <w:t>configuration</w:t>
              </w:r>
            </w:ins>
          </w:p>
        </w:tc>
      </w:tr>
      <w:tr w:rsidR="00E24733" w:rsidRPr="001338E2" w14:paraId="1D6C35F5" w14:textId="77777777" w:rsidTr="00C52D47">
        <w:trPr>
          <w:trHeight w:val="288"/>
          <w:jc w:val="center"/>
          <w:ins w:id="2018" w:author="Per Lindell" w:date="2020-11-14T16:23:00Z"/>
        </w:trPr>
        <w:tc>
          <w:tcPr>
            <w:tcW w:w="0" w:type="auto"/>
            <w:shd w:val="clear" w:color="auto" w:fill="auto"/>
            <w:noWrap/>
            <w:vAlign w:val="center"/>
          </w:tcPr>
          <w:p w14:paraId="00710696" w14:textId="77777777" w:rsidR="00E24733" w:rsidRPr="001338E2" w:rsidRDefault="00E24733" w:rsidP="00C52D47">
            <w:pPr>
              <w:pStyle w:val="TAC"/>
              <w:rPr>
                <w:ins w:id="2019" w:author="Per Lindell" w:date="2020-11-14T16:23:00Z"/>
                <w:rFonts w:cs="Arial"/>
                <w:lang w:eastAsia="ja-JP"/>
              </w:rPr>
            </w:pPr>
            <w:ins w:id="2020" w:author="Per Lindell" w:date="2020-11-14T16:23:00Z">
              <w:r w:rsidRPr="001338E2">
                <w:rPr>
                  <w:rFonts w:cs="Arial"/>
                  <w:lang w:eastAsia="ja-JP"/>
                </w:rPr>
                <w:t>DC_</w:t>
              </w:r>
              <w:r>
                <w:rPr>
                  <w:rFonts w:cs="Arial"/>
                  <w:lang w:eastAsia="ja-JP"/>
                </w:rPr>
                <w:t>2</w:t>
              </w:r>
              <w:r w:rsidRPr="001338E2">
                <w:rPr>
                  <w:rFonts w:cs="Arial"/>
                  <w:lang w:eastAsia="ja-JP"/>
                </w:rPr>
                <w:t>A-</w:t>
              </w:r>
              <w:r>
                <w:rPr>
                  <w:rFonts w:cs="Arial"/>
                  <w:lang w:eastAsia="ja-JP"/>
                </w:rPr>
                <w:t>7</w:t>
              </w:r>
              <w:r w:rsidRPr="001338E2">
                <w:rPr>
                  <w:rFonts w:cs="Arial"/>
                  <w:lang w:eastAsia="ja-JP"/>
                </w:rPr>
                <w:t>A</w:t>
              </w:r>
              <w:r>
                <w:rPr>
                  <w:rFonts w:cs="Arial"/>
                  <w:lang w:eastAsia="ja-JP"/>
                </w:rPr>
                <w:t>-66A</w:t>
              </w:r>
              <w:r w:rsidRPr="001338E2">
                <w:rPr>
                  <w:rFonts w:cs="Arial"/>
                  <w:lang w:eastAsia="ja-JP"/>
                </w:rPr>
                <w:t>_n</w:t>
              </w:r>
              <w:r>
                <w:rPr>
                  <w:rFonts w:cs="Arial"/>
                  <w:lang w:eastAsia="ja-JP"/>
                </w:rPr>
                <w:t>28</w:t>
              </w:r>
              <w:r w:rsidRPr="001338E2">
                <w:rPr>
                  <w:rFonts w:cs="Arial"/>
                  <w:lang w:eastAsia="ja-JP"/>
                </w:rPr>
                <w:t>A</w:t>
              </w:r>
            </w:ins>
          </w:p>
        </w:tc>
        <w:tc>
          <w:tcPr>
            <w:tcW w:w="2104" w:type="dxa"/>
            <w:vAlign w:val="center"/>
          </w:tcPr>
          <w:p w14:paraId="0B1662B7" w14:textId="77777777" w:rsidR="00E24733" w:rsidRPr="001338E2" w:rsidRDefault="00E24733" w:rsidP="00C52D47">
            <w:pPr>
              <w:pStyle w:val="TAC"/>
              <w:rPr>
                <w:ins w:id="2021" w:author="Per Lindell" w:date="2020-11-14T16:23:00Z"/>
                <w:rFonts w:cs="Arial"/>
                <w:lang w:eastAsia="ja-JP"/>
              </w:rPr>
            </w:pPr>
            <w:ins w:id="2022" w:author="Per Lindell" w:date="2020-11-14T16:23:00Z">
              <w:r w:rsidRPr="001338E2">
                <w:rPr>
                  <w:rFonts w:cs="Arial"/>
                  <w:lang w:eastAsia="ja-JP"/>
                </w:rPr>
                <w:t>DC_</w:t>
              </w:r>
              <w:r>
                <w:rPr>
                  <w:rFonts w:cs="Arial"/>
                  <w:lang w:eastAsia="ja-JP"/>
                </w:rPr>
                <w:t>2</w:t>
              </w:r>
              <w:r w:rsidRPr="001338E2">
                <w:rPr>
                  <w:rFonts w:cs="Arial"/>
                  <w:lang w:eastAsia="ja-JP"/>
                </w:rPr>
                <w:t>A_n</w:t>
              </w:r>
              <w:r>
                <w:rPr>
                  <w:rFonts w:cs="Arial"/>
                  <w:lang w:eastAsia="ja-JP"/>
                </w:rPr>
                <w:t>28</w:t>
              </w:r>
              <w:r w:rsidRPr="001338E2">
                <w:rPr>
                  <w:rFonts w:cs="Arial"/>
                  <w:lang w:eastAsia="ja-JP"/>
                </w:rPr>
                <w:t>A</w:t>
              </w:r>
            </w:ins>
          </w:p>
          <w:p w14:paraId="74D5BF20" w14:textId="77777777" w:rsidR="00E24733" w:rsidRDefault="00E24733" w:rsidP="00C52D47">
            <w:pPr>
              <w:pStyle w:val="TAC"/>
              <w:rPr>
                <w:ins w:id="2023" w:author="Per Lindell" w:date="2020-11-14T16:23:00Z"/>
                <w:rFonts w:cs="Arial"/>
                <w:lang w:eastAsia="ja-JP"/>
              </w:rPr>
            </w:pPr>
            <w:ins w:id="2024" w:author="Per Lindell" w:date="2020-11-14T16:23:00Z">
              <w:r w:rsidRPr="001338E2">
                <w:rPr>
                  <w:rFonts w:cs="Arial"/>
                  <w:lang w:eastAsia="ja-JP"/>
                </w:rPr>
                <w:t>DC_</w:t>
              </w:r>
              <w:r>
                <w:rPr>
                  <w:rFonts w:cs="Arial"/>
                  <w:lang w:eastAsia="ja-JP"/>
                </w:rPr>
                <w:t>7</w:t>
              </w:r>
              <w:r w:rsidRPr="001338E2">
                <w:rPr>
                  <w:rFonts w:cs="Arial"/>
                  <w:lang w:eastAsia="ja-JP"/>
                </w:rPr>
                <w:t>A_n</w:t>
              </w:r>
              <w:r>
                <w:rPr>
                  <w:rFonts w:cs="Arial"/>
                  <w:lang w:eastAsia="ja-JP"/>
                </w:rPr>
                <w:t>28</w:t>
              </w:r>
              <w:r w:rsidRPr="001338E2">
                <w:rPr>
                  <w:rFonts w:cs="Arial"/>
                  <w:lang w:eastAsia="ja-JP"/>
                </w:rPr>
                <w:t>A</w:t>
              </w:r>
            </w:ins>
          </w:p>
          <w:p w14:paraId="47122041" w14:textId="77777777" w:rsidR="00E24733" w:rsidRPr="001338E2" w:rsidRDefault="00E24733" w:rsidP="00C52D47">
            <w:pPr>
              <w:pStyle w:val="TAC"/>
              <w:rPr>
                <w:ins w:id="2025" w:author="Per Lindell" w:date="2020-11-14T16:23:00Z"/>
                <w:rFonts w:cs="Arial"/>
                <w:lang w:eastAsia="ja-JP"/>
              </w:rPr>
            </w:pPr>
            <w:ins w:id="2026" w:author="Per Lindell" w:date="2020-11-14T16:23:00Z">
              <w:r w:rsidRPr="001338E2">
                <w:rPr>
                  <w:rFonts w:cs="Arial"/>
                  <w:lang w:eastAsia="ja-JP"/>
                </w:rPr>
                <w:t>DC_</w:t>
              </w:r>
              <w:r>
                <w:rPr>
                  <w:rFonts w:cs="Arial"/>
                  <w:lang w:eastAsia="ja-JP"/>
                </w:rPr>
                <w:t>66</w:t>
              </w:r>
              <w:r w:rsidRPr="001338E2">
                <w:rPr>
                  <w:rFonts w:cs="Arial"/>
                  <w:lang w:eastAsia="ja-JP"/>
                </w:rPr>
                <w:t>A_n</w:t>
              </w:r>
              <w:r>
                <w:rPr>
                  <w:rFonts w:cs="Arial"/>
                  <w:lang w:eastAsia="ja-JP"/>
                </w:rPr>
                <w:t>28</w:t>
              </w:r>
              <w:r w:rsidRPr="001338E2">
                <w:rPr>
                  <w:rFonts w:cs="Arial"/>
                  <w:lang w:eastAsia="ja-JP"/>
                </w:rPr>
                <w:t>A</w:t>
              </w:r>
            </w:ins>
          </w:p>
        </w:tc>
      </w:tr>
    </w:tbl>
    <w:p w14:paraId="5B5EB166" w14:textId="77777777" w:rsidR="00E24733" w:rsidRPr="001338E2" w:rsidRDefault="00E24733" w:rsidP="00E24733">
      <w:pPr>
        <w:rPr>
          <w:ins w:id="2027" w:author="Per Lindell" w:date="2020-11-14T16:23:00Z"/>
          <w:rFonts w:ascii="Arial" w:hAnsi="Arial" w:cs="Arial"/>
          <w:lang w:eastAsia="ja-JP"/>
        </w:rPr>
      </w:pPr>
    </w:p>
    <w:p w14:paraId="5AC87523" w14:textId="635AACE7" w:rsidR="00E24733" w:rsidRDefault="00E24733" w:rsidP="00E24733">
      <w:pPr>
        <w:keepNext/>
        <w:keepLines/>
        <w:spacing w:before="120"/>
        <w:ind w:left="1134" w:hanging="1134"/>
        <w:outlineLvl w:val="2"/>
        <w:rPr>
          <w:ins w:id="2028" w:author="Per Lindell" w:date="2020-11-14T16:23:00Z"/>
          <w:rFonts w:ascii="Arial" w:hAnsi="Arial" w:cs="Arial"/>
          <w:sz w:val="28"/>
          <w:szCs w:val="28"/>
          <w:lang w:val="en-US"/>
        </w:rPr>
      </w:pPr>
      <w:ins w:id="2029" w:author="Per Lindell" w:date="2020-11-14T16:24:00Z">
        <w:r>
          <w:rPr>
            <w:rFonts w:ascii="Arial" w:hAnsi="Arial" w:cs="Arial"/>
            <w:sz w:val="28"/>
            <w:szCs w:val="28"/>
            <w:lang w:val="en-US"/>
          </w:rPr>
          <w:t>5.1.27</w:t>
        </w:r>
      </w:ins>
      <w:ins w:id="2030" w:author="Per Lindell" w:date="2020-11-14T16:23:00Z">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ins>
    </w:p>
    <w:p w14:paraId="5742ACCF" w14:textId="77777777" w:rsidR="00E24733" w:rsidRPr="00BC04EC" w:rsidRDefault="00E24733" w:rsidP="00E24733">
      <w:pPr>
        <w:rPr>
          <w:ins w:id="2031" w:author="Per Lindell" w:date="2020-11-14T16:23:00Z"/>
          <w:lang w:eastAsia="ja-JP"/>
        </w:rPr>
      </w:pPr>
      <w:ins w:id="2032" w:author="Per Lindell" w:date="2020-11-14T16:23:00Z">
        <w:r w:rsidRPr="00CA1495">
          <w:rPr>
            <w:lang w:eastAsia="ja-JP"/>
          </w:rPr>
          <w:t xml:space="preserve">For </w:t>
        </w:r>
        <w:r>
          <w:rPr>
            <w:rFonts w:hint="eastAsia"/>
            <w:lang w:eastAsia="ja-JP"/>
          </w:rPr>
          <w:t>DC_</w:t>
        </w:r>
        <w:r>
          <w:rPr>
            <w:lang w:eastAsia="ja-JP"/>
          </w:rPr>
          <w:t>2-7-66</w:t>
        </w:r>
        <w:r w:rsidRPr="007A10B7">
          <w:rPr>
            <w:rFonts w:hint="eastAsia"/>
            <w:lang w:eastAsia="ja-JP"/>
          </w:rPr>
          <w:t>_</w:t>
        </w:r>
        <w:r>
          <w:rPr>
            <w:rFonts w:hint="eastAsia"/>
            <w:lang w:eastAsia="ja-JP"/>
          </w:rPr>
          <w:t>n</w:t>
        </w:r>
        <w:r>
          <w:rPr>
            <w:lang w:eastAsia="ja-JP"/>
          </w:rPr>
          <w:t>28</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ins>
    </w:p>
    <w:p w14:paraId="33EC6D06" w14:textId="77777777" w:rsidR="00E24733" w:rsidRPr="0055743E" w:rsidRDefault="00E24733" w:rsidP="00E24733">
      <w:pPr>
        <w:pStyle w:val="TH"/>
        <w:rPr>
          <w:ins w:id="2033" w:author="Per Lindell" w:date="2020-11-14T16:23:00Z"/>
          <w:rFonts w:cs="Arial"/>
        </w:rPr>
      </w:pPr>
      <w:ins w:id="2034" w:author="Per Lindell" w:date="2020-11-14T16:23:00Z">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24733" w:rsidRPr="001338E2" w14:paraId="29F5906C" w14:textId="77777777" w:rsidTr="00C52D47">
        <w:trPr>
          <w:tblHeader/>
          <w:jc w:val="center"/>
          <w:ins w:id="2035" w:author="Per Lindell" w:date="2020-11-14T16:23:00Z"/>
        </w:trPr>
        <w:tc>
          <w:tcPr>
            <w:tcW w:w="1535" w:type="dxa"/>
            <w:tcBorders>
              <w:top w:val="single" w:sz="4" w:space="0" w:color="auto"/>
              <w:left w:val="single" w:sz="4" w:space="0" w:color="auto"/>
              <w:bottom w:val="single" w:sz="4" w:space="0" w:color="auto"/>
              <w:right w:val="single" w:sz="4" w:space="0" w:color="auto"/>
            </w:tcBorders>
            <w:vAlign w:val="center"/>
            <w:hideMark/>
          </w:tcPr>
          <w:p w14:paraId="101F4145" w14:textId="77777777" w:rsidR="00E24733" w:rsidRPr="001338E2" w:rsidRDefault="00E24733" w:rsidP="00C52D47">
            <w:pPr>
              <w:pStyle w:val="TAH"/>
              <w:rPr>
                <w:ins w:id="2036" w:author="Per Lindell" w:date="2020-11-14T16:23:00Z"/>
                <w:rFonts w:cs="Arial"/>
              </w:rPr>
            </w:pPr>
            <w:ins w:id="2037" w:author="Per Lindell" w:date="2020-11-14T16:23: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A17AF7D" w14:textId="77777777" w:rsidR="00E24733" w:rsidRPr="001338E2" w:rsidRDefault="00E24733" w:rsidP="00C52D47">
            <w:pPr>
              <w:pStyle w:val="TAH"/>
              <w:rPr>
                <w:ins w:id="2038" w:author="Per Lindell" w:date="2020-11-14T16:23:00Z"/>
                <w:rFonts w:cs="Arial"/>
              </w:rPr>
            </w:pPr>
            <w:ins w:id="2039" w:author="Per Lindell" w:date="2020-11-14T16:23: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9B40376" w14:textId="77777777" w:rsidR="00E24733" w:rsidRPr="001338E2" w:rsidRDefault="00E24733" w:rsidP="00C52D47">
            <w:pPr>
              <w:pStyle w:val="TAH"/>
              <w:rPr>
                <w:ins w:id="2040" w:author="Per Lindell" w:date="2020-11-14T16:23:00Z"/>
                <w:rFonts w:cs="Arial"/>
              </w:rPr>
            </w:pPr>
            <w:ins w:id="2041" w:author="Per Lindell" w:date="2020-11-14T16:23:00Z">
              <w:r w:rsidRPr="001338E2">
                <w:rPr>
                  <w:rFonts w:cs="Arial"/>
                </w:rPr>
                <w:t>ΔT</w:t>
              </w:r>
              <w:r w:rsidRPr="001338E2">
                <w:rPr>
                  <w:rFonts w:cs="Arial"/>
                  <w:vertAlign w:val="subscript"/>
                </w:rPr>
                <w:t>IB,c</w:t>
              </w:r>
              <w:r w:rsidRPr="001338E2">
                <w:rPr>
                  <w:rFonts w:cs="Arial"/>
                </w:rPr>
                <w:t xml:space="preserve"> [dB]</w:t>
              </w:r>
            </w:ins>
          </w:p>
        </w:tc>
      </w:tr>
      <w:tr w:rsidR="00E24733" w:rsidRPr="001338E2" w14:paraId="3611E531" w14:textId="77777777" w:rsidTr="00C52D47">
        <w:trPr>
          <w:jc w:val="center"/>
          <w:ins w:id="2042" w:author="Per Lindell" w:date="2020-11-14T16:2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CB24ECF" w14:textId="77777777" w:rsidR="00E24733" w:rsidRPr="001338E2" w:rsidRDefault="00E24733" w:rsidP="00C52D47">
            <w:pPr>
              <w:keepNext/>
              <w:keepLines/>
              <w:jc w:val="center"/>
              <w:rPr>
                <w:ins w:id="2043" w:author="Per Lindell" w:date="2020-11-14T16:23:00Z"/>
                <w:rFonts w:ascii="Arial" w:hAnsi="Arial" w:cs="Arial"/>
                <w:sz w:val="18"/>
                <w:lang w:eastAsia="ja-JP"/>
              </w:rPr>
            </w:pPr>
            <w:ins w:id="2044" w:author="Per Lindell" w:date="2020-11-14T16:23: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7-66</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28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F86314A" w14:textId="77777777" w:rsidR="00E24733" w:rsidRPr="001338E2" w:rsidRDefault="00E24733" w:rsidP="00C52D47">
            <w:pPr>
              <w:keepNext/>
              <w:keepLines/>
              <w:jc w:val="center"/>
              <w:rPr>
                <w:ins w:id="2045" w:author="Per Lindell" w:date="2020-11-14T16:23:00Z"/>
                <w:rFonts w:ascii="Arial" w:hAnsi="Arial" w:cs="Arial"/>
                <w:sz w:val="18"/>
                <w:lang w:eastAsia="ja-JP"/>
              </w:rPr>
            </w:pPr>
            <w:ins w:id="2046" w:author="Per Lindell" w:date="2020-11-14T16:23: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vAlign w:val="center"/>
          </w:tcPr>
          <w:p w14:paraId="0A1DD8C6" w14:textId="77777777" w:rsidR="00E24733" w:rsidRPr="00295DCF" w:rsidRDefault="00E24733" w:rsidP="00C52D47">
            <w:pPr>
              <w:pStyle w:val="TAC"/>
              <w:rPr>
                <w:ins w:id="2047" w:author="Per Lindell" w:date="2020-11-14T16:23:00Z"/>
                <w:rFonts w:cs="Arial"/>
                <w:lang w:eastAsia="zh-CN"/>
              </w:rPr>
            </w:pPr>
            <w:ins w:id="2048" w:author="Per Lindell" w:date="2020-11-14T16:23:00Z">
              <w:r w:rsidRPr="001338E2">
                <w:rPr>
                  <w:rFonts w:cs="Arial"/>
                  <w:lang w:eastAsia="zh-CN"/>
                </w:rPr>
                <w:t>0.</w:t>
              </w:r>
              <w:r>
                <w:rPr>
                  <w:rFonts w:cs="Arial"/>
                  <w:lang w:eastAsia="zh-CN"/>
                </w:rPr>
                <w:t>5</w:t>
              </w:r>
            </w:ins>
          </w:p>
        </w:tc>
      </w:tr>
      <w:tr w:rsidR="00E24733" w:rsidRPr="001338E2" w14:paraId="172ACE81" w14:textId="77777777" w:rsidTr="00C52D47">
        <w:trPr>
          <w:jc w:val="center"/>
          <w:ins w:id="2049" w:author="Per Lindell" w:date="2020-11-14T16:23: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7926AA8" w14:textId="77777777" w:rsidR="00E24733" w:rsidRPr="001338E2" w:rsidRDefault="00E24733" w:rsidP="00C52D47">
            <w:pPr>
              <w:rPr>
                <w:ins w:id="2050" w:author="Per Lindell" w:date="2020-11-14T16:2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7129169" w14:textId="77777777" w:rsidR="00E24733" w:rsidRPr="001338E2" w:rsidRDefault="00E24733" w:rsidP="00C52D47">
            <w:pPr>
              <w:jc w:val="center"/>
              <w:rPr>
                <w:ins w:id="2051" w:author="Per Lindell" w:date="2020-11-14T16:23:00Z"/>
                <w:rFonts w:ascii="Arial" w:hAnsi="Arial" w:cs="Arial"/>
                <w:sz w:val="18"/>
                <w:lang w:val="en-US" w:eastAsia="ja-JP"/>
              </w:rPr>
            </w:pPr>
            <w:ins w:id="2052" w:author="Per Lindell" w:date="2020-11-14T16:23:00Z">
              <w:r>
                <w:rPr>
                  <w:rFonts w:ascii="Arial" w:hAnsi="Arial" w:cs="Arial"/>
                  <w:sz w:val="18"/>
                  <w:lang w:val="en-US" w:eastAsia="ja-JP"/>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1E6155F1" w14:textId="77777777" w:rsidR="00E24733" w:rsidRPr="007F2EB1" w:rsidRDefault="00E24733" w:rsidP="00C52D47">
            <w:pPr>
              <w:pStyle w:val="TAC"/>
              <w:rPr>
                <w:ins w:id="2053" w:author="Per Lindell" w:date="2020-11-14T16:23:00Z"/>
                <w:rFonts w:cs="Arial"/>
                <w:lang w:eastAsia="ko-KR"/>
              </w:rPr>
            </w:pPr>
            <w:ins w:id="2054" w:author="Per Lindell" w:date="2020-11-14T16:23:00Z">
              <w:r w:rsidRPr="001338E2">
                <w:rPr>
                  <w:rFonts w:cs="Arial"/>
                  <w:lang w:eastAsia="zh-CN"/>
                </w:rPr>
                <w:t>0.</w:t>
              </w:r>
              <w:r>
                <w:rPr>
                  <w:rFonts w:cs="Arial"/>
                  <w:lang w:eastAsia="zh-CN"/>
                </w:rPr>
                <w:t>5</w:t>
              </w:r>
            </w:ins>
          </w:p>
        </w:tc>
      </w:tr>
      <w:tr w:rsidR="00E24733" w:rsidRPr="001338E2" w14:paraId="7AF027A1" w14:textId="77777777" w:rsidTr="00C52D47">
        <w:trPr>
          <w:jc w:val="center"/>
          <w:ins w:id="2055" w:author="Per Lindell" w:date="2020-11-14T16:23:00Z"/>
        </w:trPr>
        <w:tc>
          <w:tcPr>
            <w:tcW w:w="1535" w:type="dxa"/>
            <w:vMerge/>
            <w:tcBorders>
              <w:top w:val="single" w:sz="4" w:space="0" w:color="auto"/>
              <w:left w:val="single" w:sz="4" w:space="0" w:color="auto"/>
              <w:bottom w:val="single" w:sz="4" w:space="0" w:color="auto"/>
              <w:right w:val="single" w:sz="4" w:space="0" w:color="auto"/>
            </w:tcBorders>
            <w:vAlign w:val="center"/>
          </w:tcPr>
          <w:p w14:paraId="6040D712" w14:textId="77777777" w:rsidR="00E24733" w:rsidRPr="001338E2" w:rsidRDefault="00E24733" w:rsidP="00C52D47">
            <w:pPr>
              <w:rPr>
                <w:ins w:id="2056" w:author="Per Lindell" w:date="2020-11-14T16:2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287ADD3" w14:textId="77777777" w:rsidR="00E24733" w:rsidRDefault="00E24733" w:rsidP="00C52D47">
            <w:pPr>
              <w:jc w:val="center"/>
              <w:rPr>
                <w:ins w:id="2057" w:author="Per Lindell" w:date="2020-11-14T16:23:00Z"/>
                <w:rFonts w:ascii="Arial" w:hAnsi="Arial" w:cs="Arial"/>
                <w:sz w:val="18"/>
                <w:lang w:val="en-US" w:eastAsia="ja-JP"/>
              </w:rPr>
            </w:pPr>
            <w:ins w:id="2058" w:author="Per Lindell" w:date="2020-11-14T16:23:00Z">
              <w:r>
                <w:rPr>
                  <w:rFonts w:ascii="Arial" w:hAnsi="Arial" w:cs="Arial"/>
                  <w:sz w:val="18"/>
                  <w:lang w:val="en-US"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1A243ACA" w14:textId="77777777" w:rsidR="00E24733" w:rsidRPr="00C76782" w:rsidRDefault="00E24733" w:rsidP="00C52D47">
            <w:pPr>
              <w:pStyle w:val="TAC"/>
              <w:rPr>
                <w:ins w:id="2059" w:author="Per Lindell" w:date="2020-11-14T16:23:00Z"/>
                <w:rFonts w:cs="Arial"/>
                <w:lang w:eastAsia="zh-CN"/>
              </w:rPr>
            </w:pPr>
            <w:ins w:id="2060" w:author="Per Lindell" w:date="2020-11-14T16:23:00Z">
              <w:r>
                <w:rPr>
                  <w:rFonts w:cs="Arial"/>
                  <w:lang w:eastAsia="zh-CN"/>
                </w:rPr>
                <w:t>0.5</w:t>
              </w:r>
            </w:ins>
          </w:p>
        </w:tc>
      </w:tr>
      <w:tr w:rsidR="00E24733" w:rsidRPr="001338E2" w14:paraId="49FB91C8" w14:textId="77777777" w:rsidTr="00C52D47">
        <w:trPr>
          <w:jc w:val="center"/>
          <w:ins w:id="2061" w:author="Per Lindell" w:date="2020-11-14T16:23: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A2D39EE" w14:textId="77777777" w:rsidR="00E24733" w:rsidRPr="001338E2" w:rsidRDefault="00E24733" w:rsidP="00C52D47">
            <w:pPr>
              <w:rPr>
                <w:ins w:id="2062" w:author="Per Lindell" w:date="2020-11-14T16:23: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41455C5" w14:textId="77777777" w:rsidR="00E24733" w:rsidRPr="001338E2" w:rsidRDefault="00E24733" w:rsidP="00C52D47">
            <w:pPr>
              <w:keepNext/>
              <w:keepLines/>
              <w:jc w:val="center"/>
              <w:rPr>
                <w:ins w:id="2063" w:author="Per Lindell" w:date="2020-11-14T16:23:00Z"/>
                <w:rFonts w:ascii="Arial" w:hAnsi="Arial" w:cs="Arial"/>
                <w:sz w:val="18"/>
                <w:lang w:eastAsia="ja-JP"/>
              </w:rPr>
            </w:pPr>
            <w:ins w:id="2064" w:author="Per Lindell" w:date="2020-11-14T16:23:00Z">
              <w:r w:rsidRPr="001338E2">
                <w:rPr>
                  <w:rFonts w:ascii="Arial" w:hAnsi="Arial" w:cs="Arial"/>
                  <w:sz w:val="18"/>
                  <w:lang w:eastAsia="ja-JP"/>
                </w:rPr>
                <w:t>n</w:t>
              </w:r>
              <w:r>
                <w:rPr>
                  <w:rFonts w:ascii="Arial" w:hAnsi="Arial" w:cs="Arial"/>
                  <w:sz w:val="18"/>
                  <w:lang w:eastAsia="ja-JP"/>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7B2B5F7F" w14:textId="77777777" w:rsidR="00E24733" w:rsidRPr="005A10F4" w:rsidRDefault="00E24733" w:rsidP="00C52D47">
            <w:pPr>
              <w:pStyle w:val="TAC"/>
              <w:rPr>
                <w:ins w:id="2065" w:author="Per Lindell" w:date="2020-11-14T16:23:00Z"/>
                <w:rFonts w:cs="Arial"/>
              </w:rPr>
            </w:pPr>
            <w:ins w:id="2066" w:author="Per Lindell" w:date="2020-11-14T16:23:00Z">
              <w:r w:rsidRPr="001338E2">
                <w:rPr>
                  <w:rFonts w:cs="Arial"/>
                  <w:lang w:eastAsia="zh-CN"/>
                </w:rPr>
                <w:t>0.</w:t>
              </w:r>
              <w:r>
                <w:rPr>
                  <w:rFonts w:cs="Arial"/>
                  <w:lang w:eastAsia="zh-CN"/>
                </w:rPr>
                <w:t>6</w:t>
              </w:r>
            </w:ins>
          </w:p>
        </w:tc>
      </w:tr>
    </w:tbl>
    <w:p w14:paraId="53148F3B" w14:textId="77777777" w:rsidR="00E24733" w:rsidRPr="001338E2" w:rsidRDefault="00E24733" w:rsidP="00E24733">
      <w:pPr>
        <w:rPr>
          <w:ins w:id="2067" w:author="Per Lindell" w:date="2020-11-14T16:23:00Z"/>
          <w:rFonts w:ascii="Arial" w:hAnsi="Arial" w:cs="Arial"/>
        </w:rPr>
      </w:pPr>
    </w:p>
    <w:p w14:paraId="56C7A1A6" w14:textId="77777777" w:rsidR="00E24733" w:rsidRPr="00243DDF" w:rsidRDefault="00E24733" w:rsidP="00E24733">
      <w:pPr>
        <w:keepNext/>
        <w:keepLines/>
        <w:spacing w:before="60"/>
        <w:jc w:val="center"/>
        <w:rPr>
          <w:ins w:id="2068" w:author="Per Lindell" w:date="2020-11-14T16:23:00Z"/>
          <w:rFonts w:ascii="Arial" w:hAnsi="Arial" w:cs="Arial"/>
          <w:b/>
        </w:rPr>
      </w:pPr>
      <w:ins w:id="2069" w:author="Per Lindell" w:date="2020-11-14T16:23:00Z">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24733" w:rsidRPr="001338E2" w14:paraId="202C23EF" w14:textId="77777777" w:rsidTr="00C52D47">
        <w:trPr>
          <w:trHeight w:val="467"/>
          <w:tblHeader/>
          <w:jc w:val="center"/>
          <w:ins w:id="2070" w:author="Per Lindell" w:date="2020-11-14T16:23:00Z"/>
        </w:trPr>
        <w:tc>
          <w:tcPr>
            <w:tcW w:w="1535" w:type="dxa"/>
            <w:tcBorders>
              <w:top w:val="single" w:sz="4" w:space="0" w:color="auto"/>
              <w:left w:val="single" w:sz="4" w:space="0" w:color="auto"/>
              <w:bottom w:val="single" w:sz="4" w:space="0" w:color="auto"/>
              <w:right w:val="single" w:sz="4" w:space="0" w:color="auto"/>
            </w:tcBorders>
            <w:vAlign w:val="center"/>
            <w:hideMark/>
          </w:tcPr>
          <w:p w14:paraId="439147A1" w14:textId="77777777" w:rsidR="00E24733" w:rsidRPr="001338E2" w:rsidRDefault="00E24733" w:rsidP="00C52D47">
            <w:pPr>
              <w:pStyle w:val="TAH"/>
              <w:rPr>
                <w:ins w:id="2071" w:author="Per Lindell" w:date="2020-11-14T16:23:00Z"/>
                <w:rFonts w:cs="Arial"/>
              </w:rPr>
            </w:pPr>
            <w:ins w:id="2072" w:author="Per Lindell" w:date="2020-11-14T16:23: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3775BBAA" w14:textId="77777777" w:rsidR="00E24733" w:rsidRPr="001338E2" w:rsidRDefault="00E24733" w:rsidP="00C52D47">
            <w:pPr>
              <w:pStyle w:val="TAH"/>
              <w:rPr>
                <w:ins w:id="2073" w:author="Per Lindell" w:date="2020-11-14T16:23:00Z"/>
                <w:rFonts w:cs="Arial"/>
              </w:rPr>
            </w:pPr>
            <w:ins w:id="2074" w:author="Per Lindell" w:date="2020-11-14T16:23: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AAD29DF" w14:textId="77777777" w:rsidR="00E24733" w:rsidRPr="001338E2" w:rsidRDefault="00E24733" w:rsidP="00C52D47">
            <w:pPr>
              <w:pStyle w:val="TAH"/>
              <w:rPr>
                <w:ins w:id="2075" w:author="Per Lindell" w:date="2020-11-14T16:23:00Z"/>
                <w:rFonts w:cs="Arial"/>
              </w:rPr>
            </w:pPr>
            <w:ins w:id="2076" w:author="Per Lindell" w:date="2020-11-14T16:23:00Z">
              <w:r w:rsidRPr="001338E2">
                <w:rPr>
                  <w:rFonts w:cs="Arial"/>
                </w:rPr>
                <w:t>ΔR</w:t>
              </w:r>
              <w:r w:rsidRPr="001338E2">
                <w:rPr>
                  <w:rFonts w:cs="Arial"/>
                  <w:vertAlign w:val="subscript"/>
                </w:rPr>
                <w:t>IB</w:t>
              </w:r>
              <w:r w:rsidRPr="001338E2">
                <w:rPr>
                  <w:rFonts w:cs="Arial"/>
                </w:rPr>
                <w:t xml:space="preserve"> [dB]</w:t>
              </w:r>
            </w:ins>
          </w:p>
        </w:tc>
      </w:tr>
      <w:tr w:rsidR="00E24733" w:rsidRPr="001338E2" w14:paraId="35D6B986" w14:textId="77777777" w:rsidTr="00C52D47">
        <w:trPr>
          <w:jc w:val="center"/>
          <w:ins w:id="2077" w:author="Per Lindell" w:date="2020-11-14T16:23: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86B4C15" w14:textId="77777777" w:rsidR="00E24733" w:rsidRPr="001338E2" w:rsidRDefault="00E24733" w:rsidP="00C52D47">
            <w:pPr>
              <w:keepNext/>
              <w:keepLines/>
              <w:jc w:val="center"/>
              <w:rPr>
                <w:ins w:id="2078" w:author="Per Lindell" w:date="2020-11-14T16:23:00Z"/>
                <w:rFonts w:ascii="Arial" w:hAnsi="Arial" w:cs="Arial"/>
                <w:sz w:val="18"/>
                <w:lang w:eastAsia="ja-JP"/>
              </w:rPr>
            </w:pPr>
            <w:ins w:id="2079" w:author="Per Lindell" w:date="2020-11-14T16:23:00Z">
              <w:r w:rsidRPr="001338E2">
                <w:rPr>
                  <w:rFonts w:ascii="Arial" w:hAnsi="Arial" w:cs="Arial"/>
                  <w:sz w:val="18"/>
                </w:rPr>
                <w:t>DC_</w:t>
              </w:r>
              <w:r>
                <w:rPr>
                  <w:rFonts w:ascii="Arial" w:hAnsi="Arial" w:cs="Arial"/>
                  <w:sz w:val="18"/>
                </w:rPr>
                <w:t>2</w:t>
              </w:r>
              <w:r w:rsidRPr="001338E2">
                <w:rPr>
                  <w:rFonts w:ascii="Arial" w:hAnsi="Arial" w:cs="Arial"/>
                  <w:sz w:val="18"/>
                </w:rPr>
                <w:t>-</w:t>
              </w:r>
              <w:r>
                <w:rPr>
                  <w:rFonts w:ascii="Arial" w:hAnsi="Arial" w:cs="Arial"/>
                  <w:sz w:val="18"/>
                </w:rPr>
                <w:t>7-66_</w:t>
              </w:r>
              <w:r w:rsidRPr="001338E2">
                <w:rPr>
                  <w:rFonts w:ascii="Arial" w:hAnsi="Arial" w:cs="Arial"/>
                  <w:sz w:val="18"/>
                  <w:lang w:eastAsia="ja-JP"/>
                </w:rPr>
                <w:t>n</w:t>
              </w:r>
              <w:r>
                <w:rPr>
                  <w:rFonts w:ascii="Arial" w:hAnsi="Arial" w:cs="Arial"/>
                  <w:sz w:val="18"/>
                  <w:lang w:eastAsia="ja-JP"/>
                </w:rPr>
                <w:t>28</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2752ADAD" w14:textId="77777777" w:rsidR="00E24733" w:rsidRPr="001338E2" w:rsidRDefault="00E24733" w:rsidP="00C52D47">
            <w:pPr>
              <w:keepNext/>
              <w:keepLines/>
              <w:jc w:val="center"/>
              <w:rPr>
                <w:ins w:id="2080" w:author="Per Lindell" w:date="2020-11-14T16:23:00Z"/>
                <w:rFonts w:ascii="Arial" w:hAnsi="Arial" w:cs="Arial"/>
                <w:sz w:val="18"/>
                <w:lang w:eastAsia="ja-JP"/>
              </w:rPr>
            </w:pPr>
            <w:ins w:id="2081" w:author="Per Lindell" w:date="2020-11-14T16:23:00Z">
              <w:r>
                <w:rPr>
                  <w:rFonts w:ascii="Arial" w:hAnsi="Arial" w:cs="Arial"/>
                  <w:sz w:val="18"/>
                  <w:lang w:eastAsia="ja-JP"/>
                </w:rPr>
                <w:t>2</w:t>
              </w:r>
            </w:ins>
          </w:p>
        </w:tc>
        <w:tc>
          <w:tcPr>
            <w:tcW w:w="2340" w:type="dxa"/>
            <w:tcBorders>
              <w:top w:val="single" w:sz="4" w:space="0" w:color="auto"/>
              <w:left w:val="single" w:sz="4" w:space="0" w:color="auto"/>
              <w:bottom w:val="single" w:sz="4" w:space="0" w:color="auto"/>
              <w:right w:val="single" w:sz="4" w:space="0" w:color="auto"/>
            </w:tcBorders>
          </w:tcPr>
          <w:p w14:paraId="29DD9CD7" w14:textId="77777777" w:rsidR="00E24733" w:rsidRPr="001338E2" w:rsidRDefault="00E24733" w:rsidP="00C52D47">
            <w:pPr>
              <w:keepNext/>
              <w:keepLines/>
              <w:jc w:val="center"/>
              <w:rPr>
                <w:ins w:id="2082" w:author="Per Lindell" w:date="2020-11-14T16:23:00Z"/>
                <w:rFonts w:ascii="Arial" w:hAnsi="Arial" w:cs="Arial"/>
                <w:sz w:val="18"/>
                <w:lang w:eastAsia="ja-JP"/>
              </w:rPr>
            </w:pPr>
            <w:ins w:id="2083" w:author="Per Lindell" w:date="2020-11-14T16:23:00Z">
              <w:r w:rsidRPr="001338E2">
                <w:rPr>
                  <w:rFonts w:ascii="Arial" w:hAnsi="Arial" w:cs="Arial"/>
                  <w:sz w:val="18"/>
                  <w:lang w:eastAsia="ja-JP"/>
                </w:rPr>
                <w:t>0</w:t>
              </w:r>
              <w:r>
                <w:rPr>
                  <w:rFonts w:ascii="Arial" w:hAnsi="Arial" w:cs="Arial"/>
                  <w:sz w:val="18"/>
                  <w:lang w:eastAsia="ja-JP"/>
                </w:rPr>
                <w:t>.3</w:t>
              </w:r>
            </w:ins>
          </w:p>
        </w:tc>
      </w:tr>
      <w:tr w:rsidR="00E24733" w:rsidRPr="001338E2" w14:paraId="5B401C7F" w14:textId="77777777" w:rsidTr="00C52D47">
        <w:trPr>
          <w:jc w:val="center"/>
          <w:ins w:id="2084" w:author="Per Lindell" w:date="2020-11-14T16:23: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9982638" w14:textId="77777777" w:rsidR="00E24733" w:rsidRPr="001338E2" w:rsidRDefault="00E24733" w:rsidP="00C52D47">
            <w:pPr>
              <w:rPr>
                <w:ins w:id="2085" w:author="Per Lindell" w:date="2020-11-14T16:2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CFEF256" w14:textId="77777777" w:rsidR="00E24733" w:rsidRPr="001338E2" w:rsidRDefault="00E24733" w:rsidP="00C52D47">
            <w:pPr>
              <w:keepNext/>
              <w:keepLines/>
              <w:jc w:val="center"/>
              <w:rPr>
                <w:ins w:id="2086" w:author="Per Lindell" w:date="2020-11-14T16:23:00Z"/>
                <w:rFonts w:ascii="Arial" w:hAnsi="Arial" w:cs="Arial"/>
                <w:sz w:val="18"/>
                <w:lang w:val="en-US" w:eastAsia="ja-JP"/>
              </w:rPr>
            </w:pPr>
            <w:ins w:id="2087" w:author="Per Lindell" w:date="2020-11-14T16:23:00Z">
              <w:r>
                <w:rPr>
                  <w:rFonts w:ascii="Arial" w:hAnsi="Arial" w:cs="Arial"/>
                  <w:sz w:val="18"/>
                  <w:lang w:val="en-US" w:eastAsia="ja-JP"/>
                </w:rPr>
                <w:t>7</w:t>
              </w:r>
            </w:ins>
          </w:p>
        </w:tc>
        <w:tc>
          <w:tcPr>
            <w:tcW w:w="2340" w:type="dxa"/>
            <w:tcBorders>
              <w:top w:val="single" w:sz="4" w:space="0" w:color="auto"/>
              <w:left w:val="single" w:sz="4" w:space="0" w:color="auto"/>
              <w:bottom w:val="single" w:sz="4" w:space="0" w:color="auto"/>
              <w:right w:val="single" w:sz="4" w:space="0" w:color="auto"/>
            </w:tcBorders>
          </w:tcPr>
          <w:p w14:paraId="4BA3855D" w14:textId="77777777" w:rsidR="00E24733" w:rsidRPr="001338E2" w:rsidRDefault="00E24733" w:rsidP="00C52D47">
            <w:pPr>
              <w:keepNext/>
              <w:keepLines/>
              <w:jc w:val="center"/>
              <w:rPr>
                <w:ins w:id="2088" w:author="Per Lindell" w:date="2020-11-14T16:23:00Z"/>
                <w:rFonts w:ascii="Arial" w:hAnsi="Arial" w:cs="Arial"/>
                <w:sz w:val="18"/>
                <w:lang w:eastAsia="ja-JP"/>
              </w:rPr>
            </w:pPr>
            <w:ins w:id="2089" w:author="Per Lindell" w:date="2020-11-14T16:23:00Z">
              <w:r>
                <w:rPr>
                  <w:rFonts w:ascii="Arial" w:hAnsi="Arial" w:cs="Arial"/>
                  <w:sz w:val="18"/>
                  <w:lang w:eastAsia="ja-JP"/>
                </w:rPr>
                <w:t>0.5</w:t>
              </w:r>
            </w:ins>
          </w:p>
        </w:tc>
      </w:tr>
      <w:tr w:rsidR="00E24733" w:rsidRPr="001338E2" w14:paraId="3415738C" w14:textId="77777777" w:rsidTr="00C52D47">
        <w:trPr>
          <w:jc w:val="center"/>
          <w:ins w:id="2090" w:author="Per Lindell" w:date="2020-11-14T16:23:00Z"/>
        </w:trPr>
        <w:tc>
          <w:tcPr>
            <w:tcW w:w="1535" w:type="dxa"/>
            <w:vMerge/>
            <w:tcBorders>
              <w:top w:val="single" w:sz="4" w:space="0" w:color="auto"/>
              <w:left w:val="single" w:sz="4" w:space="0" w:color="auto"/>
              <w:bottom w:val="single" w:sz="4" w:space="0" w:color="auto"/>
              <w:right w:val="single" w:sz="4" w:space="0" w:color="auto"/>
            </w:tcBorders>
            <w:vAlign w:val="center"/>
          </w:tcPr>
          <w:p w14:paraId="45921A90" w14:textId="77777777" w:rsidR="00E24733" w:rsidRPr="001338E2" w:rsidRDefault="00E24733" w:rsidP="00C52D47">
            <w:pPr>
              <w:rPr>
                <w:ins w:id="2091" w:author="Per Lindell" w:date="2020-11-14T16:2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111EBC5" w14:textId="77777777" w:rsidR="00E24733" w:rsidRDefault="00E24733" w:rsidP="00C52D47">
            <w:pPr>
              <w:keepNext/>
              <w:keepLines/>
              <w:jc w:val="center"/>
              <w:rPr>
                <w:ins w:id="2092" w:author="Per Lindell" w:date="2020-11-14T16:23:00Z"/>
                <w:rFonts w:ascii="Arial" w:hAnsi="Arial" w:cs="Arial"/>
                <w:sz w:val="18"/>
                <w:lang w:val="en-US" w:eastAsia="ja-JP"/>
              </w:rPr>
            </w:pPr>
            <w:ins w:id="2093" w:author="Per Lindell" w:date="2020-11-14T16:23:00Z">
              <w:r>
                <w:rPr>
                  <w:rFonts w:ascii="Arial" w:hAnsi="Arial" w:cs="Arial"/>
                  <w:sz w:val="18"/>
                  <w:lang w:val="en-US" w:eastAsia="ja-JP"/>
                </w:rPr>
                <w:t>66</w:t>
              </w:r>
            </w:ins>
          </w:p>
        </w:tc>
        <w:tc>
          <w:tcPr>
            <w:tcW w:w="2340" w:type="dxa"/>
            <w:tcBorders>
              <w:top w:val="single" w:sz="4" w:space="0" w:color="auto"/>
              <w:left w:val="single" w:sz="4" w:space="0" w:color="auto"/>
              <w:bottom w:val="single" w:sz="4" w:space="0" w:color="auto"/>
              <w:right w:val="single" w:sz="4" w:space="0" w:color="auto"/>
            </w:tcBorders>
          </w:tcPr>
          <w:p w14:paraId="778E95CB" w14:textId="77777777" w:rsidR="00E24733" w:rsidRPr="001338E2" w:rsidRDefault="00E24733" w:rsidP="00C52D47">
            <w:pPr>
              <w:keepNext/>
              <w:keepLines/>
              <w:jc w:val="center"/>
              <w:rPr>
                <w:ins w:id="2094" w:author="Per Lindell" w:date="2020-11-14T16:23:00Z"/>
                <w:rFonts w:ascii="Arial" w:hAnsi="Arial" w:cs="Arial"/>
                <w:sz w:val="18"/>
                <w:lang w:eastAsia="ja-JP"/>
              </w:rPr>
            </w:pPr>
            <w:ins w:id="2095" w:author="Per Lindell" w:date="2020-11-14T16:23:00Z">
              <w:r>
                <w:rPr>
                  <w:rFonts w:ascii="Arial" w:hAnsi="Arial" w:cs="Arial"/>
                  <w:sz w:val="18"/>
                  <w:lang w:eastAsia="ja-JP"/>
                </w:rPr>
                <w:t>0.5</w:t>
              </w:r>
            </w:ins>
          </w:p>
        </w:tc>
      </w:tr>
      <w:tr w:rsidR="00E24733" w:rsidRPr="001338E2" w14:paraId="6A84F3FE" w14:textId="77777777" w:rsidTr="00C52D47">
        <w:trPr>
          <w:jc w:val="center"/>
          <w:ins w:id="2096" w:author="Per Lindell" w:date="2020-11-14T16:23: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5FEA3CB" w14:textId="77777777" w:rsidR="00E24733" w:rsidRPr="001338E2" w:rsidRDefault="00E24733" w:rsidP="00C52D47">
            <w:pPr>
              <w:rPr>
                <w:ins w:id="2097" w:author="Per Lindell" w:date="2020-11-14T16:23: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4DE65BC" w14:textId="77777777" w:rsidR="00E24733" w:rsidRPr="001338E2" w:rsidRDefault="00E24733" w:rsidP="00C52D47">
            <w:pPr>
              <w:keepNext/>
              <w:keepLines/>
              <w:jc w:val="center"/>
              <w:rPr>
                <w:ins w:id="2098" w:author="Per Lindell" w:date="2020-11-14T16:23:00Z"/>
                <w:rFonts w:ascii="Arial" w:hAnsi="Arial" w:cs="Arial"/>
                <w:sz w:val="18"/>
                <w:lang w:eastAsia="ja-JP"/>
              </w:rPr>
            </w:pPr>
            <w:ins w:id="2099" w:author="Per Lindell" w:date="2020-11-14T16:23:00Z">
              <w:r w:rsidRPr="001338E2">
                <w:rPr>
                  <w:rFonts w:ascii="Arial" w:hAnsi="Arial" w:cs="Arial"/>
                  <w:sz w:val="18"/>
                  <w:lang w:eastAsia="ja-JP"/>
                </w:rPr>
                <w:t>n</w:t>
              </w:r>
              <w:r>
                <w:rPr>
                  <w:rFonts w:ascii="Arial" w:hAnsi="Arial" w:cs="Arial"/>
                  <w:sz w:val="18"/>
                  <w:lang w:eastAsia="ja-JP"/>
                </w:rPr>
                <w:t>28</w:t>
              </w:r>
            </w:ins>
          </w:p>
        </w:tc>
        <w:tc>
          <w:tcPr>
            <w:tcW w:w="2340" w:type="dxa"/>
            <w:tcBorders>
              <w:top w:val="single" w:sz="4" w:space="0" w:color="auto"/>
              <w:left w:val="single" w:sz="4" w:space="0" w:color="auto"/>
              <w:bottom w:val="single" w:sz="4" w:space="0" w:color="auto"/>
              <w:right w:val="single" w:sz="4" w:space="0" w:color="auto"/>
            </w:tcBorders>
          </w:tcPr>
          <w:p w14:paraId="62F19F9B" w14:textId="77777777" w:rsidR="00E24733" w:rsidRPr="001338E2" w:rsidRDefault="00E24733" w:rsidP="00C52D47">
            <w:pPr>
              <w:keepNext/>
              <w:keepLines/>
              <w:jc w:val="center"/>
              <w:rPr>
                <w:ins w:id="2100" w:author="Per Lindell" w:date="2020-11-14T16:23:00Z"/>
                <w:rFonts w:ascii="Arial" w:eastAsia="Calibri" w:hAnsi="Arial" w:cs="Arial"/>
                <w:sz w:val="18"/>
                <w:lang w:eastAsia="ja-JP"/>
              </w:rPr>
            </w:pPr>
            <w:ins w:id="2101" w:author="Per Lindell" w:date="2020-11-14T16:23:00Z">
              <w:r w:rsidRPr="001338E2">
                <w:rPr>
                  <w:rFonts w:ascii="Arial" w:eastAsia="Calibri" w:hAnsi="Arial" w:cs="Arial"/>
                  <w:sz w:val="18"/>
                  <w:lang w:eastAsia="ja-JP"/>
                </w:rPr>
                <w:t>0</w:t>
              </w:r>
              <w:r>
                <w:rPr>
                  <w:rFonts w:ascii="Arial" w:eastAsia="Calibri" w:hAnsi="Arial" w:cs="Arial"/>
                  <w:sz w:val="18"/>
                  <w:lang w:eastAsia="ja-JP"/>
                </w:rPr>
                <w:t>.2</w:t>
              </w:r>
            </w:ins>
          </w:p>
        </w:tc>
      </w:tr>
    </w:tbl>
    <w:p w14:paraId="09914CB1" w14:textId="77777777" w:rsidR="00E24733" w:rsidRPr="001338E2" w:rsidRDefault="00E24733" w:rsidP="00E24733">
      <w:pPr>
        <w:rPr>
          <w:ins w:id="2102" w:author="Per Lindell" w:date="2020-11-14T16:23:00Z"/>
          <w:rFonts w:ascii="Arial" w:hAnsi="Arial" w:cs="Arial"/>
        </w:rPr>
      </w:pPr>
    </w:p>
    <w:p w14:paraId="2637C79E" w14:textId="4E19CCD4" w:rsidR="00E24733" w:rsidRPr="001338E2" w:rsidRDefault="00E24733" w:rsidP="00E24733">
      <w:pPr>
        <w:keepNext/>
        <w:keepLines/>
        <w:spacing w:before="120"/>
        <w:ind w:left="1134" w:hanging="1134"/>
        <w:outlineLvl w:val="2"/>
        <w:rPr>
          <w:ins w:id="2103" w:author="Per Lindell" w:date="2020-11-14T16:23:00Z"/>
          <w:rFonts w:ascii="Arial" w:hAnsi="Arial" w:cs="Arial"/>
          <w:sz w:val="28"/>
          <w:szCs w:val="28"/>
          <w:lang w:val="en-US"/>
        </w:rPr>
      </w:pPr>
      <w:ins w:id="2104" w:author="Per Lindell" w:date="2020-11-14T16:24:00Z">
        <w:r>
          <w:rPr>
            <w:rFonts w:ascii="Arial" w:hAnsi="Arial" w:cs="Arial"/>
            <w:sz w:val="28"/>
            <w:szCs w:val="28"/>
            <w:lang w:val="en-US"/>
          </w:rPr>
          <w:t>5.1.27</w:t>
        </w:r>
      </w:ins>
      <w:ins w:id="2105" w:author="Per Lindell" w:date="2020-11-14T16:23:00Z">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ins>
    </w:p>
    <w:p w14:paraId="44F1BD68" w14:textId="77777777" w:rsidR="00E24733" w:rsidRDefault="00E24733" w:rsidP="00E24733">
      <w:pPr>
        <w:rPr>
          <w:ins w:id="2106" w:author="Per Lindell" w:date="2020-11-14T16:23:00Z"/>
        </w:rPr>
      </w:pPr>
      <w:ins w:id="2107" w:author="Per Lindell" w:date="2020-11-14T16:23:00Z">
        <w:r>
          <w:t>No additional MSD requirement is needed.</w:t>
        </w:r>
      </w:ins>
    </w:p>
    <w:p w14:paraId="1924A76E" w14:textId="7D4DCAD5" w:rsidR="00E24733" w:rsidRPr="00B54555" w:rsidRDefault="00E24733" w:rsidP="00E24733">
      <w:pPr>
        <w:pStyle w:val="Heading2"/>
        <w:spacing w:after="240"/>
        <w:ind w:left="0" w:firstLine="0"/>
        <w:rPr>
          <w:ins w:id="2108" w:author="Per Lindell" w:date="2020-11-14T16:29:00Z"/>
        </w:rPr>
      </w:pPr>
      <w:bookmarkStart w:id="2109" w:name="_Toc56320233"/>
      <w:ins w:id="2110" w:author="Per Lindell" w:date="2020-11-14T16:29:00Z">
        <w:r>
          <w:rPr>
            <w:rFonts w:hint="eastAsia"/>
          </w:rPr>
          <w:t>5.1.28</w:t>
        </w:r>
        <w:r w:rsidRPr="00B54555">
          <w:tab/>
          <w:t>DC_</w:t>
        </w:r>
        <w:r>
          <w:t>3</w:t>
        </w:r>
        <w:r w:rsidRPr="00B54555">
          <w:t>-</w:t>
        </w:r>
        <w:r>
          <w:t>20-32</w:t>
        </w:r>
        <w:r w:rsidRPr="00B54555">
          <w:t>_n</w:t>
        </w:r>
        <w:r>
          <w:t>1</w:t>
        </w:r>
        <w:bookmarkEnd w:id="2109"/>
      </w:ins>
    </w:p>
    <w:p w14:paraId="2E37D33F" w14:textId="2CBCD12B" w:rsidR="00E24733" w:rsidRDefault="00E24733" w:rsidP="00E24733">
      <w:pPr>
        <w:keepNext/>
        <w:keepLines/>
        <w:spacing w:before="120"/>
        <w:ind w:left="1134" w:hanging="1134"/>
        <w:outlineLvl w:val="2"/>
        <w:rPr>
          <w:ins w:id="2111" w:author="Per Lindell" w:date="2020-11-14T16:29:00Z"/>
          <w:rFonts w:ascii="Arial" w:hAnsi="Arial" w:cs="Arial"/>
          <w:sz w:val="28"/>
          <w:szCs w:val="28"/>
          <w:lang w:val="en-US"/>
        </w:rPr>
      </w:pPr>
      <w:ins w:id="2112" w:author="Per Lindell" w:date="2020-11-14T16:29:00Z">
        <w:r>
          <w:rPr>
            <w:rFonts w:ascii="Arial" w:hAnsi="Arial" w:cs="Arial"/>
            <w:sz w:val="28"/>
            <w:szCs w:val="28"/>
            <w:lang w:val="en-US"/>
          </w:rPr>
          <w:t>5.1.28</w:t>
        </w:r>
        <w:r w:rsidRPr="001338E2">
          <w:rPr>
            <w:rFonts w:ascii="Arial" w:hAnsi="Arial" w:cs="Arial"/>
            <w:sz w:val="28"/>
            <w:szCs w:val="28"/>
            <w:lang w:val="en-US"/>
          </w:rPr>
          <w:t>.</w:t>
        </w:r>
        <w:r>
          <w:rPr>
            <w:rFonts w:ascii="Arial" w:hAnsi="Arial" w:cs="Arial"/>
            <w:sz w:val="28"/>
            <w:szCs w:val="28"/>
            <w:lang w:val="en-US"/>
          </w:rPr>
          <w:t>1</w:t>
        </w:r>
        <w:r w:rsidRPr="001338E2">
          <w:rPr>
            <w:rFonts w:ascii="Arial" w:hAnsi="Arial" w:cs="Arial"/>
            <w:sz w:val="28"/>
            <w:szCs w:val="28"/>
            <w:lang w:val="en-US"/>
          </w:rPr>
          <w:tab/>
          <w:t xml:space="preserve">Configurations for </w:t>
        </w:r>
        <w:r>
          <w:rPr>
            <w:rFonts w:ascii="Arial" w:hAnsi="Arial" w:cs="Arial"/>
            <w:sz w:val="28"/>
            <w:szCs w:val="28"/>
            <w:lang w:val="en-US"/>
          </w:rPr>
          <w:t>EN-</w:t>
        </w:r>
        <w:r w:rsidRPr="001338E2">
          <w:rPr>
            <w:rFonts w:ascii="Arial" w:hAnsi="Arial" w:cs="Arial"/>
            <w:sz w:val="28"/>
            <w:szCs w:val="28"/>
            <w:lang w:val="en-US"/>
          </w:rPr>
          <w:t>DC</w:t>
        </w:r>
      </w:ins>
    </w:p>
    <w:p w14:paraId="2EAFD8C7" w14:textId="77777777" w:rsidR="00E24733" w:rsidRPr="001338E2" w:rsidRDefault="00E24733" w:rsidP="00E24733">
      <w:pPr>
        <w:pStyle w:val="TH"/>
        <w:rPr>
          <w:ins w:id="2113" w:author="Per Lindell" w:date="2020-11-14T16:29:00Z"/>
          <w:rFonts w:cs="Arial"/>
        </w:rPr>
      </w:pPr>
      <w:ins w:id="2114" w:author="Per Lindell" w:date="2020-11-14T16:29:00Z">
        <w:r w:rsidRPr="001338E2">
          <w:rPr>
            <w:rFonts w:cs="Arial"/>
          </w:rPr>
          <w:t xml:space="preserve">Table </w:t>
        </w:r>
        <w:r>
          <w:rPr>
            <w:rFonts w:cs="Arial"/>
          </w:rPr>
          <w:t>5.2B.4</w:t>
        </w:r>
        <w:r w:rsidRPr="001338E2">
          <w:rPr>
            <w:rFonts w:cs="Arial"/>
          </w:rPr>
          <w:t>.</w:t>
        </w:r>
        <w:r>
          <w:rPr>
            <w:rFonts w:cs="Arial"/>
          </w:rPr>
          <w:t>4</w:t>
        </w:r>
        <w:r w:rsidRPr="001338E2">
          <w:rPr>
            <w:rFonts w:cs="Arial"/>
          </w:rPr>
          <w:t xml:space="preserve">-1: </w:t>
        </w:r>
        <w:r>
          <w:rPr>
            <w:rFonts w:cs="Arial"/>
          </w:rPr>
          <w:t>B</w:t>
        </w:r>
        <w:r w:rsidRPr="001338E2">
          <w:rPr>
            <w:rFonts w:cs="Arial"/>
          </w:rPr>
          <w:t>and configurations EN-DC (</w:t>
        </w:r>
        <w:r>
          <w:rPr>
            <w:rFonts w:cs="Arial"/>
          </w:rPr>
          <w:t>four</w:t>
        </w:r>
        <w:r w:rsidRPr="001338E2">
          <w:rPr>
            <w:rFonts w:cs="Arial"/>
          </w:rPr>
          <w:t xml:space="preserve"> bands)</w:t>
        </w:r>
      </w:ins>
    </w:p>
    <w:tbl>
      <w:tblPr>
        <w:tblW w:w="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104"/>
      </w:tblGrid>
      <w:tr w:rsidR="00E24733" w:rsidRPr="001338E2" w14:paraId="252D2E3A" w14:textId="77777777" w:rsidTr="00C52D47">
        <w:trPr>
          <w:trHeight w:val="288"/>
          <w:tblHeader/>
          <w:jc w:val="center"/>
          <w:ins w:id="2115" w:author="Per Lindell" w:date="2020-11-14T16:29:00Z"/>
        </w:trPr>
        <w:tc>
          <w:tcPr>
            <w:tcW w:w="0" w:type="auto"/>
            <w:shd w:val="clear" w:color="auto" w:fill="auto"/>
            <w:vAlign w:val="center"/>
            <w:hideMark/>
          </w:tcPr>
          <w:p w14:paraId="2B1C094F" w14:textId="77777777" w:rsidR="00E24733" w:rsidRPr="001338E2" w:rsidRDefault="00E24733" w:rsidP="00C52D47">
            <w:pPr>
              <w:pStyle w:val="TAH"/>
              <w:rPr>
                <w:ins w:id="2116" w:author="Per Lindell" w:date="2020-11-14T16:29:00Z"/>
                <w:rFonts w:cs="Arial"/>
                <w:lang w:val="en-US" w:eastAsia="fi-FI"/>
              </w:rPr>
            </w:pPr>
            <w:ins w:id="2117" w:author="Per Lindell" w:date="2020-11-14T16:29:00Z">
              <w:r w:rsidRPr="001338E2">
                <w:rPr>
                  <w:rFonts w:cs="Arial"/>
                  <w:lang w:val="en-US" w:eastAsia="fi-FI"/>
                </w:rPr>
                <w:t>DC</w:t>
              </w:r>
            </w:ins>
          </w:p>
          <w:p w14:paraId="6D9DEC52" w14:textId="77777777" w:rsidR="00E24733" w:rsidRPr="001338E2" w:rsidRDefault="00E24733" w:rsidP="00C52D47">
            <w:pPr>
              <w:pStyle w:val="TAH"/>
              <w:rPr>
                <w:ins w:id="2118" w:author="Per Lindell" w:date="2020-11-14T16:29:00Z"/>
                <w:rFonts w:cs="Arial"/>
                <w:lang w:val="en-US" w:eastAsia="fi-FI"/>
              </w:rPr>
            </w:pPr>
            <w:ins w:id="2119" w:author="Per Lindell" w:date="2020-11-14T16:29:00Z">
              <w:r w:rsidRPr="001338E2">
                <w:rPr>
                  <w:rFonts w:cs="Arial"/>
                  <w:lang w:val="en-US" w:eastAsia="fi-FI"/>
                </w:rPr>
                <w:t>configuration</w:t>
              </w:r>
            </w:ins>
          </w:p>
        </w:tc>
        <w:tc>
          <w:tcPr>
            <w:tcW w:w="2104" w:type="dxa"/>
            <w:vAlign w:val="center"/>
          </w:tcPr>
          <w:p w14:paraId="5E7FF0B6" w14:textId="77777777" w:rsidR="00E24733" w:rsidRPr="001338E2" w:rsidRDefault="00E24733" w:rsidP="00C52D47">
            <w:pPr>
              <w:pStyle w:val="TAH"/>
              <w:rPr>
                <w:ins w:id="2120" w:author="Per Lindell" w:date="2020-11-14T16:29:00Z"/>
                <w:rFonts w:cs="Arial"/>
                <w:lang w:val="en-US" w:eastAsia="fi-FI"/>
              </w:rPr>
            </w:pPr>
            <w:ins w:id="2121" w:author="Per Lindell" w:date="2020-11-14T16:29:00Z">
              <w:r>
                <w:rPr>
                  <w:rFonts w:cs="Arial"/>
                  <w:lang w:val="en-US" w:eastAsia="fi-FI"/>
                </w:rPr>
                <w:t xml:space="preserve">Uplink </w:t>
              </w:r>
            </w:ins>
          </w:p>
          <w:p w14:paraId="6D4257BF" w14:textId="77777777" w:rsidR="00E24733" w:rsidRPr="00574250" w:rsidDel="00C35823" w:rsidRDefault="00E24733" w:rsidP="00C52D47">
            <w:pPr>
              <w:pStyle w:val="TAH"/>
              <w:rPr>
                <w:ins w:id="2122" w:author="Per Lindell" w:date="2020-11-14T16:29:00Z"/>
                <w:rFonts w:cs="Arial"/>
                <w:lang w:val="en-US" w:eastAsia="fi-FI"/>
              </w:rPr>
            </w:pPr>
            <w:ins w:id="2123" w:author="Per Lindell" w:date="2020-11-14T16:29:00Z">
              <w:r w:rsidRPr="001338E2">
                <w:rPr>
                  <w:rFonts w:cs="Arial"/>
                  <w:lang w:val="en-US" w:eastAsia="fi-FI"/>
                </w:rPr>
                <w:t>configuration</w:t>
              </w:r>
            </w:ins>
          </w:p>
        </w:tc>
      </w:tr>
      <w:tr w:rsidR="00E24733" w:rsidRPr="001338E2" w14:paraId="3421B580" w14:textId="77777777" w:rsidTr="00C52D47">
        <w:trPr>
          <w:trHeight w:val="288"/>
          <w:jc w:val="center"/>
          <w:ins w:id="2124" w:author="Per Lindell" w:date="2020-11-14T16:29:00Z"/>
        </w:trPr>
        <w:tc>
          <w:tcPr>
            <w:tcW w:w="0" w:type="auto"/>
            <w:shd w:val="clear" w:color="auto" w:fill="auto"/>
            <w:noWrap/>
            <w:vAlign w:val="center"/>
          </w:tcPr>
          <w:p w14:paraId="51533A04" w14:textId="77777777" w:rsidR="00E24733" w:rsidRPr="001338E2" w:rsidRDefault="00E24733" w:rsidP="00C52D47">
            <w:pPr>
              <w:pStyle w:val="TAC"/>
              <w:rPr>
                <w:ins w:id="2125" w:author="Per Lindell" w:date="2020-11-14T16:29:00Z"/>
                <w:rFonts w:cs="Arial"/>
                <w:lang w:eastAsia="ja-JP"/>
              </w:rPr>
            </w:pPr>
            <w:ins w:id="2126" w:author="Per Lindell" w:date="2020-11-14T16:29:00Z">
              <w:r w:rsidRPr="001338E2">
                <w:rPr>
                  <w:rFonts w:cs="Arial"/>
                  <w:lang w:eastAsia="ja-JP"/>
                </w:rPr>
                <w:t>DC_</w:t>
              </w:r>
              <w:r>
                <w:rPr>
                  <w:rFonts w:cs="Arial"/>
                  <w:lang w:eastAsia="ja-JP"/>
                </w:rPr>
                <w:t>3</w:t>
              </w:r>
              <w:r w:rsidRPr="001338E2">
                <w:rPr>
                  <w:rFonts w:cs="Arial"/>
                  <w:lang w:eastAsia="ja-JP"/>
                </w:rPr>
                <w:t>A-</w:t>
              </w:r>
              <w:r>
                <w:rPr>
                  <w:rFonts w:cs="Arial"/>
                  <w:lang w:eastAsia="ja-JP"/>
                </w:rPr>
                <w:t>20</w:t>
              </w:r>
              <w:r w:rsidRPr="001338E2">
                <w:rPr>
                  <w:rFonts w:cs="Arial"/>
                  <w:lang w:eastAsia="ja-JP"/>
                </w:rPr>
                <w:t>A</w:t>
              </w:r>
              <w:r>
                <w:rPr>
                  <w:rFonts w:cs="Arial"/>
                  <w:lang w:eastAsia="ja-JP"/>
                </w:rPr>
                <w:t>-32A</w:t>
              </w:r>
              <w:r w:rsidRPr="001338E2">
                <w:rPr>
                  <w:rFonts w:cs="Arial"/>
                  <w:lang w:eastAsia="ja-JP"/>
                </w:rPr>
                <w:t>_n</w:t>
              </w:r>
              <w:r>
                <w:rPr>
                  <w:rFonts w:cs="Arial"/>
                  <w:lang w:eastAsia="ja-JP"/>
                </w:rPr>
                <w:t>1</w:t>
              </w:r>
              <w:r w:rsidRPr="001338E2">
                <w:rPr>
                  <w:rFonts w:cs="Arial"/>
                  <w:lang w:eastAsia="ja-JP"/>
                </w:rPr>
                <w:t>A</w:t>
              </w:r>
            </w:ins>
          </w:p>
        </w:tc>
        <w:tc>
          <w:tcPr>
            <w:tcW w:w="2104" w:type="dxa"/>
            <w:vAlign w:val="center"/>
          </w:tcPr>
          <w:p w14:paraId="00E58838" w14:textId="77777777" w:rsidR="00E24733" w:rsidRPr="001338E2" w:rsidRDefault="00E24733" w:rsidP="00C52D47">
            <w:pPr>
              <w:pStyle w:val="TAC"/>
              <w:rPr>
                <w:ins w:id="2127" w:author="Per Lindell" w:date="2020-11-14T16:29:00Z"/>
                <w:rFonts w:cs="Arial"/>
                <w:lang w:eastAsia="ja-JP"/>
              </w:rPr>
            </w:pPr>
            <w:ins w:id="2128" w:author="Per Lindell" w:date="2020-11-14T16:29:00Z">
              <w:r w:rsidRPr="001338E2">
                <w:rPr>
                  <w:rFonts w:cs="Arial"/>
                  <w:lang w:eastAsia="ja-JP"/>
                </w:rPr>
                <w:t>DC_</w:t>
              </w:r>
              <w:r>
                <w:rPr>
                  <w:rFonts w:cs="Arial"/>
                  <w:lang w:eastAsia="ja-JP"/>
                </w:rPr>
                <w:t>3</w:t>
              </w:r>
              <w:r w:rsidRPr="001338E2">
                <w:rPr>
                  <w:rFonts w:cs="Arial"/>
                  <w:lang w:eastAsia="ja-JP"/>
                </w:rPr>
                <w:t>A_n</w:t>
              </w:r>
              <w:r>
                <w:rPr>
                  <w:rFonts w:cs="Arial"/>
                  <w:lang w:eastAsia="ja-JP"/>
                </w:rPr>
                <w:t>1</w:t>
              </w:r>
              <w:r w:rsidRPr="001338E2">
                <w:rPr>
                  <w:rFonts w:cs="Arial"/>
                  <w:lang w:eastAsia="ja-JP"/>
                </w:rPr>
                <w:t>A</w:t>
              </w:r>
            </w:ins>
          </w:p>
          <w:p w14:paraId="00A77AE1" w14:textId="77777777" w:rsidR="00E24733" w:rsidRPr="001338E2" w:rsidRDefault="00E24733" w:rsidP="00C52D47">
            <w:pPr>
              <w:pStyle w:val="TAC"/>
              <w:rPr>
                <w:ins w:id="2129" w:author="Per Lindell" w:date="2020-11-14T16:29:00Z"/>
                <w:rFonts w:cs="Arial"/>
                <w:lang w:eastAsia="ja-JP"/>
              </w:rPr>
            </w:pPr>
            <w:ins w:id="2130" w:author="Per Lindell" w:date="2020-11-14T16:29:00Z">
              <w:r w:rsidRPr="001338E2">
                <w:rPr>
                  <w:rFonts w:cs="Arial"/>
                  <w:lang w:eastAsia="ja-JP"/>
                </w:rPr>
                <w:t>DC_</w:t>
              </w:r>
              <w:r>
                <w:rPr>
                  <w:rFonts w:cs="Arial"/>
                  <w:lang w:eastAsia="ja-JP"/>
                </w:rPr>
                <w:t>20</w:t>
              </w:r>
              <w:r w:rsidRPr="001338E2">
                <w:rPr>
                  <w:rFonts w:cs="Arial"/>
                  <w:lang w:eastAsia="ja-JP"/>
                </w:rPr>
                <w:t>A_n</w:t>
              </w:r>
              <w:r>
                <w:rPr>
                  <w:rFonts w:cs="Arial"/>
                  <w:lang w:eastAsia="ja-JP"/>
                </w:rPr>
                <w:t>1</w:t>
              </w:r>
              <w:r w:rsidRPr="001338E2">
                <w:rPr>
                  <w:rFonts w:cs="Arial"/>
                  <w:lang w:eastAsia="ja-JP"/>
                </w:rPr>
                <w:t>A</w:t>
              </w:r>
            </w:ins>
          </w:p>
        </w:tc>
      </w:tr>
    </w:tbl>
    <w:p w14:paraId="0C3CB17A" w14:textId="77777777" w:rsidR="00E24733" w:rsidRPr="001338E2" w:rsidRDefault="00E24733" w:rsidP="00E24733">
      <w:pPr>
        <w:rPr>
          <w:ins w:id="2131" w:author="Per Lindell" w:date="2020-11-14T16:29:00Z"/>
          <w:rFonts w:ascii="Arial" w:hAnsi="Arial" w:cs="Arial"/>
          <w:lang w:eastAsia="ja-JP"/>
        </w:rPr>
      </w:pPr>
    </w:p>
    <w:p w14:paraId="0F714278" w14:textId="4290C6E5" w:rsidR="00E24733" w:rsidRDefault="00E24733" w:rsidP="00E24733">
      <w:pPr>
        <w:keepNext/>
        <w:keepLines/>
        <w:spacing w:before="120"/>
        <w:ind w:left="1134" w:hanging="1134"/>
        <w:outlineLvl w:val="2"/>
        <w:rPr>
          <w:ins w:id="2132" w:author="Per Lindell" w:date="2020-11-14T16:29:00Z"/>
          <w:rFonts w:ascii="Arial" w:hAnsi="Arial" w:cs="Arial"/>
          <w:sz w:val="28"/>
          <w:szCs w:val="28"/>
          <w:lang w:val="en-US"/>
        </w:rPr>
      </w:pPr>
      <w:ins w:id="2133" w:author="Per Lindell" w:date="2020-11-14T16:29:00Z">
        <w:r>
          <w:rPr>
            <w:rFonts w:ascii="Arial" w:hAnsi="Arial" w:cs="Arial"/>
            <w:sz w:val="28"/>
            <w:szCs w:val="28"/>
            <w:lang w:val="en-US"/>
          </w:rPr>
          <w:t>5.1.28</w:t>
        </w:r>
        <w:r w:rsidRPr="001338E2">
          <w:rPr>
            <w:rFonts w:ascii="Arial" w:hAnsi="Arial" w:cs="Arial"/>
            <w:sz w:val="28"/>
            <w:szCs w:val="28"/>
            <w:lang w:val="en-US"/>
          </w:rPr>
          <w:t>.</w:t>
        </w:r>
        <w:r>
          <w:rPr>
            <w:rFonts w:ascii="Arial" w:hAnsi="Arial" w:cs="Arial"/>
            <w:sz w:val="28"/>
            <w:szCs w:val="28"/>
            <w:lang w:val="en-US"/>
          </w:rPr>
          <w:t>2</w:t>
        </w:r>
        <w:r w:rsidRPr="001338E2">
          <w:rPr>
            <w:rFonts w:ascii="Arial" w:hAnsi="Arial" w:cs="Arial"/>
            <w:sz w:val="28"/>
            <w:szCs w:val="28"/>
            <w:lang w:val="en-US"/>
          </w:rPr>
          <w:tab/>
          <w:t>∆TIB and ∆RIB values</w:t>
        </w:r>
      </w:ins>
    </w:p>
    <w:p w14:paraId="070FA6B7" w14:textId="77777777" w:rsidR="00E24733" w:rsidRPr="00BC04EC" w:rsidRDefault="00E24733" w:rsidP="00E24733">
      <w:pPr>
        <w:rPr>
          <w:ins w:id="2134" w:author="Per Lindell" w:date="2020-11-14T16:29:00Z"/>
          <w:lang w:eastAsia="ja-JP"/>
        </w:rPr>
      </w:pPr>
      <w:ins w:id="2135" w:author="Per Lindell" w:date="2020-11-14T16:29:00Z">
        <w:r w:rsidRPr="00CA1495">
          <w:rPr>
            <w:lang w:eastAsia="ja-JP"/>
          </w:rPr>
          <w:t xml:space="preserve">For </w:t>
        </w:r>
        <w:r>
          <w:rPr>
            <w:rFonts w:hint="eastAsia"/>
            <w:lang w:eastAsia="ja-JP"/>
          </w:rPr>
          <w:t>DC_</w:t>
        </w:r>
        <w:r>
          <w:rPr>
            <w:lang w:eastAsia="ja-JP"/>
          </w:rPr>
          <w:t>3-20-32</w:t>
        </w:r>
        <w:r w:rsidRPr="007A10B7">
          <w:rPr>
            <w:rFonts w:hint="eastAsia"/>
            <w:lang w:eastAsia="ja-JP"/>
          </w:rPr>
          <w:t>_</w:t>
        </w:r>
        <w:r>
          <w:rPr>
            <w:rFonts w:hint="eastAsia"/>
            <w:lang w:eastAsia="ja-JP"/>
          </w:rPr>
          <w:t>n</w:t>
        </w:r>
        <w:r>
          <w:rPr>
            <w:lang w:eastAsia="ja-JP"/>
          </w:rPr>
          <w:t>1</w:t>
        </w:r>
        <w:r w:rsidRPr="00CA1495">
          <w:rPr>
            <w:lang w:eastAsia="ja-JP"/>
          </w:rPr>
          <w:t xml:space="preserve">, the </w:t>
        </w:r>
        <w:r w:rsidRPr="00CA1495">
          <w:rPr>
            <w:lang w:eastAsia="ja-JP"/>
          </w:rPr>
          <w:sym w:font="Symbol" w:char="F044"/>
        </w:r>
        <w:r w:rsidRPr="00CA1495">
          <w:rPr>
            <w:lang w:eastAsia="ja-JP"/>
          </w:rPr>
          <w:t>T</w:t>
        </w:r>
        <w:r w:rsidRPr="00295DCF">
          <w:rPr>
            <w:vertAlign w:val="subscript"/>
            <w:lang w:eastAsia="ja-JP"/>
          </w:rPr>
          <w:t>IB,c</w:t>
        </w:r>
        <w:r w:rsidRPr="00CA1495">
          <w:rPr>
            <w:lang w:eastAsia="ja-JP"/>
          </w:rPr>
          <w:t xml:space="preserve"> and </w:t>
        </w:r>
        <w:r w:rsidRPr="00CA1495">
          <w:rPr>
            <w:lang w:eastAsia="ja-JP"/>
          </w:rPr>
          <w:sym w:font="Symbol" w:char="F044"/>
        </w:r>
        <w:r w:rsidRPr="00CA1495">
          <w:rPr>
            <w:lang w:eastAsia="ja-JP"/>
          </w:rPr>
          <w:t>R</w:t>
        </w:r>
        <w:r w:rsidRPr="00295DCF">
          <w:rPr>
            <w:vertAlign w:val="subscript"/>
            <w:lang w:eastAsia="ja-JP"/>
          </w:rPr>
          <w:t>IB</w:t>
        </w:r>
        <w:r w:rsidRPr="00295DCF">
          <w:rPr>
            <w:rFonts w:hint="eastAsia"/>
            <w:vertAlign w:val="subscript"/>
            <w:lang w:eastAsia="ja-JP"/>
          </w:rPr>
          <w:t>,c</w:t>
        </w:r>
        <w:r w:rsidRPr="00CA1495">
          <w:rPr>
            <w:lang w:eastAsia="ja-JP"/>
          </w:rPr>
          <w:t xml:space="preserve"> values are given in the tables</w:t>
        </w:r>
        <w:r w:rsidRPr="00CA1495">
          <w:rPr>
            <w:rFonts w:hint="eastAsia"/>
            <w:lang w:eastAsia="ja-JP"/>
          </w:rPr>
          <w:t xml:space="preserve"> below</w:t>
        </w:r>
        <w:r w:rsidRPr="00CA1495">
          <w:rPr>
            <w:lang w:eastAsia="ja-JP"/>
          </w:rPr>
          <w:t>.</w:t>
        </w:r>
      </w:ins>
    </w:p>
    <w:p w14:paraId="7E7B5D48" w14:textId="77777777" w:rsidR="00E24733" w:rsidRPr="0055743E" w:rsidRDefault="00E24733" w:rsidP="00E24733">
      <w:pPr>
        <w:pStyle w:val="TH"/>
        <w:rPr>
          <w:ins w:id="2136" w:author="Per Lindell" w:date="2020-11-14T16:29:00Z"/>
          <w:rFonts w:cs="Arial"/>
        </w:rPr>
      </w:pPr>
      <w:ins w:id="2137" w:author="Per Lindell" w:date="2020-11-14T16:29:00Z">
        <w:r w:rsidRPr="001338E2">
          <w:rPr>
            <w:rFonts w:cs="Arial"/>
          </w:rPr>
          <w:t xml:space="preserve">Table </w:t>
        </w:r>
        <w:r>
          <w:rPr>
            <w:rFonts w:cs="Arial"/>
          </w:rPr>
          <w:t>6.2B.4.2.3.4-1</w:t>
        </w:r>
        <w:r w:rsidRPr="001338E2">
          <w:rPr>
            <w:rFonts w:cs="Arial"/>
          </w:rPr>
          <w:t>: ΔT</w:t>
        </w:r>
        <w:r w:rsidRPr="001338E2">
          <w:rPr>
            <w:rFonts w:cs="Arial"/>
            <w:vertAlign w:val="subscript"/>
          </w:rPr>
          <w:t>IB,c</w:t>
        </w:r>
        <w:r w:rsidRPr="00243DDF">
          <w:rPr>
            <w:rFonts w:cs="Arial"/>
          </w:rPr>
          <w:t xml:space="preserve"> due</w:t>
        </w:r>
        <w:r>
          <w:rPr>
            <w:rFonts w:cs="Arial"/>
          </w:rPr>
          <w:t xml:space="preserv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24733" w:rsidRPr="001338E2" w14:paraId="31CEAC10" w14:textId="77777777" w:rsidTr="00C52D47">
        <w:trPr>
          <w:tblHeader/>
          <w:jc w:val="center"/>
          <w:ins w:id="2138" w:author="Per Lindell" w:date="2020-11-14T16:29:00Z"/>
        </w:trPr>
        <w:tc>
          <w:tcPr>
            <w:tcW w:w="1535" w:type="dxa"/>
            <w:tcBorders>
              <w:top w:val="single" w:sz="4" w:space="0" w:color="auto"/>
              <w:left w:val="single" w:sz="4" w:space="0" w:color="auto"/>
              <w:bottom w:val="single" w:sz="4" w:space="0" w:color="auto"/>
              <w:right w:val="single" w:sz="4" w:space="0" w:color="auto"/>
            </w:tcBorders>
            <w:vAlign w:val="center"/>
            <w:hideMark/>
          </w:tcPr>
          <w:p w14:paraId="5DB68E73" w14:textId="77777777" w:rsidR="00E24733" w:rsidRPr="001338E2" w:rsidRDefault="00E24733" w:rsidP="00C52D47">
            <w:pPr>
              <w:pStyle w:val="TAH"/>
              <w:rPr>
                <w:ins w:id="2139" w:author="Per Lindell" w:date="2020-11-14T16:29:00Z"/>
                <w:rFonts w:cs="Arial"/>
              </w:rPr>
            </w:pPr>
            <w:ins w:id="2140" w:author="Per Lindell" w:date="2020-11-14T16:29: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F83BA9A" w14:textId="77777777" w:rsidR="00E24733" w:rsidRPr="001338E2" w:rsidRDefault="00E24733" w:rsidP="00C52D47">
            <w:pPr>
              <w:pStyle w:val="TAH"/>
              <w:rPr>
                <w:ins w:id="2141" w:author="Per Lindell" w:date="2020-11-14T16:29:00Z"/>
                <w:rFonts w:cs="Arial"/>
              </w:rPr>
            </w:pPr>
            <w:ins w:id="2142" w:author="Per Lindell" w:date="2020-11-14T16:29: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B9A8435" w14:textId="77777777" w:rsidR="00E24733" w:rsidRPr="001338E2" w:rsidRDefault="00E24733" w:rsidP="00C52D47">
            <w:pPr>
              <w:pStyle w:val="TAH"/>
              <w:rPr>
                <w:ins w:id="2143" w:author="Per Lindell" w:date="2020-11-14T16:29:00Z"/>
                <w:rFonts w:cs="Arial"/>
              </w:rPr>
            </w:pPr>
            <w:ins w:id="2144" w:author="Per Lindell" w:date="2020-11-14T16:29:00Z">
              <w:r w:rsidRPr="001338E2">
                <w:rPr>
                  <w:rFonts w:cs="Arial"/>
                </w:rPr>
                <w:t>ΔT</w:t>
              </w:r>
              <w:r w:rsidRPr="001338E2">
                <w:rPr>
                  <w:rFonts w:cs="Arial"/>
                  <w:vertAlign w:val="subscript"/>
                </w:rPr>
                <w:t>IB,c</w:t>
              </w:r>
              <w:r w:rsidRPr="001338E2">
                <w:rPr>
                  <w:rFonts w:cs="Arial"/>
                </w:rPr>
                <w:t xml:space="preserve"> [dB]</w:t>
              </w:r>
            </w:ins>
          </w:p>
        </w:tc>
      </w:tr>
      <w:tr w:rsidR="00E24733" w:rsidRPr="001338E2" w14:paraId="146B4992" w14:textId="77777777" w:rsidTr="00C52D47">
        <w:trPr>
          <w:jc w:val="center"/>
          <w:ins w:id="2145" w:author="Per Lindell" w:date="2020-11-14T16:2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0ABAE3D" w14:textId="77777777" w:rsidR="00E24733" w:rsidRPr="001338E2" w:rsidRDefault="00E24733" w:rsidP="00C52D47">
            <w:pPr>
              <w:keepNext/>
              <w:keepLines/>
              <w:jc w:val="center"/>
              <w:rPr>
                <w:ins w:id="2146" w:author="Per Lindell" w:date="2020-11-14T16:29:00Z"/>
                <w:rFonts w:ascii="Arial" w:hAnsi="Arial" w:cs="Arial"/>
                <w:sz w:val="18"/>
                <w:lang w:eastAsia="ja-JP"/>
              </w:rPr>
            </w:pPr>
            <w:ins w:id="2147" w:author="Per Lindell" w:date="2020-11-14T16:29:00Z">
              <w:r w:rsidRPr="001338E2">
                <w:rPr>
                  <w:rFonts w:ascii="Arial" w:hAnsi="Arial" w:cs="Arial"/>
                  <w:sz w:val="18"/>
                </w:rPr>
                <w:t>DC_</w:t>
              </w:r>
              <w:r>
                <w:rPr>
                  <w:rFonts w:ascii="Arial" w:hAnsi="Arial" w:cs="Arial"/>
                  <w:sz w:val="18"/>
                </w:rPr>
                <w:t>3</w:t>
              </w:r>
              <w:r w:rsidRPr="001338E2">
                <w:rPr>
                  <w:rFonts w:ascii="Arial" w:hAnsi="Arial" w:cs="Arial"/>
                  <w:sz w:val="18"/>
                </w:rPr>
                <w:t>-</w:t>
              </w:r>
              <w:r>
                <w:rPr>
                  <w:rFonts w:ascii="Arial" w:hAnsi="Arial" w:cs="Arial"/>
                  <w:sz w:val="18"/>
                </w:rPr>
                <w:t>20-32</w:t>
              </w:r>
              <w:r>
                <w:rPr>
                  <w:rFonts w:ascii="Arial" w:hAnsi="Arial" w:cs="Arial"/>
                  <w:sz w:val="18"/>
                  <w:lang w:eastAsia="ja-JP"/>
                </w:rPr>
                <w:t>_</w:t>
              </w:r>
              <w:r w:rsidRPr="001338E2">
                <w:rPr>
                  <w:rFonts w:ascii="Arial" w:hAnsi="Arial" w:cs="Arial"/>
                  <w:sz w:val="18"/>
                  <w:lang w:eastAsia="ja-JP"/>
                </w:rPr>
                <w:t>n</w:t>
              </w:r>
              <w:r>
                <w:rPr>
                  <w:rFonts w:ascii="Arial" w:hAnsi="Arial" w:cs="Arial"/>
                  <w:sz w:val="18"/>
                  <w:lang w:eastAsia="ja-JP"/>
                </w:rPr>
                <w:t>1</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5483E7D" w14:textId="77777777" w:rsidR="00E24733" w:rsidRPr="001338E2" w:rsidRDefault="00E24733" w:rsidP="00C52D47">
            <w:pPr>
              <w:keepNext/>
              <w:keepLines/>
              <w:jc w:val="center"/>
              <w:rPr>
                <w:ins w:id="2148" w:author="Per Lindell" w:date="2020-11-14T16:29:00Z"/>
                <w:rFonts w:ascii="Arial" w:hAnsi="Arial" w:cs="Arial"/>
                <w:sz w:val="18"/>
                <w:lang w:eastAsia="ja-JP"/>
              </w:rPr>
            </w:pPr>
            <w:ins w:id="2149" w:author="Per Lindell" w:date="2020-11-14T16:29:00Z">
              <w:r>
                <w:rPr>
                  <w:rFonts w:ascii="Arial" w:hAnsi="Arial" w:cs="Arial"/>
                  <w:sz w:val="18"/>
                  <w:lang w:eastAsia="ja-JP"/>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2F922391" w14:textId="77777777" w:rsidR="00E24733" w:rsidRPr="00295DCF" w:rsidRDefault="00E24733" w:rsidP="00C52D47">
            <w:pPr>
              <w:pStyle w:val="TAC"/>
              <w:rPr>
                <w:ins w:id="2150" w:author="Per Lindell" w:date="2020-11-14T16:29:00Z"/>
                <w:rFonts w:cs="Arial"/>
                <w:lang w:eastAsia="zh-CN"/>
              </w:rPr>
            </w:pPr>
            <w:ins w:id="2151" w:author="Per Lindell" w:date="2020-11-14T16:29:00Z">
              <w:r w:rsidRPr="001338E2">
                <w:rPr>
                  <w:rFonts w:cs="Arial"/>
                  <w:lang w:eastAsia="zh-CN"/>
                </w:rPr>
                <w:t>0.</w:t>
              </w:r>
              <w:r>
                <w:rPr>
                  <w:rFonts w:cs="Arial"/>
                  <w:lang w:eastAsia="zh-CN"/>
                </w:rPr>
                <w:t>5</w:t>
              </w:r>
            </w:ins>
          </w:p>
        </w:tc>
      </w:tr>
      <w:tr w:rsidR="00E24733" w:rsidRPr="001338E2" w14:paraId="5D7C11BD" w14:textId="77777777" w:rsidTr="00C52D47">
        <w:trPr>
          <w:jc w:val="center"/>
          <w:ins w:id="2152" w:author="Per Lindell" w:date="2020-11-14T16:2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2F21BFC" w14:textId="77777777" w:rsidR="00E24733" w:rsidRPr="001338E2" w:rsidRDefault="00E24733" w:rsidP="00C52D47">
            <w:pPr>
              <w:rPr>
                <w:ins w:id="2153" w:author="Per Lindell" w:date="2020-11-14T16:29: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D288A5B" w14:textId="77777777" w:rsidR="00E24733" w:rsidRPr="001338E2" w:rsidRDefault="00E24733" w:rsidP="00C52D47">
            <w:pPr>
              <w:jc w:val="center"/>
              <w:rPr>
                <w:ins w:id="2154" w:author="Per Lindell" w:date="2020-11-14T16:29:00Z"/>
                <w:rFonts w:ascii="Arial" w:hAnsi="Arial" w:cs="Arial"/>
                <w:sz w:val="18"/>
                <w:lang w:val="en-US" w:eastAsia="ja-JP"/>
              </w:rPr>
            </w:pPr>
            <w:ins w:id="2155" w:author="Per Lindell" w:date="2020-11-14T16:29:00Z">
              <w:r>
                <w:rPr>
                  <w:rFonts w:ascii="Arial" w:hAnsi="Arial" w:cs="Arial"/>
                  <w:sz w:val="18"/>
                  <w:lang w:val="en-US" w:eastAsia="ja-JP"/>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2750AFFC" w14:textId="77777777" w:rsidR="00E24733" w:rsidRPr="005A10F4" w:rsidRDefault="00E24733" w:rsidP="00C52D47">
            <w:pPr>
              <w:pStyle w:val="TAC"/>
              <w:rPr>
                <w:ins w:id="2156" w:author="Per Lindell" w:date="2020-11-14T16:29:00Z"/>
                <w:rFonts w:cs="Arial"/>
                <w:lang w:eastAsia="ko-KR"/>
              </w:rPr>
            </w:pPr>
            <w:ins w:id="2157" w:author="Per Lindell" w:date="2020-11-14T16:29:00Z">
              <w:r w:rsidRPr="001338E2">
                <w:rPr>
                  <w:rFonts w:cs="Arial"/>
                  <w:lang w:eastAsia="zh-CN"/>
                </w:rPr>
                <w:t>0.</w:t>
              </w:r>
              <w:r>
                <w:rPr>
                  <w:rFonts w:cs="Arial"/>
                  <w:lang w:eastAsia="zh-CN"/>
                </w:rPr>
                <w:t>3</w:t>
              </w:r>
            </w:ins>
          </w:p>
        </w:tc>
      </w:tr>
      <w:tr w:rsidR="00E24733" w:rsidRPr="001338E2" w14:paraId="59178E9A" w14:textId="77777777" w:rsidTr="00C52D47">
        <w:trPr>
          <w:jc w:val="center"/>
          <w:ins w:id="2158" w:author="Per Lindell" w:date="2020-11-14T16:2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C16C87" w14:textId="77777777" w:rsidR="00E24733" w:rsidRPr="001338E2" w:rsidRDefault="00E24733" w:rsidP="00C52D47">
            <w:pPr>
              <w:rPr>
                <w:ins w:id="2159" w:author="Per Lindell" w:date="2020-11-14T16:29: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66D7453" w14:textId="77777777" w:rsidR="00E24733" w:rsidRPr="001338E2" w:rsidRDefault="00E24733" w:rsidP="00C52D47">
            <w:pPr>
              <w:keepNext/>
              <w:keepLines/>
              <w:jc w:val="center"/>
              <w:rPr>
                <w:ins w:id="2160" w:author="Per Lindell" w:date="2020-11-14T16:29:00Z"/>
                <w:rFonts w:ascii="Arial" w:hAnsi="Arial" w:cs="Arial"/>
                <w:sz w:val="18"/>
                <w:lang w:eastAsia="ja-JP"/>
              </w:rPr>
            </w:pPr>
            <w:ins w:id="2161" w:author="Per Lindell" w:date="2020-11-14T16:29:00Z">
              <w:r w:rsidRPr="001338E2">
                <w:rPr>
                  <w:rFonts w:ascii="Arial" w:hAnsi="Arial" w:cs="Arial"/>
                  <w:sz w:val="18"/>
                  <w:lang w:eastAsia="ja-JP"/>
                </w:rPr>
                <w:t>n</w:t>
              </w:r>
              <w:r>
                <w:rPr>
                  <w:rFonts w:ascii="Arial" w:hAnsi="Arial" w:cs="Arial"/>
                  <w:sz w:val="18"/>
                  <w:lang w:eastAsia="ja-JP"/>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014629A" w14:textId="77777777" w:rsidR="00E24733" w:rsidRPr="005A10F4" w:rsidRDefault="00E24733" w:rsidP="00C52D47">
            <w:pPr>
              <w:pStyle w:val="TAC"/>
              <w:rPr>
                <w:ins w:id="2162" w:author="Per Lindell" w:date="2020-11-14T16:29:00Z"/>
                <w:rFonts w:cs="Arial"/>
              </w:rPr>
            </w:pPr>
            <w:ins w:id="2163" w:author="Per Lindell" w:date="2020-11-14T16:29:00Z">
              <w:r w:rsidRPr="001338E2">
                <w:rPr>
                  <w:rFonts w:cs="Arial"/>
                  <w:lang w:eastAsia="zh-CN"/>
                </w:rPr>
                <w:t>0.</w:t>
              </w:r>
              <w:r>
                <w:rPr>
                  <w:rFonts w:cs="Arial"/>
                  <w:lang w:eastAsia="zh-CN"/>
                </w:rPr>
                <w:t>5</w:t>
              </w:r>
            </w:ins>
          </w:p>
        </w:tc>
      </w:tr>
    </w:tbl>
    <w:p w14:paraId="77C69012" w14:textId="77777777" w:rsidR="00E24733" w:rsidRPr="001338E2" w:rsidRDefault="00E24733" w:rsidP="00E24733">
      <w:pPr>
        <w:rPr>
          <w:ins w:id="2164" w:author="Per Lindell" w:date="2020-11-14T16:29:00Z"/>
          <w:rFonts w:ascii="Arial" w:hAnsi="Arial" w:cs="Arial"/>
        </w:rPr>
      </w:pPr>
    </w:p>
    <w:p w14:paraId="1791F27C" w14:textId="77777777" w:rsidR="00E24733" w:rsidRPr="00243DDF" w:rsidRDefault="00E24733" w:rsidP="00E24733">
      <w:pPr>
        <w:keepNext/>
        <w:keepLines/>
        <w:spacing w:before="60"/>
        <w:jc w:val="center"/>
        <w:rPr>
          <w:ins w:id="2165" w:author="Per Lindell" w:date="2020-11-14T16:29:00Z"/>
          <w:rFonts w:ascii="Arial" w:hAnsi="Arial" w:cs="Arial"/>
          <w:b/>
        </w:rPr>
      </w:pPr>
      <w:ins w:id="2166" w:author="Per Lindell" w:date="2020-11-14T16:29:00Z">
        <w:r w:rsidRPr="001338E2">
          <w:rPr>
            <w:rFonts w:ascii="Arial" w:eastAsia="Calibri Light" w:hAnsi="Arial" w:cs="Arial"/>
            <w:b/>
          </w:rPr>
          <w:t xml:space="preserve">Table </w:t>
        </w:r>
        <w:r w:rsidRPr="00243DDF">
          <w:rPr>
            <w:rFonts w:ascii="Arial" w:hAnsi="Arial" w:cs="Arial"/>
            <w:b/>
            <w:lang w:eastAsia="ja-JP"/>
          </w:rPr>
          <w:t>7.3B.3.3.4-1</w:t>
        </w:r>
        <w:r w:rsidRPr="001338E2">
          <w:rPr>
            <w:rFonts w:ascii="Arial" w:eastAsia="Calibri Light" w:hAnsi="Arial" w:cs="Arial"/>
            <w:b/>
          </w:rPr>
          <w:t>: ΔR</w:t>
        </w:r>
        <w:r w:rsidRPr="001338E2">
          <w:rPr>
            <w:rFonts w:ascii="Arial" w:eastAsia="Calibri Light" w:hAnsi="Arial" w:cs="Arial"/>
            <w:b/>
            <w:vertAlign w:val="subscript"/>
          </w:rPr>
          <w:t>IB</w:t>
        </w:r>
        <w:r>
          <w:rPr>
            <w:rFonts w:ascii="Arial" w:eastAsia="Calibri Light" w:hAnsi="Arial" w:cs="Arial"/>
            <w:b/>
            <w:vertAlign w:val="subscript"/>
          </w:rPr>
          <w:t xml:space="preserve"> </w:t>
        </w:r>
        <w:r w:rsidRPr="00243DDF">
          <w:rPr>
            <w:rFonts w:ascii="Arial" w:eastAsia="Calibri Light" w:hAnsi="Arial" w:cs="Arial"/>
            <w:b/>
          </w:rPr>
          <w:t>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24733" w:rsidRPr="001338E2" w14:paraId="0CA50F3A" w14:textId="77777777" w:rsidTr="00C52D47">
        <w:trPr>
          <w:trHeight w:val="467"/>
          <w:tblHeader/>
          <w:jc w:val="center"/>
          <w:ins w:id="2167" w:author="Per Lindell" w:date="2020-11-14T16:29:00Z"/>
        </w:trPr>
        <w:tc>
          <w:tcPr>
            <w:tcW w:w="1535" w:type="dxa"/>
            <w:tcBorders>
              <w:top w:val="single" w:sz="4" w:space="0" w:color="auto"/>
              <w:left w:val="single" w:sz="4" w:space="0" w:color="auto"/>
              <w:bottom w:val="single" w:sz="4" w:space="0" w:color="auto"/>
              <w:right w:val="single" w:sz="4" w:space="0" w:color="auto"/>
            </w:tcBorders>
            <w:vAlign w:val="center"/>
            <w:hideMark/>
          </w:tcPr>
          <w:p w14:paraId="551040E8" w14:textId="77777777" w:rsidR="00E24733" w:rsidRPr="001338E2" w:rsidRDefault="00E24733" w:rsidP="00C52D47">
            <w:pPr>
              <w:pStyle w:val="TAH"/>
              <w:rPr>
                <w:ins w:id="2168" w:author="Per Lindell" w:date="2020-11-14T16:29:00Z"/>
                <w:rFonts w:cs="Arial"/>
              </w:rPr>
            </w:pPr>
            <w:ins w:id="2169" w:author="Per Lindell" w:date="2020-11-14T16:29:00Z">
              <w:r w:rsidRPr="001338E2">
                <w:rPr>
                  <w:rFonts w:cs="Arial"/>
                </w:rPr>
                <w:t xml:space="preserve">Inter-band </w:t>
              </w:r>
              <w:r w:rsidRPr="001338E2">
                <w:rPr>
                  <w:rFonts w:cs="Arial"/>
                  <w:lang w:eastAsia="ja-JP"/>
                </w:rPr>
                <w:t>DC</w:t>
              </w:r>
              <w:r w:rsidRPr="001338E2">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B96F785" w14:textId="77777777" w:rsidR="00E24733" w:rsidRPr="001338E2" w:rsidRDefault="00E24733" w:rsidP="00C52D47">
            <w:pPr>
              <w:pStyle w:val="TAH"/>
              <w:rPr>
                <w:ins w:id="2170" w:author="Per Lindell" w:date="2020-11-14T16:29:00Z"/>
                <w:rFonts w:cs="Arial"/>
              </w:rPr>
            </w:pPr>
            <w:ins w:id="2171" w:author="Per Lindell" w:date="2020-11-14T16:29:00Z">
              <w:r w:rsidRPr="001338E2">
                <w:rPr>
                  <w:rFonts w:cs="Arial"/>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9A29118" w14:textId="77777777" w:rsidR="00E24733" w:rsidRPr="001338E2" w:rsidRDefault="00E24733" w:rsidP="00C52D47">
            <w:pPr>
              <w:pStyle w:val="TAH"/>
              <w:rPr>
                <w:ins w:id="2172" w:author="Per Lindell" w:date="2020-11-14T16:29:00Z"/>
                <w:rFonts w:cs="Arial"/>
              </w:rPr>
            </w:pPr>
            <w:ins w:id="2173" w:author="Per Lindell" w:date="2020-11-14T16:29:00Z">
              <w:r w:rsidRPr="001338E2">
                <w:rPr>
                  <w:rFonts w:cs="Arial"/>
                </w:rPr>
                <w:t>ΔR</w:t>
              </w:r>
              <w:r w:rsidRPr="001338E2">
                <w:rPr>
                  <w:rFonts w:cs="Arial"/>
                  <w:vertAlign w:val="subscript"/>
                </w:rPr>
                <w:t>IB</w:t>
              </w:r>
              <w:r w:rsidRPr="001338E2">
                <w:rPr>
                  <w:rFonts w:cs="Arial"/>
                </w:rPr>
                <w:t xml:space="preserve"> [dB]</w:t>
              </w:r>
            </w:ins>
          </w:p>
        </w:tc>
      </w:tr>
      <w:tr w:rsidR="00E24733" w:rsidRPr="001338E2" w14:paraId="5F3E3500" w14:textId="77777777" w:rsidTr="00C52D47">
        <w:trPr>
          <w:jc w:val="center"/>
          <w:ins w:id="2174" w:author="Per Lindell" w:date="2020-11-14T16:2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345DED1" w14:textId="77777777" w:rsidR="00E24733" w:rsidRPr="001338E2" w:rsidRDefault="00E24733" w:rsidP="00C52D47">
            <w:pPr>
              <w:keepNext/>
              <w:keepLines/>
              <w:jc w:val="center"/>
              <w:rPr>
                <w:ins w:id="2175" w:author="Per Lindell" w:date="2020-11-14T16:29:00Z"/>
                <w:rFonts w:ascii="Arial" w:hAnsi="Arial" w:cs="Arial"/>
                <w:sz w:val="18"/>
                <w:lang w:eastAsia="ja-JP"/>
              </w:rPr>
            </w:pPr>
            <w:ins w:id="2176" w:author="Per Lindell" w:date="2020-11-14T16:29:00Z">
              <w:r w:rsidRPr="001338E2">
                <w:rPr>
                  <w:rFonts w:ascii="Arial" w:hAnsi="Arial" w:cs="Arial"/>
                  <w:sz w:val="18"/>
                </w:rPr>
                <w:t>DC_</w:t>
              </w:r>
              <w:r>
                <w:rPr>
                  <w:rFonts w:ascii="Arial" w:hAnsi="Arial" w:cs="Arial"/>
                  <w:sz w:val="18"/>
                </w:rPr>
                <w:t>3</w:t>
              </w:r>
              <w:r w:rsidRPr="001338E2">
                <w:rPr>
                  <w:rFonts w:ascii="Arial" w:hAnsi="Arial" w:cs="Arial"/>
                  <w:sz w:val="18"/>
                </w:rPr>
                <w:t>-</w:t>
              </w:r>
              <w:r>
                <w:rPr>
                  <w:rFonts w:ascii="Arial" w:hAnsi="Arial" w:cs="Arial"/>
                  <w:sz w:val="18"/>
                </w:rPr>
                <w:t>20-32_</w:t>
              </w:r>
              <w:r w:rsidRPr="001338E2">
                <w:rPr>
                  <w:rFonts w:ascii="Arial" w:hAnsi="Arial" w:cs="Arial"/>
                  <w:sz w:val="18"/>
                  <w:lang w:eastAsia="ja-JP"/>
                </w:rPr>
                <w:t>n</w:t>
              </w:r>
              <w:r>
                <w:rPr>
                  <w:rFonts w:ascii="Arial" w:hAnsi="Arial" w:cs="Arial"/>
                  <w:sz w:val="18"/>
                  <w:lang w:eastAsia="ja-JP"/>
                </w:rPr>
                <w:t>1</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A81BAFD" w14:textId="77777777" w:rsidR="00E24733" w:rsidRPr="001338E2" w:rsidRDefault="00E24733" w:rsidP="00C52D47">
            <w:pPr>
              <w:keepNext/>
              <w:keepLines/>
              <w:jc w:val="center"/>
              <w:rPr>
                <w:ins w:id="2177" w:author="Per Lindell" w:date="2020-11-14T16:29:00Z"/>
                <w:rFonts w:ascii="Arial" w:hAnsi="Arial" w:cs="Arial"/>
                <w:sz w:val="18"/>
                <w:lang w:eastAsia="ja-JP"/>
              </w:rPr>
            </w:pPr>
            <w:ins w:id="2178" w:author="Per Lindell" w:date="2020-11-14T16:29:00Z">
              <w:r>
                <w:rPr>
                  <w:rFonts w:ascii="Arial" w:hAnsi="Arial" w:cs="Arial"/>
                  <w:sz w:val="18"/>
                  <w:lang w:eastAsia="ja-JP"/>
                </w:rPr>
                <w:t>3</w:t>
              </w:r>
            </w:ins>
          </w:p>
        </w:tc>
        <w:tc>
          <w:tcPr>
            <w:tcW w:w="2340" w:type="dxa"/>
            <w:tcBorders>
              <w:top w:val="single" w:sz="4" w:space="0" w:color="auto"/>
              <w:left w:val="single" w:sz="4" w:space="0" w:color="auto"/>
              <w:bottom w:val="single" w:sz="4" w:space="0" w:color="auto"/>
              <w:right w:val="single" w:sz="4" w:space="0" w:color="auto"/>
            </w:tcBorders>
          </w:tcPr>
          <w:p w14:paraId="7DEF4530" w14:textId="77777777" w:rsidR="00E24733" w:rsidRPr="001338E2" w:rsidRDefault="00E24733" w:rsidP="00C52D47">
            <w:pPr>
              <w:keepNext/>
              <w:keepLines/>
              <w:jc w:val="center"/>
              <w:rPr>
                <w:ins w:id="2179" w:author="Per Lindell" w:date="2020-11-14T16:29:00Z"/>
                <w:rFonts w:ascii="Arial" w:hAnsi="Arial" w:cs="Arial"/>
                <w:sz w:val="18"/>
                <w:lang w:eastAsia="ja-JP"/>
              </w:rPr>
            </w:pPr>
            <w:ins w:id="2180" w:author="Per Lindell" w:date="2020-11-14T16:29:00Z">
              <w:r w:rsidRPr="001338E2">
                <w:rPr>
                  <w:rFonts w:ascii="Arial" w:hAnsi="Arial" w:cs="Arial"/>
                  <w:sz w:val="18"/>
                  <w:lang w:eastAsia="ja-JP"/>
                </w:rPr>
                <w:t>0</w:t>
              </w:r>
            </w:ins>
          </w:p>
        </w:tc>
      </w:tr>
      <w:tr w:rsidR="00E24733" w:rsidRPr="001338E2" w14:paraId="426BE5A2" w14:textId="77777777" w:rsidTr="00C52D47">
        <w:trPr>
          <w:jc w:val="center"/>
          <w:ins w:id="2181" w:author="Per Lindell" w:date="2020-11-14T16:2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08436DC" w14:textId="77777777" w:rsidR="00E24733" w:rsidRPr="001338E2" w:rsidRDefault="00E24733" w:rsidP="00C52D47">
            <w:pPr>
              <w:rPr>
                <w:ins w:id="2182" w:author="Per Lindell" w:date="2020-11-14T16:29: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398B69" w14:textId="77777777" w:rsidR="00E24733" w:rsidRPr="001338E2" w:rsidRDefault="00E24733" w:rsidP="00C52D47">
            <w:pPr>
              <w:keepNext/>
              <w:keepLines/>
              <w:jc w:val="center"/>
              <w:rPr>
                <w:ins w:id="2183" w:author="Per Lindell" w:date="2020-11-14T16:29:00Z"/>
                <w:rFonts w:ascii="Arial" w:hAnsi="Arial" w:cs="Arial"/>
                <w:sz w:val="18"/>
                <w:lang w:val="en-US" w:eastAsia="ja-JP"/>
              </w:rPr>
            </w:pPr>
            <w:ins w:id="2184" w:author="Per Lindell" w:date="2020-11-14T16:29:00Z">
              <w:r>
                <w:rPr>
                  <w:rFonts w:ascii="Arial" w:hAnsi="Arial" w:cs="Arial"/>
                  <w:sz w:val="18"/>
                  <w:lang w:val="en-US" w:eastAsia="ja-JP"/>
                </w:rPr>
                <w:t>20</w:t>
              </w:r>
            </w:ins>
          </w:p>
        </w:tc>
        <w:tc>
          <w:tcPr>
            <w:tcW w:w="2340" w:type="dxa"/>
            <w:tcBorders>
              <w:top w:val="single" w:sz="4" w:space="0" w:color="auto"/>
              <w:left w:val="single" w:sz="4" w:space="0" w:color="auto"/>
              <w:bottom w:val="single" w:sz="4" w:space="0" w:color="auto"/>
              <w:right w:val="single" w:sz="4" w:space="0" w:color="auto"/>
            </w:tcBorders>
          </w:tcPr>
          <w:p w14:paraId="09A60DCB" w14:textId="77777777" w:rsidR="00E24733" w:rsidRPr="001338E2" w:rsidRDefault="00E24733" w:rsidP="00C52D47">
            <w:pPr>
              <w:keepNext/>
              <w:keepLines/>
              <w:jc w:val="center"/>
              <w:rPr>
                <w:ins w:id="2185" w:author="Per Lindell" w:date="2020-11-14T16:29:00Z"/>
                <w:rFonts w:ascii="Arial" w:hAnsi="Arial" w:cs="Arial"/>
                <w:sz w:val="18"/>
                <w:lang w:eastAsia="ja-JP"/>
              </w:rPr>
            </w:pPr>
            <w:ins w:id="2186" w:author="Per Lindell" w:date="2020-11-14T16:29:00Z">
              <w:r w:rsidRPr="001338E2">
                <w:rPr>
                  <w:rFonts w:ascii="Arial" w:hAnsi="Arial" w:cs="Arial"/>
                  <w:sz w:val="18"/>
                  <w:lang w:eastAsia="ja-JP"/>
                </w:rPr>
                <w:t>0</w:t>
              </w:r>
            </w:ins>
          </w:p>
        </w:tc>
      </w:tr>
      <w:tr w:rsidR="00E24733" w:rsidRPr="001338E2" w14:paraId="5C755B48" w14:textId="77777777" w:rsidTr="00C52D47">
        <w:trPr>
          <w:jc w:val="center"/>
          <w:ins w:id="2187" w:author="Per Lindell" w:date="2020-11-14T16:29:00Z"/>
        </w:trPr>
        <w:tc>
          <w:tcPr>
            <w:tcW w:w="1535" w:type="dxa"/>
            <w:vMerge/>
            <w:tcBorders>
              <w:top w:val="single" w:sz="4" w:space="0" w:color="auto"/>
              <w:left w:val="single" w:sz="4" w:space="0" w:color="auto"/>
              <w:bottom w:val="single" w:sz="4" w:space="0" w:color="auto"/>
              <w:right w:val="single" w:sz="4" w:space="0" w:color="auto"/>
            </w:tcBorders>
            <w:vAlign w:val="center"/>
          </w:tcPr>
          <w:p w14:paraId="40555D3B" w14:textId="77777777" w:rsidR="00E24733" w:rsidRPr="001338E2" w:rsidRDefault="00E24733" w:rsidP="00C52D47">
            <w:pPr>
              <w:rPr>
                <w:ins w:id="2188" w:author="Per Lindell" w:date="2020-11-14T16:29: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5E6710F" w14:textId="77777777" w:rsidR="00E24733" w:rsidRDefault="00E24733" w:rsidP="00C52D47">
            <w:pPr>
              <w:keepNext/>
              <w:keepLines/>
              <w:jc w:val="center"/>
              <w:rPr>
                <w:ins w:id="2189" w:author="Per Lindell" w:date="2020-11-14T16:29:00Z"/>
                <w:rFonts w:ascii="Arial" w:hAnsi="Arial" w:cs="Arial"/>
                <w:sz w:val="18"/>
                <w:lang w:val="en-US" w:eastAsia="ja-JP"/>
              </w:rPr>
            </w:pPr>
            <w:ins w:id="2190" w:author="Per Lindell" w:date="2020-11-14T16:29:00Z">
              <w:r>
                <w:rPr>
                  <w:rFonts w:ascii="Arial" w:hAnsi="Arial" w:cs="Arial"/>
                  <w:sz w:val="18"/>
                  <w:lang w:val="en-US" w:eastAsia="ja-JP"/>
                </w:rPr>
                <w:t>32</w:t>
              </w:r>
            </w:ins>
          </w:p>
        </w:tc>
        <w:tc>
          <w:tcPr>
            <w:tcW w:w="2340" w:type="dxa"/>
            <w:tcBorders>
              <w:top w:val="single" w:sz="4" w:space="0" w:color="auto"/>
              <w:left w:val="single" w:sz="4" w:space="0" w:color="auto"/>
              <w:bottom w:val="single" w:sz="4" w:space="0" w:color="auto"/>
              <w:right w:val="single" w:sz="4" w:space="0" w:color="auto"/>
            </w:tcBorders>
          </w:tcPr>
          <w:p w14:paraId="148C1103" w14:textId="77777777" w:rsidR="00E24733" w:rsidRPr="001338E2" w:rsidRDefault="00E24733" w:rsidP="00C52D47">
            <w:pPr>
              <w:keepNext/>
              <w:keepLines/>
              <w:jc w:val="center"/>
              <w:rPr>
                <w:ins w:id="2191" w:author="Per Lindell" w:date="2020-11-14T16:29:00Z"/>
                <w:rFonts w:ascii="Arial" w:hAnsi="Arial" w:cs="Arial"/>
                <w:sz w:val="18"/>
                <w:lang w:eastAsia="ja-JP"/>
              </w:rPr>
            </w:pPr>
            <w:ins w:id="2192" w:author="Per Lindell" w:date="2020-11-14T16:29:00Z">
              <w:r>
                <w:rPr>
                  <w:rFonts w:ascii="Arial" w:hAnsi="Arial" w:cs="Arial"/>
                  <w:sz w:val="18"/>
                  <w:lang w:eastAsia="ja-JP"/>
                </w:rPr>
                <w:t>0</w:t>
              </w:r>
            </w:ins>
          </w:p>
        </w:tc>
      </w:tr>
      <w:tr w:rsidR="00E24733" w:rsidRPr="001338E2" w14:paraId="4E138615" w14:textId="77777777" w:rsidTr="00C52D47">
        <w:trPr>
          <w:jc w:val="center"/>
          <w:ins w:id="2193" w:author="Per Lindell" w:date="2020-11-14T16:2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D3BC608" w14:textId="77777777" w:rsidR="00E24733" w:rsidRPr="001338E2" w:rsidRDefault="00E24733" w:rsidP="00C52D47">
            <w:pPr>
              <w:rPr>
                <w:ins w:id="2194" w:author="Per Lindell" w:date="2020-11-14T16:29: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28D176" w14:textId="77777777" w:rsidR="00E24733" w:rsidRPr="001338E2" w:rsidRDefault="00E24733" w:rsidP="00C52D47">
            <w:pPr>
              <w:keepNext/>
              <w:keepLines/>
              <w:jc w:val="center"/>
              <w:rPr>
                <w:ins w:id="2195" w:author="Per Lindell" w:date="2020-11-14T16:29:00Z"/>
                <w:rFonts w:ascii="Arial" w:hAnsi="Arial" w:cs="Arial"/>
                <w:sz w:val="18"/>
                <w:lang w:eastAsia="ja-JP"/>
              </w:rPr>
            </w:pPr>
            <w:ins w:id="2196" w:author="Per Lindell" w:date="2020-11-14T16:29:00Z">
              <w:r w:rsidRPr="001338E2">
                <w:rPr>
                  <w:rFonts w:ascii="Arial" w:hAnsi="Arial" w:cs="Arial"/>
                  <w:sz w:val="18"/>
                  <w:lang w:eastAsia="ja-JP"/>
                </w:rPr>
                <w:t>n</w:t>
              </w:r>
              <w:r>
                <w:rPr>
                  <w:rFonts w:ascii="Arial" w:hAnsi="Arial" w:cs="Arial"/>
                  <w:sz w:val="18"/>
                  <w:lang w:eastAsia="ja-JP"/>
                </w:rPr>
                <w:t>1</w:t>
              </w:r>
            </w:ins>
          </w:p>
        </w:tc>
        <w:tc>
          <w:tcPr>
            <w:tcW w:w="2340" w:type="dxa"/>
            <w:tcBorders>
              <w:top w:val="single" w:sz="4" w:space="0" w:color="auto"/>
              <w:left w:val="single" w:sz="4" w:space="0" w:color="auto"/>
              <w:bottom w:val="single" w:sz="4" w:space="0" w:color="auto"/>
              <w:right w:val="single" w:sz="4" w:space="0" w:color="auto"/>
            </w:tcBorders>
          </w:tcPr>
          <w:p w14:paraId="4DF86A51" w14:textId="77777777" w:rsidR="00E24733" w:rsidRPr="001338E2" w:rsidRDefault="00E24733" w:rsidP="00C52D47">
            <w:pPr>
              <w:keepNext/>
              <w:keepLines/>
              <w:jc w:val="center"/>
              <w:rPr>
                <w:ins w:id="2197" w:author="Per Lindell" w:date="2020-11-14T16:29:00Z"/>
                <w:rFonts w:ascii="Arial" w:eastAsia="Calibri" w:hAnsi="Arial" w:cs="Arial"/>
                <w:sz w:val="18"/>
                <w:lang w:eastAsia="ja-JP"/>
              </w:rPr>
            </w:pPr>
            <w:ins w:id="2198" w:author="Per Lindell" w:date="2020-11-14T16:29:00Z">
              <w:r w:rsidRPr="001338E2">
                <w:rPr>
                  <w:rFonts w:ascii="Arial" w:eastAsia="Calibri" w:hAnsi="Arial" w:cs="Arial"/>
                  <w:sz w:val="18"/>
                  <w:lang w:eastAsia="ja-JP"/>
                </w:rPr>
                <w:t>0</w:t>
              </w:r>
            </w:ins>
          </w:p>
        </w:tc>
      </w:tr>
    </w:tbl>
    <w:p w14:paraId="5E0BB99B" w14:textId="77777777" w:rsidR="00E24733" w:rsidRPr="001338E2" w:rsidRDefault="00E24733" w:rsidP="00E24733">
      <w:pPr>
        <w:rPr>
          <w:ins w:id="2199" w:author="Per Lindell" w:date="2020-11-14T16:29:00Z"/>
          <w:rFonts w:ascii="Arial" w:hAnsi="Arial" w:cs="Arial"/>
        </w:rPr>
      </w:pPr>
    </w:p>
    <w:p w14:paraId="02DC5152" w14:textId="5AEABF65" w:rsidR="00E24733" w:rsidRPr="001338E2" w:rsidRDefault="00E24733" w:rsidP="00E24733">
      <w:pPr>
        <w:keepNext/>
        <w:keepLines/>
        <w:spacing w:before="120"/>
        <w:ind w:left="1134" w:hanging="1134"/>
        <w:outlineLvl w:val="2"/>
        <w:rPr>
          <w:ins w:id="2200" w:author="Per Lindell" w:date="2020-11-14T16:29:00Z"/>
          <w:rFonts w:ascii="Arial" w:hAnsi="Arial" w:cs="Arial"/>
          <w:sz w:val="28"/>
          <w:szCs w:val="28"/>
          <w:lang w:val="en-US"/>
        </w:rPr>
      </w:pPr>
      <w:ins w:id="2201" w:author="Per Lindell" w:date="2020-11-14T16:29:00Z">
        <w:r>
          <w:rPr>
            <w:rFonts w:ascii="Arial" w:hAnsi="Arial" w:cs="Arial"/>
            <w:sz w:val="28"/>
            <w:szCs w:val="28"/>
            <w:lang w:val="en-US"/>
          </w:rPr>
          <w:t>5.1.28</w:t>
        </w:r>
        <w:r w:rsidRPr="001338E2">
          <w:rPr>
            <w:rFonts w:ascii="Arial" w:hAnsi="Arial" w:cs="Arial"/>
            <w:sz w:val="28"/>
            <w:szCs w:val="28"/>
            <w:lang w:val="en-US"/>
          </w:rPr>
          <w:t>.</w:t>
        </w:r>
        <w:r>
          <w:rPr>
            <w:rFonts w:ascii="Arial" w:hAnsi="Arial" w:cs="Arial"/>
            <w:sz w:val="28"/>
            <w:szCs w:val="28"/>
            <w:lang w:val="en-US"/>
          </w:rPr>
          <w:t>3</w:t>
        </w:r>
        <w:r w:rsidRPr="001338E2">
          <w:rPr>
            <w:rFonts w:ascii="Arial" w:hAnsi="Arial" w:cs="Arial"/>
            <w:sz w:val="28"/>
            <w:szCs w:val="28"/>
            <w:lang w:val="en-US"/>
          </w:rPr>
          <w:tab/>
          <w:t>REFSENS requirements</w:t>
        </w:r>
      </w:ins>
    </w:p>
    <w:p w14:paraId="59285A61" w14:textId="77777777" w:rsidR="00E24733" w:rsidRDefault="00E24733" w:rsidP="00E24733">
      <w:pPr>
        <w:rPr>
          <w:ins w:id="2202" w:author="Per Lindell" w:date="2020-11-14T16:29:00Z"/>
        </w:rPr>
      </w:pPr>
      <w:ins w:id="2203" w:author="Per Lindell" w:date="2020-11-14T16:29:00Z">
        <w:r>
          <w:t>No additional MSD requirement is needed.</w:t>
        </w:r>
      </w:ins>
    </w:p>
    <w:p w14:paraId="6BF97A8A" w14:textId="7E0BCDCD" w:rsidR="00C57471" w:rsidRPr="00FF5A19" w:rsidRDefault="00C57471" w:rsidP="00C57471">
      <w:pPr>
        <w:pStyle w:val="Heading2"/>
        <w:spacing w:after="240"/>
        <w:ind w:left="0" w:firstLine="0"/>
        <w:rPr>
          <w:ins w:id="2204" w:author="Per Lindell" w:date="2020-11-14T16:38:00Z"/>
          <w:lang w:eastAsia="zh-CN"/>
        </w:rPr>
      </w:pPr>
      <w:bookmarkStart w:id="2205" w:name="_Toc23151772"/>
      <w:bookmarkStart w:id="2206" w:name="_Toc535322123"/>
      <w:bookmarkStart w:id="2207" w:name="_Toc56320234"/>
      <w:ins w:id="2208" w:author="Per Lindell" w:date="2020-11-14T16:38:00Z">
        <w:r>
          <w:t>5.1.29</w:t>
        </w:r>
        <w:r w:rsidRPr="00FF5A19">
          <w:tab/>
        </w:r>
        <w:bookmarkEnd w:id="2205"/>
        <w:bookmarkEnd w:id="2206"/>
        <w:r>
          <w:rPr>
            <w:lang w:eastAsia="ja-JP"/>
          </w:rPr>
          <w:t>DC_1-3-18_n3</w:t>
        </w:r>
        <w:bookmarkEnd w:id="2207"/>
      </w:ins>
    </w:p>
    <w:p w14:paraId="5CDEE9DB" w14:textId="06F361FB" w:rsidR="00C57471" w:rsidRPr="004F080E" w:rsidRDefault="00C57471" w:rsidP="00C57471">
      <w:pPr>
        <w:pStyle w:val="Heading3"/>
        <w:rPr>
          <w:ins w:id="2209" w:author="Per Lindell" w:date="2020-11-14T16:38:00Z"/>
        </w:rPr>
      </w:pPr>
      <w:bookmarkStart w:id="2210" w:name="_Toc23151774"/>
      <w:bookmarkStart w:id="2211" w:name="_Toc56320235"/>
      <w:ins w:id="2212" w:author="Per Lindell" w:date="2020-11-14T16:38:00Z">
        <w:r>
          <w:t>5.1.29</w:t>
        </w:r>
        <w:r w:rsidRPr="004F080E">
          <w:t>.</w:t>
        </w:r>
        <w:r>
          <w:rPr>
            <w:rFonts w:hint="eastAsia"/>
            <w:lang w:eastAsia="zh-CN"/>
          </w:rPr>
          <w:t>1</w:t>
        </w:r>
        <w:r w:rsidRPr="004F080E">
          <w:tab/>
          <w:t xml:space="preserve">Configuration for </w:t>
        </w:r>
        <w:r w:rsidRPr="004F080E">
          <w:rPr>
            <w:rFonts w:hint="eastAsia"/>
          </w:rPr>
          <w:t>DC</w:t>
        </w:r>
        <w:bookmarkEnd w:id="2210"/>
        <w:bookmarkEnd w:id="2211"/>
      </w:ins>
    </w:p>
    <w:p w14:paraId="6EBE5BC9" w14:textId="7B46D0E9" w:rsidR="00C57471" w:rsidRPr="005C1C9D" w:rsidRDefault="00C57471" w:rsidP="00C57471">
      <w:pPr>
        <w:spacing w:before="120" w:after="120"/>
        <w:jc w:val="center"/>
        <w:rPr>
          <w:ins w:id="2213" w:author="Per Lindell" w:date="2020-11-14T16:38:00Z"/>
          <w:rFonts w:ascii="Arial" w:hAnsi="Arial" w:cs="Arial"/>
          <w:b/>
          <w:lang w:eastAsia="zh-CN"/>
        </w:rPr>
      </w:pPr>
      <w:ins w:id="2214" w:author="Per Lindell" w:date="2020-11-14T16:38:00Z">
        <w:r w:rsidRPr="00697599">
          <w:rPr>
            <w:rFonts w:ascii="Arial" w:hAnsi="Arial" w:cs="Arial"/>
            <w:b/>
          </w:rPr>
          <w:t xml:space="preserve">Table </w:t>
        </w:r>
        <w:r>
          <w:rPr>
            <w:rFonts w:ascii="Arial" w:hAnsi="Arial" w:cs="Arial"/>
            <w:b/>
            <w:lang w:eastAsia="zh-CN"/>
          </w:rPr>
          <w:t>5.1.29</w:t>
        </w:r>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Inter-band EN-DC configurations (</w:t>
        </w:r>
        <w:r>
          <w:rPr>
            <w:rFonts w:ascii="Arial" w:hAnsi="Arial" w:cs="Arial" w:hint="eastAsia"/>
            <w:b/>
            <w:lang w:eastAsia="zh-CN"/>
          </w:rPr>
          <w:t>four</w:t>
        </w:r>
        <w:r w:rsidRPr="005C1C9D">
          <w:rPr>
            <w:rFonts w:ascii="Arial" w:hAnsi="Arial" w:cs="Arial"/>
            <w:b/>
            <w:lang w:eastAsia="zh-CN"/>
          </w:rPr>
          <w:t xml:space="preserv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57471" w14:paraId="37D9AFD7" w14:textId="77777777" w:rsidTr="00C52D47">
        <w:trPr>
          <w:trHeight w:val="47"/>
          <w:tblHeader/>
          <w:jc w:val="center"/>
          <w:ins w:id="2215" w:author="Per Lindell" w:date="2020-11-14T16:38:00Z"/>
        </w:trPr>
        <w:tc>
          <w:tcPr>
            <w:tcW w:w="2535" w:type="dxa"/>
            <w:tcBorders>
              <w:top w:val="single" w:sz="4" w:space="0" w:color="auto"/>
              <w:left w:val="single" w:sz="4" w:space="0" w:color="auto"/>
              <w:bottom w:val="single" w:sz="4" w:space="0" w:color="auto"/>
              <w:right w:val="single" w:sz="4" w:space="0" w:color="auto"/>
            </w:tcBorders>
            <w:vAlign w:val="center"/>
            <w:hideMark/>
          </w:tcPr>
          <w:p w14:paraId="17D41712" w14:textId="77777777" w:rsidR="00C57471" w:rsidRDefault="00C57471" w:rsidP="00C52D47">
            <w:pPr>
              <w:pStyle w:val="TAH"/>
              <w:rPr>
                <w:ins w:id="2216" w:author="Per Lindell" w:date="2020-11-14T16:38:00Z"/>
                <w:lang w:val="en-US" w:eastAsia="fi-FI"/>
              </w:rPr>
            </w:pPr>
            <w:ins w:id="2217" w:author="Per Lindell" w:date="2020-11-14T16:38:00Z">
              <w:r>
                <w:rPr>
                  <w:lang w:val="en-US" w:eastAsia="fi-FI"/>
                </w:rPr>
                <w:t>DC</w:t>
              </w:r>
              <w:r>
                <w:rPr>
                  <w:rFonts w:hint="eastAsia"/>
                  <w:lang w:val="en-US" w:eastAsia="zh-CN"/>
                </w:rPr>
                <w:t xml:space="preserve"> </w:t>
              </w:r>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3E85DA7E" w14:textId="77777777" w:rsidR="00C57471" w:rsidRDefault="00C57471" w:rsidP="00C52D47">
            <w:pPr>
              <w:pStyle w:val="TAH"/>
              <w:rPr>
                <w:ins w:id="2218" w:author="Per Lindell" w:date="2020-11-14T16:38:00Z"/>
                <w:lang w:val="en-US" w:eastAsia="fi-FI"/>
              </w:rPr>
            </w:pPr>
            <w:ins w:id="2219" w:author="Per Lindell" w:date="2020-11-14T16:38:00Z">
              <w:r>
                <w:rPr>
                  <w:lang w:val="en-US" w:eastAsia="fi-FI"/>
                </w:rPr>
                <w:t>Uplink configuration</w:t>
              </w:r>
            </w:ins>
          </w:p>
          <w:p w14:paraId="301BDC28" w14:textId="77777777" w:rsidR="00C57471" w:rsidRDefault="00C57471" w:rsidP="00C52D47">
            <w:pPr>
              <w:pStyle w:val="TAH"/>
              <w:rPr>
                <w:ins w:id="2220" w:author="Per Lindell" w:date="2020-11-14T16:38:00Z"/>
                <w:lang w:eastAsia="fi-FI"/>
              </w:rPr>
            </w:pPr>
            <w:ins w:id="2221" w:author="Per Lindell" w:date="2020-11-14T16:38:00Z">
              <w:r>
                <w:rPr>
                  <w:lang w:val="en-US" w:eastAsia="fi-FI"/>
                </w:rPr>
                <w:t>(NOTE 1)</w:t>
              </w:r>
            </w:ins>
          </w:p>
        </w:tc>
      </w:tr>
      <w:tr w:rsidR="00C57471" w14:paraId="184AE898" w14:textId="77777777" w:rsidTr="00C52D47">
        <w:trPr>
          <w:trHeight w:val="286"/>
          <w:jc w:val="center"/>
          <w:ins w:id="2222" w:author="Per Lindell" w:date="2020-11-14T16:38:00Z"/>
        </w:trPr>
        <w:tc>
          <w:tcPr>
            <w:tcW w:w="2535" w:type="dxa"/>
            <w:tcBorders>
              <w:top w:val="single" w:sz="4" w:space="0" w:color="auto"/>
              <w:left w:val="single" w:sz="4" w:space="0" w:color="auto"/>
              <w:bottom w:val="single" w:sz="4" w:space="0" w:color="auto"/>
              <w:right w:val="single" w:sz="4" w:space="0" w:color="auto"/>
            </w:tcBorders>
            <w:vAlign w:val="center"/>
            <w:hideMark/>
          </w:tcPr>
          <w:p w14:paraId="353BA59F" w14:textId="77777777" w:rsidR="00C57471" w:rsidRPr="002717CC" w:rsidRDefault="00C57471" w:rsidP="00C52D47">
            <w:pPr>
              <w:pStyle w:val="TAH"/>
              <w:rPr>
                <w:ins w:id="2223" w:author="Per Lindell" w:date="2020-11-14T16:38:00Z"/>
                <w:b w:val="0"/>
                <w:lang w:val="fi-FI" w:eastAsia="zh-CN"/>
              </w:rPr>
            </w:pPr>
            <w:ins w:id="2224" w:author="Per Lindell" w:date="2020-11-14T16:38:00Z">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-18A</w:t>
              </w:r>
              <w:r>
                <w:rPr>
                  <w:b w:val="0"/>
                  <w:lang w:val="fi-FI" w:eastAsia="fi-FI"/>
                </w:rPr>
                <w:t>_</w:t>
              </w:r>
              <w:r>
                <w:rPr>
                  <w:rFonts w:hint="eastAsia"/>
                  <w:b w:val="0"/>
                  <w:lang w:val="fi-FI" w:eastAsia="zh-CN"/>
                </w:rPr>
                <w:t>n3</w:t>
              </w:r>
              <w:r>
                <w:rPr>
                  <w:b w:val="0"/>
                  <w:lang w:val="fi-FI" w:eastAsia="fi-FI"/>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4C4D886C" w14:textId="77777777" w:rsidR="00C57471" w:rsidRDefault="00C57471" w:rsidP="00C52D47">
            <w:pPr>
              <w:pStyle w:val="TAH"/>
              <w:rPr>
                <w:ins w:id="2225" w:author="Per Lindell" w:date="2020-11-14T16:38:00Z"/>
                <w:b w:val="0"/>
                <w:lang w:val="fi-FI" w:eastAsia="zh-CN"/>
              </w:rPr>
            </w:pPr>
            <w:ins w:id="2226" w:author="Per Lindell" w:date="2020-11-14T16:38:00Z">
              <w:r>
                <w:rPr>
                  <w:b w:val="0"/>
                  <w:lang w:val="fi-FI" w:eastAsia="fi-FI"/>
                </w:rPr>
                <w:t>DC_</w:t>
              </w:r>
              <w:r>
                <w:rPr>
                  <w:rFonts w:hint="eastAsia"/>
                  <w:b w:val="0"/>
                  <w:lang w:val="fi-FI" w:eastAsia="zh-CN"/>
                </w:rPr>
                <w:t>1A_n3A</w:t>
              </w:r>
            </w:ins>
          </w:p>
          <w:p w14:paraId="557771E6" w14:textId="77777777" w:rsidR="00C57471" w:rsidRPr="003B557B" w:rsidRDefault="00C57471" w:rsidP="00C52D47">
            <w:pPr>
              <w:pStyle w:val="TAH"/>
              <w:rPr>
                <w:ins w:id="2227" w:author="Per Lindell" w:date="2020-11-14T16:38:00Z"/>
                <w:b w:val="0"/>
                <w:vertAlign w:val="superscript"/>
                <w:lang w:val="fi-FI" w:eastAsia="zh-CN"/>
              </w:rPr>
            </w:pPr>
            <w:ins w:id="2228" w:author="Per Lindell" w:date="2020-11-14T16:38:00Z">
              <w:r>
                <w:rPr>
                  <w:b w:val="0"/>
                  <w:lang w:val="fi-FI" w:eastAsia="fi-FI"/>
                </w:rPr>
                <w:t>DC_</w:t>
              </w:r>
              <w:r>
                <w:rPr>
                  <w:rFonts w:hint="eastAsia"/>
                  <w:b w:val="0"/>
                  <w:lang w:val="fi-FI" w:eastAsia="zh-CN"/>
                </w:rPr>
                <w:t>3A_n3A</w:t>
              </w:r>
              <w:r>
                <w:rPr>
                  <w:rFonts w:hint="eastAsia"/>
                  <w:b w:val="0"/>
                  <w:vertAlign w:val="superscript"/>
                  <w:lang w:val="fi-FI" w:eastAsia="zh-CN"/>
                </w:rPr>
                <w:t>2</w:t>
              </w:r>
            </w:ins>
          </w:p>
          <w:p w14:paraId="62595626" w14:textId="77777777" w:rsidR="00C57471" w:rsidRPr="005C1C9D" w:rsidRDefault="00C57471" w:rsidP="00C52D47">
            <w:pPr>
              <w:pStyle w:val="TAH"/>
              <w:rPr>
                <w:ins w:id="2229" w:author="Per Lindell" w:date="2020-11-14T16:38:00Z"/>
                <w:b w:val="0"/>
                <w:lang w:val="fi-FI" w:eastAsia="zh-CN"/>
              </w:rPr>
            </w:pPr>
            <w:ins w:id="2230" w:author="Per Lindell" w:date="2020-11-14T16:38:00Z">
              <w:r>
                <w:rPr>
                  <w:rFonts w:hint="eastAsia"/>
                  <w:b w:val="0"/>
                  <w:lang w:val="fi-FI" w:eastAsia="zh-CN"/>
                </w:rPr>
                <w:t>DC_18A_n3A</w:t>
              </w:r>
            </w:ins>
          </w:p>
        </w:tc>
      </w:tr>
      <w:tr w:rsidR="00C57471" w14:paraId="321F8545" w14:textId="77777777" w:rsidTr="00C52D47">
        <w:trPr>
          <w:trHeight w:val="286"/>
          <w:jc w:val="center"/>
          <w:ins w:id="2231" w:author="Per Lindell" w:date="2020-11-14T16:38:00Z"/>
        </w:trPr>
        <w:tc>
          <w:tcPr>
            <w:tcW w:w="4814" w:type="dxa"/>
            <w:gridSpan w:val="2"/>
            <w:tcBorders>
              <w:top w:val="single" w:sz="4" w:space="0" w:color="auto"/>
              <w:left w:val="single" w:sz="4" w:space="0" w:color="auto"/>
              <w:bottom w:val="single" w:sz="4" w:space="0" w:color="auto"/>
              <w:right w:val="single" w:sz="4" w:space="0" w:color="auto"/>
            </w:tcBorders>
            <w:vAlign w:val="center"/>
          </w:tcPr>
          <w:p w14:paraId="0CC9BB35" w14:textId="77777777" w:rsidR="00C57471" w:rsidRDefault="00C57471" w:rsidP="00C52D47">
            <w:pPr>
              <w:pStyle w:val="TAH"/>
              <w:jc w:val="both"/>
              <w:rPr>
                <w:ins w:id="2232" w:author="Per Lindell" w:date="2020-11-14T16:38:00Z"/>
                <w:b w:val="0"/>
                <w:lang w:val="fi-FI" w:eastAsia="fi-FI"/>
              </w:rPr>
            </w:pPr>
            <w:ins w:id="2233" w:author="Per Lindell" w:date="2020-11-14T16:38:00Z">
              <w:r w:rsidRPr="003B557B">
                <w:rPr>
                  <w:b w:val="0"/>
                  <w:lang w:val="fi-FI" w:eastAsia="fi-FI"/>
                </w:rPr>
                <w:t>NOTE 2:</w:t>
              </w:r>
              <w:r w:rsidRPr="003B557B">
                <w:rPr>
                  <w:b w:val="0"/>
                  <w:lang w:val="fi-FI" w:eastAsia="fi-FI"/>
                </w:rPr>
                <w:tab/>
                <w:t>Only single switched UL is supported</w:t>
              </w:r>
            </w:ins>
          </w:p>
        </w:tc>
      </w:tr>
    </w:tbl>
    <w:p w14:paraId="7E487790" w14:textId="77777777" w:rsidR="00C57471" w:rsidRDefault="00C57471" w:rsidP="00C57471">
      <w:pPr>
        <w:pStyle w:val="TH"/>
        <w:rPr>
          <w:ins w:id="2234" w:author="Per Lindell" w:date="2020-11-14T16:38:00Z"/>
          <w:lang w:eastAsia="zh-CN"/>
        </w:rPr>
      </w:pPr>
    </w:p>
    <w:p w14:paraId="3D1FC4CD" w14:textId="5838E2A6" w:rsidR="00C57471" w:rsidRPr="004F080E" w:rsidRDefault="00C57471" w:rsidP="00C57471">
      <w:pPr>
        <w:pStyle w:val="Heading3"/>
        <w:rPr>
          <w:ins w:id="2235" w:author="Per Lindell" w:date="2020-11-14T16:38:00Z"/>
        </w:rPr>
      </w:pPr>
      <w:bookmarkStart w:id="2236" w:name="_Toc520808396"/>
      <w:bookmarkStart w:id="2237" w:name="_Toc23151775"/>
      <w:bookmarkStart w:id="2238" w:name="_Toc56320236"/>
      <w:ins w:id="2239" w:author="Per Lindell" w:date="2020-11-14T16:38:00Z">
        <w:r>
          <w:t>5.1.29</w:t>
        </w:r>
        <w:r w:rsidRPr="004F080E">
          <w:t>.</w:t>
        </w:r>
        <w:r>
          <w:rPr>
            <w:rFonts w:hint="eastAsia"/>
            <w:lang w:eastAsia="zh-CN"/>
          </w:rPr>
          <w:t>2</w:t>
        </w:r>
        <w:r w:rsidRPr="004F080E">
          <w:tab/>
        </w:r>
        <w:bookmarkEnd w:id="2236"/>
        <w:r w:rsidRPr="004F080E">
          <w:t>∆TIB and ∆RIB values</w:t>
        </w:r>
        <w:bookmarkEnd w:id="2237"/>
        <w:bookmarkEnd w:id="2238"/>
      </w:ins>
    </w:p>
    <w:p w14:paraId="06CDBF1F" w14:textId="77777777" w:rsidR="00C57471" w:rsidRPr="003B557B" w:rsidRDefault="00C57471" w:rsidP="00C57471">
      <w:pPr>
        <w:rPr>
          <w:ins w:id="2240" w:author="Per Lindell" w:date="2020-11-14T16:38:00Z"/>
          <w:color w:val="000000"/>
          <w:lang w:val="en-US" w:eastAsia="zh-CN"/>
        </w:rPr>
      </w:pPr>
      <w:ins w:id="2241" w:author="Per Lindell" w:date="2020-11-14T16:38:00Z">
        <w:r w:rsidRPr="003B557B">
          <w:rPr>
            <w:color w:val="000000"/>
            <w:lang w:val="en-US" w:eastAsia="ja-JP"/>
          </w:rPr>
          <w:t xml:space="preserve">For </w:t>
        </w:r>
        <w:r>
          <w:rPr>
            <w:rFonts w:eastAsia="MS Mincho" w:hint="eastAsia"/>
          </w:rPr>
          <w:t>DC_1-3-18_n3</w:t>
        </w:r>
        <w:r w:rsidRPr="003B557B">
          <w:rPr>
            <w:color w:val="000000"/>
            <w:lang w:val="en-US" w:eastAsia="ja-JP"/>
          </w:rPr>
          <w:t xml:space="preserve">, the </w:t>
        </w:r>
        <w:r w:rsidRPr="003B557B">
          <w:rPr>
            <w:color w:val="000000"/>
            <w:lang w:val="en-US" w:eastAsia="ja-JP"/>
          </w:rPr>
          <w:sym w:font="Symbol" w:char="F044"/>
        </w:r>
        <w:r w:rsidRPr="003B557B">
          <w:rPr>
            <w:color w:val="000000"/>
            <w:lang w:val="en-US" w:eastAsia="ja-JP"/>
          </w:rPr>
          <w:t>T</w:t>
        </w:r>
        <w:r w:rsidRPr="003B557B">
          <w:rPr>
            <w:color w:val="000000"/>
            <w:vertAlign w:val="subscript"/>
            <w:lang w:val="en-US" w:eastAsia="ja-JP"/>
          </w:rPr>
          <w:t>IB,c</w:t>
        </w:r>
        <w:r w:rsidRPr="003B557B">
          <w:rPr>
            <w:color w:val="000000"/>
            <w:lang w:val="en-US" w:eastAsia="ja-JP"/>
          </w:rPr>
          <w:t xml:space="preserve"> and </w:t>
        </w:r>
        <w:r w:rsidRPr="003B557B">
          <w:rPr>
            <w:color w:val="000000"/>
            <w:lang w:val="en-US" w:eastAsia="ja-JP"/>
          </w:rPr>
          <w:sym w:font="Symbol" w:char="F044"/>
        </w:r>
        <w:r w:rsidRPr="003B557B">
          <w:rPr>
            <w:color w:val="000000"/>
            <w:lang w:val="en-US" w:eastAsia="ja-JP"/>
          </w:rPr>
          <w:t>R</w:t>
        </w:r>
        <w:r w:rsidRPr="003B557B">
          <w:rPr>
            <w:color w:val="000000"/>
            <w:vertAlign w:val="subscript"/>
            <w:lang w:val="en-US" w:eastAsia="ja-JP"/>
          </w:rPr>
          <w:t>IB,c</w:t>
        </w:r>
        <w:r w:rsidRPr="003B557B">
          <w:rPr>
            <w:color w:val="000000"/>
            <w:lang w:val="en-US" w:eastAsia="ja-JP"/>
          </w:rPr>
          <w:t xml:space="preserve"> values are given in the tables below. Numbers come from LTE CA_</w:t>
        </w:r>
        <w:r>
          <w:rPr>
            <w:rFonts w:hint="eastAsia"/>
            <w:color w:val="000000"/>
            <w:lang w:val="en-US" w:eastAsia="zh-CN"/>
          </w:rPr>
          <w:t>1A-3</w:t>
        </w:r>
        <w:r w:rsidRPr="003B557B">
          <w:rPr>
            <w:color w:val="000000"/>
            <w:lang w:val="en-US" w:eastAsia="ja-JP"/>
          </w:rPr>
          <w:t>A-</w:t>
        </w:r>
        <w:r>
          <w:rPr>
            <w:rFonts w:hint="eastAsia"/>
            <w:color w:val="000000"/>
            <w:lang w:val="en-US" w:eastAsia="zh-CN"/>
          </w:rPr>
          <w:t>18</w:t>
        </w:r>
        <w:r w:rsidRPr="003B557B">
          <w:rPr>
            <w:color w:val="000000"/>
            <w:lang w:val="en-US" w:eastAsia="ja-JP"/>
          </w:rPr>
          <w:t>A</w:t>
        </w:r>
        <w:r>
          <w:rPr>
            <w:rFonts w:hint="eastAsia"/>
            <w:color w:val="000000"/>
            <w:lang w:val="en-US" w:eastAsia="zh-CN"/>
          </w:rPr>
          <w:t>.</w:t>
        </w:r>
      </w:ins>
    </w:p>
    <w:p w14:paraId="1E29C927" w14:textId="29BAF2F9" w:rsidR="00C57471" w:rsidRPr="00C87FA5" w:rsidRDefault="00C57471" w:rsidP="00C57471">
      <w:pPr>
        <w:pStyle w:val="TH"/>
        <w:rPr>
          <w:ins w:id="2242" w:author="Per Lindell" w:date="2020-11-14T16:38:00Z"/>
          <w:rFonts w:cs="Arial"/>
        </w:rPr>
      </w:pPr>
      <w:ins w:id="2243" w:author="Per Lindell" w:date="2020-11-14T16:38:00Z">
        <w:r w:rsidRPr="00C87FA5">
          <w:rPr>
            <w:rFonts w:cs="Arial"/>
          </w:rPr>
          <w:t xml:space="preserve">Table </w:t>
        </w:r>
        <w:r>
          <w:rPr>
            <w:rFonts w:cs="Arial"/>
            <w:lang w:eastAsia="zh-CN"/>
          </w:rPr>
          <w:t>5.1.29</w:t>
        </w:r>
        <w:r w:rsidRPr="00C87FA5">
          <w:rPr>
            <w:rFonts w:cs="Arial"/>
          </w:rPr>
          <w:t>.</w:t>
        </w:r>
        <w:r>
          <w:rPr>
            <w:rFonts w:cs="Arial" w:hint="eastAsia"/>
            <w:lang w:eastAsia="zh-CN"/>
          </w:rPr>
          <w:t>2</w:t>
        </w:r>
        <w:r w:rsidRPr="00C87FA5">
          <w:rPr>
            <w:rFonts w:cs="Arial"/>
          </w:rPr>
          <w:t>-1: ΔT</w:t>
        </w:r>
        <w:r w:rsidRPr="00C87FA5">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7471" w:rsidRPr="00C87FA5" w14:paraId="3B86360D" w14:textId="77777777" w:rsidTr="00C52D47">
        <w:trPr>
          <w:tblHeader/>
          <w:jc w:val="center"/>
          <w:ins w:id="2244" w:author="Per Lindell" w:date="2020-11-14T16:38:00Z"/>
        </w:trPr>
        <w:tc>
          <w:tcPr>
            <w:tcW w:w="1535" w:type="dxa"/>
            <w:vAlign w:val="center"/>
          </w:tcPr>
          <w:p w14:paraId="44169C2F" w14:textId="77777777" w:rsidR="00C57471" w:rsidRPr="00C87FA5" w:rsidRDefault="00C57471" w:rsidP="00C52D47">
            <w:pPr>
              <w:keepNext/>
              <w:keepLines/>
              <w:spacing w:after="0"/>
              <w:jc w:val="center"/>
              <w:rPr>
                <w:ins w:id="2245" w:author="Per Lindell" w:date="2020-11-14T16:38:00Z"/>
                <w:rFonts w:ascii="Arial" w:hAnsi="Arial" w:cs="Arial"/>
                <w:sz w:val="18"/>
                <w:lang w:val="x-none"/>
              </w:rPr>
            </w:pPr>
            <w:ins w:id="2246" w:author="Per Lindell" w:date="2020-11-14T16:38: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49" w:type="dxa"/>
            <w:vAlign w:val="center"/>
          </w:tcPr>
          <w:p w14:paraId="327287B3" w14:textId="77777777" w:rsidR="00C57471" w:rsidRPr="00C87FA5" w:rsidRDefault="00C57471" w:rsidP="00C52D47">
            <w:pPr>
              <w:keepNext/>
              <w:keepLines/>
              <w:spacing w:after="0"/>
              <w:jc w:val="center"/>
              <w:rPr>
                <w:ins w:id="2247" w:author="Per Lindell" w:date="2020-11-14T16:38:00Z"/>
                <w:rFonts w:ascii="Arial" w:hAnsi="Arial" w:cs="Arial"/>
                <w:sz w:val="18"/>
                <w:lang w:val="x-none"/>
              </w:rPr>
            </w:pPr>
            <w:ins w:id="2248" w:author="Per Lindell" w:date="2020-11-14T16:38:00Z">
              <w:r w:rsidRPr="00C87FA5">
                <w:rPr>
                  <w:rFonts w:ascii="Arial" w:hAnsi="Arial" w:cs="Arial"/>
                  <w:sz w:val="18"/>
                  <w:lang w:val="x-none"/>
                </w:rPr>
                <w:t>E-UTRA and NR Band</w:t>
              </w:r>
            </w:ins>
          </w:p>
        </w:tc>
        <w:tc>
          <w:tcPr>
            <w:tcW w:w="2340" w:type="dxa"/>
            <w:vAlign w:val="center"/>
          </w:tcPr>
          <w:p w14:paraId="6ECCA296" w14:textId="77777777" w:rsidR="00C57471" w:rsidRPr="00C87FA5" w:rsidRDefault="00C57471" w:rsidP="00C52D47">
            <w:pPr>
              <w:keepNext/>
              <w:keepLines/>
              <w:spacing w:after="0"/>
              <w:jc w:val="center"/>
              <w:rPr>
                <w:ins w:id="2249" w:author="Per Lindell" w:date="2020-11-14T16:38:00Z"/>
                <w:rFonts w:ascii="Arial" w:hAnsi="Arial" w:cs="Arial"/>
                <w:sz w:val="18"/>
                <w:lang w:val="x-none"/>
              </w:rPr>
            </w:pPr>
            <w:ins w:id="2250" w:author="Per Lindell" w:date="2020-11-14T16:38:00Z">
              <w:r w:rsidRPr="00C87FA5">
                <w:rPr>
                  <w:rFonts w:ascii="Arial" w:hAnsi="Arial" w:cs="Arial"/>
                  <w:sz w:val="18"/>
                  <w:lang w:val="x-none"/>
                </w:rPr>
                <w:t>ΔT</w:t>
              </w:r>
              <w:r w:rsidRPr="00C87FA5">
                <w:rPr>
                  <w:rFonts w:ascii="Arial" w:hAnsi="Arial" w:cs="Arial"/>
                  <w:sz w:val="18"/>
                  <w:vertAlign w:val="subscript"/>
                  <w:lang w:val="x-none"/>
                </w:rPr>
                <w:t>IB,c</w:t>
              </w:r>
              <w:r w:rsidRPr="00C87FA5">
                <w:rPr>
                  <w:rFonts w:ascii="Arial" w:hAnsi="Arial" w:cs="Arial"/>
                  <w:sz w:val="18"/>
                  <w:lang w:val="x-none"/>
                </w:rPr>
                <w:t xml:space="preserve"> [dB]</w:t>
              </w:r>
            </w:ins>
          </w:p>
        </w:tc>
      </w:tr>
      <w:tr w:rsidR="00C57471" w:rsidRPr="00C87FA5" w14:paraId="53F39C81" w14:textId="77777777" w:rsidTr="00C52D47">
        <w:trPr>
          <w:jc w:val="center"/>
          <w:ins w:id="2251" w:author="Per Lindell" w:date="2020-11-14T16:38:00Z"/>
        </w:trPr>
        <w:tc>
          <w:tcPr>
            <w:tcW w:w="1535" w:type="dxa"/>
            <w:vMerge w:val="restart"/>
            <w:vAlign w:val="center"/>
          </w:tcPr>
          <w:p w14:paraId="26D45762" w14:textId="77777777" w:rsidR="00C57471" w:rsidRPr="00C87FA5" w:rsidRDefault="00C57471" w:rsidP="00C52D47">
            <w:pPr>
              <w:keepNext/>
              <w:keepLines/>
              <w:spacing w:after="0"/>
              <w:jc w:val="center"/>
              <w:rPr>
                <w:ins w:id="2252" w:author="Per Lindell" w:date="2020-11-14T16:38:00Z"/>
                <w:rFonts w:ascii="Arial" w:hAnsi="Arial" w:cs="Arial"/>
                <w:sz w:val="18"/>
                <w:lang w:val="x-none" w:eastAsia="zh-CN"/>
              </w:rPr>
            </w:pPr>
            <w:ins w:id="2253" w:author="Per Lindell" w:date="2020-11-14T16:38:00Z">
              <w:r>
                <w:rPr>
                  <w:rFonts w:ascii="Arial" w:hAnsi="Arial" w:cs="Arial"/>
                  <w:sz w:val="18"/>
                  <w:lang w:val="x-none" w:eastAsia="zh-CN"/>
                </w:rPr>
                <w:t>DC_1-3-18_n3</w:t>
              </w:r>
            </w:ins>
          </w:p>
        </w:tc>
        <w:tc>
          <w:tcPr>
            <w:tcW w:w="2049" w:type="dxa"/>
            <w:vAlign w:val="center"/>
          </w:tcPr>
          <w:p w14:paraId="3B290918" w14:textId="77777777" w:rsidR="00C57471" w:rsidRDefault="00C57471" w:rsidP="00C52D47">
            <w:pPr>
              <w:keepNext/>
              <w:keepLines/>
              <w:spacing w:after="0"/>
              <w:jc w:val="center"/>
              <w:rPr>
                <w:ins w:id="2254" w:author="Per Lindell" w:date="2020-11-14T16:38:00Z"/>
                <w:rFonts w:ascii="Arial" w:hAnsi="Arial" w:cs="Arial"/>
                <w:sz w:val="18"/>
                <w:lang w:val="x-none" w:eastAsia="zh-CN"/>
              </w:rPr>
            </w:pPr>
            <w:ins w:id="2255" w:author="Per Lindell" w:date="2020-11-14T16:38:00Z">
              <w:r>
                <w:rPr>
                  <w:rFonts w:ascii="Arial" w:hAnsi="Arial" w:cs="Arial" w:hint="eastAsia"/>
                  <w:sz w:val="18"/>
                  <w:lang w:val="x-none" w:eastAsia="zh-CN"/>
                </w:rPr>
                <w:t>1</w:t>
              </w:r>
            </w:ins>
          </w:p>
        </w:tc>
        <w:tc>
          <w:tcPr>
            <w:tcW w:w="2340" w:type="dxa"/>
            <w:vAlign w:val="center"/>
          </w:tcPr>
          <w:p w14:paraId="304EA3EE" w14:textId="77777777" w:rsidR="00C57471" w:rsidRDefault="00C57471" w:rsidP="00C52D47">
            <w:pPr>
              <w:keepNext/>
              <w:keepLines/>
              <w:spacing w:after="0"/>
              <w:jc w:val="center"/>
              <w:rPr>
                <w:ins w:id="2256" w:author="Per Lindell" w:date="2020-11-14T16:38:00Z"/>
                <w:rFonts w:ascii="Arial" w:hAnsi="Arial" w:cs="Arial"/>
                <w:sz w:val="18"/>
                <w:lang w:eastAsia="zh-CN"/>
              </w:rPr>
            </w:pPr>
            <w:ins w:id="2257" w:author="Per Lindell" w:date="2020-11-14T16:38:00Z">
              <w:r>
                <w:rPr>
                  <w:rFonts w:ascii="Arial" w:hAnsi="Arial" w:cs="Arial" w:hint="eastAsia"/>
                  <w:sz w:val="18"/>
                  <w:lang w:eastAsia="zh-CN"/>
                </w:rPr>
                <w:t>0.3</w:t>
              </w:r>
            </w:ins>
          </w:p>
        </w:tc>
      </w:tr>
      <w:tr w:rsidR="00C57471" w:rsidRPr="00C87FA5" w14:paraId="5E926EE7" w14:textId="77777777" w:rsidTr="00C52D47">
        <w:trPr>
          <w:jc w:val="center"/>
          <w:ins w:id="2258" w:author="Per Lindell" w:date="2020-11-14T16:38:00Z"/>
        </w:trPr>
        <w:tc>
          <w:tcPr>
            <w:tcW w:w="1535" w:type="dxa"/>
            <w:vMerge/>
            <w:vAlign w:val="center"/>
          </w:tcPr>
          <w:p w14:paraId="43C7DFCC" w14:textId="77777777" w:rsidR="00C57471" w:rsidRPr="00C87FA5" w:rsidRDefault="00C57471" w:rsidP="00C52D47">
            <w:pPr>
              <w:keepNext/>
              <w:keepLines/>
              <w:spacing w:after="0"/>
              <w:jc w:val="center"/>
              <w:rPr>
                <w:ins w:id="2259" w:author="Per Lindell" w:date="2020-11-14T16:38:00Z"/>
                <w:rFonts w:ascii="Arial" w:hAnsi="Arial" w:cs="Arial"/>
                <w:sz w:val="18"/>
                <w:lang w:val="x-none" w:eastAsia="zh-CN"/>
              </w:rPr>
            </w:pPr>
          </w:p>
        </w:tc>
        <w:tc>
          <w:tcPr>
            <w:tcW w:w="2049" w:type="dxa"/>
            <w:vAlign w:val="center"/>
          </w:tcPr>
          <w:p w14:paraId="65E17444" w14:textId="77777777" w:rsidR="00C57471" w:rsidRPr="00C87FA5" w:rsidRDefault="00C57471" w:rsidP="00C52D47">
            <w:pPr>
              <w:keepNext/>
              <w:keepLines/>
              <w:spacing w:after="0"/>
              <w:jc w:val="center"/>
              <w:rPr>
                <w:ins w:id="2260" w:author="Per Lindell" w:date="2020-11-14T16:38:00Z"/>
                <w:rFonts w:ascii="Arial" w:hAnsi="Arial" w:cs="Arial"/>
                <w:sz w:val="18"/>
                <w:lang w:val="x-none" w:eastAsia="zh-CN"/>
              </w:rPr>
            </w:pPr>
            <w:ins w:id="2261" w:author="Per Lindell" w:date="2020-11-14T16:38:00Z">
              <w:r>
                <w:rPr>
                  <w:rFonts w:ascii="Arial" w:hAnsi="Arial" w:cs="Arial" w:hint="eastAsia"/>
                  <w:sz w:val="18"/>
                  <w:lang w:val="x-none" w:eastAsia="zh-CN"/>
                </w:rPr>
                <w:t>3</w:t>
              </w:r>
            </w:ins>
          </w:p>
        </w:tc>
        <w:tc>
          <w:tcPr>
            <w:tcW w:w="2340" w:type="dxa"/>
            <w:vAlign w:val="center"/>
          </w:tcPr>
          <w:p w14:paraId="153648C5" w14:textId="77777777" w:rsidR="00C57471" w:rsidRPr="00C87FA5" w:rsidRDefault="00C57471" w:rsidP="00C52D47">
            <w:pPr>
              <w:keepNext/>
              <w:keepLines/>
              <w:spacing w:after="0"/>
              <w:jc w:val="center"/>
              <w:rPr>
                <w:ins w:id="2262" w:author="Per Lindell" w:date="2020-11-14T16:38:00Z"/>
                <w:rFonts w:ascii="Arial" w:hAnsi="Arial" w:cs="Arial"/>
                <w:sz w:val="18"/>
                <w:lang w:eastAsia="zh-CN"/>
              </w:rPr>
            </w:pPr>
            <w:ins w:id="2263" w:author="Per Lindell" w:date="2020-11-14T16:38:00Z">
              <w:r>
                <w:rPr>
                  <w:rFonts w:ascii="Arial" w:hAnsi="Arial" w:cs="Arial" w:hint="eastAsia"/>
                  <w:sz w:val="18"/>
                  <w:lang w:eastAsia="zh-CN"/>
                </w:rPr>
                <w:t>0.3</w:t>
              </w:r>
            </w:ins>
          </w:p>
        </w:tc>
      </w:tr>
      <w:tr w:rsidR="00C57471" w:rsidRPr="00C87FA5" w14:paraId="33FC9905" w14:textId="77777777" w:rsidTr="00C52D47">
        <w:trPr>
          <w:jc w:val="center"/>
          <w:ins w:id="2264" w:author="Per Lindell" w:date="2020-11-14T16:38:00Z"/>
        </w:trPr>
        <w:tc>
          <w:tcPr>
            <w:tcW w:w="1535" w:type="dxa"/>
            <w:vMerge/>
            <w:vAlign w:val="center"/>
          </w:tcPr>
          <w:p w14:paraId="32B57CBE" w14:textId="77777777" w:rsidR="00C57471" w:rsidRPr="00C87FA5" w:rsidRDefault="00C57471" w:rsidP="00C52D47">
            <w:pPr>
              <w:keepNext/>
              <w:keepLines/>
              <w:spacing w:after="0"/>
              <w:jc w:val="center"/>
              <w:rPr>
                <w:ins w:id="2265" w:author="Per Lindell" w:date="2020-11-14T16:38:00Z"/>
                <w:rFonts w:ascii="Arial" w:hAnsi="Arial" w:cs="Arial"/>
                <w:sz w:val="18"/>
                <w:lang w:val="x-none"/>
              </w:rPr>
            </w:pPr>
          </w:p>
        </w:tc>
        <w:tc>
          <w:tcPr>
            <w:tcW w:w="2049" w:type="dxa"/>
            <w:vAlign w:val="center"/>
          </w:tcPr>
          <w:p w14:paraId="777F6348" w14:textId="77777777" w:rsidR="00C57471" w:rsidRPr="00C87FA5" w:rsidRDefault="00C57471" w:rsidP="00C52D47">
            <w:pPr>
              <w:keepNext/>
              <w:keepLines/>
              <w:spacing w:after="0"/>
              <w:jc w:val="center"/>
              <w:rPr>
                <w:ins w:id="2266" w:author="Per Lindell" w:date="2020-11-14T16:38:00Z"/>
                <w:rFonts w:ascii="Arial" w:hAnsi="Arial" w:cs="Arial"/>
                <w:sz w:val="18"/>
                <w:lang w:val="x-none" w:eastAsia="zh-CN"/>
              </w:rPr>
            </w:pPr>
            <w:ins w:id="2267" w:author="Per Lindell" w:date="2020-11-14T16:38:00Z">
              <w:r>
                <w:rPr>
                  <w:rFonts w:ascii="Arial" w:hAnsi="Arial" w:cs="Arial" w:hint="eastAsia"/>
                  <w:sz w:val="18"/>
                  <w:lang w:val="x-none" w:eastAsia="zh-CN"/>
                </w:rPr>
                <w:t>18</w:t>
              </w:r>
            </w:ins>
          </w:p>
        </w:tc>
        <w:tc>
          <w:tcPr>
            <w:tcW w:w="2340" w:type="dxa"/>
            <w:vAlign w:val="center"/>
          </w:tcPr>
          <w:p w14:paraId="6D10AE53" w14:textId="77777777" w:rsidR="00C57471" w:rsidRPr="00EE01A4" w:rsidRDefault="00C57471" w:rsidP="00C52D47">
            <w:pPr>
              <w:keepNext/>
              <w:keepLines/>
              <w:spacing w:after="0"/>
              <w:jc w:val="center"/>
              <w:rPr>
                <w:ins w:id="2268" w:author="Per Lindell" w:date="2020-11-14T16:38:00Z"/>
                <w:rFonts w:ascii="Arial" w:hAnsi="Arial" w:cs="Arial"/>
                <w:sz w:val="18"/>
                <w:vertAlign w:val="superscript"/>
                <w:lang w:eastAsia="ja-JP"/>
              </w:rPr>
            </w:pPr>
            <w:ins w:id="2269" w:author="Per Lindell" w:date="2020-11-14T16:38:00Z">
              <w:r>
                <w:rPr>
                  <w:rFonts w:ascii="Arial" w:hAnsi="Arial" w:cs="Arial" w:hint="eastAsia"/>
                  <w:sz w:val="18"/>
                  <w:lang w:eastAsia="zh-CN"/>
                </w:rPr>
                <w:t>0.3</w:t>
              </w:r>
            </w:ins>
          </w:p>
        </w:tc>
      </w:tr>
      <w:tr w:rsidR="00C57471" w:rsidRPr="00C87FA5" w14:paraId="20DD4C84" w14:textId="77777777" w:rsidTr="00C52D47">
        <w:trPr>
          <w:jc w:val="center"/>
          <w:ins w:id="2270" w:author="Per Lindell" w:date="2020-11-14T16:38:00Z"/>
        </w:trPr>
        <w:tc>
          <w:tcPr>
            <w:tcW w:w="1535" w:type="dxa"/>
            <w:vMerge/>
            <w:vAlign w:val="center"/>
          </w:tcPr>
          <w:p w14:paraId="7C8719D2" w14:textId="77777777" w:rsidR="00C57471" w:rsidRPr="00C87FA5" w:rsidRDefault="00C57471" w:rsidP="00C52D47">
            <w:pPr>
              <w:keepNext/>
              <w:keepLines/>
              <w:spacing w:after="0"/>
              <w:jc w:val="center"/>
              <w:rPr>
                <w:ins w:id="2271" w:author="Per Lindell" w:date="2020-11-14T16:38:00Z"/>
                <w:rFonts w:ascii="Arial" w:hAnsi="Arial" w:cs="Arial"/>
                <w:sz w:val="18"/>
                <w:lang w:val="x-none"/>
              </w:rPr>
            </w:pPr>
          </w:p>
        </w:tc>
        <w:tc>
          <w:tcPr>
            <w:tcW w:w="2049" w:type="dxa"/>
            <w:vAlign w:val="center"/>
          </w:tcPr>
          <w:p w14:paraId="65F698A7" w14:textId="77777777" w:rsidR="00C57471" w:rsidRPr="00EE01A4" w:rsidRDefault="00C57471" w:rsidP="00C52D47">
            <w:pPr>
              <w:keepNext/>
              <w:keepLines/>
              <w:spacing w:after="0"/>
              <w:jc w:val="center"/>
              <w:rPr>
                <w:ins w:id="2272" w:author="Per Lindell" w:date="2020-11-14T16:38:00Z"/>
                <w:rFonts w:ascii="Arial" w:eastAsiaTheme="minorEastAsia" w:hAnsi="Arial" w:cs="Arial"/>
                <w:sz w:val="18"/>
                <w:lang w:val="x-none" w:eastAsia="zh-CN"/>
              </w:rPr>
            </w:pPr>
            <w:ins w:id="2273" w:author="Per Lindell" w:date="2020-11-14T16:38:00Z">
              <w:r>
                <w:rPr>
                  <w:rFonts w:ascii="Arial" w:eastAsia="MS Mincho" w:hAnsi="Arial" w:cs="Arial"/>
                  <w:sz w:val="18"/>
                  <w:lang w:val="x-none" w:eastAsia="ja-JP"/>
                </w:rPr>
                <w:t>n</w:t>
              </w:r>
              <w:r>
                <w:rPr>
                  <w:rFonts w:ascii="Arial" w:eastAsiaTheme="minorEastAsia" w:hAnsi="Arial" w:cs="Arial" w:hint="eastAsia"/>
                  <w:sz w:val="18"/>
                  <w:lang w:val="x-none" w:eastAsia="zh-CN"/>
                </w:rPr>
                <w:t>3</w:t>
              </w:r>
            </w:ins>
          </w:p>
        </w:tc>
        <w:tc>
          <w:tcPr>
            <w:tcW w:w="2340" w:type="dxa"/>
            <w:vAlign w:val="center"/>
          </w:tcPr>
          <w:p w14:paraId="404B392D" w14:textId="77777777" w:rsidR="00C57471" w:rsidRPr="00C87FA5" w:rsidRDefault="00C57471" w:rsidP="00C52D47">
            <w:pPr>
              <w:keepNext/>
              <w:keepLines/>
              <w:spacing w:after="0"/>
              <w:jc w:val="center"/>
              <w:rPr>
                <w:ins w:id="2274" w:author="Per Lindell" w:date="2020-11-14T16:38:00Z"/>
                <w:rFonts w:ascii="Arial" w:hAnsi="Arial" w:cs="Arial"/>
                <w:sz w:val="18"/>
              </w:rPr>
            </w:pPr>
            <w:ins w:id="2275" w:author="Per Lindell" w:date="2020-11-14T16:38:00Z">
              <w:r>
                <w:rPr>
                  <w:rFonts w:ascii="Arial" w:hAnsi="Arial" w:cs="Arial" w:hint="eastAsia"/>
                  <w:sz w:val="18"/>
                  <w:lang w:eastAsia="zh-CN"/>
                </w:rPr>
                <w:t>0.3</w:t>
              </w:r>
            </w:ins>
          </w:p>
        </w:tc>
      </w:tr>
    </w:tbl>
    <w:p w14:paraId="64CD1D45" w14:textId="77777777" w:rsidR="00C57471" w:rsidRPr="00C87FA5" w:rsidRDefault="00C57471" w:rsidP="00C57471">
      <w:pPr>
        <w:rPr>
          <w:ins w:id="2276" w:author="Per Lindell" w:date="2020-11-14T16:38:00Z"/>
          <w:rFonts w:ascii="Arial" w:hAnsi="Arial" w:cs="Arial"/>
          <w:sz w:val="22"/>
        </w:rPr>
      </w:pPr>
    </w:p>
    <w:p w14:paraId="2BE8DE8C" w14:textId="43A968AC" w:rsidR="00C57471" w:rsidRPr="00C87FA5" w:rsidRDefault="00C57471" w:rsidP="00C57471">
      <w:pPr>
        <w:pStyle w:val="TH"/>
        <w:rPr>
          <w:ins w:id="2277" w:author="Per Lindell" w:date="2020-11-14T16:38:00Z"/>
          <w:rFonts w:cs="Arial"/>
        </w:rPr>
      </w:pPr>
      <w:ins w:id="2278" w:author="Per Lindell" w:date="2020-11-14T16:38:00Z">
        <w:r w:rsidRPr="00C87FA5">
          <w:rPr>
            <w:rFonts w:cs="Arial"/>
          </w:rPr>
          <w:t xml:space="preserve">Table </w:t>
        </w:r>
        <w:r>
          <w:rPr>
            <w:rFonts w:cs="Arial"/>
            <w:lang w:eastAsia="zh-CN"/>
          </w:rPr>
          <w:t>5.1.29</w:t>
        </w:r>
        <w:r w:rsidRPr="00C87FA5">
          <w:rPr>
            <w:rFonts w:cs="Arial"/>
          </w:rPr>
          <w:t>.</w:t>
        </w:r>
        <w:r>
          <w:rPr>
            <w:rFonts w:cs="Arial" w:hint="eastAsia"/>
            <w:lang w:eastAsia="zh-CN"/>
          </w:rPr>
          <w:t>2</w:t>
        </w:r>
        <w:r w:rsidRPr="00C87FA5">
          <w:rPr>
            <w:rFonts w:cs="Arial"/>
          </w:rPr>
          <w:t>-2: ΔR</w:t>
        </w:r>
        <w:r w:rsidRPr="00C87FA5">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C57471" w:rsidRPr="00C87FA5" w14:paraId="365BD08C" w14:textId="77777777" w:rsidTr="00C52D47">
        <w:trPr>
          <w:tblHeader/>
          <w:jc w:val="center"/>
          <w:ins w:id="2279" w:author="Per Lindell" w:date="2020-11-14T16:38:00Z"/>
        </w:trPr>
        <w:tc>
          <w:tcPr>
            <w:tcW w:w="1535" w:type="dxa"/>
            <w:vAlign w:val="center"/>
          </w:tcPr>
          <w:p w14:paraId="1FAE6BB7" w14:textId="77777777" w:rsidR="00C57471" w:rsidRPr="00C87FA5" w:rsidRDefault="00C57471" w:rsidP="00C52D47">
            <w:pPr>
              <w:keepNext/>
              <w:keepLines/>
              <w:spacing w:after="0"/>
              <w:jc w:val="center"/>
              <w:rPr>
                <w:ins w:id="2280" w:author="Per Lindell" w:date="2020-11-14T16:38:00Z"/>
                <w:rFonts w:ascii="Arial" w:hAnsi="Arial" w:cs="Arial"/>
                <w:sz w:val="18"/>
                <w:lang w:val="x-none"/>
              </w:rPr>
            </w:pPr>
            <w:ins w:id="2281" w:author="Per Lindell" w:date="2020-11-14T16:38: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52" w:type="dxa"/>
            <w:vAlign w:val="center"/>
          </w:tcPr>
          <w:p w14:paraId="01671092" w14:textId="77777777" w:rsidR="00C57471" w:rsidRPr="00C87FA5" w:rsidRDefault="00C57471" w:rsidP="00C52D47">
            <w:pPr>
              <w:keepNext/>
              <w:keepLines/>
              <w:spacing w:after="0"/>
              <w:jc w:val="center"/>
              <w:rPr>
                <w:ins w:id="2282" w:author="Per Lindell" w:date="2020-11-14T16:38:00Z"/>
                <w:rFonts w:ascii="Arial" w:hAnsi="Arial" w:cs="Arial"/>
                <w:sz w:val="18"/>
                <w:lang w:val="x-none"/>
              </w:rPr>
            </w:pPr>
            <w:ins w:id="2283" w:author="Per Lindell" w:date="2020-11-14T16:38:00Z">
              <w:r w:rsidRPr="00C87FA5">
                <w:rPr>
                  <w:rFonts w:ascii="Arial" w:hAnsi="Arial" w:cs="Arial"/>
                  <w:sz w:val="18"/>
                  <w:lang w:val="x-none"/>
                </w:rPr>
                <w:t>E-UTRA and NR Band</w:t>
              </w:r>
            </w:ins>
          </w:p>
        </w:tc>
        <w:tc>
          <w:tcPr>
            <w:tcW w:w="2340" w:type="dxa"/>
            <w:vAlign w:val="center"/>
          </w:tcPr>
          <w:p w14:paraId="69F35048" w14:textId="77777777" w:rsidR="00C57471" w:rsidRPr="00C87FA5" w:rsidRDefault="00C57471" w:rsidP="00C52D47">
            <w:pPr>
              <w:keepNext/>
              <w:keepLines/>
              <w:spacing w:after="0"/>
              <w:jc w:val="center"/>
              <w:rPr>
                <w:ins w:id="2284" w:author="Per Lindell" w:date="2020-11-14T16:38:00Z"/>
                <w:rFonts w:ascii="Arial" w:hAnsi="Arial" w:cs="Arial"/>
                <w:sz w:val="18"/>
                <w:lang w:val="x-none"/>
              </w:rPr>
            </w:pPr>
            <w:ins w:id="2285" w:author="Per Lindell" w:date="2020-11-14T16:38:00Z">
              <w:r w:rsidRPr="00C87FA5">
                <w:rPr>
                  <w:rFonts w:ascii="Arial" w:hAnsi="Arial" w:cs="Arial"/>
                  <w:sz w:val="18"/>
                  <w:lang w:val="x-none"/>
                </w:rPr>
                <w:t>ΔR</w:t>
              </w:r>
              <w:r w:rsidRPr="00C87FA5">
                <w:rPr>
                  <w:rFonts w:ascii="Arial" w:hAnsi="Arial" w:cs="Arial"/>
                  <w:sz w:val="18"/>
                  <w:vertAlign w:val="subscript"/>
                  <w:lang w:val="x-none"/>
                </w:rPr>
                <w:t>IB</w:t>
              </w:r>
              <w:r>
                <w:rPr>
                  <w:rFonts w:ascii="Arial" w:hAnsi="Arial" w:cs="Arial" w:hint="eastAsia"/>
                  <w:sz w:val="18"/>
                  <w:vertAlign w:val="subscript"/>
                  <w:lang w:val="x-none" w:eastAsia="zh-CN"/>
                </w:rPr>
                <w:t>,c</w:t>
              </w:r>
              <w:r w:rsidRPr="00C87FA5">
                <w:rPr>
                  <w:rFonts w:ascii="Arial" w:hAnsi="Arial" w:cs="Arial"/>
                  <w:sz w:val="18"/>
                  <w:lang w:val="x-none"/>
                </w:rPr>
                <w:t xml:space="preserve"> [dB]</w:t>
              </w:r>
            </w:ins>
          </w:p>
        </w:tc>
      </w:tr>
      <w:tr w:rsidR="00C57471" w:rsidRPr="00C87FA5" w14:paraId="23FD315D" w14:textId="77777777" w:rsidTr="00C52D47">
        <w:trPr>
          <w:jc w:val="center"/>
          <w:ins w:id="2286" w:author="Per Lindell" w:date="2020-11-14T16:38:00Z"/>
        </w:trPr>
        <w:tc>
          <w:tcPr>
            <w:tcW w:w="1535" w:type="dxa"/>
            <w:vMerge w:val="restart"/>
            <w:vAlign w:val="center"/>
          </w:tcPr>
          <w:p w14:paraId="7B5C497F" w14:textId="77777777" w:rsidR="00C57471" w:rsidRPr="00C87FA5" w:rsidRDefault="00C57471" w:rsidP="00C52D47">
            <w:pPr>
              <w:keepNext/>
              <w:keepLines/>
              <w:spacing w:after="0"/>
              <w:jc w:val="center"/>
              <w:rPr>
                <w:ins w:id="2287" w:author="Per Lindell" w:date="2020-11-14T16:38:00Z"/>
                <w:rFonts w:ascii="Arial" w:hAnsi="Arial" w:cs="Arial"/>
                <w:sz w:val="18"/>
                <w:lang w:val="x-none" w:eastAsia="zh-CN"/>
              </w:rPr>
            </w:pPr>
            <w:ins w:id="2288" w:author="Per Lindell" w:date="2020-11-14T16:38:00Z">
              <w:r>
                <w:rPr>
                  <w:rFonts w:ascii="Arial" w:hAnsi="Arial" w:cs="Arial"/>
                  <w:sz w:val="18"/>
                  <w:lang w:val="x-none" w:eastAsia="zh-CN"/>
                </w:rPr>
                <w:t>DC_1-3-18_n3</w:t>
              </w:r>
            </w:ins>
          </w:p>
        </w:tc>
        <w:tc>
          <w:tcPr>
            <w:tcW w:w="2052" w:type="dxa"/>
            <w:vAlign w:val="center"/>
          </w:tcPr>
          <w:p w14:paraId="1E7C87A6" w14:textId="77777777" w:rsidR="00C57471" w:rsidRDefault="00C57471" w:rsidP="00C52D47">
            <w:pPr>
              <w:keepNext/>
              <w:keepLines/>
              <w:spacing w:after="0"/>
              <w:jc w:val="center"/>
              <w:rPr>
                <w:ins w:id="2289" w:author="Per Lindell" w:date="2020-11-14T16:38:00Z"/>
                <w:rFonts w:ascii="Arial" w:hAnsi="Arial" w:cs="Arial"/>
                <w:sz w:val="18"/>
                <w:lang w:val="x-none" w:eastAsia="zh-CN"/>
              </w:rPr>
            </w:pPr>
            <w:ins w:id="2290" w:author="Per Lindell" w:date="2020-11-14T16:38:00Z">
              <w:r>
                <w:rPr>
                  <w:rFonts w:ascii="Arial" w:hAnsi="Arial" w:cs="Arial" w:hint="eastAsia"/>
                  <w:sz w:val="18"/>
                  <w:lang w:val="x-none" w:eastAsia="zh-CN"/>
                </w:rPr>
                <w:t>1</w:t>
              </w:r>
            </w:ins>
          </w:p>
        </w:tc>
        <w:tc>
          <w:tcPr>
            <w:tcW w:w="2340" w:type="dxa"/>
            <w:vAlign w:val="center"/>
          </w:tcPr>
          <w:p w14:paraId="2A6C9E2F" w14:textId="77777777" w:rsidR="00C57471" w:rsidRDefault="00C57471" w:rsidP="00C52D47">
            <w:pPr>
              <w:keepNext/>
              <w:keepLines/>
              <w:spacing w:after="0"/>
              <w:jc w:val="center"/>
              <w:rPr>
                <w:ins w:id="2291" w:author="Per Lindell" w:date="2020-11-14T16:38:00Z"/>
                <w:rFonts w:ascii="Arial" w:hAnsi="Arial" w:cs="Arial"/>
                <w:sz w:val="18"/>
                <w:lang w:eastAsia="zh-CN"/>
              </w:rPr>
            </w:pPr>
            <w:ins w:id="2292" w:author="Per Lindell" w:date="2020-11-14T16:38:00Z">
              <w:r>
                <w:rPr>
                  <w:rFonts w:ascii="Arial" w:hAnsi="Arial" w:cs="Arial" w:hint="eastAsia"/>
                  <w:sz w:val="18"/>
                  <w:lang w:eastAsia="zh-CN"/>
                </w:rPr>
                <w:t>0</w:t>
              </w:r>
            </w:ins>
          </w:p>
        </w:tc>
      </w:tr>
      <w:tr w:rsidR="00C57471" w:rsidRPr="00C87FA5" w14:paraId="5943BCE8" w14:textId="77777777" w:rsidTr="00C52D47">
        <w:trPr>
          <w:jc w:val="center"/>
          <w:ins w:id="2293" w:author="Per Lindell" w:date="2020-11-14T16:38:00Z"/>
        </w:trPr>
        <w:tc>
          <w:tcPr>
            <w:tcW w:w="1535" w:type="dxa"/>
            <w:vMerge/>
            <w:vAlign w:val="center"/>
          </w:tcPr>
          <w:p w14:paraId="435B90C8" w14:textId="77777777" w:rsidR="00C57471" w:rsidRPr="00C87FA5" w:rsidRDefault="00C57471" w:rsidP="00C52D47">
            <w:pPr>
              <w:keepNext/>
              <w:keepLines/>
              <w:spacing w:after="0"/>
              <w:jc w:val="center"/>
              <w:rPr>
                <w:ins w:id="2294" w:author="Per Lindell" w:date="2020-11-14T16:38:00Z"/>
                <w:rFonts w:ascii="Arial" w:hAnsi="Arial" w:cs="Arial"/>
                <w:sz w:val="18"/>
                <w:lang w:val="x-none" w:eastAsia="zh-CN"/>
              </w:rPr>
            </w:pPr>
          </w:p>
        </w:tc>
        <w:tc>
          <w:tcPr>
            <w:tcW w:w="2052" w:type="dxa"/>
            <w:vAlign w:val="center"/>
          </w:tcPr>
          <w:p w14:paraId="2ACE13E3" w14:textId="77777777" w:rsidR="00C57471" w:rsidRPr="00C87FA5" w:rsidRDefault="00C57471" w:rsidP="00C52D47">
            <w:pPr>
              <w:keepNext/>
              <w:keepLines/>
              <w:spacing w:after="0"/>
              <w:jc w:val="center"/>
              <w:rPr>
                <w:ins w:id="2295" w:author="Per Lindell" w:date="2020-11-14T16:38:00Z"/>
                <w:rFonts w:ascii="Arial" w:hAnsi="Arial" w:cs="Arial"/>
                <w:sz w:val="18"/>
                <w:lang w:val="x-none" w:eastAsia="zh-CN"/>
              </w:rPr>
            </w:pPr>
            <w:ins w:id="2296" w:author="Per Lindell" w:date="2020-11-14T16:38:00Z">
              <w:r>
                <w:rPr>
                  <w:rFonts w:ascii="Arial" w:hAnsi="Arial" w:cs="Arial" w:hint="eastAsia"/>
                  <w:sz w:val="18"/>
                  <w:lang w:val="x-none" w:eastAsia="zh-CN"/>
                </w:rPr>
                <w:t>3</w:t>
              </w:r>
            </w:ins>
          </w:p>
        </w:tc>
        <w:tc>
          <w:tcPr>
            <w:tcW w:w="2340" w:type="dxa"/>
            <w:vAlign w:val="center"/>
          </w:tcPr>
          <w:p w14:paraId="3EDDAD07" w14:textId="77777777" w:rsidR="00C57471" w:rsidRPr="00C87FA5" w:rsidRDefault="00C57471" w:rsidP="00C52D47">
            <w:pPr>
              <w:keepNext/>
              <w:keepLines/>
              <w:spacing w:after="0"/>
              <w:jc w:val="center"/>
              <w:rPr>
                <w:ins w:id="2297" w:author="Per Lindell" w:date="2020-11-14T16:38:00Z"/>
                <w:rFonts w:ascii="Arial" w:hAnsi="Arial" w:cs="Arial"/>
                <w:sz w:val="18"/>
                <w:lang w:eastAsia="zh-CN"/>
              </w:rPr>
            </w:pPr>
            <w:ins w:id="2298" w:author="Per Lindell" w:date="2020-11-14T16:38:00Z">
              <w:r>
                <w:rPr>
                  <w:rFonts w:ascii="Arial" w:hAnsi="Arial" w:cs="Arial" w:hint="eastAsia"/>
                  <w:sz w:val="18"/>
                  <w:lang w:eastAsia="zh-CN"/>
                </w:rPr>
                <w:t>0</w:t>
              </w:r>
            </w:ins>
          </w:p>
        </w:tc>
      </w:tr>
      <w:tr w:rsidR="00C57471" w:rsidRPr="00C87FA5" w14:paraId="3528389B" w14:textId="77777777" w:rsidTr="00C52D47">
        <w:trPr>
          <w:jc w:val="center"/>
          <w:ins w:id="2299" w:author="Per Lindell" w:date="2020-11-14T16:38:00Z"/>
        </w:trPr>
        <w:tc>
          <w:tcPr>
            <w:tcW w:w="1535" w:type="dxa"/>
            <w:vMerge/>
            <w:vAlign w:val="center"/>
          </w:tcPr>
          <w:p w14:paraId="16B3088B" w14:textId="77777777" w:rsidR="00C57471" w:rsidRPr="00C87FA5" w:rsidRDefault="00C57471" w:rsidP="00C52D47">
            <w:pPr>
              <w:keepNext/>
              <w:keepLines/>
              <w:spacing w:after="0"/>
              <w:jc w:val="center"/>
              <w:rPr>
                <w:ins w:id="2300" w:author="Per Lindell" w:date="2020-11-14T16:38:00Z"/>
                <w:rFonts w:ascii="Arial" w:hAnsi="Arial" w:cs="Arial"/>
                <w:sz w:val="18"/>
                <w:lang w:val="x-none"/>
              </w:rPr>
            </w:pPr>
          </w:p>
        </w:tc>
        <w:tc>
          <w:tcPr>
            <w:tcW w:w="2052" w:type="dxa"/>
            <w:vAlign w:val="center"/>
          </w:tcPr>
          <w:p w14:paraId="6D5B846D" w14:textId="77777777" w:rsidR="00C57471" w:rsidRPr="00C87FA5" w:rsidRDefault="00C57471" w:rsidP="00C52D47">
            <w:pPr>
              <w:keepNext/>
              <w:keepLines/>
              <w:spacing w:after="0"/>
              <w:jc w:val="center"/>
              <w:rPr>
                <w:ins w:id="2301" w:author="Per Lindell" w:date="2020-11-14T16:38:00Z"/>
                <w:rFonts w:ascii="Arial" w:hAnsi="Arial" w:cs="Arial"/>
                <w:sz w:val="18"/>
                <w:lang w:val="x-none" w:eastAsia="zh-CN"/>
              </w:rPr>
            </w:pPr>
            <w:ins w:id="2302" w:author="Per Lindell" w:date="2020-11-14T16:38:00Z">
              <w:r>
                <w:rPr>
                  <w:rFonts w:ascii="Arial" w:hAnsi="Arial" w:cs="Arial" w:hint="eastAsia"/>
                  <w:sz w:val="18"/>
                  <w:lang w:val="x-none" w:eastAsia="zh-CN"/>
                </w:rPr>
                <w:t>18</w:t>
              </w:r>
            </w:ins>
          </w:p>
        </w:tc>
        <w:tc>
          <w:tcPr>
            <w:tcW w:w="2340" w:type="dxa"/>
            <w:vAlign w:val="center"/>
          </w:tcPr>
          <w:p w14:paraId="6AF431D2" w14:textId="77777777" w:rsidR="00C57471" w:rsidRPr="002C7D9E" w:rsidRDefault="00C57471" w:rsidP="00C52D47">
            <w:pPr>
              <w:keepNext/>
              <w:keepLines/>
              <w:spacing w:after="0"/>
              <w:jc w:val="center"/>
              <w:rPr>
                <w:ins w:id="2303" w:author="Per Lindell" w:date="2020-11-14T16:38:00Z"/>
                <w:rFonts w:ascii="Arial" w:eastAsia="MS Mincho" w:hAnsi="Arial" w:cs="Arial"/>
                <w:sz w:val="18"/>
                <w:vertAlign w:val="superscript"/>
                <w:lang w:eastAsia="ja-JP"/>
              </w:rPr>
            </w:pPr>
            <w:ins w:id="2304" w:author="Per Lindell" w:date="2020-11-14T16:38:00Z">
              <w:r>
                <w:rPr>
                  <w:rFonts w:ascii="Arial" w:hAnsi="Arial" w:cs="Arial" w:hint="eastAsia"/>
                  <w:sz w:val="18"/>
                  <w:lang w:eastAsia="zh-CN"/>
                </w:rPr>
                <w:t>0</w:t>
              </w:r>
            </w:ins>
          </w:p>
        </w:tc>
      </w:tr>
      <w:tr w:rsidR="00C57471" w:rsidRPr="00C87FA5" w14:paraId="0826594E" w14:textId="77777777" w:rsidTr="00C52D47">
        <w:trPr>
          <w:jc w:val="center"/>
          <w:ins w:id="2305" w:author="Per Lindell" w:date="2020-11-14T16:38:00Z"/>
        </w:trPr>
        <w:tc>
          <w:tcPr>
            <w:tcW w:w="1535" w:type="dxa"/>
            <w:vMerge/>
            <w:vAlign w:val="center"/>
          </w:tcPr>
          <w:p w14:paraId="63105AC3" w14:textId="77777777" w:rsidR="00C57471" w:rsidRPr="00C87FA5" w:rsidRDefault="00C57471" w:rsidP="00C52D47">
            <w:pPr>
              <w:keepNext/>
              <w:keepLines/>
              <w:spacing w:after="0"/>
              <w:jc w:val="center"/>
              <w:rPr>
                <w:ins w:id="2306" w:author="Per Lindell" w:date="2020-11-14T16:38:00Z"/>
                <w:rFonts w:ascii="Arial" w:hAnsi="Arial" w:cs="Arial"/>
                <w:sz w:val="18"/>
                <w:lang w:val="x-none"/>
              </w:rPr>
            </w:pPr>
          </w:p>
        </w:tc>
        <w:tc>
          <w:tcPr>
            <w:tcW w:w="2052" w:type="dxa"/>
            <w:vAlign w:val="center"/>
          </w:tcPr>
          <w:p w14:paraId="0576DD7C" w14:textId="77777777" w:rsidR="00C57471" w:rsidRPr="00C87FA5" w:rsidRDefault="00C57471" w:rsidP="00C52D47">
            <w:pPr>
              <w:keepNext/>
              <w:keepLines/>
              <w:spacing w:after="0"/>
              <w:jc w:val="center"/>
              <w:rPr>
                <w:ins w:id="2307" w:author="Per Lindell" w:date="2020-11-14T16:38:00Z"/>
                <w:rFonts w:ascii="Arial" w:hAnsi="Arial" w:cs="Arial"/>
                <w:sz w:val="18"/>
                <w:lang w:val="x-none" w:eastAsia="zh-CN"/>
              </w:rPr>
            </w:pPr>
            <w:ins w:id="2308" w:author="Per Lindell" w:date="2020-11-14T16:38:00Z">
              <w:r>
                <w:rPr>
                  <w:rFonts w:ascii="Arial" w:eastAsia="MS Mincho" w:hAnsi="Arial" w:cs="Arial"/>
                  <w:sz w:val="18"/>
                  <w:lang w:val="x-none" w:eastAsia="ja-JP"/>
                </w:rPr>
                <w:t>n</w:t>
              </w:r>
              <w:r>
                <w:rPr>
                  <w:rFonts w:ascii="Arial" w:eastAsiaTheme="minorEastAsia" w:hAnsi="Arial" w:cs="Arial" w:hint="eastAsia"/>
                  <w:sz w:val="18"/>
                  <w:lang w:val="x-none" w:eastAsia="zh-CN"/>
                </w:rPr>
                <w:t>3</w:t>
              </w:r>
            </w:ins>
          </w:p>
        </w:tc>
        <w:tc>
          <w:tcPr>
            <w:tcW w:w="2340" w:type="dxa"/>
            <w:vAlign w:val="center"/>
          </w:tcPr>
          <w:p w14:paraId="3C1B8E14" w14:textId="77777777" w:rsidR="00C57471" w:rsidRPr="00C87FA5" w:rsidRDefault="00C57471" w:rsidP="00C52D47">
            <w:pPr>
              <w:keepNext/>
              <w:keepLines/>
              <w:spacing w:after="0"/>
              <w:jc w:val="center"/>
              <w:rPr>
                <w:ins w:id="2309" w:author="Per Lindell" w:date="2020-11-14T16:38:00Z"/>
                <w:rFonts w:ascii="Arial" w:hAnsi="Arial" w:cs="Arial"/>
                <w:sz w:val="18"/>
              </w:rPr>
            </w:pPr>
            <w:ins w:id="2310" w:author="Per Lindell" w:date="2020-11-14T16:38:00Z">
              <w:r>
                <w:rPr>
                  <w:rFonts w:ascii="Arial" w:hAnsi="Arial" w:cs="Arial" w:hint="eastAsia"/>
                  <w:sz w:val="18"/>
                  <w:lang w:eastAsia="zh-CN"/>
                </w:rPr>
                <w:t>0</w:t>
              </w:r>
            </w:ins>
          </w:p>
        </w:tc>
      </w:tr>
    </w:tbl>
    <w:p w14:paraId="423CB61D" w14:textId="7C5BB8F4" w:rsidR="00C57471" w:rsidRPr="004F080E" w:rsidRDefault="00C57471" w:rsidP="00C57471">
      <w:pPr>
        <w:pStyle w:val="Heading3"/>
        <w:rPr>
          <w:ins w:id="2311" w:author="Per Lindell" w:date="2020-11-14T16:38:00Z"/>
        </w:rPr>
      </w:pPr>
      <w:bookmarkStart w:id="2312" w:name="_Toc23151776"/>
      <w:bookmarkStart w:id="2313" w:name="_Toc56320237"/>
      <w:ins w:id="2314" w:author="Per Lindell" w:date="2020-11-14T16:38:00Z">
        <w:r>
          <w:t>5.1.29</w:t>
        </w:r>
        <w:r w:rsidRPr="004F080E">
          <w:t>.</w:t>
        </w:r>
        <w:r>
          <w:rPr>
            <w:rFonts w:hint="eastAsia"/>
            <w:lang w:eastAsia="zh-CN"/>
          </w:rPr>
          <w:t>3</w:t>
        </w:r>
        <w:r w:rsidRPr="004F080E">
          <w:tab/>
          <w:t>REFSENS requirements</w:t>
        </w:r>
        <w:bookmarkEnd w:id="2312"/>
        <w:bookmarkEnd w:id="2313"/>
      </w:ins>
    </w:p>
    <w:p w14:paraId="2E2359E4" w14:textId="77777777" w:rsidR="00C57471" w:rsidRDefault="00C57471" w:rsidP="00C57471">
      <w:pPr>
        <w:pStyle w:val="TH"/>
        <w:jc w:val="both"/>
        <w:rPr>
          <w:ins w:id="2315" w:author="Per Lindell" w:date="2020-11-14T16:38:00Z"/>
          <w:color w:val="FF0000"/>
          <w:sz w:val="36"/>
          <w:lang w:val="en-US" w:eastAsia="zh-CN"/>
        </w:rPr>
      </w:pPr>
      <w:ins w:id="2316" w:author="Per Lindell" w:date="2020-11-14T16:38:00Z">
        <w:r w:rsidRPr="003B557B">
          <w:rPr>
            <w:rFonts w:ascii="Times New Roman" w:hAnsi="Times New Roman" w:hint="eastAsia"/>
            <w:b w:val="0"/>
            <w:color w:val="000000"/>
            <w:lang w:val="en-US" w:eastAsia="ja-JP"/>
          </w:rPr>
          <w:t>There are no additional MSD requirements for this band combination</w:t>
        </w:r>
        <w:r w:rsidRPr="003B557B">
          <w:rPr>
            <w:rFonts w:ascii="Times New Roman" w:hAnsi="Times New Roman"/>
            <w:b w:val="0"/>
            <w:color w:val="000000"/>
            <w:lang w:val="en-US" w:eastAsia="ja-JP"/>
          </w:rPr>
          <w:t>.</w:t>
        </w:r>
      </w:ins>
    </w:p>
    <w:p w14:paraId="1DAAEF5B" w14:textId="39945AD9" w:rsidR="00EF614F" w:rsidRPr="00FF5A19" w:rsidRDefault="00EF614F" w:rsidP="00EF614F">
      <w:pPr>
        <w:pStyle w:val="Heading2"/>
        <w:spacing w:after="240"/>
        <w:ind w:left="0" w:firstLine="0"/>
        <w:rPr>
          <w:ins w:id="2317" w:author="Per Lindell" w:date="2020-11-14T16:42:00Z"/>
          <w:lang w:eastAsia="zh-CN"/>
        </w:rPr>
      </w:pPr>
      <w:bookmarkStart w:id="2318" w:name="_Toc56320238"/>
      <w:ins w:id="2319" w:author="Per Lindell" w:date="2020-11-14T16:43:00Z">
        <w:r>
          <w:t>5.1.30</w:t>
        </w:r>
      </w:ins>
      <w:ins w:id="2320" w:author="Per Lindell" w:date="2020-11-14T16:42:00Z">
        <w:r w:rsidRPr="00FF5A19">
          <w:tab/>
        </w:r>
        <w:r>
          <w:rPr>
            <w:lang w:eastAsia="ja-JP"/>
          </w:rPr>
          <w:t>DC_1-3-41_n3</w:t>
        </w:r>
        <w:bookmarkEnd w:id="2318"/>
      </w:ins>
    </w:p>
    <w:p w14:paraId="41AD3573" w14:textId="19BE99EF" w:rsidR="00EF614F" w:rsidRPr="004F080E" w:rsidRDefault="00EF614F" w:rsidP="00EF614F">
      <w:pPr>
        <w:pStyle w:val="Heading3"/>
        <w:rPr>
          <w:ins w:id="2321" w:author="Per Lindell" w:date="2020-11-14T16:42:00Z"/>
        </w:rPr>
      </w:pPr>
      <w:bookmarkStart w:id="2322" w:name="_Toc56320239"/>
      <w:ins w:id="2323" w:author="Per Lindell" w:date="2020-11-14T16:43:00Z">
        <w:r>
          <w:t>5.1.30</w:t>
        </w:r>
      </w:ins>
      <w:ins w:id="2324" w:author="Per Lindell" w:date="2020-11-14T16:42:00Z">
        <w:r w:rsidRPr="004F080E">
          <w:t>.</w:t>
        </w:r>
        <w:r>
          <w:rPr>
            <w:rFonts w:hint="eastAsia"/>
            <w:lang w:eastAsia="zh-CN"/>
          </w:rPr>
          <w:t>1</w:t>
        </w:r>
        <w:r w:rsidRPr="004F080E">
          <w:tab/>
          <w:t xml:space="preserve">Configuration for </w:t>
        </w:r>
        <w:r w:rsidRPr="004F080E">
          <w:rPr>
            <w:rFonts w:hint="eastAsia"/>
          </w:rPr>
          <w:t>DC</w:t>
        </w:r>
        <w:bookmarkEnd w:id="2322"/>
      </w:ins>
    </w:p>
    <w:p w14:paraId="2CE849E1" w14:textId="44E86544" w:rsidR="00EF614F" w:rsidRPr="005C1C9D" w:rsidRDefault="00EF614F" w:rsidP="00EF614F">
      <w:pPr>
        <w:spacing w:before="120" w:after="120"/>
        <w:jc w:val="center"/>
        <w:rPr>
          <w:ins w:id="2325" w:author="Per Lindell" w:date="2020-11-14T16:42:00Z"/>
          <w:rFonts w:ascii="Arial" w:hAnsi="Arial" w:cs="Arial"/>
          <w:b/>
          <w:lang w:eastAsia="zh-CN"/>
        </w:rPr>
      </w:pPr>
      <w:ins w:id="2326" w:author="Per Lindell" w:date="2020-11-14T16:42:00Z">
        <w:r w:rsidRPr="00697599">
          <w:rPr>
            <w:rFonts w:ascii="Arial" w:hAnsi="Arial" w:cs="Arial"/>
            <w:b/>
          </w:rPr>
          <w:t xml:space="preserve">Table </w:t>
        </w:r>
      </w:ins>
      <w:ins w:id="2327" w:author="Per Lindell" w:date="2020-11-14T16:43:00Z">
        <w:r>
          <w:rPr>
            <w:rFonts w:ascii="Arial" w:hAnsi="Arial" w:cs="Arial"/>
            <w:b/>
            <w:lang w:eastAsia="zh-CN"/>
          </w:rPr>
          <w:t>5.1.30</w:t>
        </w:r>
      </w:ins>
      <w:ins w:id="2328" w:author="Per Lindell" w:date="2020-11-14T16:42:00Z">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w:t>
        </w:r>
        <w:r>
          <w:rPr>
            <w:rFonts w:ascii="Arial" w:hAnsi="Arial" w:cs="Arial"/>
            <w:b/>
            <w:lang w:eastAsia="zh-CN"/>
          </w:rPr>
          <w:t>ter-band EN-DC configurations (</w:t>
        </w:r>
        <w:r>
          <w:rPr>
            <w:rFonts w:ascii="Arial" w:hAnsi="Arial" w:cs="Arial" w:hint="eastAsia"/>
            <w:b/>
            <w:lang w:eastAsia="zh-CN"/>
          </w:rPr>
          <w:t>four</w:t>
        </w:r>
        <w:r w:rsidRPr="005C1C9D">
          <w:rPr>
            <w:rFonts w:ascii="Arial" w:hAnsi="Arial" w:cs="Arial"/>
            <w:b/>
            <w:lang w:eastAsia="zh-CN"/>
          </w:rPr>
          <w:t xml:space="preserv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F614F" w14:paraId="50CD92F6" w14:textId="77777777" w:rsidTr="00C52D47">
        <w:trPr>
          <w:trHeight w:val="47"/>
          <w:tblHeader/>
          <w:jc w:val="center"/>
          <w:ins w:id="2329" w:author="Per Lindell" w:date="2020-11-14T16:42:00Z"/>
        </w:trPr>
        <w:tc>
          <w:tcPr>
            <w:tcW w:w="2535" w:type="dxa"/>
            <w:tcBorders>
              <w:top w:val="single" w:sz="4" w:space="0" w:color="auto"/>
              <w:left w:val="single" w:sz="4" w:space="0" w:color="auto"/>
              <w:bottom w:val="single" w:sz="4" w:space="0" w:color="auto"/>
              <w:right w:val="single" w:sz="4" w:space="0" w:color="auto"/>
            </w:tcBorders>
            <w:vAlign w:val="center"/>
            <w:hideMark/>
          </w:tcPr>
          <w:p w14:paraId="6667130E" w14:textId="77777777" w:rsidR="00EF614F" w:rsidRDefault="00EF614F" w:rsidP="00C52D47">
            <w:pPr>
              <w:pStyle w:val="TAH"/>
              <w:rPr>
                <w:ins w:id="2330" w:author="Per Lindell" w:date="2020-11-14T16:42:00Z"/>
                <w:lang w:val="en-US" w:eastAsia="fi-FI"/>
              </w:rPr>
            </w:pPr>
            <w:ins w:id="2331" w:author="Per Lindell" w:date="2020-11-14T16:42:00Z">
              <w:r>
                <w:rPr>
                  <w:lang w:val="en-US" w:eastAsia="fi-FI"/>
                </w:rPr>
                <w:t>DC</w:t>
              </w:r>
              <w:r>
                <w:rPr>
                  <w:rFonts w:hint="eastAsia"/>
                  <w:lang w:val="en-US" w:eastAsia="zh-CN"/>
                </w:rPr>
                <w:t xml:space="preserve"> </w:t>
              </w:r>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1B52E385" w14:textId="77777777" w:rsidR="00EF614F" w:rsidRDefault="00EF614F" w:rsidP="00C52D47">
            <w:pPr>
              <w:pStyle w:val="TAH"/>
              <w:rPr>
                <w:ins w:id="2332" w:author="Per Lindell" w:date="2020-11-14T16:42:00Z"/>
                <w:lang w:val="en-US" w:eastAsia="fi-FI"/>
              </w:rPr>
            </w:pPr>
            <w:ins w:id="2333" w:author="Per Lindell" w:date="2020-11-14T16:42:00Z">
              <w:r>
                <w:rPr>
                  <w:lang w:val="en-US" w:eastAsia="fi-FI"/>
                </w:rPr>
                <w:t>Uplink configuration</w:t>
              </w:r>
            </w:ins>
          </w:p>
          <w:p w14:paraId="55EF1A37" w14:textId="77777777" w:rsidR="00EF614F" w:rsidRDefault="00EF614F" w:rsidP="00C52D47">
            <w:pPr>
              <w:pStyle w:val="TAH"/>
              <w:rPr>
                <w:ins w:id="2334" w:author="Per Lindell" w:date="2020-11-14T16:42:00Z"/>
                <w:lang w:eastAsia="fi-FI"/>
              </w:rPr>
            </w:pPr>
            <w:ins w:id="2335" w:author="Per Lindell" w:date="2020-11-14T16:42:00Z">
              <w:r>
                <w:rPr>
                  <w:lang w:val="en-US" w:eastAsia="fi-FI"/>
                </w:rPr>
                <w:t>(NOTE 1)</w:t>
              </w:r>
            </w:ins>
          </w:p>
        </w:tc>
      </w:tr>
      <w:tr w:rsidR="00EF614F" w14:paraId="5BA23A8F" w14:textId="77777777" w:rsidTr="00C52D47">
        <w:trPr>
          <w:trHeight w:val="286"/>
          <w:jc w:val="center"/>
          <w:ins w:id="2336" w:author="Per Lindell" w:date="2020-11-14T16:42:00Z"/>
        </w:trPr>
        <w:tc>
          <w:tcPr>
            <w:tcW w:w="2535" w:type="dxa"/>
            <w:tcBorders>
              <w:top w:val="single" w:sz="4" w:space="0" w:color="auto"/>
              <w:left w:val="single" w:sz="4" w:space="0" w:color="auto"/>
              <w:bottom w:val="single" w:sz="4" w:space="0" w:color="auto"/>
              <w:right w:val="single" w:sz="4" w:space="0" w:color="auto"/>
            </w:tcBorders>
            <w:vAlign w:val="center"/>
            <w:hideMark/>
          </w:tcPr>
          <w:p w14:paraId="798BBF2E" w14:textId="77777777" w:rsidR="00EF614F" w:rsidRDefault="00EF614F" w:rsidP="00C52D47">
            <w:pPr>
              <w:pStyle w:val="TAH"/>
              <w:rPr>
                <w:ins w:id="2337" w:author="Per Lindell" w:date="2020-11-14T16:42:00Z"/>
                <w:b w:val="0"/>
                <w:lang w:val="fi-FI" w:eastAsia="zh-CN"/>
              </w:rPr>
            </w:pPr>
            <w:ins w:id="2338" w:author="Per Lindell" w:date="2020-11-14T16:42:00Z">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-41A</w:t>
              </w:r>
              <w:r>
                <w:rPr>
                  <w:b w:val="0"/>
                  <w:lang w:val="fi-FI" w:eastAsia="fi-FI"/>
                </w:rPr>
                <w:t>_</w:t>
              </w:r>
              <w:r>
                <w:rPr>
                  <w:rFonts w:hint="eastAsia"/>
                  <w:b w:val="0"/>
                  <w:lang w:val="fi-FI" w:eastAsia="zh-CN"/>
                </w:rPr>
                <w:t>n3</w:t>
              </w:r>
              <w:r>
                <w:rPr>
                  <w:b w:val="0"/>
                  <w:lang w:val="fi-FI" w:eastAsia="fi-FI"/>
                </w:rPr>
                <w:t>A</w:t>
              </w:r>
            </w:ins>
          </w:p>
          <w:p w14:paraId="0132436C" w14:textId="77777777" w:rsidR="00EF614F" w:rsidRPr="002717CC" w:rsidRDefault="00EF614F" w:rsidP="00C52D47">
            <w:pPr>
              <w:pStyle w:val="TAH"/>
              <w:rPr>
                <w:ins w:id="2339" w:author="Per Lindell" w:date="2020-11-14T16:42:00Z"/>
                <w:b w:val="0"/>
                <w:lang w:val="fi-FI" w:eastAsia="zh-CN"/>
              </w:rPr>
            </w:pPr>
            <w:ins w:id="2340" w:author="Per Lindell" w:date="2020-11-14T16:42:00Z">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-41C</w:t>
              </w:r>
              <w:r>
                <w:rPr>
                  <w:b w:val="0"/>
                  <w:lang w:val="fi-FI" w:eastAsia="fi-FI"/>
                </w:rPr>
                <w:t>_</w:t>
              </w:r>
              <w:r>
                <w:rPr>
                  <w:rFonts w:hint="eastAsia"/>
                  <w:b w:val="0"/>
                  <w:lang w:val="fi-FI" w:eastAsia="zh-CN"/>
                </w:rPr>
                <w:t>n3</w:t>
              </w:r>
              <w:r>
                <w:rPr>
                  <w:b w:val="0"/>
                  <w:lang w:val="fi-FI" w:eastAsia="fi-FI"/>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00513585" w14:textId="77777777" w:rsidR="00EF614F" w:rsidRDefault="00EF614F" w:rsidP="00C52D47">
            <w:pPr>
              <w:pStyle w:val="TAH"/>
              <w:rPr>
                <w:ins w:id="2341" w:author="Per Lindell" w:date="2020-11-14T16:42:00Z"/>
                <w:b w:val="0"/>
                <w:lang w:val="fi-FI" w:eastAsia="zh-CN"/>
              </w:rPr>
            </w:pPr>
            <w:ins w:id="2342" w:author="Per Lindell" w:date="2020-11-14T16:42:00Z">
              <w:r>
                <w:rPr>
                  <w:b w:val="0"/>
                  <w:lang w:val="fi-FI" w:eastAsia="fi-FI"/>
                </w:rPr>
                <w:t>DC_</w:t>
              </w:r>
              <w:r>
                <w:rPr>
                  <w:rFonts w:hint="eastAsia"/>
                  <w:b w:val="0"/>
                  <w:lang w:val="fi-FI" w:eastAsia="zh-CN"/>
                </w:rPr>
                <w:t>1A_n3A</w:t>
              </w:r>
            </w:ins>
          </w:p>
          <w:p w14:paraId="467ED408" w14:textId="77777777" w:rsidR="00EF614F" w:rsidRPr="007D502D" w:rsidRDefault="00EF614F" w:rsidP="00C52D47">
            <w:pPr>
              <w:pStyle w:val="TAH"/>
              <w:rPr>
                <w:ins w:id="2343" w:author="Per Lindell" w:date="2020-11-14T16:42:00Z"/>
                <w:b w:val="0"/>
                <w:vertAlign w:val="superscript"/>
                <w:lang w:val="fi-FI" w:eastAsia="zh-CN"/>
              </w:rPr>
            </w:pPr>
            <w:ins w:id="2344" w:author="Per Lindell" w:date="2020-11-14T16:42:00Z">
              <w:r>
                <w:rPr>
                  <w:b w:val="0"/>
                  <w:lang w:val="fi-FI" w:eastAsia="fi-FI"/>
                </w:rPr>
                <w:t>DC_</w:t>
              </w:r>
              <w:r>
                <w:rPr>
                  <w:rFonts w:hint="eastAsia"/>
                  <w:b w:val="0"/>
                  <w:lang w:val="fi-FI" w:eastAsia="zh-CN"/>
                </w:rPr>
                <w:t>3A_n3A</w:t>
              </w:r>
              <w:r>
                <w:rPr>
                  <w:rFonts w:hint="eastAsia"/>
                  <w:b w:val="0"/>
                  <w:vertAlign w:val="superscript"/>
                  <w:lang w:val="fi-FI" w:eastAsia="zh-CN"/>
                </w:rPr>
                <w:t>2</w:t>
              </w:r>
            </w:ins>
          </w:p>
          <w:p w14:paraId="0A991C66" w14:textId="77777777" w:rsidR="00EF614F" w:rsidRDefault="00EF614F" w:rsidP="00C52D47">
            <w:pPr>
              <w:pStyle w:val="TAH"/>
              <w:rPr>
                <w:ins w:id="2345" w:author="Per Lindell" w:date="2020-11-14T16:42:00Z"/>
                <w:b w:val="0"/>
                <w:lang w:val="fi-FI" w:eastAsia="zh-CN"/>
              </w:rPr>
            </w:pPr>
            <w:ins w:id="2346" w:author="Per Lindell" w:date="2020-11-14T16:42:00Z">
              <w:r>
                <w:rPr>
                  <w:rFonts w:hint="eastAsia"/>
                  <w:b w:val="0"/>
                  <w:lang w:val="fi-FI" w:eastAsia="zh-CN"/>
                </w:rPr>
                <w:t>DC_41A_n3A</w:t>
              </w:r>
            </w:ins>
          </w:p>
          <w:p w14:paraId="2EE328D5" w14:textId="77777777" w:rsidR="00EF614F" w:rsidRPr="005C1C9D" w:rsidRDefault="00EF614F" w:rsidP="00C52D47">
            <w:pPr>
              <w:pStyle w:val="TAH"/>
              <w:rPr>
                <w:ins w:id="2347" w:author="Per Lindell" w:date="2020-11-14T16:42:00Z"/>
                <w:b w:val="0"/>
                <w:lang w:val="fi-FI" w:eastAsia="zh-CN"/>
              </w:rPr>
            </w:pPr>
            <w:ins w:id="2348" w:author="Per Lindell" w:date="2020-11-14T16:42:00Z">
              <w:r>
                <w:rPr>
                  <w:rFonts w:hint="eastAsia"/>
                  <w:b w:val="0"/>
                  <w:lang w:val="fi-FI" w:eastAsia="zh-CN"/>
                </w:rPr>
                <w:t>DC_41C_n3A</w:t>
              </w:r>
            </w:ins>
          </w:p>
        </w:tc>
      </w:tr>
      <w:tr w:rsidR="00EF614F" w14:paraId="0D908712" w14:textId="77777777" w:rsidTr="00C52D47">
        <w:trPr>
          <w:trHeight w:val="286"/>
          <w:jc w:val="center"/>
          <w:ins w:id="2349" w:author="Per Lindell" w:date="2020-11-14T16:42:00Z"/>
        </w:trPr>
        <w:tc>
          <w:tcPr>
            <w:tcW w:w="4814" w:type="dxa"/>
            <w:gridSpan w:val="2"/>
            <w:tcBorders>
              <w:top w:val="single" w:sz="4" w:space="0" w:color="auto"/>
              <w:left w:val="single" w:sz="4" w:space="0" w:color="auto"/>
              <w:bottom w:val="single" w:sz="4" w:space="0" w:color="auto"/>
              <w:right w:val="single" w:sz="4" w:space="0" w:color="auto"/>
            </w:tcBorders>
            <w:vAlign w:val="center"/>
          </w:tcPr>
          <w:p w14:paraId="79AD6F37" w14:textId="77777777" w:rsidR="00EF614F" w:rsidRDefault="00EF614F" w:rsidP="00C52D47">
            <w:pPr>
              <w:pStyle w:val="TAH"/>
              <w:jc w:val="both"/>
              <w:rPr>
                <w:ins w:id="2350" w:author="Per Lindell" w:date="2020-11-14T16:42:00Z"/>
                <w:b w:val="0"/>
                <w:lang w:val="fi-FI" w:eastAsia="fi-FI"/>
              </w:rPr>
            </w:pPr>
            <w:ins w:id="2351" w:author="Per Lindell" w:date="2020-11-14T16:42:00Z">
              <w:r w:rsidRPr="007D502D">
                <w:rPr>
                  <w:b w:val="0"/>
                  <w:lang w:val="fi-FI" w:eastAsia="fi-FI"/>
                </w:rPr>
                <w:t>NOTE 2:</w:t>
              </w:r>
              <w:r w:rsidRPr="007D502D">
                <w:rPr>
                  <w:b w:val="0"/>
                  <w:lang w:val="fi-FI" w:eastAsia="fi-FI"/>
                </w:rPr>
                <w:tab/>
                <w:t>Only single switched UL is supported</w:t>
              </w:r>
            </w:ins>
          </w:p>
        </w:tc>
      </w:tr>
    </w:tbl>
    <w:p w14:paraId="7C9A7B34" w14:textId="77777777" w:rsidR="00EF614F" w:rsidRDefault="00EF614F" w:rsidP="00EF614F">
      <w:pPr>
        <w:pStyle w:val="TH"/>
        <w:rPr>
          <w:ins w:id="2352" w:author="Per Lindell" w:date="2020-11-14T16:42:00Z"/>
          <w:lang w:eastAsia="zh-CN"/>
        </w:rPr>
      </w:pPr>
    </w:p>
    <w:p w14:paraId="4D756689" w14:textId="635873F2" w:rsidR="00EF614F" w:rsidRPr="004F080E" w:rsidRDefault="00EF614F" w:rsidP="00EF614F">
      <w:pPr>
        <w:pStyle w:val="Heading3"/>
        <w:rPr>
          <w:ins w:id="2353" w:author="Per Lindell" w:date="2020-11-14T16:42:00Z"/>
        </w:rPr>
      </w:pPr>
      <w:bookmarkStart w:id="2354" w:name="_Toc56320240"/>
      <w:ins w:id="2355" w:author="Per Lindell" w:date="2020-11-14T16:43:00Z">
        <w:r>
          <w:t>5.1.30</w:t>
        </w:r>
      </w:ins>
      <w:ins w:id="2356" w:author="Per Lindell" w:date="2020-11-14T16:42:00Z">
        <w:r w:rsidRPr="004F080E">
          <w:t>.</w:t>
        </w:r>
        <w:r>
          <w:rPr>
            <w:rFonts w:hint="eastAsia"/>
            <w:lang w:eastAsia="zh-CN"/>
          </w:rPr>
          <w:t>2</w:t>
        </w:r>
        <w:r w:rsidRPr="004F080E">
          <w:tab/>
          <w:t>∆TIB and ∆RIB values</w:t>
        </w:r>
        <w:bookmarkEnd w:id="2354"/>
      </w:ins>
    </w:p>
    <w:p w14:paraId="2BEB7E4C" w14:textId="77777777" w:rsidR="00EF614F" w:rsidRPr="007D502D" w:rsidRDefault="00EF614F" w:rsidP="00EF614F">
      <w:pPr>
        <w:rPr>
          <w:ins w:id="2357" w:author="Per Lindell" w:date="2020-11-14T16:42:00Z"/>
          <w:color w:val="000000"/>
          <w:lang w:val="en-US" w:eastAsia="zh-CN"/>
        </w:rPr>
      </w:pPr>
      <w:ins w:id="2358" w:author="Per Lindell" w:date="2020-11-14T16:42:00Z">
        <w:r w:rsidRPr="007D502D">
          <w:rPr>
            <w:color w:val="000000"/>
            <w:lang w:val="en-US" w:eastAsia="ja-JP"/>
          </w:rPr>
          <w:t xml:space="preserve">For </w:t>
        </w:r>
        <w:r>
          <w:rPr>
            <w:rFonts w:eastAsia="MS Mincho" w:hint="eastAsia"/>
          </w:rPr>
          <w:t>DC_1-3-41_n3</w:t>
        </w:r>
        <w:r w:rsidRPr="007D502D">
          <w:rPr>
            <w:color w:val="000000"/>
            <w:lang w:val="en-US" w:eastAsia="ja-JP"/>
          </w:rPr>
          <w:t xml:space="preserve">, the </w:t>
        </w:r>
        <w:r w:rsidRPr="007D502D">
          <w:rPr>
            <w:color w:val="000000"/>
            <w:lang w:val="en-US" w:eastAsia="ja-JP"/>
          </w:rPr>
          <w:sym w:font="Symbol" w:char="F044"/>
        </w:r>
        <w:r w:rsidRPr="007D502D">
          <w:rPr>
            <w:color w:val="000000"/>
            <w:lang w:val="en-US" w:eastAsia="ja-JP"/>
          </w:rPr>
          <w:t>T</w:t>
        </w:r>
        <w:r w:rsidRPr="007D502D">
          <w:rPr>
            <w:color w:val="000000"/>
            <w:vertAlign w:val="subscript"/>
            <w:lang w:val="en-US" w:eastAsia="ja-JP"/>
          </w:rPr>
          <w:t>IB,c</w:t>
        </w:r>
        <w:r w:rsidRPr="007D502D">
          <w:rPr>
            <w:color w:val="000000"/>
            <w:lang w:val="en-US" w:eastAsia="ja-JP"/>
          </w:rPr>
          <w:t xml:space="preserve"> and </w:t>
        </w:r>
        <w:r w:rsidRPr="007D502D">
          <w:rPr>
            <w:color w:val="000000"/>
            <w:lang w:val="en-US" w:eastAsia="ja-JP"/>
          </w:rPr>
          <w:sym w:font="Symbol" w:char="F044"/>
        </w:r>
        <w:r w:rsidRPr="007D502D">
          <w:rPr>
            <w:color w:val="000000"/>
            <w:lang w:val="en-US" w:eastAsia="ja-JP"/>
          </w:rPr>
          <w:t>R</w:t>
        </w:r>
        <w:r w:rsidRPr="007D502D">
          <w:rPr>
            <w:color w:val="000000"/>
            <w:vertAlign w:val="subscript"/>
            <w:lang w:val="en-US" w:eastAsia="ja-JP"/>
          </w:rPr>
          <w:t>IB,c</w:t>
        </w:r>
        <w:r w:rsidRPr="007D502D">
          <w:rPr>
            <w:color w:val="000000"/>
            <w:lang w:val="en-US" w:eastAsia="ja-JP"/>
          </w:rPr>
          <w:t xml:space="preserve"> values are given in the tables below. Numbers come from LTE CA_</w:t>
        </w:r>
        <w:r>
          <w:rPr>
            <w:rFonts w:hint="eastAsia"/>
            <w:color w:val="000000"/>
            <w:lang w:val="en-US" w:eastAsia="zh-CN"/>
          </w:rPr>
          <w:t>1A-3</w:t>
        </w:r>
        <w:r w:rsidRPr="007D502D">
          <w:rPr>
            <w:color w:val="000000"/>
            <w:lang w:val="en-US" w:eastAsia="ja-JP"/>
          </w:rPr>
          <w:t>A-</w:t>
        </w:r>
        <w:r>
          <w:rPr>
            <w:rFonts w:hint="eastAsia"/>
            <w:color w:val="000000"/>
            <w:lang w:val="en-US" w:eastAsia="zh-CN"/>
          </w:rPr>
          <w:t>41</w:t>
        </w:r>
        <w:r w:rsidRPr="007D502D">
          <w:rPr>
            <w:color w:val="000000"/>
            <w:lang w:val="en-US" w:eastAsia="ja-JP"/>
          </w:rPr>
          <w:t>A</w:t>
        </w:r>
        <w:r>
          <w:rPr>
            <w:rFonts w:hint="eastAsia"/>
            <w:color w:val="000000"/>
            <w:lang w:val="en-US" w:eastAsia="zh-CN"/>
          </w:rPr>
          <w:t>.</w:t>
        </w:r>
      </w:ins>
    </w:p>
    <w:p w14:paraId="0458EC00" w14:textId="63D8ED0E" w:rsidR="00EF614F" w:rsidRPr="00C87FA5" w:rsidRDefault="00EF614F" w:rsidP="00EF614F">
      <w:pPr>
        <w:pStyle w:val="TH"/>
        <w:rPr>
          <w:ins w:id="2359" w:author="Per Lindell" w:date="2020-11-14T16:42:00Z"/>
          <w:rFonts w:cs="Arial"/>
        </w:rPr>
      </w:pPr>
      <w:ins w:id="2360" w:author="Per Lindell" w:date="2020-11-14T16:42:00Z">
        <w:r w:rsidRPr="00C87FA5">
          <w:rPr>
            <w:rFonts w:cs="Arial"/>
          </w:rPr>
          <w:t xml:space="preserve">Table </w:t>
        </w:r>
      </w:ins>
      <w:ins w:id="2361" w:author="Per Lindell" w:date="2020-11-14T16:43:00Z">
        <w:r>
          <w:rPr>
            <w:rFonts w:cs="Arial"/>
            <w:lang w:eastAsia="zh-CN"/>
          </w:rPr>
          <w:t>5.1.30</w:t>
        </w:r>
      </w:ins>
      <w:ins w:id="2362" w:author="Per Lindell" w:date="2020-11-14T16:42:00Z">
        <w:r w:rsidRPr="00C87FA5">
          <w:rPr>
            <w:rFonts w:cs="Arial"/>
          </w:rPr>
          <w:t>.</w:t>
        </w:r>
        <w:r>
          <w:rPr>
            <w:rFonts w:cs="Arial" w:hint="eastAsia"/>
            <w:lang w:eastAsia="zh-CN"/>
          </w:rPr>
          <w:t>2</w:t>
        </w:r>
        <w:r w:rsidRPr="00C87FA5">
          <w:rPr>
            <w:rFonts w:cs="Arial"/>
          </w:rPr>
          <w:t>-1: ΔT</w:t>
        </w:r>
        <w:r w:rsidRPr="00C87FA5">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F614F" w:rsidRPr="00C87FA5" w14:paraId="529C122A" w14:textId="77777777" w:rsidTr="00C52D47">
        <w:trPr>
          <w:tblHeader/>
          <w:jc w:val="center"/>
          <w:ins w:id="2363" w:author="Per Lindell" w:date="2020-11-14T16:42:00Z"/>
        </w:trPr>
        <w:tc>
          <w:tcPr>
            <w:tcW w:w="1535" w:type="dxa"/>
            <w:vAlign w:val="center"/>
          </w:tcPr>
          <w:p w14:paraId="62626CED" w14:textId="77777777" w:rsidR="00EF614F" w:rsidRPr="00C87FA5" w:rsidRDefault="00EF614F" w:rsidP="00C52D47">
            <w:pPr>
              <w:keepNext/>
              <w:keepLines/>
              <w:spacing w:after="0"/>
              <w:jc w:val="center"/>
              <w:rPr>
                <w:ins w:id="2364" w:author="Per Lindell" w:date="2020-11-14T16:42:00Z"/>
                <w:rFonts w:ascii="Arial" w:hAnsi="Arial" w:cs="Arial"/>
                <w:sz w:val="18"/>
                <w:lang w:val="x-none"/>
              </w:rPr>
            </w:pPr>
            <w:ins w:id="2365" w:author="Per Lindell" w:date="2020-11-14T16:42: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49" w:type="dxa"/>
            <w:vAlign w:val="center"/>
          </w:tcPr>
          <w:p w14:paraId="74F9B163" w14:textId="77777777" w:rsidR="00EF614F" w:rsidRPr="00C87FA5" w:rsidRDefault="00EF614F" w:rsidP="00C52D47">
            <w:pPr>
              <w:keepNext/>
              <w:keepLines/>
              <w:spacing w:after="0"/>
              <w:jc w:val="center"/>
              <w:rPr>
                <w:ins w:id="2366" w:author="Per Lindell" w:date="2020-11-14T16:42:00Z"/>
                <w:rFonts w:ascii="Arial" w:hAnsi="Arial" w:cs="Arial"/>
                <w:sz w:val="18"/>
                <w:lang w:val="x-none"/>
              </w:rPr>
            </w:pPr>
            <w:ins w:id="2367" w:author="Per Lindell" w:date="2020-11-14T16:42:00Z">
              <w:r w:rsidRPr="00C87FA5">
                <w:rPr>
                  <w:rFonts w:ascii="Arial" w:hAnsi="Arial" w:cs="Arial"/>
                  <w:sz w:val="18"/>
                  <w:lang w:val="x-none"/>
                </w:rPr>
                <w:t>E-UTRA and NR Band</w:t>
              </w:r>
            </w:ins>
          </w:p>
        </w:tc>
        <w:tc>
          <w:tcPr>
            <w:tcW w:w="2340" w:type="dxa"/>
            <w:vAlign w:val="center"/>
          </w:tcPr>
          <w:p w14:paraId="2A171562" w14:textId="77777777" w:rsidR="00EF614F" w:rsidRPr="00C87FA5" w:rsidRDefault="00EF614F" w:rsidP="00C52D47">
            <w:pPr>
              <w:keepNext/>
              <w:keepLines/>
              <w:spacing w:after="0"/>
              <w:jc w:val="center"/>
              <w:rPr>
                <w:ins w:id="2368" w:author="Per Lindell" w:date="2020-11-14T16:42:00Z"/>
                <w:rFonts w:ascii="Arial" w:hAnsi="Arial" w:cs="Arial"/>
                <w:sz w:val="18"/>
                <w:lang w:val="x-none"/>
              </w:rPr>
            </w:pPr>
            <w:ins w:id="2369" w:author="Per Lindell" w:date="2020-11-14T16:42:00Z">
              <w:r w:rsidRPr="00C87FA5">
                <w:rPr>
                  <w:rFonts w:ascii="Arial" w:hAnsi="Arial" w:cs="Arial"/>
                  <w:sz w:val="18"/>
                  <w:lang w:val="x-none"/>
                </w:rPr>
                <w:t>ΔT</w:t>
              </w:r>
              <w:r w:rsidRPr="00C87FA5">
                <w:rPr>
                  <w:rFonts w:ascii="Arial" w:hAnsi="Arial" w:cs="Arial"/>
                  <w:sz w:val="18"/>
                  <w:vertAlign w:val="subscript"/>
                  <w:lang w:val="x-none"/>
                </w:rPr>
                <w:t>IB,c</w:t>
              </w:r>
              <w:r w:rsidRPr="00C87FA5">
                <w:rPr>
                  <w:rFonts w:ascii="Arial" w:hAnsi="Arial" w:cs="Arial"/>
                  <w:sz w:val="18"/>
                  <w:lang w:val="x-none"/>
                </w:rPr>
                <w:t xml:space="preserve"> [dB]</w:t>
              </w:r>
            </w:ins>
          </w:p>
        </w:tc>
      </w:tr>
      <w:tr w:rsidR="00EF614F" w:rsidRPr="00C87FA5" w14:paraId="21F5D866" w14:textId="77777777" w:rsidTr="00C52D47">
        <w:trPr>
          <w:jc w:val="center"/>
          <w:ins w:id="2370" w:author="Per Lindell" w:date="2020-11-14T16:42:00Z"/>
        </w:trPr>
        <w:tc>
          <w:tcPr>
            <w:tcW w:w="1535" w:type="dxa"/>
            <w:vMerge w:val="restart"/>
            <w:vAlign w:val="center"/>
          </w:tcPr>
          <w:p w14:paraId="4871ACA0" w14:textId="77777777" w:rsidR="00EF614F" w:rsidRPr="00C87FA5" w:rsidRDefault="00EF614F" w:rsidP="00C52D47">
            <w:pPr>
              <w:keepNext/>
              <w:keepLines/>
              <w:spacing w:after="0"/>
              <w:jc w:val="center"/>
              <w:rPr>
                <w:ins w:id="2371" w:author="Per Lindell" w:date="2020-11-14T16:42:00Z"/>
                <w:rFonts w:ascii="Arial" w:hAnsi="Arial" w:cs="Arial"/>
                <w:sz w:val="18"/>
                <w:lang w:val="x-none" w:eastAsia="zh-CN"/>
              </w:rPr>
            </w:pPr>
            <w:ins w:id="2372" w:author="Per Lindell" w:date="2020-11-14T16:42:00Z">
              <w:r>
                <w:rPr>
                  <w:rFonts w:ascii="Arial" w:hAnsi="Arial" w:cs="Arial"/>
                  <w:sz w:val="18"/>
                  <w:lang w:val="x-none" w:eastAsia="zh-CN"/>
                </w:rPr>
                <w:t>DC_1-3-41_n3</w:t>
              </w:r>
            </w:ins>
          </w:p>
        </w:tc>
        <w:tc>
          <w:tcPr>
            <w:tcW w:w="2049" w:type="dxa"/>
            <w:vAlign w:val="center"/>
          </w:tcPr>
          <w:p w14:paraId="4BF84805" w14:textId="77777777" w:rsidR="00EF614F" w:rsidRDefault="00EF614F" w:rsidP="00C52D47">
            <w:pPr>
              <w:keepNext/>
              <w:keepLines/>
              <w:spacing w:after="0"/>
              <w:jc w:val="center"/>
              <w:rPr>
                <w:ins w:id="2373" w:author="Per Lindell" w:date="2020-11-14T16:42:00Z"/>
                <w:rFonts w:ascii="Arial" w:hAnsi="Arial" w:cs="Arial"/>
                <w:sz w:val="18"/>
                <w:lang w:val="x-none" w:eastAsia="zh-CN"/>
              </w:rPr>
            </w:pPr>
            <w:ins w:id="2374" w:author="Per Lindell" w:date="2020-11-14T16:42:00Z">
              <w:r>
                <w:rPr>
                  <w:rFonts w:ascii="Arial" w:hAnsi="Arial" w:cs="Arial" w:hint="eastAsia"/>
                  <w:sz w:val="18"/>
                  <w:lang w:val="x-none" w:eastAsia="zh-CN"/>
                </w:rPr>
                <w:t>1</w:t>
              </w:r>
            </w:ins>
          </w:p>
        </w:tc>
        <w:tc>
          <w:tcPr>
            <w:tcW w:w="2340" w:type="dxa"/>
            <w:vAlign w:val="center"/>
          </w:tcPr>
          <w:p w14:paraId="0EEFD61D" w14:textId="77777777" w:rsidR="00EF614F" w:rsidRDefault="00EF614F" w:rsidP="00C52D47">
            <w:pPr>
              <w:keepNext/>
              <w:keepLines/>
              <w:spacing w:after="0"/>
              <w:jc w:val="center"/>
              <w:rPr>
                <w:ins w:id="2375" w:author="Per Lindell" w:date="2020-11-14T16:42:00Z"/>
                <w:rFonts w:ascii="Arial" w:hAnsi="Arial" w:cs="Arial"/>
                <w:sz w:val="18"/>
                <w:lang w:eastAsia="zh-CN"/>
              </w:rPr>
            </w:pPr>
            <w:ins w:id="2376" w:author="Per Lindell" w:date="2020-11-14T16:42:00Z">
              <w:r>
                <w:rPr>
                  <w:rFonts w:ascii="Arial" w:hAnsi="Arial" w:cs="Arial" w:hint="eastAsia"/>
                  <w:sz w:val="18"/>
                  <w:lang w:eastAsia="zh-CN"/>
                </w:rPr>
                <w:t>0.5</w:t>
              </w:r>
            </w:ins>
          </w:p>
        </w:tc>
      </w:tr>
      <w:tr w:rsidR="00EF614F" w:rsidRPr="00C87FA5" w14:paraId="40C9D6F1" w14:textId="77777777" w:rsidTr="00C52D47">
        <w:trPr>
          <w:jc w:val="center"/>
          <w:ins w:id="2377" w:author="Per Lindell" w:date="2020-11-14T16:42:00Z"/>
        </w:trPr>
        <w:tc>
          <w:tcPr>
            <w:tcW w:w="1535" w:type="dxa"/>
            <w:vMerge/>
            <w:vAlign w:val="center"/>
          </w:tcPr>
          <w:p w14:paraId="6F7B8DEE" w14:textId="77777777" w:rsidR="00EF614F" w:rsidRPr="00C87FA5" w:rsidRDefault="00EF614F" w:rsidP="00C52D47">
            <w:pPr>
              <w:keepNext/>
              <w:keepLines/>
              <w:spacing w:after="0"/>
              <w:jc w:val="center"/>
              <w:rPr>
                <w:ins w:id="2378" w:author="Per Lindell" w:date="2020-11-14T16:42:00Z"/>
                <w:rFonts w:ascii="Arial" w:hAnsi="Arial" w:cs="Arial"/>
                <w:sz w:val="18"/>
                <w:lang w:val="x-none" w:eastAsia="zh-CN"/>
              </w:rPr>
            </w:pPr>
          </w:p>
        </w:tc>
        <w:tc>
          <w:tcPr>
            <w:tcW w:w="2049" w:type="dxa"/>
            <w:vAlign w:val="center"/>
          </w:tcPr>
          <w:p w14:paraId="7200CB3C" w14:textId="77777777" w:rsidR="00EF614F" w:rsidRPr="00C87FA5" w:rsidRDefault="00EF614F" w:rsidP="00C52D47">
            <w:pPr>
              <w:keepNext/>
              <w:keepLines/>
              <w:spacing w:after="0"/>
              <w:jc w:val="center"/>
              <w:rPr>
                <w:ins w:id="2379" w:author="Per Lindell" w:date="2020-11-14T16:42:00Z"/>
                <w:rFonts w:ascii="Arial" w:hAnsi="Arial" w:cs="Arial"/>
                <w:sz w:val="18"/>
                <w:lang w:val="x-none" w:eastAsia="zh-CN"/>
              </w:rPr>
            </w:pPr>
            <w:ins w:id="2380" w:author="Per Lindell" w:date="2020-11-14T16:42:00Z">
              <w:r>
                <w:rPr>
                  <w:rFonts w:ascii="Arial" w:hAnsi="Arial" w:cs="Arial" w:hint="eastAsia"/>
                  <w:sz w:val="18"/>
                  <w:lang w:val="x-none" w:eastAsia="zh-CN"/>
                </w:rPr>
                <w:t>3</w:t>
              </w:r>
            </w:ins>
          </w:p>
        </w:tc>
        <w:tc>
          <w:tcPr>
            <w:tcW w:w="2340" w:type="dxa"/>
            <w:vAlign w:val="center"/>
          </w:tcPr>
          <w:p w14:paraId="2381ACAB" w14:textId="77777777" w:rsidR="00EF614F" w:rsidRPr="00C87FA5" w:rsidRDefault="00EF614F" w:rsidP="00C52D47">
            <w:pPr>
              <w:keepNext/>
              <w:keepLines/>
              <w:spacing w:after="0"/>
              <w:jc w:val="center"/>
              <w:rPr>
                <w:ins w:id="2381" w:author="Per Lindell" w:date="2020-11-14T16:42:00Z"/>
                <w:rFonts w:ascii="Arial" w:hAnsi="Arial" w:cs="Arial"/>
                <w:sz w:val="18"/>
                <w:lang w:eastAsia="zh-CN"/>
              </w:rPr>
            </w:pPr>
            <w:ins w:id="2382" w:author="Per Lindell" w:date="2020-11-14T16:42:00Z">
              <w:r>
                <w:rPr>
                  <w:rFonts w:ascii="Arial" w:hAnsi="Arial" w:cs="Arial" w:hint="eastAsia"/>
                  <w:sz w:val="18"/>
                  <w:lang w:eastAsia="zh-CN"/>
                </w:rPr>
                <w:t>0.5</w:t>
              </w:r>
            </w:ins>
          </w:p>
        </w:tc>
      </w:tr>
      <w:tr w:rsidR="00EF614F" w:rsidRPr="00C87FA5" w14:paraId="58CFCBC5" w14:textId="77777777" w:rsidTr="00C52D47">
        <w:trPr>
          <w:jc w:val="center"/>
          <w:ins w:id="2383" w:author="Per Lindell" w:date="2020-11-14T16:42:00Z"/>
        </w:trPr>
        <w:tc>
          <w:tcPr>
            <w:tcW w:w="1535" w:type="dxa"/>
            <w:vMerge/>
            <w:vAlign w:val="center"/>
          </w:tcPr>
          <w:p w14:paraId="1A47A595" w14:textId="77777777" w:rsidR="00EF614F" w:rsidRPr="00C87FA5" w:rsidRDefault="00EF614F" w:rsidP="00C52D47">
            <w:pPr>
              <w:keepNext/>
              <w:keepLines/>
              <w:spacing w:after="0"/>
              <w:jc w:val="center"/>
              <w:rPr>
                <w:ins w:id="2384" w:author="Per Lindell" w:date="2020-11-14T16:42:00Z"/>
                <w:rFonts w:ascii="Arial" w:hAnsi="Arial" w:cs="Arial"/>
                <w:sz w:val="18"/>
                <w:lang w:val="x-none"/>
              </w:rPr>
            </w:pPr>
          </w:p>
        </w:tc>
        <w:tc>
          <w:tcPr>
            <w:tcW w:w="2049" w:type="dxa"/>
            <w:vAlign w:val="center"/>
          </w:tcPr>
          <w:p w14:paraId="49A80A4A" w14:textId="77777777" w:rsidR="00EF614F" w:rsidRPr="00C87FA5" w:rsidRDefault="00EF614F" w:rsidP="00C52D47">
            <w:pPr>
              <w:keepNext/>
              <w:keepLines/>
              <w:spacing w:after="0"/>
              <w:jc w:val="center"/>
              <w:rPr>
                <w:ins w:id="2385" w:author="Per Lindell" w:date="2020-11-14T16:42:00Z"/>
                <w:rFonts w:ascii="Arial" w:hAnsi="Arial" w:cs="Arial"/>
                <w:sz w:val="18"/>
                <w:lang w:val="x-none" w:eastAsia="zh-CN"/>
              </w:rPr>
            </w:pPr>
            <w:ins w:id="2386" w:author="Per Lindell" w:date="2020-11-14T16:42:00Z">
              <w:r>
                <w:rPr>
                  <w:rFonts w:ascii="Arial" w:hAnsi="Arial" w:cs="Arial" w:hint="eastAsia"/>
                  <w:sz w:val="18"/>
                  <w:lang w:val="x-none" w:eastAsia="zh-CN"/>
                </w:rPr>
                <w:t>41</w:t>
              </w:r>
            </w:ins>
          </w:p>
        </w:tc>
        <w:tc>
          <w:tcPr>
            <w:tcW w:w="2340" w:type="dxa"/>
            <w:vAlign w:val="center"/>
          </w:tcPr>
          <w:p w14:paraId="4E9F8575" w14:textId="77777777" w:rsidR="00EF614F" w:rsidRPr="009D7452" w:rsidRDefault="00EF614F" w:rsidP="00C52D47">
            <w:pPr>
              <w:keepNext/>
              <w:keepLines/>
              <w:spacing w:after="0"/>
              <w:jc w:val="center"/>
              <w:rPr>
                <w:ins w:id="2387" w:author="Per Lindell" w:date="2020-11-14T16:42:00Z"/>
                <w:rFonts w:ascii="Arial" w:hAnsi="Arial" w:cs="Arial"/>
                <w:sz w:val="18"/>
                <w:vertAlign w:val="superscript"/>
                <w:lang w:eastAsia="ja-JP"/>
              </w:rPr>
            </w:pPr>
            <w:ins w:id="2388" w:author="Per Lindell" w:date="2020-11-14T16:42:00Z">
              <w:r>
                <w:rPr>
                  <w:rFonts w:ascii="Arial" w:hAnsi="Arial" w:cs="Arial" w:hint="eastAsia"/>
                  <w:sz w:val="18"/>
                  <w:lang w:eastAsia="zh-CN"/>
                </w:rPr>
                <w:t>0.3</w:t>
              </w:r>
              <w:r>
                <w:rPr>
                  <w:rFonts w:ascii="Arial" w:hAnsi="Arial" w:cs="Arial" w:hint="eastAsia"/>
                  <w:sz w:val="18"/>
                  <w:vertAlign w:val="superscript"/>
                  <w:lang w:eastAsia="zh-CN"/>
                </w:rPr>
                <w:t>1</w:t>
              </w:r>
              <w:r>
                <w:rPr>
                  <w:rFonts w:ascii="Arial" w:hAnsi="Arial" w:cs="Arial" w:hint="eastAsia"/>
                  <w:sz w:val="18"/>
                  <w:lang w:eastAsia="zh-CN"/>
                </w:rPr>
                <w:t>/0.8</w:t>
              </w:r>
              <w:r>
                <w:rPr>
                  <w:rFonts w:ascii="Arial" w:hAnsi="Arial" w:cs="Arial" w:hint="eastAsia"/>
                  <w:sz w:val="18"/>
                  <w:vertAlign w:val="superscript"/>
                  <w:lang w:eastAsia="zh-CN"/>
                </w:rPr>
                <w:t>2</w:t>
              </w:r>
            </w:ins>
          </w:p>
        </w:tc>
      </w:tr>
      <w:tr w:rsidR="00EF614F" w:rsidRPr="00C87FA5" w14:paraId="7AE063D5" w14:textId="77777777" w:rsidTr="00C52D47">
        <w:trPr>
          <w:jc w:val="center"/>
          <w:ins w:id="2389" w:author="Per Lindell" w:date="2020-11-14T16:42:00Z"/>
        </w:trPr>
        <w:tc>
          <w:tcPr>
            <w:tcW w:w="1535" w:type="dxa"/>
            <w:vMerge/>
            <w:vAlign w:val="center"/>
          </w:tcPr>
          <w:p w14:paraId="36C91E7B" w14:textId="77777777" w:rsidR="00EF614F" w:rsidRPr="00C87FA5" w:rsidRDefault="00EF614F" w:rsidP="00C52D47">
            <w:pPr>
              <w:keepNext/>
              <w:keepLines/>
              <w:spacing w:after="0"/>
              <w:jc w:val="center"/>
              <w:rPr>
                <w:ins w:id="2390" w:author="Per Lindell" w:date="2020-11-14T16:42:00Z"/>
                <w:rFonts w:ascii="Arial" w:hAnsi="Arial" w:cs="Arial"/>
                <w:sz w:val="18"/>
                <w:lang w:val="x-none"/>
              </w:rPr>
            </w:pPr>
          </w:p>
        </w:tc>
        <w:tc>
          <w:tcPr>
            <w:tcW w:w="2049" w:type="dxa"/>
            <w:vAlign w:val="center"/>
          </w:tcPr>
          <w:p w14:paraId="5CA32D53" w14:textId="77777777" w:rsidR="00EF614F" w:rsidRPr="00EE01A4" w:rsidRDefault="00EF614F" w:rsidP="00C52D47">
            <w:pPr>
              <w:keepNext/>
              <w:keepLines/>
              <w:spacing w:after="0"/>
              <w:jc w:val="center"/>
              <w:rPr>
                <w:ins w:id="2391" w:author="Per Lindell" w:date="2020-11-14T16:42:00Z"/>
                <w:rFonts w:ascii="Arial" w:eastAsiaTheme="minorEastAsia" w:hAnsi="Arial" w:cs="Arial"/>
                <w:sz w:val="18"/>
                <w:lang w:val="x-none" w:eastAsia="zh-CN"/>
              </w:rPr>
            </w:pPr>
            <w:ins w:id="2392" w:author="Per Lindell" w:date="2020-11-14T16:42:00Z">
              <w:r>
                <w:rPr>
                  <w:rFonts w:ascii="Arial" w:eastAsia="MS Mincho" w:hAnsi="Arial" w:cs="Arial"/>
                  <w:sz w:val="18"/>
                  <w:lang w:val="x-none" w:eastAsia="ja-JP"/>
                </w:rPr>
                <w:t>n</w:t>
              </w:r>
              <w:r>
                <w:rPr>
                  <w:rFonts w:ascii="Arial" w:eastAsiaTheme="minorEastAsia" w:hAnsi="Arial" w:cs="Arial" w:hint="eastAsia"/>
                  <w:sz w:val="18"/>
                  <w:lang w:val="x-none" w:eastAsia="zh-CN"/>
                </w:rPr>
                <w:t>3</w:t>
              </w:r>
            </w:ins>
          </w:p>
        </w:tc>
        <w:tc>
          <w:tcPr>
            <w:tcW w:w="2340" w:type="dxa"/>
            <w:vAlign w:val="center"/>
          </w:tcPr>
          <w:p w14:paraId="7B0E9E6B" w14:textId="77777777" w:rsidR="00EF614F" w:rsidRPr="00C87FA5" w:rsidRDefault="00EF614F" w:rsidP="00C52D47">
            <w:pPr>
              <w:keepNext/>
              <w:keepLines/>
              <w:spacing w:after="0"/>
              <w:jc w:val="center"/>
              <w:rPr>
                <w:ins w:id="2393" w:author="Per Lindell" w:date="2020-11-14T16:42:00Z"/>
                <w:rFonts w:ascii="Arial" w:hAnsi="Arial" w:cs="Arial"/>
                <w:sz w:val="18"/>
              </w:rPr>
            </w:pPr>
            <w:ins w:id="2394" w:author="Per Lindell" w:date="2020-11-14T16:42:00Z">
              <w:r>
                <w:rPr>
                  <w:rFonts w:ascii="Arial" w:hAnsi="Arial" w:cs="Arial" w:hint="eastAsia"/>
                  <w:sz w:val="18"/>
                  <w:lang w:eastAsia="zh-CN"/>
                </w:rPr>
                <w:t>0.5</w:t>
              </w:r>
            </w:ins>
          </w:p>
        </w:tc>
      </w:tr>
      <w:tr w:rsidR="00EF614F" w:rsidRPr="00C87FA5" w14:paraId="03918A52" w14:textId="77777777" w:rsidTr="00C52D47">
        <w:trPr>
          <w:jc w:val="center"/>
          <w:ins w:id="2395" w:author="Per Lindell" w:date="2020-11-14T16:42:00Z"/>
        </w:trPr>
        <w:tc>
          <w:tcPr>
            <w:tcW w:w="5924" w:type="dxa"/>
            <w:gridSpan w:val="3"/>
            <w:vAlign w:val="center"/>
          </w:tcPr>
          <w:p w14:paraId="0D62D10D" w14:textId="77777777" w:rsidR="00EF614F" w:rsidRDefault="00EF614F" w:rsidP="00C52D47">
            <w:pPr>
              <w:pStyle w:val="TAN"/>
              <w:rPr>
                <w:ins w:id="2396" w:author="Per Lindell" w:date="2020-11-14T16:42:00Z"/>
                <w:lang w:eastAsia="zh-CN"/>
              </w:rPr>
            </w:pPr>
            <w:ins w:id="2397" w:author="Per Lindell" w:date="2020-11-14T16:42:00Z">
              <w:r>
                <w:t>N</w:t>
              </w:r>
              <w:r>
                <w:rPr>
                  <w:lang w:eastAsia="zh-CN"/>
                </w:rPr>
                <w:t xml:space="preserve">OTE 1:   </w:t>
              </w:r>
              <w:r>
                <w:rPr>
                  <w:rFonts w:hint="eastAsia"/>
                  <w:lang w:eastAsia="zh-CN"/>
                </w:rPr>
                <w:t>Applicable</w:t>
              </w:r>
              <w:r>
                <w:rPr>
                  <w:lang w:eastAsia="zh-CN"/>
                </w:rPr>
                <w:t xml:space="preserve"> for the frequency range of 25</w:t>
              </w:r>
              <w:r w:rsidRPr="00CC4424">
                <w:rPr>
                  <w:rFonts w:hint="eastAsia"/>
                  <w:lang w:eastAsia="zh-CN"/>
                </w:rPr>
                <w:t>1</w:t>
              </w:r>
              <w:r>
                <w:rPr>
                  <w:lang w:eastAsia="zh-CN"/>
                </w:rPr>
                <w:t>5-2690</w:t>
              </w:r>
              <w:r w:rsidRPr="00CC4424">
                <w:rPr>
                  <w:rFonts w:hint="eastAsia"/>
                  <w:lang w:eastAsia="zh-CN"/>
                </w:rPr>
                <w:t xml:space="preserve"> </w:t>
              </w:r>
              <w:r>
                <w:rPr>
                  <w:lang w:eastAsia="zh-CN"/>
                </w:rPr>
                <w:t>MHz</w:t>
              </w:r>
              <w:r>
                <w:rPr>
                  <w:rFonts w:hint="eastAsia"/>
                  <w:lang w:eastAsia="zh-CN"/>
                </w:rPr>
                <w:t>.</w:t>
              </w:r>
              <w:r>
                <w:rPr>
                  <w:lang w:eastAsia="zh-CN"/>
                </w:rPr>
                <w:t xml:space="preserve"> </w:t>
              </w:r>
            </w:ins>
          </w:p>
          <w:p w14:paraId="22FA9E24" w14:textId="77777777" w:rsidR="00EF614F" w:rsidRDefault="00EF614F" w:rsidP="00C52D47">
            <w:pPr>
              <w:keepNext/>
              <w:keepLines/>
              <w:spacing w:after="0"/>
              <w:jc w:val="both"/>
              <w:rPr>
                <w:ins w:id="2398" w:author="Per Lindell" w:date="2020-11-14T16:42:00Z"/>
                <w:rFonts w:ascii="Arial" w:hAnsi="Arial" w:cs="Arial"/>
                <w:sz w:val="18"/>
                <w:lang w:eastAsia="zh-CN"/>
              </w:rPr>
            </w:pPr>
            <w:ins w:id="2399" w:author="Per Lindell" w:date="2020-11-14T16:42:00Z">
              <w:r w:rsidRPr="00CC4424">
                <w:rPr>
                  <w:rFonts w:ascii="Arial" w:hAnsi="Arial"/>
                  <w:sz w:val="18"/>
                  <w:lang w:val="x-none" w:eastAsia="zh-CN"/>
                </w:rPr>
                <w:t xml:space="preserve">NOTE 2:   </w:t>
              </w:r>
              <w:r w:rsidRPr="00CC4424">
                <w:rPr>
                  <w:rFonts w:ascii="Arial" w:hAnsi="Arial" w:hint="eastAsia"/>
                  <w:sz w:val="18"/>
                  <w:lang w:val="x-none" w:eastAsia="zh-CN"/>
                </w:rPr>
                <w:t>Applicable</w:t>
              </w:r>
              <w:r w:rsidRPr="00CC4424">
                <w:rPr>
                  <w:rFonts w:ascii="Arial" w:hAnsi="Arial"/>
                  <w:sz w:val="18"/>
                  <w:lang w:val="x-none" w:eastAsia="zh-CN"/>
                </w:rPr>
                <w:t xml:space="preserve"> for the frequency range of 2496-25</w:t>
              </w:r>
              <w:r w:rsidRPr="00CC4424">
                <w:rPr>
                  <w:rFonts w:ascii="Arial" w:hAnsi="Arial" w:hint="eastAsia"/>
                  <w:sz w:val="18"/>
                  <w:lang w:val="x-none" w:eastAsia="zh-CN"/>
                </w:rPr>
                <w:t>1</w:t>
              </w:r>
              <w:r w:rsidRPr="00CC4424">
                <w:rPr>
                  <w:rFonts w:ascii="Arial" w:hAnsi="Arial"/>
                  <w:sz w:val="18"/>
                  <w:lang w:val="x-none" w:eastAsia="zh-CN"/>
                </w:rPr>
                <w:t>5</w:t>
              </w:r>
              <w:r w:rsidRPr="00CC4424">
                <w:rPr>
                  <w:rFonts w:ascii="Arial" w:hAnsi="Arial" w:hint="eastAsia"/>
                  <w:sz w:val="18"/>
                  <w:lang w:val="x-none" w:eastAsia="zh-CN"/>
                </w:rPr>
                <w:t xml:space="preserve"> </w:t>
              </w:r>
              <w:r w:rsidRPr="00CC4424">
                <w:rPr>
                  <w:rFonts w:ascii="Arial" w:hAnsi="Arial"/>
                  <w:sz w:val="18"/>
                  <w:lang w:val="x-none" w:eastAsia="zh-CN"/>
                </w:rPr>
                <w:t>MHz</w:t>
              </w:r>
              <w:r w:rsidRPr="00CC4424">
                <w:rPr>
                  <w:rFonts w:ascii="Arial" w:hAnsi="Arial" w:hint="eastAsia"/>
                  <w:sz w:val="18"/>
                  <w:lang w:val="x-none" w:eastAsia="zh-CN"/>
                </w:rPr>
                <w:t>.</w:t>
              </w:r>
            </w:ins>
          </w:p>
        </w:tc>
      </w:tr>
    </w:tbl>
    <w:p w14:paraId="01742AF5" w14:textId="77777777" w:rsidR="00EF614F" w:rsidRPr="00C87FA5" w:rsidRDefault="00EF614F" w:rsidP="00EF614F">
      <w:pPr>
        <w:rPr>
          <w:ins w:id="2400" w:author="Per Lindell" w:date="2020-11-14T16:42:00Z"/>
          <w:rFonts w:ascii="Arial" w:hAnsi="Arial" w:cs="Arial"/>
          <w:sz w:val="22"/>
        </w:rPr>
      </w:pPr>
    </w:p>
    <w:p w14:paraId="60A0B133" w14:textId="099874F5" w:rsidR="00EF614F" w:rsidRPr="00C87FA5" w:rsidRDefault="00EF614F" w:rsidP="00EF614F">
      <w:pPr>
        <w:pStyle w:val="TH"/>
        <w:rPr>
          <w:ins w:id="2401" w:author="Per Lindell" w:date="2020-11-14T16:42:00Z"/>
          <w:rFonts w:cs="Arial"/>
        </w:rPr>
      </w:pPr>
      <w:ins w:id="2402" w:author="Per Lindell" w:date="2020-11-14T16:42:00Z">
        <w:r w:rsidRPr="00C87FA5">
          <w:rPr>
            <w:rFonts w:cs="Arial"/>
          </w:rPr>
          <w:t xml:space="preserve">Table </w:t>
        </w:r>
      </w:ins>
      <w:ins w:id="2403" w:author="Per Lindell" w:date="2020-11-14T16:43:00Z">
        <w:r>
          <w:rPr>
            <w:rFonts w:cs="Arial"/>
            <w:lang w:eastAsia="zh-CN"/>
          </w:rPr>
          <w:t>5.1.30</w:t>
        </w:r>
      </w:ins>
      <w:ins w:id="2404" w:author="Per Lindell" w:date="2020-11-14T16:42:00Z">
        <w:r w:rsidRPr="00C87FA5">
          <w:rPr>
            <w:rFonts w:cs="Arial"/>
          </w:rPr>
          <w:t>.</w:t>
        </w:r>
        <w:r>
          <w:rPr>
            <w:rFonts w:cs="Arial" w:hint="eastAsia"/>
            <w:lang w:eastAsia="zh-CN"/>
          </w:rPr>
          <w:t>2</w:t>
        </w:r>
        <w:r w:rsidRPr="00C87FA5">
          <w:rPr>
            <w:rFonts w:cs="Arial"/>
          </w:rPr>
          <w:t>-2: ΔR</w:t>
        </w:r>
        <w:r w:rsidRPr="00C87FA5">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F614F" w:rsidRPr="00C87FA5" w14:paraId="0770E5A3" w14:textId="77777777" w:rsidTr="00C52D47">
        <w:trPr>
          <w:tblHeader/>
          <w:jc w:val="center"/>
          <w:ins w:id="2405" w:author="Per Lindell" w:date="2020-11-14T16:42:00Z"/>
        </w:trPr>
        <w:tc>
          <w:tcPr>
            <w:tcW w:w="1535" w:type="dxa"/>
            <w:vAlign w:val="center"/>
          </w:tcPr>
          <w:p w14:paraId="0FBAD436" w14:textId="77777777" w:rsidR="00EF614F" w:rsidRPr="00C87FA5" w:rsidRDefault="00EF614F" w:rsidP="00C52D47">
            <w:pPr>
              <w:keepNext/>
              <w:keepLines/>
              <w:spacing w:after="0"/>
              <w:jc w:val="center"/>
              <w:rPr>
                <w:ins w:id="2406" w:author="Per Lindell" w:date="2020-11-14T16:42:00Z"/>
                <w:rFonts w:ascii="Arial" w:hAnsi="Arial" w:cs="Arial"/>
                <w:sz w:val="18"/>
                <w:lang w:val="x-none"/>
              </w:rPr>
            </w:pPr>
            <w:ins w:id="2407" w:author="Per Lindell" w:date="2020-11-14T16:42: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52" w:type="dxa"/>
            <w:vAlign w:val="center"/>
          </w:tcPr>
          <w:p w14:paraId="0D6BE307" w14:textId="77777777" w:rsidR="00EF614F" w:rsidRPr="00C87FA5" w:rsidRDefault="00EF614F" w:rsidP="00C52D47">
            <w:pPr>
              <w:keepNext/>
              <w:keepLines/>
              <w:spacing w:after="0"/>
              <w:jc w:val="center"/>
              <w:rPr>
                <w:ins w:id="2408" w:author="Per Lindell" w:date="2020-11-14T16:42:00Z"/>
                <w:rFonts w:ascii="Arial" w:hAnsi="Arial" w:cs="Arial"/>
                <w:sz w:val="18"/>
                <w:lang w:val="x-none"/>
              </w:rPr>
            </w:pPr>
            <w:ins w:id="2409" w:author="Per Lindell" w:date="2020-11-14T16:42:00Z">
              <w:r w:rsidRPr="00C87FA5">
                <w:rPr>
                  <w:rFonts w:ascii="Arial" w:hAnsi="Arial" w:cs="Arial"/>
                  <w:sz w:val="18"/>
                  <w:lang w:val="x-none"/>
                </w:rPr>
                <w:t>E-UTRA and NR Band</w:t>
              </w:r>
            </w:ins>
          </w:p>
        </w:tc>
        <w:tc>
          <w:tcPr>
            <w:tcW w:w="2340" w:type="dxa"/>
            <w:vAlign w:val="center"/>
          </w:tcPr>
          <w:p w14:paraId="7EF13AFD" w14:textId="77777777" w:rsidR="00EF614F" w:rsidRPr="00C87FA5" w:rsidRDefault="00EF614F" w:rsidP="00C52D47">
            <w:pPr>
              <w:keepNext/>
              <w:keepLines/>
              <w:spacing w:after="0"/>
              <w:jc w:val="center"/>
              <w:rPr>
                <w:ins w:id="2410" w:author="Per Lindell" w:date="2020-11-14T16:42:00Z"/>
                <w:rFonts w:ascii="Arial" w:hAnsi="Arial" w:cs="Arial"/>
                <w:sz w:val="18"/>
                <w:lang w:val="x-none"/>
              </w:rPr>
            </w:pPr>
            <w:ins w:id="2411" w:author="Per Lindell" w:date="2020-11-14T16:42:00Z">
              <w:r w:rsidRPr="00C87FA5">
                <w:rPr>
                  <w:rFonts w:ascii="Arial" w:hAnsi="Arial" w:cs="Arial"/>
                  <w:sz w:val="18"/>
                  <w:lang w:val="x-none"/>
                </w:rPr>
                <w:t>ΔR</w:t>
              </w:r>
              <w:r w:rsidRPr="00C87FA5">
                <w:rPr>
                  <w:rFonts w:ascii="Arial" w:hAnsi="Arial" w:cs="Arial"/>
                  <w:sz w:val="18"/>
                  <w:vertAlign w:val="subscript"/>
                  <w:lang w:val="x-none"/>
                </w:rPr>
                <w:t>IB</w:t>
              </w:r>
              <w:r>
                <w:rPr>
                  <w:rFonts w:ascii="Arial" w:hAnsi="Arial" w:cs="Arial" w:hint="eastAsia"/>
                  <w:sz w:val="18"/>
                  <w:vertAlign w:val="subscript"/>
                  <w:lang w:val="x-none" w:eastAsia="zh-CN"/>
                </w:rPr>
                <w:t>,c</w:t>
              </w:r>
              <w:r w:rsidRPr="00C87FA5">
                <w:rPr>
                  <w:rFonts w:ascii="Arial" w:hAnsi="Arial" w:cs="Arial"/>
                  <w:sz w:val="18"/>
                  <w:lang w:val="x-none"/>
                </w:rPr>
                <w:t xml:space="preserve"> [dB]</w:t>
              </w:r>
            </w:ins>
          </w:p>
        </w:tc>
      </w:tr>
      <w:tr w:rsidR="00EF614F" w:rsidRPr="00C87FA5" w14:paraId="31F1BAE1" w14:textId="77777777" w:rsidTr="00C52D47">
        <w:trPr>
          <w:jc w:val="center"/>
          <w:ins w:id="2412" w:author="Per Lindell" w:date="2020-11-14T16:42:00Z"/>
        </w:trPr>
        <w:tc>
          <w:tcPr>
            <w:tcW w:w="1535" w:type="dxa"/>
            <w:vMerge w:val="restart"/>
            <w:vAlign w:val="center"/>
          </w:tcPr>
          <w:p w14:paraId="11265D15" w14:textId="77777777" w:rsidR="00EF614F" w:rsidRPr="00C87FA5" w:rsidRDefault="00EF614F" w:rsidP="00C52D47">
            <w:pPr>
              <w:keepNext/>
              <w:keepLines/>
              <w:spacing w:after="0"/>
              <w:jc w:val="center"/>
              <w:rPr>
                <w:ins w:id="2413" w:author="Per Lindell" w:date="2020-11-14T16:42:00Z"/>
                <w:rFonts w:ascii="Arial" w:hAnsi="Arial" w:cs="Arial"/>
                <w:sz w:val="18"/>
                <w:lang w:val="x-none" w:eastAsia="zh-CN"/>
              </w:rPr>
            </w:pPr>
            <w:ins w:id="2414" w:author="Per Lindell" w:date="2020-11-14T16:42:00Z">
              <w:r>
                <w:rPr>
                  <w:rFonts w:ascii="Arial" w:hAnsi="Arial" w:cs="Arial"/>
                  <w:sz w:val="18"/>
                  <w:lang w:val="x-none" w:eastAsia="zh-CN"/>
                </w:rPr>
                <w:t>DC_1-3-41_n3</w:t>
              </w:r>
            </w:ins>
          </w:p>
        </w:tc>
        <w:tc>
          <w:tcPr>
            <w:tcW w:w="2052" w:type="dxa"/>
            <w:vAlign w:val="center"/>
          </w:tcPr>
          <w:p w14:paraId="07CDB152" w14:textId="77777777" w:rsidR="00EF614F" w:rsidRDefault="00EF614F" w:rsidP="00C52D47">
            <w:pPr>
              <w:keepNext/>
              <w:keepLines/>
              <w:spacing w:after="0"/>
              <w:jc w:val="center"/>
              <w:rPr>
                <w:ins w:id="2415" w:author="Per Lindell" w:date="2020-11-14T16:42:00Z"/>
                <w:rFonts w:ascii="Arial" w:hAnsi="Arial" w:cs="Arial"/>
                <w:sz w:val="18"/>
                <w:lang w:val="x-none" w:eastAsia="zh-CN"/>
              </w:rPr>
            </w:pPr>
            <w:ins w:id="2416" w:author="Per Lindell" w:date="2020-11-14T16:42:00Z">
              <w:r>
                <w:rPr>
                  <w:rFonts w:ascii="Arial" w:hAnsi="Arial" w:cs="Arial" w:hint="eastAsia"/>
                  <w:sz w:val="18"/>
                  <w:lang w:val="x-none" w:eastAsia="zh-CN"/>
                </w:rPr>
                <w:t>1</w:t>
              </w:r>
            </w:ins>
          </w:p>
        </w:tc>
        <w:tc>
          <w:tcPr>
            <w:tcW w:w="2340" w:type="dxa"/>
            <w:vAlign w:val="center"/>
          </w:tcPr>
          <w:p w14:paraId="79183D39" w14:textId="77777777" w:rsidR="00EF614F" w:rsidRDefault="00EF614F" w:rsidP="00C52D47">
            <w:pPr>
              <w:keepNext/>
              <w:keepLines/>
              <w:spacing w:after="0"/>
              <w:jc w:val="center"/>
              <w:rPr>
                <w:ins w:id="2417" w:author="Per Lindell" w:date="2020-11-14T16:42:00Z"/>
                <w:rFonts w:ascii="Arial" w:hAnsi="Arial" w:cs="Arial"/>
                <w:sz w:val="18"/>
                <w:lang w:eastAsia="zh-CN"/>
              </w:rPr>
            </w:pPr>
            <w:ins w:id="2418" w:author="Per Lindell" w:date="2020-11-14T16:42:00Z">
              <w:r>
                <w:rPr>
                  <w:rFonts w:ascii="Arial" w:hAnsi="Arial" w:cs="Arial" w:hint="eastAsia"/>
                  <w:sz w:val="18"/>
                  <w:lang w:eastAsia="zh-CN"/>
                </w:rPr>
                <w:t>0</w:t>
              </w:r>
            </w:ins>
          </w:p>
        </w:tc>
      </w:tr>
      <w:tr w:rsidR="00EF614F" w:rsidRPr="00C87FA5" w14:paraId="58192C3C" w14:textId="77777777" w:rsidTr="00C52D47">
        <w:trPr>
          <w:jc w:val="center"/>
          <w:ins w:id="2419" w:author="Per Lindell" w:date="2020-11-14T16:42:00Z"/>
        </w:trPr>
        <w:tc>
          <w:tcPr>
            <w:tcW w:w="1535" w:type="dxa"/>
            <w:vMerge/>
            <w:vAlign w:val="center"/>
          </w:tcPr>
          <w:p w14:paraId="219B174B" w14:textId="77777777" w:rsidR="00EF614F" w:rsidRPr="00C87FA5" w:rsidRDefault="00EF614F" w:rsidP="00C52D47">
            <w:pPr>
              <w:keepNext/>
              <w:keepLines/>
              <w:spacing w:after="0"/>
              <w:jc w:val="center"/>
              <w:rPr>
                <w:ins w:id="2420" w:author="Per Lindell" w:date="2020-11-14T16:42:00Z"/>
                <w:rFonts w:ascii="Arial" w:hAnsi="Arial" w:cs="Arial"/>
                <w:sz w:val="18"/>
                <w:lang w:val="x-none" w:eastAsia="zh-CN"/>
              </w:rPr>
            </w:pPr>
          </w:p>
        </w:tc>
        <w:tc>
          <w:tcPr>
            <w:tcW w:w="2052" w:type="dxa"/>
            <w:vAlign w:val="center"/>
          </w:tcPr>
          <w:p w14:paraId="55D94BA5" w14:textId="77777777" w:rsidR="00EF614F" w:rsidRPr="00C87FA5" w:rsidRDefault="00EF614F" w:rsidP="00C52D47">
            <w:pPr>
              <w:keepNext/>
              <w:keepLines/>
              <w:spacing w:after="0"/>
              <w:jc w:val="center"/>
              <w:rPr>
                <w:ins w:id="2421" w:author="Per Lindell" w:date="2020-11-14T16:42:00Z"/>
                <w:rFonts w:ascii="Arial" w:hAnsi="Arial" w:cs="Arial"/>
                <w:sz w:val="18"/>
                <w:lang w:val="x-none" w:eastAsia="zh-CN"/>
              </w:rPr>
            </w:pPr>
            <w:ins w:id="2422" w:author="Per Lindell" w:date="2020-11-14T16:42:00Z">
              <w:r>
                <w:rPr>
                  <w:rFonts w:ascii="Arial" w:hAnsi="Arial" w:cs="Arial" w:hint="eastAsia"/>
                  <w:sz w:val="18"/>
                  <w:lang w:val="x-none" w:eastAsia="zh-CN"/>
                </w:rPr>
                <w:t>3</w:t>
              </w:r>
            </w:ins>
          </w:p>
        </w:tc>
        <w:tc>
          <w:tcPr>
            <w:tcW w:w="2340" w:type="dxa"/>
            <w:vAlign w:val="center"/>
          </w:tcPr>
          <w:p w14:paraId="0C37EA03" w14:textId="77777777" w:rsidR="00EF614F" w:rsidRPr="00C87FA5" w:rsidRDefault="00EF614F" w:rsidP="00C52D47">
            <w:pPr>
              <w:keepNext/>
              <w:keepLines/>
              <w:spacing w:after="0"/>
              <w:jc w:val="center"/>
              <w:rPr>
                <w:ins w:id="2423" w:author="Per Lindell" w:date="2020-11-14T16:42:00Z"/>
                <w:rFonts w:ascii="Arial" w:hAnsi="Arial" w:cs="Arial"/>
                <w:sz w:val="18"/>
                <w:lang w:eastAsia="zh-CN"/>
              </w:rPr>
            </w:pPr>
            <w:ins w:id="2424" w:author="Per Lindell" w:date="2020-11-14T16:42:00Z">
              <w:r>
                <w:rPr>
                  <w:rFonts w:ascii="Arial" w:hAnsi="Arial" w:cs="Arial" w:hint="eastAsia"/>
                  <w:sz w:val="18"/>
                  <w:lang w:eastAsia="zh-CN"/>
                </w:rPr>
                <w:t>0</w:t>
              </w:r>
            </w:ins>
          </w:p>
        </w:tc>
      </w:tr>
      <w:tr w:rsidR="00EF614F" w:rsidRPr="00C87FA5" w14:paraId="6399FD28" w14:textId="77777777" w:rsidTr="00C52D47">
        <w:trPr>
          <w:jc w:val="center"/>
          <w:ins w:id="2425" w:author="Per Lindell" w:date="2020-11-14T16:42:00Z"/>
        </w:trPr>
        <w:tc>
          <w:tcPr>
            <w:tcW w:w="1535" w:type="dxa"/>
            <w:vMerge/>
            <w:vAlign w:val="center"/>
          </w:tcPr>
          <w:p w14:paraId="58C2EE02" w14:textId="77777777" w:rsidR="00EF614F" w:rsidRPr="00C87FA5" w:rsidRDefault="00EF614F" w:rsidP="00C52D47">
            <w:pPr>
              <w:keepNext/>
              <w:keepLines/>
              <w:spacing w:after="0"/>
              <w:jc w:val="center"/>
              <w:rPr>
                <w:ins w:id="2426" w:author="Per Lindell" w:date="2020-11-14T16:42:00Z"/>
                <w:rFonts w:ascii="Arial" w:hAnsi="Arial" w:cs="Arial"/>
                <w:sz w:val="18"/>
                <w:lang w:val="x-none"/>
              </w:rPr>
            </w:pPr>
          </w:p>
        </w:tc>
        <w:tc>
          <w:tcPr>
            <w:tcW w:w="2052" w:type="dxa"/>
            <w:vAlign w:val="center"/>
          </w:tcPr>
          <w:p w14:paraId="4931B85D" w14:textId="77777777" w:rsidR="00EF614F" w:rsidRPr="00C87FA5" w:rsidRDefault="00EF614F" w:rsidP="00C52D47">
            <w:pPr>
              <w:keepNext/>
              <w:keepLines/>
              <w:spacing w:after="0"/>
              <w:jc w:val="center"/>
              <w:rPr>
                <w:ins w:id="2427" w:author="Per Lindell" w:date="2020-11-14T16:42:00Z"/>
                <w:rFonts w:ascii="Arial" w:hAnsi="Arial" w:cs="Arial"/>
                <w:sz w:val="18"/>
                <w:lang w:val="x-none" w:eastAsia="zh-CN"/>
              </w:rPr>
            </w:pPr>
            <w:ins w:id="2428" w:author="Per Lindell" w:date="2020-11-14T16:42:00Z">
              <w:r>
                <w:rPr>
                  <w:rFonts w:ascii="Arial" w:hAnsi="Arial" w:cs="Arial" w:hint="eastAsia"/>
                  <w:sz w:val="18"/>
                  <w:lang w:val="x-none" w:eastAsia="zh-CN"/>
                </w:rPr>
                <w:t>41</w:t>
              </w:r>
            </w:ins>
          </w:p>
        </w:tc>
        <w:tc>
          <w:tcPr>
            <w:tcW w:w="2340" w:type="dxa"/>
            <w:vAlign w:val="center"/>
          </w:tcPr>
          <w:p w14:paraId="137AA85F" w14:textId="77777777" w:rsidR="00EF614F" w:rsidRPr="009D7452" w:rsidRDefault="00EF614F" w:rsidP="00C52D47">
            <w:pPr>
              <w:keepNext/>
              <w:keepLines/>
              <w:spacing w:after="0"/>
              <w:jc w:val="center"/>
              <w:rPr>
                <w:ins w:id="2429" w:author="Per Lindell" w:date="2020-11-14T16:42:00Z"/>
                <w:rFonts w:ascii="Arial" w:eastAsia="MS Mincho" w:hAnsi="Arial" w:cs="Arial"/>
                <w:sz w:val="18"/>
                <w:vertAlign w:val="superscript"/>
                <w:lang w:eastAsia="ja-JP"/>
              </w:rPr>
            </w:pPr>
            <w:ins w:id="2430" w:author="Per Lindell" w:date="2020-11-14T16:42:00Z">
              <w:r>
                <w:rPr>
                  <w:rFonts w:ascii="Arial" w:hAnsi="Arial" w:cs="Arial" w:hint="eastAsia"/>
                  <w:sz w:val="18"/>
                  <w:lang w:eastAsia="zh-CN"/>
                </w:rPr>
                <w:t>0</w:t>
              </w:r>
              <w:r>
                <w:rPr>
                  <w:rFonts w:ascii="Arial" w:hAnsi="Arial" w:cs="Arial" w:hint="eastAsia"/>
                  <w:sz w:val="18"/>
                  <w:vertAlign w:val="superscript"/>
                  <w:lang w:eastAsia="zh-CN"/>
                </w:rPr>
                <w:t>1</w:t>
              </w:r>
              <w:r>
                <w:rPr>
                  <w:rFonts w:ascii="Arial" w:hAnsi="Arial" w:cs="Arial" w:hint="eastAsia"/>
                  <w:sz w:val="18"/>
                  <w:lang w:eastAsia="zh-CN"/>
                </w:rPr>
                <w:t>/0.5</w:t>
              </w:r>
              <w:r>
                <w:rPr>
                  <w:rFonts w:ascii="Arial" w:hAnsi="Arial" w:cs="Arial" w:hint="eastAsia"/>
                  <w:sz w:val="18"/>
                  <w:vertAlign w:val="superscript"/>
                  <w:lang w:eastAsia="zh-CN"/>
                </w:rPr>
                <w:t>2</w:t>
              </w:r>
            </w:ins>
          </w:p>
        </w:tc>
      </w:tr>
      <w:tr w:rsidR="00EF614F" w:rsidRPr="00C87FA5" w14:paraId="63489BB5" w14:textId="77777777" w:rsidTr="00C52D47">
        <w:trPr>
          <w:jc w:val="center"/>
          <w:ins w:id="2431" w:author="Per Lindell" w:date="2020-11-14T16:42:00Z"/>
        </w:trPr>
        <w:tc>
          <w:tcPr>
            <w:tcW w:w="1535" w:type="dxa"/>
            <w:vMerge/>
            <w:vAlign w:val="center"/>
          </w:tcPr>
          <w:p w14:paraId="2591CDA9" w14:textId="77777777" w:rsidR="00EF614F" w:rsidRPr="00C87FA5" w:rsidRDefault="00EF614F" w:rsidP="00C52D47">
            <w:pPr>
              <w:keepNext/>
              <w:keepLines/>
              <w:spacing w:after="0"/>
              <w:jc w:val="center"/>
              <w:rPr>
                <w:ins w:id="2432" w:author="Per Lindell" w:date="2020-11-14T16:42:00Z"/>
                <w:rFonts w:ascii="Arial" w:hAnsi="Arial" w:cs="Arial"/>
                <w:sz w:val="18"/>
                <w:lang w:val="x-none"/>
              </w:rPr>
            </w:pPr>
          </w:p>
        </w:tc>
        <w:tc>
          <w:tcPr>
            <w:tcW w:w="2052" w:type="dxa"/>
            <w:vAlign w:val="center"/>
          </w:tcPr>
          <w:p w14:paraId="658B95F9" w14:textId="77777777" w:rsidR="00EF614F" w:rsidRPr="00C87FA5" w:rsidRDefault="00EF614F" w:rsidP="00C52D47">
            <w:pPr>
              <w:keepNext/>
              <w:keepLines/>
              <w:spacing w:after="0"/>
              <w:jc w:val="center"/>
              <w:rPr>
                <w:ins w:id="2433" w:author="Per Lindell" w:date="2020-11-14T16:42:00Z"/>
                <w:rFonts w:ascii="Arial" w:hAnsi="Arial" w:cs="Arial"/>
                <w:sz w:val="18"/>
                <w:lang w:val="x-none" w:eastAsia="zh-CN"/>
              </w:rPr>
            </w:pPr>
            <w:ins w:id="2434" w:author="Per Lindell" w:date="2020-11-14T16:42:00Z">
              <w:r>
                <w:rPr>
                  <w:rFonts w:ascii="Arial" w:eastAsia="MS Mincho" w:hAnsi="Arial" w:cs="Arial"/>
                  <w:sz w:val="18"/>
                  <w:lang w:val="x-none" w:eastAsia="ja-JP"/>
                </w:rPr>
                <w:t>n</w:t>
              </w:r>
              <w:r>
                <w:rPr>
                  <w:rFonts w:ascii="Arial" w:eastAsiaTheme="minorEastAsia" w:hAnsi="Arial" w:cs="Arial" w:hint="eastAsia"/>
                  <w:sz w:val="18"/>
                  <w:lang w:val="x-none" w:eastAsia="zh-CN"/>
                </w:rPr>
                <w:t>3</w:t>
              </w:r>
            </w:ins>
          </w:p>
        </w:tc>
        <w:tc>
          <w:tcPr>
            <w:tcW w:w="2340" w:type="dxa"/>
            <w:vAlign w:val="center"/>
          </w:tcPr>
          <w:p w14:paraId="37055989" w14:textId="77777777" w:rsidR="00EF614F" w:rsidRPr="00C87FA5" w:rsidRDefault="00EF614F" w:rsidP="00C52D47">
            <w:pPr>
              <w:keepNext/>
              <w:keepLines/>
              <w:spacing w:after="0"/>
              <w:jc w:val="center"/>
              <w:rPr>
                <w:ins w:id="2435" w:author="Per Lindell" w:date="2020-11-14T16:42:00Z"/>
                <w:rFonts w:ascii="Arial" w:hAnsi="Arial" w:cs="Arial"/>
                <w:sz w:val="18"/>
              </w:rPr>
            </w:pPr>
            <w:ins w:id="2436" w:author="Per Lindell" w:date="2020-11-14T16:42:00Z">
              <w:r>
                <w:rPr>
                  <w:rFonts w:ascii="Arial" w:hAnsi="Arial" w:cs="Arial" w:hint="eastAsia"/>
                  <w:sz w:val="18"/>
                  <w:lang w:eastAsia="zh-CN"/>
                </w:rPr>
                <w:t>0</w:t>
              </w:r>
            </w:ins>
          </w:p>
        </w:tc>
      </w:tr>
      <w:tr w:rsidR="00EF614F" w:rsidRPr="00C87FA5" w14:paraId="47D23401" w14:textId="77777777" w:rsidTr="00C52D47">
        <w:trPr>
          <w:jc w:val="center"/>
          <w:ins w:id="2437" w:author="Per Lindell" w:date="2020-11-14T16:42:00Z"/>
        </w:trPr>
        <w:tc>
          <w:tcPr>
            <w:tcW w:w="5927" w:type="dxa"/>
            <w:gridSpan w:val="3"/>
            <w:vAlign w:val="center"/>
          </w:tcPr>
          <w:p w14:paraId="738A5EC5" w14:textId="77777777" w:rsidR="00EF614F" w:rsidRDefault="00EF614F" w:rsidP="00C52D47">
            <w:pPr>
              <w:pStyle w:val="TAN"/>
              <w:rPr>
                <w:ins w:id="2438" w:author="Per Lindell" w:date="2020-11-14T16:42:00Z"/>
                <w:lang w:eastAsia="zh-CN"/>
              </w:rPr>
            </w:pPr>
            <w:ins w:id="2439" w:author="Per Lindell" w:date="2020-11-14T16:42:00Z">
              <w:r>
                <w:t>N</w:t>
              </w:r>
              <w:r>
                <w:rPr>
                  <w:lang w:eastAsia="zh-CN"/>
                </w:rPr>
                <w:t xml:space="preserve">OTE 1:   </w:t>
              </w:r>
              <w:r>
                <w:rPr>
                  <w:rFonts w:hint="eastAsia"/>
                  <w:lang w:eastAsia="zh-CN"/>
                </w:rPr>
                <w:t>Applicable</w:t>
              </w:r>
              <w:r>
                <w:rPr>
                  <w:lang w:eastAsia="zh-CN"/>
                </w:rPr>
                <w:t xml:space="preserve"> for the frequency range of 25</w:t>
              </w:r>
              <w:r w:rsidRPr="00CC4424">
                <w:rPr>
                  <w:rFonts w:hint="eastAsia"/>
                  <w:lang w:eastAsia="zh-CN"/>
                </w:rPr>
                <w:t>1</w:t>
              </w:r>
              <w:r>
                <w:rPr>
                  <w:lang w:eastAsia="zh-CN"/>
                </w:rPr>
                <w:t>5-2690</w:t>
              </w:r>
              <w:r w:rsidRPr="00CC4424">
                <w:rPr>
                  <w:rFonts w:hint="eastAsia"/>
                  <w:lang w:eastAsia="zh-CN"/>
                </w:rPr>
                <w:t xml:space="preserve"> </w:t>
              </w:r>
              <w:r>
                <w:rPr>
                  <w:lang w:eastAsia="zh-CN"/>
                </w:rPr>
                <w:t>MHz</w:t>
              </w:r>
              <w:r>
                <w:rPr>
                  <w:rFonts w:hint="eastAsia"/>
                  <w:lang w:eastAsia="zh-CN"/>
                </w:rPr>
                <w:t>.</w:t>
              </w:r>
              <w:r>
                <w:rPr>
                  <w:lang w:eastAsia="zh-CN"/>
                </w:rPr>
                <w:t xml:space="preserve"> </w:t>
              </w:r>
            </w:ins>
          </w:p>
          <w:p w14:paraId="1E629A9D" w14:textId="77777777" w:rsidR="00EF614F" w:rsidRDefault="00EF614F" w:rsidP="00C52D47">
            <w:pPr>
              <w:keepNext/>
              <w:keepLines/>
              <w:spacing w:after="0"/>
              <w:jc w:val="both"/>
              <w:rPr>
                <w:ins w:id="2440" w:author="Per Lindell" w:date="2020-11-14T16:42:00Z"/>
                <w:rFonts w:ascii="Arial" w:hAnsi="Arial" w:cs="Arial"/>
                <w:sz w:val="18"/>
                <w:lang w:eastAsia="zh-CN"/>
              </w:rPr>
            </w:pPr>
            <w:ins w:id="2441" w:author="Per Lindell" w:date="2020-11-14T16:42:00Z">
              <w:r w:rsidRPr="00CC4424">
                <w:rPr>
                  <w:rFonts w:ascii="Arial" w:hAnsi="Arial"/>
                  <w:sz w:val="18"/>
                  <w:lang w:val="x-none" w:eastAsia="zh-CN"/>
                </w:rPr>
                <w:t xml:space="preserve">NOTE 2:   </w:t>
              </w:r>
              <w:r w:rsidRPr="00CC4424">
                <w:rPr>
                  <w:rFonts w:ascii="Arial" w:hAnsi="Arial" w:hint="eastAsia"/>
                  <w:sz w:val="18"/>
                  <w:lang w:val="x-none" w:eastAsia="zh-CN"/>
                </w:rPr>
                <w:t>Applicable</w:t>
              </w:r>
              <w:r w:rsidRPr="00CC4424">
                <w:rPr>
                  <w:rFonts w:ascii="Arial" w:hAnsi="Arial"/>
                  <w:sz w:val="18"/>
                  <w:lang w:val="x-none" w:eastAsia="zh-CN"/>
                </w:rPr>
                <w:t xml:space="preserve"> for the frequency range of 2496-25</w:t>
              </w:r>
              <w:r w:rsidRPr="00CC4424">
                <w:rPr>
                  <w:rFonts w:ascii="Arial" w:hAnsi="Arial" w:hint="eastAsia"/>
                  <w:sz w:val="18"/>
                  <w:lang w:val="x-none" w:eastAsia="zh-CN"/>
                </w:rPr>
                <w:t>1</w:t>
              </w:r>
              <w:r w:rsidRPr="00CC4424">
                <w:rPr>
                  <w:rFonts w:ascii="Arial" w:hAnsi="Arial"/>
                  <w:sz w:val="18"/>
                  <w:lang w:val="x-none" w:eastAsia="zh-CN"/>
                </w:rPr>
                <w:t>5</w:t>
              </w:r>
              <w:r w:rsidRPr="00CC4424">
                <w:rPr>
                  <w:rFonts w:ascii="Arial" w:hAnsi="Arial" w:hint="eastAsia"/>
                  <w:sz w:val="18"/>
                  <w:lang w:val="x-none" w:eastAsia="zh-CN"/>
                </w:rPr>
                <w:t xml:space="preserve"> </w:t>
              </w:r>
              <w:r w:rsidRPr="00CC4424">
                <w:rPr>
                  <w:rFonts w:ascii="Arial" w:hAnsi="Arial"/>
                  <w:sz w:val="18"/>
                  <w:lang w:val="x-none" w:eastAsia="zh-CN"/>
                </w:rPr>
                <w:t>MHz</w:t>
              </w:r>
              <w:r w:rsidRPr="00CC4424">
                <w:rPr>
                  <w:rFonts w:ascii="Arial" w:hAnsi="Arial" w:hint="eastAsia"/>
                  <w:sz w:val="18"/>
                  <w:lang w:val="x-none" w:eastAsia="zh-CN"/>
                </w:rPr>
                <w:t>.</w:t>
              </w:r>
            </w:ins>
          </w:p>
        </w:tc>
      </w:tr>
    </w:tbl>
    <w:p w14:paraId="6621E254" w14:textId="7761B11B" w:rsidR="00EF614F" w:rsidRPr="004F080E" w:rsidRDefault="00EF614F" w:rsidP="00EF614F">
      <w:pPr>
        <w:pStyle w:val="Heading3"/>
        <w:rPr>
          <w:ins w:id="2442" w:author="Per Lindell" w:date="2020-11-14T16:42:00Z"/>
        </w:rPr>
      </w:pPr>
      <w:bookmarkStart w:id="2443" w:name="_Toc56320241"/>
      <w:ins w:id="2444" w:author="Per Lindell" w:date="2020-11-14T16:43:00Z">
        <w:r>
          <w:t>5.1.30</w:t>
        </w:r>
      </w:ins>
      <w:ins w:id="2445" w:author="Per Lindell" w:date="2020-11-14T16:42:00Z">
        <w:r w:rsidRPr="004F080E">
          <w:t>.</w:t>
        </w:r>
        <w:r>
          <w:rPr>
            <w:rFonts w:hint="eastAsia"/>
            <w:lang w:eastAsia="zh-CN"/>
          </w:rPr>
          <w:t>3</w:t>
        </w:r>
        <w:r w:rsidRPr="004F080E">
          <w:tab/>
          <w:t>REFSENS requirements</w:t>
        </w:r>
        <w:bookmarkEnd w:id="2443"/>
      </w:ins>
    </w:p>
    <w:p w14:paraId="3CF493CC" w14:textId="77777777" w:rsidR="00EF614F" w:rsidRPr="007D502D" w:rsidRDefault="00EF614F" w:rsidP="00EF614F">
      <w:pPr>
        <w:pStyle w:val="TH"/>
        <w:jc w:val="both"/>
        <w:rPr>
          <w:ins w:id="2446" w:author="Per Lindell" w:date="2020-11-14T16:42:00Z"/>
          <w:rFonts w:ascii="Times New Roman" w:hAnsi="Times New Roman"/>
          <w:b w:val="0"/>
          <w:color w:val="000000"/>
          <w:lang w:val="en-US" w:eastAsia="ja-JP"/>
        </w:rPr>
      </w:pPr>
      <w:ins w:id="2447" w:author="Per Lindell" w:date="2020-11-14T16:42:00Z">
        <w:r w:rsidRPr="007D502D">
          <w:rPr>
            <w:rFonts w:ascii="Times New Roman" w:hAnsi="Times New Roman" w:hint="eastAsia"/>
            <w:b w:val="0"/>
            <w:color w:val="000000"/>
            <w:lang w:val="en-US" w:eastAsia="ja-JP"/>
          </w:rPr>
          <w:t>There are no additional MSD requirements for this band combination</w:t>
        </w:r>
        <w:r w:rsidRPr="007D502D">
          <w:rPr>
            <w:rFonts w:ascii="Times New Roman" w:hAnsi="Times New Roman"/>
            <w:b w:val="0"/>
            <w:color w:val="000000"/>
            <w:lang w:val="en-US" w:eastAsia="ja-JP"/>
          </w:rPr>
          <w:t>.</w:t>
        </w:r>
      </w:ins>
    </w:p>
    <w:p w14:paraId="5132D619" w14:textId="4EAA62E4" w:rsidR="00EF614F" w:rsidRPr="00FF5A19" w:rsidRDefault="00EF614F" w:rsidP="00EF614F">
      <w:pPr>
        <w:pStyle w:val="Heading2"/>
        <w:spacing w:after="240"/>
        <w:ind w:left="0" w:firstLine="0"/>
        <w:rPr>
          <w:ins w:id="2448" w:author="Per Lindell" w:date="2020-11-14T16:51:00Z"/>
          <w:lang w:eastAsia="zh-CN"/>
        </w:rPr>
      </w:pPr>
      <w:bookmarkStart w:id="2449" w:name="_Toc56320242"/>
      <w:ins w:id="2450" w:author="Per Lindell" w:date="2020-11-14T16:52:00Z">
        <w:r>
          <w:t>5.1.31</w:t>
        </w:r>
      </w:ins>
      <w:ins w:id="2451" w:author="Per Lindell" w:date="2020-11-14T16:51:00Z">
        <w:r w:rsidRPr="00FF5A19">
          <w:tab/>
        </w:r>
        <w:r>
          <w:rPr>
            <w:lang w:eastAsia="ja-JP"/>
          </w:rPr>
          <w:t>DC_1-3-41_n41</w:t>
        </w:r>
        <w:bookmarkEnd w:id="2449"/>
      </w:ins>
    </w:p>
    <w:p w14:paraId="264C6502" w14:textId="2294D08E" w:rsidR="00EF614F" w:rsidRPr="004F080E" w:rsidRDefault="00EF614F" w:rsidP="00EF614F">
      <w:pPr>
        <w:pStyle w:val="Heading3"/>
        <w:rPr>
          <w:ins w:id="2452" w:author="Per Lindell" w:date="2020-11-14T16:51:00Z"/>
        </w:rPr>
      </w:pPr>
      <w:bookmarkStart w:id="2453" w:name="_Toc56320243"/>
      <w:ins w:id="2454" w:author="Per Lindell" w:date="2020-11-14T16:52:00Z">
        <w:r>
          <w:t>5.1.31</w:t>
        </w:r>
      </w:ins>
      <w:ins w:id="2455" w:author="Per Lindell" w:date="2020-11-14T16:51:00Z">
        <w:r w:rsidRPr="004F080E">
          <w:t>.</w:t>
        </w:r>
        <w:r>
          <w:rPr>
            <w:rFonts w:hint="eastAsia"/>
            <w:lang w:eastAsia="zh-CN"/>
          </w:rPr>
          <w:t>1</w:t>
        </w:r>
        <w:r w:rsidRPr="004F080E">
          <w:tab/>
          <w:t xml:space="preserve">Configuration for </w:t>
        </w:r>
        <w:r w:rsidRPr="004F080E">
          <w:rPr>
            <w:rFonts w:hint="eastAsia"/>
          </w:rPr>
          <w:t>DC</w:t>
        </w:r>
        <w:bookmarkEnd w:id="2453"/>
      </w:ins>
    </w:p>
    <w:p w14:paraId="5BCBD517" w14:textId="35EE380A" w:rsidR="00EF614F" w:rsidRPr="005C1C9D" w:rsidRDefault="00EF614F" w:rsidP="00EF614F">
      <w:pPr>
        <w:spacing w:before="120" w:after="120"/>
        <w:jc w:val="center"/>
        <w:rPr>
          <w:ins w:id="2456" w:author="Per Lindell" w:date="2020-11-14T16:51:00Z"/>
          <w:rFonts w:ascii="Arial" w:hAnsi="Arial" w:cs="Arial"/>
          <w:b/>
          <w:lang w:eastAsia="zh-CN"/>
        </w:rPr>
      </w:pPr>
      <w:ins w:id="2457" w:author="Per Lindell" w:date="2020-11-14T16:51:00Z">
        <w:r w:rsidRPr="00697599">
          <w:rPr>
            <w:rFonts w:ascii="Arial" w:hAnsi="Arial" w:cs="Arial"/>
            <w:b/>
          </w:rPr>
          <w:t xml:space="preserve">Table </w:t>
        </w:r>
      </w:ins>
      <w:ins w:id="2458" w:author="Per Lindell" w:date="2020-11-14T16:52:00Z">
        <w:r>
          <w:rPr>
            <w:rFonts w:ascii="Arial" w:hAnsi="Arial" w:cs="Arial"/>
            <w:b/>
            <w:lang w:eastAsia="zh-CN"/>
          </w:rPr>
          <w:t>5.1.31</w:t>
        </w:r>
      </w:ins>
      <w:ins w:id="2459" w:author="Per Lindell" w:date="2020-11-14T16:51:00Z">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Inter-band EN-DC configurations (</w:t>
        </w:r>
        <w:r>
          <w:rPr>
            <w:rFonts w:ascii="Arial" w:hAnsi="Arial" w:cs="Arial" w:hint="eastAsia"/>
            <w:b/>
            <w:lang w:eastAsia="zh-CN"/>
          </w:rPr>
          <w:t>four</w:t>
        </w:r>
        <w:r w:rsidRPr="005C1C9D">
          <w:rPr>
            <w:rFonts w:ascii="Arial" w:hAnsi="Arial" w:cs="Arial"/>
            <w:b/>
            <w:lang w:eastAsia="zh-CN"/>
          </w:rPr>
          <w:t xml:space="preserv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EF614F" w14:paraId="0D5EDFE7" w14:textId="77777777" w:rsidTr="00C52D47">
        <w:trPr>
          <w:trHeight w:val="47"/>
          <w:tblHeader/>
          <w:jc w:val="center"/>
          <w:ins w:id="2460" w:author="Per Lindell" w:date="2020-11-14T16:51:00Z"/>
        </w:trPr>
        <w:tc>
          <w:tcPr>
            <w:tcW w:w="2535" w:type="dxa"/>
            <w:tcBorders>
              <w:top w:val="single" w:sz="4" w:space="0" w:color="auto"/>
              <w:left w:val="single" w:sz="4" w:space="0" w:color="auto"/>
              <w:bottom w:val="single" w:sz="4" w:space="0" w:color="auto"/>
              <w:right w:val="single" w:sz="4" w:space="0" w:color="auto"/>
            </w:tcBorders>
            <w:vAlign w:val="center"/>
            <w:hideMark/>
          </w:tcPr>
          <w:p w14:paraId="35BACB9E" w14:textId="77777777" w:rsidR="00EF614F" w:rsidRDefault="00EF614F" w:rsidP="00C52D47">
            <w:pPr>
              <w:pStyle w:val="TAH"/>
              <w:rPr>
                <w:ins w:id="2461" w:author="Per Lindell" w:date="2020-11-14T16:51:00Z"/>
                <w:lang w:val="en-US" w:eastAsia="fi-FI"/>
              </w:rPr>
            </w:pPr>
            <w:ins w:id="2462" w:author="Per Lindell" w:date="2020-11-14T16:51:00Z">
              <w:r>
                <w:rPr>
                  <w:lang w:val="en-US" w:eastAsia="fi-FI"/>
                </w:rPr>
                <w:t>DC</w:t>
              </w:r>
              <w:r>
                <w:rPr>
                  <w:rFonts w:hint="eastAsia"/>
                  <w:lang w:val="en-US" w:eastAsia="zh-CN"/>
                </w:rPr>
                <w:t xml:space="preserve"> </w:t>
              </w:r>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5A223454" w14:textId="77777777" w:rsidR="00EF614F" w:rsidRDefault="00EF614F" w:rsidP="00C52D47">
            <w:pPr>
              <w:pStyle w:val="TAH"/>
              <w:rPr>
                <w:ins w:id="2463" w:author="Per Lindell" w:date="2020-11-14T16:51:00Z"/>
                <w:lang w:val="en-US" w:eastAsia="fi-FI"/>
              </w:rPr>
            </w:pPr>
            <w:ins w:id="2464" w:author="Per Lindell" w:date="2020-11-14T16:51:00Z">
              <w:r>
                <w:rPr>
                  <w:lang w:val="en-US" w:eastAsia="fi-FI"/>
                </w:rPr>
                <w:t>Uplink configuration</w:t>
              </w:r>
            </w:ins>
          </w:p>
          <w:p w14:paraId="6D3E62BD" w14:textId="77777777" w:rsidR="00EF614F" w:rsidRDefault="00EF614F" w:rsidP="00C52D47">
            <w:pPr>
              <w:pStyle w:val="TAH"/>
              <w:rPr>
                <w:ins w:id="2465" w:author="Per Lindell" w:date="2020-11-14T16:51:00Z"/>
                <w:lang w:eastAsia="fi-FI"/>
              </w:rPr>
            </w:pPr>
            <w:ins w:id="2466" w:author="Per Lindell" w:date="2020-11-14T16:51:00Z">
              <w:r>
                <w:rPr>
                  <w:lang w:val="en-US" w:eastAsia="fi-FI"/>
                </w:rPr>
                <w:t>(NOTE 1)</w:t>
              </w:r>
            </w:ins>
          </w:p>
        </w:tc>
      </w:tr>
      <w:tr w:rsidR="00EF614F" w14:paraId="2F8EE179" w14:textId="77777777" w:rsidTr="00C52D47">
        <w:trPr>
          <w:trHeight w:val="286"/>
          <w:jc w:val="center"/>
          <w:ins w:id="2467" w:author="Per Lindell" w:date="2020-11-14T16:51:00Z"/>
        </w:trPr>
        <w:tc>
          <w:tcPr>
            <w:tcW w:w="2535" w:type="dxa"/>
            <w:tcBorders>
              <w:top w:val="single" w:sz="4" w:space="0" w:color="auto"/>
              <w:left w:val="single" w:sz="4" w:space="0" w:color="auto"/>
              <w:bottom w:val="single" w:sz="4" w:space="0" w:color="auto"/>
              <w:right w:val="single" w:sz="4" w:space="0" w:color="auto"/>
            </w:tcBorders>
            <w:vAlign w:val="center"/>
            <w:hideMark/>
          </w:tcPr>
          <w:p w14:paraId="0BC0627C" w14:textId="77777777" w:rsidR="00EF614F" w:rsidRDefault="00EF614F" w:rsidP="00C52D47">
            <w:pPr>
              <w:pStyle w:val="TAH"/>
              <w:rPr>
                <w:ins w:id="2468" w:author="Per Lindell" w:date="2020-11-14T16:51:00Z"/>
                <w:b w:val="0"/>
                <w:lang w:val="fi-FI" w:eastAsia="zh-CN"/>
              </w:rPr>
            </w:pPr>
            <w:ins w:id="2469" w:author="Per Lindell" w:date="2020-11-14T16:51:00Z">
              <w:r>
                <w:rPr>
                  <w:b w:val="0"/>
                  <w:lang w:val="fi-FI" w:eastAsia="fi-FI"/>
                </w:rPr>
                <w:t>DC_</w:t>
              </w:r>
              <w:r>
                <w:rPr>
                  <w:rFonts w:hint="eastAsia"/>
                  <w:b w:val="0"/>
                  <w:lang w:val="fi-FI" w:eastAsia="zh-CN"/>
                </w:rPr>
                <w:t>1A-3</w:t>
              </w:r>
              <w:r>
                <w:rPr>
                  <w:b w:val="0"/>
                  <w:lang w:val="fi-FI" w:eastAsia="fi-FI"/>
                </w:rPr>
                <w:t>A</w:t>
              </w:r>
              <w:r>
                <w:rPr>
                  <w:rFonts w:hint="eastAsia"/>
                  <w:b w:val="0"/>
                  <w:lang w:val="fi-FI" w:eastAsia="zh-CN"/>
                </w:rPr>
                <w:t>-41A</w:t>
              </w:r>
              <w:r>
                <w:rPr>
                  <w:b w:val="0"/>
                  <w:lang w:val="fi-FI" w:eastAsia="fi-FI"/>
                </w:rPr>
                <w:t>_</w:t>
              </w:r>
              <w:r>
                <w:rPr>
                  <w:rFonts w:hint="eastAsia"/>
                  <w:b w:val="0"/>
                  <w:lang w:val="fi-FI" w:eastAsia="zh-CN"/>
                </w:rPr>
                <w:t>n41</w:t>
              </w:r>
              <w:r>
                <w:rPr>
                  <w:b w:val="0"/>
                  <w:lang w:val="fi-FI" w:eastAsia="fi-FI"/>
                </w:rPr>
                <w:t>A</w:t>
              </w:r>
            </w:ins>
          </w:p>
          <w:p w14:paraId="6E8EE00C" w14:textId="77777777" w:rsidR="00EF614F" w:rsidRPr="002717CC" w:rsidRDefault="00EF614F" w:rsidP="00C52D47">
            <w:pPr>
              <w:pStyle w:val="TAH"/>
              <w:rPr>
                <w:ins w:id="2470" w:author="Per Lindell" w:date="2020-11-14T16:51:00Z"/>
                <w:b w:val="0"/>
                <w:lang w:val="fi-FI" w:eastAsia="zh-CN"/>
              </w:rPr>
            </w:pPr>
          </w:p>
        </w:tc>
        <w:tc>
          <w:tcPr>
            <w:tcW w:w="2279" w:type="dxa"/>
            <w:tcBorders>
              <w:top w:val="single" w:sz="4" w:space="0" w:color="auto"/>
              <w:left w:val="single" w:sz="4" w:space="0" w:color="auto"/>
              <w:bottom w:val="single" w:sz="4" w:space="0" w:color="auto"/>
              <w:right w:val="single" w:sz="4" w:space="0" w:color="auto"/>
            </w:tcBorders>
            <w:vAlign w:val="center"/>
            <w:hideMark/>
          </w:tcPr>
          <w:p w14:paraId="7A36249E" w14:textId="77777777" w:rsidR="00EF614F" w:rsidRDefault="00EF614F" w:rsidP="00C52D47">
            <w:pPr>
              <w:pStyle w:val="TAH"/>
              <w:rPr>
                <w:ins w:id="2471" w:author="Per Lindell" w:date="2020-11-14T16:51:00Z"/>
                <w:b w:val="0"/>
                <w:lang w:val="fi-FI" w:eastAsia="zh-CN"/>
              </w:rPr>
            </w:pPr>
            <w:ins w:id="2472" w:author="Per Lindell" w:date="2020-11-14T16:51:00Z">
              <w:r>
                <w:rPr>
                  <w:b w:val="0"/>
                  <w:lang w:val="fi-FI" w:eastAsia="fi-FI"/>
                </w:rPr>
                <w:t>DC_</w:t>
              </w:r>
              <w:r>
                <w:rPr>
                  <w:rFonts w:hint="eastAsia"/>
                  <w:b w:val="0"/>
                  <w:lang w:val="fi-FI" w:eastAsia="zh-CN"/>
                </w:rPr>
                <w:t>1A_n41A</w:t>
              </w:r>
            </w:ins>
          </w:p>
          <w:p w14:paraId="0A27AFC5" w14:textId="77777777" w:rsidR="00EF614F" w:rsidRPr="005C1C9D" w:rsidRDefault="00EF614F" w:rsidP="00C52D47">
            <w:pPr>
              <w:pStyle w:val="TAH"/>
              <w:rPr>
                <w:ins w:id="2473" w:author="Per Lindell" w:date="2020-11-14T16:51:00Z"/>
                <w:b w:val="0"/>
                <w:lang w:val="fi-FI" w:eastAsia="zh-CN"/>
              </w:rPr>
            </w:pPr>
            <w:ins w:id="2474" w:author="Per Lindell" w:date="2020-11-14T16:51:00Z">
              <w:r>
                <w:rPr>
                  <w:b w:val="0"/>
                  <w:lang w:val="fi-FI" w:eastAsia="fi-FI"/>
                </w:rPr>
                <w:t>DC_</w:t>
              </w:r>
              <w:r>
                <w:rPr>
                  <w:rFonts w:hint="eastAsia"/>
                  <w:b w:val="0"/>
                  <w:lang w:val="fi-FI" w:eastAsia="zh-CN"/>
                </w:rPr>
                <w:t>3A_n41A</w:t>
              </w:r>
            </w:ins>
          </w:p>
        </w:tc>
      </w:tr>
    </w:tbl>
    <w:p w14:paraId="176CAEAF" w14:textId="77777777" w:rsidR="00EF614F" w:rsidRDefault="00EF614F" w:rsidP="00EF614F">
      <w:pPr>
        <w:pStyle w:val="TH"/>
        <w:rPr>
          <w:ins w:id="2475" w:author="Per Lindell" w:date="2020-11-14T16:51:00Z"/>
          <w:lang w:eastAsia="zh-CN"/>
        </w:rPr>
      </w:pPr>
    </w:p>
    <w:p w14:paraId="3F762D3E" w14:textId="0BC5B07C" w:rsidR="00EF614F" w:rsidRPr="004F080E" w:rsidRDefault="00EF614F" w:rsidP="00EF614F">
      <w:pPr>
        <w:pStyle w:val="Heading3"/>
        <w:rPr>
          <w:ins w:id="2476" w:author="Per Lindell" w:date="2020-11-14T16:51:00Z"/>
        </w:rPr>
      </w:pPr>
      <w:bookmarkStart w:id="2477" w:name="_Toc56320244"/>
      <w:ins w:id="2478" w:author="Per Lindell" w:date="2020-11-14T16:52:00Z">
        <w:r>
          <w:t>5.1.31</w:t>
        </w:r>
      </w:ins>
      <w:ins w:id="2479" w:author="Per Lindell" w:date="2020-11-14T16:51:00Z">
        <w:r w:rsidRPr="004F080E">
          <w:t>.</w:t>
        </w:r>
        <w:r>
          <w:rPr>
            <w:rFonts w:hint="eastAsia"/>
            <w:lang w:eastAsia="zh-CN"/>
          </w:rPr>
          <w:t>2</w:t>
        </w:r>
        <w:r w:rsidRPr="004F080E">
          <w:tab/>
          <w:t>∆TIB and ∆RIB values</w:t>
        </w:r>
        <w:bookmarkEnd w:id="2477"/>
      </w:ins>
    </w:p>
    <w:p w14:paraId="33B269CF" w14:textId="77777777" w:rsidR="00EF614F" w:rsidRPr="00A840D1" w:rsidRDefault="00EF614F" w:rsidP="00EF614F">
      <w:pPr>
        <w:rPr>
          <w:ins w:id="2480" w:author="Per Lindell" w:date="2020-11-14T16:51:00Z"/>
          <w:color w:val="000000"/>
          <w:lang w:val="en-US" w:eastAsia="zh-CN"/>
        </w:rPr>
      </w:pPr>
      <w:ins w:id="2481" w:author="Per Lindell" w:date="2020-11-14T16:51:00Z">
        <w:r w:rsidRPr="00A840D1">
          <w:rPr>
            <w:color w:val="000000"/>
            <w:lang w:val="en-US" w:eastAsia="ja-JP"/>
          </w:rPr>
          <w:t xml:space="preserve">For </w:t>
        </w:r>
        <w:r>
          <w:rPr>
            <w:rFonts w:eastAsia="MS Mincho" w:hint="eastAsia"/>
          </w:rPr>
          <w:t>DC_1-3-41_n41</w:t>
        </w:r>
        <w:r w:rsidRPr="00A840D1">
          <w:rPr>
            <w:color w:val="000000"/>
            <w:lang w:val="en-US" w:eastAsia="ja-JP"/>
          </w:rPr>
          <w:t xml:space="preserve">, the </w:t>
        </w:r>
        <w:r w:rsidRPr="00A840D1">
          <w:rPr>
            <w:color w:val="000000"/>
            <w:lang w:val="en-US" w:eastAsia="ja-JP"/>
          </w:rPr>
          <w:sym w:font="Symbol" w:char="F044"/>
        </w:r>
        <w:r w:rsidRPr="00A840D1">
          <w:rPr>
            <w:color w:val="000000"/>
            <w:lang w:val="en-US" w:eastAsia="ja-JP"/>
          </w:rPr>
          <w:t>T</w:t>
        </w:r>
        <w:r w:rsidRPr="00A840D1">
          <w:rPr>
            <w:color w:val="000000"/>
            <w:vertAlign w:val="subscript"/>
            <w:lang w:val="en-US" w:eastAsia="ja-JP"/>
          </w:rPr>
          <w:t>IB,c</w:t>
        </w:r>
        <w:r w:rsidRPr="00A840D1">
          <w:rPr>
            <w:color w:val="000000"/>
            <w:lang w:val="en-US" w:eastAsia="ja-JP"/>
          </w:rPr>
          <w:t xml:space="preserve"> and </w:t>
        </w:r>
        <w:r w:rsidRPr="00A840D1">
          <w:rPr>
            <w:color w:val="000000"/>
            <w:lang w:val="en-US" w:eastAsia="ja-JP"/>
          </w:rPr>
          <w:sym w:font="Symbol" w:char="F044"/>
        </w:r>
        <w:r w:rsidRPr="00A840D1">
          <w:rPr>
            <w:color w:val="000000"/>
            <w:lang w:val="en-US" w:eastAsia="ja-JP"/>
          </w:rPr>
          <w:t>R</w:t>
        </w:r>
        <w:r w:rsidRPr="00A840D1">
          <w:rPr>
            <w:color w:val="000000"/>
            <w:vertAlign w:val="subscript"/>
            <w:lang w:val="en-US" w:eastAsia="ja-JP"/>
          </w:rPr>
          <w:t>IB,c</w:t>
        </w:r>
        <w:r w:rsidRPr="00A840D1">
          <w:rPr>
            <w:color w:val="000000"/>
            <w:lang w:val="en-US" w:eastAsia="ja-JP"/>
          </w:rPr>
          <w:t xml:space="preserve"> values are given in the tables below. Numbers come from LTE CA_</w:t>
        </w:r>
        <w:r>
          <w:rPr>
            <w:rFonts w:hint="eastAsia"/>
            <w:color w:val="000000"/>
            <w:lang w:val="en-US" w:eastAsia="zh-CN"/>
          </w:rPr>
          <w:t>1A-3</w:t>
        </w:r>
        <w:r w:rsidRPr="00A840D1">
          <w:rPr>
            <w:color w:val="000000"/>
            <w:lang w:val="en-US" w:eastAsia="ja-JP"/>
          </w:rPr>
          <w:t>A-</w:t>
        </w:r>
        <w:r>
          <w:rPr>
            <w:rFonts w:hint="eastAsia"/>
            <w:color w:val="000000"/>
            <w:lang w:val="en-US" w:eastAsia="zh-CN"/>
          </w:rPr>
          <w:t>41</w:t>
        </w:r>
        <w:r w:rsidRPr="00A840D1">
          <w:rPr>
            <w:color w:val="000000"/>
            <w:lang w:val="en-US" w:eastAsia="ja-JP"/>
          </w:rPr>
          <w:t>A</w:t>
        </w:r>
        <w:r>
          <w:rPr>
            <w:rFonts w:hint="eastAsia"/>
            <w:color w:val="000000"/>
            <w:lang w:val="en-US" w:eastAsia="zh-CN"/>
          </w:rPr>
          <w:t>.</w:t>
        </w:r>
      </w:ins>
    </w:p>
    <w:p w14:paraId="5E91EC36" w14:textId="19CE4FF1" w:rsidR="00EF614F" w:rsidRPr="00C87FA5" w:rsidRDefault="00EF614F" w:rsidP="00EF614F">
      <w:pPr>
        <w:pStyle w:val="TH"/>
        <w:rPr>
          <w:ins w:id="2482" w:author="Per Lindell" w:date="2020-11-14T16:51:00Z"/>
          <w:rFonts w:cs="Arial"/>
        </w:rPr>
      </w:pPr>
      <w:ins w:id="2483" w:author="Per Lindell" w:date="2020-11-14T16:51:00Z">
        <w:r w:rsidRPr="00C87FA5">
          <w:rPr>
            <w:rFonts w:cs="Arial"/>
          </w:rPr>
          <w:t xml:space="preserve">Table </w:t>
        </w:r>
      </w:ins>
      <w:ins w:id="2484" w:author="Per Lindell" w:date="2020-11-14T16:52:00Z">
        <w:r>
          <w:rPr>
            <w:rFonts w:cs="Arial"/>
            <w:lang w:eastAsia="zh-CN"/>
          </w:rPr>
          <w:t>5.1.31</w:t>
        </w:r>
      </w:ins>
      <w:ins w:id="2485" w:author="Per Lindell" w:date="2020-11-14T16:51:00Z">
        <w:r w:rsidRPr="00C87FA5">
          <w:rPr>
            <w:rFonts w:cs="Arial"/>
          </w:rPr>
          <w:t>.</w:t>
        </w:r>
        <w:r>
          <w:rPr>
            <w:rFonts w:cs="Arial" w:hint="eastAsia"/>
            <w:lang w:eastAsia="zh-CN"/>
          </w:rPr>
          <w:t>2</w:t>
        </w:r>
        <w:r w:rsidRPr="00C87FA5">
          <w:rPr>
            <w:rFonts w:cs="Arial"/>
          </w:rPr>
          <w:t>-1: ΔT</w:t>
        </w:r>
        <w:r w:rsidRPr="00C87FA5">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EF614F" w:rsidRPr="00C87FA5" w14:paraId="4F9E1985" w14:textId="77777777" w:rsidTr="00C52D47">
        <w:trPr>
          <w:tblHeader/>
          <w:jc w:val="center"/>
          <w:ins w:id="2486" w:author="Per Lindell" w:date="2020-11-14T16:51:00Z"/>
        </w:trPr>
        <w:tc>
          <w:tcPr>
            <w:tcW w:w="1535" w:type="dxa"/>
            <w:vAlign w:val="center"/>
          </w:tcPr>
          <w:p w14:paraId="1F1FAE6F" w14:textId="77777777" w:rsidR="00EF614F" w:rsidRPr="00C87FA5" w:rsidRDefault="00EF614F" w:rsidP="00C52D47">
            <w:pPr>
              <w:keepNext/>
              <w:keepLines/>
              <w:spacing w:after="0"/>
              <w:jc w:val="center"/>
              <w:rPr>
                <w:ins w:id="2487" w:author="Per Lindell" w:date="2020-11-14T16:51:00Z"/>
                <w:rFonts w:ascii="Arial" w:hAnsi="Arial" w:cs="Arial"/>
                <w:sz w:val="18"/>
                <w:lang w:val="x-none"/>
              </w:rPr>
            </w:pPr>
            <w:ins w:id="2488" w:author="Per Lindell" w:date="2020-11-14T16:51: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49" w:type="dxa"/>
            <w:vAlign w:val="center"/>
          </w:tcPr>
          <w:p w14:paraId="1D73917F" w14:textId="77777777" w:rsidR="00EF614F" w:rsidRPr="00C87FA5" w:rsidRDefault="00EF614F" w:rsidP="00C52D47">
            <w:pPr>
              <w:keepNext/>
              <w:keepLines/>
              <w:spacing w:after="0"/>
              <w:jc w:val="center"/>
              <w:rPr>
                <w:ins w:id="2489" w:author="Per Lindell" w:date="2020-11-14T16:51:00Z"/>
                <w:rFonts w:ascii="Arial" w:hAnsi="Arial" w:cs="Arial"/>
                <w:sz w:val="18"/>
                <w:lang w:val="x-none"/>
              </w:rPr>
            </w:pPr>
            <w:ins w:id="2490" w:author="Per Lindell" w:date="2020-11-14T16:51:00Z">
              <w:r w:rsidRPr="00C87FA5">
                <w:rPr>
                  <w:rFonts w:ascii="Arial" w:hAnsi="Arial" w:cs="Arial"/>
                  <w:sz w:val="18"/>
                  <w:lang w:val="x-none"/>
                </w:rPr>
                <w:t>E-UTRA and NR Band</w:t>
              </w:r>
            </w:ins>
          </w:p>
        </w:tc>
        <w:tc>
          <w:tcPr>
            <w:tcW w:w="2340" w:type="dxa"/>
            <w:vAlign w:val="center"/>
          </w:tcPr>
          <w:p w14:paraId="75A17F50" w14:textId="77777777" w:rsidR="00EF614F" w:rsidRPr="00C87FA5" w:rsidRDefault="00EF614F" w:rsidP="00C52D47">
            <w:pPr>
              <w:keepNext/>
              <w:keepLines/>
              <w:spacing w:after="0"/>
              <w:jc w:val="center"/>
              <w:rPr>
                <w:ins w:id="2491" w:author="Per Lindell" w:date="2020-11-14T16:51:00Z"/>
                <w:rFonts w:ascii="Arial" w:hAnsi="Arial" w:cs="Arial"/>
                <w:sz w:val="18"/>
                <w:lang w:val="x-none"/>
              </w:rPr>
            </w:pPr>
            <w:ins w:id="2492" w:author="Per Lindell" w:date="2020-11-14T16:51:00Z">
              <w:r w:rsidRPr="00C87FA5">
                <w:rPr>
                  <w:rFonts w:ascii="Arial" w:hAnsi="Arial" w:cs="Arial"/>
                  <w:sz w:val="18"/>
                  <w:lang w:val="x-none"/>
                </w:rPr>
                <w:t>ΔT</w:t>
              </w:r>
              <w:r w:rsidRPr="00C87FA5">
                <w:rPr>
                  <w:rFonts w:ascii="Arial" w:hAnsi="Arial" w:cs="Arial"/>
                  <w:sz w:val="18"/>
                  <w:vertAlign w:val="subscript"/>
                  <w:lang w:val="x-none"/>
                </w:rPr>
                <w:t>IB,c</w:t>
              </w:r>
              <w:r w:rsidRPr="00C87FA5">
                <w:rPr>
                  <w:rFonts w:ascii="Arial" w:hAnsi="Arial" w:cs="Arial"/>
                  <w:sz w:val="18"/>
                  <w:lang w:val="x-none"/>
                </w:rPr>
                <w:t xml:space="preserve"> [dB]</w:t>
              </w:r>
            </w:ins>
          </w:p>
        </w:tc>
      </w:tr>
      <w:tr w:rsidR="00EF614F" w:rsidRPr="00C87FA5" w14:paraId="78A89B34" w14:textId="77777777" w:rsidTr="00C52D47">
        <w:trPr>
          <w:jc w:val="center"/>
          <w:ins w:id="2493" w:author="Per Lindell" w:date="2020-11-14T16:51:00Z"/>
        </w:trPr>
        <w:tc>
          <w:tcPr>
            <w:tcW w:w="1535" w:type="dxa"/>
            <w:vMerge w:val="restart"/>
            <w:vAlign w:val="center"/>
          </w:tcPr>
          <w:p w14:paraId="7F45EE16" w14:textId="77777777" w:rsidR="00EF614F" w:rsidRPr="00C87FA5" w:rsidRDefault="00EF614F" w:rsidP="00C52D47">
            <w:pPr>
              <w:keepNext/>
              <w:keepLines/>
              <w:spacing w:after="0"/>
              <w:jc w:val="center"/>
              <w:rPr>
                <w:ins w:id="2494" w:author="Per Lindell" w:date="2020-11-14T16:51:00Z"/>
                <w:rFonts w:ascii="Arial" w:hAnsi="Arial" w:cs="Arial"/>
                <w:sz w:val="18"/>
                <w:lang w:val="x-none" w:eastAsia="zh-CN"/>
              </w:rPr>
            </w:pPr>
            <w:ins w:id="2495" w:author="Per Lindell" w:date="2020-11-14T16:51:00Z">
              <w:r>
                <w:rPr>
                  <w:rFonts w:ascii="Arial" w:hAnsi="Arial" w:cs="Arial"/>
                  <w:sz w:val="18"/>
                  <w:lang w:val="x-none" w:eastAsia="zh-CN"/>
                </w:rPr>
                <w:t>DC_1-3-41_n41</w:t>
              </w:r>
            </w:ins>
          </w:p>
        </w:tc>
        <w:tc>
          <w:tcPr>
            <w:tcW w:w="2049" w:type="dxa"/>
            <w:vAlign w:val="center"/>
          </w:tcPr>
          <w:p w14:paraId="38CBBBFA" w14:textId="77777777" w:rsidR="00EF614F" w:rsidRDefault="00EF614F" w:rsidP="00C52D47">
            <w:pPr>
              <w:keepNext/>
              <w:keepLines/>
              <w:spacing w:after="0"/>
              <w:jc w:val="center"/>
              <w:rPr>
                <w:ins w:id="2496" w:author="Per Lindell" w:date="2020-11-14T16:51:00Z"/>
                <w:rFonts w:ascii="Arial" w:hAnsi="Arial" w:cs="Arial"/>
                <w:sz w:val="18"/>
                <w:lang w:val="x-none" w:eastAsia="zh-CN"/>
              </w:rPr>
            </w:pPr>
            <w:ins w:id="2497" w:author="Per Lindell" w:date="2020-11-14T16:51:00Z">
              <w:r>
                <w:rPr>
                  <w:rFonts w:ascii="Arial" w:hAnsi="Arial" w:cs="Arial" w:hint="eastAsia"/>
                  <w:sz w:val="18"/>
                  <w:lang w:val="x-none" w:eastAsia="zh-CN"/>
                </w:rPr>
                <w:t>1</w:t>
              </w:r>
            </w:ins>
          </w:p>
        </w:tc>
        <w:tc>
          <w:tcPr>
            <w:tcW w:w="2340" w:type="dxa"/>
            <w:vAlign w:val="center"/>
          </w:tcPr>
          <w:p w14:paraId="7AF73491" w14:textId="77777777" w:rsidR="00EF614F" w:rsidRDefault="00EF614F" w:rsidP="00C52D47">
            <w:pPr>
              <w:keepNext/>
              <w:keepLines/>
              <w:spacing w:after="0"/>
              <w:jc w:val="center"/>
              <w:rPr>
                <w:ins w:id="2498" w:author="Per Lindell" w:date="2020-11-14T16:51:00Z"/>
                <w:rFonts w:ascii="Arial" w:hAnsi="Arial" w:cs="Arial"/>
                <w:sz w:val="18"/>
                <w:lang w:eastAsia="zh-CN"/>
              </w:rPr>
            </w:pPr>
            <w:ins w:id="2499" w:author="Per Lindell" w:date="2020-11-14T16:51:00Z">
              <w:r>
                <w:rPr>
                  <w:rFonts w:ascii="Arial" w:hAnsi="Arial" w:cs="Arial" w:hint="eastAsia"/>
                  <w:sz w:val="18"/>
                  <w:lang w:eastAsia="zh-CN"/>
                </w:rPr>
                <w:t>0.5</w:t>
              </w:r>
            </w:ins>
          </w:p>
        </w:tc>
      </w:tr>
      <w:tr w:rsidR="00EF614F" w:rsidRPr="00C87FA5" w14:paraId="0EA33C7B" w14:textId="77777777" w:rsidTr="00C52D47">
        <w:trPr>
          <w:jc w:val="center"/>
          <w:ins w:id="2500" w:author="Per Lindell" w:date="2020-11-14T16:51:00Z"/>
        </w:trPr>
        <w:tc>
          <w:tcPr>
            <w:tcW w:w="1535" w:type="dxa"/>
            <w:vMerge/>
            <w:vAlign w:val="center"/>
          </w:tcPr>
          <w:p w14:paraId="775715E5" w14:textId="77777777" w:rsidR="00EF614F" w:rsidRPr="00C87FA5" w:rsidRDefault="00EF614F" w:rsidP="00C52D47">
            <w:pPr>
              <w:keepNext/>
              <w:keepLines/>
              <w:spacing w:after="0"/>
              <w:jc w:val="center"/>
              <w:rPr>
                <w:ins w:id="2501" w:author="Per Lindell" w:date="2020-11-14T16:51:00Z"/>
                <w:rFonts w:ascii="Arial" w:hAnsi="Arial" w:cs="Arial"/>
                <w:sz w:val="18"/>
                <w:lang w:val="x-none" w:eastAsia="zh-CN"/>
              </w:rPr>
            </w:pPr>
          </w:p>
        </w:tc>
        <w:tc>
          <w:tcPr>
            <w:tcW w:w="2049" w:type="dxa"/>
            <w:vAlign w:val="center"/>
          </w:tcPr>
          <w:p w14:paraId="62EFE3B5" w14:textId="77777777" w:rsidR="00EF614F" w:rsidRPr="00C87FA5" w:rsidRDefault="00EF614F" w:rsidP="00C52D47">
            <w:pPr>
              <w:keepNext/>
              <w:keepLines/>
              <w:spacing w:after="0"/>
              <w:jc w:val="center"/>
              <w:rPr>
                <w:ins w:id="2502" w:author="Per Lindell" w:date="2020-11-14T16:51:00Z"/>
                <w:rFonts w:ascii="Arial" w:hAnsi="Arial" w:cs="Arial"/>
                <w:sz w:val="18"/>
                <w:lang w:val="x-none" w:eastAsia="zh-CN"/>
              </w:rPr>
            </w:pPr>
            <w:ins w:id="2503" w:author="Per Lindell" w:date="2020-11-14T16:51:00Z">
              <w:r>
                <w:rPr>
                  <w:rFonts w:ascii="Arial" w:hAnsi="Arial" w:cs="Arial" w:hint="eastAsia"/>
                  <w:sz w:val="18"/>
                  <w:lang w:val="x-none" w:eastAsia="zh-CN"/>
                </w:rPr>
                <w:t>3</w:t>
              </w:r>
            </w:ins>
          </w:p>
        </w:tc>
        <w:tc>
          <w:tcPr>
            <w:tcW w:w="2340" w:type="dxa"/>
            <w:vAlign w:val="center"/>
          </w:tcPr>
          <w:p w14:paraId="27FF77CA" w14:textId="77777777" w:rsidR="00EF614F" w:rsidRPr="00C87FA5" w:rsidRDefault="00EF614F" w:rsidP="00C52D47">
            <w:pPr>
              <w:keepNext/>
              <w:keepLines/>
              <w:spacing w:after="0"/>
              <w:jc w:val="center"/>
              <w:rPr>
                <w:ins w:id="2504" w:author="Per Lindell" w:date="2020-11-14T16:51:00Z"/>
                <w:rFonts w:ascii="Arial" w:hAnsi="Arial" w:cs="Arial"/>
                <w:sz w:val="18"/>
                <w:lang w:eastAsia="zh-CN"/>
              </w:rPr>
            </w:pPr>
            <w:ins w:id="2505" w:author="Per Lindell" w:date="2020-11-14T16:51:00Z">
              <w:r>
                <w:rPr>
                  <w:rFonts w:ascii="Arial" w:hAnsi="Arial" w:cs="Arial" w:hint="eastAsia"/>
                  <w:sz w:val="18"/>
                  <w:lang w:eastAsia="zh-CN"/>
                </w:rPr>
                <w:t>0.5</w:t>
              </w:r>
            </w:ins>
          </w:p>
        </w:tc>
      </w:tr>
      <w:tr w:rsidR="00EF614F" w:rsidRPr="00C87FA5" w14:paraId="412FE8BE" w14:textId="77777777" w:rsidTr="00C52D47">
        <w:trPr>
          <w:jc w:val="center"/>
          <w:ins w:id="2506" w:author="Per Lindell" w:date="2020-11-14T16:51:00Z"/>
        </w:trPr>
        <w:tc>
          <w:tcPr>
            <w:tcW w:w="1535" w:type="dxa"/>
            <w:vMerge/>
            <w:vAlign w:val="center"/>
          </w:tcPr>
          <w:p w14:paraId="2753E1B9" w14:textId="77777777" w:rsidR="00EF614F" w:rsidRPr="00C87FA5" w:rsidRDefault="00EF614F" w:rsidP="00C52D47">
            <w:pPr>
              <w:keepNext/>
              <w:keepLines/>
              <w:spacing w:after="0"/>
              <w:jc w:val="center"/>
              <w:rPr>
                <w:ins w:id="2507" w:author="Per Lindell" w:date="2020-11-14T16:51:00Z"/>
                <w:rFonts w:ascii="Arial" w:hAnsi="Arial" w:cs="Arial"/>
                <w:sz w:val="18"/>
                <w:lang w:val="x-none"/>
              </w:rPr>
            </w:pPr>
          </w:p>
        </w:tc>
        <w:tc>
          <w:tcPr>
            <w:tcW w:w="2049" w:type="dxa"/>
            <w:vAlign w:val="center"/>
          </w:tcPr>
          <w:p w14:paraId="58074209" w14:textId="77777777" w:rsidR="00EF614F" w:rsidRPr="00C87FA5" w:rsidRDefault="00EF614F" w:rsidP="00C52D47">
            <w:pPr>
              <w:keepNext/>
              <w:keepLines/>
              <w:spacing w:after="0"/>
              <w:jc w:val="center"/>
              <w:rPr>
                <w:ins w:id="2508" w:author="Per Lindell" w:date="2020-11-14T16:51:00Z"/>
                <w:rFonts w:ascii="Arial" w:hAnsi="Arial" w:cs="Arial"/>
                <w:sz w:val="18"/>
                <w:lang w:val="x-none" w:eastAsia="zh-CN"/>
              </w:rPr>
            </w:pPr>
            <w:ins w:id="2509" w:author="Per Lindell" w:date="2020-11-14T16:51:00Z">
              <w:r>
                <w:rPr>
                  <w:rFonts w:ascii="Arial" w:hAnsi="Arial" w:cs="Arial" w:hint="eastAsia"/>
                  <w:sz w:val="18"/>
                  <w:lang w:val="x-none" w:eastAsia="zh-CN"/>
                </w:rPr>
                <w:t>41</w:t>
              </w:r>
            </w:ins>
          </w:p>
        </w:tc>
        <w:tc>
          <w:tcPr>
            <w:tcW w:w="2340" w:type="dxa"/>
            <w:vAlign w:val="center"/>
          </w:tcPr>
          <w:p w14:paraId="297D2638" w14:textId="77777777" w:rsidR="00EF614F" w:rsidRPr="009D7452" w:rsidRDefault="00EF614F" w:rsidP="00C52D47">
            <w:pPr>
              <w:keepNext/>
              <w:keepLines/>
              <w:spacing w:after="0"/>
              <w:jc w:val="center"/>
              <w:rPr>
                <w:ins w:id="2510" w:author="Per Lindell" w:date="2020-11-14T16:51:00Z"/>
                <w:rFonts w:ascii="Arial" w:hAnsi="Arial" w:cs="Arial"/>
                <w:sz w:val="18"/>
                <w:vertAlign w:val="superscript"/>
                <w:lang w:eastAsia="ja-JP"/>
              </w:rPr>
            </w:pPr>
            <w:ins w:id="2511" w:author="Per Lindell" w:date="2020-11-14T16:51:00Z">
              <w:r>
                <w:rPr>
                  <w:rFonts w:ascii="Arial" w:hAnsi="Arial" w:cs="Arial" w:hint="eastAsia"/>
                  <w:sz w:val="18"/>
                  <w:lang w:eastAsia="zh-CN"/>
                </w:rPr>
                <w:t>0.3</w:t>
              </w:r>
              <w:r>
                <w:rPr>
                  <w:rFonts w:ascii="Arial" w:hAnsi="Arial" w:cs="Arial" w:hint="eastAsia"/>
                  <w:sz w:val="18"/>
                  <w:vertAlign w:val="superscript"/>
                  <w:lang w:eastAsia="zh-CN"/>
                </w:rPr>
                <w:t>1</w:t>
              </w:r>
              <w:r>
                <w:rPr>
                  <w:rFonts w:ascii="Arial" w:hAnsi="Arial" w:cs="Arial" w:hint="eastAsia"/>
                  <w:sz w:val="18"/>
                  <w:lang w:eastAsia="zh-CN"/>
                </w:rPr>
                <w:t>/0.8</w:t>
              </w:r>
              <w:r>
                <w:rPr>
                  <w:rFonts w:ascii="Arial" w:hAnsi="Arial" w:cs="Arial" w:hint="eastAsia"/>
                  <w:sz w:val="18"/>
                  <w:vertAlign w:val="superscript"/>
                  <w:lang w:eastAsia="zh-CN"/>
                </w:rPr>
                <w:t>2</w:t>
              </w:r>
            </w:ins>
          </w:p>
        </w:tc>
      </w:tr>
      <w:tr w:rsidR="00EF614F" w:rsidRPr="00C87FA5" w14:paraId="73A73C88" w14:textId="77777777" w:rsidTr="00C52D47">
        <w:trPr>
          <w:jc w:val="center"/>
          <w:ins w:id="2512" w:author="Per Lindell" w:date="2020-11-14T16:51:00Z"/>
        </w:trPr>
        <w:tc>
          <w:tcPr>
            <w:tcW w:w="1535" w:type="dxa"/>
            <w:vMerge/>
            <w:vAlign w:val="center"/>
          </w:tcPr>
          <w:p w14:paraId="660095EA" w14:textId="77777777" w:rsidR="00EF614F" w:rsidRPr="00C87FA5" w:rsidRDefault="00EF614F" w:rsidP="00C52D47">
            <w:pPr>
              <w:keepNext/>
              <w:keepLines/>
              <w:spacing w:after="0"/>
              <w:jc w:val="center"/>
              <w:rPr>
                <w:ins w:id="2513" w:author="Per Lindell" w:date="2020-11-14T16:51:00Z"/>
                <w:rFonts w:ascii="Arial" w:hAnsi="Arial" w:cs="Arial"/>
                <w:sz w:val="18"/>
                <w:lang w:val="x-none"/>
              </w:rPr>
            </w:pPr>
          </w:p>
        </w:tc>
        <w:tc>
          <w:tcPr>
            <w:tcW w:w="2049" w:type="dxa"/>
            <w:vAlign w:val="center"/>
          </w:tcPr>
          <w:p w14:paraId="3F842A7E" w14:textId="77777777" w:rsidR="00EF614F" w:rsidRPr="00EE01A4" w:rsidRDefault="00EF614F" w:rsidP="00C52D47">
            <w:pPr>
              <w:keepNext/>
              <w:keepLines/>
              <w:spacing w:after="0"/>
              <w:jc w:val="center"/>
              <w:rPr>
                <w:ins w:id="2514" w:author="Per Lindell" w:date="2020-11-14T16:51:00Z"/>
                <w:rFonts w:ascii="Arial" w:eastAsiaTheme="minorEastAsia" w:hAnsi="Arial" w:cs="Arial"/>
                <w:sz w:val="18"/>
                <w:lang w:val="x-none" w:eastAsia="zh-CN"/>
              </w:rPr>
            </w:pPr>
            <w:ins w:id="2515" w:author="Per Lindell" w:date="2020-11-14T16:51:00Z">
              <w:r>
                <w:rPr>
                  <w:rFonts w:ascii="Arial" w:eastAsia="MS Mincho" w:hAnsi="Arial" w:cs="Arial"/>
                  <w:sz w:val="18"/>
                  <w:lang w:val="x-none" w:eastAsia="ja-JP"/>
                </w:rPr>
                <w:t>n41</w:t>
              </w:r>
            </w:ins>
          </w:p>
        </w:tc>
        <w:tc>
          <w:tcPr>
            <w:tcW w:w="2340" w:type="dxa"/>
            <w:vAlign w:val="center"/>
          </w:tcPr>
          <w:p w14:paraId="4C5F009C" w14:textId="77777777" w:rsidR="00EF614F" w:rsidRPr="00C87FA5" w:rsidRDefault="00EF614F" w:rsidP="00C52D47">
            <w:pPr>
              <w:keepNext/>
              <w:keepLines/>
              <w:spacing w:after="0"/>
              <w:jc w:val="center"/>
              <w:rPr>
                <w:ins w:id="2516" w:author="Per Lindell" w:date="2020-11-14T16:51:00Z"/>
                <w:rFonts w:ascii="Arial" w:hAnsi="Arial" w:cs="Arial"/>
                <w:sz w:val="18"/>
              </w:rPr>
            </w:pPr>
            <w:ins w:id="2517" w:author="Per Lindell" w:date="2020-11-14T16:51:00Z">
              <w:r>
                <w:rPr>
                  <w:rFonts w:ascii="Arial" w:hAnsi="Arial" w:cs="Arial" w:hint="eastAsia"/>
                  <w:sz w:val="18"/>
                  <w:lang w:eastAsia="zh-CN"/>
                </w:rPr>
                <w:t>0.3</w:t>
              </w:r>
              <w:r>
                <w:rPr>
                  <w:rFonts w:ascii="Arial" w:hAnsi="Arial" w:cs="Arial" w:hint="eastAsia"/>
                  <w:sz w:val="18"/>
                  <w:vertAlign w:val="superscript"/>
                  <w:lang w:eastAsia="zh-CN"/>
                </w:rPr>
                <w:t>1</w:t>
              </w:r>
              <w:r>
                <w:rPr>
                  <w:rFonts w:ascii="Arial" w:hAnsi="Arial" w:cs="Arial" w:hint="eastAsia"/>
                  <w:sz w:val="18"/>
                  <w:lang w:eastAsia="zh-CN"/>
                </w:rPr>
                <w:t>/0.8</w:t>
              </w:r>
              <w:r>
                <w:rPr>
                  <w:rFonts w:ascii="Arial" w:hAnsi="Arial" w:cs="Arial" w:hint="eastAsia"/>
                  <w:sz w:val="18"/>
                  <w:vertAlign w:val="superscript"/>
                  <w:lang w:eastAsia="zh-CN"/>
                </w:rPr>
                <w:t>2</w:t>
              </w:r>
            </w:ins>
          </w:p>
        </w:tc>
      </w:tr>
      <w:tr w:rsidR="00EF614F" w:rsidRPr="00C87FA5" w14:paraId="75300D93" w14:textId="77777777" w:rsidTr="00C52D47">
        <w:trPr>
          <w:jc w:val="center"/>
          <w:ins w:id="2518" w:author="Per Lindell" w:date="2020-11-14T16:51:00Z"/>
        </w:trPr>
        <w:tc>
          <w:tcPr>
            <w:tcW w:w="5924" w:type="dxa"/>
            <w:gridSpan w:val="3"/>
            <w:vAlign w:val="center"/>
          </w:tcPr>
          <w:p w14:paraId="71CA21C4" w14:textId="77777777" w:rsidR="00EF614F" w:rsidRDefault="00EF614F" w:rsidP="00C52D47">
            <w:pPr>
              <w:pStyle w:val="TAN"/>
              <w:rPr>
                <w:ins w:id="2519" w:author="Per Lindell" w:date="2020-11-14T16:51:00Z"/>
                <w:lang w:eastAsia="zh-CN"/>
              </w:rPr>
            </w:pPr>
            <w:ins w:id="2520" w:author="Per Lindell" w:date="2020-11-14T16:51:00Z">
              <w:r>
                <w:t>N</w:t>
              </w:r>
              <w:r>
                <w:rPr>
                  <w:lang w:eastAsia="zh-CN"/>
                </w:rPr>
                <w:t xml:space="preserve">OTE 1:   </w:t>
              </w:r>
              <w:r>
                <w:rPr>
                  <w:rFonts w:hint="eastAsia"/>
                  <w:lang w:eastAsia="zh-CN"/>
                </w:rPr>
                <w:t>Applicable</w:t>
              </w:r>
              <w:r>
                <w:rPr>
                  <w:lang w:eastAsia="zh-CN"/>
                </w:rPr>
                <w:t xml:space="preserve"> for the frequency range of 25</w:t>
              </w:r>
              <w:r w:rsidRPr="00CC4424">
                <w:rPr>
                  <w:rFonts w:hint="eastAsia"/>
                  <w:lang w:eastAsia="zh-CN"/>
                </w:rPr>
                <w:t>1</w:t>
              </w:r>
              <w:r>
                <w:rPr>
                  <w:lang w:eastAsia="zh-CN"/>
                </w:rPr>
                <w:t>5-2690</w:t>
              </w:r>
              <w:r w:rsidRPr="00CC4424">
                <w:rPr>
                  <w:rFonts w:hint="eastAsia"/>
                  <w:lang w:eastAsia="zh-CN"/>
                </w:rPr>
                <w:t xml:space="preserve"> </w:t>
              </w:r>
              <w:r>
                <w:rPr>
                  <w:lang w:eastAsia="zh-CN"/>
                </w:rPr>
                <w:t>MHz</w:t>
              </w:r>
              <w:r>
                <w:rPr>
                  <w:rFonts w:hint="eastAsia"/>
                  <w:lang w:eastAsia="zh-CN"/>
                </w:rPr>
                <w:t>.</w:t>
              </w:r>
              <w:r>
                <w:rPr>
                  <w:lang w:eastAsia="zh-CN"/>
                </w:rPr>
                <w:t xml:space="preserve"> </w:t>
              </w:r>
            </w:ins>
          </w:p>
          <w:p w14:paraId="727E5FD9" w14:textId="77777777" w:rsidR="00EF614F" w:rsidRDefault="00EF614F" w:rsidP="00C52D47">
            <w:pPr>
              <w:keepNext/>
              <w:keepLines/>
              <w:spacing w:after="0"/>
              <w:jc w:val="both"/>
              <w:rPr>
                <w:ins w:id="2521" w:author="Per Lindell" w:date="2020-11-14T16:51:00Z"/>
                <w:rFonts w:ascii="Arial" w:hAnsi="Arial" w:cs="Arial"/>
                <w:sz w:val="18"/>
                <w:lang w:eastAsia="zh-CN"/>
              </w:rPr>
            </w:pPr>
            <w:ins w:id="2522" w:author="Per Lindell" w:date="2020-11-14T16:51:00Z">
              <w:r w:rsidRPr="00CC4424">
                <w:rPr>
                  <w:rFonts w:ascii="Arial" w:hAnsi="Arial"/>
                  <w:sz w:val="18"/>
                  <w:lang w:val="x-none" w:eastAsia="zh-CN"/>
                </w:rPr>
                <w:t xml:space="preserve">NOTE 2:   </w:t>
              </w:r>
              <w:r w:rsidRPr="00CC4424">
                <w:rPr>
                  <w:rFonts w:ascii="Arial" w:hAnsi="Arial" w:hint="eastAsia"/>
                  <w:sz w:val="18"/>
                  <w:lang w:val="x-none" w:eastAsia="zh-CN"/>
                </w:rPr>
                <w:t>Applicable</w:t>
              </w:r>
              <w:r w:rsidRPr="00CC4424">
                <w:rPr>
                  <w:rFonts w:ascii="Arial" w:hAnsi="Arial"/>
                  <w:sz w:val="18"/>
                  <w:lang w:val="x-none" w:eastAsia="zh-CN"/>
                </w:rPr>
                <w:t xml:space="preserve"> for the frequency range of 2496-25</w:t>
              </w:r>
              <w:r w:rsidRPr="00CC4424">
                <w:rPr>
                  <w:rFonts w:ascii="Arial" w:hAnsi="Arial" w:hint="eastAsia"/>
                  <w:sz w:val="18"/>
                  <w:lang w:val="x-none" w:eastAsia="zh-CN"/>
                </w:rPr>
                <w:t>1</w:t>
              </w:r>
              <w:r w:rsidRPr="00CC4424">
                <w:rPr>
                  <w:rFonts w:ascii="Arial" w:hAnsi="Arial"/>
                  <w:sz w:val="18"/>
                  <w:lang w:val="x-none" w:eastAsia="zh-CN"/>
                </w:rPr>
                <w:t>5</w:t>
              </w:r>
              <w:r w:rsidRPr="00CC4424">
                <w:rPr>
                  <w:rFonts w:ascii="Arial" w:hAnsi="Arial" w:hint="eastAsia"/>
                  <w:sz w:val="18"/>
                  <w:lang w:val="x-none" w:eastAsia="zh-CN"/>
                </w:rPr>
                <w:t xml:space="preserve"> </w:t>
              </w:r>
              <w:r w:rsidRPr="00CC4424">
                <w:rPr>
                  <w:rFonts w:ascii="Arial" w:hAnsi="Arial"/>
                  <w:sz w:val="18"/>
                  <w:lang w:val="x-none" w:eastAsia="zh-CN"/>
                </w:rPr>
                <w:t>MHz</w:t>
              </w:r>
              <w:r w:rsidRPr="00CC4424">
                <w:rPr>
                  <w:rFonts w:ascii="Arial" w:hAnsi="Arial" w:hint="eastAsia"/>
                  <w:sz w:val="18"/>
                  <w:lang w:val="x-none" w:eastAsia="zh-CN"/>
                </w:rPr>
                <w:t>.</w:t>
              </w:r>
            </w:ins>
          </w:p>
        </w:tc>
      </w:tr>
    </w:tbl>
    <w:p w14:paraId="4F85C972" w14:textId="77777777" w:rsidR="00EF614F" w:rsidRPr="00C87FA5" w:rsidRDefault="00EF614F" w:rsidP="00EF614F">
      <w:pPr>
        <w:rPr>
          <w:ins w:id="2523" w:author="Per Lindell" w:date="2020-11-14T16:51:00Z"/>
          <w:rFonts w:ascii="Arial" w:hAnsi="Arial" w:cs="Arial"/>
          <w:sz w:val="22"/>
        </w:rPr>
      </w:pPr>
    </w:p>
    <w:p w14:paraId="5A8DFCCB" w14:textId="428E6AA4" w:rsidR="00EF614F" w:rsidRPr="00C87FA5" w:rsidRDefault="00EF614F" w:rsidP="00EF614F">
      <w:pPr>
        <w:pStyle w:val="TH"/>
        <w:rPr>
          <w:ins w:id="2524" w:author="Per Lindell" w:date="2020-11-14T16:51:00Z"/>
          <w:rFonts w:cs="Arial"/>
        </w:rPr>
      </w:pPr>
      <w:ins w:id="2525" w:author="Per Lindell" w:date="2020-11-14T16:51:00Z">
        <w:r w:rsidRPr="00C87FA5">
          <w:rPr>
            <w:rFonts w:cs="Arial"/>
          </w:rPr>
          <w:t xml:space="preserve">Table </w:t>
        </w:r>
      </w:ins>
      <w:ins w:id="2526" w:author="Per Lindell" w:date="2020-11-14T16:52:00Z">
        <w:r>
          <w:rPr>
            <w:rFonts w:cs="Arial"/>
            <w:lang w:eastAsia="zh-CN"/>
          </w:rPr>
          <w:t>5.1.31</w:t>
        </w:r>
      </w:ins>
      <w:ins w:id="2527" w:author="Per Lindell" w:date="2020-11-14T16:51:00Z">
        <w:r w:rsidRPr="00C87FA5">
          <w:rPr>
            <w:rFonts w:cs="Arial"/>
          </w:rPr>
          <w:t>.</w:t>
        </w:r>
        <w:r>
          <w:rPr>
            <w:rFonts w:cs="Arial" w:hint="eastAsia"/>
            <w:lang w:eastAsia="zh-CN"/>
          </w:rPr>
          <w:t>2</w:t>
        </w:r>
        <w:r w:rsidRPr="00C87FA5">
          <w:rPr>
            <w:rFonts w:cs="Arial"/>
          </w:rPr>
          <w:t>-2: ΔR</w:t>
        </w:r>
        <w:r w:rsidRPr="00C87FA5">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EF614F" w:rsidRPr="00C87FA5" w14:paraId="5FBEC6D4" w14:textId="77777777" w:rsidTr="00C52D47">
        <w:trPr>
          <w:tblHeader/>
          <w:jc w:val="center"/>
          <w:ins w:id="2528" w:author="Per Lindell" w:date="2020-11-14T16:51:00Z"/>
        </w:trPr>
        <w:tc>
          <w:tcPr>
            <w:tcW w:w="1535" w:type="dxa"/>
            <w:vAlign w:val="center"/>
          </w:tcPr>
          <w:p w14:paraId="1427E48C" w14:textId="77777777" w:rsidR="00EF614F" w:rsidRPr="00C87FA5" w:rsidRDefault="00EF614F" w:rsidP="00C52D47">
            <w:pPr>
              <w:keepNext/>
              <w:keepLines/>
              <w:spacing w:after="0"/>
              <w:jc w:val="center"/>
              <w:rPr>
                <w:ins w:id="2529" w:author="Per Lindell" w:date="2020-11-14T16:51:00Z"/>
                <w:rFonts w:ascii="Arial" w:hAnsi="Arial" w:cs="Arial"/>
                <w:sz w:val="18"/>
                <w:lang w:val="x-none"/>
              </w:rPr>
            </w:pPr>
            <w:ins w:id="2530" w:author="Per Lindell" w:date="2020-11-14T16:51: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52" w:type="dxa"/>
            <w:vAlign w:val="center"/>
          </w:tcPr>
          <w:p w14:paraId="59777871" w14:textId="77777777" w:rsidR="00EF614F" w:rsidRPr="00C87FA5" w:rsidRDefault="00EF614F" w:rsidP="00C52D47">
            <w:pPr>
              <w:keepNext/>
              <w:keepLines/>
              <w:spacing w:after="0"/>
              <w:jc w:val="center"/>
              <w:rPr>
                <w:ins w:id="2531" w:author="Per Lindell" w:date="2020-11-14T16:51:00Z"/>
                <w:rFonts w:ascii="Arial" w:hAnsi="Arial" w:cs="Arial"/>
                <w:sz w:val="18"/>
                <w:lang w:val="x-none"/>
              </w:rPr>
            </w:pPr>
            <w:ins w:id="2532" w:author="Per Lindell" w:date="2020-11-14T16:51:00Z">
              <w:r w:rsidRPr="00C87FA5">
                <w:rPr>
                  <w:rFonts w:ascii="Arial" w:hAnsi="Arial" w:cs="Arial"/>
                  <w:sz w:val="18"/>
                  <w:lang w:val="x-none"/>
                </w:rPr>
                <w:t>E-UTRA and NR Band</w:t>
              </w:r>
            </w:ins>
          </w:p>
        </w:tc>
        <w:tc>
          <w:tcPr>
            <w:tcW w:w="2340" w:type="dxa"/>
            <w:vAlign w:val="center"/>
          </w:tcPr>
          <w:p w14:paraId="57547FFC" w14:textId="77777777" w:rsidR="00EF614F" w:rsidRPr="00C87FA5" w:rsidRDefault="00EF614F" w:rsidP="00C52D47">
            <w:pPr>
              <w:keepNext/>
              <w:keepLines/>
              <w:spacing w:after="0"/>
              <w:jc w:val="center"/>
              <w:rPr>
                <w:ins w:id="2533" w:author="Per Lindell" w:date="2020-11-14T16:51:00Z"/>
                <w:rFonts w:ascii="Arial" w:hAnsi="Arial" w:cs="Arial"/>
                <w:sz w:val="18"/>
                <w:lang w:val="x-none"/>
              </w:rPr>
            </w:pPr>
            <w:ins w:id="2534" w:author="Per Lindell" w:date="2020-11-14T16:51:00Z">
              <w:r w:rsidRPr="00C87FA5">
                <w:rPr>
                  <w:rFonts w:ascii="Arial" w:hAnsi="Arial" w:cs="Arial"/>
                  <w:sz w:val="18"/>
                  <w:lang w:val="x-none"/>
                </w:rPr>
                <w:t>ΔR</w:t>
              </w:r>
              <w:r w:rsidRPr="00C87FA5">
                <w:rPr>
                  <w:rFonts w:ascii="Arial" w:hAnsi="Arial" w:cs="Arial"/>
                  <w:sz w:val="18"/>
                  <w:vertAlign w:val="subscript"/>
                  <w:lang w:val="x-none"/>
                </w:rPr>
                <w:t>IB</w:t>
              </w:r>
              <w:r>
                <w:rPr>
                  <w:rFonts w:ascii="Arial" w:hAnsi="Arial" w:cs="Arial" w:hint="eastAsia"/>
                  <w:sz w:val="18"/>
                  <w:vertAlign w:val="subscript"/>
                  <w:lang w:val="x-none" w:eastAsia="zh-CN"/>
                </w:rPr>
                <w:t>,c</w:t>
              </w:r>
              <w:r w:rsidRPr="00C87FA5">
                <w:rPr>
                  <w:rFonts w:ascii="Arial" w:hAnsi="Arial" w:cs="Arial"/>
                  <w:sz w:val="18"/>
                  <w:lang w:val="x-none"/>
                </w:rPr>
                <w:t xml:space="preserve"> [dB]</w:t>
              </w:r>
            </w:ins>
          </w:p>
        </w:tc>
      </w:tr>
      <w:tr w:rsidR="00EF614F" w:rsidRPr="00C87FA5" w14:paraId="4A5F8E41" w14:textId="77777777" w:rsidTr="00C52D47">
        <w:trPr>
          <w:jc w:val="center"/>
          <w:ins w:id="2535" w:author="Per Lindell" w:date="2020-11-14T16:51:00Z"/>
        </w:trPr>
        <w:tc>
          <w:tcPr>
            <w:tcW w:w="1535" w:type="dxa"/>
            <w:vMerge w:val="restart"/>
            <w:vAlign w:val="center"/>
          </w:tcPr>
          <w:p w14:paraId="34DE9C84" w14:textId="77777777" w:rsidR="00EF614F" w:rsidRPr="00C87FA5" w:rsidRDefault="00EF614F" w:rsidP="00C52D47">
            <w:pPr>
              <w:keepNext/>
              <w:keepLines/>
              <w:spacing w:after="0"/>
              <w:jc w:val="center"/>
              <w:rPr>
                <w:ins w:id="2536" w:author="Per Lindell" w:date="2020-11-14T16:51:00Z"/>
                <w:rFonts w:ascii="Arial" w:hAnsi="Arial" w:cs="Arial"/>
                <w:sz w:val="18"/>
                <w:lang w:val="x-none" w:eastAsia="zh-CN"/>
              </w:rPr>
            </w:pPr>
            <w:ins w:id="2537" w:author="Per Lindell" w:date="2020-11-14T16:51:00Z">
              <w:r>
                <w:rPr>
                  <w:rFonts w:ascii="Arial" w:hAnsi="Arial" w:cs="Arial"/>
                  <w:sz w:val="18"/>
                  <w:lang w:val="x-none" w:eastAsia="zh-CN"/>
                </w:rPr>
                <w:t>DC_1-3-41_n41</w:t>
              </w:r>
            </w:ins>
          </w:p>
        </w:tc>
        <w:tc>
          <w:tcPr>
            <w:tcW w:w="2052" w:type="dxa"/>
            <w:vAlign w:val="center"/>
          </w:tcPr>
          <w:p w14:paraId="5B274433" w14:textId="77777777" w:rsidR="00EF614F" w:rsidRDefault="00EF614F" w:rsidP="00C52D47">
            <w:pPr>
              <w:keepNext/>
              <w:keepLines/>
              <w:spacing w:after="0"/>
              <w:jc w:val="center"/>
              <w:rPr>
                <w:ins w:id="2538" w:author="Per Lindell" w:date="2020-11-14T16:51:00Z"/>
                <w:rFonts w:ascii="Arial" w:hAnsi="Arial" w:cs="Arial"/>
                <w:sz w:val="18"/>
                <w:lang w:val="x-none" w:eastAsia="zh-CN"/>
              </w:rPr>
            </w:pPr>
            <w:ins w:id="2539" w:author="Per Lindell" w:date="2020-11-14T16:51:00Z">
              <w:r>
                <w:rPr>
                  <w:rFonts w:ascii="Arial" w:hAnsi="Arial" w:cs="Arial" w:hint="eastAsia"/>
                  <w:sz w:val="18"/>
                  <w:lang w:val="x-none" w:eastAsia="zh-CN"/>
                </w:rPr>
                <w:t>1</w:t>
              </w:r>
            </w:ins>
          </w:p>
        </w:tc>
        <w:tc>
          <w:tcPr>
            <w:tcW w:w="2340" w:type="dxa"/>
            <w:vAlign w:val="center"/>
          </w:tcPr>
          <w:p w14:paraId="0C7046FA" w14:textId="77777777" w:rsidR="00EF614F" w:rsidRDefault="00EF614F" w:rsidP="00C52D47">
            <w:pPr>
              <w:keepNext/>
              <w:keepLines/>
              <w:spacing w:after="0"/>
              <w:jc w:val="center"/>
              <w:rPr>
                <w:ins w:id="2540" w:author="Per Lindell" w:date="2020-11-14T16:51:00Z"/>
                <w:rFonts w:ascii="Arial" w:hAnsi="Arial" w:cs="Arial"/>
                <w:sz w:val="18"/>
                <w:lang w:eastAsia="zh-CN"/>
              </w:rPr>
            </w:pPr>
            <w:ins w:id="2541" w:author="Per Lindell" w:date="2020-11-14T16:51:00Z">
              <w:r>
                <w:rPr>
                  <w:rFonts w:ascii="Arial" w:hAnsi="Arial" w:cs="Arial" w:hint="eastAsia"/>
                  <w:sz w:val="18"/>
                  <w:lang w:eastAsia="zh-CN"/>
                </w:rPr>
                <w:t>0</w:t>
              </w:r>
            </w:ins>
          </w:p>
        </w:tc>
      </w:tr>
      <w:tr w:rsidR="00EF614F" w:rsidRPr="00C87FA5" w14:paraId="25F57D4D" w14:textId="77777777" w:rsidTr="00C52D47">
        <w:trPr>
          <w:jc w:val="center"/>
          <w:ins w:id="2542" w:author="Per Lindell" w:date="2020-11-14T16:51:00Z"/>
        </w:trPr>
        <w:tc>
          <w:tcPr>
            <w:tcW w:w="1535" w:type="dxa"/>
            <w:vMerge/>
            <w:vAlign w:val="center"/>
          </w:tcPr>
          <w:p w14:paraId="4EE13E9C" w14:textId="77777777" w:rsidR="00EF614F" w:rsidRPr="00C87FA5" w:rsidRDefault="00EF614F" w:rsidP="00C52D47">
            <w:pPr>
              <w:keepNext/>
              <w:keepLines/>
              <w:spacing w:after="0"/>
              <w:jc w:val="center"/>
              <w:rPr>
                <w:ins w:id="2543" w:author="Per Lindell" w:date="2020-11-14T16:51:00Z"/>
                <w:rFonts w:ascii="Arial" w:hAnsi="Arial" w:cs="Arial"/>
                <w:sz w:val="18"/>
                <w:lang w:val="x-none" w:eastAsia="zh-CN"/>
              </w:rPr>
            </w:pPr>
          </w:p>
        </w:tc>
        <w:tc>
          <w:tcPr>
            <w:tcW w:w="2052" w:type="dxa"/>
            <w:vAlign w:val="center"/>
          </w:tcPr>
          <w:p w14:paraId="322BCF33" w14:textId="77777777" w:rsidR="00EF614F" w:rsidRPr="00C87FA5" w:rsidRDefault="00EF614F" w:rsidP="00C52D47">
            <w:pPr>
              <w:keepNext/>
              <w:keepLines/>
              <w:spacing w:after="0"/>
              <w:jc w:val="center"/>
              <w:rPr>
                <w:ins w:id="2544" w:author="Per Lindell" w:date="2020-11-14T16:51:00Z"/>
                <w:rFonts w:ascii="Arial" w:hAnsi="Arial" w:cs="Arial"/>
                <w:sz w:val="18"/>
                <w:lang w:val="x-none" w:eastAsia="zh-CN"/>
              </w:rPr>
            </w:pPr>
            <w:ins w:id="2545" w:author="Per Lindell" w:date="2020-11-14T16:51:00Z">
              <w:r>
                <w:rPr>
                  <w:rFonts w:ascii="Arial" w:hAnsi="Arial" w:cs="Arial" w:hint="eastAsia"/>
                  <w:sz w:val="18"/>
                  <w:lang w:val="x-none" w:eastAsia="zh-CN"/>
                </w:rPr>
                <w:t>3</w:t>
              </w:r>
            </w:ins>
          </w:p>
        </w:tc>
        <w:tc>
          <w:tcPr>
            <w:tcW w:w="2340" w:type="dxa"/>
            <w:vAlign w:val="center"/>
          </w:tcPr>
          <w:p w14:paraId="55B899EA" w14:textId="77777777" w:rsidR="00EF614F" w:rsidRPr="00C87FA5" w:rsidRDefault="00EF614F" w:rsidP="00C52D47">
            <w:pPr>
              <w:keepNext/>
              <w:keepLines/>
              <w:spacing w:after="0"/>
              <w:jc w:val="center"/>
              <w:rPr>
                <w:ins w:id="2546" w:author="Per Lindell" w:date="2020-11-14T16:51:00Z"/>
                <w:rFonts w:ascii="Arial" w:hAnsi="Arial" w:cs="Arial"/>
                <w:sz w:val="18"/>
                <w:lang w:eastAsia="zh-CN"/>
              </w:rPr>
            </w:pPr>
            <w:ins w:id="2547" w:author="Per Lindell" w:date="2020-11-14T16:51:00Z">
              <w:r>
                <w:rPr>
                  <w:rFonts w:ascii="Arial" w:hAnsi="Arial" w:cs="Arial" w:hint="eastAsia"/>
                  <w:sz w:val="18"/>
                  <w:lang w:eastAsia="zh-CN"/>
                </w:rPr>
                <w:t>0</w:t>
              </w:r>
            </w:ins>
          </w:p>
        </w:tc>
      </w:tr>
      <w:tr w:rsidR="00EF614F" w:rsidRPr="00C87FA5" w14:paraId="42756350" w14:textId="77777777" w:rsidTr="00C52D47">
        <w:trPr>
          <w:jc w:val="center"/>
          <w:ins w:id="2548" w:author="Per Lindell" w:date="2020-11-14T16:51:00Z"/>
        </w:trPr>
        <w:tc>
          <w:tcPr>
            <w:tcW w:w="1535" w:type="dxa"/>
            <w:vMerge/>
            <w:vAlign w:val="center"/>
          </w:tcPr>
          <w:p w14:paraId="55D4BDE6" w14:textId="77777777" w:rsidR="00EF614F" w:rsidRPr="00C87FA5" w:rsidRDefault="00EF614F" w:rsidP="00C52D47">
            <w:pPr>
              <w:keepNext/>
              <w:keepLines/>
              <w:spacing w:after="0"/>
              <w:jc w:val="center"/>
              <w:rPr>
                <w:ins w:id="2549" w:author="Per Lindell" w:date="2020-11-14T16:51:00Z"/>
                <w:rFonts w:ascii="Arial" w:hAnsi="Arial" w:cs="Arial"/>
                <w:sz w:val="18"/>
                <w:lang w:val="x-none"/>
              </w:rPr>
            </w:pPr>
          </w:p>
        </w:tc>
        <w:tc>
          <w:tcPr>
            <w:tcW w:w="2052" w:type="dxa"/>
            <w:vAlign w:val="center"/>
          </w:tcPr>
          <w:p w14:paraId="5D8612F8" w14:textId="77777777" w:rsidR="00EF614F" w:rsidRPr="00C87FA5" w:rsidRDefault="00EF614F" w:rsidP="00C52D47">
            <w:pPr>
              <w:keepNext/>
              <w:keepLines/>
              <w:spacing w:after="0"/>
              <w:jc w:val="center"/>
              <w:rPr>
                <w:ins w:id="2550" w:author="Per Lindell" w:date="2020-11-14T16:51:00Z"/>
                <w:rFonts w:ascii="Arial" w:hAnsi="Arial" w:cs="Arial"/>
                <w:sz w:val="18"/>
                <w:lang w:val="x-none" w:eastAsia="zh-CN"/>
              </w:rPr>
            </w:pPr>
            <w:ins w:id="2551" w:author="Per Lindell" w:date="2020-11-14T16:51:00Z">
              <w:r>
                <w:rPr>
                  <w:rFonts w:ascii="Arial" w:hAnsi="Arial" w:cs="Arial" w:hint="eastAsia"/>
                  <w:sz w:val="18"/>
                  <w:lang w:val="x-none" w:eastAsia="zh-CN"/>
                </w:rPr>
                <w:t>41</w:t>
              </w:r>
            </w:ins>
          </w:p>
        </w:tc>
        <w:tc>
          <w:tcPr>
            <w:tcW w:w="2340" w:type="dxa"/>
            <w:vAlign w:val="center"/>
          </w:tcPr>
          <w:p w14:paraId="7B929BF1" w14:textId="77777777" w:rsidR="00EF614F" w:rsidRPr="009D7452" w:rsidRDefault="00EF614F" w:rsidP="00C52D47">
            <w:pPr>
              <w:keepNext/>
              <w:keepLines/>
              <w:spacing w:after="0"/>
              <w:jc w:val="center"/>
              <w:rPr>
                <w:ins w:id="2552" w:author="Per Lindell" w:date="2020-11-14T16:51:00Z"/>
                <w:rFonts w:ascii="Arial" w:eastAsia="MS Mincho" w:hAnsi="Arial" w:cs="Arial"/>
                <w:sz w:val="18"/>
                <w:vertAlign w:val="superscript"/>
                <w:lang w:eastAsia="ja-JP"/>
              </w:rPr>
            </w:pPr>
            <w:ins w:id="2553" w:author="Per Lindell" w:date="2020-11-14T16:51:00Z">
              <w:r>
                <w:rPr>
                  <w:rFonts w:ascii="Arial" w:hAnsi="Arial" w:cs="Arial" w:hint="eastAsia"/>
                  <w:sz w:val="18"/>
                  <w:lang w:eastAsia="zh-CN"/>
                </w:rPr>
                <w:t>0</w:t>
              </w:r>
              <w:r>
                <w:rPr>
                  <w:rFonts w:ascii="Arial" w:hAnsi="Arial" w:cs="Arial" w:hint="eastAsia"/>
                  <w:sz w:val="18"/>
                  <w:vertAlign w:val="superscript"/>
                  <w:lang w:eastAsia="zh-CN"/>
                </w:rPr>
                <w:t>1</w:t>
              </w:r>
              <w:r>
                <w:rPr>
                  <w:rFonts w:ascii="Arial" w:hAnsi="Arial" w:cs="Arial" w:hint="eastAsia"/>
                  <w:sz w:val="18"/>
                  <w:lang w:eastAsia="zh-CN"/>
                </w:rPr>
                <w:t>/0.5</w:t>
              </w:r>
              <w:r>
                <w:rPr>
                  <w:rFonts w:ascii="Arial" w:hAnsi="Arial" w:cs="Arial" w:hint="eastAsia"/>
                  <w:sz w:val="18"/>
                  <w:vertAlign w:val="superscript"/>
                  <w:lang w:eastAsia="zh-CN"/>
                </w:rPr>
                <w:t>2</w:t>
              </w:r>
            </w:ins>
          </w:p>
        </w:tc>
      </w:tr>
      <w:tr w:rsidR="00EF614F" w:rsidRPr="00C87FA5" w14:paraId="71B60EF9" w14:textId="77777777" w:rsidTr="00C52D47">
        <w:trPr>
          <w:jc w:val="center"/>
          <w:ins w:id="2554" w:author="Per Lindell" w:date="2020-11-14T16:51:00Z"/>
        </w:trPr>
        <w:tc>
          <w:tcPr>
            <w:tcW w:w="1535" w:type="dxa"/>
            <w:vMerge/>
            <w:vAlign w:val="center"/>
          </w:tcPr>
          <w:p w14:paraId="2C6FCA28" w14:textId="77777777" w:rsidR="00EF614F" w:rsidRPr="00C87FA5" w:rsidRDefault="00EF614F" w:rsidP="00C52D47">
            <w:pPr>
              <w:keepNext/>
              <w:keepLines/>
              <w:spacing w:after="0"/>
              <w:jc w:val="center"/>
              <w:rPr>
                <w:ins w:id="2555" w:author="Per Lindell" w:date="2020-11-14T16:51:00Z"/>
                <w:rFonts w:ascii="Arial" w:hAnsi="Arial" w:cs="Arial"/>
                <w:sz w:val="18"/>
                <w:lang w:val="x-none"/>
              </w:rPr>
            </w:pPr>
          </w:p>
        </w:tc>
        <w:tc>
          <w:tcPr>
            <w:tcW w:w="2052" w:type="dxa"/>
            <w:vAlign w:val="center"/>
          </w:tcPr>
          <w:p w14:paraId="57AB2F0E" w14:textId="77777777" w:rsidR="00EF614F" w:rsidRPr="00C87FA5" w:rsidRDefault="00EF614F" w:rsidP="00C52D47">
            <w:pPr>
              <w:keepNext/>
              <w:keepLines/>
              <w:spacing w:after="0"/>
              <w:jc w:val="center"/>
              <w:rPr>
                <w:ins w:id="2556" w:author="Per Lindell" w:date="2020-11-14T16:51:00Z"/>
                <w:rFonts w:ascii="Arial" w:hAnsi="Arial" w:cs="Arial"/>
                <w:sz w:val="18"/>
                <w:lang w:val="x-none" w:eastAsia="zh-CN"/>
              </w:rPr>
            </w:pPr>
            <w:ins w:id="2557" w:author="Per Lindell" w:date="2020-11-14T16:51:00Z">
              <w:r>
                <w:rPr>
                  <w:rFonts w:ascii="Arial" w:eastAsia="MS Mincho" w:hAnsi="Arial" w:cs="Arial"/>
                  <w:sz w:val="18"/>
                  <w:lang w:val="x-none" w:eastAsia="ja-JP"/>
                </w:rPr>
                <w:t>n41</w:t>
              </w:r>
            </w:ins>
          </w:p>
        </w:tc>
        <w:tc>
          <w:tcPr>
            <w:tcW w:w="2340" w:type="dxa"/>
            <w:vAlign w:val="center"/>
          </w:tcPr>
          <w:p w14:paraId="5D3913B6" w14:textId="77777777" w:rsidR="00EF614F" w:rsidRPr="00C87FA5" w:rsidRDefault="00EF614F" w:rsidP="00C52D47">
            <w:pPr>
              <w:keepNext/>
              <w:keepLines/>
              <w:spacing w:after="0"/>
              <w:jc w:val="center"/>
              <w:rPr>
                <w:ins w:id="2558" w:author="Per Lindell" w:date="2020-11-14T16:51:00Z"/>
                <w:rFonts w:ascii="Arial" w:hAnsi="Arial" w:cs="Arial"/>
                <w:sz w:val="18"/>
              </w:rPr>
            </w:pPr>
            <w:ins w:id="2559" w:author="Per Lindell" w:date="2020-11-14T16:51:00Z">
              <w:r>
                <w:rPr>
                  <w:rFonts w:ascii="Arial" w:hAnsi="Arial" w:cs="Arial" w:hint="eastAsia"/>
                  <w:sz w:val="18"/>
                  <w:lang w:eastAsia="zh-CN"/>
                </w:rPr>
                <w:t>0</w:t>
              </w:r>
              <w:r>
                <w:rPr>
                  <w:rFonts w:ascii="Arial" w:hAnsi="Arial" w:cs="Arial" w:hint="eastAsia"/>
                  <w:sz w:val="18"/>
                  <w:vertAlign w:val="superscript"/>
                  <w:lang w:eastAsia="zh-CN"/>
                </w:rPr>
                <w:t>1</w:t>
              </w:r>
              <w:r>
                <w:rPr>
                  <w:rFonts w:ascii="Arial" w:hAnsi="Arial" w:cs="Arial" w:hint="eastAsia"/>
                  <w:sz w:val="18"/>
                  <w:lang w:eastAsia="zh-CN"/>
                </w:rPr>
                <w:t>/0.5</w:t>
              </w:r>
              <w:r>
                <w:rPr>
                  <w:rFonts w:ascii="Arial" w:hAnsi="Arial" w:cs="Arial" w:hint="eastAsia"/>
                  <w:sz w:val="18"/>
                  <w:vertAlign w:val="superscript"/>
                  <w:lang w:eastAsia="zh-CN"/>
                </w:rPr>
                <w:t>2</w:t>
              </w:r>
            </w:ins>
          </w:p>
        </w:tc>
      </w:tr>
      <w:tr w:rsidR="00EF614F" w:rsidRPr="00C87FA5" w14:paraId="5D022C07" w14:textId="77777777" w:rsidTr="00C52D47">
        <w:trPr>
          <w:jc w:val="center"/>
          <w:ins w:id="2560" w:author="Per Lindell" w:date="2020-11-14T16:51:00Z"/>
        </w:trPr>
        <w:tc>
          <w:tcPr>
            <w:tcW w:w="5927" w:type="dxa"/>
            <w:gridSpan w:val="3"/>
            <w:vAlign w:val="center"/>
          </w:tcPr>
          <w:p w14:paraId="706948D6" w14:textId="77777777" w:rsidR="00EF614F" w:rsidRDefault="00EF614F" w:rsidP="00C52D47">
            <w:pPr>
              <w:pStyle w:val="TAN"/>
              <w:rPr>
                <w:ins w:id="2561" w:author="Per Lindell" w:date="2020-11-14T16:51:00Z"/>
                <w:lang w:eastAsia="zh-CN"/>
              </w:rPr>
            </w:pPr>
            <w:ins w:id="2562" w:author="Per Lindell" w:date="2020-11-14T16:51:00Z">
              <w:r>
                <w:t>N</w:t>
              </w:r>
              <w:r>
                <w:rPr>
                  <w:lang w:eastAsia="zh-CN"/>
                </w:rPr>
                <w:t xml:space="preserve">OTE 1:   </w:t>
              </w:r>
              <w:r>
                <w:rPr>
                  <w:rFonts w:hint="eastAsia"/>
                  <w:lang w:eastAsia="zh-CN"/>
                </w:rPr>
                <w:t>Applicable</w:t>
              </w:r>
              <w:r>
                <w:rPr>
                  <w:lang w:eastAsia="zh-CN"/>
                </w:rPr>
                <w:t xml:space="preserve"> for the frequency range of 25</w:t>
              </w:r>
              <w:r w:rsidRPr="00CC4424">
                <w:rPr>
                  <w:rFonts w:hint="eastAsia"/>
                  <w:lang w:eastAsia="zh-CN"/>
                </w:rPr>
                <w:t>1</w:t>
              </w:r>
              <w:r>
                <w:rPr>
                  <w:lang w:eastAsia="zh-CN"/>
                </w:rPr>
                <w:t>5-2690</w:t>
              </w:r>
              <w:r w:rsidRPr="00CC4424">
                <w:rPr>
                  <w:rFonts w:hint="eastAsia"/>
                  <w:lang w:eastAsia="zh-CN"/>
                </w:rPr>
                <w:t xml:space="preserve"> </w:t>
              </w:r>
              <w:r>
                <w:rPr>
                  <w:lang w:eastAsia="zh-CN"/>
                </w:rPr>
                <w:t>MHz</w:t>
              </w:r>
              <w:r>
                <w:rPr>
                  <w:rFonts w:hint="eastAsia"/>
                  <w:lang w:eastAsia="zh-CN"/>
                </w:rPr>
                <w:t>.</w:t>
              </w:r>
              <w:r>
                <w:rPr>
                  <w:lang w:eastAsia="zh-CN"/>
                </w:rPr>
                <w:t xml:space="preserve"> </w:t>
              </w:r>
            </w:ins>
          </w:p>
          <w:p w14:paraId="121C269E" w14:textId="77777777" w:rsidR="00EF614F" w:rsidRDefault="00EF614F" w:rsidP="00C52D47">
            <w:pPr>
              <w:keepNext/>
              <w:keepLines/>
              <w:spacing w:after="0"/>
              <w:jc w:val="both"/>
              <w:rPr>
                <w:ins w:id="2563" w:author="Per Lindell" w:date="2020-11-14T16:51:00Z"/>
                <w:rFonts w:ascii="Arial" w:hAnsi="Arial" w:cs="Arial"/>
                <w:sz w:val="18"/>
                <w:lang w:eastAsia="zh-CN"/>
              </w:rPr>
            </w:pPr>
            <w:ins w:id="2564" w:author="Per Lindell" w:date="2020-11-14T16:51:00Z">
              <w:r w:rsidRPr="00CC4424">
                <w:rPr>
                  <w:rFonts w:ascii="Arial" w:hAnsi="Arial"/>
                  <w:sz w:val="18"/>
                  <w:lang w:val="x-none" w:eastAsia="zh-CN"/>
                </w:rPr>
                <w:t xml:space="preserve">NOTE 2:   </w:t>
              </w:r>
              <w:r w:rsidRPr="00CC4424">
                <w:rPr>
                  <w:rFonts w:ascii="Arial" w:hAnsi="Arial" w:hint="eastAsia"/>
                  <w:sz w:val="18"/>
                  <w:lang w:val="x-none" w:eastAsia="zh-CN"/>
                </w:rPr>
                <w:t>Applicable</w:t>
              </w:r>
              <w:r w:rsidRPr="00CC4424">
                <w:rPr>
                  <w:rFonts w:ascii="Arial" w:hAnsi="Arial"/>
                  <w:sz w:val="18"/>
                  <w:lang w:val="x-none" w:eastAsia="zh-CN"/>
                </w:rPr>
                <w:t xml:space="preserve"> for the frequency range of 2496-25</w:t>
              </w:r>
              <w:r w:rsidRPr="00CC4424">
                <w:rPr>
                  <w:rFonts w:ascii="Arial" w:hAnsi="Arial" w:hint="eastAsia"/>
                  <w:sz w:val="18"/>
                  <w:lang w:val="x-none" w:eastAsia="zh-CN"/>
                </w:rPr>
                <w:t>1</w:t>
              </w:r>
              <w:r w:rsidRPr="00CC4424">
                <w:rPr>
                  <w:rFonts w:ascii="Arial" w:hAnsi="Arial"/>
                  <w:sz w:val="18"/>
                  <w:lang w:val="x-none" w:eastAsia="zh-CN"/>
                </w:rPr>
                <w:t>5</w:t>
              </w:r>
              <w:r w:rsidRPr="00CC4424">
                <w:rPr>
                  <w:rFonts w:ascii="Arial" w:hAnsi="Arial" w:hint="eastAsia"/>
                  <w:sz w:val="18"/>
                  <w:lang w:val="x-none" w:eastAsia="zh-CN"/>
                </w:rPr>
                <w:t xml:space="preserve"> </w:t>
              </w:r>
              <w:r w:rsidRPr="00CC4424">
                <w:rPr>
                  <w:rFonts w:ascii="Arial" w:hAnsi="Arial"/>
                  <w:sz w:val="18"/>
                  <w:lang w:val="x-none" w:eastAsia="zh-CN"/>
                </w:rPr>
                <w:t>MHz</w:t>
              </w:r>
              <w:r w:rsidRPr="00CC4424">
                <w:rPr>
                  <w:rFonts w:ascii="Arial" w:hAnsi="Arial" w:hint="eastAsia"/>
                  <w:sz w:val="18"/>
                  <w:lang w:val="x-none" w:eastAsia="zh-CN"/>
                </w:rPr>
                <w:t>.</w:t>
              </w:r>
            </w:ins>
          </w:p>
        </w:tc>
      </w:tr>
    </w:tbl>
    <w:p w14:paraId="375FDDF6" w14:textId="02A325CA" w:rsidR="00EF614F" w:rsidRPr="004F080E" w:rsidRDefault="00EF614F" w:rsidP="00EF614F">
      <w:pPr>
        <w:pStyle w:val="Heading3"/>
        <w:rPr>
          <w:ins w:id="2565" w:author="Per Lindell" w:date="2020-11-14T16:51:00Z"/>
        </w:rPr>
      </w:pPr>
      <w:bookmarkStart w:id="2566" w:name="_Toc56320245"/>
      <w:ins w:id="2567" w:author="Per Lindell" w:date="2020-11-14T16:52:00Z">
        <w:r>
          <w:t>5.1.31</w:t>
        </w:r>
      </w:ins>
      <w:ins w:id="2568" w:author="Per Lindell" w:date="2020-11-14T16:51:00Z">
        <w:r w:rsidRPr="004F080E">
          <w:t>.</w:t>
        </w:r>
        <w:r>
          <w:rPr>
            <w:rFonts w:hint="eastAsia"/>
            <w:lang w:eastAsia="zh-CN"/>
          </w:rPr>
          <w:t>3</w:t>
        </w:r>
        <w:r w:rsidRPr="004F080E">
          <w:tab/>
          <w:t>REFSENS requirements</w:t>
        </w:r>
        <w:bookmarkEnd w:id="2566"/>
      </w:ins>
    </w:p>
    <w:p w14:paraId="73D302E7" w14:textId="77777777" w:rsidR="00EF614F" w:rsidRPr="00A840D1" w:rsidRDefault="00EF614F" w:rsidP="00EF614F">
      <w:pPr>
        <w:pStyle w:val="TH"/>
        <w:jc w:val="both"/>
        <w:rPr>
          <w:ins w:id="2569" w:author="Per Lindell" w:date="2020-11-14T16:51:00Z"/>
          <w:rFonts w:ascii="Times New Roman" w:hAnsi="Times New Roman"/>
          <w:b w:val="0"/>
          <w:color w:val="000000"/>
          <w:lang w:val="en-US" w:eastAsia="ja-JP"/>
        </w:rPr>
      </w:pPr>
      <w:ins w:id="2570" w:author="Per Lindell" w:date="2020-11-14T16:51:00Z">
        <w:r w:rsidRPr="00A840D1">
          <w:rPr>
            <w:rFonts w:ascii="Times New Roman" w:hAnsi="Times New Roman" w:hint="eastAsia"/>
            <w:b w:val="0"/>
            <w:color w:val="000000"/>
            <w:lang w:val="en-US" w:eastAsia="ja-JP"/>
          </w:rPr>
          <w:t>There are no additional MSD requirements for this band combination</w:t>
        </w:r>
        <w:r w:rsidRPr="00A840D1">
          <w:rPr>
            <w:rFonts w:ascii="Times New Roman" w:hAnsi="Times New Roman"/>
            <w:b w:val="0"/>
            <w:color w:val="000000"/>
            <w:lang w:val="en-US" w:eastAsia="ja-JP"/>
          </w:rPr>
          <w:t>.</w:t>
        </w:r>
      </w:ins>
    </w:p>
    <w:p w14:paraId="2987761D" w14:textId="29CDDCFC" w:rsidR="000A453F" w:rsidRPr="00FF5A19" w:rsidRDefault="000A453F" w:rsidP="000A453F">
      <w:pPr>
        <w:pStyle w:val="Heading2"/>
        <w:spacing w:after="240"/>
        <w:ind w:left="0" w:firstLine="0"/>
        <w:rPr>
          <w:ins w:id="2571" w:author="Per Lindell" w:date="2020-11-14T16:58:00Z"/>
          <w:lang w:eastAsia="ja-JP"/>
        </w:rPr>
      </w:pPr>
      <w:bookmarkStart w:id="2572" w:name="_Toc56320246"/>
      <w:ins w:id="2573" w:author="Per Lindell" w:date="2020-11-14T16:58:00Z">
        <w:r>
          <w:t>5.1.32</w:t>
        </w:r>
        <w:r w:rsidRPr="00FF5A19">
          <w:tab/>
        </w:r>
        <w:r w:rsidRPr="00AD7E35">
          <w:rPr>
            <w:lang w:eastAsia="ja-JP"/>
          </w:rPr>
          <w:t>DC_2-5-7_n66 and DC_2-5-7-7_n66</w:t>
        </w:r>
        <w:bookmarkEnd w:id="2572"/>
      </w:ins>
    </w:p>
    <w:p w14:paraId="4CCB0416" w14:textId="70A9BA58" w:rsidR="000A453F" w:rsidRPr="004F080E" w:rsidRDefault="000A453F" w:rsidP="000A453F">
      <w:pPr>
        <w:pStyle w:val="Heading3"/>
        <w:rPr>
          <w:ins w:id="2574" w:author="Per Lindell" w:date="2020-11-14T16:58:00Z"/>
        </w:rPr>
      </w:pPr>
      <w:bookmarkStart w:id="2575" w:name="_Toc56320247"/>
      <w:ins w:id="2576" w:author="Per Lindell" w:date="2020-11-14T16:58:00Z">
        <w:r>
          <w:t>5.1.32</w:t>
        </w:r>
        <w:r w:rsidRPr="004F080E">
          <w:t>.</w:t>
        </w:r>
        <w:r>
          <w:rPr>
            <w:rFonts w:hint="eastAsia"/>
            <w:lang w:eastAsia="zh-CN"/>
          </w:rPr>
          <w:t>1</w:t>
        </w:r>
        <w:r w:rsidRPr="004F080E">
          <w:tab/>
          <w:t xml:space="preserve">Configuration for </w:t>
        </w:r>
        <w:r w:rsidRPr="004F080E">
          <w:rPr>
            <w:rFonts w:hint="eastAsia"/>
          </w:rPr>
          <w:t>DC</w:t>
        </w:r>
        <w:bookmarkEnd w:id="2575"/>
      </w:ins>
    </w:p>
    <w:p w14:paraId="236899C2" w14:textId="5CB40D1D" w:rsidR="000A453F" w:rsidRPr="005C1C9D" w:rsidRDefault="000A453F" w:rsidP="000A453F">
      <w:pPr>
        <w:spacing w:before="120" w:after="120"/>
        <w:jc w:val="center"/>
        <w:rPr>
          <w:ins w:id="2577" w:author="Per Lindell" w:date="2020-11-14T16:58:00Z"/>
          <w:rFonts w:ascii="Arial" w:hAnsi="Arial" w:cs="Arial"/>
          <w:b/>
          <w:lang w:eastAsia="zh-CN"/>
        </w:rPr>
      </w:pPr>
      <w:ins w:id="2578" w:author="Per Lindell" w:date="2020-11-14T16:58:00Z">
        <w:r w:rsidRPr="00697599">
          <w:rPr>
            <w:rFonts w:ascii="Arial" w:hAnsi="Arial" w:cs="Arial"/>
            <w:b/>
          </w:rPr>
          <w:t xml:space="preserve">Table </w:t>
        </w:r>
        <w:r>
          <w:rPr>
            <w:rFonts w:ascii="Arial" w:hAnsi="Arial" w:cs="Arial"/>
            <w:b/>
            <w:lang w:eastAsia="zh-CN"/>
          </w:rPr>
          <w:t>5.1.32</w:t>
        </w:r>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Inter-band EN-DC configurations (</w:t>
        </w:r>
        <w:r>
          <w:rPr>
            <w:rFonts w:ascii="Arial" w:hAnsi="Arial" w:cs="Arial" w:hint="eastAsia"/>
            <w:b/>
            <w:lang w:eastAsia="zh-CN"/>
          </w:rPr>
          <w:t>four</w:t>
        </w:r>
        <w:r w:rsidRPr="005C1C9D">
          <w:rPr>
            <w:rFonts w:ascii="Arial" w:hAnsi="Arial" w:cs="Arial"/>
            <w:b/>
            <w:lang w:eastAsia="zh-CN"/>
          </w:rPr>
          <w:t xml:space="preserv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0A453F" w14:paraId="351DC139" w14:textId="77777777" w:rsidTr="00C52D47">
        <w:trPr>
          <w:trHeight w:val="47"/>
          <w:tblHeader/>
          <w:jc w:val="center"/>
          <w:ins w:id="2579" w:author="Per Lindell" w:date="2020-11-14T16:58:00Z"/>
        </w:trPr>
        <w:tc>
          <w:tcPr>
            <w:tcW w:w="2535" w:type="dxa"/>
            <w:tcBorders>
              <w:top w:val="single" w:sz="4" w:space="0" w:color="auto"/>
              <w:left w:val="single" w:sz="4" w:space="0" w:color="auto"/>
              <w:bottom w:val="single" w:sz="4" w:space="0" w:color="auto"/>
              <w:right w:val="single" w:sz="4" w:space="0" w:color="auto"/>
            </w:tcBorders>
            <w:vAlign w:val="center"/>
            <w:hideMark/>
          </w:tcPr>
          <w:p w14:paraId="7EDF722D" w14:textId="77777777" w:rsidR="000A453F" w:rsidRDefault="000A453F" w:rsidP="00C52D47">
            <w:pPr>
              <w:pStyle w:val="TAH"/>
              <w:rPr>
                <w:ins w:id="2580" w:author="Per Lindell" w:date="2020-11-14T16:58:00Z"/>
                <w:lang w:val="en-US" w:eastAsia="fi-FI"/>
              </w:rPr>
            </w:pPr>
            <w:ins w:id="2581" w:author="Per Lindell" w:date="2020-11-14T16:58:00Z">
              <w:r>
                <w:rPr>
                  <w:lang w:val="en-US" w:eastAsia="fi-FI"/>
                </w:rPr>
                <w:t>DC</w:t>
              </w:r>
              <w:r>
                <w:rPr>
                  <w:rFonts w:hint="eastAsia"/>
                  <w:lang w:val="en-US" w:eastAsia="zh-CN"/>
                </w:rPr>
                <w:t xml:space="preserve"> </w:t>
              </w:r>
              <w:r>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5D2C2C38" w14:textId="77777777" w:rsidR="000A453F" w:rsidRDefault="000A453F" w:rsidP="00C52D47">
            <w:pPr>
              <w:pStyle w:val="TAH"/>
              <w:rPr>
                <w:ins w:id="2582" w:author="Per Lindell" w:date="2020-11-14T16:58:00Z"/>
                <w:lang w:val="en-US" w:eastAsia="fi-FI"/>
              </w:rPr>
            </w:pPr>
            <w:ins w:id="2583" w:author="Per Lindell" w:date="2020-11-14T16:58:00Z">
              <w:r>
                <w:rPr>
                  <w:lang w:val="en-US" w:eastAsia="fi-FI"/>
                </w:rPr>
                <w:t>Uplink configuration</w:t>
              </w:r>
            </w:ins>
          </w:p>
          <w:p w14:paraId="02A95490" w14:textId="77777777" w:rsidR="000A453F" w:rsidRDefault="000A453F" w:rsidP="00C52D47">
            <w:pPr>
              <w:pStyle w:val="TAH"/>
              <w:rPr>
                <w:ins w:id="2584" w:author="Per Lindell" w:date="2020-11-14T16:58:00Z"/>
                <w:lang w:eastAsia="fi-FI"/>
              </w:rPr>
            </w:pPr>
            <w:ins w:id="2585" w:author="Per Lindell" w:date="2020-11-14T16:58:00Z">
              <w:r>
                <w:rPr>
                  <w:lang w:val="en-US" w:eastAsia="fi-FI"/>
                </w:rPr>
                <w:t>(NOTE 1)</w:t>
              </w:r>
            </w:ins>
          </w:p>
        </w:tc>
      </w:tr>
      <w:tr w:rsidR="000A453F" w14:paraId="11B67F7A" w14:textId="77777777" w:rsidTr="00C52D47">
        <w:trPr>
          <w:trHeight w:val="286"/>
          <w:jc w:val="center"/>
          <w:ins w:id="2586" w:author="Per Lindell" w:date="2020-11-14T16:58:00Z"/>
        </w:trPr>
        <w:tc>
          <w:tcPr>
            <w:tcW w:w="2535" w:type="dxa"/>
            <w:tcBorders>
              <w:top w:val="single" w:sz="4" w:space="0" w:color="auto"/>
              <w:left w:val="single" w:sz="4" w:space="0" w:color="auto"/>
              <w:bottom w:val="single" w:sz="4" w:space="0" w:color="auto"/>
              <w:right w:val="single" w:sz="4" w:space="0" w:color="auto"/>
            </w:tcBorders>
            <w:vAlign w:val="center"/>
            <w:hideMark/>
          </w:tcPr>
          <w:p w14:paraId="518A884B" w14:textId="77777777" w:rsidR="000A453F" w:rsidRDefault="000A453F" w:rsidP="00C52D47">
            <w:pPr>
              <w:pStyle w:val="TAH"/>
              <w:rPr>
                <w:ins w:id="2587" w:author="Per Lindell" w:date="2020-11-14T16:58:00Z"/>
                <w:b w:val="0"/>
                <w:lang w:val="fi-FI" w:eastAsia="zh-CN"/>
              </w:rPr>
            </w:pPr>
            <w:ins w:id="2588" w:author="Per Lindell" w:date="2020-11-14T16:58:00Z">
              <w:r>
                <w:rPr>
                  <w:b w:val="0"/>
                  <w:lang w:val="fi-FI" w:eastAsia="fi-FI"/>
                </w:rPr>
                <w:t>DC_</w:t>
              </w:r>
              <w:r>
                <w:rPr>
                  <w:rFonts w:hint="eastAsia"/>
                  <w:b w:val="0"/>
                  <w:lang w:val="fi-FI" w:eastAsia="zh-CN"/>
                </w:rPr>
                <w:t>2A-5</w:t>
              </w:r>
              <w:r>
                <w:rPr>
                  <w:b w:val="0"/>
                  <w:lang w:val="fi-FI" w:eastAsia="fi-FI"/>
                </w:rPr>
                <w:t>A</w:t>
              </w:r>
              <w:r>
                <w:rPr>
                  <w:rFonts w:hint="eastAsia"/>
                  <w:b w:val="0"/>
                  <w:lang w:val="fi-FI" w:eastAsia="zh-CN"/>
                </w:rPr>
                <w:t>-7A</w:t>
              </w:r>
              <w:r>
                <w:rPr>
                  <w:b w:val="0"/>
                  <w:lang w:val="fi-FI" w:eastAsia="fi-FI"/>
                </w:rPr>
                <w:t>_</w:t>
              </w:r>
              <w:r>
                <w:rPr>
                  <w:rFonts w:hint="eastAsia"/>
                  <w:b w:val="0"/>
                  <w:lang w:val="fi-FI" w:eastAsia="zh-CN"/>
                </w:rPr>
                <w:t>n66</w:t>
              </w:r>
              <w:r>
                <w:rPr>
                  <w:b w:val="0"/>
                  <w:lang w:val="fi-FI" w:eastAsia="fi-FI"/>
                </w:rPr>
                <w:t>A</w:t>
              </w:r>
            </w:ins>
          </w:p>
          <w:p w14:paraId="4A9B74E5" w14:textId="77777777" w:rsidR="000A453F" w:rsidRDefault="000A453F" w:rsidP="00C52D47">
            <w:pPr>
              <w:pStyle w:val="TAH"/>
              <w:rPr>
                <w:ins w:id="2589" w:author="Per Lindell" w:date="2020-11-14T16:58:00Z"/>
                <w:b w:val="0"/>
                <w:lang w:val="fi-FI" w:eastAsia="zh-CN"/>
              </w:rPr>
            </w:pPr>
            <w:ins w:id="2590" w:author="Per Lindell" w:date="2020-11-14T16:58:00Z">
              <w:r>
                <w:rPr>
                  <w:b w:val="0"/>
                  <w:lang w:val="fi-FI" w:eastAsia="fi-FI"/>
                </w:rPr>
                <w:t>DC_</w:t>
              </w:r>
              <w:r>
                <w:rPr>
                  <w:rFonts w:hint="eastAsia"/>
                  <w:b w:val="0"/>
                  <w:lang w:val="fi-FI" w:eastAsia="zh-CN"/>
                </w:rPr>
                <w:t>2A-5</w:t>
              </w:r>
              <w:r>
                <w:rPr>
                  <w:b w:val="0"/>
                  <w:lang w:val="fi-FI" w:eastAsia="fi-FI"/>
                </w:rPr>
                <w:t>A</w:t>
              </w:r>
              <w:r>
                <w:rPr>
                  <w:rFonts w:hint="eastAsia"/>
                  <w:b w:val="0"/>
                  <w:lang w:val="fi-FI" w:eastAsia="zh-CN"/>
                </w:rPr>
                <w:t>-7C</w:t>
              </w:r>
              <w:r>
                <w:rPr>
                  <w:b w:val="0"/>
                  <w:lang w:val="fi-FI" w:eastAsia="fi-FI"/>
                </w:rPr>
                <w:t>_</w:t>
              </w:r>
              <w:r>
                <w:rPr>
                  <w:rFonts w:hint="eastAsia"/>
                  <w:b w:val="0"/>
                  <w:lang w:val="fi-FI" w:eastAsia="zh-CN"/>
                </w:rPr>
                <w:t>n66</w:t>
              </w:r>
              <w:r>
                <w:rPr>
                  <w:b w:val="0"/>
                  <w:lang w:val="fi-FI" w:eastAsia="fi-FI"/>
                </w:rPr>
                <w:t>A</w:t>
              </w:r>
            </w:ins>
          </w:p>
          <w:p w14:paraId="48E05241" w14:textId="77777777" w:rsidR="000A453F" w:rsidRDefault="000A453F" w:rsidP="00C52D47">
            <w:pPr>
              <w:pStyle w:val="TAH"/>
              <w:rPr>
                <w:ins w:id="2591" w:author="Per Lindell" w:date="2020-11-14T16:58:00Z"/>
                <w:b w:val="0"/>
                <w:lang w:val="en-US" w:eastAsia="zh-CN"/>
              </w:rPr>
            </w:pPr>
            <w:ins w:id="2592" w:author="Per Lindell" w:date="2020-11-14T16:58:00Z">
              <w:r>
                <w:rPr>
                  <w:b w:val="0"/>
                  <w:lang w:val="fi-FI" w:eastAsia="fi-FI"/>
                </w:rPr>
                <w:t>DC_</w:t>
              </w:r>
              <w:r>
                <w:rPr>
                  <w:rFonts w:hint="eastAsia"/>
                  <w:b w:val="0"/>
                  <w:lang w:val="fi-FI" w:eastAsia="zh-CN"/>
                </w:rPr>
                <w:t>2A-5</w:t>
              </w:r>
              <w:r>
                <w:rPr>
                  <w:b w:val="0"/>
                  <w:lang w:val="fi-FI" w:eastAsia="fi-FI"/>
                </w:rPr>
                <w:t>A</w:t>
              </w:r>
              <w:r>
                <w:rPr>
                  <w:rFonts w:hint="eastAsia"/>
                  <w:b w:val="0"/>
                  <w:lang w:val="fi-FI" w:eastAsia="zh-CN"/>
                </w:rPr>
                <w:t>-7A-7A</w:t>
              </w:r>
              <w:r>
                <w:rPr>
                  <w:b w:val="0"/>
                  <w:lang w:val="fi-FI" w:eastAsia="fi-FI"/>
                </w:rPr>
                <w:t>_</w:t>
              </w:r>
              <w:r>
                <w:rPr>
                  <w:rFonts w:hint="eastAsia"/>
                  <w:b w:val="0"/>
                  <w:lang w:val="fi-FI" w:eastAsia="zh-CN"/>
                </w:rPr>
                <w:t>n66</w:t>
              </w:r>
              <w:r>
                <w:rPr>
                  <w:b w:val="0"/>
                  <w:lang w:val="fi-FI" w:eastAsia="fi-FI"/>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60C05204" w14:textId="77777777" w:rsidR="000A453F" w:rsidRDefault="000A453F" w:rsidP="00C52D47">
            <w:pPr>
              <w:pStyle w:val="TAH"/>
              <w:rPr>
                <w:ins w:id="2593" w:author="Per Lindell" w:date="2020-11-14T16:58:00Z"/>
                <w:b w:val="0"/>
                <w:lang w:val="fi-FI" w:eastAsia="zh-CN"/>
              </w:rPr>
            </w:pPr>
            <w:ins w:id="2594" w:author="Per Lindell" w:date="2020-11-14T16:58:00Z">
              <w:r>
                <w:rPr>
                  <w:b w:val="0"/>
                  <w:lang w:val="fi-FI" w:eastAsia="fi-FI"/>
                </w:rPr>
                <w:t>DC_</w:t>
              </w:r>
              <w:r>
                <w:rPr>
                  <w:rFonts w:hint="eastAsia"/>
                  <w:b w:val="0"/>
                  <w:lang w:val="fi-FI" w:eastAsia="zh-CN"/>
                </w:rPr>
                <w:t>2A_n66A</w:t>
              </w:r>
              <w:r>
                <w:rPr>
                  <w:b w:val="0"/>
                  <w:lang w:val="fi-FI" w:eastAsia="fi-FI"/>
                </w:rPr>
                <w:t xml:space="preserve"> DC_</w:t>
              </w:r>
              <w:r>
                <w:rPr>
                  <w:rFonts w:hint="eastAsia"/>
                  <w:b w:val="0"/>
                  <w:lang w:val="fi-FI" w:eastAsia="zh-CN"/>
                </w:rPr>
                <w:t>5A_n66A</w:t>
              </w:r>
            </w:ins>
          </w:p>
          <w:p w14:paraId="4D174B74" w14:textId="77777777" w:rsidR="000A453F" w:rsidRPr="005C1C9D" w:rsidRDefault="000A453F" w:rsidP="00C52D47">
            <w:pPr>
              <w:pStyle w:val="TAH"/>
              <w:rPr>
                <w:ins w:id="2595" w:author="Per Lindell" w:date="2020-11-14T16:58:00Z"/>
                <w:b w:val="0"/>
                <w:lang w:val="fi-FI" w:eastAsia="zh-CN"/>
              </w:rPr>
            </w:pPr>
            <w:ins w:id="2596" w:author="Per Lindell" w:date="2020-11-14T16:58:00Z">
              <w:r>
                <w:rPr>
                  <w:rFonts w:hint="eastAsia"/>
                  <w:b w:val="0"/>
                  <w:lang w:val="fi-FI" w:eastAsia="zh-CN"/>
                </w:rPr>
                <w:t>DC_7A_n66A</w:t>
              </w:r>
            </w:ins>
          </w:p>
        </w:tc>
      </w:tr>
    </w:tbl>
    <w:p w14:paraId="21453919" w14:textId="77777777" w:rsidR="000A453F" w:rsidRDefault="000A453F" w:rsidP="000A453F">
      <w:pPr>
        <w:pStyle w:val="TH"/>
        <w:rPr>
          <w:ins w:id="2597" w:author="Per Lindell" w:date="2020-11-14T16:58:00Z"/>
          <w:lang w:eastAsia="zh-CN"/>
        </w:rPr>
      </w:pPr>
    </w:p>
    <w:p w14:paraId="77AC3C62" w14:textId="6ADF8F76" w:rsidR="000A453F" w:rsidRPr="004F080E" w:rsidRDefault="000A453F" w:rsidP="000A453F">
      <w:pPr>
        <w:pStyle w:val="Heading3"/>
        <w:rPr>
          <w:ins w:id="2598" w:author="Per Lindell" w:date="2020-11-14T16:58:00Z"/>
        </w:rPr>
      </w:pPr>
      <w:bookmarkStart w:id="2599" w:name="_Toc56320248"/>
      <w:ins w:id="2600" w:author="Per Lindell" w:date="2020-11-14T16:58:00Z">
        <w:r>
          <w:t>5.1.32</w:t>
        </w:r>
        <w:r w:rsidRPr="004F080E">
          <w:t>.</w:t>
        </w:r>
        <w:r>
          <w:rPr>
            <w:rFonts w:hint="eastAsia"/>
            <w:lang w:eastAsia="zh-CN"/>
          </w:rPr>
          <w:t>2</w:t>
        </w:r>
        <w:r w:rsidRPr="004F080E">
          <w:tab/>
          <w:t>∆TIB and ∆RIB values</w:t>
        </w:r>
        <w:bookmarkEnd w:id="2599"/>
      </w:ins>
    </w:p>
    <w:p w14:paraId="259586AC" w14:textId="77777777" w:rsidR="000A453F" w:rsidRPr="00AD7E35" w:rsidRDefault="000A453F" w:rsidP="000A453F">
      <w:pPr>
        <w:rPr>
          <w:ins w:id="2601" w:author="Per Lindell" w:date="2020-11-14T16:58:00Z"/>
          <w:color w:val="000000"/>
          <w:lang w:val="en-US" w:eastAsia="zh-CN"/>
        </w:rPr>
      </w:pPr>
      <w:ins w:id="2602" w:author="Per Lindell" w:date="2020-11-14T16:58:00Z">
        <w:r w:rsidRPr="00AD7E35">
          <w:rPr>
            <w:color w:val="000000"/>
            <w:lang w:val="en-US" w:eastAsia="ja-JP"/>
          </w:rPr>
          <w:t xml:space="preserve">For </w:t>
        </w:r>
        <w:r w:rsidRPr="00821F54">
          <w:rPr>
            <w:rFonts w:eastAsia="MS Mincho" w:hint="eastAsia"/>
          </w:rPr>
          <w:t>DC_2-5-7_n66 and DC_2-5-7-7_n66</w:t>
        </w:r>
        <w:r w:rsidRPr="00AD7E35">
          <w:rPr>
            <w:color w:val="000000"/>
            <w:lang w:val="en-US" w:eastAsia="ja-JP"/>
          </w:rPr>
          <w:t xml:space="preserve">, the </w:t>
        </w:r>
        <w:r w:rsidRPr="00AD7E35">
          <w:rPr>
            <w:color w:val="000000"/>
            <w:lang w:val="en-US" w:eastAsia="ja-JP"/>
          </w:rPr>
          <w:sym w:font="Symbol" w:char="F044"/>
        </w:r>
        <w:r w:rsidRPr="00AD7E35">
          <w:rPr>
            <w:color w:val="000000"/>
            <w:lang w:val="en-US" w:eastAsia="ja-JP"/>
          </w:rPr>
          <w:t>T</w:t>
        </w:r>
        <w:r w:rsidRPr="00AD7E35">
          <w:rPr>
            <w:color w:val="000000"/>
            <w:vertAlign w:val="subscript"/>
            <w:lang w:val="en-US" w:eastAsia="ja-JP"/>
          </w:rPr>
          <w:t>IB,c</w:t>
        </w:r>
        <w:r w:rsidRPr="00AD7E35">
          <w:rPr>
            <w:color w:val="000000"/>
            <w:lang w:val="en-US" w:eastAsia="ja-JP"/>
          </w:rPr>
          <w:t xml:space="preserve"> and </w:t>
        </w:r>
        <w:r w:rsidRPr="00AD7E35">
          <w:rPr>
            <w:color w:val="000000"/>
            <w:lang w:val="en-US" w:eastAsia="ja-JP"/>
          </w:rPr>
          <w:sym w:font="Symbol" w:char="F044"/>
        </w:r>
        <w:r w:rsidRPr="00AD7E35">
          <w:rPr>
            <w:color w:val="000000"/>
            <w:lang w:val="en-US" w:eastAsia="ja-JP"/>
          </w:rPr>
          <w:t>R</w:t>
        </w:r>
        <w:r w:rsidRPr="00AD7E35">
          <w:rPr>
            <w:color w:val="000000"/>
            <w:vertAlign w:val="subscript"/>
            <w:lang w:val="en-US" w:eastAsia="ja-JP"/>
          </w:rPr>
          <w:t>IB,c</w:t>
        </w:r>
        <w:r w:rsidRPr="00AD7E35">
          <w:rPr>
            <w:color w:val="000000"/>
            <w:lang w:val="en-US" w:eastAsia="ja-JP"/>
          </w:rPr>
          <w:t xml:space="preserve"> values are given in the tables below. Numbers come from LTE CA_</w:t>
        </w:r>
        <w:r>
          <w:rPr>
            <w:rFonts w:hint="eastAsia"/>
            <w:color w:val="000000"/>
            <w:lang w:val="en-US" w:eastAsia="zh-CN"/>
          </w:rPr>
          <w:t>2A-5</w:t>
        </w:r>
        <w:r w:rsidRPr="00AD7E35">
          <w:rPr>
            <w:color w:val="000000"/>
            <w:lang w:val="en-US" w:eastAsia="ja-JP"/>
          </w:rPr>
          <w:t>A-</w:t>
        </w:r>
        <w:r>
          <w:rPr>
            <w:rFonts w:hint="eastAsia"/>
            <w:color w:val="000000"/>
            <w:lang w:val="en-US" w:eastAsia="zh-CN"/>
          </w:rPr>
          <w:t>7</w:t>
        </w:r>
        <w:r w:rsidRPr="00AD7E35">
          <w:rPr>
            <w:color w:val="000000"/>
            <w:lang w:val="en-US" w:eastAsia="ja-JP"/>
          </w:rPr>
          <w:t>A-</w:t>
        </w:r>
        <w:r>
          <w:rPr>
            <w:rFonts w:hint="eastAsia"/>
            <w:color w:val="000000"/>
            <w:lang w:val="en-US" w:eastAsia="zh-CN"/>
          </w:rPr>
          <w:t>66</w:t>
        </w:r>
        <w:r w:rsidRPr="00AD7E35">
          <w:rPr>
            <w:color w:val="000000"/>
            <w:lang w:val="en-US" w:eastAsia="ja-JP"/>
          </w:rPr>
          <w:t>A</w:t>
        </w:r>
        <w:r>
          <w:rPr>
            <w:rFonts w:hint="eastAsia"/>
            <w:color w:val="000000"/>
            <w:lang w:val="en-US" w:eastAsia="zh-CN"/>
          </w:rPr>
          <w:t>.</w:t>
        </w:r>
      </w:ins>
    </w:p>
    <w:p w14:paraId="745C2CC1" w14:textId="2A635420" w:rsidR="000A453F" w:rsidRPr="00C87FA5" w:rsidRDefault="000A453F" w:rsidP="000A453F">
      <w:pPr>
        <w:pStyle w:val="TH"/>
        <w:rPr>
          <w:ins w:id="2603" w:author="Per Lindell" w:date="2020-11-14T16:58:00Z"/>
          <w:rFonts w:cs="Arial"/>
        </w:rPr>
      </w:pPr>
      <w:ins w:id="2604" w:author="Per Lindell" w:date="2020-11-14T16:58:00Z">
        <w:r w:rsidRPr="00C87FA5">
          <w:rPr>
            <w:rFonts w:cs="Arial"/>
          </w:rPr>
          <w:t xml:space="preserve">Table </w:t>
        </w:r>
        <w:r>
          <w:rPr>
            <w:rFonts w:cs="Arial"/>
            <w:lang w:eastAsia="zh-CN"/>
          </w:rPr>
          <w:t>5.1.32</w:t>
        </w:r>
        <w:r w:rsidRPr="00C87FA5">
          <w:rPr>
            <w:rFonts w:cs="Arial"/>
          </w:rPr>
          <w:t>.</w:t>
        </w:r>
        <w:r>
          <w:rPr>
            <w:rFonts w:cs="Arial" w:hint="eastAsia"/>
            <w:lang w:eastAsia="zh-CN"/>
          </w:rPr>
          <w:t>2</w:t>
        </w:r>
        <w:r w:rsidRPr="00C87FA5">
          <w:rPr>
            <w:rFonts w:cs="Arial"/>
          </w:rPr>
          <w:t>-1: ΔT</w:t>
        </w:r>
        <w:r w:rsidRPr="00C87FA5">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A453F" w:rsidRPr="00C87FA5" w14:paraId="42279415" w14:textId="77777777" w:rsidTr="00C52D47">
        <w:trPr>
          <w:tblHeader/>
          <w:jc w:val="center"/>
          <w:ins w:id="2605" w:author="Per Lindell" w:date="2020-11-14T16:58:00Z"/>
        </w:trPr>
        <w:tc>
          <w:tcPr>
            <w:tcW w:w="1535" w:type="dxa"/>
            <w:vAlign w:val="center"/>
          </w:tcPr>
          <w:p w14:paraId="0F2DD1C4" w14:textId="77777777" w:rsidR="000A453F" w:rsidRPr="00C87FA5" w:rsidRDefault="000A453F" w:rsidP="00C52D47">
            <w:pPr>
              <w:keepNext/>
              <w:keepLines/>
              <w:spacing w:after="0"/>
              <w:jc w:val="center"/>
              <w:rPr>
                <w:ins w:id="2606" w:author="Per Lindell" w:date="2020-11-14T16:58:00Z"/>
                <w:rFonts w:ascii="Arial" w:hAnsi="Arial" w:cs="Arial"/>
                <w:sz w:val="18"/>
                <w:lang w:val="x-none"/>
              </w:rPr>
            </w:pPr>
            <w:ins w:id="2607" w:author="Per Lindell" w:date="2020-11-14T16:58: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49" w:type="dxa"/>
            <w:vAlign w:val="center"/>
          </w:tcPr>
          <w:p w14:paraId="6BD5042C" w14:textId="77777777" w:rsidR="000A453F" w:rsidRPr="00C87FA5" w:rsidRDefault="000A453F" w:rsidP="00C52D47">
            <w:pPr>
              <w:keepNext/>
              <w:keepLines/>
              <w:spacing w:after="0"/>
              <w:jc w:val="center"/>
              <w:rPr>
                <w:ins w:id="2608" w:author="Per Lindell" w:date="2020-11-14T16:58:00Z"/>
                <w:rFonts w:ascii="Arial" w:hAnsi="Arial" w:cs="Arial"/>
                <w:sz w:val="18"/>
                <w:lang w:val="x-none"/>
              </w:rPr>
            </w:pPr>
            <w:ins w:id="2609" w:author="Per Lindell" w:date="2020-11-14T16:58:00Z">
              <w:r w:rsidRPr="00C87FA5">
                <w:rPr>
                  <w:rFonts w:ascii="Arial" w:hAnsi="Arial" w:cs="Arial"/>
                  <w:sz w:val="18"/>
                  <w:lang w:val="x-none"/>
                </w:rPr>
                <w:t>E-UTRA and NR Band</w:t>
              </w:r>
            </w:ins>
          </w:p>
        </w:tc>
        <w:tc>
          <w:tcPr>
            <w:tcW w:w="2340" w:type="dxa"/>
            <w:vAlign w:val="center"/>
          </w:tcPr>
          <w:p w14:paraId="660E001F" w14:textId="77777777" w:rsidR="000A453F" w:rsidRPr="00C87FA5" w:rsidRDefault="000A453F" w:rsidP="00C52D47">
            <w:pPr>
              <w:keepNext/>
              <w:keepLines/>
              <w:spacing w:after="0"/>
              <w:jc w:val="center"/>
              <w:rPr>
                <w:ins w:id="2610" w:author="Per Lindell" w:date="2020-11-14T16:58:00Z"/>
                <w:rFonts w:ascii="Arial" w:hAnsi="Arial" w:cs="Arial"/>
                <w:sz w:val="18"/>
                <w:lang w:val="x-none"/>
              </w:rPr>
            </w:pPr>
            <w:ins w:id="2611" w:author="Per Lindell" w:date="2020-11-14T16:58:00Z">
              <w:r w:rsidRPr="00C87FA5">
                <w:rPr>
                  <w:rFonts w:ascii="Arial" w:hAnsi="Arial" w:cs="Arial"/>
                  <w:sz w:val="18"/>
                  <w:lang w:val="x-none"/>
                </w:rPr>
                <w:t>ΔT</w:t>
              </w:r>
              <w:r w:rsidRPr="00C87FA5">
                <w:rPr>
                  <w:rFonts w:ascii="Arial" w:hAnsi="Arial" w:cs="Arial"/>
                  <w:sz w:val="18"/>
                  <w:vertAlign w:val="subscript"/>
                  <w:lang w:val="x-none"/>
                </w:rPr>
                <w:t>IB,c</w:t>
              </w:r>
              <w:r w:rsidRPr="00C87FA5">
                <w:rPr>
                  <w:rFonts w:ascii="Arial" w:hAnsi="Arial" w:cs="Arial"/>
                  <w:sz w:val="18"/>
                  <w:lang w:val="x-none"/>
                </w:rPr>
                <w:t xml:space="preserve"> [dB]</w:t>
              </w:r>
            </w:ins>
          </w:p>
        </w:tc>
      </w:tr>
      <w:tr w:rsidR="000A453F" w:rsidRPr="00C87FA5" w14:paraId="4AC8E5E1" w14:textId="77777777" w:rsidTr="00C52D47">
        <w:trPr>
          <w:jc w:val="center"/>
          <w:ins w:id="2612" w:author="Per Lindell" w:date="2020-11-14T16:58:00Z"/>
        </w:trPr>
        <w:tc>
          <w:tcPr>
            <w:tcW w:w="1535" w:type="dxa"/>
            <w:vMerge w:val="restart"/>
            <w:vAlign w:val="center"/>
          </w:tcPr>
          <w:p w14:paraId="0368B5E9" w14:textId="77777777" w:rsidR="000A453F" w:rsidRDefault="000A453F" w:rsidP="00C52D47">
            <w:pPr>
              <w:keepNext/>
              <w:keepLines/>
              <w:spacing w:after="0"/>
              <w:jc w:val="center"/>
              <w:rPr>
                <w:ins w:id="2613" w:author="Per Lindell" w:date="2020-11-14T16:58:00Z"/>
                <w:rFonts w:ascii="Arial" w:hAnsi="Arial" w:cs="Arial"/>
                <w:sz w:val="18"/>
                <w:lang w:val="x-none" w:eastAsia="zh-CN"/>
              </w:rPr>
            </w:pPr>
            <w:ins w:id="2614" w:author="Per Lindell" w:date="2020-11-14T16:58:00Z">
              <w:r w:rsidRPr="00C87FA5">
                <w:rPr>
                  <w:rFonts w:ascii="Arial" w:hAnsi="Arial" w:cs="Arial"/>
                  <w:sz w:val="18"/>
                  <w:lang w:val="x-none" w:eastAsia="zh-CN"/>
                </w:rPr>
                <w:t>DC_</w:t>
              </w:r>
              <w:r>
                <w:rPr>
                  <w:rFonts w:ascii="Arial" w:hAnsi="Arial" w:cs="Arial" w:hint="eastAsia"/>
                  <w:sz w:val="18"/>
                  <w:lang w:val="x-none" w:eastAsia="zh-CN"/>
                </w:rPr>
                <w:t>2-5</w:t>
              </w:r>
              <w:r w:rsidRPr="00C87FA5">
                <w:rPr>
                  <w:rFonts w:ascii="Arial" w:hAnsi="Arial" w:cs="Arial"/>
                  <w:sz w:val="18"/>
                  <w:lang w:val="x-none" w:eastAsia="zh-CN"/>
                </w:rPr>
                <w:t>-</w:t>
              </w:r>
              <w:r>
                <w:rPr>
                  <w:rFonts w:ascii="Arial" w:hAnsi="Arial" w:cs="Arial" w:hint="eastAsia"/>
                  <w:sz w:val="18"/>
                  <w:lang w:val="x-none" w:eastAsia="zh-CN"/>
                </w:rPr>
                <w:t>7</w:t>
              </w:r>
              <w:r w:rsidRPr="00C87FA5">
                <w:rPr>
                  <w:rFonts w:ascii="Arial" w:hAnsi="Arial" w:cs="Arial"/>
                  <w:sz w:val="18"/>
                  <w:lang w:val="x-none" w:eastAsia="zh-CN"/>
                </w:rPr>
                <w:t>_n</w:t>
              </w:r>
              <w:r>
                <w:rPr>
                  <w:rFonts w:ascii="Arial" w:hAnsi="Arial" w:cs="Arial" w:hint="eastAsia"/>
                  <w:sz w:val="18"/>
                  <w:lang w:val="x-none" w:eastAsia="zh-CN"/>
                </w:rPr>
                <w:t>66</w:t>
              </w:r>
            </w:ins>
          </w:p>
          <w:p w14:paraId="63175BAC" w14:textId="77777777" w:rsidR="000A453F" w:rsidRPr="00C87FA5" w:rsidRDefault="000A453F" w:rsidP="00C52D47">
            <w:pPr>
              <w:keepNext/>
              <w:keepLines/>
              <w:spacing w:after="0"/>
              <w:jc w:val="center"/>
              <w:rPr>
                <w:ins w:id="2615" w:author="Per Lindell" w:date="2020-11-14T16:58:00Z"/>
                <w:rFonts w:ascii="Arial" w:hAnsi="Arial" w:cs="Arial"/>
                <w:sz w:val="18"/>
                <w:lang w:val="x-none" w:eastAsia="zh-CN"/>
              </w:rPr>
            </w:pPr>
            <w:ins w:id="2616" w:author="Per Lindell" w:date="2020-11-14T16:58:00Z">
              <w:r w:rsidRPr="00C87FA5">
                <w:rPr>
                  <w:rFonts w:ascii="Arial" w:hAnsi="Arial" w:cs="Arial"/>
                  <w:sz w:val="18"/>
                  <w:lang w:val="x-none" w:eastAsia="zh-CN"/>
                </w:rPr>
                <w:t>DC_</w:t>
              </w:r>
              <w:r>
                <w:rPr>
                  <w:rFonts w:ascii="Arial" w:hAnsi="Arial" w:cs="Arial" w:hint="eastAsia"/>
                  <w:sz w:val="18"/>
                  <w:lang w:val="x-none" w:eastAsia="zh-CN"/>
                </w:rPr>
                <w:t>2-5</w:t>
              </w:r>
              <w:r w:rsidRPr="00C87FA5">
                <w:rPr>
                  <w:rFonts w:ascii="Arial" w:hAnsi="Arial" w:cs="Arial"/>
                  <w:sz w:val="18"/>
                  <w:lang w:val="x-none" w:eastAsia="zh-CN"/>
                </w:rPr>
                <w:t>-</w:t>
              </w:r>
              <w:r>
                <w:rPr>
                  <w:rFonts w:ascii="Arial" w:hAnsi="Arial" w:cs="Arial" w:hint="eastAsia"/>
                  <w:sz w:val="18"/>
                  <w:lang w:val="x-none" w:eastAsia="zh-CN"/>
                </w:rPr>
                <w:t>7-7</w:t>
              </w:r>
              <w:r w:rsidRPr="00C87FA5">
                <w:rPr>
                  <w:rFonts w:ascii="Arial" w:hAnsi="Arial" w:cs="Arial"/>
                  <w:sz w:val="18"/>
                  <w:lang w:val="x-none" w:eastAsia="zh-CN"/>
                </w:rPr>
                <w:t>_n</w:t>
              </w:r>
              <w:r>
                <w:rPr>
                  <w:rFonts w:ascii="Arial" w:hAnsi="Arial" w:cs="Arial" w:hint="eastAsia"/>
                  <w:sz w:val="18"/>
                  <w:lang w:val="x-none" w:eastAsia="zh-CN"/>
                </w:rPr>
                <w:t>66</w:t>
              </w:r>
            </w:ins>
          </w:p>
        </w:tc>
        <w:tc>
          <w:tcPr>
            <w:tcW w:w="2049" w:type="dxa"/>
            <w:vAlign w:val="center"/>
          </w:tcPr>
          <w:p w14:paraId="1224BFE3" w14:textId="77777777" w:rsidR="000A453F" w:rsidRDefault="000A453F" w:rsidP="00C52D47">
            <w:pPr>
              <w:keepNext/>
              <w:keepLines/>
              <w:spacing w:after="0"/>
              <w:jc w:val="center"/>
              <w:rPr>
                <w:ins w:id="2617" w:author="Per Lindell" w:date="2020-11-14T16:58:00Z"/>
                <w:rFonts w:ascii="Arial" w:hAnsi="Arial" w:cs="Arial"/>
                <w:sz w:val="18"/>
                <w:lang w:val="x-none" w:eastAsia="zh-CN"/>
              </w:rPr>
            </w:pPr>
            <w:ins w:id="2618" w:author="Per Lindell" w:date="2020-11-14T16:58:00Z">
              <w:r>
                <w:rPr>
                  <w:rFonts w:ascii="Arial" w:hAnsi="Arial" w:cs="Arial" w:hint="eastAsia"/>
                  <w:sz w:val="18"/>
                  <w:lang w:val="x-none" w:eastAsia="zh-CN"/>
                </w:rPr>
                <w:t>2</w:t>
              </w:r>
            </w:ins>
          </w:p>
        </w:tc>
        <w:tc>
          <w:tcPr>
            <w:tcW w:w="2340" w:type="dxa"/>
            <w:vAlign w:val="center"/>
          </w:tcPr>
          <w:p w14:paraId="26E2183F" w14:textId="77777777" w:rsidR="000A453F" w:rsidRDefault="000A453F" w:rsidP="00C52D47">
            <w:pPr>
              <w:keepNext/>
              <w:keepLines/>
              <w:spacing w:after="0"/>
              <w:jc w:val="center"/>
              <w:rPr>
                <w:ins w:id="2619" w:author="Per Lindell" w:date="2020-11-14T16:58:00Z"/>
                <w:rFonts w:ascii="Arial" w:hAnsi="Arial" w:cs="Arial"/>
                <w:sz w:val="18"/>
                <w:lang w:eastAsia="zh-CN"/>
              </w:rPr>
            </w:pPr>
            <w:ins w:id="2620" w:author="Per Lindell" w:date="2020-11-14T16:58:00Z">
              <w:r>
                <w:rPr>
                  <w:rFonts w:ascii="Arial" w:hAnsi="Arial" w:cs="Arial" w:hint="eastAsia"/>
                  <w:sz w:val="18"/>
                  <w:lang w:eastAsia="zh-CN"/>
                </w:rPr>
                <w:t>0.5</w:t>
              </w:r>
            </w:ins>
          </w:p>
        </w:tc>
      </w:tr>
      <w:tr w:rsidR="000A453F" w:rsidRPr="00C87FA5" w14:paraId="3AE4797D" w14:textId="77777777" w:rsidTr="00C52D47">
        <w:trPr>
          <w:jc w:val="center"/>
          <w:ins w:id="2621" w:author="Per Lindell" w:date="2020-11-14T16:58:00Z"/>
        </w:trPr>
        <w:tc>
          <w:tcPr>
            <w:tcW w:w="1535" w:type="dxa"/>
            <w:vMerge/>
            <w:vAlign w:val="center"/>
          </w:tcPr>
          <w:p w14:paraId="1827BD09" w14:textId="77777777" w:rsidR="000A453F" w:rsidRPr="00C87FA5" w:rsidRDefault="000A453F" w:rsidP="00C52D47">
            <w:pPr>
              <w:keepNext/>
              <w:keepLines/>
              <w:spacing w:after="0"/>
              <w:jc w:val="center"/>
              <w:rPr>
                <w:ins w:id="2622" w:author="Per Lindell" w:date="2020-11-14T16:58:00Z"/>
                <w:rFonts w:ascii="Arial" w:hAnsi="Arial" w:cs="Arial"/>
                <w:sz w:val="18"/>
                <w:lang w:val="x-none" w:eastAsia="zh-CN"/>
              </w:rPr>
            </w:pPr>
          </w:p>
        </w:tc>
        <w:tc>
          <w:tcPr>
            <w:tcW w:w="2049" w:type="dxa"/>
            <w:vAlign w:val="center"/>
          </w:tcPr>
          <w:p w14:paraId="478BC302" w14:textId="77777777" w:rsidR="000A453F" w:rsidRPr="00C87FA5" w:rsidRDefault="000A453F" w:rsidP="00C52D47">
            <w:pPr>
              <w:keepNext/>
              <w:keepLines/>
              <w:spacing w:after="0"/>
              <w:jc w:val="center"/>
              <w:rPr>
                <w:ins w:id="2623" w:author="Per Lindell" w:date="2020-11-14T16:58:00Z"/>
                <w:rFonts w:ascii="Arial" w:hAnsi="Arial" w:cs="Arial"/>
                <w:sz w:val="18"/>
                <w:lang w:val="x-none" w:eastAsia="zh-CN"/>
              </w:rPr>
            </w:pPr>
            <w:ins w:id="2624" w:author="Per Lindell" w:date="2020-11-14T16:58:00Z">
              <w:r>
                <w:rPr>
                  <w:rFonts w:ascii="Arial" w:hAnsi="Arial" w:cs="Arial" w:hint="eastAsia"/>
                  <w:sz w:val="18"/>
                  <w:lang w:val="x-none" w:eastAsia="zh-CN"/>
                </w:rPr>
                <w:t>5</w:t>
              </w:r>
            </w:ins>
          </w:p>
        </w:tc>
        <w:tc>
          <w:tcPr>
            <w:tcW w:w="2340" w:type="dxa"/>
            <w:vAlign w:val="center"/>
          </w:tcPr>
          <w:p w14:paraId="57C4FB2B" w14:textId="77777777" w:rsidR="000A453F" w:rsidRPr="00C87FA5" w:rsidRDefault="000A453F" w:rsidP="00C52D47">
            <w:pPr>
              <w:keepNext/>
              <w:keepLines/>
              <w:spacing w:after="0"/>
              <w:jc w:val="center"/>
              <w:rPr>
                <w:ins w:id="2625" w:author="Per Lindell" w:date="2020-11-14T16:58:00Z"/>
                <w:rFonts w:ascii="Arial" w:hAnsi="Arial" w:cs="Arial"/>
                <w:sz w:val="18"/>
                <w:lang w:eastAsia="zh-CN"/>
              </w:rPr>
            </w:pPr>
            <w:ins w:id="2626" w:author="Per Lindell" w:date="2020-11-14T16:58:00Z">
              <w:r>
                <w:rPr>
                  <w:rFonts w:ascii="Arial" w:hAnsi="Arial" w:cs="Arial" w:hint="eastAsia"/>
                  <w:sz w:val="18"/>
                  <w:lang w:eastAsia="zh-CN"/>
                </w:rPr>
                <w:t>0.3</w:t>
              </w:r>
            </w:ins>
          </w:p>
        </w:tc>
      </w:tr>
      <w:tr w:rsidR="000A453F" w:rsidRPr="00C87FA5" w14:paraId="65B6D33C" w14:textId="77777777" w:rsidTr="00C52D47">
        <w:trPr>
          <w:jc w:val="center"/>
          <w:ins w:id="2627" w:author="Per Lindell" w:date="2020-11-14T16:58:00Z"/>
        </w:trPr>
        <w:tc>
          <w:tcPr>
            <w:tcW w:w="1535" w:type="dxa"/>
            <w:vMerge/>
            <w:vAlign w:val="center"/>
          </w:tcPr>
          <w:p w14:paraId="6A157438" w14:textId="77777777" w:rsidR="000A453F" w:rsidRPr="00C87FA5" w:rsidRDefault="000A453F" w:rsidP="00C52D47">
            <w:pPr>
              <w:keepNext/>
              <w:keepLines/>
              <w:spacing w:after="0"/>
              <w:jc w:val="center"/>
              <w:rPr>
                <w:ins w:id="2628" w:author="Per Lindell" w:date="2020-11-14T16:58:00Z"/>
                <w:rFonts w:ascii="Arial" w:hAnsi="Arial" w:cs="Arial"/>
                <w:sz w:val="18"/>
                <w:lang w:val="x-none"/>
              </w:rPr>
            </w:pPr>
          </w:p>
        </w:tc>
        <w:tc>
          <w:tcPr>
            <w:tcW w:w="2049" w:type="dxa"/>
            <w:vAlign w:val="center"/>
          </w:tcPr>
          <w:p w14:paraId="541870F1" w14:textId="77777777" w:rsidR="000A453F" w:rsidRPr="00C87FA5" w:rsidRDefault="000A453F" w:rsidP="00C52D47">
            <w:pPr>
              <w:keepNext/>
              <w:keepLines/>
              <w:spacing w:after="0"/>
              <w:jc w:val="center"/>
              <w:rPr>
                <w:ins w:id="2629" w:author="Per Lindell" w:date="2020-11-14T16:58:00Z"/>
                <w:rFonts w:ascii="Arial" w:hAnsi="Arial" w:cs="Arial"/>
                <w:sz w:val="18"/>
                <w:lang w:val="x-none" w:eastAsia="zh-CN"/>
              </w:rPr>
            </w:pPr>
            <w:ins w:id="2630" w:author="Per Lindell" w:date="2020-11-14T16:58:00Z">
              <w:r>
                <w:rPr>
                  <w:rFonts w:ascii="Arial" w:hAnsi="Arial" w:cs="Arial" w:hint="eastAsia"/>
                  <w:sz w:val="18"/>
                  <w:lang w:val="x-none" w:eastAsia="zh-CN"/>
                </w:rPr>
                <w:t>7</w:t>
              </w:r>
            </w:ins>
          </w:p>
        </w:tc>
        <w:tc>
          <w:tcPr>
            <w:tcW w:w="2340" w:type="dxa"/>
            <w:vAlign w:val="center"/>
          </w:tcPr>
          <w:p w14:paraId="48B1BD45" w14:textId="77777777" w:rsidR="000A453F" w:rsidRPr="00EE01A4" w:rsidRDefault="000A453F" w:rsidP="00C52D47">
            <w:pPr>
              <w:keepNext/>
              <w:keepLines/>
              <w:spacing w:after="0"/>
              <w:jc w:val="center"/>
              <w:rPr>
                <w:ins w:id="2631" w:author="Per Lindell" w:date="2020-11-14T16:58:00Z"/>
                <w:rFonts w:ascii="Arial" w:hAnsi="Arial" w:cs="Arial"/>
                <w:sz w:val="18"/>
                <w:vertAlign w:val="superscript"/>
                <w:lang w:eastAsia="ja-JP"/>
              </w:rPr>
            </w:pPr>
            <w:ins w:id="2632" w:author="Per Lindell" w:date="2020-11-14T16:58:00Z">
              <w:r>
                <w:rPr>
                  <w:rFonts w:ascii="Arial" w:hAnsi="Arial" w:cs="Arial" w:hint="eastAsia"/>
                  <w:sz w:val="18"/>
                  <w:lang w:eastAsia="zh-CN"/>
                </w:rPr>
                <w:t>0.5</w:t>
              </w:r>
            </w:ins>
          </w:p>
        </w:tc>
      </w:tr>
      <w:tr w:rsidR="000A453F" w:rsidRPr="00C87FA5" w14:paraId="5F5DAD56" w14:textId="77777777" w:rsidTr="00C52D47">
        <w:trPr>
          <w:jc w:val="center"/>
          <w:ins w:id="2633" w:author="Per Lindell" w:date="2020-11-14T16:58:00Z"/>
        </w:trPr>
        <w:tc>
          <w:tcPr>
            <w:tcW w:w="1535" w:type="dxa"/>
            <w:vMerge/>
            <w:vAlign w:val="center"/>
          </w:tcPr>
          <w:p w14:paraId="31D29677" w14:textId="77777777" w:rsidR="000A453F" w:rsidRPr="00C87FA5" w:rsidRDefault="000A453F" w:rsidP="00C52D47">
            <w:pPr>
              <w:keepNext/>
              <w:keepLines/>
              <w:spacing w:after="0"/>
              <w:jc w:val="center"/>
              <w:rPr>
                <w:ins w:id="2634" w:author="Per Lindell" w:date="2020-11-14T16:58:00Z"/>
                <w:rFonts w:ascii="Arial" w:hAnsi="Arial" w:cs="Arial"/>
                <w:sz w:val="18"/>
                <w:lang w:val="x-none"/>
              </w:rPr>
            </w:pPr>
          </w:p>
        </w:tc>
        <w:tc>
          <w:tcPr>
            <w:tcW w:w="2049" w:type="dxa"/>
            <w:vAlign w:val="center"/>
          </w:tcPr>
          <w:p w14:paraId="76E31BC2" w14:textId="77777777" w:rsidR="000A453F" w:rsidRPr="00EE01A4" w:rsidRDefault="000A453F" w:rsidP="00C52D47">
            <w:pPr>
              <w:keepNext/>
              <w:keepLines/>
              <w:spacing w:after="0"/>
              <w:jc w:val="center"/>
              <w:rPr>
                <w:ins w:id="2635" w:author="Per Lindell" w:date="2020-11-14T16:58:00Z"/>
                <w:rFonts w:ascii="Arial" w:eastAsiaTheme="minorEastAsia" w:hAnsi="Arial" w:cs="Arial"/>
                <w:sz w:val="18"/>
                <w:lang w:val="x-none" w:eastAsia="zh-CN"/>
              </w:rPr>
            </w:pPr>
            <w:ins w:id="2636" w:author="Per Lindell" w:date="2020-11-14T16:58:00Z">
              <w:r>
                <w:rPr>
                  <w:rFonts w:ascii="Arial" w:eastAsia="MS Mincho" w:hAnsi="Arial" w:cs="Arial"/>
                  <w:sz w:val="18"/>
                  <w:lang w:val="x-none" w:eastAsia="ja-JP"/>
                </w:rPr>
                <w:t>n</w:t>
              </w:r>
              <w:r>
                <w:rPr>
                  <w:rFonts w:ascii="Arial" w:eastAsiaTheme="minorEastAsia" w:hAnsi="Arial" w:cs="Arial" w:hint="eastAsia"/>
                  <w:sz w:val="18"/>
                  <w:lang w:val="x-none" w:eastAsia="zh-CN"/>
                </w:rPr>
                <w:t>66</w:t>
              </w:r>
            </w:ins>
          </w:p>
        </w:tc>
        <w:tc>
          <w:tcPr>
            <w:tcW w:w="2340" w:type="dxa"/>
            <w:vAlign w:val="center"/>
          </w:tcPr>
          <w:p w14:paraId="01ACDB17" w14:textId="77777777" w:rsidR="000A453F" w:rsidRPr="00C87FA5" w:rsidRDefault="000A453F" w:rsidP="00C52D47">
            <w:pPr>
              <w:keepNext/>
              <w:keepLines/>
              <w:spacing w:after="0"/>
              <w:jc w:val="center"/>
              <w:rPr>
                <w:ins w:id="2637" w:author="Per Lindell" w:date="2020-11-14T16:58:00Z"/>
                <w:rFonts w:ascii="Arial" w:hAnsi="Arial" w:cs="Arial"/>
                <w:sz w:val="18"/>
              </w:rPr>
            </w:pPr>
            <w:ins w:id="2638" w:author="Per Lindell" w:date="2020-11-14T16:58:00Z">
              <w:r w:rsidRPr="00C87FA5">
                <w:rPr>
                  <w:rFonts w:ascii="Arial" w:hAnsi="Arial" w:cs="Arial"/>
                  <w:sz w:val="18"/>
                  <w:lang w:eastAsia="zh-CN"/>
                </w:rPr>
                <w:t>0.5</w:t>
              </w:r>
            </w:ins>
          </w:p>
        </w:tc>
      </w:tr>
    </w:tbl>
    <w:p w14:paraId="27CFADFD" w14:textId="77777777" w:rsidR="000A453F" w:rsidRPr="00C87FA5" w:rsidRDefault="000A453F" w:rsidP="000A453F">
      <w:pPr>
        <w:rPr>
          <w:ins w:id="2639" w:author="Per Lindell" w:date="2020-11-14T16:58:00Z"/>
          <w:rFonts w:ascii="Arial" w:hAnsi="Arial" w:cs="Arial"/>
          <w:sz w:val="22"/>
        </w:rPr>
      </w:pPr>
    </w:p>
    <w:p w14:paraId="6552830C" w14:textId="57D5AE1A" w:rsidR="000A453F" w:rsidRPr="00C87FA5" w:rsidRDefault="000A453F" w:rsidP="000A453F">
      <w:pPr>
        <w:pStyle w:val="TH"/>
        <w:rPr>
          <w:ins w:id="2640" w:author="Per Lindell" w:date="2020-11-14T16:58:00Z"/>
          <w:rFonts w:cs="Arial"/>
        </w:rPr>
      </w:pPr>
      <w:ins w:id="2641" w:author="Per Lindell" w:date="2020-11-14T16:58:00Z">
        <w:r w:rsidRPr="00C87FA5">
          <w:rPr>
            <w:rFonts w:cs="Arial"/>
          </w:rPr>
          <w:t xml:space="preserve">Table </w:t>
        </w:r>
        <w:r>
          <w:rPr>
            <w:rFonts w:cs="Arial"/>
            <w:lang w:eastAsia="zh-CN"/>
          </w:rPr>
          <w:t>5.1.32</w:t>
        </w:r>
        <w:r w:rsidRPr="00C87FA5">
          <w:rPr>
            <w:rFonts w:cs="Arial"/>
          </w:rPr>
          <w:t>.</w:t>
        </w:r>
        <w:r>
          <w:rPr>
            <w:rFonts w:cs="Arial" w:hint="eastAsia"/>
            <w:lang w:eastAsia="zh-CN"/>
          </w:rPr>
          <w:t>2</w:t>
        </w:r>
        <w:r w:rsidRPr="00C87FA5">
          <w:rPr>
            <w:rFonts w:cs="Arial"/>
          </w:rPr>
          <w:t>-2: ΔR</w:t>
        </w:r>
        <w:r w:rsidRPr="00C87FA5">
          <w:rPr>
            <w:rFonts w:cs="Arial"/>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A453F" w:rsidRPr="00C87FA5" w14:paraId="2C56F7E2" w14:textId="77777777" w:rsidTr="00C52D47">
        <w:trPr>
          <w:tblHeader/>
          <w:jc w:val="center"/>
          <w:ins w:id="2642" w:author="Per Lindell" w:date="2020-11-14T16:58:00Z"/>
        </w:trPr>
        <w:tc>
          <w:tcPr>
            <w:tcW w:w="1535" w:type="dxa"/>
            <w:vAlign w:val="center"/>
          </w:tcPr>
          <w:p w14:paraId="297A4FC8" w14:textId="77777777" w:rsidR="000A453F" w:rsidRPr="00C87FA5" w:rsidRDefault="000A453F" w:rsidP="00C52D47">
            <w:pPr>
              <w:keepNext/>
              <w:keepLines/>
              <w:spacing w:after="0"/>
              <w:jc w:val="center"/>
              <w:rPr>
                <w:ins w:id="2643" w:author="Per Lindell" w:date="2020-11-14T16:58:00Z"/>
                <w:rFonts w:ascii="Arial" w:hAnsi="Arial" w:cs="Arial"/>
                <w:sz w:val="18"/>
                <w:lang w:val="x-none"/>
              </w:rPr>
            </w:pPr>
            <w:ins w:id="2644" w:author="Per Lindell" w:date="2020-11-14T16:58: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52" w:type="dxa"/>
            <w:vAlign w:val="center"/>
          </w:tcPr>
          <w:p w14:paraId="54537F20" w14:textId="77777777" w:rsidR="000A453F" w:rsidRPr="00C87FA5" w:rsidRDefault="000A453F" w:rsidP="00C52D47">
            <w:pPr>
              <w:keepNext/>
              <w:keepLines/>
              <w:spacing w:after="0"/>
              <w:jc w:val="center"/>
              <w:rPr>
                <w:ins w:id="2645" w:author="Per Lindell" w:date="2020-11-14T16:58:00Z"/>
                <w:rFonts w:ascii="Arial" w:hAnsi="Arial" w:cs="Arial"/>
                <w:sz w:val="18"/>
                <w:lang w:val="x-none"/>
              </w:rPr>
            </w:pPr>
            <w:ins w:id="2646" w:author="Per Lindell" w:date="2020-11-14T16:58:00Z">
              <w:r w:rsidRPr="00C87FA5">
                <w:rPr>
                  <w:rFonts w:ascii="Arial" w:hAnsi="Arial" w:cs="Arial"/>
                  <w:sz w:val="18"/>
                  <w:lang w:val="x-none"/>
                </w:rPr>
                <w:t>E-UTRA and NR Band</w:t>
              </w:r>
            </w:ins>
          </w:p>
        </w:tc>
        <w:tc>
          <w:tcPr>
            <w:tcW w:w="2340" w:type="dxa"/>
            <w:vAlign w:val="center"/>
          </w:tcPr>
          <w:p w14:paraId="2240D5CE" w14:textId="77777777" w:rsidR="000A453F" w:rsidRPr="00C87FA5" w:rsidRDefault="000A453F" w:rsidP="00C52D47">
            <w:pPr>
              <w:keepNext/>
              <w:keepLines/>
              <w:spacing w:after="0"/>
              <w:jc w:val="center"/>
              <w:rPr>
                <w:ins w:id="2647" w:author="Per Lindell" w:date="2020-11-14T16:58:00Z"/>
                <w:rFonts w:ascii="Arial" w:hAnsi="Arial" w:cs="Arial"/>
                <w:sz w:val="18"/>
                <w:lang w:val="x-none"/>
              </w:rPr>
            </w:pPr>
            <w:ins w:id="2648" w:author="Per Lindell" w:date="2020-11-14T16:58:00Z">
              <w:r w:rsidRPr="00C87FA5">
                <w:rPr>
                  <w:rFonts w:ascii="Arial" w:hAnsi="Arial" w:cs="Arial"/>
                  <w:sz w:val="18"/>
                  <w:lang w:val="x-none"/>
                </w:rPr>
                <w:t>ΔR</w:t>
              </w:r>
              <w:r w:rsidRPr="00C87FA5">
                <w:rPr>
                  <w:rFonts w:ascii="Arial" w:hAnsi="Arial" w:cs="Arial"/>
                  <w:sz w:val="18"/>
                  <w:vertAlign w:val="subscript"/>
                  <w:lang w:val="x-none"/>
                </w:rPr>
                <w:t>IB</w:t>
              </w:r>
              <w:r>
                <w:rPr>
                  <w:rFonts w:ascii="Arial" w:hAnsi="Arial" w:cs="Arial" w:hint="eastAsia"/>
                  <w:sz w:val="18"/>
                  <w:vertAlign w:val="subscript"/>
                  <w:lang w:val="x-none" w:eastAsia="zh-CN"/>
                </w:rPr>
                <w:t>,c</w:t>
              </w:r>
              <w:r w:rsidRPr="00C87FA5">
                <w:rPr>
                  <w:rFonts w:ascii="Arial" w:hAnsi="Arial" w:cs="Arial"/>
                  <w:sz w:val="18"/>
                  <w:lang w:val="x-none"/>
                </w:rPr>
                <w:t xml:space="preserve"> [dB]</w:t>
              </w:r>
            </w:ins>
          </w:p>
        </w:tc>
      </w:tr>
      <w:tr w:rsidR="000A453F" w:rsidRPr="00C87FA5" w14:paraId="3547E75C" w14:textId="77777777" w:rsidTr="00C52D47">
        <w:trPr>
          <w:jc w:val="center"/>
          <w:ins w:id="2649" w:author="Per Lindell" w:date="2020-11-14T16:58:00Z"/>
        </w:trPr>
        <w:tc>
          <w:tcPr>
            <w:tcW w:w="1535" w:type="dxa"/>
            <w:vMerge w:val="restart"/>
            <w:vAlign w:val="center"/>
          </w:tcPr>
          <w:p w14:paraId="1F706DD9" w14:textId="77777777" w:rsidR="000A453F" w:rsidRDefault="000A453F" w:rsidP="00C52D47">
            <w:pPr>
              <w:keepNext/>
              <w:keepLines/>
              <w:spacing w:after="0"/>
              <w:jc w:val="center"/>
              <w:rPr>
                <w:ins w:id="2650" w:author="Per Lindell" w:date="2020-11-14T16:58:00Z"/>
                <w:rFonts w:ascii="Arial" w:hAnsi="Arial" w:cs="Arial"/>
                <w:sz w:val="18"/>
                <w:lang w:val="x-none" w:eastAsia="zh-CN"/>
              </w:rPr>
            </w:pPr>
            <w:ins w:id="2651" w:author="Per Lindell" w:date="2020-11-14T16:58:00Z">
              <w:r w:rsidRPr="00C87FA5">
                <w:rPr>
                  <w:rFonts w:ascii="Arial" w:hAnsi="Arial" w:cs="Arial"/>
                  <w:sz w:val="18"/>
                  <w:lang w:val="x-none" w:eastAsia="zh-CN"/>
                </w:rPr>
                <w:t>DC_</w:t>
              </w:r>
              <w:r>
                <w:rPr>
                  <w:rFonts w:ascii="Arial" w:hAnsi="Arial" w:cs="Arial" w:hint="eastAsia"/>
                  <w:sz w:val="18"/>
                  <w:lang w:val="x-none" w:eastAsia="zh-CN"/>
                </w:rPr>
                <w:t>2-5</w:t>
              </w:r>
              <w:r w:rsidRPr="00C87FA5">
                <w:rPr>
                  <w:rFonts w:ascii="Arial" w:hAnsi="Arial" w:cs="Arial"/>
                  <w:sz w:val="18"/>
                  <w:lang w:val="x-none" w:eastAsia="zh-CN"/>
                </w:rPr>
                <w:t>-</w:t>
              </w:r>
              <w:r>
                <w:rPr>
                  <w:rFonts w:ascii="Arial" w:hAnsi="Arial" w:cs="Arial" w:hint="eastAsia"/>
                  <w:sz w:val="18"/>
                  <w:lang w:val="x-none" w:eastAsia="zh-CN"/>
                </w:rPr>
                <w:t>7</w:t>
              </w:r>
              <w:r w:rsidRPr="00C87FA5">
                <w:rPr>
                  <w:rFonts w:ascii="Arial" w:hAnsi="Arial" w:cs="Arial"/>
                  <w:sz w:val="18"/>
                  <w:lang w:val="x-none" w:eastAsia="zh-CN"/>
                </w:rPr>
                <w:t>_n</w:t>
              </w:r>
              <w:r>
                <w:rPr>
                  <w:rFonts w:ascii="Arial" w:hAnsi="Arial" w:cs="Arial" w:hint="eastAsia"/>
                  <w:sz w:val="18"/>
                  <w:lang w:val="x-none" w:eastAsia="zh-CN"/>
                </w:rPr>
                <w:t>66</w:t>
              </w:r>
            </w:ins>
          </w:p>
          <w:p w14:paraId="3732E205" w14:textId="77777777" w:rsidR="000A453F" w:rsidRPr="00C87FA5" w:rsidRDefault="000A453F" w:rsidP="00C52D47">
            <w:pPr>
              <w:keepNext/>
              <w:keepLines/>
              <w:spacing w:after="0"/>
              <w:jc w:val="center"/>
              <w:rPr>
                <w:ins w:id="2652" w:author="Per Lindell" w:date="2020-11-14T16:58:00Z"/>
                <w:rFonts w:ascii="Arial" w:hAnsi="Arial" w:cs="Arial"/>
                <w:sz w:val="18"/>
                <w:lang w:val="x-none" w:eastAsia="zh-CN"/>
              </w:rPr>
            </w:pPr>
            <w:ins w:id="2653" w:author="Per Lindell" w:date="2020-11-14T16:58:00Z">
              <w:r w:rsidRPr="00C87FA5">
                <w:rPr>
                  <w:rFonts w:ascii="Arial" w:hAnsi="Arial" w:cs="Arial"/>
                  <w:sz w:val="18"/>
                  <w:lang w:val="x-none" w:eastAsia="zh-CN"/>
                </w:rPr>
                <w:t>DC_</w:t>
              </w:r>
              <w:r>
                <w:rPr>
                  <w:rFonts w:ascii="Arial" w:hAnsi="Arial" w:cs="Arial" w:hint="eastAsia"/>
                  <w:sz w:val="18"/>
                  <w:lang w:val="x-none" w:eastAsia="zh-CN"/>
                </w:rPr>
                <w:t>2-5</w:t>
              </w:r>
              <w:r w:rsidRPr="00C87FA5">
                <w:rPr>
                  <w:rFonts w:ascii="Arial" w:hAnsi="Arial" w:cs="Arial"/>
                  <w:sz w:val="18"/>
                  <w:lang w:val="x-none" w:eastAsia="zh-CN"/>
                </w:rPr>
                <w:t>-</w:t>
              </w:r>
              <w:r>
                <w:rPr>
                  <w:rFonts w:ascii="Arial" w:hAnsi="Arial" w:cs="Arial" w:hint="eastAsia"/>
                  <w:sz w:val="18"/>
                  <w:lang w:val="x-none" w:eastAsia="zh-CN"/>
                </w:rPr>
                <w:t>7-7</w:t>
              </w:r>
              <w:r w:rsidRPr="00C87FA5">
                <w:rPr>
                  <w:rFonts w:ascii="Arial" w:hAnsi="Arial" w:cs="Arial"/>
                  <w:sz w:val="18"/>
                  <w:lang w:val="x-none" w:eastAsia="zh-CN"/>
                </w:rPr>
                <w:t>_n</w:t>
              </w:r>
              <w:r>
                <w:rPr>
                  <w:rFonts w:ascii="Arial" w:hAnsi="Arial" w:cs="Arial" w:hint="eastAsia"/>
                  <w:sz w:val="18"/>
                  <w:lang w:val="x-none" w:eastAsia="zh-CN"/>
                </w:rPr>
                <w:t>66</w:t>
              </w:r>
            </w:ins>
          </w:p>
        </w:tc>
        <w:tc>
          <w:tcPr>
            <w:tcW w:w="2052" w:type="dxa"/>
            <w:vAlign w:val="center"/>
          </w:tcPr>
          <w:p w14:paraId="36159888" w14:textId="77777777" w:rsidR="000A453F" w:rsidRDefault="000A453F" w:rsidP="00C52D47">
            <w:pPr>
              <w:keepNext/>
              <w:keepLines/>
              <w:spacing w:after="0"/>
              <w:jc w:val="center"/>
              <w:rPr>
                <w:ins w:id="2654" w:author="Per Lindell" w:date="2020-11-14T16:58:00Z"/>
                <w:rFonts w:ascii="Arial" w:hAnsi="Arial" w:cs="Arial"/>
                <w:sz w:val="18"/>
                <w:lang w:val="x-none" w:eastAsia="zh-CN"/>
              </w:rPr>
            </w:pPr>
            <w:ins w:id="2655" w:author="Per Lindell" w:date="2020-11-14T16:58:00Z">
              <w:r>
                <w:rPr>
                  <w:rFonts w:ascii="Arial" w:hAnsi="Arial" w:cs="Arial" w:hint="eastAsia"/>
                  <w:sz w:val="18"/>
                  <w:lang w:val="x-none" w:eastAsia="zh-CN"/>
                </w:rPr>
                <w:t>2</w:t>
              </w:r>
            </w:ins>
          </w:p>
        </w:tc>
        <w:tc>
          <w:tcPr>
            <w:tcW w:w="2340" w:type="dxa"/>
            <w:vAlign w:val="center"/>
          </w:tcPr>
          <w:p w14:paraId="75897484" w14:textId="77777777" w:rsidR="000A453F" w:rsidRDefault="000A453F" w:rsidP="00C52D47">
            <w:pPr>
              <w:keepNext/>
              <w:keepLines/>
              <w:spacing w:after="0"/>
              <w:jc w:val="center"/>
              <w:rPr>
                <w:ins w:id="2656" w:author="Per Lindell" w:date="2020-11-14T16:58:00Z"/>
                <w:rFonts w:ascii="Arial" w:hAnsi="Arial" w:cs="Arial"/>
                <w:sz w:val="18"/>
                <w:lang w:eastAsia="zh-CN"/>
              </w:rPr>
            </w:pPr>
            <w:ins w:id="2657" w:author="Per Lindell" w:date="2020-11-14T16:58:00Z">
              <w:r>
                <w:rPr>
                  <w:rFonts w:ascii="Arial" w:hAnsi="Arial" w:cs="Arial" w:hint="eastAsia"/>
                  <w:sz w:val="18"/>
                  <w:lang w:eastAsia="zh-CN"/>
                </w:rPr>
                <w:t>0.3</w:t>
              </w:r>
            </w:ins>
          </w:p>
        </w:tc>
      </w:tr>
      <w:tr w:rsidR="000A453F" w:rsidRPr="00C87FA5" w14:paraId="4426ABF1" w14:textId="77777777" w:rsidTr="00C52D47">
        <w:trPr>
          <w:jc w:val="center"/>
          <w:ins w:id="2658" w:author="Per Lindell" w:date="2020-11-14T16:58:00Z"/>
        </w:trPr>
        <w:tc>
          <w:tcPr>
            <w:tcW w:w="1535" w:type="dxa"/>
            <w:vMerge/>
            <w:vAlign w:val="center"/>
          </w:tcPr>
          <w:p w14:paraId="2283948F" w14:textId="77777777" w:rsidR="000A453F" w:rsidRPr="00C87FA5" w:rsidRDefault="000A453F" w:rsidP="00C52D47">
            <w:pPr>
              <w:keepNext/>
              <w:keepLines/>
              <w:spacing w:after="0"/>
              <w:jc w:val="center"/>
              <w:rPr>
                <w:ins w:id="2659" w:author="Per Lindell" w:date="2020-11-14T16:58:00Z"/>
                <w:rFonts w:ascii="Arial" w:hAnsi="Arial" w:cs="Arial"/>
                <w:sz w:val="18"/>
                <w:lang w:val="x-none" w:eastAsia="zh-CN"/>
              </w:rPr>
            </w:pPr>
          </w:p>
        </w:tc>
        <w:tc>
          <w:tcPr>
            <w:tcW w:w="2052" w:type="dxa"/>
            <w:vAlign w:val="center"/>
          </w:tcPr>
          <w:p w14:paraId="2CE6E726" w14:textId="77777777" w:rsidR="000A453F" w:rsidRPr="00C87FA5" w:rsidRDefault="000A453F" w:rsidP="00C52D47">
            <w:pPr>
              <w:keepNext/>
              <w:keepLines/>
              <w:spacing w:after="0"/>
              <w:jc w:val="center"/>
              <w:rPr>
                <w:ins w:id="2660" w:author="Per Lindell" w:date="2020-11-14T16:58:00Z"/>
                <w:rFonts w:ascii="Arial" w:hAnsi="Arial" w:cs="Arial"/>
                <w:sz w:val="18"/>
                <w:lang w:val="x-none" w:eastAsia="zh-CN"/>
              </w:rPr>
            </w:pPr>
            <w:ins w:id="2661" w:author="Per Lindell" w:date="2020-11-14T16:58:00Z">
              <w:r>
                <w:rPr>
                  <w:rFonts w:ascii="Arial" w:hAnsi="Arial" w:cs="Arial" w:hint="eastAsia"/>
                  <w:sz w:val="18"/>
                  <w:lang w:val="x-none" w:eastAsia="zh-CN"/>
                </w:rPr>
                <w:t>5</w:t>
              </w:r>
            </w:ins>
          </w:p>
        </w:tc>
        <w:tc>
          <w:tcPr>
            <w:tcW w:w="2340" w:type="dxa"/>
            <w:vAlign w:val="center"/>
          </w:tcPr>
          <w:p w14:paraId="313E754C" w14:textId="77777777" w:rsidR="000A453F" w:rsidRPr="00C87FA5" w:rsidRDefault="000A453F" w:rsidP="00C52D47">
            <w:pPr>
              <w:keepNext/>
              <w:keepLines/>
              <w:spacing w:after="0"/>
              <w:jc w:val="center"/>
              <w:rPr>
                <w:ins w:id="2662" w:author="Per Lindell" w:date="2020-11-14T16:58:00Z"/>
                <w:rFonts w:ascii="Arial" w:hAnsi="Arial" w:cs="Arial"/>
                <w:sz w:val="18"/>
                <w:lang w:eastAsia="zh-CN"/>
              </w:rPr>
            </w:pPr>
            <w:ins w:id="2663" w:author="Per Lindell" w:date="2020-11-14T16:58:00Z">
              <w:r>
                <w:rPr>
                  <w:rFonts w:ascii="Arial" w:hAnsi="Arial" w:cs="Arial" w:hint="eastAsia"/>
                  <w:sz w:val="18"/>
                  <w:lang w:eastAsia="zh-CN"/>
                </w:rPr>
                <w:t>0</w:t>
              </w:r>
            </w:ins>
          </w:p>
        </w:tc>
      </w:tr>
      <w:tr w:rsidR="000A453F" w:rsidRPr="00C87FA5" w14:paraId="45464371" w14:textId="77777777" w:rsidTr="00C52D47">
        <w:trPr>
          <w:jc w:val="center"/>
          <w:ins w:id="2664" w:author="Per Lindell" w:date="2020-11-14T16:58:00Z"/>
        </w:trPr>
        <w:tc>
          <w:tcPr>
            <w:tcW w:w="1535" w:type="dxa"/>
            <w:vMerge/>
            <w:vAlign w:val="center"/>
          </w:tcPr>
          <w:p w14:paraId="1A9F1365" w14:textId="77777777" w:rsidR="000A453F" w:rsidRPr="00C87FA5" w:rsidRDefault="000A453F" w:rsidP="00C52D47">
            <w:pPr>
              <w:keepNext/>
              <w:keepLines/>
              <w:spacing w:after="0"/>
              <w:jc w:val="center"/>
              <w:rPr>
                <w:ins w:id="2665" w:author="Per Lindell" w:date="2020-11-14T16:58:00Z"/>
                <w:rFonts w:ascii="Arial" w:hAnsi="Arial" w:cs="Arial"/>
                <w:sz w:val="18"/>
                <w:lang w:val="x-none"/>
              </w:rPr>
            </w:pPr>
          </w:p>
        </w:tc>
        <w:tc>
          <w:tcPr>
            <w:tcW w:w="2052" w:type="dxa"/>
            <w:vAlign w:val="center"/>
          </w:tcPr>
          <w:p w14:paraId="63B7D12C" w14:textId="77777777" w:rsidR="000A453F" w:rsidRPr="00C87FA5" w:rsidRDefault="000A453F" w:rsidP="00C52D47">
            <w:pPr>
              <w:keepNext/>
              <w:keepLines/>
              <w:spacing w:after="0"/>
              <w:jc w:val="center"/>
              <w:rPr>
                <w:ins w:id="2666" w:author="Per Lindell" w:date="2020-11-14T16:58:00Z"/>
                <w:rFonts w:ascii="Arial" w:hAnsi="Arial" w:cs="Arial"/>
                <w:sz w:val="18"/>
                <w:lang w:val="x-none" w:eastAsia="zh-CN"/>
              </w:rPr>
            </w:pPr>
            <w:ins w:id="2667" w:author="Per Lindell" w:date="2020-11-14T16:58:00Z">
              <w:r>
                <w:rPr>
                  <w:rFonts w:ascii="Arial" w:hAnsi="Arial" w:cs="Arial" w:hint="eastAsia"/>
                  <w:sz w:val="18"/>
                  <w:lang w:val="x-none" w:eastAsia="zh-CN"/>
                </w:rPr>
                <w:t>7</w:t>
              </w:r>
            </w:ins>
          </w:p>
        </w:tc>
        <w:tc>
          <w:tcPr>
            <w:tcW w:w="2340" w:type="dxa"/>
            <w:vAlign w:val="center"/>
          </w:tcPr>
          <w:p w14:paraId="1DE069C4" w14:textId="77777777" w:rsidR="000A453F" w:rsidRPr="002C7D9E" w:rsidRDefault="000A453F" w:rsidP="00C52D47">
            <w:pPr>
              <w:keepNext/>
              <w:keepLines/>
              <w:spacing w:after="0"/>
              <w:jc w:val="center"/>
              <w:rPr>
                <w:ins w:id="2668" w:author="Per Lindell" w:date="2020-11-14T16:58:00Z"/>
                <w:rFonts w:ascii="Arial" w:eastAsia="MS Mincho" w:hAnsi="Arial" w:cs="Arial"/>
                <w:sz w:val="18"/>
                <w:vertAlign w:val="superscript"/>
                <w:lang w:eastAsia="ja-JP"/>
              </w:rPr>
            </w:pPr>
            <w:ins w:id="2669" w:author="Per Lindell" w:date="2020-11-14T16:58:00Z">
              <w:r>
                <w:rPr>
                  <w:rFonts w:ascii="Arial" w:hAnsi="Arial" w:cs="Arial" w:hint="eastAsia"/>
                  <w:sz w:val="18"/>
                  <w:lang w:eastAsia="zh-CN"/>
                </w:rPr>
                <w:t>0.5</w:t>
              </w:r>
            </w:ins>
          </w:p>
        </w:tc>
      </w:tr>
      <w:tr w:rsidR="000A453F" w:rsidRPr="00C87FA5" w14:paraId="1C72DAB0" w14:textId="77777777" w:rsidTr="00C52D47">
        <w:trPr>
          <w:jc w:val="center"/>
          <w:ins w:id="2670" w:author="Per Lindell" w:date="2020-11-14T16:58:00Z"/>
        </w:trPr>
        <w:tc>
          <w:tcPr>
            <w:tcW w:w="1535" w:type="dxa"/>
            <w:vMerge/>
            <w:vAlign w:val="center"/>
          </w:tcPr>
          <w:p w14:paraId="33962B94" w14:textId="77777777" w:rsidR="000A453F" w:rsidRPr="00C87FA5" w:rsidRDefault="000A453F" w:rsidP="00C52D47">
            <w:pPr>
              <w:keepNext/>
              <w:keepLines/>
              <w:spacing w:after="0"/>
              <w:jc w:val="center"/>
              <w:rPr>
                <w:ins w:id="2671" w:author="Per Lindell" w:date="2020-11-14T16:58:00Z"/>
                <w:rFonts w:ascii="Arial" w:hAnsi="Arial" w:cs="Arial"/>
                <w:sz w:val="18"/>
                <w:lang w:val="x-none"/>
              </w:rPr>
            </w:pPr>
          </w:p>
        </w:tc>
        <w:tc>
          <w:tcPr>
            <w:tcW w:w="2052" w:type="dxa"/>
            <w:vAlign w:val="center"/>
          </w:tcPr>
          <w:p w14:paraId="2312AB54" w14:textId="77777777" w:rsidR="000A453F" w:rsidRPr="00C87FA5" w:rsidRDefault="000A453F" w:rsidP="00C52D47">
            <w:pPr>
              <w:keepNext/>
              <w:keepLines/>
              <w:spacing w:after="0"/>
              <w:jc w:val="center"/>
              <w:rPr>
                <w:ins w:id="2672" w:author="Per Lindell" w:date="2020-11-14T16:58:00Z"/>
                <w:rFonts w:ascii="Arial" w:hAnsi="Arial" w:cs="Arial"/>
                <w:sz w:val="18"/>
                <w:lang w:val="x-none" w:eastAsia="zh-CN"/>
              </w:rPr>
            </w:pPr>
            <w:ins w:id="2673" w:author="Per Lindell" w:date="2020-11-14T16:58:00Z">
              <w:r>
                <w:rPr>
                  <w:rFonts w:ascii="Arial" w:eastAsia="MS Mincho" w:hAnsi="Arial" w:cs="Arial"/>
                  <w:sz w:val="18"/>
                  <w:lang w:val="x-none" w:eastAsia="ja-JP"/>
                </w:rPr>
                <w:t>n</w:t>
              </w:r>
              <w:r>
                <w:rPr>
                  <w:rFonts w:ascii="Arial" w:eastAsiaTheme="minorEastAsia" w:hAnsi="Arial" w:cs="Arial" w:hint="eastAsia"/>
                  <w:sz w:val="18"/>
                  <w:lang w:val="x-none" w:eastAsia="zh-CN"/>
                </w:rPr>
                <w:t>66</w:t>
              </w:r>
            </w:ins>
          </w:p>
        </w:tc>
        <w:tc>
          <w:tcPr>
            <w:tcW w:w="2340" w:type="dxa"/>
            <w:vAlign w:val="center"/>
          </w:tcPr>
          <w:p w14:paraId="1E4371D6" w14:textId="77777777" w:rsidR="000A453F" w:rsidRPr="00C87FA5" w:rsidRDefault="000A453F" w:rsidP="00C52D47">
            <w:pPr>
              <w:keepNext/>
              <w:keepLines/>
              <w:spacing w:after="0"/>
              <w:jc w:val="center"/>
              <w:rPr>
                <w:ins w:id="2674" w:author="Per Lindell" w:date="2020-11-14T16:58:00Z"/>
                <w:rFonts w:ascii="Arial" w:hAnsi="Arial" w:cs="Arial"/>
                <w:sz w:val="18"/>
              </w:rPr>
            </w:pPr>
            <w:ins w:id="2675" w:author="Per Lindell" w:date="2020-11-14T16:58:00Z">
              <w:r>
                <w:rPr>
                  <w:rFonts w:ascii="Arial" w:hAnsi="Arial" w:cs="Arial" w:hint="eastAsia"/>
                  <w:sz w:val="18"/>
                  <w:lang w:eastAsia="zh-CN"/>
                </w:rPr>
                <w:t>0.5</w:t>
              </w:r>
            </w:ins>
          </w:p>
        </w:tc>
      </w:tr>
    </w:tbl>
    <w:p w14:paraId="7D3C5166" w14:textId="75B1AF79" w:rsidR="000A453F" w:rsidRPr="004F080E" w:rsidRDefault="000A453F" w:rsidP="000A453F">
      <w:pPr>
        <w:pStyle w:val="Heading3"/>
        <w:rPr>
          <w:ins w:id="2676" w:author="Per Lindell" w:date="2020-11-14T16:58:00Z"/>
        </w:rPr>
      </w:pPr>
      <w:bookmarkStart w:id="2677" w:name="_Toc56320249"/>
      <w:ins w:id="2678" w:author="Per Lindell" w:date="2020-11-14T16:58:00Z">
        <w:r>
          <w:t>5.1.32</w:t>
        </w:r>
        <w:r w:rsidRPr="004F080E">
          <w:t>.</w:t>
        </w:r>
        <w:r>
          <w:rPr>
            <w:rFonts w:hint="eastAsia"/>
            <w:lang w:eastAsia="zh-CN"/>
          </w:rPr>
          <w:t>3</w:t>
        </w:r>
        <w:r w:rsidRPr="004F080E">
          <w:tab/>
          <w:t>REFSENS requirements</w:t>
        </w:r>
        <w:bookmarkEnd w:id="2677"/>
      </w:ins>
    </w:p>
    <w:p w14:paraId="0E0BB07E" w14:textId="77777777" w:rsidR="000A453F" w:rsidRPr="00AD7E35" w:rsidRDefault="000A453F" w:rsidP="000A453F">
      <w:pPr>
        <w:pStyle w:val="TH"/>
        <w:jc w:val="both"/>
        <w:rPr>
          <w:ins w:id="2679" w:author="Per Lindell" w:date="2020-11-14T16:58:00Z"/>
          <w:rFonts w:ascii="Times New Roman" w:eastAsia="MS Mincho" w:hAnsi="Times New Roman"/>
          <w:b w:val="0"/>
        </w:rPr>
      </w:pPr>
      <w:ins w:id="2680" w:author="Per Lindell" w:date="2020-11-14T16:58:00Z">
        <w:r w:rsidRPr="00AD7E35">
          <w:rPr>
            <w:rFonts w:ascii="Times New Roman" w:eastAsia="MS Mincho" w:hAnsi="Times New Roman" w:hint="eastAsia"/>
            <w:b w:val="0"/>
          </w:rPr>
          <w:t>There are no additional MSD requirements for this band combination</w:t>
        </w:r>
        <w:r w:rsidRPr="00AD7E35">
          <w:rPr>
            <w:rFonts w:ascii="Times New Roman" w:eastAsia="MS Mincho" w:hAnsi="Times New Roman"/>
            <w:b w:val="0"/>
          </w:rPr>
          <w:t>.</w:t>
        </w:r>
      </w:ins>
    </w:p>
    <w:p w14:paraId="1E9A8E09" w14:textId="7BEC6B0A" w:rsidR="00C52D47" w:rsidRDefault="00C52D47" w:rsidP="00C52D47">
      <w:pPr>
        <w:keepNext/>
        <w:keepLines/>
        <w:spacing w:before="180"/>
        <w:ind w:left="1134" w:hanging="1134"/>
        <w:outlineLvl w:val="1"/>
        <w:rPr>
          <w:ins w:id="2681" w:author="Per Lindell" w:date="2020-11-14T17:04:00Z"/>
          <w:rFonts w:ascii="Arial" w:hAnsi="Arial" w:cs="Arial"/>
          <w:sz w:val="32"/>
        </w:rPr>
      </w:pPr>
      <w:ins w:id="2682" w:author="Per Lindell" w:date="2020-11-14T17:05:00Z">
        <w:r>
          <w:rPr>
            <w:rFonts w:ascii="Arial" w:hAnsi="Arial" w:cs="Arial" w:hint="eastAsia"/>
            <w:sz w:val="32"/>
            <w:lang w:eastAsia="zh-CN"/>
          </w:rPr>
          <w:t>5.1.33</w:t>
        </w:r>
      </w:ins>
      <w:ins w:id="2683" w:author="Per Lindell" w:date="2020-11-14T17:04:00Z">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1</w:t>
        </w:r>
        <w:r>
          <w:rPr>
            <w:rFonts w:ascii="Arial" w:hAnsi="Arial" w:cs="Arial" w:hint="eastAsia"/>
            <w:sz w:val="32"/>
            <w:lang w:eastAsia="zh-CN"/>
          </w:rPr>
          <w:t>-</w:t>
        </w:r>
        <w:r>
          <w:rPr>
            <w:rFonts w:ascii="Arial" w:hAnsi="Arial" w:cs="Arial"/>
            <w:sz w:val="32"/>
            <w:lang w:eastAsia="zh-CN"/>
          </w:rPr>
          <w:t>3-11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28</w:t>
        </w:r>
      </w:ins>
    </w:p>
    <w:p w14:paraId="2A47BDA5" w14:textId="44121C3E" w:rsidR="00C52D47" w:rsidRDefault="00C52D47" w:rsidP="00C52D47">
      <w:pPr>
        <w:keepNext/>
        <w:keepLines/>
        <w:spacing w:before="120"/>
        <w:ind w:left="1134" w:hanging="1134"/>
        <w:outlineLvl w:val="2"/>
        <w:rPr>
          <w:ins w:id="2684" w:author="Per Lindell" w:date="2020-11-14T17:04:00Z"/>
          <w:rFonts w:ascii="Arial" w:hAnsi="Arial" w:cs="Arial"/>
          <w:sz w:val="28"/>
          <w:szCs w:val="28"/>
        </w:rPr>
      </w:pPr>
      <w:ins w:id="2685" w:author="Per Lindell" w:date="2020-11-14T17:05:00Z">
        <w:r>
          <w:rPr>
            <w:rFonts w:ascii="Arial" w:hAnsi="Arial" w:cs="Arial"/>
            <w:sz w:val="28"/>
            <w:szCs w:val="28"/>
            <w:lang w:eastAsia="zh-CN"/>
          </w:rPr>
          <w:t>5.1.33</w:t>
        </w:r>
      </w:ins>
      <w:ins w:id="2686" w:author="Per Lindell" w:date="2020-11-14T17:04:00Z">
        <w:r>
          <w:rPr>
            <w:rFonts w:ascii="Arial" w:hAnsi="Arial" w:cs="Arial"/>
            <w:sz w:val="28"/>
            <w:szCs w:val="28"/>
            <w:lang w:eastAsia="zh-CN"/>
          </w:rPr>
          <w:t>.1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ins>
    </w:p>
    <w:p w14:paraId="1D433CA2" w14:textId="77777777" w:rsidR="00C52D47" w:rsidRDefault="00C52D47" w:rsidP="00C52D47">
      <w:pPr>
        <w:pStyle w:val="TH"/>
        <w:rPr>
          <w:ins w:id="2687" w:author="Per Lindell" w:date="2020-11-14T17:04:00Z"/>
        </w:rPr>
      </w:pPr>
      <w:ins w:id="2688" w:author="Per Lindell" w:date="2020-11-14T17:04:00Z">
        <w:r>
          <w:t>Table 5.2B.4.4-1: Band combinations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C52D47" w14:paraId="62390B19" w14:textId="77777777" w:rsidTr="00C52D47">
        <w:trPr>
          <w:trHeight w:val="288"/>
          <w:tblHeader/>
          <w:jc w:val="center"/>
          <w:ins w:id="2689" w:author="Per Lindell" w:date="2020-11-14T17:04: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9D696" w14:textId="77777777" w:rsidR="00C52D47" w:rsidRDefault="00C52D47" w:rsidP="00C52D47">
            <w:pPr>
              <w:pStyle w:val="TAH"/>
              <w:rPr>
                <w:ins w:id="2690" w:author="Per Lindell" w:date="2020-11-14T17:04:00Z"/>
                <w:rFonts w:eastAsia="MS Mincho" w:cs="Arial"/>
              </w:rPr>
            </w:pPr>
            <w:ins w:id="2691" w:author="Per Lindell" w:date="2020-11-14T17:04:00Z">
              <w:r>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1A1F" w14:textId="77777777" w:rsidR="00C52D47" w:rsidRDefault="00C52D47" w:rsidP="00C52D47">
            <w:pPr>
              <w:pStyle w:val="TAH"/>
              <w:rPr>
                <w:ins w:id="2692" w:author="Per Lindell" w:date="2020-11-14T17:04:00Z"/>
                <w:rFonts w:eastAsia="MS Mincho" w:cs="Arial"/>
                <w:lang w:val="fi-FI"/>
              </w:rPr>
            </w:pPr>
            <w:ins w:id="2693" w:author="Per Lindell" w:date="2020-11-14T17:04:00Z">
              <w:r>
                <w:rPr>
                  <w:rFonts w:cs="Arial"/>
                </w:rPr>
                <w:t>UL configuration(s)</w:t>
              </w:r>
            </w:ins>
          </w:p>
        </w:tc>
      </w:tr>
      <w:tr w:rsidR="00C52D47" w14:paraId="396AF29C" w14:textId="77777777" w:rsidTr="00C52D47">
        <w:trPr>
          <w:trHeight w:val="288"/>
          <w:jc w:val="center"/>
          <w:ins w:id="2694" w:author="Per Lindell" w:date="2020-11-14T17:04: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6BB73E" w14:textId="77777777" w:rsidR="00C52D47" w:rsidRDefault="00C52D47" w:rsidP="00C52D47">
            <w:pPr>
              <w:pStyle w:val="TAC"/>
              <w:rPr>
                <w:ins w:id="2695" w:author="Per Lindell" w:date="2020-11-14T17:04:00Z"/>
                <w:rFonts w:eastAsia="MS Mincho"/>
                <w:lang w:val="fi-FI"/>
              </w:rPr>
            </w:pPr>
            <w:ins w:id="2696" w:author="Per Lindell" w:date="2020-11-14T17:04:00Z">
              <w:r>
                <w:t>DC_1A-3A-11A_n28</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619459" w14:textId="77777777" w:rsidR="00C52D47" w:rsidRDefault="00C52D47" w:rsidP="00C52D47">
            <w:pPr>
              <w:pStyle w:val="TAC"/>
              <w:rPr>
                <w:ins w:id="2697" w:author="Per Lindell" w:date="2020-11-14T17:04:00Z"/>
              </w:rPr>
            </w:pPr>
            <w:ins w:id="2698" w:author="Per Lindell" w:date="2020-11-14T17:04:00Z">
              <w:r>
                <w:t>DC_1A_n</w:t>
              </w:r>
              <w:r>
                <w:rPr>
                  <w:lang w:val="fi-FI"/>
                </w:rPr>
                <w:t>28</w:t>
              </w:r>
              <w:r>
                <w:t>A</w:t>
              </w:r>
            </w:ins>
          </w:p>
          <w:p w14:paraId="2684F778" w14:textId="77777777" w:rsidR="00C52D47" w:rsidRDefault="00C52D47" w:rsidP="00C52D47">
            <w:pPr>
              <w:pStyle w:val="TAC"/>
              <w:rPr>
                <w:ins w:id="2699" w:author="Per Lindell" w:date="2020-11-14T17:04:00Z"/>
              </w:rPr>
            </w:pPr>
            <w:ins w:id="2700" w:author="Per Lindell" w:date="2020-11-14T17:04:00Z">
              <w:r>
                <w:t>DC_3A_n</w:t>
              </w:r>
              <w:r>
                <w:rPr>
                  <w:lang w:val="fi-FI"/>
                </w:rPr>
                <w:t>28</w:t>
              </w:r>
              <w:r>
                <w:t>A</w:t>
              </w:r>
            </w:ins>
          </w:p>
          <w:p w14:paraId="561687F7" w14:textId="77777777" w:rsidR="00C52D47" w:rsidRDefault="00C52D47" w:rsidP="00C52D47">
            <w:pPr>
              <w:pStyle w:val="TAC"/>
              <w:rPr>
                <w:ins w:id="2701" w:author="Per Lindell" w:date="2020-11-14T17:04:00Z"/>
                <w:rFonts w:eastAsia="MS Mincho"/>
              </w:rPr>
            </w:pPr>
            <w:ins w:id="2702" w:author="Per Lindell" w:date="2020-11-14T17:04:00Z">
              <w:r>
                <w:t>DC_11A_n28A</w:t>
              </w:r>
            </w:ins>
          </w:p>
        </w:tc>
      </w:tr>
    </w:tbl>
    <w:p w14:paraId="56EA2961" w14:textId="77777777" w:rsidR="00C52D47" w:rsidRDefault="00C52D47" w:rsidP="00C52D47">
      <w:pPr>
        <w:rPr>
          <w:ins w:id="2703" w:author="Per Lindell" w:date="2020-11-14T17:04:00Z"/>
          <w:lang w:eastAsia="zh-CN"/>
        </w:rPr>
      </w:pPr>
    </w:p>
    <w:p w14:paraId="70425EDA" w14:textId="72085E72" w:rsidR="00C52D47" w:rsidRDefault="00C52D47" w:rsidP="00C52D47">
      <w:pPr>
        <w:keepNext/>
        <w:keepLines/>
        <w:spacing w:before="120"/>
        <w:ind w:left="1134" w:hanging="1134"/>
        <w:outlineLvl w:val="2"/>
        <w:rPr>
          <w:ins w:id="2704" w:author="Per Lindell" w:date="2020-11-14T17:04:00Z"/>
          <w:rFonts w:ascii="Arial" w:hAnsi="Arial" w:cs="Arial"/>
          <w:sz w:val="28"/>
          <w:szCs w:val="28"/>
        </w:rPr>
      </w:pPr>
      <w:ins w:id="2705" w:author="Per Lindell" w:date="2020-11-14T17:05:00Z">
        <w:r>
          <w:rPr>
            <w:rFonts w:ascii="Arial" w:hAnsi="Arial" w:cs="Arial"/>
            <w:sz w:val="28"/>
            <w:szCs w:val="28"/>
            <w:lang w:eastAsia="zh-CN"/>
          </w:rPr>
          <w:t>5.1.33</w:t>
        </w:r>
      </w:ins>
      <w:ins w:id="2706" w:author="Per Lindell" w:date="2020-11-14T17:04:00Z">
        <w:r>
          <w:rPr>
            <w:rFonts w:ascii="Arial" w:hAnsi="Arial" w:cs="Arial"/>
            <w:sz w:val="28"/>
            <w:szCs w:val="28"/>
            <w:lang w:eastAsia="zh-CN"/>
          </w:rPr>
          <w:t>.2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14:paraId="3D3DD19F" w14:textId="77777777" w:rsidR="00C52D47" w:rsidRDefault="00C52D47" w:rsidP="00C52D47">
      <w:pPr>
        <w:rPr>
          <w:ins w:id="2707" w:author="Per Lindell" w:date="2020-11-14T17:04:00Z"/>
          <w:szCs w:val="21"/>
        </w:rPr>
      </w:pPr>
      <w:ins w:id="2708" w:author="Per Lindell" w:date="2020-11-14T17:04:00Z">
        <w:r>
          <w:rPr>
            <w:szCs w:val="21"/>
          </w:rPr>
          <w:t xml:space="preserve">For </w:t>
        </w:r>
        <w:r>
          <w:rPr>
            <w:rFonts w:eastAsia="MS Mincho"/>
            <w:szCs w:val="21"/>
          </w:rPr>
          <w:t>DC</w:t>
        </w:r>
        <w:r>
          <w:rPr>
            <w:szCs w:val="21"/>
            <w:lang w:eastAsia="zh-CN"/>
          </w:rPr>
          <w:t>_1-3-</w:t>
        </w:r>
        <w:r>
          <w:rPr>
            <w:szCs w:val="21"/>
          </w:rPr>
          <w:t>11</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ins>
    </w:p>
    <w:p w14:paraId="079FA77E" w14:textId="77777777" w:rsidR="00C52D47" w:rsidRDefault="00C52D47" w:rsidP="00C52D47">
      <w:pPr>
        <w:pStyle w:val="TH"/>
        <w:rPr>
          <w:ins w:id="2709" w:author="Per Lindell" w:date="2020-11-14T17:04:00Z"/>
        </w:rPr>
      </w:pPr>
      <w:ins w:id="2710" w:author="Per Lindell" w:date="2020-11-14T17:04:00Z">
        <w:r>
          <w:t>Table 6.2B.4.2.3.4-1: ΔT</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2D47" w14:paraId="15262FE5" w14:textId="77777777" w:rsidTr="00C52D47">
        <w:trPr>
          <w:tblHeader/>
          <w:jc w:val="center"/>
          <w:ins w:id="2711" w:author="Per Lindell" w:date="2020-11-14T17:04:00Z"/>
        </w:trPr>
        <w:tc>
          <w:tcPr>
            <w:tcW w:w="1535" w:type="dxa"/>
            <w:vAlign w:val="center"/>
          </w:tcPr>
          <w:p w14:paraId="12E94160" w14:textId="77777777" w:rsidR="00C52D47" w:rsidRDefault="00C52D47" w:rsidP="00C52D47">
            <w:pPr>
              <w:pStyle w:val="TAH"/>
              <w:rPr>
                <w:ins w:id="2712" w:author="Per Lindell" w:date="2020-11-14T17:04:00Z"/>
              </w:rPr>
            </w:pPr>
            <w:ins w:id="2713" w:author="Per Lindell" w:date="2020-11-14T17:04:00Z">
              <w:r>
                <w:rPr>
                  <w:rFonts w:cs="Arial"/>
                </w:rPr>
                <w:t>EN-DC band</w:t>
              </w:r>
            </w:ins>
          </w:p>
        </w:tc>
        <w:tc>
          <w:tcPr>
            <w:tcW w:w="2049" w:type="dxa"/>
            <w:vAlign w:val="center"/>
          </w:tcPr>
          <w:p w14:paraId="197DC6FC" w14:textId="77777777" w:rsidR="00C52D47" w:rsidRDefault="00C52D47" w:rsidP="00C52D47">
            <w:pPr>
              <w:pStyle w:val="TAH"/>
              <w:rPr>
                <w:ins w:id="2714" w:author="Per Lindell" w:date="2020-11-14T17:04:00Z"/>
              </w:rPr>
            </w:pPr>
            <w:ins w:id="2715" w:author="Per Lindell" w:date="2020-11-14T17:04:00Z">
              <w:r>
                <w:t>E-UTRA and NR Band</w:t>
              </w:r>
            </w:ins>
          </w:p>
        </w:tc>
        <w:tc>
          <w:tcPr>
            <w:tcW w:w="2340" w:type="dxa"/>
            <w:vAlign w:val="center"/>
          </w:tcPr>
          <w:p w14:paraId="0947737D" w14:textId="77777777" w:rsidR="00C52D47" w:rsidRDefault="00C52D47" w:rsidP="00C52D47">
            <w:pPr>
              <w:pStyle w:val="TAH"/>
              <w:rPr>
                <w:ins w:id="2716" w:author="Per Lindell" w:date="2020-11-14T17:04:00Z"/>
              </w:rPr>
            </w:pPr>
            <w:ins w:id="2717" w:author="Per Lindell" w:date="2020-11-14T17:04:00Z">
              <w:r>
                <w:t>ΔT</w:t>
              </w:r>
              <w:r>
                <w:rPr>
                  <w:vertAlign w:val="subscript"/>
                </w:rPr>
                <w:t>IB,c</w:t>
              </w:r>
              <w:r>
                <w:t xml:space="preserve"> [dB]</w:t>
              </w:r>
            </w:ins>
          </w:p>
        </w:tc>
      </w:tr>
      <w:tr w:rsidR="00C52D47" w14:paraId="27D43460" w14:textId="77777777" w:rsidTr="00C52D47">
        <w:trPr>
          <w:jc w:val="center"/>
          <w:ins w:id="2718" w:author="Per Lindell" w:date="2020-11-14T17:04:00Z"/>
        </w:trPr>
        <w:tc>
          <w:tcPr>
            <w:tcW w:w="1535" w:type="dxa"/>
            <w:vMerge w:val="restart"/>
            <w:vAlign w:val="center"/>
          </w:tcPr>
          <w:p w14:paraId="7508217B" w14:textId="77777777" w:rsidR="00C52D47" w:rsidRDefault="00C52D47" w:rsidP="00C52D47">
            <w:pPr>
              <w:pStyle w:val="TAC"/>
              <w:rPr>
                <w:ins w:id="2719" w:author="Per Lindell" w:date="2020-11-14T17:04:00Z"/>
              </w:rPr>
            </w:pPr>
            <w:ins w:id="2720" w:author="Per Lindell" w:date="2020-11-14T17:04:00Z">
              <w:r>
                <w:t>DC_1-3-11_n28</w:t>
              </w:r>
            </w:ins>
          </w:p>
        </w:tc>
        <w:tc>
          <w:tcPr>
            <w:tcW w:w="2049" w:type="dxa"/>
            <w:vAlign w:val="center"/>
          </w:tcPr>
          <w:p w14:paraId="53F95BDA" w14:textId="77777777" w:rsidR="00C52D47" w:rsidRDefault="00C52D47" w:rsidP="00C52D47">
            <w:pPr>
              <w:pStyle w:val="TAC"/>
              <w:rPr>
                <w:ins w:id="2721" w:author="Per Lindell" w:date="2020-11-14T17:04:00Z"/>
              </w:rPr>
            </w:pPr>
            <w:ins w:id="2722" w:author="Per Lindell" w:date="2020-11-14T17:04:00Z">
              <w:r>
                <w:t>1</w:t>
              </w:r>
            </w:ins>
          </w:p>
        </w:tc>
        <w:tc>
          <w:tcPr>
            <w:tcW w:w="2340" w:type="dxa"/>
            <w:vAlign w:val="center"/>
          </w:tcPr>
          <w:p w14:paraId="204590E4" w14:textId="77777777" w:rsidR="00C52D47" w:rsidRDefault="00C52D47" w:rsidP="00C52D47">
            <w:pPr>
              <w:pStyle w:val="TAC"/>
              <w:rPr>
                <w:ins w:id="2723" w:author="Per Lindell" w:date="2020-11-14T17:04:00Z"/>
              </w:rPr>
            </w:pPr>
            <w:ins w:id="2724" w:author="Per Lindell" w:date="2020-11-14T17:04:00Z">
              <w:r>
                <w:rPr>
                  <w:rFonts w:cs="Arial" w:hint="eastAsia"/>
                  <w:szCs w:val="18"/>
                </w:rPr>
                <w:t>0</w:t>
              </w:r>
              <w:r>
                <w:rPr>
                  <w:rFonts w:cs="Arial"/>
                  <w:szCs w:val="18"/>
                </w:rPr>
                <w:t>.3</w:t>
              </w:r>
            </w:ins>
          </w:p>
        </w:tc>
      </w:tr>
      <w:tr w:rsidR="00C52D47" w14:paraId="5CD3A344" w14:textId="77777777" w:rsidTr="00C52D47">
        <w:trPr>
          <w:jc w:val="center"/>
          <w:ins w:id="2725" w:author="Per Lindell" w:date="2020-11-14T17:04:00Z"/>
        </w:trPr>
        <w:tc>
          <w:tcPr>
            <w:tcW w:w="1535" w:type="dxa"/>
            <w:vMerge/>
            <w:vAlign w:val="center"/>
          </w:tcPr>
          <w:p w14:paraId="12EA0D89" w14:textId="77777777" w:rsidR="00C52D47" w:rsidRDefault="00C52D47" w:rsidP="00C52D47">
            <w:pPr>
              <w:pStyle w:val="TAC"/>
              <w:rPr>
                <w:ins w:id="2726" w:author="Per Lindell" w:date="2020-11-14T17:04:00Z"/>
              </w:rPr>
            </w:pPr>
          </w:p>
        </w:tc>
        <w:tc>
          <w:tcPr>
            <w:tcW w:w="2049" w:type="dxa"/>
            <w:vAlign w:val="center"/>
          </w:tcPr>
          <w:p w14:paraId="3815FF43" w14:textId="77777777" w:rsidR="00C52D47" w:rsidRDefault="00C52D47" w:rsidP="00C52D47">
            <w:pPr>
              <w:pStyle w:val="TAC"/>
              <w:rPr>
                <w:ins w:id="2727" w:author="Per Lindell" w:date="2020-11-14T17:04:00Z"/>
              </w:rPr>
            </w:pPr>
            <w:ins w:id="2728" w:author="Per Lindell" w:date="2020-11-14T17:04:00Z">
              <w:r>
                <w:t>3</w:t>
              </w:r>
            </w:ins>
          </w:p>
        </w:tc>
        <w:tc>
          <w:tcPr>
            <w:tcW w:w="2340" w:type="dxa"/>
            <w:vAlign w:val="center"/>
          </w:tcPr>
          <w:p w14:paraId="3EEE738C" w14:textId="77777777" w:rsidR="00C52D47" w:rsidRDefault="00C52D47" w:rsidP="00C52D47">
            <w:pPr>
              <w:pStyle w:val="TAC"/>
              <w:rPr>
                <w:ins w:id="2729" w:author="Per Lindell" w:date="2020-11-14T17:04:00Z"/>
              </w:rPr>
            </w:pPr>
            <w:ins w:id="2730" w:author="Per Lindell" w:date="2020-11-14T17:04:00Z">
              <w:r>
                <w:rPr>
                  <w:rFonts w:cs="Arial" w:hint="eastAsia"/>
                  <w:szCs w:val="18"/>
                </w:rPr>
                <w:t>0</w:t>
              </w:r>
              <w:r>
                <w:rPr>
                  <w:rFonts w:cs="Arial"/>
                  <w:szCs w:val="18"/>
                </w:rPr>
                <w:t>.8</w:t>
              </w:r>
            </w:ins>
          </w:p>
        </w:tc>
      </w:tr>
      <w:tr w:rsidR="00C52D47" w14:paraId="4210691A" w14:textId="77777777" w:rsidTr="00C52D47">
        <w:trPr>
          <w:jc w:val="center"/>
          <w:ins w:id="2731" w:author="Per Lindell" w:date="2020-11-14T17:04:00Z"/>
        </w:trPr>
        <w:tc>
          <w:tcPr>
            <w:tcW w:w="1535" w:type="dxa"/>
            <w:vMerge/>
            <w:vAlign w:val="center"/>
          </w:tcPr>
          <w:p w14:paraId="3E2B46A3" w14:textId="77777777" w:rsidR="00C52D47" w:rsidRDefault="00C52D47" w:rsidP="00C52D47">
            <w:pPr>
              <w:pStyle w:val="TAC"/>
              <w:rPr>
                <w:ins w:id="2732" w:author="Per Lindell" w:date="2020-11-14T17:04:00Z"/>
              </w:rPr>
            </w:pPr>
          </w:p>
        </w:tc>
        <w:tc>
          <w:tcPr>
            <w:tcW w:w="2049" w:type="dxa"/>
            <w:vAlign w:val="center"/>
          </w:tcPr>
          <w:p w14:paraId="1D41BA60" w14:textId="77777777" w:rsidR="00C52D47" w:rsidRDefault="00C52D47" w:rsidP="00C52D47">
            <w:pPr>
              <w:pStyle w:val="TAC"/>
              <w:rPr>
                <w:ins w:id="2733" w:author="Per Lindell" w:date="2020-11-14T17:04:00Z"/>
                <w:lang w:val="fi-FI"/>
              </w:rPr>
            </w:pPr>
            <w:ins w:id="2734" w:author="Per Lindell" w:date="2020-11-14T17:04:00Z">
              <w:r>
                <w:rPr>
                  <w:rFonts w:hint="eastAsia"/>
                  <w:lang w:val="fi-FI"/>
                </w:rPr>
                <w:t>1</w:t>
              </w:r>
              <w:r>
                <w:rPr>
                  <w:lang w:val="fi-FI"/>
                </w:rPr>
                <w:t>1</w:t>
              </w:r>
            </w:ins>
          </w:p>
        </w:tc>
        <w:tc>
          <w:tcPr>
            <w:tcW w:w="2340" w:type="dxa"/>
            <w:vAlign w:val="center"/>
          </w:tcPr>
          <w:p w14:paraId="7D97C292" w14:textId="77777777" w:rsidR="00C52D47" w:rsidRDefault="00C52D47" w:rsidP="00C52D47">
            <w:pPr>
              <w:pStyle w:val="TAC"/>
              <w:rPr>
                <w:ins w:id="2735" w:author="Per Lindell" w:date="2020-11-14T17:04:00Z"/>
              </w:rPr>
            </w:pPr>
            <w:ins w:id="2736" w:author="Per Lindell" w:date="2020-11-14T17:04:00Z">
              <w:r>
                <w:rPr>
                  <w:rFonts w:cs="Arial" w:hint="eastAsia"/>
                  <w:szCs w:val="18"/>
                </w:rPr>
                <w:t>0</w:t>
              </w:r>
              <w:r>
                <w:rPr>
                  <w:rFonts w:cs="Arial"/>
                  <w:szCs w:val="18"/>
                </w:rPr>
                <w:t>.9</w:t>
              </w:r>
            </w:ins>
          </w:p>
        </w:tc>
      </w:tr>
      <w:tr w:rsidR="00C52D47" w14:paraId="45606194" w14:textId="77777777" w:rsidTr="00C52D47">
        <w:trPr>
          <w:jc w:val="center"/>
          <w:ins w:id="2737" w:author="Per Lindell" w:date="2020-11-14T17:04:00Z"/>
        </w:trPr>
        <w:tc>
          <w:tcPr>
            <w:tcW w:w="1535" w:type="dxa"/>
            <w:vMerge/>
            <w:vAlign w:val="center"/>
          </w:tcPr>
          <w:p w14:paraId="0A9CF346" w14:textId="77777777" w:rsidR="00C52D47" w:rsidRDefault="00C52D47" w:rsidP="00C52D47">
            <w:pPr>
              <w:pStyle w:val="TAC"/>
              <w:rPr>
                <w:ins w:id="2738" w:author="Per Lindell" w:date="2020-11-14T17:04:00Z"/>
              </w:rPr>
            </w:pPr>
          </w:p>
        </w:tc>
        <w:tc>
          <w:tcPr>
            <w:tcW w:w="2049" w:type="dxa"/>
            <w:vAlign w:val="center"/>
          </w:tcPr>
          <w:p w14:paraId="422D7C54" w14:textId="77777777" w:rsidR="00C52D47" w:rsidRDefault="00C52D47" w:rsidP="00C52D47">
            <w:pPr>
              <w:pStyle w:val="TAC"/>
              <w:rPr>
                <w:ins w:id="2739" w:author="Per Lindell" w:date="2020-11-14T17:04:00Z"/>
                <w:lang w:val="fi-FI"/>
              </w:rPr>
            </w:pPr>
            <w:ins w:id="2740" w:author="Per Lindell" w:date="2020-11-14T17:04:00Z">
              <w:r>
                <w:rPr>
                  <w:lang w:val="fi-FI"/>
                </w:rPr>
                <w:t>n28</w:t>
              </w:r>
            </w:ins>
          </w:p>
        </w:tc>
        <w:tc>
          <w:tcPr>
            <w:tcW w:w="2340" w:type="dxa"/>
            <w:vAlign w:val="center"/>
          </w:tcPr>
          <w:p w14:paraId="66076952" w14:textId="77777777" w:rsidR="00C52D47" w:rsidRDefault="00C52D47" w:rsidP="00C52D47">
            <w:pPr>
              <w:pStyle w:val="TAC"/>
              <w:rPr>
                <w:ins w:id="2741" w:author="Per Lindell" w:date="2020-11-14T17:04:00Z"/>
              </w:rPr>
            </w:pPr>
            <w:ins w:id="2742" w:author="Per Lindell" w:date="2020-11-14T17:04:00Z">
              <w:r>
                <w:rPr>
                  <w:rFonts w:cs="Arial" w:hint="eastAsia"/>
                  <w:szCs w:val="18"/>
                </w:rPr>
                <w:t>0</w:t>
              </w:r>
              <w:r>
                <w:rPr>
                  <w:rFonts w:cs="Arial"/>
                  <w:szCs w:val="18"/>
                </w:rPr>
                <w:t>.6</w:t>
              </w:r>
            </w:ins>
          </w:p>
        </w:tc>
      </w:tr>
    </w:tbl>
    <w:p w14:paraId="1D8C4F19" w14:textId="77777777" w:rsidR="00C52D47" w:rsidRDefault="00C52D47" w:rsidP="00C52D47">
      <w:pPr>
        <w:rPr>
          <w:ins w:id="2743" w:author="Per Lindell" w:date="2020-11-14T17:04:00Z"/>
        </w:rPr>
      </w:pPr>
    </w:p>
    <w:p w14:paraId="2AC32DE0" w14:textId="77777777" w:rsidR="00C52D47" w:rsidRDefault="00C52D47" w:rsidP="00C52D47">
      <w:pPr>
        <w:pStyle w:val="TH"/>
        <w:rPr>
          <w:ins w:id="2744" w:author="Per Lindell" w:date="2020-11-14T17:04:00Z"/>
        </w:rPr>
      </w:pPr>
      <w:ins w:id="2745" w:author="Per Lindell" w:date="2020-11-14T17:04:00Z">
        <w:r>
          <w:t>Table 7.3B.3.3.4-1: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2D47" w14:paraId="4EDFE367" w14:textId="77777777" w:rsidTr="00C52D47">
        <w:trPr>
          <w:tblHeader/>
          <w:jc w:val="center"/>
          <w:ins w:id="2746" w:author="Per Lindell" w:date="2020-11-14T17:04:00Z"/>
        </w:trPr>
        <w:tc>
          <w:tcPr>
            <w:tcW w:w="1535" w:type="dxa"/>
            <w:vAlign w:val="center"/>
          </w:tcPr>
          <w:p w14:paraId="1CC3C245" w14:textId="77777777" w:rsidR="00C52D47" w:rsidRDefault="00C52D47" w:rsidP="00C52D47">
            <w:pPr>
              <w:pStyle w:val="TAH"/>
              <w:rPr>
                <w:ins w:id="2747" w:author="Per Lindell" w:date="2020-11-14T17:04:00Z"/>
              </w:rPr>
            </w:pPr>
            <w:ins w:id="2748" w:author="Per Lindell" w:date="2020-11-14T17:04:00Z">
              <w:r>
                <w:rPr>
                  <w:rFonts w:cs="Arial"/>
                </w:rPr>
                <w:t>EN-DC band</w:t>
              </w:r>
            </w:ins>
          </w:p>
        </w:tc>
        <w:tc>
          <w:tcPr>
            <w:tcW w:w="2049" w:type="dxa"/>
            <w:vAlign w:val="center"/>
          </w:tcPr>
          <w:p w14:paraId="1D008704" w14:textId="77777777" w:rsidR="00C52D47" w:rsidRDefault="00C52D47" w:rsidP="00C52D47">
            <w:pPr>
              <w:pStyle w:val="TAH"/>
              <w:rPr>
                <w:ins w:id="2749" w:author="Per Lindell" w:date="2020-11-14T17:04:00Z"/>
              </w:rPr>
            </w:pPr>
            <w:ins w:id="2750" w:author="Per Lindell" w:date="2020-11-14T17:04:00Z">
              <w:r>
                <w:t>E-UTRA and NR Band</w:t>
              </w:r>
            </w:ins>
          </w:p>
        </w:tc>
        <w:tc>
          <w:tcPr>
            <w:tcW w:w="2340" w:type="dxa"/>
            <w:vAlign w:val="center"/>
          </w:tcPr>
          <w:p w14:paraId="384875E7" w14:textId="77777777" w:rsidR="00C52D47" w:rsidRDefault="00C52D47" w:rsidP="00C52D47">
            <w:pPr>
              <w:pStyle w:val="TAH"/>
              <w:rPr>
                <w:ins w:id="2751" w:author="Per Lindell" w:date="2020-11-14T17:04:00Z"/>
              </w:rPr>
            </w:pPr>
            <w:ins w:id="2752" w:author="Per Lindell" w:date="2020-11-14T17:04:00Z">
              <w:r>
                <w:rPr>
                  <w:rFonts w:cs="Arial"/>
                </w:rPr>
                <w:t>ΔR</w:t>
              </w:r>
              <w:r>
                <w:rPr>
                  <w:rFonts w:cs="Arial"/>
                  <w:vertAlign w:val="subscript"/>
                </w:rPr>
                <w:t>IB,c</w:t>
              </w:r>
              <w:r>
                <w:rPr>
                  <w:rFonts w:cs="Arial"/>
                </w:rPr>
                <w:t xml:space="preserve"> (dB)</w:t>
              </w:r>
            </w:ins>
          </w:p>
        </w:tc>
      </w:tr>
      <w:tr w:rsidR="00C52D47" w14:paraId="6A74AEEA" w14:textId="77777777" w:rsidTr="00C52D47">
        <w:trPr>
          <w:jc w:val="center"/>
          <w:ins w:id="2753" w:author="Per Lindell" w:date="2020-11-14T17:04:00Z"/>
        </w:trPr>
        <w:tc>
          <w:tcPr>
            <w:tcW w:w="1535" w:type="dxa"/>
            <w:vMerge w:val="restart"/>
            <w:vAlign w:val="center"/>
          </w:tcPr>
          <w:p w14:paraId="7E23C101" w14:textId="77777777" w:rsidR="00C52D47" w:rsidRDefault="00C52D47" w:rsidP="00C52D47">
            <w:pPr>
              <w:pStyle w:val="TAC"/>
              <w:rPr>
                <w:ins w:id="2754" w:author="Per Lindell" w:date="2020-11-14T17:04:00Z"/>
              </w:rPr>
            </w:pPr>
            <w:ins w:id="2755" w:author="Per Lindell" w:date="2020-11-14T17:04:00Z">
              <w:r>
                <w:t>DC_1-3-11_n28</w:t>
              </w:r>
            </w:ins>
          </w:p>
        </w:tc>
        <w:tc>
          <w:tcPr>
            <w:tcW w:w="2049" w:type="dxa"/>
            <w:vAlign w:val="center"/>
          </w:tcPr>
          <w:p w14:paraId="3CB0345B" w14:textId="77777777" w:rsidR="00C52D47" w:rsidRDefault="00C52D47" w:rsidP="00C52D47">
            <w:pPr>
              <w:pStyle w:val="TAC"/>
              <w:rPr>
                <w:ins w:id="2756" w:author="Per Lindell" w:date="2020-11-14T17:04:00Z"/>
              </w:rPr>
            </w:pPr>
            <w:ins w:id="2757" w:author="Per Lindell" w:date="2020-11-14T17:04:00Z">
              <w:r>
                <w:t>1</w:t>
              </w:r>
            </w:ins>
          </w:p>
        </w:tc>
        <w:tc>
          <w:tcPr>
            <w:tcW w:w="2340" w:type="dxa"/>
            <w:vAlign w:val="center"/>
          </w:tcPr>
          <w:p w14:paraId="4ED55D9A" w14:textId="77777777" w:rsidR="00C52D47" w:rsidRDefault="00C52D47" w:rsidP="00C52D47">
            <w:pPr>
              <w:pStyle w:val="TAC"/>
              <w:rPr>
                <w:ins w:id="2758" w:author="Per Lindell" w:date="2020-11-14T17:04:00Z"/>
              </w:rPr>
            </w:pPr>
            <w:ins w:id="2759" w:author="Per Lindell" w:date="2020-11-14T17:04:00Z">
              <w:r>
                <w:rPr>
                  <w:rFonts w:cs="Arial" w:hint="eastAsia"/>
                  <w:szCs w:val="18"/>
                </w:rPr>
                <w:t>0</w:t>
              </w:r>
            </w:ins>
          </w:p>
        </w:tc>
      </w:tr>
      <w:tr w:rsidR="00C52D47" w14:paraId="5CD0120D" w14:textId="77777777" w:rsidTr="00C52D47">
        <w:trPr>
          <w:jc w:val="center"/>
          <w:ins w:id="2760" w:author="Per Lindell" w:date="2020-11-14T17:04:00Z"/>
        </w:trPr>
        <w:tc>
          <w:tcPr>
            <w:tcW w:w="1535" w:type="dxa"/>
            <w:vMerge/>
            <w:vAlign w:val="center"/>
          </w:tcPr>
          <w:p w14:paraId="19673C46" w14:textId="77777777" w:rsidR="00C52D47" w:rsidRDefault="00C52D47" w:rsidP="00C52D47">
            <w:pPr>
              <w:pStyle w:val="TAC"/>
              <w:rPr>
                <w:ins w:id="2761" w:author="Per Lindell" w:date="2020-11-14T17:04:00Z"/>
              </w:rPr>
            </w:pPr>
          </w:p>
        </w:tc>
        <w:tc>
          <w:tcPr>
            <w:tcW w:w="2049" w:type="dxa"/>
            <w:vAlign w:val="center"/>
          </w:tcPr>
          <w:p w14:paraId="2880072C" w14:textId="77777777" w:rsidR="00C52D47" w:rsidRDefault="00C52D47" w:rsidP="00C52D47">
            <w:pPr>
              <w:pStyle w:val="TAC"/>
              <w:rPr>
                <w:ins w:id="2762" w:author="Per Lindell" w:date="2020-11-14T17:04:00Z"/>
              </w:rPr>
            </w:pPr>
            <w:ins w:id="2763" w:author="Per Lindell" w:date="2020-11-14T17:04:00Z">
              <w:r>
                <w:t>3</w:t>
              </w:r>
            </w:ins>
          </w:p>
        </w:tc>
        <w:tc>
          <w:tcPr>
            <w:tcW w:w="2340" w:type="dxa"/>
            <w:vAlign w:val="center"/>
          </w:tcPr>
          <w:p w14:paraId="529FF03C" w14:textId="77777777" w:rsidR="00C52D47" w:rsidRDefault="00C52D47" w:rsidP="00C52D47">
            <w:pPr>
              <w:pStyle w:val="TAC"/>
              <w:rPr>
                <w:ins w:id="2764" w:author="Per Lindell" w:date="2020-11-14T17:04:00Z"/>
              </w:rPr>
            </w:pPr>
            <w:ins w:id="2765" w:author="Per Lindell" w:date="2020-11-14T17:04:00Z">
              <w:r>
                <w:rPr>
                  <w:rFonts w:cs="Arial" w:hint="eastAsia"/>
                  <w:szCs w:val="18"/>
                </w:rPr>
                <w:t>0</w:t>
              </w:r>
              <w:r>
                <w:rPr>
                  <w:rFonts w:cs="Arial"/>
                  <w:szCs w:val="18"/>
                </w:rPr>
                <w:t>.3</w:t>
              </w:r>
            </w:ins>
          </w:p>
        </w:tc>
      </w:tr>
      <w:tr w:rsidR="00C52D47" w14:paraId="40721010" w14:textId="77777777" w:rsidTr="00C52D47">
        <w:trPr>
          <w:jc w:val="center"/>
          <w:ins w:id="2766" w:author="Per Lindell" w:date="2020-11-14T17:04:00Z"/>
        </w:trPr>
        <w:tc>
          <w:tcPr>
            <w:tcW w:w="1535" w:type="dxa"/>
            <w:vMerge/>
            <w:vAlign w:val="center"/>
          </w:tcPr>
          <w:p w14:paraId="355157E9" w14:textId="77777777" w:rsidR="00C52D47" w:rsidRDefault="00C52D47" w:rsidP="00C52D47">
            <w:pPr>
              <w:pStyle w:val="TAC"/>
              <w:rPr>
                <w:ins w:id="2767" w:author="Per Lindell" w:date="2020-11-14T17:04:00Z"/>
              </w:rPr>
            </w:pPr>
          </w:p>
        </w:tc>
        <w:tc>
          <w:tcPr>
            <w:tcW w:w="2049" w:type="dxa"/>
            <w:vAlign w:val="center"/>
          </w:tcPr>
          <w:p w14:paraId="0CA661A9" w14:textId="77777777" w:rsidR="00C52D47" w:rsidRDefault="00C52D47" w:rsidP="00C52D47">
            <w:pPr>
              <w:pStyle w:val="TAC"/>
              <w:rPr>
                <w:ins w:id="2768" w:author="Per Lindell" w:date="2020-11-14T17:04:00Z"/>
                <w:lang w:val="fi-FI"/>
              </w:rPr>
            </w:pPr>
            <w:ins w:id="2769" w:author="Per Lindell" w:date="2020-11-14T17:04:00Z">
              <w:r>
                <w:rPr>
                  <w:rFonts w:hint="eastAsia"/>
                  <w:lang w:val="fi-FI"/>
                </w:rPr>
                <w:t>1</w:t>
              </w:r>
              <w:r>
                <w:rPr>
                  <w:lang w:val="fi-FI"/>
                </w:rPr>
                <w:t>1</w:t>
              </w:r>
            </w:ins>
          </w:p>
        </w:tc>
        <w:tc>
          <w:tcPr>
            <w:tcW w:w="2340" w:type="dxa"/>
            <w:vAlign w:val="center"/>
          </w:tcPr>
          <w:p w14:paraId="65FD45F7" w14:textId="77777777" w:rsidR="00C52D47" w:rsidRDefault="00C52D47" w:rsidP="00C52D47">
            <w:pPr>
              <w:pStyle w:val="TAC"/>
              <w:rPr>
                <w:ins w:id="2770" w:author="Per Lindell" w:date="2020-11-14T17:04:00Z"/>
              </w:rPr>
            </w:pPr>
            <w:ins w:id="2771" w:author="Per Lindell" w:date="2020-11-14T17:04:00Z">
              <w:r>
                <w:rPr>
                  <w:rFonts w:cs="Arial" w:hint="eastAsia"/>
                  <w:szCs w:val="18"/>
                </w:rPr>
                <w:t>0</w:t>
              </w:r>
              <w:r>
                <w:rPr>
                  <w:rFonts w:cs="Arial"/>
                  <w:szCs w:val="18"/>
                </w:rPr>
                <w:t>.5</w:t>
              </w:r>
            </w:ins>
          </w:p>
        </w:tc>
      </w:tr>
      <w:tr w:rsidR="00C52D47" w14:paraId="726CDFE8" w14:textId="77777777" w:rsidTr="00C52D47">
        <w:trPr>
          <w:jc w:val="center"/>
          <w:ins w:id="2772" w:author="Per Lindell" w:date="2020-11-14T17:04:00Z"/>
        </w:trPr>
        <w:tc>
          <w:tcPr>
            <w:tcW w:w="1535" w:type="dxa"/>
            <w:vMerge/>
            <w:vAlign w:val="center"/>
          </w:tcPr>
          <w:p w14:paraId="72DF0EE6" w14:textId="77777777" w:rsidR="00C52D47" w:rsidRDefault="00C52D47" w:rsidP="00C52D47">
            <w:pPr>
              <w:pStyle w:val="TAC"/>
              <w:rPr>
                <w:ins w:id="2773" w:author="Per Lindell" w:date="2020-11-14T17:04:00Z"/>
              </w:rPr>
            </w:pPr>
          </w:p>
        </w:tc>
        <w:tc>
          <w:tcPr>
            <w:tcW w:w="2049" w:type="dxa"/>
            <w:vAlign w:val="center"/>
          </w:tcPr>
          <w:p w14:paraId="724B8CA1" w14:textId="77777777" w:rsidR="00C52D47" w:rsidRDefault="00C52D47" w:rsidP="00C52D47">
            <w:pPr>
              <w:pStyle w:val="TAC"/>
              <w:rPr>
                <w:ins w:id="2774" w:author="Per Lindell" w:date="2020-11-14T17:04:00Z"/>
                <w:lang w:val="fi-FI"/>
              </w:rPr>
            </w:pPr>
            <w:ins w:id="2775" w:author="Per Lindell" w:date="2020-11-14T17:04:00Z">
              <w:r>
                <w:rPr>
                  <w:lang w:val="fi-FI"/>
                </w:rPr>
                <w:t>n28</w:t>
              </w:r>
            </w:ins>
          </w:p>
        </w:tc>
        <w:tc>
          <w:tcPr>
            <w:tcW w:w="2340" w:type="dxa"/>
            <w:vAlign w:val="center"/>
          </w:tcPr>
          <w:p w14:paraId="575EFF16" w14:textId="77777777" w:rsidR="00C52D47" w:rsidRDefault="00C52D47" w:rsidP="00C52D47">
            <w:pPr>
              <w:pStyle w:val="TAC"/>
              <w:rPr>
                <w:ins w:id="2776" w:author="Per Lindell" w:date="2020-11-14T17:04:00Z"/>
              </w:rPr>
            </w:pPr>
            <w:ins w:id="2777" w:author="Per Lindell" w:date="2020-11-14T17:04:00Z">
              <w:r>
                <w:rPr>
                  <w:rFonts w:cs="Arial" w:hint="eastAsia"/>
                  <w:szCs w:val="18"/>
                </w:rPr>
                <w:t>0</w:t>
              </w:r>
              <w:r>
                <w:rPr>
                  <w:rFonts w:cs="Arial"/>
                  <w:szCs w:val="18"/>
                </w:rPr>
                <w:t>.2</w:t>
              </w:r>
            </w:ins>
          </w:p>
        </w:tc>
      </w:tr>
    </w:tbl>
    <w:p w14:paraId="55D6BD38" w14:textId="77777777" w:rsidR="00C52D47" w:rsidRDefault="00C52D47" w:rsidP="00C52D47">
      <w:pPr>
        <w:rPr>
          <w:ins w:id="2778" w:author="Per Lindell" w:date="2020-11-14T17:04:00Z"/>
          <w:szCs w:val="21"/>
        </w:rPr>
      </w:pPr>
    </w:p>
    <w:p w14:paraId="2A25E396" w14:textId="77777777" w:rsidR="00C52D47" w:rsidRDefault="00C52D47" w:rsidP="00C52D47">
      <w:pPr>
        <w:jc w:val="center"/>
        <w:rPr>
          <w:ins w:id="2779" w:author="Per Lindell" w:date="2020-11-14T17:04:00Z"/>
          <w:b/>
          <w:color w:val="00B050"/>
          <w:sz w:val="22"/>
          <w:lang w:eastAsia="zh-CN"/>
        </w:rPr>
      </w:pPr>
    </w:p>
    <w:p w14:paraId="0A98CDF5" w14:textId="3F8A8339" w:rsidR="00C52D47" w:rsidRDefault="00C52D47" w:rsidP="00C52D47">
      <w:pPr>
        <w:keepNext/>
        <w:keepLines/>
        <w:spacing w:before="120"/>
        <w:ind w:left="1134" w:hanging="1134"/>
        <w:outlineLvl w:val="2"/>
        <w:rPr>
          <w:ins w:id="2780" w:author="Per Lindell" w:date="2020-11-14T17:04:00Z"/>
          <w:rFonts w:ascii="Arial" w:hAnsi="Arial" w:cs="Arial"/>
          <w:sz w:val="28"/>
          <w:szCs w:val="28"/>
        </w:rPr>
      </w:pPr>
      <w:ins w:id="2781" w:author="Per Lindell" w:date="2020-11-14T17:05:00Z">
        <w:r>
          <w:rPr>
            <w:rFonts w:ascii="Arial" w:hAnsi="Arial" w:cs="Arial"/>
            <w:sz w:val="28"/>
            <w:szCs w:val="28"/>
            <w:lang w:eastAsia="zh-CN"/>
          </w:rPr>
          <w:t>5.1.33</w:t>
        </w:r>
      </w:ins>
      <w:ins w:id="2782" w:author="Per Lindell" w:date="2020-11-14T17:04:00Z">
        <w:r>
          <w:rPr>
            <w:rFonts w:ascii="Arial" w:hAnsi="Arial" w:cs="Arial"/>
            <w:sz w:val="28"/>
            <w:szCs w:val="28"/>
            <w:lang w:eastAsia="zh-CN"/>
          </w:rPr>
          <w:t>.3</w:t>
        </w:r>
        <w:r>
          <w:rPr>
            <w:rFonts w:ascii="Arial" w:hAnsi="Arial" w:cs="Arial"/>
            <w:sz w:val="28"/>
            <w:szCs w:val="28"/>
            <w:lang w:eastAsia="zh-CN"/>
          </w:rPr>
          <w:tab/>
          <w:t>Reference sensitivity exceptions</w:t>
        </w:r>
      </w:ins>
    </w:p>
    <w:p w14:paraId="2321E907" w14:textId="77777777" w:rsidR="00C52D47" w:rsidRDefault="00C52D47" w:rsidP="00C52D47">
      <w:pPr>
        <w:rPr>
          <w:ins w:id="2783" w:author="Per Lindell" w:date="2020-11-14T17:04:00Z"/>
          <w:szCs w:val="21"/>
          <w:lang w:eastAsia="zh-CN"/>
        </w:rPr>
      </w:pPr>
      <w:ins w:id="2784" w:author="Per Lindell" w:date="2020-11-14T17:04:00Z">
        <w:r>
          <w:rPr>
            <w:szCs w:val="21"/>
          </w:rPr>
          <w:t xml:space="preserve">Co-existence </w:t>
        </w:r>
        <w:r>
          <w:rPr>
            <w:szCs w:val="21"/>
            <w:lang w:eastAsia="zh-CN"/>
          </w:rPr>
          <w:t>study f</w:t>
        </w:r>
        <w:r>
          <w:rPr>
            <w:szCs w:val="21"/>
          </w:rPr>
          <w:t>or DC_1-</w:t>
        </w:r>
        <w:r>
          <w:rPr>
            <w:szCs w:val="21"/>
            <w:lang w:eastAsia="zh-CN"/>
          </w:rPr>
          <w:t>3-11</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DC_1-3_n28, DC_1-11_n28 and DC_3-11_n28. </w:t>
        </w:r>
      </w:ins>
    </w:p>
    <w:p w14:paraId="66F56DC9" w14:textId="77777777" w:rsidR="00C52D47" w:rsidRDefault="00C52D47" w:rsidP="00C52D47">
      <w:pPr>
        <w:rPr>
          <w:ins w:id="2785" w:author="Per Lindell" w:date="2020-11-14T17:04:00Z"/>
          <w:szCs w:val="21"/>
          <w:lang w:eastAsia="zh-CN"/>
        </w:rPr>
      </w:pPr>
      <w:ins w:id="2786" w:author="Per Lindell" w:date="2020-11-14T17:04:00Z">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ins>
    </w:p>
    <w:p w14:paraId="6C85E451" w14:textId="0E800481" w:rsidR="00C52D47" w:rsidRDefault="00DF53F5" w:rsidP="00C52D47">
      <w:pPr>
        <w:keepNext/>
        <w:keepLines/>
        <w:spacing w:before="180"/>
        <w:ind w:left="1134" w:hanging="1134"/>
        <w:outlineLvl w:val="1"/>
        <w:rPr>
          <w:ins w:id="2787" w:author="Per Lindell" w:date="2020-11-14T17:12:00Z"/>
          <w:rFonts w:ascii="Arial" w:hAnsi="Arial" w:cs="Arial"/>
          <w:sz w:val="32"/>
        </w:rPr>
      </w:pPr>
      <w:ins w:id="2788" w:author="Per Lindell" w:date="2020-11-14T17:12:00Z">
        <w:r>
          <w:rPr>
            <w:rFonts w:ascii="Arial" w:hAnsi="Arial" w:cs="Arial" w:hint="eastAsia"/>
            <w:sz w:val="32"/>
            <w:lang w:eastAsia="zh-CN"/>
          </w:rPr>
          <w:t>5.1.34</w:t>
        </w:r>
        <w:r w:rsidR="00C52D47">
          <w:rPr>
            <w:rFonts w:ascii="Arial" w:hAnsi="Arial" w:cs="Arial"/>
            <w:sz w:val="32"/>
          </w:rPr>
          <w:tab/>
        </w:r>
        <w:r w:rsidR="00C52D47">
          <w:rPr>
            <w:rFonts w:ascii="Arial" w:eastAsia="MS Mincho" w:hAnsi="Arial" w:cs="Arial" w:hint="eastAsia"/>
            <w:sz w:val="32"/>
          </w:rPr>
          <w:t>DC</w:t>
        </w:r>
        <w:r w:rsidR="00C52D47">
          <w:rPr>
            <w:rFonts w:ascii="Arial" w:hAnsi="Arial" w:cs="Arial"/>
            <w:sz w:val="32"/>
          </w:rPr>
          <w:t>_</w:t>
        </w:r>
        <w:r w:rsidR="00C52D47">
          <w:rPr>
            <w:rFonts w:ascii="Arial" w:hAnsi="Arial" w:cs="Arial"/>
            <w:sz w:val="32"/>
            <w:lang w:eastAsia="zh-CN"/>
          </w:rPr>
          <w:t>1</w:t>
        </w:r>
        <w:r w:rsidR="00C52D47">
          <w:rPr>
            <w:rFonts w:ascii="Arial" w:hAnsi="Arial" w:cs="Arial" w:hint="eastAsia"/>
            <w:sz w:val="32"/>
            <w:lang w:eastAsia="zh-CN"/>
          </w:rPr>
          <w:t>-</w:t>
        </w:r>
        <w:r w:rsidR="00C52D47">
          <w:rPr>
            <w:rFonts w:ascii="Arial" w:hAnsi="Arial" w:cs="Arial"/>
            <w:sz w:val="32"/>
            <w:lang w:eastAsia="zh-CN"/>
          </w:rPr>
          <w:t>3-11</w:t>
        </w:r>
        <w:r w:rsidR="00C52D47">
          <w:rPr>
            <w:rFonts w:ascii="Arial" w:hAnsi="Arial" w:cs="Arial" w:hint="eastAsia"/>
            <w:sz w:val="32"/>
            <w:lang w:eastAsia="zh-CN"/>
          </w:rPr>
          <w:t>_</w:t>
        </w:r>
        <w:r w:rsidR="00C52D47">
          <w:rPr>
            <w:rFonts w:ascii="Arial" w:eastAsia="MS Mincho" w:hAnsi="Arial" w:cs="Arial" w:hint="eastAsia"/>
            <w:sz w:val="32"/>
          </w:rPr>
          <w:t>n</w:t>
        </w:r>
        <w:r w:rsidR="00C52D47">
          <w:rPr>
            <w:rFonts w:ascii="Arial" w:eastAsia="MS Mincho" w:hAnsi="Arial" w:cs="Arial"/>
            <w:sz w:val="32"/>
          </w:rPr>
          <w:t>77</w:t>
        </w:r>
      </w:ins>
    </w:p>
    <w:p w14:paraId="6794DEE6" w14:textId="1BA58D47" w:rsidR="00C52D47" w:rsidRDefault="00DF53F5" w:rsidP="00C52D47">
      <w:pPr>
        <w:keepNext/>
        <w:keepLines/>
        <w:spacing w:before="120"/>
        <w:ind w:left="1134" w:hanging="1134"/>
        <w:outlineLvl w:val="2"/>
        <w:rPr>
          <w:ins w:id="2789" w:author="Per Lindell" w:date="2020-11-14T17:12:00Z"/>
          <w:rFonts w:ascii="Arial" w:hAnsi="Arial" w:cs="Arial"/>
          <w:sz w:val="28"/>
          <w:szCs w:val="28"/>
        </w:rPr>
      </w:pPr>
      <w:ins w:id="2790" w:author="Per Lindell" w:date="2020-11-14T17:12:00Z">
        <w:r>
          <w:rPr>
            <w:rFonts w:ascii="Arial" w:hAnsi="Arial" w:cs="Arial"/>
            <w:sz w:val="28"/>
            <w:szCs w:val="28"/>
            <w:lang w:eastAsia="zh-CN"/>
          </w:rPr>
          <w:t>5.1.34</w:t>
        </w:r>
        <w:r w:rsidR="00C52D47">
          <w:rPr>
            <w:rFonts w:ascii="Arial" w:hAnsi="Arial" w:cs="Arial"/>
            <w:sz w:val="28"/>
            <w:szCs w:val="28"/>
            <w:lang w:eastAsia="zh-CN"/>
          </w:rPr>
          <w:t>.1</w:t>
        </w:r>
        <w:r w:rsidR="00C52D47">
          <w:rPr>
            <w:rFonts w:ascii="Arial" w:hAnsi="Arial" w:cs="Arial"/>
            <w:sz w:val="28"/>
            <w:szCs w:val="28"/>
            <w:lang w:eastAsia="zh-CN"/>
          </w:rPr>
          <w:tab/>
        </w:r>
        <w:r w:rsidR="00C52D47">
          <w:rPr>
            <w:rFonts w:ascii="Arial" w:hAnsi="Arial" w:cs="Arial" w:hint="eastAsia"/>
            <w:sz w:val="28"/>
            <w:szCs w:val="28"/>
            <w:lang w:eastAsia="zh-CN"/>
          </w:rPr>
          <w:t>C</w:t>
        </w:r>
        <w:r w:rsidR="00C52D47">
          <w:rPr>
            <w:rFonts w:ascii="Arial" w:hAnsi="Arial" w:cs="Arial"/>
            <w:sz w:val="28"/>
            <w:szCs w:val="28"/>
            <w:lang w:eastAsia="zh-CN"/>
          </w:rPr>
          <w:t xml:space="preserve">onfigurations for </w:t>
        </w:r>
        <w:r w:rsidR="00C52D47">
          <w:rPr>
            <w:rFonts w:ascii="Arial" w:hAnsi="Arial" w:cs="Arial" w:hint="eastAsia"/>
            <w:sz w:val="28"/>
            <w:szCs w:val="28"/>
            <w:lang w:eastAsia="zh-CN"/>
          </w:rPr>
          <w:t>EN-</w:t>
        </w:r>
        <w:r w:rsidR="00C52D47">
          <w:rPr>
            <w:rFonts w:ascii="Arial" w:hAnsi="Arial" w:cs="Arial"/>
            <w:sz w:val="28"/>
            <w:szCs w:val="28"/>
            <w:lang w:eastAsia="zh-CN"/>
          </w:rPr>
          <w:t>DC</w:t>
        </w:r>
      </w:ins>
    </w:p>
    <w:p w14:paraId="553817E9" w14:textId="77777777" w:rsidR="00C52D47" w:rsidRDefault="00C52D47" w:rsidP="00C52D47">
      <w:pPr>
        <w:pStyle w:val="TH"/>
        <w:rPr>
          <w:ins w:id="2791" w:author="Per Lindell" w:date="2020-11-14T17:12:00Z"/>
        </w:rPr>
      </w:pPr>
      <w:ins w:id="2792" w:author="Per Lindell" w:date="2020-11-14T17:12:00Z">
        <w:r>
          <w:t>Table 5.2B.4.4-1: Band combinations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C52D47" w14:paraId="752AF092" w14:textId="77777777" w:rsidTr="00985AC7">
        <w:trPr>
          <w:trHeight w:val="288"/>
          <w:tblHeader/>
          <w:jc w:val="center"/>
          <w:ins w:id="2793" w:author="Per Lindell" w:date="2020-11-14T17:12: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373C" w14:textId="77777777" w:rsidR="00C52D47" w:rsidRDefault="00C52D47" w:rsidP="00985AC7">
            <w:pPr>
              <w:pStyle w:val="TAH"/>
              <w:rPr>
                <w:ins w:id="2794" w:author="Per Lindell" w:date="2020-11-14T17:12:00Z"/>
                <w:rFonts w:eastAsia="MS Mincho" w:cs="Arial"/>
              </w:rPr>
            </w:pPr>
            <w:ins w:id="2795" w:author="Per Lindell" w:date="2020-11-14T17:12:00Z">
              <w:r>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5E0BA" w14:textId="77777777" w:rsidR="00C52D47" w:rsidRDefault="00C52D47" w:rsidP="00985AC7">
            <w:pPr>
              <w:pStyle w:val="TAH"/>
              <w:rPr>
                <w:ins w:id="2796" w:author="Per Lindell" w:date="2020-11-14T17:12:00Z"/>
                <w:rFonts w:eastAsia="MS Mincho" w:cs="Arial"/>
                <w:lang w:val="fi-FI"/>
              </w:rPr>
            </w:pPr>
            <w:ins w:id="2797" w:author="Per Lindell" w:date="2020-11-14T17:12:00Z">
              <w:r>
                <w:rPr>
                  <w:rFonts w:cs="Arial"/>
                </w:rPr>
                <w:t>UL configuration(s)</w:t>
              </w:r>
            </w:ins>
          </w:p>
        </w:tc>
      </w:tr>
      <w:tr w:rsidR="00C52D47" w14:paraId="4CE17767" w14:textId="77777777" w:rsidTr="00985AC7">
        <w:trPr>
          <w:trHeight w:val="288"/>
          <w:jc w:val="center"/>
          <w:ins w:id="2798" w:author="Per Lindell" w:date="2020-11-14T17:12: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B5C094D" w14:textId="77777777" w:rsidR="00C52D47" w:rsidRDefault="00C52D47" w:rsidP="00985AC7">
            <w:pPr>
              <w:pStyle w:val="TAC"/>
              <w:rPr>
                <w:ins w:id="2799" w:author="Per Lindell" w:date="2020-11-14T17:12:00Z"/>
                <w:rFonts w:eastAsia="MS Mincho"/>
                <w:lang w:val="fi-FI"/>
              </w:rPr>
            </w:pPr>
            <w:ins w:id="2800" w:author="Per Lindell" w:date="2020-11-14T17:12:00Z">
              <w:r>
                <w:t>DC_1A-3A-11A_n77</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DD96FA" w14:textId="77777777" w:rsidR="00C52D47" w:rsidRDefault="00C52D47" w:rsidP="00985AC7">
            <w:pPr>
              <w:pStyle w:val="TAC"/>
              <w:rPr>
                <w:ins w:id="2801" w:author="Per Lindell" w:date="2020-11-14T17:12:00Z"/>
                <w:lang w:val="fi-FI"/>
              </w:rPr>
            </w:pPr>
            <w:ins w:id="2802" w:author="Per Lindell" w:date="2020-11-14T17:12:00Z">
              <w:r>
                <w:rPr>
                  <w:lang w:val="fi-FI"/>
                </w:rPr>
                <w:t>DC_1A_n77A</w:t>
              </w:r>
            </w:ins>
          </w:p>
          <w:p w14:paraId="23F5E404" w14:textId="77777777" w:rsidR="00C52D47" w:rsidRDefault="00C52D47" w:rsidP="00985AC7">
            <w:pPr>
              <w:pStyle w:val="TAC"/>
              <w:rPr>
                <w:ins w:id="2803" w:author="Per Lindell" w:date="2020-11-14T17:12:00Z"/>
                <w:lang w:val="fi-FI"/>
              </w:rPr>
            </w:pPr>
            <w:ins w:id="2804" w:author="Per Lindell" w:date="2020-11-14T17:12:00Z">
              <w:r>
                <w:rPr>
                  <w:lang w:val="fi-FI"/>
                </w:rPr>
                <w:t>DC_3A_n77A</w:t>
              </w:r>
            </w:ins>
          </w:p>
          <w:p w14:paraId="2B393636" w14:textId="77777777" w:rsidR="00C52D47" w:rsidRDefault="00C52D47" w:rsidP="00985AC7">
            <w:pPr>
              <w:pStyle w:val="TAC"/>
              <w:rPr>
                <w:ins w:id="2805" w:author="Per Lindell" w:date="2020-11-14T17:12:00Z"/>
                <w:rFonts w:eastAsia="MS Mincho"/>
              </w:rPr>
            </w:pPr>
            <w:ins w:id="2806" w:author="Per Lindell" w:date="2020-11-14T17:12:00Z">
              <w:r>
                <w:t>DC_11A_n77A</w:t>
              </w:r>
            </w:ins>
          </w:p>
        </w:tc>
      </w:tr>
      <w:tr w:rsidR="00C52D47" w14:paraId="1F8B9792" w14:textId="77777777" w:rsidTr="00985AC7">
        <w:trPr>
          <w:trHeight w:val="288"/>
          <w:jc w:val="center"/>
          <w:ins w:id="2807" w:author="Per Lindell" w:date="2020-11-14T17:12: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0AE96B2" w14:textId="77777777" w:rsidR="00C52D47" w:rsidRDefault="00C52D47" w:rsidP="00985AC7">
            <w:pPr>
              <w:pStyle w:val="TAC"/>
              <w:rPr>
                <w:ins w:id="2808" w:author="Per Lindell" w:date="2020-11-14T17:12:00Z"/>
                <w:rFonts w:eastAsia="MS Mincho"/>
                <w:lang w:val="fi-FI"/>
              </w:rPr>
            </w:pPr>
            <w:ins w:id="2809" w:author="Per Lindell" w:date="2020-11-14T17:12:00Z">
              <w:r>
                <w:t>DC_1A-3A-11A_n77(2</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D7C9D6" w14:textId="77777777" w:rsidR="00C52D47" w:rsidRDefault="00C52D47" w:rsidP="00985AC7">
            <w:pPr>
              <w:pStyle w:val="TAC"/>
              <w:rPr>
                <w:ins w:id="2810" w:author="Per Lindell" w:date="2020-11-14T17:12:00Z"/>
                <w:lang w:val="fi-FI"/>
              </w:rPr>
            </w:pPr>
            <w:ins w:id="2811" w:author="Per Lindell" w:date="2020-11-14T17:12:00Z">
              <w:r>
                <w:rPr>
                  <w:lang w:val="fi-FI"/>
                </w:rPr>
                <w:t>DC_1A_n77A</w:t>
              </w:r>
            </w:ins>
          </w:p>
          <w:p w14:paraId="2566DFCD" w14:textId="77777777" w:rsidR="00C52D47" w:rsidRDefault="00C52D47" w:rsidP="00985AC7">
            <w:pPr>
              <w:pStyle w:val="TAC"/>
              <w:rPr>
                <w:ins w:id="2812" w:author="Per Lindell" w:date="2020-11-14T17:12:00Z"/>
                <w:lang w:val="fi-FI"/>
              </w:rPr>
            </w:pPr>
            <w:ins w:id="2813" w:author="Per Lindell" w:date="2020-11-14T17:12:00Z">
              <w:r>
                <w:rPr>
                  <w:lang w:val="fi-FI"/>
                </w:rPr>
                <w:t>DC_3A_n77A</w:t>
              </w:r>
            </w:ins>
          </w:p>
          <w:p w14:paraId="76A47E3B" w14:textId="77777777" w:rsidR="00C52D47" w:rsidRDefault="00C52D47" w:rsidP="00985AC7">
            <w:pPr>
              <w:pStyle w:val="TAC"/>
              <w:rPr>
                <w:ins w:id="2814" w:author="Per Lindell" w:date="2020-11-14T17:12:00Z"/>
                <w:rFonts w:eastAsia="MS Mincho"/>
              </w:rPr>
            </w:pPr>
            <w:ins w:id="2815" w:author="Per Lindell" w:date="2020-11-14T17:12:00Z">
              <w:r>
                <w:t>DC_11A_n77A</w:t>
              </w:r>
            </w:ins>
          </w:p>
        </w:tc>
      </w:tr>
    </w:tbl>
    <w:p w14:paraId="49427283" w14:textId="77777777" w:rsidR="00C52D47" w:rsidRDefault="00C52D47" w:rsidP="00C52D47">
      <w:pPr>
        <w:rPr>
          <w:ins w:id="2816" w:author="Per Lindell" w:date="2020-11-14T17:12:00Z"/>
          <w:lang w:eastAsia="zh-CN"/>
        </w:rPr>
      </w:pPr>
    </w:p>
    <w:p w14:paraId="152FE774" w14:textId="0BCF8A63" w:rsidR="00C52D47" w:rsidRDefault="00DF53F5" w:rsidP="00C52D47">
      <w:pPr>
        <w:keepNext/>
        <w:keepLines/>
        <w:spacing w:before="120"/>
        <w:ind w:left="1134" w:hanging="1134"/>
        <w:outlineLvl w:val="2"/>
        <w:rPr>
          <w:ins w:id="2817" w:author="Per Lindell" w:date="2020-11-14T17:12:00Z"/>
          <w:rFonts w:ascii="Arial" w:hAnsi="Arial" w:cs="Arial"/>
          <w:sz w:val="28"/>
          <w:szCs w:val="28"/>
        </w:rPr>
      </w:pPr>
      <w:ins w:id="2818" w:author="Per Lindell" w:date="2020-11-14T17:12:00Z">
        <w:r>
          <w:rPr>
            <w:rFonts w:ascii="Arial" w:hAnsi="Arial" w:cs="Arial"/>
            <w:sz w:val="28"/>
            <w:szCs w:val="28"/>
            <w:lang w:eastAsia="zh-CN"/>
          </w:rPr>
          <w:t>5.1.34</w:t>
        </w:r>
        <w:r w:rsidR="00C52D47">
          <w:rPr>
            <w:rFonts w:ascii="Arial" w:hAnsi="Arial" w:cs="Arial"/>
            <w:sz w:val="28"/>
            <w:szCs w:val="28"/>
            <w:lang w:eastAsia="zh-CN"/>
          </w:rPr>
          <w:t>.2</w:t>
        </w:r>
        <w:r w:rsidR="00C52D47">
          <w:rPr>
            <w:rFonts w:ascii="Arial" w:hAnsi="Arial" w:cs="Arial"/>
            <w:sz w:val="28"/>
            <w:szCs w:val="28"/>
            <w:lang w:eastAsia="sv-SE"/>
          </w:rPr>
          <w:tab/>
        </w:r>
        <w:r w:rsidR="00C52D47">
          <w:rPr>
            <w:rFonts w:ascii="Arial" w:hAnsi="Arial" w:cs="Arial"/>
            <w:sz w:val="28"/>
            <w:szCs w:val="28"/>
          </w:rPr>
          <w:t>∆T</w:t>
        </w:r>
        <w:r w:rsidR="00C52D47">
          <w:rPr>
            <w:rFonts w:ascii="Arial" w:hAnsi="Arial" w:cs="Arial"/>
            <w:sz w:val="28"/>
            <w:szCs w:val="28"/>
            <w:vertAlign w:val="subscript"/>
          </w:rPr>
          <w:t>IB</w:t>
        </w:r>
        <w:r w:rsidR="00C52D47">
          <w:rPr>
            <w:rFonts w:ascii="Arial" w:hAnsi="Arial" w:cs="Arial"/>
            <w:sz w:val="28"/>
            <w:szCs w:val="28"/>
          </w:rPr>
          <w:t xml:space="preserve"> and ∆R</w:t>
        </w:r>
        <w:r w:rsidR="00C52D47">
          <w:rPr>
            <w:rFonts w:ascii="Arial" w:hAnsi="Arial" w:cs="Arial"/>
            <w:sz w:val="28"/>
            <w:szCs w:val="28"/>
            <w:vertAlign w:val="subscript"/>
          </w:rPr>
          <w:t>IB</w:t>
        </w:r>
        <w:r w:rsidR="00C52D47">
          <w:rPr>
            <w:rFonts w:ascii="Arial" w:hAnsi="Arial" w:cs="Arial"/>
            <w:sz w:val="28"/>
            <w:szCs w:val="28"/>
          </w:rPr>
          <w:t xml:space="preserve"> values</w:t>
        </w:r>
      </w:ins>
    </w:p>
    <w:p w14:paraId="69CF1B24" w14:textId="77777777" w:rsidR="00C52D47" w:rsidRDefault="00C52D47" w:rsidP="00C52D47">
      <w:pPr>
        <w:rPr>
          <w:ins w:id="2819" w:author="Per Lindell" w:date="2020-11-14T17:12:00Z"/>
          <w:szCs w:val="21"/>
        </w:rPr>
      </w:pPr>
      <w:ins w:id="2820" w:author="Per Lindell" w:date="2020-11-14T17:12:00Z">
        <w:r>
          <w:rPr>
            <w:szCs w:val="21"/>
          </w:rPr>
          <w:t xml:space="preserve">For </w:t>
        </w:r>
        <w:r>
          <w:rPr>
            <w:rFonts w:eastAsia="MS Mincho"/>
            <w:szCs w:val="21"/>
          </w:rPr>
          <w:t>DC</w:t>
        </w:r>
        <w:r>
          <w:rPr>
            <w:szCs w:val="21"/>
            <w:lang w:eastAsia="zh-CN"/>
          </w:rPr>
          <w:t>_1-3-</w:t>
        </w:r>
        <w:r>
          <w:rPr>
            <w:szCs w:val="21"/>
          </w:rPr>
          <w:t>11</w:t>
        </w:r>
        <w:r>
          <w:rPr>
            <w:szCs w:val="21"/>
            <w:lang w:eastAsia="zh-CN"/>
          </w:rPr>
          <w:t>_</w:t>
        </w:r>
        <w:r>
          <w:rPr>
            <w:rFonts w:eastAsia="MS Mincho"/>
            <w:szCs w:val="21"/>
          </w:rPr>
          <w:t>n77</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ins>
    </w:p>
    <w:p w14:paraId="4951114A" w14:textId="77777777" w:rsidR="00C52D47" w:rsidRDefault="00C52D47" w:rsidP="00C52D47">
      <w:pPr>
        <w:pStyle w:val="TH"/>
        <w:rPr>
          <w:ins w:id="2821" w:author="Per Lindell" w:date="2020-11-14T17:12:00Z"/>
        </w:rPr>
      </w:pPr>
      <w:ins w:id="2822" w:author="Per Lindell" w:date="2020-11-14T17:12:00Z">
        <w:r>
          <w:t>Table 6.2B.4.2.3.4-1: ΔT</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2D47" w14:paraId="7D401428" w14:textId="77777777" w:rsidTr="00985AC7">
        <w:trPr>
          <w:tblHeader/>
          <w:jc w:val="center"/>
          <w:ins w:id="2823" w:author="Per Lindell" w:date="2020-11-14T17:12:00Z"/>
        </w:trPr>
        <w:tc>
          <w:tcPr>
            <w:tcW w:w="1535" w:type="dxa"/>
            <w:vAlign w:val="center"/>
          </w:tcPr>
          <w:p w14:paraId="46111C39" w14:textId="77777777" w:rsidR="00C52D47" w:rsidRDefault="00C52D47" w:rsidP="00985AC7">
            <w:pPr>
              <w:pStyle w:val="TAH"/>
              <w:rPr>
                <w:ins w:id="2824" w:author="Per Lindell" w:date="2020-11-14T17:12:00Z"/>
              </w:rPr>
            </w:pPr>
            <w:ins w:id="2825" w:author="Per Lindell" w:date="2020-11-14T17:12:00Z">
              <w:r>
                <w:rPr>
                  <w:rFonts w:cs="Arial"/>
                </w:rPr>
                <w:t>EN-DC band</w:t>
              </w:r>
            </w:ins>
          </w:p>
        </w:tc>
        <w:tc>
          <w:tcPr>
            <w:tcW w:w="2049" w:type="dxa"/>
            <w:vAlign w:val="center"/>
          </w:tcPr>
          <w:p w14:paraId="19749678" w14:textId="77777777" w:rsidR="00C52D47" w:rsidRDefault="00C52D47" w:rsidP="00985AC7">
            <w:pPr>
              <w:pStyle w:val="TAH"/>
              <w:rPr>
                <w:ins w:id="2826" w:author="Per Lindell" w:date="2020-11-14T17:12:00Z"/>
              </w:rPr>
            </w:pPr>
            <w:ins w:id="2827" w:author="Per Lindell" w:date="2020-11-14T17:12:00Z">
              <w:r>
                <w:t>E-UTRA and NR Band</w:t>
              </w:r>
            </w:ins>
          </w:p>
        </w:tc>
        <w:tc>
          <w:tcPr>
            <w:tcW w:w="2340" w:type="dxa"/>
            <w:vAlign w:val="center"/>
          </w:tcPr>
          <w:p w14:paraId="28BD3251" w14:textId="77777777" w:rsidR="00C52D47" w:rsidRDefault="00C52D47" w:rsidP="00985AC7">
            <w:pPr>
              <w:pStyle w:val="TAH"/>
              <w:rPr>
                <w:ins w:id="2828" w:author="Per Lindell" w:date="2020-11-14T17:12:00Z"/>
              </w:rPr>
            </w:pPr>
            <w:ins w:id="2829" w:author="Per Lindell" w:date="2020-11-14T17:12:00Z">
              <w:r>
                <w:t>ΔT</w:t>
              </w:r>
              <w:r>
                <w:rPr>
                  <w:vertAlign w:val="subscript"/>
                </w:rPr>
                <w:t>IB,c</w:t>
              </w:r>
              <w:r>
                <w:t xml:space="preserve"> [dB]</w:t>
              </w:r>
            </w:ins>
          </w:p>
        </w:tc>
      </w:tr>
      <w:tr w:rsidR="00C52D47" w14:paraId="70109C02" w14:textId="77777777" w:rsidTr="00985AC7">
        <w:trPr>
          <w:jc w:val="center"/>
          <w:ins w:id="2830" w:author="Per Lindell" w:date="2020-11-14T17:12:00Z"/>
        </w:trPr>
        <w:tc>
          <w:tcPr>
            <w:tcW w:w="1535" w:type="dxa"/>
            <w:vMerge w:val="restart"/>
            <w:vAlign w:val="center"/>
          </w:tcPr>
          <w:p w14:paraId="1E522E5B" w14:textId="77777777" w:rsidR="00C52D47" w:rsidRDefault="00C52D47" w:rsidP="00985AC7">
            <w:pPr>
              <w:pStyle w:val="TAC"/>
              <w:rPr>
                <w:ins w:id="2831" w:author="Per Lindell" w:date="2020-11-14T17:12:00Z"/>
              </w:rPr>
            </w:pPr>
            <w:ins w:id="2832" w:author="Per Lindell" w:date="2020-11-14T17:12:00Z">
              <w:r>
                <w:t>DC_1-3-11_n77</w:t>
              </w:r>
            </w:ins>
          </w:p>
        </w:tc>
        <w:tc>
          <w:tcPr>
            <w:tcW w:w="2049" w:type="dxa"/>
            <w:vAlign w:val="center"/>
          </w:tcPr>
          <w:p w14:paraId="51C91B38" w14:textId="77777777" w:rsidR="00C52D47" w:rsidRDefault="00C52D47" w:rsidP="00985AC7">
            <w:pPr>
              <w:pStyle w:val="TAC"/>
              <w:rPr>
                <w:ins w:id="2833" w:author="Per Lindell" w:date="2020-11-14T17:12:00Z"/>
              </w:rPr>
            </w:pPr>
            <w:ins w:id="2834" w:author="Per Lindell" w:date="2020-11-14T17:12:00Z">
              <w:r>
                <w:rPr>
                  <w:rFonts w:hint="eastAsia"/>
                </w:rPr>
                <w:t>1</w:t>
              </w:r>
            </w:ins>
          </w:p>
        </w:tc>
        <w:tc>
          <w:tcPr>
            <w:tcW w:w="2340" w:type="dxa"/>
            <w:vAlign w:val="center"/>
          </w:tcPr>
          <w:p w14:paraId="2B261C18" w14:textId="77777777" w:rsidR="00C52D47" w:rsidRDefault="00C52D47" w:rsidP="00985AC7">
            <w:pPr>
              <w:pStyle w:val="TAC"/>
              <w:rPr>
                <w:ins w:id="2835" w:author="Per Lindell" w:date="2020-11-14T17:12:00Z"/>
              </w:rPr>
            </w:pPr>
            <w:ins w:id="2836" w:author="Per Lindell" w:date="2020-11-14T17:12:00Z">
              <w:r>
                <w:rPr>
                  <w:rFonts w:cs="Arial" w:hint="eastAsia"/>
                  <w:szCs w:val="18"/>
                </w:rPr>
                <w:t>0</w:t>
              </w:r>
              <w:r>
                <w:rPr>
                  <w:rFonts w:cs="Arial"/>
                  <w:szCs w:val="18"/>
                </w:rPr>
                <w:t>.6</w:t>
              </w:r>
            </w:ins>
          </w:p>
        </w:tc>
      </w:tr>
      <w:tr w:rsidR="00C52D47" w14:paraId="6DB4AFE5" w14:textId="77777777" w:rsidTr="00985AC7">
        <w:trPr>
          <w:jc w:val="center"/>
          <w:ins w:id="2837" w:author="Per Lindell" w:date="2020-11-14T17:12:00Z"/>
        </w:trPr>
        <w:tc>
          <w:tcPr>
            <w:tcW w:w="1535" w:type="dxa"/>
            <w:vMerge/>
            <w:vAlign w:val="center"/>
          </w:tcPr>
          <w:p w14:paraId="483DEA05" w14:textId="77777777" w:rsidR="00C52D47" w:rsidRDefault="00C52D47" w:rsidP="00985AC7">
            <w:pPr>
              <w:pStyle w:val="TAC"/>
              <w:rPr>
                <w:ins w:id="2838" w:author="Per Lindell" w:date="2020-11-14T17:12:00Z"/>
              </w:rPr>
            </w:pPr>
          </w:p>
        </w:tc>
        <w:tc>
          <w:tcPr>
            <w:tcW w:w="2049" w:type="dxa"/>
            <w:vAlign w:val="center"/>
          </w:tcPr>
          <w:p w14:paraId="0A478DDF" w14:textId="77777777" w:rsidR="00C52D47" w:rsidRDefault="00C52D47" w:rsidP="00985AC7">
            <w:pPr>
              <w:pStyle w:val="TAC"/>
              <w:rPr>
                <w:ins w:id="2839" w:author="Per Lindell" w:date="2020-11-14T17:12:00Z"/>
              </w:rPr>
            </w:pPr>
            <w:ins w:id="2840" w:author="Per Lindell" w:date="2020-11-14T17:12:00Z">
              <w:r>
                <w:rPr>
                  <w:rFonts w:hint="eastAsia"/>
                </w:rPr>
                <w:t>3</w:t>
              </w:r>
            </w:ins>
          </w:p>
        </w:tc>
        <w:tc>
          <w:tcPr>
            <w:tcW w:w="2340" w:type="dxa"/>
            <w:vAlign w:val="center"/>
          </w:tcPr>
          <w:p w14:paraId="761A657F" w14:textId="77777777" w:rsidR="00C52D47" w:rsidRDefault="00C52D47" w:rsidP="00985AC7">
            <w:pPr>
              <w:pStyle w:val="TAC"/>
              <w:rPr>
                <w:ins w:id="2841" w:author="Per Lindell" w:date="2020-11-14T17:12:00Z"/>
              </w:rPr>
            </w:pPr>
            <w:ins w:id="2842" w:author="Per Lindell" w:date="2020-11-14T17:12:00Z">
              <w:r>
                <w:rPr>
                  <w:rFonts w:cs="Arial" w:hint="eastAsia"/>
                  <w:szCs w:val="18"/>
                </w:rPr>
                <w:t>0</w:t>
              </w:r>
              <w:r>
                <w:rPr>
                  <w:rFonts w:cs="Arial"/>
                  <w:szCs w:val="18"/>
                </w:rPr>
                <w:t>.8</w:t>
              </w:r>
            </w:ins>
          </w:p>
        </w:tc>
      </w:tr>
      <w:tr w:rsidR="00C52D47" w14:paraId="143A5954" w14:textId="77777777" w:rsidTr="00985AC7">
        <w:trPr>
          <w:jc w:val="center"/>
          <w:ins w:id="2843" w:author="Per Lindell" w:date="2020-11-14T17:12:00Z"/>
        </w:trPr>
        <w:tc>
          <w:tcPr>
            <w:tcW w:w="1535" w:type="dxa"/>
            <w:vMerge/>
            <w:vAlign w:val="center"/>
          </w:tcPr>
          <w:p w14:paraId="47CCE0A6" w14:textId="77777777" w:rsidR="00C52D47" w:rsidRDefault="00C52D47" w:rsidP="00985AC7">
            <w:pPr>
              <w:pStyle w:val="TAC"/>
              <w:rPr>
                <w:ins w:id="2844" w:author="Per Lindell" w:date="2020-11-14T17:12:00Z"/>
              </w:rPr>
            </w:pPr>
          </w:p>
        </w:tc>
        <w:tc>
          <w:tcPr>
            <w:tcW w:w="2049" w:type="dxa"/>
            <w:vAlign w:val="center"/>
          </w:tcPr>
          <w:p w14:paraId="19D30EE8" w14:textId="77777777" w:rsidR="00C52D47" w:rsidRDefault="00C52D47" w:rsidP="00985AC7">
            <w:pPr>
              <w:pStyle w:val="TAC"/>
              <w:rPr>
                <w:ins w:id="2845" w:author="Per Lindell" w:date="2020-11-14T17:12:00Z"/>
                <w:lang w:val="fi-FI"/>
              </w:rPr>
            </w:pPr>
            <w:ins w:id="2846" w:author="Per Lindell" w:date="2020-11-14T17:12:00Z">
              <w:r>
                <w:rPr>
                  <w:lang w:val="fi-FI"/>
                </w:rPr>
                <w:t>11</w:t>
              </w:r>
            </w:ins>
          </w:p>
        </w:tc>
        <w:tc>
          <w:tcPr>
            <w:tcW w:w="2340" w:type="dxa"/>
            <w:vAlign w:val="center"/>
          </w:tcPr>
          <w:p w14:paraId="50EFA283" w14:textId="77777777" w:rsidR="00C52D47" w:rsidRDefault="00C52D47" w:rsidP="00985AC7">
            <w:pPr>
              <w:pStyle w:val="TAC"/>
              <w:rPr>
                <w:ins w:id="2847" w:author="Per Lindell" w:date="2020-11-14T17:12:00Z"/>
              </w:rPr>
            </w:pPr>
            <w:ins w:id="2848" w:author="Per Lindell" w:date="2020-11-14T17:12:00Z">
              <w:r>
                <w:rPr>
                  <w:rFonts w:cs="Arial" w:hint="eastAsia"/>
                  <w:szCs w:val="18"/>
                </w:rPr>
                <w:t>0</w:t>
              </w:r>
              <w:r>
                <w:rPr>
                  <w:rFonts w:cs="Arial"/>
                  <w:szCs w:val="18"/>
                </w:rPr>
                <w:t>.9</w:t>
              </w:r>
            </w:ins>
          </w:p>
        </w:tc>
      </w:tr>
      <w:tr w:rsidR="00C52D47" w14:paraId="29BF0EB1" w14:textId="77777777" w:rsidTr="00985AC7">
        <w:trPr>
          <w:jc w:val="center"/>
          <w:ins w:id="2849" w:author="Per Lindell" w:date="2020-11-14T17:12:00Z"/>
        </w:trPr>
        <w:tc>
          <w:tcPr>
            <w:tcW w:w="1535" w:type="dxa"/>
            <w:vMerge/>
            <w:vAlign w:val="center"/>
          </w:tcPr>
          <w:p w14:paraId="1D81A7E9" w14:textId="77777777" w:rsidR="00C52D47" w:rsidRDefault="00C52D47" w:rsidP="00985AC7">
            <w:pPr>
              <w:pStyle w:val="TAC"/>
              <w:rPr>
                <w:ins w:id="2850" w:author="Per Lindell" w:date="2020-11-14T17:12:00Z"/>
              </w:rPr>
            </w:pPr>
          </w:p>
        </w:tc>
        <w:tc>
          <w:tcPr>
            <w:tcW w:w="2049" w:type="dxa"/>
            <w:vAlign w:val="center"/>
          </w:tcPr>
          <w:p w14:paraId="1213588F" w14:textId="77777777" w:rsidR="00C52D47" w:rsidRDefault="00C52D47" w:rsidP="00985AC7">
            <w:pPr>
              <w:pStyle w:val="TAC"/>
              <w:rPr>
                <w:ins w:id="2851" w:author="Per Lindell" w:date="2020-11-14T17:12:00Z"/>
                <w:lang w:val="fi-FI"/>
              </w:rPr>
            </w:pPr>
            <w:ins w:id="2852" w:author="Per Lindell" w:date="2020-11-14T17:12:00Z">
              <w:r>
                <w:rPr>
                  <w:lang w:val="fi-FI"/>
                </w:rPr>
                <w:t>n77</w:t>
              </w:r>
            </w:ins>
          </w:p>
        </w:tc>
        <w:tc>
          <w:tcPr>
            <w:tcW w:w="2340" w:type="dxa"/>
            <w:vAlign w:val="center"/>
          </w:tcPr>
          <w:p w14:paraId="0B39214C" w14:textId="77777777" w:rsidR="00C52D47" w:rsidRDefault="00C52D47" w:rsidP="00985AC7">
            <w:pPr>
              <w:pStyle w:val="TAC"/>
              <w:rPr>
                <w:ins w:id="2853" w:author="Per Lindell" w:date="2020-11-14T17:12:00Z"/>
              </w:rPr>
            </w:pPr>
            <w:ins w:id="2854" w:author="Per Lindell" w:date="2020-11-14T17:12:00Z">
              <w:r>
                <w:rPr>
                  <w:rFonts w:cs="Arial" w:hint="eastAsia"/>
                  <w:szCs w:val="18"/>
                </w:rPr>
                <w:t>0</w:t>
              </w:r>
              <w:r>
                <w:rPr>
                  <w:rFonts w:cs="Arial"/>
                  <w:szCs w:val="18"/>
                </w:rPr>
                <w:t>.8</w:t>
              </w:r>
            </w:ins>
          </w:p>
        </w:tc>
      </w:tr>
    </w:tbl>
    <w:p w14:paraId="21A36AFA" w14:textId="77777777" w:rsidR="00C52D47" w:rsidRDefault="00C52D47" w:rsidP="00C52D47">
      <w:pPr>
        <w:rPr>
          <w:ins w:id="2855" w:author="Per Lindell" w:date="2020-11-14T17:12:00Z"/>
        </w:rPr>
      </w:pPr>
    </w:p>
    <w:p w14:paraId="154BC806" w14:textId="77777777" w:rsidR="00C52D47" w:rsidRDefault="00C52D47" w:rsidP="00C52D47">
      <w:pPr>
        <w:pStyle w:val="TH"/>
        <w:rPr>
          <w:ins w:id="2856" w:author="Per Lindell" w:date="2020-11-14T17:12:00Z"/>
        </w:rPr>
      </w:pPr>
      <w:ins w:id="2857" w:author="Per Lindell" w:date="2020-11-14T17:12:00Z">
        <w:r>
          <w:t>Table 7.3B.3.3.4-1: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52D47" w14:paraId="5965D346" w14:textId="77777777" w:rsidTr="00985AC7">
        <w:trPr>
          <w:tblHeader/>
          <w:jc w:val="center"/>
          <w:ins w:id="2858" w:author="Per Lindell" w:date="2020-11-14T17:12:00Z"/>
        </w:trPr>
        <w:tc>
          <w:tcPr>
            <w:tcW w:w="1535" w:type="dxa"/>
            <w:vAlign w:val="center"/>
          </w:tcPr>
          <w:p w14:paraId="1745416F" w14:textId="77777777" w:rsidR="00C52D47" w:rsidRDefault="00C52D47" w:rsidP="00985AC7">
            <w:pPr>
              <w:pStyle w:val="TAH"/>
              <w:rPr>
                <w:ins w:id="2859" w:author="Per Lindell" w:date="2020-11-14T17:12:00Z"/>
              </w:rPr>
            </w:pPr>
            <w:ins w:id="2860" w:author="Per Lindell" w:date="2020-11-14T17:12:00Z">
              <w:r>
                <w:rPr>
                  <w:rFonts w:cs="Arial"/>
                </w:rPr>
                <w:t>EN-DC band</w:t>
              </w:r>
            </w:ins>
          </w:p>
        </w:tc>
        <w:tc>
          <w:tcPr>
            <w:tcW w:w="2049" w:type="dxa"/>
            <w:vAlign w:val="center"/>
          </w:tcPr>
          <w:p w14:paraId="56EBFC17" w14:textId="77777777" w:rsidR="00C52D47" w:rsidRDefault="00C52D47" w:rsidP="00985AC7">
            <w:pPr>
              <w:pStyle w:val="TAH"/>
              <w:rPr>
                <w:ins w:id="2861" w:author="Per Lindell" w:date="2020-11-14T17:12:00Z"/>
              </w:rPr>
            </w:pPr>
            <w:ins w:id="2862" w:author="Per Lindell" w:date="2020-11-14T17:12:00Z">
              <w:r>
                <w:t>E-UTRA and NR Band</w:t>
              </w:r>
            </w:ins>
          </w:p>
        </w:tc>
        <w:tc>
          <w:tcPr>
            <w:tcW w:w="2340" w:type="dxa"/>
            <w:vAlign w:val="center"/>
          </w:tcPr>
          <w:p w14:paraId="3632E41C" w14:textId="77777777" w:rsidR="00C52D47" w:rsidRDefault="00C52D47" w:rsidP="00985AC7">
            <w:pPr>
              <w:pStyle w:val="TAH"/>
              <w:rPr>
                <w:ins w:id="2863" w:author="Per Lindell" w:date="2020-11-14T17:12:00Z"/>
              </w:rPr>
            </w:pPr>
            <w:ins w:id="2864" w:author="Per Lindell" w:date="2020-11-14T17:12:00Z">
              <w:r>
                <w:rPr>
                  <w:rFonts w:cs="Arial"/>
                </w:rPr>
                <w:t>ΔR</w:t>
              </w:r>
              <w:r>
                <w:rPr>
                  <w:rFonts w:cs="Arial"/>
                  <w:vertAlign w:val="subscript"/>
                </w:rPr>
                <w:t>IB,c</w:t>
              </w:r>
              <w:r>
                <w:rPr>
                  <w:rFonts w:cs="Arial"/>
                </w:rPr>
                <w:t xml:space="preserve"> (dB)</w:t>
              </w:r>
            </w:ins>
          </w:p>
        </w:tc>
      </w:tr>
      <w:tr w:rsidR="00C52D47" w14:paraId="7CB2616A" w14:textId="77777777" w:rsidTr="00985AC7">
        <w:trPr>
          <w:jc w:val="center"/>
          <w:ins w:id="2865" w:author="Per Lindell" w:date="2020-11-14T17:12:00Z"/>
        </w:trPr>
        <w:tc>
          <w:tcPr>
            <w:tcW w:w="1535" w:type="dxa"/>
            <w:vMerge w:val="restart"/>
            <w:vAlign w:val="center"/>
          </w:tcPr>
          <w:p w14:paraId="3266FAC0" w14:textId="77777777" w:rsidR="00C52D47" w:rsidRDefault="00C52D47" w:rsidP="00985AC7">
            <w:pPr>
              <w:pStyle w:val="TAC"/>
              <w:rPr>
                <w:ins w:id="2866" w:author="Per Lindell" w:date="2020-11-14T17:12:00Z"/>
              </w:rPr>
            </w:pPr>
            <w:ins w:id="2867" w:author="Per Lindell" w:date="2020-11-14T17:12:00Z">
              <w:r>
                <w:t>DC_1-3-11_n77</w:t>
              </w:r>
            </w:ins>
          </w:p>
        </w:tc>
        <w:tc>
          <w:tcPr>
            <w:tcW w:w="2049" w:type="dxa"/>
            <w:vAlign w:val="center"/>
          </w:tcPr>
          <w:p w14:paraId="33AE54D1" w14:textId="77777777" w:rsidR="00C52D47" w:rsidRDefault="00C52D47" w:rsidP="00985AC7">
            <w:pPr>
              <w:pStyle w:val="TAC"/>
              <w:rPr>
                <w:ins w:id="2868" w:author="Per Lindell" w:date="2020-11-14T17:12:00Z"/>
              </w:rPr>
            </w:pPr>
            <w:ins w:id="2869" w:author="Per Lindell" w:date="2020-11-14T17:12:00Z">
              <w:r>
                <w:rPr>
                  <w:rFonts w:hint="eastAsia"/>
                </w:rPr>
                <w:t>1</w:t>
              </w:r>
            </w:ins>
          </w:p>
        </w:tc>
        <w:tc>
          <w:tcPr>
            <w:tcW w:w="2340" w:type="dxa"/>
            <w:vAlign w:val="center"/>
          </w:tcPr>
          <w:p w14:paraId="41F8B130" w14:textId="77777777" w:rsidR="00C52D47" w:rsidRDefault="00C52D47" w:rsidP="00985AC7">
            <w:pPr>
              <w:pStyle w:val="TAC"/>
              <w:rPr>
                <w:ins w:id="2870" w:author="Per Lindell" w:date="2020-11-14T17:12:00Z"/>
              </w:rPr>
            </w:pPr>
            <w:ins w:id="2871" w:author="Per Lindell" w:date="2020-11-14T17:12:00Z">
              <w:r>
                <w:rPr>
                  <w:rFonts w:cs="Arial" w:hint="eastAsia"/>
                  <w:szCs w:val="18"/>
                </w:rPr>
                <w:t>0</w:t>
              </w:r>
              <w:r>
                <w:rPr>
                  <w:rFonts w:cs="Arial"/>
                  <w:szCs w:val="18"/>
                </w:rPr>
                <w:t>.2</w:t>
              </w:r>
            </w:ins>
          </w:p>
        </w:tc>
      </w:tr>
      <w:tr w:rsidR="00C52D47" w14:paraId="2C7994AF" w14:textId="77777777" w:rsidTr="00985AC7">
        <w:trPr>
          <w:jc w:val="center"/>
          <w:ins w:id="2872" w:author="Per Lindell" w:date="2020-11-14T17:12:00Z"/>
        </w:trPr>
        <w:tc>
          <w:tcPr>
            <w:tcW w:w="1535" w:type="dxa"/>
            <w:vMerge/>
            <w:vAlign w:val="center"/>
          </w:tcPr>
          <w:p w14:paraId="62501DAF" w14:textId="77777777" w:rsidR="00C52D47" w:rsidRDefault="00C52D47" w:rsidP="00985AC7">
            <w:pPr>
              <w:pStyle w:val="TAC"/>
              <w:rPr>
                <w:ins w:id="2873" w:author="Per Lindell" w:date="2020-11-14T17:12:00Z"/>
              </w:rPr>
            </w:pPr>
          </w:p>
        </w:tc>
        <w:tc>
          <w:tcPr>
            <w:tcW w:w="2049" w:type="dxa"/>
            <w:vAlign w:val="center"/>
          </w:tcPr>
          <w:p w14:paraId="368FBE48" w14:textId="77777777" w:rsidR="00C52D47" w:rsidRDefault="00C52D47" w:rsidP="00985AC7">
            <w:pPr>
              <w:pStyle w:val="TAC"/>
              <w:rPr>
                <w:ins w:id="2874" w:author="Per Lindell" w:date="2020-11-14T17:12:00Z"/>
              </w:rPr>
            </w:pPr>
            <w:ins w:id="2875" w:author="Per Lindell" w:date="2020-11-14T17:12:00Z">
              <w:r>
                <w:rPr>
                  <w:rFonts w:hint="eastAsia"/>
                </w:rPr>
                <w:t>3</w:t>
              </w:r>
            </w:ins>
          </w:p>
        </w:tc>
        <w:tc>
          <w:tcPr>
            <w:tcW w:w="2340" w:type="dxa"/>
            <w:vAlign w:val="center"/>
          </w:tcPr>
          <w:p w14:paraId="4383A5B9" w14:textId="77777777" w:rsidR="00C52D47" w:rsidRDefault="00C52D47" w:rsidP="00985AC7">
            <w:pPr>
              <w:pStyle w:val="TAC"/>
              <w:rPr>
                <w:ins w:id="2876" w:author="Per Lindell" w:date="2020-11-14T17:12:00Z"/>
              </w:rPr>
            </w:pPr>
            <w:ins w:id="2877" w:author="Per Lindell" w:date="2020-11-14T17:12:00Z">
              <w:r>
                <w:rPr>
                  <w:rFonts w:cs="Arial" w:hint="eastAsia"/>
                  <w:szCs w:val="18"/>
                </w:rPr>
                <w:t>0</w:t>
              </w:r>
              <w:r>
                <w:rPr>
                  <w:rFonts w:cs="Arial"/>
                  <w:szCs w:val="18"/>
                </w:rPr>
                <w:t>.3</w:t>
              </w:r>
            </w:ins>
          </w:p>
        </w:tc>
      </w:tr>
      <w:tr w:rsidR="00C52D47" w14:paraId="3AA4B46A" w14:textId="77777777" w:rsidTr="00985AC7">
        <w:trPr>
          <w:jc w:val="center"/>
          <w:ins w:id="2878" w:author="Per Lindell" w:date="2020-11-14T17:12:00Z"/>
        </w:trPr>
        <w:tc>
          <w:tcPr>
            <w:tcW w:w="1535" w:type="dxa"/>
            <w:vMerge/>
            <w:vAlign w:val="center"/>
          </w:tcPr>
          <w:p w14:paraId="4F49B552" w14:textId="77777777" w:rsidR="00C52D47" w:rsidRDefault="00C52D47" w:rsidP="00985AC7">
            <w:pPr>
              <w:pStyle w:val="TAC"/>
              <w:rPr>
                <w:ins w:id="2879" w:author="Per Lindell" w:date="2020-11-14T17:12:00Z"/>
              </w:rPr>
            </w:pPr>
          </w:p>
        </w:tc>
        <w:tc>
          <w:tcPr>
            <w:tcW w:w="2049" w:type="dxa"/>
            <w:vAlign w:val="center"/>
          </w:tcPr>
          <w:p w14:paraId="59BDEA06" w14:textId="77777777" w:rsidR="00C52D47" w:rsidRDefault="00C52D47" w:rsidP="00985AC7">
            <w:pPr>
              <w:pStyle w:val="TAC"/>
              <w:rPr>
                <w:ins w:id="2880" w:author="Per Lindell" w:date="2020-11-14T17:12:00Z"/>
                <w:lang w:val="fi-FI"/>
              </w:rPr>
            </w:pPr>
            <w:ins w:id="2881" w:author="Per Lindell" w:date="2020-11-14T17:12:00Z">
              <w:r>
                <w:rPr>
                  <w:lang w:val="fi-FI"/>
                </w:rPr>
                <w:t>11</w:t>
              </w:r>
            </w:ins>
          </w:p>
        </w:tc>
        <w:tc>
          <w:tcPr>
            <w:tcW w:w="2340" w:type="dxa"/>
            <w:vAlign w:val="center"/>
          </w:tcPr>
          <w:p w14:paraId="65C7BCD9" w14:textId="77777777" w:rsidR="00C52D47" w:rsidRDefault="00C52D47" w:rsidP="00985AC7">
            <w:pPr>
              <w:pStyle w:val="TAC"/>
              <w:rPr>
                <w:ins w:id="2882" w:author="Per Lindell" w:date="2020-11-14T17:12:00Z"/>
              </w:rPr>
            </w:pPr>
            <w:ins w:id="2883" w:author="Per Lindell" w:date="2020-11-14T17:12:00Z">
              <w:r>
                <w:rPr>
                  <w:rFonts w:cs="Arial" w:hint="eastAsia"/>
                  <w:szCs w:val="18"/>
                </w:rPr>
                <w:t>0</w:t>
              </w:r>
              <w:r>
                <w:rPr>
                  <w:rFonts w:cs="Arial"/>
                  <w:szCs w:val="18"/>
                </w:rPr>
                <w:t>.5</w:t>
              </w:r>
            </w:ins>
          </w:p>
        </w:tc>
      </w:tr>
      <w:tr w:rsidR="00C52D47" w14:paraId="6A9C3716" w14:textId="77777777" w:rsidTr="00985AC7">
        <w:trPr>
          <w:jc w:val="center"/>
          <w:ins w:id="2884" w:author="Per Lindell" w:date="2020-11-14T17:12:00Z"/>
        </w:trPr>
        <w:tc>
          <w:tcPr>
            <w:tcW w:w="1535" w:type="dxa"/>
            <w:vMerge/>
            <w:vAlign w:val="center"/>
          </w:tcPr>
          <w:p w14:paraId="5BAA0958" w14:textId="77777777" w:rsidR="00C52D47" w:rsidRDefault="00C52D47" w:rsidP="00985AC7">
            <w:pPr>
              <w:pStyle w:val="TAC"/>
              <w:rPr>
                <w:ins w:id="2885" w:author="Per Lindell" w:date="2020-11-14T17:12:00Z"/>
              </w:rPr>
            </w:pPr>
          </w:p>
        </w:tc>
        <w:tc>
          <w:tcPr>
            <w:tcW w:w="2049" w:type="dxa"/>
            <w:vAlign w:val="center"/>
          </w:tcPr>
          <w:p w14:paraId="25354FB5" w14:textId="77777777" w:rsidR="00C52D47" w:rsidRDefault="00C52D47" w:rsidP="00985AC7">
            <w:pPr>
              <w:pStyle w:val="TAC"/>
              <w:rPr>
                <w:ins w:id="2886" w:author="Per Lindell" w:date="2020-11-14T17:12:00Z"/>
                <w:lang w:val="fi-FI"/>
              </w:rPr>
            </w:pPr>
            <w:ins w:id="2887" w:author="Per Lindell" w:date="2020-11-14T17:12:00Z">
              <w:r>
                <w:rPr>
                  <w:lang w:val="fi-FI"/>
                </w:rPr>
                <w:t>n77</w:t>
              </w:r>
            </w:ins>
          </w:p>
        </w:tc>
        <w:tc>
          <w:tcPr>
            <w:tcW w:w="2340" w:type="dxa"/>
            <w:vAlign w:val="center"/>
          </w:tcPr>
          <w:p w14:paraId="093FAB53" w14:textId="77777777" w:rsidR="00C52D47" w:rsidRDefault="00C52D47" w:rsidP="00985AC7">
            <w:pPr>
              <w:pStyle w:val="TAC"/>
              <w:rPr>
                <w:ins w:id="2888" w:author="Per Lindell" w:date="2020-11-14T17:12:00Z"/>
              </w:rPr>
            </w:pPr>
            <w:ins w:id="2889" w:author="Per Lindell" w:date="2020-11-14T17:12:00Z">
              <w:r>
                <w:rPr>
                  <w:rFonts w:cs="Arial" w:hint="eastAsia"/>
                  <w:szCs w:val="18"/>
                </w:rPr>
                <w:t>0</w:t>
              </w:r>
              <w:r>
                <w:rPr>
                  <w:rFonts w:cs="Arial"/>
                  <w:szCs w:val="18"/>
                </w:rPr>
                <w:t>.5</w:t>
              </w:r>
            </w:ins>
          </w:p>
        </w:tc>
      </w:tr>
    </w:tbl>
    <w:p w14:paraId="05FA4015" w14:textId="77777777" w:rsidR="00C52D47" w:rsidRDefault="00C52D47" w:rsidP="00C52D47">
      <w:pPr>
        <w:rPr>
          <w:ins w:id="2890" w:author="Per Lindell" w:date="2020-11-14T17:12:00Z"/>
          <w:szCs w:val="21"/>
        </w:rPr>
      </w:pPr>
    </w:p>
    <w:p w14:paraId="6C79071F" w14:textId="77777777" w:rsidR="00C52D47" w:rsidRDefault="00C52D47" w:rsidP="00C52D47">
      <w:pPr>
        <w:jc w:val="center"/>
        <w:rPr>
          <w:ins w:id="2891" w:author="Per Lindell" w:date="2020-11-14T17:12:00Z"/>
          <w:b/>
          <w:color w:val="00B050"/>
          <w:sz w:val="22"/>
          <w:lang w:eastAsia="zh-CN"/>
        </w:rPr>
      </w:pPr>
    </w:p>
    <w:p w14:paraId="7A131184" w14:textId="7FA8BB74" w:rsidR="00C52D47" w:rsidRDefault="00DF53F5" w:rsidP="00C52D47">
      <w:pPr>
        <w:keepNext/>
        <w:keepLines/>
        <w:spacing w:before="120"/>
        <w:ind w:left="1134" w:hanging="1134"/>
        <w:outlineLvl w:val="2"/>
        <w:rPr>
          <w:ins w:id="2892" w:author="Per Lindell" w:date="2020-11-14T17:12:00Z"/>
          <w:rFonts w:ascii="Arial" w:hAnsi="Arial" w:cs="Arial"/>
          <w:sz w:val="28"/>
          <w:szCs w:val="28"/>
        </w:rPr>
      </w:pPr>
      <w:ins w:id="2893" w:author="Per Lindell" w:date="2020-11-14T17:12:00Z">
        <w:r>
          <w:rPr>
            <w:rFonts w:ascii="Arial" w:hAnsi="Arial" w:cs="Arial"/>
            <w:sz w:val="28"/>
            <w:szCs w:val="28"/>
            <w:lang w:eastAsia="zh-CN"/>
          </w:rPr>
          <w:t>5.1.34</w:t>
        </w:r>
        <w:r w:rsidR="00C52D47">
          <w:rPr>
            <w:rFonts w:ascii="Arial" w:hAnsi="Arial" w:cs="Arial"/>
            <w:sz w:val="28"/>
            <w:szCs w:val="28"/>
            <w:lang w:eastAsia="zh-CN"/>
          </w:rPr>
          <w:t>.3</w:t>
        </w:r>
        <w:r w:rsidR="00C52D47">
          <w:rPr>
            <w:rFonts w:ascii="Arial" w:hAnsi="Arial" w:cs="Arial"/>
            <w:sz w:val="28"/>
            <w:szCs w:val="28"/>
            <w:lang w:eastAsia="zh-CN"/>
          </w:rPr>
          <w:tab/>
          <w:t>Reference sensitivity exceptions</w:t>
        </w:r>
      </w:ins>
    </w:p>
    <w:p w14:paraId="4893EC77" w14:textId="77777777" w:rsidR="00C52D47" w:rsidRDefault="00C52D47" w:rsidP="00C52D47">
      <w:pPr>
        <w:rPr>
          <w:ins w:id="2894" w:author="Per Lindell" w:date="2020-11-14T17:12:00Z"/>
          <w:szCs w:val="21"/>
          <w:lang w:eastAsia="zh-CN"/>
        </w:rPr>
      </w:pPr>
      <w:ins w:id="2895" w:author="Per Lindell" w:date="2020-11-14T17:12:00Z">
        <w:r>
          <w:rPr>
            <w:szCs w:val="21"/>
          </w:rPr>
          <w:t xml:space="preserve">Co-existence </w:t>
        </w:r>
        <w:r>
          <w:rPr>
            <w:szCs w:val="21"/>
            <w:lang w:eastAsia="zh-CN"/>
          </w:rPr>
          <w:t>study f</w:t>
        </w:r>
        <w:r>
          <w:rPr>
            <w:szCs w:val="21"/>
          </w:rPr>
          <w:t>or DC_1-</w:t>
        </w:r>
        <w:r>
          <w:rPr>
            <w:szCs w:val="21"/>
            <w:lang w:eastAsia="zh-CN"/>
          </w:rPr>
          <w:t>3-11</w:t>
        </w:r>
        <w:r>
          <w:rPr>
            <w:szCs w:val="21"/>
          </w:rPr>
          <w:t xml:space="preserve">_n77 </w:t>
        </w:r>
        <w:r>
          <w:rPr>
            <w:szCs w:val="21"/>
            <w:lang w:eastAsia="zh-CN"/>
          </w:rPr>
          <w:t>was covered by the studies for</w:t>
        </w:r>
        <w:r>
          <w:rPr>
            <w:szCs w:val="21"/>
          </w:rPr>
          <w:t xml:space="preserve"> </w:t>
        </w:r>
        <w:r>
          <w:rPr>
            <w:szCs w:val="21"/>
            <w:lang w:eastAsia="zh-CN"/>
          </w:rPr>
          <w:t xml:space="preserve">the fallback modes of DC_1-3_n77, DC_1-11_n77 and DC_3-11_n77. </w:t>
        </w:r>
      </w:ins>
    </w:p>
    <w:p w14:paraId="6DE36047" w14:textId="77777777" w:rsidR="00C52D47" w:rsidRDefault="00C52D47" w:rsidP="00C52D47">
      <w:pPr>
        <w:rPr>
          <w:ins w:id="2896" w:author="Per Lindell" w:date="2020-11-14T17:12:00Z"/>
          <w:szCs w:val="21"/>
          <w:lang w:eastAsia="zh-CN"/>
        </w:rPr>
      </w:pPr>
      <w:ins w:id="2897" w:author="Per Lindell" w:date="2020-11-14T17:12:00Z">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ins>
    </w:p>
    <w:p w14:paraId="672575AF" w14:textId="52ED97C6" w:rsidR="00DF53F5" w:rsidRDefault="00DF53F5" w:rsidP="00DF53F5">
      <w:pPr>
        <w:keepNext/>
        <w:keepLines/>
        <w:spacing w:before="180"/>
        <w:ind w:left="1134" w:hanging="1134"/>
        <w:outlineLvl w:val="1"/>
        <w:rPr>
          <w:ins w:id="2898" w:author="Per Lindell" w:date="2020-11-14T17:18:00Z"/>
          <w:rFonts w:ascii="Arial" w:hAnsi="Arial" w:cs="Arial"/>
          <w:sz w:val="32"/>
        </w:rPr>
      </w:pPr>
      <w:ins w:id="2899" w:author="Per Lindell" w:date="2020-11-14T17:19:00Z">
        <w:r>
          <w:rPr>
            <w:rFonts w:ascii="Arial" w:hAnsi="Arial" w:cs="Arial" w:hint="eastAsia"/>
            <w:sz w:val="32"/>
            <w:lang w:eastAsia="zh-CN"/>
          </w:rPr>
          <w:t>5.1.35</w:t>
        </w:r>
      </w:ins>
      <w:ins w:id="2900" w:author="Per Lindell" w:date="2020-11-14T17:18:00Z">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3</w:t>
        </w:r>
        <w:r>
          <w:rPr>
            <w:rFonts w:ascii="Arial" w:hAnsi="Arial" w:cs="Arial" w:hint="eastAsia"/>
            <w:sz w:val="32"/>
            <w:lang w:eastAsia="zh-CN"/>
          </w:rPr>
          <w:t>-</w:t>
        </w:r>
        <w:r>
          <w:rPr>
            <w:rFonts w:ascii="Arial" w:hAnsi="Arial" w:cs="Arial"/>
            <w:sz w:val="32"/>
            <w:lang w:eastAsia="zh-CN"/>
          </w:rPr>
          <w:t>8-11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28</w:t>
        </w:r>
      </w:ins>
    </w:p>
    <w:p w14:paraId="2320A9C5" w14:textId="7A0D5875" w:rsidR="00DF53F5" w:rsidRDefault="00DF53F5" w:rsidP="00DF53F5">
      <w:pPr>
        <w:keepNext/>
        <w:keepLines/>
        <w:spacing w:before="120"/>
        <w:ind w:left="1134" w:hanging="1134"/>
        <w:outlineLvl w:val="2"/>
        <w:rPr>
          <w:ins w:id="2901" w:author="Per Lindell" w:date="2020-11-14T17:18:00Z"/>
          <w:rFonts w:ascii="Arial" w:hAnsi="Arial" w:cs="Arial"/>
          <w:sz w:val="28"/>
          <w:szCs w:val="28"/>
        </w:rPr>
      </w:pPr>
      <w:ins w:id="2902" w:author="Per Lindell" w:date="2020-11-14T17:19:00Z">
        <w:r>
          <w:rPr>
            <w:rFonts w:ascii="Arial" w:hAnsi="Arial" w:cs="Arial"/>
            <w:sz w:val="28"/>
            <w:szCs w:val="28"/>
            <w:lang w:eastAsia="zh-CN"/>
          </w:rPr>
          <w:t>5.1.35</w:t>
        </w:r>
      </w:ins>
      <w:ins w:id="2903" w:author="Per Lindell" w:date="2020-11-14T17:18:00Z">
        <w:r>
          <w:rPr>
            <w:rFonts w:ascii="Arial" w:hAnsi="Arial" w:cs="Arial"/>
            <w:sz w:val="28"/>
            <w:szCs w:val="28"/>
            <w:lang w:eastAsia="zh-CN"/>
          </w:rPr>
          <w:t>.1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ins>
    </w:p>
    <w:p w14:paraId="371DB353" w14:textId="77777777" w:rsidR="00DF53F5" w:rsidRDefault="00DF53F5" w:rsidP="00DF53F5">
      <w:pPr>
        <w:pStyle w:val="TH"/>
        <w:rPr>
          <w:ins w:id="2904" w:author="Per Lindell" w:date="2020-11-14T17:18:00Z"/>
        </w:rPr>
      </w:pPr>
      <w:ins w:id="2905" w:author="Per Lindell" w:date="2020-11-14T17:18:00Z">
        <w:r>
          <w:t>Table 5.2B.4.4-1: Band combinations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DF53F5" w14:paraId="7CF3E366" w14:textId="77777777" w:rsidTr="00985AC7">
        <w:trPr>
          <w:trHeight w:val="288"/>
          <w:tblHeader/>
          <w:jc w:val="center"/>
          <w:ins w:id="2906" w:author="Per Lindell" w:date="2020-11-14T17:18: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38F1" w14:textId="77777777" w:rsidR="00DF53F5" w:rsidRDefault="00DF53F5" w:rsidP="00985AC7">
            <w:pPr>
              <w:pStyle w:val="TAH"/>
              <w:rPr>
                <w:ins w:id="2907" w:author="Per Lindell" w:date="2020-11-14T17:18:00Z"/>
                <w:rFonts w:eastAsia="MS Mincho" w:cs="Arial"/>
              </w:rPr>
            </w:pPr>
            <w:ins w:id="2908" w:author="Per Lindell" w:date="2020-11-14T17:18:00Z">
              <w:r>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63B75" w14:textId="77777777" w:rsidR="00DF53F5" w:rsidRDefault="00DF53F5" w:rsidP="00985AC7">
            <w:pPr>
              <w:pStyle w:val="TAH"/>
              <w:rPr>
                <w:ins w:id="2909" w:author="Per Lindell" w:date="2020-11-14T17:18:00Z"/>
                <w:rFonts w:eastAsia="MS Mincho" w:cs="Arial"/>
                <w:lang w:val="fi-FI"/>
              </w:rPr>
            </w:pPr>
            <w:ins w:id="2910" w:author="Per Lindell" w:date="2020-11-14T17:18:00Z">
              <w:r>
                <w:rPr>
                  <w:rFonts w:cs="Arial"/>
                </w:rPr>
                <w:t>UL configuration(s)</w:t>
              </w:r>
            </w:ins>
          </w:p>
        </w:tc>
      </w:tr>
      <w:tr w:rsidR="00DF53F5" w14:paraId="6632B020" w14:textId="77777777" w:rsidTr="00985AC7">
        <w:trPr>
          <w:trHeight w:val="288"/>
          <w:jc w:val="center"/>
          <w:ins w:id="2911" w:author="Per Lindell" w:date="2020-11-14T17:18: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367AF79" w14:textId="77777777" w:rsidR="00DF53F5" w:rsidRDefault="00DF53F5" w:rsidP="00985AC7">
            <w:pPr>
              <w:pStyle w:val="TAC"/>
              <w:rPr>
                <w:ins w:id="2912" w:author="Per Lindell" w:date="2020-11-14T17:18:00Z"/>
                <w:rFonts w:eastAsia="MS Mincho"/>
                <w:lang w:val="fi-FI"/>
              </w:rPr>
            </w:pPr>
            <w:ins w:id="2913" w:author="Per Lindell" w:date="2020-11-14T17:18:00Z">
              <w:r>
                <w:t>DC_3A-8A-11A_n28</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C392B2" w14:textId="77777777" w:rsidR="00DF53F5" w:rsidRDefault="00DF53F5" w:rsidP="00985AC7">
            <w:pPr>
              <w:pStyle w:val="TAC"/>
              <w:rPr>
                <w:ins w:id="2914" w:author="Per Lindell" w:date="2020-11-14T17:18:00Z"/>
              </w:rPr>
            </w:pPr>
            <w:ins w:id="2915" w:author="Per Lindell" w:date="2020-11-14T17:18:00Z">
              <w:r>
                <w:t>DC_3A_n28A</w:t>
              </w:r>
            </w:ins>
          </w:p>
          <w:p w14:paraId="08DF730F" w14:textId="77777777" w:rsidR="00DF53F5" w:rsidRDefault="00DF53F5" w:rsidP="00985AC7">
            <w:pPr>
              <w:pStyle w:val="TAC"/>
              <w:rPr>
                <w:ins w:id="2916" w:author="Per Lindell" w:date="2020-11-14T17:18:00Z"/>
              </w:rPr>
            </w:pPr>
            <w:ins w:id="2917" w:author="Per Lindell" w:date="2020-11-14T17:18:00Z">
              <w:r>
                <w:t>DC_8A_n28A</w:t>
              </w:r>
            </w:ins>
          </w:p>
          <w:p w14:paraId="7F4DC95B" w14:textId="77777777" w:rsidR="00DF53F5" w:rsidRDefault="00DF53F5" w:rsidP="00985AC7">
            <w:pPr>
              <w:pStyle w:val="TAC"/>
              <w:rPr>
                <w:ins w:id="2918" w:author="Per Lindell" w:date="2020-11-14T17:18:00Z"/>
                <w:rFonts w:eastAsia="MS Mincho"/>
              </w:rPr>
            </w:pPr>
            <w:ins w:id="2919" w:author="Per Lindell" w:date="2020-11-14T17:18:00Z">
              <w:r>
                <w:t>DC_11A_n28A</w:t>
              </w:r>
            </w:ins>
          </w:p>
        </w:tc>
      </w:tr>
    </w:tbl>
    <w:p w14:paraId="419BB66F" w14:textId="77777777" w:rsidR="00DF53F5" w:rsidRDefault="00DF53F5" w:rsidP="00DF53F5">
      <w:pPr>
        <w:rPr>
          <w:ins w:id="2920" w:author="Per Lindell" w:date="2020-11-14T17:18:00Z"/>
          <w:lang w:eastAsia="zh-CN"/>
        </w:rPr>
      </w:pPr>
    </w:p>
    <w:p w14:paraId="0DB28F01" w14:textId="508E97C8" w:rsidR="00DF53F5" w:rsidRDefault="00DF53F5" w:rsidP="00DF53F5">
      <w:pPr>
        <w:keepNext/>
        <w:keepLines/>
        <w:spacing w:before="120"/>
        <w:ind w:left="1134" w:hanging="1134"/>
        <w:outlineLvl w:val="2"/>
        <w:rPr>
          <w:ins w:id="2921" w:author="Per Lindell" w:date="2020-11-14T17:18:00Z"/>
          <w:rFonts w:ascii="Arial" w:hAnsi="Arial" w:cs="Arial"/>
          <w:sz w:val="28"/>
          <w:szCs w:val="28"/>
        </w:rPr>
      </w:pPr>
      <w:ins w:id="2922" w:author="Per Lindell" w:date="2020-11-14T17:19:00Z">
        <w:r>
          <w:rPr>
            <w:rFonts w:ascii="Arial" w:hAnsi="Arial" w:cs="Arial"/>
            <w:sz w:val="28"/>
            <w:szCs w:val="28"/>
            <w:lang w:eastAsia="zh-CN"/>
          </w:rPr>
          <w:t>5.1.35</w:t>
        </w:r>
      </w:ins>
      <w:ins w:id="2923" w:author="Per Lindell" w:date="2020-11-14T17:18:00Z">
        <w:r>
          <w:rPr>
            <w:rFonts w:ascii="Arial" w:hAnsi="Arial" w:cs="Arial"/>
            <w:sz w:val="28"/>
            <w:szCs w:val="28"/>
            <w:lang w:eastAsia="zh-CN"/>
          </w:rPr>
          <w:t>.2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14:paraId="1624C234" w14:textId="77777777" w:rsidR="00DF53F5" w:rsidRDefault="00DF53F5" w:rsidP="00DF53F5">
      <w:pPr>
        <w:rPr>
          <w:ins w:id="2924" w:author="Per Lindell" w:date="2020-11-14T17:18:00Z"/>
          <w:szCs w:val="21"/>
        </w:rPr>
      </w:pPr>
      <w:ins w:id="2925" w:author="Per Lindell" w:date="2020-11-14T17:18:00Z">
        <w:r>
          <w:rPr>
            <w:szCs w:val="21"/>
          </w:rPr>
          <w:t xml:space="preserve">For </w:t>
        </w:r>
        <w:r>
          <w:rPr>
            <w:rFonts w:eastAsia="MS Mincho"/>
            <w:szCs w:val="21"/>
          </w:rPr>
          <w:t>DC</w:t>
        </w:r>
        <w:r>
          <w:rPr>
            <w:szCs w:val="21"/>
            <w:lang w:eastAsia="zh-CN"/>
          </w:rPr>
          <w:t>_3-8-</w:t>
        </w:r>
        <w:r>
          <w:rPr>
            <w:szCs w:val="21"/>
          </w:rPr>
          <w:t>11</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ins>
    </w:p>
    <w:p w14:paraId="1B3AF825" w14:textId="77777777" w:rsidR="00DF53F5" w:rsidRDefault="00DF53F5" w:rsidP="00DF53F5">
      <w:pPr>
        <w:pStyle w:val="TH"/>
        <w:rPr>
          <w:ins w:id="2926" w:author="Per Lindell" w:date="2020-11-14T17:18:00Z"/>
        </w:rPr>
      </w:pPr>
      <w:ins w:id="2927" w:author="Per Lindell" w:date="2020-11-14T17:18:00Z">
        <w:r>
          <w:t>Table 6.2B.4.2.3.4-1: ΔT</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F53F5" w14:paraId="0C445F56" w14:textId="77777777" w:rsidTr="00985AC7">
        <w:trPr>
          <w:tblHeader/>
          <w:jc w:val="center"/>
          <w:ins w:id="2928" w:author="Per Lindell" w:date="2020-11-14T17:18:00Z"/>
        </w:trPr>
        <w:tc>
          <w:tcPr>
            <w:tcW w:w="1535" w:type="dxa"/>
            <w:vAlign w:val="center"/>
          </w:tcPr>
          <w:p w14:paraId="404E6035" w14:textId="77777777" w:rsidR="00DF53F5" w:rsidRDefault="00DF53F5" w:rsidP="00985AC7">
            <w:pPr>
              <w:pStyle w:val="TAH"/>
              <w:rPr>
                <w:ins w:id="2929" w:author="Per Lindell" w:date="2020-11-14T17:18:00Z"/>
              </w:rPr>
            </w:pPr>
            <w:ins w:id="2930" w:author="Per Lindell" w:date="2020-11-14T17:18:00Z">
              <w:r>
                <w:rPr>
                  <w:rFonts w:cs="Arial"/>
                </w:rPr>
                <w:t>EN-DC band</w:t>
              </w:r>
            </w:ins>
          </w:p>
        </w:tc>
        <w:tc>
          <w:tcPr>
            <w:tcW w:w="2049" w:type="dxa"/>
            <w:vAlign w:val="center"/>
          </w:tcPr>
          <w:p w14:paraId="19CDB702" w14:textId="77777777" w:rsidR="00DF53F5" w:rsidRDefault="00DF53F5" w:rsidP="00985AC7">
            <w:pPr>
              <w:pStyle w:val="TAH"/>
              <w:rPr>
                <w:ins w:id="2931" w:author="Per Lindell" w:date="2020-11-14T17:18:00Z"/>
              </w:rPr>
            </w:pPr>
            <w:ins w:id="2932" w:author="Per Lindell" w:date="2020-11-14T17:18:00Z">
              <w:r>
                <w:t>E-UTRA and NR Band</w:t>
              </w:r>
            </w:ins>
          </w:p>
        </w:tc>
        <w:tc>
          <w:tcPr>
            <w:tcW w:w="2340" w:type="dxa"/>
            <w:vAlign w:val="center"/>
          </w:tcPr>
          <w:p w14:paraId="03F294D5" w14:textId="77777777" w:rsidR="00DF53F5" w:rsidRDefault="00DF53F5" w:rsidP="00985AC7">
            <w:pPr>
              <w:pStyle w:val="TAH"/>
              <w:rPr>
                <w:ins w:id="2933" w:author="Per Lindell" w:date="2020-11-14T17:18:00Z"/>
              </w:rPr>
            </w:pPr>
            <w:ins w:id="2934" w:author="Per Lindell" w:date="2020-11-14T17:18:00Z">
              <w:r>
                <w:t>ΔT</w:t>
              </w:r>
              <w:r>
                <w:rPr>
                  <w:vertAlign w:val="subscript"/>
                </w:rPr>
                <w:t>IB,c</w:t>
              </w:r>
              <w:r>
                <w:t xml:space="preserve"> [dB]</w:t>
              </w:r>
            </w:ins>
          </w:p>
        </w:tc>
      </w:tr>
      <w:tr w:rsidR="00DF53F5" w14:paraId="41479626" w14:textId="77777777" w:rsidTr="00985AC7">
        <w:trPr>
          <w:jc w:val="center"/>
          <w:ins w:id="2935" w:author="Per Lindell" w:date="2020-11-14T17:18:00Z"/>
        </w:trPr>
        <w:tc>
          <w:tcPr>
            <w:tcW w:w="1535" w:type="dxa"/>
            <w:vMerge w:val="restart"/>
            <w:vAlign w:val="center"/>
          </w:tcPr>
          <w:p w14:paraId="360A234F" w14:textId="77777777" w:rsidR="00DF53F5" w:rsidRDefault="00DF53F5" w:rsidP="00985AC7">
            <w:pPr>
              <w:pStyle w:val="TAC"/>
              <w:rPr>
                <w:ins w:id="2936" w:author="Per Lindell" w:date="2020-11-14T17:18:00Z"/>
              </w:rPr>
            </w:pPr>
            <w:ins w:id="2937" w:author="Per Lindell" w:date="2020-11-14T17:18:00Z">
              <w:r>
                <w:t>DC_3-8-11_n28</w:t>
              </w:r>
            </w:ins>
          </w:p>
        </w:tc>
        <w:tc>
          <w:tcPr>
            <w:tcW w:w="2049" w:type="dxa"/>
            <w:vAlign w:val="center"/>
          </w:tcPr>
          <w:p w14:paraId="3DF968F6" w14:textId="77777777" w:rsidR="00DF53F5" w:rsidRDefault="00DF53F5" w:rsidP="00985AC7">
            <w:pPr>
              <w:pStyle w:val="TAC"/>
              <w:rPr>
                <w:ins w:id="2938" w:author="Per Lindell" w:date="2020-11-14T17:18:00Z"/>
              </w:rPr>
            </w:pPr>
            <w:ins w:id="2939" w:author="Per Lindell" w:date="2020-11-14T17:18:00Z">
              <w:r>
                <w:rPr>
                  <w:rFonts w:hint="eastAsia"/>
                </w:rPr>
                <w:t>3</w:t>
              </w:r>
            </w:ins>
          </w:p>
        </w:tc>
        <w:tc>
          <w:tcPr>
            <w:tcW w:w="2340" w:type="dxa"/>
            <w:vAlign w:val="center"/>
          </w:tcPr>
          <w:p w14:paraId="243C8859" w14:textId="77777777" w:rsidR="00DF53F5" w:rsidRDefault="00DF53F5" w:rsidP="00985AC7">
            <w:pPr>
              <w:pStyle w:val="TAC"/>
              <w:rPr>
                <w:ins w:id="2940" w:author="Per Lindell" w:date="2020-11-14T17:18:00Z"/>
              </w:rPr>
            </w:pPr>
            <w:ins w:id="2941" w:author="Per Lindell" w:date="2020-11-14T17:18:00Z">
              <w:r>
                <w:rPr>
                  <w:rFonts w:cs="Arial" w:hint="eastAsia"/>
                  <w:szCs w:val="18"/>
                </w:rPr>
                <w:t>0</w:t>
              </w:r>
              <w:r>
                <w:rPr>
                  <w:rFonts w:cs="Arial"/>
                  <w:szCs w:val="18"/>
                </w:rPr>
                <w:t>.8</w:t>
              </w:r>
            </w:ins>
          </w:p>
        </w:tc>
      </w:tr>
      <w:tr w:rsidR="00DF53F5" w14:paraId="42904766" w14:textId="77777777" w:rsidTr="00985AC7">
        <w:trPr>
          <w:jc w:val="center"/>
          <w:ins w:id="2942" w:author="Per Lindell" w:date="2020-11-14T17:18:00Z"/>
        </w:trPr>
        <w:tc>
          <w:tcPr>
            <w:tcW w:w="1535" w:type="dxa"/>
            <w:vMerge/>
            <w:vAlign w:val="center"/>
          </w:tcPr>
          <w:p w14:paraId="72580525" w14:textId="77777777" w:rsidR="00DF53F5" w:rsidRDefault="00DF53F5" w:rsidP="00985AC7">
            <w:pPr>
              <w:pStyle w:val="TAC"/>
              <w:rPr>
                <w:ins w:id="2943" w:author="Per Lindell" w:date="2020-11-14T17:18:00Z"/>
              </w:rPr>
            </w:pPr>
          </w:p>
        </w:tc>
        <w:tc>
          <w:tcPr>
            <w:tcW w:w="2049" w:type="dxa"/>
            <w:vAlign w:val="center"/>
          </w:tcPr>
          <w:p w14:paraId="35CA5860" w14:textId="77777777" w:rsidR="00DF53F5" w:rsidRDefault="00DF53F5" w:rsidP="00985AC7">
            <w:pPr>
              <w:pStyle w:val="TAC"/>
              <w:rPr>
                <w:ins w:id="2944" w:author="Per Lindell" w:date="2020-11-14T17:18:00Z"/>
              </w:rPr>
            </w:pPr>
            <w:ins w:id="2945" w:author="Per Lindell" w:date="2020-11-14T17:18:00Z">
              <w:r>
                <w:t xml:space="preserve">8 </w:t>
              </w:r>
            </w:ins>
          </w:p>
        </w:tc>
        <w:tc>
          <w:tcPr>
            <w:tcW w:w="2340" w:type="dxa"/>
            <w:vAlign w:val="center"/>
          </w:tcPr>
          <w:p w14:paraId="2EAD1F23" w14:textId="77777777" w:rsidR="00DF53F5" w:rsidRDefault="00DF53F5" w:rsidP="00985AC7">
            <w:pPr>
              <w:pStyle w:val="TAC"/>
              <w:rPr>
                <w:ins w:id="2946" w:author="Per Lindell" w:date="2020-11-14T17:18:00Z"/>
              </w:rPr>
            </w:pPr>
            <w:ins w:id="2947" w:author="Per Lindell" w:date="2020-11-14T17:18:00Z">
              <w:r>
                <w:rPr>
                  <w:rFonts w:cs="Arial" w:hint="eastAsia"/>
                  <w:szCs w:val="18"/>
                </w:rPr>
                <w:t>0</w:t>
              </w:r>
              <w:r>
                <w:rPr>
                  <w:rFonts w:cs="Arial"/>
                  <w:szCs w:val="18"/>
                </w:rPr>
                <w:t>.6</w:t>
              </w:r>
            </w:ins>
          </w:p>
        </w:tc>
      </w:tr>
      <w:tr w:rsidR="00DF53F5" w14:paraId="1EC2E15F" w14:textId="77777777" w:rsidTr="00985AC7">
        <w:trPr>
          <w:jc w:val="center"/>
          <w:ins w:id="2948" w:author="Per Lindell" w:date="2020-11-14T17:18:00Z"/>
        </w:trPr>
        <w:tc>
          <w:tcPr>
            <w:tcW w:w="1535" w:type="dxa"/>
            <w:vMerge/>
            <w:vAlign w:val="center"/>
          </w:tcPr>
          <w:p w14:paraId="340FEB0C" w14:textId="77777777" w:rsidR="00DF53F5" w:rsidRDefault="00DF53F5" w:rsidP="00985AC7">
            <w:pPr>
              <w:pStyle w:val="TAC"/>
              <w:rPr>
                <w:ins w:id="2949" w:author="Per Lindell" w:date="2020-11-14T17:18:00Z"/>
              </w:rPr>
            </w:pPr>
          </w:p>
        </w:tc>
        <w:tc>
          <w:tcPr>
            <w:tcW w:w="2049" w:type="dxa"/>
            <w:vAlign w:val="center"/>
          </w:tcPr>
          <w:p w14:paraId="61B900C7" w14:textId="77777777" w:rsidR="00DF53F5" w:rsidRDefault="00DF53F5" w:rsidP="00985AC7">
            <w:pPr>
              <w:pStyle w:val="TAC"/>
              <w:rPr>
                <w:ins w:id="2950" w:author="Per Lindell" w:date="2020-11-14T17:18:00Z"/>
                <w:lang w:val="fi-FI"/>
              </w:rPr>
            </w:pPr>
            <w:ins w:id="2951" w:author="Per Lindell" w:date="2020-11-14T17:18:00Z">
              <w:r>
                <w:rPr>
                  <w:rFonts w:hint="eastAsia"/>
                  <w:lang w:val="fi-FI"/>
                </w:rPr>
                <w:t>1</w:t>
              </w:r>
              <w:r>
                <w:rPr>
                  <w:lang w:val="fi-FI"/>
                </w:rPr>
                <w:t>1</w:t>
              </w:r>
            </w:ins>
          </w:p>
        </w:tc>
        <w:tc>
          <w:tcPr>
            <w:tcW w:w="2340" w:type="dxa"/>
            <w:vAlign w:val="center"/>
          </w:tcPr>
          <w:p w14:paraId="115FAED5" w14:textId="77777777" w:rsidR="00DF53F5" w:rsidRDefault="00DF53F5" w:rsidP="00985AC7">
            <w:pPr>
              <w:pStyle w:val="TAC"/>
              <w:rPr>
                <w:ins w:id="2952" w:author="Per Lindell" w:date="2020-11-14T17:18:00Z"/>
              </w:rPr>
            </w:pPr>
            <w:ins w:id="2953" w:author="Per Lindell" w:date="2020-11-14T17:18:00Z">
              <w:r>
                <w:rPr>
                  <w:rFonts w:cs="Arial" w:hint="eastAsia"/>
                  <w:szCs w:val="18"/>
                </w:rPr>
                <w:t>0</w:t>
              </w:r>
              <w:r>
                <w:rPr>
                  <w:rFonts w:cs="Arial"/>
                  <w:szCs w:val="18"/>
                </w:rPr>
                <w:t>.9</w:t>
              </w:r>
            </w:ins>
          </w:p>
        </w:tc>
      </w:tr>
      <w:tr w:rsidR="00DF53F5" w14:paraId="04D4B11E" w14:textId="77777777" w:rsidTr="00985AC7">
        <w:trPr>
          <w:jc w:val="center"/>
          <w:ins w:id="2954" w:author="Per Lindell" w:date="2020-11-14T17:18:00Z"/>
        </w:trPr>
        <w:tc>
          <w:tcPr>
            <w:tcW w:w="1535" w:type="dxa"/>
            <w:vMerge/>
            <w:vAlign w:val="center"/>
          </w:tcPr>
          <w:p w14:paraId="354CB1A2" w14:textId="77777777" w:rsidR="00DF53F5" w:rsidRDefault="00DF53F5" w:rsidP="00985AC7">
            <w:pPr>
              <w:pStyle w:val="TAC"/>
              <w:rPr>
                <w:ins w:id="2955" w:author="Per Lindell" w:date="2020-11-14T17:18:00Z"/>
              </w:rPr>
            </w:pPr>
          </w:p>
        </w:tc>
        <w:tc>
          <w:tcPr>
            <w:tcW w:w="2049" w:type="dxa"/>
            <w:vAlign w:val="center"/>
          </w:tcPr>
          <w:p w14:paraId="5A476F90" w14:textId="77777777" w:rsidR="00DF53F5" w:rsidRDefault="00DF53F5" w:rsidP="00985AC7">
            <w:pPr>
              <w:pStyle w:val="TAC"/>
              <w:rPr>
                <w:ins w:id="2956" w:author="Per Lindell" w:date="2020-11-14T17:18:00Z"/>
                <w:lang w:val="fi-FI"/>
              </w:rPr>
            </w:pPr>
            <w:ins w:id="2957" w:author="Per Lindell" w:date="2020-11-14T17:18:00Z">
              <w:r>
                <w:rPr>
                  <w:lang w:val="fi-FI"/>
                </w:rPr>
                <w:t>n28</w:t>
              </w:r>
            </w:ins>
          </w:p>
        </w:tc>
        <w:tc>
          <w:tcPr>
            <w:tcW w:w="2340" w:type="dxa"/>
            <w:vAlign w:val="center"/>
          </w:tcPr>
          <w:p w14:paraId="018FCDBE" w14:textId="77777777" w:rsidR="00DF53F5" w:rsidRDefault="00DF53F5" w:rsidP="00985AC7">
            <w:pPr>
              <w:pStyle w:val="TAC"/>
              <w:rPr>
                <w:ins w:id="2958" w:author="Per Lindell" w:date="2020-11-14T17:18:00Z"/>
              </w:rPr>
            </w:pPr>
            <w:ins w:id="2959" w:author="Per Lindell" w:date="2020-11-14T17:18:00Z">
              <w:r>
                <w:rPr>
                  <w:rFonts w:cs="Arial" w:hint="eastAsia"/>
                  <w:szCs w:val="18"/>
                </w:rPr>
                <w:t>0</w:t>
              </w:r>
              <w:r>
                <w:rPr>
                  <w:rFonts w:cs="Arial"/>
                  <w:szCs w:val="18"/>
                </w:rPr>
                <w:t>.6</w:t>
              </w:r>
            </w:ins>
          </w:p>
        </w:tc>
      </w:tr>
    </w:tbl>
    <w:p w14:paraId="6E9B7D20" w14:textId="77777777" w:rsidR="00DF53F5" w:rsidRDefault="00DF53F5" w:rsidP="00DF53F5">
      <w:pPr>
        <w:rPr>
          <w:ins w:id="2960" w:author="Per Lindell" w:date="2020-11-14T17:18:00Z"/>
        </w:rPr>
      </w:pPr>
    </w:p>
    <w:p w14:paraId="5E1C26EC" w14:textId="77777777" w:rsidR="00DF53F5" w:rsidRDefault="00DF53F5" w:rsidP="00DF53F5">
      <w:pPr>
        <w:pStyle w:val="TH"/>
        <w:rPr>
          <w:ins w:id="2961" w:author="Per Lindell" w:date="2020-11-14T17:18:00Z"/>
        </w:rPr>
      </w:pPr>
      <w:ins w:id="2962" w:author="Per Lindell" w:date="2020-11-14T17:18:00Z">
        <w:r>
          <w:t>Table 7.3B.3.3.4-1: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DF53F5" w14:paraId="3E2E786E" w14:textId="77777777" w:rsidTr="00985AC7">
        <w:trPr>
          <w:tblHeader/>
          <w:jc w:val="center"/>
          <w:ins w:id="2963" w:author="Per Lindell" w:date="2020-11-14T17:18:00Z"/>
        </w:trPr>
        <w:tc>
          <w:tcPr>
            <w:tcW w:w="1535" w:type="dxa"/>
            <w:vAlign w:val="center"/>
          </w:tcPr>
          <w:p w14:paraId="790E14B5" w14:textId="77777777" w:rsidR="00DF53F5" w:rsidRDefault="00DF53F5" w:rsidP="00985AC7">
            <w:pPr>
              <w:pStyle w:val="TAH"/>
              <w:rPr>
                <w:ins w:id="2964" w:author="Per Lindell" w:date="2020-11-14T17:18:00Z"/>
              </w:rPr>
            </w:pPr>
            <w:ins w:id="2965" w:author="Per Lindell" w:date="2020-11-14T17:18:00Z">
              <w:r>
                <w:rPr>
                  <w:rFonts w:cs="Arial"/>
                </w:rPr>
                <w:t>EN-DC band</w:t>
              </w:r>
            </w:ins>
          </w:p>
        </w:tc>
        <w:tc>
          <w:tcPr>
            <w:tcW w:w="2049" w:type="dxa"/>
            <w:vAlign w:val="center"/>
          </w:tcPr>
          <w:p w14:paraId="2C3D4FF4" w14:textId="77777777" w:rsidR="00DF53F5" w:rsidRDefault="00DF53F5" w:rsidP="00985AC7">
            <w:pPr>
              <w:pStyle w:val="TAH"/>
              <w:rPr>
                <w:ins w:id="2966" w:author="Per Lindell" w:date="2020-11-14T17:18:00Z"/>
              </w:rPr>
            </w:pPr>
            <w:ins w:id="2967" w:author="Per Lindell" w:date="2020-11-14T17:18:00Z">
              <w:r>
                <w:t>E-UTRA and NR Band</w:t>
              </w:r>
            </w:ins>
          </w:p>
        </w:tc>
        <w:tc>
          <w:tcPr>
            <w:tcW w:w="2340" w:type="dxa"/>
            <w:vAlign w:val="center"/>
          </w:tcPr>
          <w:p w14:paraId="47310235" w14:textId="77777777" w:rsidR="00DF53F5" w:rsidRDefault="00DF53F5" w:rsidP="00985AC7">
            <w:pPr>
              <w:pStyle w:val="TAH"/>
              <w:rPr>
                <w:ins w:id="2968" w:author="Per Lindell" w:date="2020-11-14T17:18:00Z"/>
              </w:rPr>
            </w:pPr>
            <w:ins w:id="2969" w:author="Per Lindell" w:date="2020-11-14T17:18:00Z">
              <w:r>
                <w:rPr>
                  <w:rFonts w:cs="Arial"/>
                </w:rPr>
                <w:t>ΔR</w:t>
              </w:r>
              <w:r>
                <w:rPr>
                  <w:rFonts w:cs="Arial"/>
                  <w:vertAlign w:val="subscript"/>
                </w:rPr>
                <w:t>IB,c</w:t>
              </w:r>
              <w:r>
                <w:rPr>
                  <w:rFonts w:cs="Arial"/>
                </w:rPr>
                <w:t xml:space="preserve"> (dB)</w:t>
              </w:r>
            </w:ins>
          </w:p>
        </w:tc>
      </w:tr>
      <w:tr w:rsidR="00DF53F5" w14:paraId="2AAD7202" w14:textId="77777777" w:rsidTr="00985AC7">
        <w:trPr>
          <w:jc w:val="center"/>
          <w:ins w:id="2970" w:author="Per Lindell" w:date="2020-11-14T17:18:00Z"/>
        </w:trPr>
        <w:tc>
          <w:tcPr>
            <w:tcW w:w="1535" w:type="dxa"/>
            <w:vMerge w:val="restart"/>
            <w:vAlign w:val="center"/>
          </w:tcPr>
          <w:p w14:paraId="17CEF140" w14:textId="77777777" w:rsidR="00DF53F5" w:rsidRDefault="00DF53F5" w:rsidP="00985AC7">
            <w:pPr>
              <w:pStyle w:val="TAC"/>
              <w:rPr>
                <w:ins w:id="2971" w:author="Per Lindell" w:date="2020-11-14T17:18:00Z"/>
              </w:rPr>
            </w:pPr>
            <w:ins w:id="2972" w:author="Per Lindell" w:date="2020-11-14T17:18:00Z">
              <w:r>
                <w:t>DC_3-8-11_n28</w:t>
              </w:r>
            </w:ins>
          </w:p>
        </w:tc>
        <w:tc>
          <w:tcPr>
            <w:tcW w:w="2049" w:type="dxa"/>
            <w:vAlign w:val="center"/>
          </w:tcPr>
          <w:p w14:paraId="7909DD31" w14:textId="77777777" w:rsidR="00DF53F5" w:rsidRDefault="00DF53F5" w:rsidP="00985AC7">
            <w:pPr>
              <w:pStyle w:val="TAC"/>
              <w:rPr>
                <w:ins w:id="2973" w:author="Per Lindell" w:date="2020-11-14T17:18:00Z"/>
              </w:rPr>
            </w:pPr>
            <w:ins w:id="2974" w:author="Per Lindell" w:date="2020-11-14T17:18:00Z">
              <w:r>
                <w:rPr>
                  <w:rFonts w:hint="eastAsia"/>
                </w:rPr>
                <w:t>3</w:t>
              </w:r>
            </w:ins>
          </w:p>
        </w:tc>
        <w:tc>
          <w:tcPr>
            <w:tcW w:w="2340" w:type="dxa"/>
            <w:vAlign w:val="center"/>
          </w:tcPr>
          <w:p w14:paraId="0A77A2CE" w14:textId="77777777" w:rsidR="00DF53F5" w:rsidRDefault="00DF53F5" w:rsidP="00985AC7">
            <w:pPr>
              <w:pStyle w:val="TAC"/>
              <w:rPr>
                <w:ins w:id="2975" w:author="Per Lindell" w:date="2020-11-14T17:18:00Z"/>
              </w:rPr>
            </w:pPr>
            <w:ins w:id="2976" w:author="Per Lindell" w:date="2020-11-14T17:18:00Z">
              <w:r>
                <w:rPr>
                  <w:rFonts w:cs="Arial" w:hint="eastAsia"/>
                  <w:szCs w:val="18"/>
                </w:rPr>
                <w:t>0</w:t>
              </w:r>
              <w:r>
                <w:rPr>
                  <w:rFonts w:cs="Arial"/>
                  <w:szCs w:val="18"/>
                </w:rPr>
                <w:t>.3</w:t>
              </w:r>
            </w:ins>
          </w:p>
        </w:tc>
      </w:tr>
      <w:tr w:rsidR="00DF53F5" w14:paraId="683DDC0D" w14:textId="77777777" w:rsidTr="00985AC7">
        <w:trPr>
          <w:jc w:val="center"/>
          <w:ins w:id="2977" w:author="Per Lindell" w:date="2020-11-14T17:18:00Z"/>
        </w:trPr>
        <w:tc>
          <w:tcPr>
            <w:tcW w:w="1535" w:type="dxa"/>
            <w:vMerge/>
            <w:vAlign w:val="center"/>
          </w:tcPr>
          <w:p w14:paraId="5AFB80E7" w14:textId="77777777" w:rsidR="00DF53F5" w:rsidRDefault="00DF53F5" w:rsidP="00985AC7">
            <w:pPr>
              <w:pStyle w:val="TAC"/>
              <w:rPr>
                <w:ins w:id="2978" w:author="Per Lindell" w:date="2020-11-14T17:18:00Z"/>
              </w:rPr>
            </w:pPr>
          </w:p>
        </w:tc>
        <w:tc>
          <w:tcPr>
            <w:tcW w:w="2049" w:type="dxa"/>
            <w:vAlign w:val="center"/>
          </w:tcPr>
          <w:p w14:paraId="7D8D1760" w14:textId="77777777" w:rsidR="00DF53F5" w:rsidRDefault="00DF53F5" w:rsidP="00985AC7">
            <w:pPr>
              <w:pStyle w:val="TAC"/>
              <w:rPr>
                <w:ins w:id="2979" w:author="Per Lindell" w:date="2020-11-14T17:18:00Z"/>
              </w:rPr>
            </w:pPr>
            <w:ins w:id="2980" w:author="Per Lindell" w:date="2020-11-14T17:18:00Z">
              <w:r>
                <w:t xml:space="preserve">8 </w:t>
              </w:r>
            </w:ins>
          </w:p>
        </w:tc>
        <w:tc>
          <w:tcPr>
            <w:tcW w:w="2340" w:type="dxa"/>
            <w:vAlign w:val="center"/>
          </w:tcPr>
          <w:p w14:paraId="28C6A893" w14:textId="77777777" w:rsidR="00DF53F5" w:rsidRDefault="00DF53F5" w:rsidP="00985AC7">
            <w:pPr>
              <w:pStyle w:val="TAC"/>
              <w:rPr>
                <w:ins w:id="2981" w:author="Per Lindell" w:date="2020-11-14T17:18:00Z"/>
              </w:rPr>
            </w:pPr>
            <w:ins w:id="2982" w:author="Per Lindell" w:date="2020-11-14T17:18:00Z">
              <w:r>
                <w:rPr>
                  <w:rFonts w:cs="Arial" w:hint="eastAsia"/>
                  <w:szCs w:val="18"/>
                </w:rPr>
                <w:t>0</w:t>
              </w:r>
              <w:r>
                <w:rPr>
                  <w:rFonts w:cs="Arial"/>
                  <w:szCs w:val="18"/>
                </w:rPr>
                <w:t>.2</w:t>
              </w:r>
            </w:ins>
          </w:p>
        </w:tc>
      </w:tr>
      <w:tr w:rsidR="00DF53F5" w14:paraId="2BE39B60" w14:textId="77777777" w:rsidTr="00985AC7">
        <w:trPr>
          <w:jc w:val="center"/>
          <w:ins w:id="2983" w:author="Per Lindell" w:date="2020-11-14T17:18:00Z"/>
        </w:trPr>
        <w:tc>
          <w:tcPr>
            <w:tcW w:w="1535" w:type="dxa"/>
            <w:vMerge/>
            <w:vAlign w:val="center"/>
          </w:tcPr>
          <w:p w14:paraId="282FD7F5" w14:textId="77777777" w:rsidR="00DF53F5" w:rsidRDefault="00DF53F5" w:rsidP="00985AC7">
            <w:pPr>
              <w:pStyle w:val="TAC"/>
              <w:rPr>
                <w:ins w:id="2984" w:author="Per Lindell" w:date="2020-11-14T17:18:00Z"/>
              </w:rPr>
            </w:pPr>
          </w:p>
        </w:tc>
        <w:tc>
          <w:tcPr>
            <w:tcW w:w="2049" w:type="dxa"/>
            <w:vAlign w:val="center"/>
          </w:tcPr>
          <w:p w14:paraId="4E7CA7CC" w14:textId="77777777" w:rsidR="00DF53F5" w:rsidRDefault="00DF53F5" w:rsidP="00985AC7">
            <w:pPr>
              <w:pStyle w:val="TAC"/>
              <w:rPr>
                <w:ins w:id="2985" w:author="Per Lindell" w:date="2020-11-14T17:18:00Z"/>
                <w:lang w:val="fi-FI"/>
              </w:rPr>
            </w:pPr>
            <w:ins w:id="2986" w:author="Per Lindell" w:date="2020-11-14T17:18:00Z">
              <w:r>
                <w:rPr>
                  <w:rFonts w:hint="eastAsia"/>
                  <w:lang w:val="fi-FI"/>
                </w:rPr>
                <w:t>1</w:t>
              </w:r>
              <w:r>
                <w:rPr>
                  <w:lang w:val="fi-FI"/>
                </w:rPr>
                <w:t>1</w:t>
              </w:r>
            </w:ins>
          </w:p>
        </w:tc>
        <w:tc>
          <w:tcPr>
            <w:tcW w:w="2340" w:type="dxa"/>
            <w:vAlign w:val="center"/>
          </w:tcPr>
          <w:p w14:paraId="1F3E1620" w14:textId="77777777" w:rsidR="00DF53F5" w:rsidRDefault="00DF53F5" w:rsidP="00985AC7">
            <w:pPr>
              <w:pStyle w:val="TAC"/>
              <w:rPr>
                <w:ins w:id="2987" w:author="Per Lindell" w:date="2020-11-14T17:18:00Z"/>
              </w:rPr>
            </w:pPr>
            <w:ins w:id="2988" w:author="Per Lindell" w:date="2020-11-14T17:18:00Z">
              <w:r>
                <w:rPr>
                  <w:rFonts w:cs="Arial" w:hint="eastAsia"/>
                  <w:szCs w:val="18"/>
                </w:rPr>
                <w:t>0</w:t>
              </w:r>
              <w:r>
                <w:rPr>
                  <w:rFonts w:cs="Arial"/>
                  <w:szCs w:val="18"/>
                </w:rPr>
                <w:t>.5</w:t>
              </w:r>
            </w:ins>
          </w:p>
        </w:tc>
      </w:tr>
      <w:tr w:rsidR="00DF53F5" w14:paraId="1276C800" w14:textId="77777777" w:rsidTr="00985AC7">
        <w:trPr>
          <w:jc w:val="center"/>
          <w:ins w:id="2989" w:author="Per Lindell" w:date="2020-11-14T17:18:00Z"/>
        </w:trPr>
        <w:tc>
          <w:tcPr>
            <w:tcW w:w="1535" w:type="dxa"/>
            <w:vMerge/>
            <w:vAlign w:val="center"/>
          </w:tcPr>
          <w:p w14:paraId="55CC6BDE" w14:textId="77777777" w:rsidR="00DF53F5" w:rsidRDefault="00DF53F5" w:rsidP="00985AC7">
            <w:pPr>
              <w:pStyle w:val="TAC"/>
              <w:rPr>
                <w:ins w:id="2990" w:author="Per Lindell" w:date="2020-11-14T17:18:00Z"/>
              </w:rPr>
            </w:pPr>
          </w:p>
        </w:tc>
        <w:tc>
          <w:tcPr>
            <w:tcW w:w="2049" w:type="dxa"/>
            <w:vAlign w:val="center"/>
          </w:tcPr>
          <w:p w14:paraId="1E53141E" w14:textId="77777777" w:rsidR="00DF53F5" w:rsidRDefault="00DF53F5" w:rsidP="00985AC7">
            <w:pPr>
              <w:pStyle w:val="TAC"/>
              <w:rPr>
                <w:ins w:id="2991" w:author="Per Lindell" w:date="2020-11-14T17:18:00Z"/>
                <w:lang w:val="fi-FI"/>
              </w:rPr>
            </w:pPr>
            <w:ins w:id="2992" w:author="Per Lindell" w:date="2020-11-14T17:18:00Z">
              <w:r>
                <w:rPr>
                  <w:lang w:val="fi-FI"/>
                </w:rPr>
                <w:t>n28</w:t>
              </w:r>
            </w:ins>
          </w:p>
        </w:tc>
        <w:tc>
          <w:tcPr>
            <w:tcW w:w="2340" w:type="dxa"/>
            <w:vAlign w:val="center"/>
          </w:tcPr>
          <w:p w14:paraId="74378F06" w14:textId="77777777" w:rsidR="00DF53F5" w:rsidRDefault="00DF53F5" w:rsidP="00985AC7">
            <w:pPr>
              <w:pStyle w:val="TAC"/>
              <w:rPr>
                <w:ins w:id="2993" w:author="Per Lindell" w:date="2020-11-14T17:18:00Z"/>
              </w:rPr>
            </w:pPr>
            <w:ins w:id="2994" w:author="Per Lindell" w:date="2020-11-14T17:18:00Z">
              <w:r>
                <w:rPr>
                  <w:rFonts w:cs="Arial" w:hint="eastAsia"/>
                  <w:szCs w:val="18"/>
                </w:rPr>
                <w:t>0</w:t>
              </w:r>
              <w:r>
                <w:rPr>
                  <w:rFonts w:cs="Arial"/>
                  <w:szCs w:val="18"/>
                </w:rPr>
                <w:t>.2</w:t>
              </w:r>
            </w:ins>
          </w:p>
        </w:tc>
      </w:tr>
    </w:tbl>
    <w:p w14:paraId="71E37459" w14:textId="77777777" w:rsidR="00DF53F5" w:rsidRDefault="00DF53F5" w:rsidP="00DF53F5">
      <w:pPr>
        <w:rPr>
          <w:ins w:id="2995" w:author="Per Lindell" w:date="2020-11-14T17:18:00Z"/>
          <w:szCs w:val="21"/>
        </w:rPr>
      </w:pPr>
    </w:p>
    <w:p w14:paraId="3DF37E0E" w14:textId="77777777" w:rsidR="00DF53F5" w:rsidRDefault="00DF53F5" w:rsidP="00DF53F5">
      <w:pPr>
        <w:jc w:val="center"/>
        <w:rPr>
          <w:ins w:id="2996" w:author="Per Lindell" w:date="2020-11-14T17:18:00Z"/>
          <w:b/>
          <w:color w:val="00B050"/>
          <w:sz w:val="22"/>
          <w:lang w:eastAsia="zh-CN"/>
        </w:rPr>
      </w:pPr>
    </w:p>
    <w:p w14:paraId="4137C583" w14:textId="031BB4E2" w:rsidR="00DF53F5" w:rsidRDefault="00DF53F5" w:rsidP="00DF53F5">
      <w:pPr>
        <w:keepNext/>
        <w:keepLines/>
        <w:spacing w:before="120"/>
        <w:ind w:left="1134" w:hanging="1134"/>
        <w:outlineLvl w:val="2"/>
        <w:rPr>
          <w:ins w:id="2997" w:author="Per Lindell" w:date="2020-11-14T17:18:00Z"/>
          <w:rFonts w:ascii="Arial" w:hAnsi="Arial" w:cs="Arial"/>
          <w:sz w:val="28"/>
          <w:szCs w:val="28"/>
        </w:rPr>
      </w:pPr>
      <w:ins w:id="2998" w:author="Per Lindell" w:date="2020-11-14T17:19:00Z">
        <w:r>
          <w:rPr>
            <w:rFonts w:ascii="Arial" w:hAnsi="Arial" w:cs="Arial"/>
            <w:sz w:val="28"/>
            <w:szCs w:val="28"/>
            <w:lang w:eastAsia="zh-CN"/>
          </w:rPr>
          <w:t>5.1.35</w:t>
        </w:r>
      </w:ins>
      <w:ins w:id="2999" w:author="Per Lindell" w:date="2020-11-14T17:18:00Z">
        <w:r>
          <w:rPr>
            <w:rFonts w:ascii="Arial" w:hAnsi="Arial" w:cs="Arial"/>
            <w:sz w:val="28"/>
            <w:szCs w:val="28"/>
            <w:lang w:eastAsia="zh-CN"/>
          </w:rPr>
          <w:t>.3</w:t>
        </w:r>
        <w:r>
          <w:rPr>
            <w:rFonts w:ascii="Arial" w:hAnsi="Arial" w:cs="Arial"/>
            <w:sz w:val="28"/>
            <w:szCs w:val="28"/>
            <w:lang w:eastAsia="zh-CN"/>
          </w:rPr>
          <w:tab/>
          <w:t>Reference sensitivity exceptions</w:t>
        </w:r>
      </w:ins>
    </w:p>
    <w:p w14:paraId="13A1180C" w14:textId="77777777" w:rsidR="00DF53F5" w:rsidRDefault="00DF53F5" w:rsidP="00DF53F5">
      <w:pPr>
        <w:rPr>
          <w:ins w:id="3000" w:author="Per Lindell" w:date="2020-11-14T17:18:00Z"/>
          <w:szCs w:val="21"/>
          <w:lang w:eastAsia="zh-CN"/>
        </w:rPr>
      </w:pPr>
      <w:ins w:id="3001" w:author="Per Lindell" w:date="2020-11-14T17:18:00Z">
        <w:r>
          <w:rPr>
            <w:szCs w:val="21"/>
          </w:rPr>
          <w:t xml:space="preserve">Co-existence </w:t>
        </w:r>
        <w:r>
          <w:rPr>
            <w:szCs w:val="21"/>
            <w:lang w:eastAsia="zh-CN"/>
          </w:rPr>
          <w:t>study f</w:t>
        </w:r>
        <w:r>
          <w:rPr>
            <w:szCs w:val="21"/>
          </w:rPr>
          <w:t>or DC_3-</w:t>
        </w:r>
        <w:r>
          <w:rPr>
            <w:szCs w:val="21"/>
            <w:lang w:eastAsia="zh-CN"/>
          </w:rPr>
          <w:t>8-11</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DC_3-8_n28, DC_3-11_n28 and DC_8-11_n28. </w:t>
        </w:r>
      </w:ins>
    </w:p>
    <w:p w14:paraId="26243597" w14:textId="77777777" w:rsidR="00DF53F5" w:rsidRDefault="00DF53F5" w:rsidP="00DF53F5">
      <w:pPr>
        <w:rPr>
          <w:ins w:id="3002" w:author="Per Lindell" w:date="2020-11-14T17:18:00Z"/>
          <w:szCs w:val="21"/>
          <w:lang w:eastAsia="zh-CN"/>
        </w:rPr>
      </w:pPr>
      <w:ins w:id="3003" w:author="Per Lindell" w:date="2020-11-14T17:18:00Z">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ins>
    </w:p>
    <w:p w14:paraId="5E8A47E7" w14:textId="1D6E91BB" w:rsidR="004320A1" w:rsidRDefault="004320A1" w:rsidP="004320A1">
      <w:pPr>
        <w:keepNext/>
        <w:keepLines/>
        <w:spacing w:before="180"/>
        <w:ind w:left="1134" w:hanging="1134"/>
        <w:outlineLvl w:val="1"/>
        <w:rPr>
          <w:ins w:id="3004" w:author="Per Lindell" w:date="2020-11-14T17:25:00Z"/>
          <w:rFonts w:ascii="Arial" w:hAnsi="Arial" w:cs="Arial"/>
          <w:sz w:val="32"/>
        </w:rPr>
      </w:pPr>
      <w:ins w:id="3005" w:author="Per Lindell" w:date="2020-11-14T17:25:00Z">
        <w:r>
          <w:rPr>
            <w:rFonts w:ascii="Arial" w:hAnsi="Arial" w:cs="Arial" w:hint="eastAsia"/>
            <w:sz w:val="32"/>
            <w:lang w:eastAsia="zh-CN"/>
          </w:rPr>
          <w:t>5.1.36</w:t>
        </w:r>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3</w:t>
        </w:r>
        <w:r>
          <w:rPr>
            <w:rFonts w:ascii="Arial" w:hAnsi="Arial" w:cs="Arial" w:hint="eastAsia"/>
            <w:sz w:val="32"/>
            <w:lang w:eastAsia="zh-CN"/>
          </w:rPr>
          <w:t>-</w:t>
        </w:r>
        <w:r>
          <w:rPr>
            <w:rFonts w:ascii="Arial" w:hAnsi="Arial" w:cs="Arial"/>
            <w:sz w:val="32"/>
            <w:lang w:eastAsia="zh-CN"/>
          </w:rPr>
          <w:t>8-11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77</w:t>
        </w:r>
      </w:ins>
    </w:p>
    <w:p w14:paraId="79F54AFF" w14:textId="6FC1E13F" w:rsidR="004320A1" w:rsidRDefault="004320A1" w:rsidP="004320A1">
      <w:pPr>
        <w:keepNext/>
        <w:keepLines/>
        <w:spacing w:before="120"/>
        <w:ind w:left="1134" w:hanging="1134"/>
        <w:outlineLvl w:val="2"/>
        <w:rPr>
          <w:ins w:id="3006" w:author="Per Lindell" w:date="2020-11-14T17:25:00Z"/>
          <w:rFonts w:ascii="Arial" w:hAnsi="Arial" w:cs="Arial"/>
          <w:sz w:val="28"/>
          <w:szCs w:val="28"/>
        </w:rPr>
      </w:pPr>
      <w:ins w:id="3007" w:author="Per Lindell" w:date="2020-11-14T17:25:00Z">
        <w:r>
          <w:rPr>
            <w:rFonts w:ascii="Arial" w:hAnsi="Arial" w:cs="Arial"/>
            <w:sz w:val="28"/>
            <w:szCs w:val="28"/>
            <w:lang w:eastAsia="zh-CN"/>
          </w:rPr>
          <w:t>5.1.36.1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ins>
    </w:p>
    <w:p w14:paraId="524B0FEC" w14:textId="77777777" w:rsidR="004320A1" w:rsidRDefault="004320A1" w:rsidP="004320A1">
      <w:pPr>
        <w:pStyle w:val="TH"/>
        <w:rPr>
          <w:ins w:id="3008" w:author="Per Lindell" w:date="2020-11-14T17:25:00Z"/>
        </w:rPr>
      </w:pPr>
      <w:ins w:id="3009" w:author="Per Lindell" w:date="2020-11-14T17:25:00Z">
        <w:r>
          <w:t>Table 5.2B.4.4-1: Band combinations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4320A1" w14:paraId="21C867AC" w14:textId="77777777" w:rsidTr="00985AC7">
        <w:trPr>
          <w:trHeight w:val="288"/>
          <w:tblHeader/>
          <w:jc w:val="center"/>
          <w:ins w:id="3010" w:author="Per Lindell" w:date="2020-11-14T17:25: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EB12B" w14:textId="77777777" w:rsidR="004320A1" w:rsidRDefault="004320A1" w:rsidP="00985AC7">
            <w:pPr>
              <w:pStyle w:val="TAH"/>
              <w:rPr>
                <w:ins w:id="3011" w:author="Per Lindell" w:date="2020-11-14T17:25:00Z"/>
                <w:rFonts w:eastAsia="MS Mincho" w:cs="Arial"/>
              </w:rPr>
            </w:pPr>
            <w:ins w:id="3012" w:author="Per Lindell" w:date="2020-11-14T17:25:00Z">
              <w:r>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8FB1" w14:textId="77777777" w:rsidR="004320A1" w:rsidRDefault="004320A1" w:rsidP="00985AC7">
            <w:pPr>
              <w:pStyle w:val="TAH"/>
              <w:rPr>
                <w:ins w:id="3013" w:author="Per Lindell" w:date="2020-11-14T17:25:00Z"/>
                <w:rFonts w:eastAsia="MS Mincho" w:cs="Arial"/>
                <w:lang w:val="fi-FI"/>
              </w:rPr>
            </w:pPr>
            <w:ins w:id="3014" w:author="Per Lindell" w:date="2020-11-14T17:25:00Z">
              <w:r>
                <w:rPr>
                  <w:rFonts w:cs="Arial"/>
                </w:rPr>
                <w:t>UL configuration(s)</w:t>
              </w:r>
            </w:ins>
          </w:p>
        </w:tc>
      </w:tr>
      <w:tr w:rsidR="004320A1" w14:paraId="64CAF9B2" w14:textId="77777777" w:rsidTr="00985AC7">
        <w:trPr>
          <w:trHeight w:val="288"/>
          <w:jc w:val="center"/>
          <w:ins w:id="3015" w:author="Per Lindell" w:date="2020-11-14T17:25: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03DFA51" w14:textId="77777777" w:rsidR="004320A1" w:rsidRDefault="004320A1" w:rsidP="00985AC7">
            <w:pPr>
              <w:pStyle w:val="TAC"/>
              <w:rPr>
                <w:ins w:id="3016" w:author="Per Lindell" w:date="2020-11-14T17:25:00Z"/>
                <w:rFonts w:eastAsia="MS Mincho"/>
                <w:lang w:val="fi-FI"/>
              </w:rPr>
            </w:pPr>
            <w:ins w:id="3017" w:author="Per Lindell" w:date="2020-11-14T17:25:00Z">
              <w:r>
                <w:t>DC_3A-8A-11A_n77</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4B8BE2F" w14:textId="77777777" w:rsidR="004320A1" w:rsidRDefault="004320A1" w:rsidP="00985AC7">
            <w:pPr>
              <w:pStyle w:val="TAC"/>
              <w:rPr>
                <w:ins w:id="3018" w:author="Per Lindell" w:date="2020-11-14T17:25:00Z"/>
                <w:lang w:val="fi-FI"/>
              </w:rPr>
            </w:pPr>
            <w:ins w:id="3019" w:author="Per Lindell" w:date="2020-11-14T17:25:00Z">
              <w:r>
                <w:rPr>
                  <w:lang w:val="fi-FI"/>
                </w:rPr>
                <w:t>DC_3A_n77A</w:t>
              </w:r>
            </w:ins>
          </w:p>
          <w:p w14:paraId="3E64D2DD" w14:textId="77777777" w:rsidR="004320A1" w:rsidRDefault="004320A1" w:rsidP="00985AC7">
            <w:pPr>
              <w:pStyle w:val="TAC"/>
              <w:rPr>
                <w:ins w:id="3020" w:author="Per Lindell" w:date="2020-11-14T17:25:00Z"/>
                <w:lang w:val="fi-FI"/>
              </w:rPr>
            </w:pPr>
            <w:ins w:id="3021" w:author="Per Lindell" w:date="2020-11-14T17:25:00Z">
              <w:r>
                <w:rPr>
                  <w:lang w:val="fi-FI"/>
                </w:rPr>
                <w:t>DC_8A_n77A</w:t>
              </w:r>
            </w:ins>
          </w:p>
          <w:p w14:paraId="3CFA2E32" w14:textId="77777777" w:rsidR="004320A1" w:rsidRDefault="004320A1" w:rsidP="00985AC7">
            <w:pPr>
              <w:pStyle w:val="TAC"/>
              <w:rPr>
                <w:ins w:id="3022" w:author="Per Lindell" w:date="2020-11-14T17:25:00Z"/>
                <w:rFonts w:eastAsia="MS Mincho"/>
              </w:rPr>
            </w:pPr>
            <w:ins w:id="3023" w:author="Per Lindell" w:date="2020-11-14T17:25:00Z">
              <w:r>
                <w:t>DC_11A_n77A</w:t>
              </w:r>
            </w:ins>
          </w:p>
        </w:tc>
      </w:tr>
      <w:tr w:rsidR="004320A1" w14:paraId="6D0DD448" w14:textId="77777777" w:rsidTr="00985AC7">
        <w:trPr>
          <w:trHeight w:val="288"/>
          <w:jc w:val="center"/>
          <w:ins w:id="3024" w:author="Per Lindell" w:date="2020-11-14T17:25: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9DA1115" w14:textId="77777777" w:rsidR="004320A1" w:rsidRDefault="004320A1" w:rsidP="00985AC7">
            <w:pPr>
              <w:pStyle w:val="TAC"/>
              <w:rPr>
                <w:ins w:id="3025" w:author="Per Lindell" w:date="2020-11-14T17:25:00Z"/>
              </w:rPr>
            </w:pPr>
            <w:ins w:id="3026" w:author="Per Lindell" w:date="2020-11-14T17:25:00Z">
              <w:r>
                <w:t>DC_3A-8A-11A_n77(2</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CE304B" w14:textId="77777777" w:rsidR="004320A1" w:rsidRDefault="004320A1" w:rsidP="00985AC7">
            <w:pPr>
              <w:pStyle w:val="TAC"/>
              <w:rPr>
                <w:ins w:id="3027" w:author="Per Lindell" w:date="2020-11-14T17:25:00Z"/>
                <w:lang w:val="fi-FI"/>
              </w:rPr>
            </w:pPr>
            <w:ins w:id="3028" w:author="Per Lindell" w:date="2020-11-14T17:25:00Z">
              <w:r>
                <w:rPr>
                  <w:lang w:val="fi-FI"/>
                </w:rPr>
                <w:t>DC_3A_n77A</w:t>
              </w:r>
            </w:ins>
          </w:p>
          <w:p w14:paraId="0A1F62AC" w14:textId="77777777" w:rsidR="004320A1" w:rsidRDefault="004320A1" w:rsidP="00985AC7">
            <w:pPr>
              <w:pStyle w:val="TAC"/>
              <w:rPr>
                <w:ins w:id="3029" w:author="Per Lindell" w:date="2020-11-14T17:25:00Z"/>
                <w:lang w:val="fi-FI"/>
              </w:rPr>
            </w:pPr>
            <w:ins w:id="3030" w:author="Per Lindell" w:date="2020-11-14T17:25:00Z">
              <w:r>
                <w:rPr>
                  <w:lang w:val="fi-FI"/>
                </w:rPr>
                <w:t>DC_8A_n77A</w:t>
              </w:r>
            </w:ins>
          </w:p>
          <w:p w14:paraId="71192784" w14:textId="77777777" w:rsidR="004320A1" w:rsidRDefault="004320A1" w:rsidP="00985AC7">
            <w:pPr>
              <w:pStyle w:val="TAC"/>
              <w:rPr>
                <w:ins w:id="3031" w:author="Per Lindell" w:date="2020-11-14T17:25:00Z"/>
                <w:lang w:val="fi-FI"/>
              </w:rPr>
            </w:pPr>
            <w:ins w:id="3032" w:author="Per Lindell" w:date="2020-11-14T17:25:00Z">
              <w:r>
                <w:t>DC_11A_n77A</w:t>
              </w:r>
            </w:ins>
          </w:p>
        </w:tc>
      </w:tr>
    </w:tbl>
    <w:p w14:paraId="4695CC8F" w14:textId="77777777" w:rsidR="004320A1" w:rsidRDefault="004320A1" w:rsidP="004320A1">
      <w:pPr>
        <w:rPr>
          <w:ins w:id="3033" w:author="Per Lindell" w:date="2020-11-14T17:25:00Z"/>
          <w:lang w:eastAsia="zh-CN"/>
        </w:rPr>
      </w:pPr>
    </w:p>
    <w:p w14:paraId="7BD57445" w14:textId="05741B37" w:rsidR="004320A1" w:rsidRDefault="004320A1" w:rsidP="004320A1">
      <w:pPr>
        <w:keepNext/>
        <w:keepLines/>
        <w:spacing w:before="120"/>
        <w:ind w:left="1134" w:hanging="1134"/>
        <w:outlineLvl w:val="2"/>
        <w:rPr>
          <w:ins w:id="3034" w:author="Per Lindell" w:date="2020-11-14T17:25:00Z"/>
          <w:rFonts w:ascii="Arial" w:hAnsi="Arial" w:cs="Arial"/>
          <w:sz w:val="28"/>
          <w:szCs w:val="28"/>
        </w:rPr>
      </w:pPr>
      <w:ins w:id="3035" w:author="Per Lindell" w:date="2020-11-14T17:25:00Z">
        <w:r>
          <w:rPr>
            <w:rFonts w:ascii="Arial" w:hAnsi="Arial" w:cs="Arial"/>
            <w:sz w:val="28"/>
            <w:szCs w:val="28"/>
            <w:lang w:eastAsia="zh-CN"/>
          </w:rPr>
          <w:t>5.1.36.2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14:paraId="46DA719A" w14:textId="0FCB6DEF" w:rsidR="004320A1" w:rsidRDefault="004320A1" w:rsidP="004320A1">
      <w:pPr>
        <w:rPr>
          <w:ins w:id="3036" w:author="Per Lindell" w:date="2020-11-14T17:25:00Z"/>
          <w:szCs w:val="21"/>
        </w:rPr>
      </w:pPr>
      <w:ins w:id="3037" w:author="Per Lindell" w:date="2020-11-14T17:25:00Z">
        <w:r>
          <w:rPr>
            <w:szCs w:val="21"/>
          </w:rPr>
          <w:t xml:space="preserve">For </w:t>
        </w:r>
        <w:r>
          <w:rPr>
            <w:rFonts w:eastAsia="MS Mincho"/>
            <w:szCs w:val="21"/>
          </w:rPr>
          <w:t>DC</w:t>
        </w:r>
        <w:r>
          <w:rPr>
            <w:szCs w:val="21"/>
            <w:lang w:eastAsia="zh-CN"/>
          </w:rPr>
          <w:t>_3-8-</w:t>
        </w:r>
        <w:r>
          <w:rPr>
            <w:szCs w:val="21"/>
          </w:rPr>
          <w:t>11</w:t>
        </w:r>
        <w:r>
          <w:rPr>
            <w:szCs w:val="21"/>
            <w:lang w:eastAsia="zh-CN"/>
          </w:rPr>
          <w:t>_</w:t>
        </w:r>
        <w:r>
          <w:rPr>
            <w:rFonts w:eastAsia="MS Mincho"/>
            <w:szCs w:val="21"/>
          </w:rPr>
          <w:t>n77</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ins>
    </w:p>
    <w:p w14:paraId="45450892" w14:textId="77777777" w:rsidR="004320A1" w:rsidRDefault="004320A1" w:rsidP="004320A1">
      <w:pPr>
        <w:pStyle w:val="TH"/>
        <w:rPr>
          <w:ins w:id="3038" w:author="Per Lindell" w:date="2020-11-14T17:25:00Z"/>
        </w:rPr>
      </w:pPr>
      <w:ins w:id="3039" w:author="Per Lindell" w:date="2020-11-14T17:25:00Z">
        <w:r>
          <w:t>Table 6.2B.4.2.3.4-1: ΔT</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63"/>
        <w:gridCol w:w="2049"/>
        <w:gridCol w:w="2340"/>
      </w:tblGrid>
      <w:tr w:rsidR="004320A1" w14:paraId="47C6B7B1" w14:textId="77777777" w:rsidTr="00985AC7">
        <w:trPr>
          <w:tblHeader/>
          <w:jc w:val="center"/>
          <w:ins w:id="3040" w:author="Per Lindell" w:date="2020-11-14T17:25:00Z"/>
        </w:trPr>
        <w:tc>
          <w:tcPr>
            <w:tcW w:w="1563" w:type="dxa"/>
            <w:vAlign w:val="center"/>
          </w:tcPr>
          <w:p w14:paraId="0466AAE6" w14:textId="77777777" w:rsidR="004320A1" w:rsidRDefault="004320A1" w:rsidP="00985AC7">
            <w:pPr>
              <w:pStyle w:val="TAH"/>
              <w:rPr>
                <w:ins w:id="3041" w:author="Per Lindell" w:date="2020-11-14T17:25:00Z"/>
              </w:rPr>
            </w:pPr>
            <w:ins w:id="3042" w:author="Per Lindell" w:date="2020-11-14T17:25:00Z">
              <w:r>
                <w:rPr>
                  <w:rFonts w:cs="Arial"/>
                </w:rPr>
                <w:t>EN-DC band</w:t>
              </w:r>
            </w:ins>
          </w:p>
        </w:tc>
        <w:tc>
          <w:tcPr>
            <w:tcW w:w="2049" w:type="dxa"/>
            <w:vAlign w:val="center"/>
          </w:tcPr>
          <w:p w14:paraId="71B6F592" w14:textId="77777777" w:rsidR="004320A1" w:rsidRDefault="004320A1" w:rsidP="00985AC7">
            <w:pPr>
              <w:pStyle w:val="TAH"/>
              <w:rPr>
                <w:ins w:id="3043" w:author="Per Lindell" w:date="2020-11-14T17:25:00Z"/>
              </w:rPr>
            </w:pPr>
            <w:ins w:id="3044" w:author="Per Lindell" w:date="2020-11-14T17:25:00Z">
              <w:r>
                <w:t>E-UTRA and NR Band</w:t>
              </w:r>
            </w:ins>
          </w:p>
        </w:tc>
        <w:tc>
          <w:tcPr>
            <w:tcW w:w="2340" w:type="dxa"/>
            <w:vAlign w:val="center"/>
          </w:tcPr>
          <w:p w14:paraId="12F7CED7" w14:textId="77777777" w:rsidR="004320A1" w:rsidRDefault="004320A1" w:rsidP="00985AC7">
            <w:pPr>
              <w:pStyle w:val="TAH"/>
              <w:rPr>
                <w:ins w:id="3045" w:author="Per Lindell" w:date="2020-11-14T17:25:00Z"/>
              </w:rPr>
            </w:pPr>
            <w:ins w:id="3046" w:author="Per Lindell" w:date="2020-11-14T17:25:00Z">
              <w:r>
                <w:t>ΔT</w:t>
              </w:r>
              <w:r>
                <w:rPr>
                  <w:vertAlign w:val="subscript"/>
                </w:rPr>
                <w:t>IB,c</w:t>
              </w:r>
              <w:r>
                <w:t xml:space="preserve"> [dB]</w:t>
              </w:r>
            </w:ins>
          </w:p>
        </w:tc>
      </w:tr>
      <w:tr w:rsidR="004320A1" w14:paraId="3BAC3FA3" w14:textId="77777777" w:rsidTr="00985AC7">
        <w:trPr>
          <w:jc w:val="center"/>
          <w:ins w:id="3047" w:author="Per Lindell" w:date="2020-11-14T17:25:00Z"/>
        </w:trPr>
        <w:tc>
          <w:tcPr>
            <w:tcW w:w="1563" w:type="dxa"/>
            <w:vMerge w:val="restart"/>
            <w:vAlign w:val="center"/>
          </w:tcPr>
          <w:p w14:paraId="2D81D3E0" w14:textId="77777777" w:rsidR="004320A1" w:rsidRDefault="004320A1" w:rsidP="00985AC7">
            <w:pPr>
              <w:pStyle w:val="TAC"/>
              <w:rPr>
                <w:ins w:id="3048" w:author="Per Lindell" w:date="2020-11-14T17:25:00Z"/>
              </w:rPr>
            </w:pPr>
            <w:ins w:id="3049" w:author="Per Lindell" w:date="2020-11-14T17:25:00Z">
              <w:r>
                <w:t>DC_3-8-11_n77</w:t>
              </w:r>
            </w:ins>
          </w:p>
        </w:tc>
        <w:tc>
          <w:tcPr>
            <w:tcW w:w="2049" w:type="dxa"/>
            <w:vAlign w:val="center"/>
          </w:tcPr>
          <w:p w14:paraId="68A9F24B" w14:textId="77777777" w:rsidR="004320A1" w:rsidRDefault="004320A1" w:rsidP="00985AC7">
            <w:pPr>
              <w:pStyle w:val="TAC"/>
              <w:rPr>
                <w:ins w:id="3050" w:author="Per Lindell" w:date="2020-11-14T17:25:00Z"/>
              </w:rPr>
            </w:pPr>
            <w:ins w:id="3051" w:author="Per Lindell" w:date="2020-11-14T17:25:00Z">
              <w:r>
                <w:rPr>
                  <w:rFonts w:hint="eastAsia"/>
                </w:rPr>
                <w:t>3</w:t>
              </w:r>
            </w:ins>
          </w:p>
        </w:tc>
        <w:tc>
          <w:tcPr>
            <w:tcW w:w="2340" w:type="dxa"/>
            <w:vAlign w:val="center"/>
          </w:tcPr>
          <w:p w14:paraId="5AC110BE" w14:textId="77777777" w:rsidR="004320A1" w:rsidRDefault="004320A1" w:rsidP="00985AC7">
            <w:pPr>
              <w:pStyle w:val="TAC"/>
              <w:rPr>
                <w:ins w:id="3052" w:author="Per Lindell" w:date="2020-11-14T17:25:00Z"/>
              </w:rPr>
            </w:pPr>
            <w:ins w:id="3053" w:author="Per Lindell" w:date="2020-11-14T17:25:00Z">
              <w:r>
                <w:rPr>
                  <w:rFonts w:cs="Arial" w:hint="eastAsia"/>
                  <w:szCs w:val="18"/>
                </w:rPr>
                <w:t>0</w:t>
              </w:r>
              <w:r>
                <w:rPr>
                  <w:rFonts w:cs="Arial"/>
                  <w:szCs w:val="18"/>
                </w:rPr>
                <w:t>.8</w:t>
              </w:r>
            </w:ins>
          </w:p>
        </w:tc>
      </w:tr>
      <w:tr w:rsidR="004320A1" w14:paraId="0D46BDD3" w14:textId="77777777" w:rsidTr="00985AC7">
        <w:trPr>
          <w:jc w:val="center"/>
          <w:ins w:id="3054" w:author="Per Lindell" w:date="2020-11-14T17:25:00Z"/>
        </w:trPr>
        <w:tc>
          <w:tcPr>
            <w:tcW w:w="1563" w:type="dxa"/>
            <w:vMerge/>
            <w:vAlign w:val="center"/>
          </w:tcPr>
          <w:p w14:paraId="5A12184B" w14:textId="77777777" w:rsidR="004320A1" w:rsidRDefault="004320A1" w:rsidP="00985AC7">
            <w:pPr>
              <w:pStyle w:val="TAC"/>
              <w:rPr>
                <w:ins w:id="3055" w:author="Per Lindell" w:date="2020-11-14T17:25:00Z"/>
              </w:rPr>
            </w:pPr>
          </w:p>
        </w:tc>
        <w:tc>
          <w:tcPr>
            <w:tcW w:w="2049" w:type="dxa"/>
            <w:vAlign w:val="center"/>
          </w:tcPr>
          <w:p w14:paraId="033AEB69" w14:textId="77777777" w:rsidR="004320A1" w:rsidRDefault="004320A1" w:rsidP="00985AC7">
            <w:pPr>
              <w:pStyle w:val="TAC"/>
              <w:rPr>
                <w:ins w:id="3056" w:author="Per Lindell" w:date="2020-11-14T17:25:00Z"/>
              </w:rPr>
            </w:pPr>
            <w:ins w:id="3057" w:author="Per Lindell" w:date="2020-11-14T17:25:00Z">
              <w:r>
                <w:t>8</w:t>
              </w:r>
            </w:ins>
          </w:p>
        </w:tc>
        <w:tc>
          <w:tcPr>
            <w:tcW w:w="2340" w:type="dxa"/>
            <w:vAlign w:val="center"/>
          </w:tcPr>
          <w:p w14:paraId="0665DFC8" w14:textId="77777777" w:rsidR="004320A1" w:rsidRDefault="004320A1" w:rsidP="00985AC7">
            <w:pPr>
              <w:pStyle w:val="TAC"/>
              <w:rPr>
                <w:ins w:id="3058" w:author="Per Lindell" w:date="2020-11-14T17:25:00Z"/>
              </w:rPr>
            </w:pPr>
            <w:ins w:id="3059" w:author="Per Lindell" w:date="2020-11-14T17:25:00Z">
              <w:r>
                <w:rPr>
                  <w:rFonts w:cs="Arial" w:hint="eastAsia"/>
                  <w:szCs w:val="18"/>
                </w:rPr>
                <w:t>0</w:t>
              </w:r>
              <w:r>
                <w:rPr>
                  <w:rFonts w:cs="Arial"/>
                  <w:szCs w:val="18"/>
                </w:rPr>
                <w:t>.6</w:t>
              </w:r>
            </w:ins>
          </w:p>
        </w:tc>
      </w:tr>
      <w:tr w:rsidR="004320A1" w14:paraId="4402BBDB" w14:textId="77777777" w:rsidTr="00985AC7">
        <w:trPr>
          <w:jc w:val="center"/>
          <w:ins w:id="3060" w:author="Per Lindell" w:date="2020-11-14T17:25:00Z"/>
        </w:trPr>
        <w:tc>
          <w:tcPr>
            <w:tcW w:w="1563" w:type="dxa"/>
            <w:vMerge/>
            <w:vAlign w:val="center"/>
          </w:tcPr>
          <w:p w14:paraId="6DECFAAB" w14:textId="77777777" w:rsidR="004320A1" w:rsidRDefault="004320A1" w:rsidP="00985AC7">
            <w:pPr>
              <w:pStyle w:val="TAC"/>
              <w:rPr>
                <w:ins w:id="3061" w:author="Per Lindell" w:date="2020-11-14T17:25:00Z"/>
              </w:rPr>
            </w:pPr>
          </w:p>
        </w:tc>
        <w:tc>
          <w:tcPr>
            <w:tcW w:w="2049" w:type="dxa"/>
            <w:vAlign w:val="center"/>
          </w:tcPr>
          <w:p w14:paraId="37595774" w14:textId="77777777" w:rsidR="004320A1" w:rsidRDefault="004320A1" w:rsidP="00985AC7">
            <w:pPr>
              <w:pStyle w:val="TAC"/>
              <w:rPr>
                <w:ins w:id="3062" w:author="Per Lindell" w:date="2020-11-14T17:25:00Z"/>
                <w:lang w:val="fi-FI"/>
              </w:rPr>
            </w:pPr>
            <w:ins w:id="3063" w:author="Per Lindell" w:date="2020-11-14T17:25:00Z">
              <w:r>
                <w:rPr>
                  <w:lang w:val="fi-FI"/>
                </w:rPr>
                <w:t>11</w:t>
              </w:r>
            </w:ins>
          </w:p>
        </w:tc>
        <w:tc>
          <w:tcPr>
            <w:tcW w:w="2340" w:type="dxa"/>
            <w:vAlign w:val="center"/>
          </w:tcPr>
          <w:p w14:paraId="797CCE49" w14:textId="77777777" w:rsidR="004320A1" w:rsidRDefault="004320A1" w:rsidP="00985AC7">
            <w:pPr>
              <w:pStyle w:val="TAC"/>
              <w:rPr>
                <w:ins w:id="3064" w:author="Per Lindell" w:date="2020-11-14T17:25:00Z"/>
              </w:rPr>
            </w:pPr>
            <w:ins w:id="3065" w:author="Per Lindell" w:date="2020-11-14T17:25:00Z">
              <w:r>
                <w:rPr>
                  <w:rFonts w:cs="Arial" w:hint="eastAsia"/>
                  <w:szCs w:val="18"/>
                </w:rPr>
                <w:t>0</w:t>
              </w:r>
              <w:r>
                <w:rPr>
                  <w:rFonts w:cs="Arial"/>
                  <w:szCs w:val="18"/>
                </w:rPr>
                <w:t>.9</w:t>
              </w:r>
            </w:ins>
          </w:p>
        </w:tc>
      </w:tr>
      <w:tr w:rsidR="004320A1" w14:paraId="15AB9EA3" w14:textId="77777777" w:rsidTr="00985AC7">
        <w:trPr>
          <w:jc w:val="center"/>
          <w:ins w:id="3066" w:author="Per Lindell" w:date="2020-11-14T17:25:00Z"/>
        </w:trPr>
        <w:tc>
          <w:tcPr>
            <w:tcW w:w="1563" w:type="dxa"/>
            <w:vMerge/>
            <w:vAlign w:val="center"/>
          </w:tcPr>
          <w:p w14:paraId="37EDABC8" w14:textId="77777777" w:rsidR="004320A1" w:rsidRDefault="004320A1" w:rsidP="00985AC7">
            <w:pPr>
              <w:pStyle w:val="TAC"/>
              <w:rPr>
                <w:ins w:id="3067" w:author="Per Lindell" w:date="2020-11-14T17:25:00Z"/>
              </w:rPr>
            </w:pPr>
          </w:p>
        </w:tc>
        <w:tc>
          <w:tcPr>
            <w:tcW w:w="2049" w:type="dxa"/>
            <w:vAlign w:val="center"/>
          </w:tcPr>
          <w:p w14:paraId="33E3EEB9" w14:textId="77777777" w:rsidR="004320A1" w:rsidRDefault="004320A1" w:rsidP="00985AC7">
            <w:pPr>
              <w:pStyle w:val="TAC"/>
              <w:rPr>
                <w:ins w:id="3068" w:author="Per Lindell" w:date="2020-11-14T17:25:00Z"/>
                <w:lang w:val="fi-FI"/>
              </w:rPr>
            </w:pPr>
            <w:ins w:id="3069" w:author="Per Lindell" w:date="2020-11-14T17:25:00Z">
              <w:r>
                <w:rPr>
                  <w:lang w:val="fi-FI"/>
                </w:rPr>
                <w:t>n77</w:t>
              </w:r>
            </w:ins>
          </w:p>
        </w:tc>
        <w:tc>
          <w:tcPr>
            <w:tcW w:w="2340" w:type="dxa"/>
            <w:vAlign w:val="center"/>
          </w:tcPr>
          <w:p w14:paraId="4A4A0B98" w14:textId="77777777" w:rsidR="004320A1" w:rsidRDefault="004320A1" w:rsidP="00985AC7">
            <w:pPr>
              <w:pStyle w:val="TAC"/>
              <w:rPr>
                <w:ins w:id="3070" w:author="Per Lindell" w:date="2020-11-14T17:25:00Z"/>
              </w:rPr>
            </w:pPr>
            <w:ins w:id="3071" w:author="Per Lindell" w:date="2020-11-14T17:25:00Z">
              <w:r>
                <w:rPr>
                  <w:rFonts w:cs="Arial" w:hint="eastAsia"/>
                  <w:szCs w:val="18"/>
                </w:rPr>
                <w:t>0</w:t>
              </w:r>
              <w:r>
                <w:rPr>
                  <w:rFonts w:cs="Arial"/>
                  <w:szCs w:val="18"/>
                </w:rPr>
                <w:t>.8</w:t>
              </w:r>
            </w:ins>
          </w:p>
        </w:tc>
      </w:tr>
    </w:tbl>
    <w:p w14:paraId="73F19393" w14:textId="77777777" w:rsidR="004320A1" w:rsidRDefault="004320A1" w:rsidP="004320A1">
      <w:pPr>
        <w:rPr>
          <w:ins w:id="3072" w:author="Per Lindell" w:date="2020-11-14T17:25:00Z"/>
        </w:rPr>
      </w:pPr>
    </w:p>
    <w:p w14:paraId="15B76FBB" w14:textId="77777777" w:rsidR="004320A1" w:rsidRDefault="004320A1" w:rsidP="004320A1">
      <w:pPr>
        <w:pStyle w:val="TH"/>
        <w:rPr>
          <w:ins w:id="3073" w:author="Per Lindell" w:date="2020-11-14T17:25:00Z"/>
        </w:rPr>
      </w:pPr>
      <w:ins w:id="3074" w:author="Per Lindell" w:date="2020-11-14T17:25:00Z">
        <w:r>
          <w:t>Table 7.3B.3.3.4-1: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4320A1" w14:paraId="3B7B372F" w14:textId="77777777" w:rsidTr="00985AC7">
        <w:trPr>
          <w:tblHeader/>
          <w:jc w:val="center"/>
          <w:ins w:id="3075" w:author="Per Lindell" w:date="2020-11-14T17:25:00Z"/>
        </w:trPr>
        <w:tc>
          <w:tcPr>
            <w:tcW w:w="1535" w:type="dxa"/>
            <w:vAlign w:val="center"/>
          </w:tcPr>
          <w:p w14:paraId="39462031" w14:textId="77777777" w:rsidR="004320A1" w:rsidRDefault="004320A1" w:rsidP="00985AC7">
            <w:pPr>
              <w:pStyle w:val="TAH"/>
              <w:rPr>
                <w:ins w:id="3076" w:author="Per Lindell" w:date="2020-11-14T17:25:00Z"/>
              </w:rPr>
            </w:pPr>
            <w:ins w:id="3077" w:author="Per Lindell" w:date="2020-11-14T17:25:00Z">
              <w:r>
                <w:rPr>
                  <w:rFonts w:cs="Arial"/>
                </w:rPr>
                <w:t>EN-DC band</w:t>
              </w:r>
            </w:ins>
          </w:p>
        </w:tc>
        <w:tc>
          <w:tcPr>
            <w:tcW w:w="2049" w:type="dxa"/>
            <w:vAlign w:val="center"/>
          </w:tcPr>
          <w:p w14:paraId="524DC7AC" w14:textId="77777777" w:rsidR="004320A1" w:rsidRDefault="004320A1" w:rsidP="00985AC7">
            <w:pPr>
              <w:pStyle w:val="TAH"/>
              <w:rPr>
                <w:ins w:id="3078" w:author="Per Lindell" w:date="2020-11-14T17:25:00Z"/>
              </w:rPr>
            </w:pPr>
            <w:ins w:id="3079" w:author="Per Lindell" w:date="2020-11-14T17:25:00Z">
              <w:r>
                <w:t>E-UTRA and NR Band</w:t>
              </w:r>
            </w:ins>
          </w:p>
        </w:tc>
        <w:tc>
          <w:tcPr>
            <w:tcW w:w="2340" w:type="dxa"/>
            <w:vAlign w:val="center"/>
          </w:tcPr>
          <w:p w14:paraId="0CF20374" w14:textId="77777777" w:rsidR="004320A1" w:rsidRDefault="004320A1" w:rsidP="00985AC7">
            <w:pPr>
              <w:pStyle w:val="TAH"/>
              <w:rPr>
                <w:ins w:id="3080" w:author="Per Lindell" w:date="2020-11-14T17:25:00Z"/>
              </w:rPr>
            </w:pPr>
            <w:ins w:id="3081" w:author="Per Lindell" w:date="2020-11-14T17:25:00Z">
              <w:r>
                <w:rPr>
                  <w:rFonts w:cs="Arial"/>
                </w:rPr>
                <w:t>ΔR</w:t>
              </w:r>
              <w:r>
                <w:rPr>
                  <w:rFonts w:cs="Arial"/>
                  <w:vertAlign w:val="subscript"/>
                </w:rPr>
                <w:t>IB,c</w:t>
              </w:r>
              <w:r>
                <w:rPr>
                  <w:rFonts w:cs="Arial"/>
                </w:rPr>
                <w:t xml:space="preserve"> (dB)</w:t>
              </w:r>
            </w:ins>
          </w:p>
        </w:tc>
      </w:tr>
      <w:tr w:rsidR="004320A1" w14:paraId="182DF839" w14:textId="77777777" w:rsidTr="00985AC7">
        <w:trPr>
          <w:jc w:val="center"/>
          <w:ins w:id="3082" w:author="Per Lindell" w:date="2020-11-14T17:25:00Z"/>
        </w:trPr>
        <w:tc>
          <w:tcPr>
            <w:tcW w:w="1535" w:type="dxa"/>
            <w:vMerge w:val="restart"/>
            <w:vAlign w:val="center"/>
          </w:tcPr>
          <w:p w14:paraId="0100C8D7" w14:textId="77777777" w:rsidR="004320A1" w:rsidRDefault="004320A1" w:rsidP="00985AC7">
            <w:pPr>
              <w:pStyle w:val="TAC"/>
              <w:rPr>
                <w:ins w:id="3083" w:author="Per Lindell" w:date="2020-11-14T17:25:00Z"/>
              </w:rPr>
            </w:pPr>
            <w:ins w:id="3084" w:author="Per Lindell" w:date="2020-11-14T17:25:00Z">
              <w:r>
                <w:t>DC_3-8-11_n77</w:t>
              </w:r>
            </w:ins>
          </w:p>
        </w:tc>
        <w:tc>
          <w:tcPr>
            <w:tcW w:w="2049" w:type="dxa"/>
            <w:vAlign w:val="center"/>
          </w:tcPr>
          <w:p w14:paraId="16258D84" w14:textId="77777777" w:rsidR="004320A1" w:rsidRDefault="004320A1" w:rsidP="00985AC7">
            <w:pPr>
              <w:pStyle w:val="TAC"/>
              <w:rPr>
                <w:ins w:id="3085" w:author="Per Lindell" w:date="2020-11-14T17:25:00Z"/>
              </w:rPr>
            </w:pPr>
            <w:ins w:id="3086" w:author="Per Lindell" w:date="2020-11-14T17:25:00Z">
              <w:r>
                <w:rPr>
                  <w:rFonts w:hint="eastAsia"/>
                </w:rPr>
                <w:t>3</w:t>
              </w:r>
            </w:ins>
          </w:p>
        </w:tc>
        <w:tc>
          <w:tcPr>
            <w:tcW w:w="2340" w:type="dxa"/>
            <w:vAlign w:val="center"/>
          </w:tcPr>
          <w:p w14:paraId="39B2B747" w14:textId="77777777" w:rsidR="004320A1" w:rsidRDefault="004320A1" w:rsidP="00985AC7">
            <w:pPr>
              <w:pStyle w:val="TAC"/>
              <w:rPr>
                <w:ins w:id="3087" w:author="Per Lindell" w:date="2020-11-14T17:25:00Z"/>
              </w:rPr>
            </w:pPr>
            <w:ins w:id="3088" w:author="Per Lindell" w:date="2020-11-14T17:25:00Z">
              <w:r>
                <w:rPr>
                  <w:rFonts w:cs="Arial" w:hint="eastAsia"/>
                  <w:szCs w:val="18"/>
                </w:rPr>
                <w:t>0</w:t>
              </w:r>
              <w:r>
                <w:rPr>
                  <w:rFonts w:cs="Arial"/>
                  <w:szCs w:val="18"/>
                </w:rPr>
                <w:t>.3</w:t>
              </w:r>
            </w:ins>
          </w:p>
        </w:tc>
      </w:tr>
      <w:tr w:rsidR="004320A1" w14:paraId="0C0AB054" w14:textId="77777777" w:rsidTr="00985AC7">
        <w:trPr>
          <w:jc w:val="center"/>
          <w:ins w:id="3089" w:author="Per Lindell" w:date="2020-11-14T17:25:00Z"/>
        </w:trPr>
        <w:tc>
          <w:tcPr>
            <w:tcW w:w="1535" w:type="dxa"/>
            <w:vMerge/>
            <w:vAlign w:val="center"/>
          </w:tcPr>
          <w:p w14:paraId="36986133" w14:textId="77777777" w:rsidR="004320A1" w:rsidRDefault="004320A1" w:rsidP="00985AC7">
            <w:pPr>
              <w:pStyle w:val="TAC"/>
              <w:rPr>
                <w:ins w:id="3090" w:author="Per Lindell" w:date="2020-11-14T17:25:00Z"/>
              </w:rPr>
            </w:pPr>
          </w:p>
        </w:tc>
        <w:tc>
          <w:tcPr>
            <w:tcW w:w="2049" w:type="dxa"/>
            <w:vAlign w:val="center"/>
          </w:tcPr>
          <w:p w14:paraId="0ED5A7BD" w14:textId="77777777" w:rsidR="004320A1" w:rsidRDefault="004320A1" w:rsidP="00985AC7">
            <w:pPr>
              <w:pStyle w:val="TAC"/>
              <w:rPr>
                <w:ins w:id="3091" w:author="Per Lindell" w:date="2020-11-14T17:25:00Z"/>
              </w:rPr>
            </w:pPr>
            <w:ins w:id="3092" w:author="Per Lindell" w:date="2020-11-14T17:25:00Z">
              <w:r>
                <w:rPr>
                  <w:rFonts w:hint="eastAsia"/>
                </w:rPr>
                <w:t>8</w:t>
              </w:r>
            </w:ins>
          </w:p>
        </w:tc>
        <w:tc>
          <w:tcPr>
            <w:tcW w:w="2340" w:type="dxa"/>
            <w:vAlign w:val="center"/>
          </w:tcPr>
          <w:p w14:paraId="3590B8B4" w14:textId="77777777" w:rsidR="004320A1" w:rsidRDefault="004320A1" w:rsidP="00985AC7">
            <w:pPr>
              <w:pStyle w:val="TAC"/>
              <w:rPr>
                <w:ins w:id="3093" w:author="Per Lindell" w:date="2020-11-14T17:25:00Z"/>
              </w:rPr>
            </w:pPr>
            <w:ins w:id="3094" w:author="Per Lindell" w:date="2020-11-14T17:25:00Z">
              <w:r>
                <w:rPr>
                  <w:rFonts w:cs="Arial" w:hint="eastAsia"/>
                  <w:szCs w:val="18"/>
                </w:rPr>
                <w:t>0</w:t>
              </w:r>
              <w:r>
                <w:rPr>
                  <w:rFonts w:cs="Arial"/>
                  <w:szCs w:val="18"/>
                </w:rPr>
                <w:t>.2</w:t>
              </w:r>
            </w:ins>
          </w:p>
        </w:tc>
      </w:tr>
      <w:tr w:rsidR="004320A1" w14:paraId="0F880BF6" w14:textId="77777777" w:rsidTr="00985AC7">
        <w:trPr>
          <w:jc w:val="center"/>
          <w:ins w:id="3095" w:author="Per Lindell" w:date="2020-11-14T17:25:00Z"/>
        </w:trPr>
        <w:tc>
          <w:tcPr>
            <w:tcW w:w="1535" w:type="dxa"/>
            <w:vMerge/>
            <w:vAlign w:val="center"/>
          </w:tcPr>
          <w:p w14:paraId="111B3F51" w14:textId="77777777" w:rsidR="004320A1" w:rsidRDefault="004320A1" w:rsidP="00985AC7">
            <w:pPr>
              <w:pStyle w:val="TAC"/>
              <w:rPr>
                <w:ins w:id="3096" w:author="Per Lindell" w:date="2020-11-14T17:25:00Z"/>
              </w:rPr>
            </w:pPr>
          </w:p>
        </w:tc>
        <w:tc>
          <w:tcPr>
            <w:tcW w:w="2049" w:type="dxa"/>
            <w:vAlign w:val="center"/>
          </w:tcPr>
          <w:p w14:paraId="5D58ADC3" w14:textId="77777777" w:rsidR="004320A1" w:rsidRDefault="004320A1" w:rsidP="00985AC7">
            <w:pPr>
              <w:pStyle w:val="TAC"/>
              <w:rPr>
                <w:ins w:id="3097" w:author="Per Lindell" w:date="2020-11-14T17:25:00Z"/>
                <w:lang w:val="fi-FI"/>
              </w:rPr>
            </w:pPr>
            <w:ins w:id="3098" w:author="Per Lindell" w:date="2020-11-14T17:25:00Z">
              <w:r>
                <w:rPr>
                  <w:rFonts w:hint="eastAsia"/>
                  <w:lang w:val="fi-FI"/>
                </w:rPr>
                <w:t>1</w:t>
              </w:r>
              <w:r>
                <w:rPr>
                  <w:lang w:val="fi-FI"/>
                </w:rPr>
                <w:t>1</w:t>
              </w:r>
            </w:ins>
          </w:p>
        </w:tc>
        <w:tc>
          <w:tcPr>
            <w:tcW w:w="2340" w:type="dxa"/>
            <w:vAlign w:val="center"/>
          </w:tcPr>
          <w:p w14:paraId="2E0EF98B" w14:textId="77777777" w:rsidR="004320A1" w:rsidRDefault="004320A1" w:rsidP="00985AC7">
            <w:pPr>
              <w:pStyle w:val="TAC"/>
              <w:rPr>
                <w:ins w:id="3099" w:author="Per Lindell" w:date="2020-11-14T17:25:00Z"/>
              </w:rPr>
            </w:pPr>
            <w:ins w:id="3100" w:author="Per Lindell" w:date="2020-11-14T17:25:00Z">
              <w:r>
                <w:rPr>
                  <w:rFonts w:cs="Arial" w:hint="eastAsia"/>
                  <w:szCs w:val="18"/>
                </w:rPr>
                <w:t>0</w:t>
              </w:r>
              <w:r>
                <w:rPr>
                  <w:rFonts w:cs="Arial"/>
                  <w:szCs w:val="18"/>
                </w:rPr>
                <w:t>.5</w:t>
              </w:r>
            </w:ins>
          </w:p>
        </w:tc>
      </w:tr>
      <w:tr w:rsidR="004320A1" w14:paraId="266D26A8" w14:textId="77777777" w:rsidTr="00985AC7">
        <w:trPr>
          <w:jc w:val="center"/>
          <w:ins w:id="3101" w:author="Per Lindell" w:date="2020-11-14T17:25:00Z"/>
        </w:trPr>
        <w:tc>
          <w:tcPr>
            <w:tcW w:w="1535" w:type="dxa"/>
            <w:vMerge/>
            <w:vAlign w:val="center"/>
          </w:tcPr>
          <w:p w14:paraId="713F9443" w14:textId="77777777" w:rsidR="004320A1" w:rsidRDefault="004320A1" w:rsidP="00985AC7">
            <w:pPr>
              <w:pStyle w:val="TAC"/>
              <w:rPr>
                <w:ins w:id="3102" w:author="Per Lindell" w:date="2020-11-14T17:25:00Z"/>
              </w:rPr>
            </w:pPr>
          </w:p>
        </w:tc>
        <w:tc>
          <w:tcPr>
            <w:tcW w:w="2049" w:type="dxa"/>
            <w:vAlign w:val="center"/>
          </w:tcPr>
          <w:p w14:paraId="2F27BB83" w14:textId="77777777" w:rsidR="004320A1" w:rsidRDefault="004320A1" w:rsidP="00985AC7">
            <w:pPr>
              <w:pStyle w:val="TAC"/>
              <w:rPr>
                <w:ins w:id="3103" w:author="Per Lindell" w:date="2020-11-14T17:25:00Z"/>
                <w:lang w:val="fi-FI"/>
              </w:rPr>
            </w:pPr>
            <w:ins w:id="3104" w:author="Per Lindell" w:date="2020-11-14T17:25:00Z">
              <w:r>
                <w:rPr>
                  <w:lang w:val="fi-FI"/>
                </w:rPr>
                <w:t>n77</w:t>
              </w:r>
            </w:ins>
          </w:p>
        </w:tc>
        <w:tc>
          <w:tcPr>
            <w:tcW w:w="2340" w:type="dxa"/>
            <w:vAlign w:val="center"/>
          </w:tcPr>
          <w:p w14:paraId="22515D18" w14:textId="77777777" w:rsidR="004320A1" w:rsidRDefault="004320A1" w:rsidP="00985AC7">
            <w:pPr>
              <w:pStyle w:val="TAC"/>
              <w:rPr>
                <w:ins w:id="3105" w:author="Per Lindell" w:date="2020-11-14T17:25:00Z"/>
              </w:rPr>
            </w:pPr>
            <w:ins w:id="3106" w:author="Per Lindell" w:date="2020-11-14T17:25:00Z">
              <w:r>
                <w:rPr>
                  <w:rFonts w:cs="Arial" w:hint="eastAsia"/>
                  <w:szCs w:val="18"/>
                </w:rPr>
                <w:t>0</w:t>
              </w:r>
              <w:r>
                <w:rPr>
                  <w:rFonts w:cs="Arial"/>
                  <w:szCs w:val="18"/>
                </w:rPr>
                <w:t>.5</w:t>
              </w:r>
            </w:ins>
          </w:p>
        </w:tc>
      </w:tr>
    </w:tbl>
    <w:p w14:paraId="4470B2B4" w14:textId="77777777" w:rsidR="004320A1" w:rsidRDefault="004320A1" w:rsidP="004320A1">
      <w:pPr>
        <w:rPr>
          <w:ins w:id="3107" w:author="Per Lindell" w:date="2020-11-14T17:25:00Z"/>
          <w:szCs w:val="21"/>
        </w:rPr>
      </w:pPr>
    </w:p>
    <w:p w14:paraId="32847BA8" w14:textId="77777777" w:rsidR="004320A1" w:rsidRDefault="004320A1" w:rsidP="004320A1">
      <w:pPr>
        <w:jc w:val="center"/>
        <w:rPr>
          <w:ins w:id="3108" w:author="Per Lindell" w:date="2020-11-14T17:25:00Z"/>
          <w:b/>
          <w:color w:val="00B050"/>
          <w:sz w:val="22"/>
          <w:lang w:eastAsia="zh-CN"/>
        </w:rPr>
      </w:pPr>
    </w:p>
    <w:p w14:paraId="1F88B4D3" w14:textId="30B52FE7" w:rsidR="004320A1" w:rsidRDefault="004320A1" w:rsidP="004320A1">
      <w:pPr>
        <w:keepNext/>
        <w:keepLines/>
        <w:spacing w:before="120"/>
        <w:ind w:left="1134" w:hanging="1134"/>
        <w:outlineLvl w:val="2"/>
        <w:rPr>
          <w:ins w:id="3109" w:author="Per Lindell" w:date="2020-11-14T17:25:00Z"/>
          <w:rFonts w:ascii="Arial" w:hAnsi="Arial" w:cs="Arial"/>
          <w:sz w:val="28"/>
          <w:szCs w:val="28"/>
        </w:rPr>
      </w:pPr>
      <w:ins w:id="3110" w:author="Per Lindell" w:date="2020-11-14T17:25:00Z">
        <w:r>
          <w:rPr>
            <w:rFonts w:ascii="Arial" w:hAnsi="Arial" w:cs="Arial"/>
            <w:sz w:val="28"/>
            <w:szCs w:val="28"/>
            <w:lang w:eastAsia="zh-CN"/>
          </w:rPr>
          <w:t>5.1.36.3</w:t>
        </w:r>
        <w:r>
          <w:rPr>
            <w:rFonts w:ascii="Arial" w:hAnsi="Arial" w:cs="Arial"/>
            <w:sz w:val="28"/>
            <w:szCs w:val="28"/>
            <w:lang w:eastAsia="zh-CN"/>
          </w:rPr>
          <w:tab/>
          <w:t>Reference sensitivity exceptions</w:t>
        </w:r>
      </w:ins>
    </w:p>
    <w:p w14:paraId="5A8DBF7E" w14:textId="77777777" w:rsidR="004320A1" w:rsidRDefault="004320A1" w:rsidP="004320A1">
      <w:pPr>
        <w:rPr>
          <w:ins w:id="3111" w:author="Per Lindell" w:date="2020-11-14T17:25:00Z"/>
          <w:szCs w:val="21"/>
          <w:lang w:eastAsia="zh-CN"/>
        </w:rPr>
      </w:pPr>
      <w:ins w:id="3112" w:author="Per Lindell" w:date="2020-11-14T17:25:00Z">
        <w:r>
          <w:rPr>
            <w:szCs w:val="21"/>
          </w:rPr>
          <w:t xml:space="preserve">Co-existence </w:t>
        </w:r>
        <w:r>
          <w:rPr>
            <w:szCs w:val="21"/>
            <w:lang w:eastAsia="zh-CN"/>
          </w:rPr>
          <w:t>study f</w:t>
        </w:r>
        <w:r>
          <w:rPr>
            <w:szCs w:val="21"/>
          </w:rPr>
          <w:t>or DC_3-</w:t>
        </w:r>
        <w:r>
          <w:rPr>
            <w:szCs w:val="21"/>
            <w:lang w:eastAsia="zh-CN"/>
          </w:rPr>
          <w:t>8-11</w:t>
        </w:r>
        <w:r>
          <w:rPr>
            <w:szCs w:val="21"/>
          </w:rPr>
          <w:t xml:space="preserve">_n77 </w:t>
        </w:r>
        <w:r>
          <w:rPr>
            <w:szCs w:val="21"/>
            <w:lang w:eastAsia="zh-CN"/>
          </w:rPr>
          <w:t>was covered by the studies for</w:t>
        </w:r>
        <w:r>
          <w:rPr>
            <w:szCs w:val="21"/>
          </w:rPr>
          <w:t xml:space="preserve"> </w:t>
        </w:r>
        <w:r>
          <w:rPr>
            <w:szCs w:val="21"/>
            <w:lang w:eastAsia="zh-CN"/>
          </w:rPr>
          <w:t xml:space="preserve">the fallback modes of DC_3-8_n77, DC_3-11_n77 and DC_8-11_n77. </w:t>
        </w:r>
      </w:ins>
    </w:p>
    <w:p w14:paraId="0AF8317F" w14:textId="77777777" w:rsidR="004320A1" w:rsidRDefault="004320A1" w:rsidP="004320A1">
      <w:pPr>
        <w:rPr>
          <w:ins w:id="3113" w:author="Per Lindell" w:date="2020-11-14T17:25:00Z"/>
          <w:szCs w:val="21"/>
          <w:lang w:eastAsia="zh-CN"/>
        </w:rPr>
      </w:pPr>
      <w:ins w:id="3114" w:author="Per Lindell" w:date="2020-11-14T17:25:00Z">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ins>
    </w:p>
    <w:p w14:paraId="7DD4A055" w14:textId="4C87CD56" w:rsidR="00A93841" w:rsidRDefault="00A93841" w:rsidP="00A93841">
      <w:pPr>
        <w:keepNext/>
        <w:keepLines/>
        <w:spacing w:before="180"/>
        <w:ind w:left="1134" w:hanging="1134"/>
        <w:outlineLvl w:val="1"/>
        <w:rPr>
          <w:ins w:id="3115" w:author="Per Lindell" w:date="2020-11-14T17:30:00Z"/>
          <w:rFonts w:ascii="Arial" w:hAnsi="Arial" w:cs="Arial"/>
          <w:sz w:val="32"/>
        </w:rPr>
      </w:pPr>
      <w:ins w:id="3116" w:author="Per Lindell" w:date="2020-11-14T17:31:00Z">
        <w:r>
          <w:rPr>
            <w:rFonts w:ascii="Arial" w:hAnsi="Arial" w:cs="Arial" w:hint="eastAsia"/>
            <w:sz w:val="32"/>
            <w:lang w:eastAsia="zh-CN"/>
          </w:rPr>
          <w:t>5.1.37</w:t>
        </w:r>
      </w:ins>
      <w:ins w:id="3117" w:author="Per Lindell" w:date="2020-11-14T17:30:00Z">
        <w:r>
          <w:rPr>
            <w:rFonts w:ascii="Arial" w:hAnsi="Arial" w:cs="Arial"/>
            <w:sz w:val="32"/>
          </w:rPr>
          <w:tab/>
        </w:r>
        <w:r>
          <w:rPr>
            <w:rFonts w:ascii="Arial" w:eastAsia="MS Mincho" w:hAnsi="Arial" w:cs="Arial" w:hint="eastAsia"/>
            <w:sz w:val="32"/>
          </w:rPr>
          <w:t>DC</w:t>
        </w:r>
        <w:r>
          <w:rPr>
            <w:rFonts w:ascii="Arial" w:hAnsi="Arial" w:cs="Arial"/>
            <w:sz w:val="32"/>
          </w:rPr>
          <w:t>_</w:t>
        </w:r>
        <w:r>
          <w:rPr>
            <w:rFonts w:ascii="Arial" w:hAnsi="Arial" w:cs="Arial"/>
            <w:sz w:val="32"/>
            <w:lang w:eastAsia="zh-CN"/>
          </w:rPr>
          <w:t>1</w:t>
        </w:r>
        <w:r>
          <w:rPr>
            <w:rFonts w:ascii="Arial" w:hAnsi="Arial" w:cs="Arial" w:hint="eastAsia"/>
            <w:sz w:val="32"/>
            <w:lang w:eastAsia="zh-CN"/>
          </w:rPr>
          <w:t>-</w:t>
        </w:r>
        <w:r>
          <w:rPr>
            <w:rFonts w:ascii="Arial" w:hAnsi="Arial" w:cs="Arial"/>
            <w:sz w:val="32"/>
            <w:lang w:eastAsia="zh-CN"/>
          </w:rPr>
          <w:t>8-11</w:t>
        </w:r>
        <w:r>
          <w:rPr>
            <w:rFonts w:ascii="Arial" w:hAnsi="Arial" w:cs="Arial" w:hint="eastAsia"/>
            <w:sz w:val="32"/>
            <w:lang w:eastAsia="zh-CN"/>
          </w:rPr>
          <w:t>_</w:t>
        </w:r>
        <w:r>
          <w:rPr>
            <w:rFonts w:ascii="Arial" w:eastAsia="MS Mincho" w:hAnsi="Arial" w:cs="Arial" w:hint="eastAsia"/>
            <w:sz w:val="32"/>
          </w:rPr>
          <w:t>n</w:t>
        </w:r>
        <w:r>
          <w:rPr>
            <w:rFonts w:ascii="Arial" w:eastAsia="MS Mincho" w:hAnsi="Arial" w:cs="Arial"/>
            <w:sz w:val="32"/>
          </w:rPr>
          <w:t>28</w:t>
        </w:r>
      </w:ins>
    </w:p>
    <w:p w14:paraId="6117C94C" w14:textId="11F1EF7C" w:rsidR="00A93841" w:rsidRDefault="00A93841" w:rsidP="00A93841">
      <w:pPr>
        <w:keepNext/>
        <w:keepLines/>
        <w:spacing w:before="120"/>
        <w:ind w:left="1134" w:hanging="1134"/>
        <w:outlineLvl w:val="2"/>
        <w:rPr>
          <w:ins w:id="3118" w:author="Per Lindell" w:date="2020-11-14T17:30:00Z"/>
          <w:rFonts w:ascii="Arial" w:hAnsi="Arial" w:cs="Arial"/>
          <w:sz w:val="28"/>
          <w:szCs w:val="28"/>
        </w:rPr>
      </w:pPr>
      <w:ins w:id="3119" w:author="Per Lindell" w:date="2020-11-14T17:31:00Z">
        <w:r>
          <w:rPr>
            <w:rFonts w:ascii="Arial" w:hAnsi="Arial" w:cs="Arial"/>
            <w:sz w:val="28"/>
            <w:szCs w:val="28"/>
            <w:lang w:eastAsia="zh-CN"/>
          </w:rPr>
          <w:t>5.1.37</w:t>
        </w:r>
      </w:ins>
      <w:ins w:id="3120" w:author="Per Lindell" w:date="2020-11-14T17:30:00Z">
        <w:r>
          <w:rPr>
            <w:rFonts w:ascii="Arial" w:hAnsi="Arial" w:cs="Arial"/>
            <w:sz w:val="28"/>
            <w:szCs w:val="28"/>
            <w:lang w:eastAsia="zh-CN"/>
          </w:rPr>
          <w:t>.1</w:t>
        </w:r>
        <w:r>
          <w:rPr>
            <w:rFonts w:ascii="Arial" w:hAnsi="Arial" w:cs="Arial"/>
            <w:sz w:val="28"/>
            <w:szCs w:val="28"/>
            <w:lang w:eastAsia="zh-CN"/>
          </w:rPr>
          <w:tab/>
        </w:r>
        <w:r>
          <w:rPr>
            <w:rFonts w:ascii="Arial" w:hAnsi="Arial" w:cs="Arial" w:hint="eastAsia"/>
            <w:sz w:val="28"/>
            <w:szCs w:val="28"/>
            <w:lang w:eastAsia="zh-CN"/>
          </w:rPr>
          <w:t>C</w:t>
        </w:r>
        <w:r>
          <w:rPr>
            <w:rFonts w:ascii="Arial" w:hAnsi="Arial" w:cs="Arial"/>
            <w:sz w:val="28"/>
            <w:szCs w:val="28"/>
            <w:lang w:eastAsia="zh-CN"/>
          </w:rPr>
          <w:t xml:space="preserve">onfigurations for </w:t>
        </w:r>
        <w:r>
          <w:rPr>
            <w:rFonts w:ascii="Arial" w:hAnsi="Arial" w:cs="Arial" w:hint="eastAsia"/>
            <w:sz w:val="28"/>
            <w:szCs w:val="28"/>
            <w:lang w:eastAsia="zh-CN"/>
          </w:rPr>
          <w:t>EN-</w:t>
        </w:r>
        <w:r>
          <w:rPr>
            <w:rFonts w:ascii="Arial" w:hAnsi="Arial" w:cs="Arial"/>
            <w:sz w:val="28"/>
            <w:szCs w:val="28"/>
            <w:lang w:eastAsia="zh-CN"/>
          </w:rPr>
          <w:t>DC</w:t>
        </w:r>
      </w:ins>
    </w:p>
    <w:p w14:paraId="68926284" w14:textId="77777777" w:rsidR="00A93841" w:rsidRDefault="00A93841" w:rsidP="00A93841">
      <w:pPr>
        <w:pStyle w:val="TH"/>
        <w:rPr>
          <w:ins w:id="3121" w:author="Per Lindell" w:date="2020-11-14T17:30:00Z"/>
        </w:rPr>
      </w:pPr>
      <w:ins w:id="3122" w:author="Per Lindell" w:date="2020-11-14T17:30:00Z">
        <w:r>
          <w:t>Table 5.2B.4.4-1: Band combinations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tblGrid>
      <w:tr w:rsidR="00A93841" w14:paraId="515176A1" w14:textId="77777777" w:rsidTr="00985AC7">
        <w:trPr>
          <w:trHeight w:val="288"/>
          <w:tblHeader/>
          <w:jc w:val="center"/>
          <w:ins w:id="3123" w:author="Per Lindell" w:date="2020-11-14T17:30: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A5019" w14:textId="77777777" w:rsidR="00A93841" w:rsidRDefault="00A93841" w:rsidP="00985AC7">
            <w:pPr>
              <w:pStyle w:val="TAH"/>
              <w:rPr>
                <w:ins w:id="3124" w:author="Per Lindell" w:date="2020-11-14T17:30:00Z"/>
                <w:rFonts w:eastAsia="MS Mincho" w:cs="Arial"/>
              </w:rPr>
            </w:pPr>
            <w:ins w:id="3125" w:author="Per Lindell" w:date="2020-11-14T17:30:00Z">
              <w:r>
                <w:rPr>
                  <w:rFonts w:cs="Arial"/>
                </w:rPr>
                <w:t>EN-DC band configuration</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FA960" w14:textId="77777777" w:rsidR="00A93841" w:rsidRDefault="00A93841" w:rsidP="00985AC7">
            <w:pPr>
              <w:pStyle w:val="TAH"/>
              <w:rPr>
                <w:ins w:id="3126" w:author="Per Lindell" w:date="2020-11-14T17:30:00Z"/>
                <w:rFonts w:eastAsia="MS Mincho" w:cs="Arial"/>
                <w:lang w:val="fi-FI"/>
              </w:rPr>
            </w:pPr>
            <w:ins w:id="3127" w:author="Per Lindell" w:date="2020-11-14T17:30:00Z">
              <w:r>
                <w:rPr>
                  <w:rFonts w:cs="Arial"/>
                </w:rPr>
                <w:t>UL configuration(s)</w:t>
              </w:r>
            </w:ins>
          </w:p>
        </w:tc>
      </w:tr>
      <w:tr w:rsidR="00A93841" w14:paraId="5C65A817" w14:textId="77777777" w:rsidTr="00985AC7">
        <w:trPr>
          <w:trHeight w:val="288"/>
          <w:jc w:val="center"/>
          <w:ins w:id="3128" w:author="Per Lindell" w:date="2020-11-14T17:30:00Z"/>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D40E584" w14:textId="77777777" w:rsidR="00A93841" w:rsidRDefault="00A93841" w:rsidP="00985AC7">
            <w:pPr>
              <w:pStyle w:val="TAC"/>
              <w:rPr>
                <w:ins w:id="3129" w:author="Per Lindell" w:date="2020-11-14T17:30:00Z"/>
                <w:rFonts w:eastAsia="MS Mincho"/>
                <w:lang w:val="fi-FI"/>
              </w:rPr>
            </w:pPr>
            <w:ins w:id="3130" w:author="Per Lindell" w:date="2020-11-14T17:30:00Z">
              <w:r>
                <w:t>DC_1A-8A-11A_n28</w:t>
              </w:r>
              <w:r>
                <w:rPr>
                  <w:lang w:val="fi-FI"/>
                </w:rPr>
                <w:t>A</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B1C96C" w14:textId="77777777" w:rsidR="00A93841" w:rsidRDefault="00A93841" w:rsidP="00985AC7">
            <w:pPr>
              <w:pStyle w:val="TAC"/>
              <w:rPr>
                <w:ins w:id="3131" w:author="Per Lindell" w:date="2020-11-14T17:30:00Z"/>
              </w:rPr>
            </w:pPr>
            <w:ins w:id="3132" w:author="Per Lindell" w:date="2020-11-14T17:30:00Z">
              <w:r>
                <w:rPr>
                  <w:lang w:val="fi-FI"/>
                </w:rPr>
                <w:t>DC_1</w:t>
              </w:r>
              <w:r>
                <w:t>A_n</w:t>
              </w:r>
              <w:r>
                <w:rPr>
                  <w:lang w:val="fi-FI"/>
                </w:rPr>
                <w:t>28</w:t>
              </w:r>
              <w:r>
                <w:t>A</w:t>
              </w:r>
            </w:ins>
          </w:p>
          <w:p w14:paraId="28893796" w14:textId="77777777" w:rsidR="00A93841" w:rsidRDefault="00A93841" w:rsidP="00985AC7">
            <w:pPr>
              <w:pStyle w:val="TAC"/>
              <w:rPr>
                <w:ins w:id="3133" w:author="Per Lindell" w:date="2020-11-14T17:30:00Z"/>
              </w:rPr>
            </w:pPr>
            <w:ins w:id="3134" w:author="Per Lindell" w:date="2020-11-14T17:30:00Z">
              <w:r>
                <w:t>DC_</w:t>
              </w:r>
              <w:r>
                <w:rPr>
                  <w:lang w:val="fi-FI"/>
                </w:rPr>
                <w:t>8</w:t>
              </w:r>
              <w:r>
                <w:t>A_n</w:t>
              </w:r>
              <w:r>
                <w:rPr>
                  <w:lang w:val="fi-FI"/>
                </w:rPr>
                <w:t>28</w:t>
              </w:r>
              <w:r>
                <w:t>A</w:t>
              </w:r>
            </w:ins>
          </w:p>
          <w:p w14:paraId="33263901" w14:textId="77777777" w:rsidR="00A93841" w:rsidRDefault="00A93841" w:rsidP="00985AC7">
            <w:pPr>
              <w:pStyle w:val="TAC"/>
              <w:rPr>
                <w:ins w:id="3135" w:author="Per Lindell" w:date="2020-11-14T17:30:00Z"/>
                <w:rFonts w:eastAsia="MS Mincho"/>
              </w:rPr>
            </w:pPr>
            <w:ins w:id="3136" w:author="Per Lindell" w:date="2020-11-14T17:30:00Z">
              <w:r>
                <w:t>DC_11A_n28A</w:t>
              </w:r>
            </w:ins>
          </w:p>
        </w:tc>
      </w:tr>
    </w:tbl>
    <w:p w14:paraId="42EE5432" w14:textId="77777777" w:rsidR="00A93841" w:rsidRDefault="00A93841" w:rsidP="00A93841">
      <w:pPr>
        <w:rPr>
          <w:ins w:id="3137" w:author="Per Lindell" w:date="2020-11-14T17:30:00Z"/>
          <w:lang w:eastAsia="zh-CN"/>
        </w:rPr>
      </w:pPr>
    </w:p>
    <w:p w14:paraId="4C20D3D6" w14:textId="2078CB23" w:rsidR="00A93841" w:rsidRDefault="00A93841" w:rsidP="00A93841">
      <w:pPr>
        <w:keepNext/>
        <w:keepLines/>
        <w:spacing w:before="120"/>
        <w:ind w:left="1134" w:hanging="1134"/>
        <w:outlineLvl w:val="2"/>
        <w:rPr>
          <w:ins w:id="3138" w:author="Per Lindell" w:date="2020-11-14T17:30:00Z"/>
          <w:rFonts w:ascii="Arial" w:hAnsi="Arial" w:cs="Arial"/>
          <w:sz w:val="28"/>
          <w:szCs w:val="28"/>
        </w:rPr>
      </w:pPr>
      <w:ins w:id="3139" w:author="Per Lindell" w:date="2020-11-14T17:31:00Z">
        <w:r>
          <w:rPr>
            <w:rFonts w:ascii="Arial" w:hAnsi="Arial" w:cs="Arial"/>
            <w:sz w:val="28"/>
            <w:szCs w:val="28"/>
            <w:lang w:eastAsia="zh-CN"/>
          </w:rPr>
          <w:t>5.1.37</w:t>
        </w:r>
      </w:ins>
      <w:ins w:id="3140" w:author="Per Lindell" w:date="2020-11-14T17:30:00Z">
        <w:r>
          <w:rPr>
            <w:rFonts w:ascii="Arial" w:hAnsi="Arial" w:cs="Arial"/>
            <w:sz w:val="28"/>
            <w:szCs w:val="28"/>
            <w:lang w:eastAsia="zh-CN"/>
          </w:rPr>
          <w:t>.2</w:t>
        </w:r>
        <w:r>
          <w:rPr>
            <w:rFonts w:ascii="Arial" w:hAnsi="Arial" w:cs="Arial"/>
            <w:sz w:val="28"/>
            <w:szCs w:val="28"/>
            <w:lang w:eastAsia="sv-SE"/>
          </w:rPr>
          <w:tab/>
        </w:r>
        <w:r>
          <w:rPr>
            <w:rFonts w:ascii="Arial" w:hAnsi="Arial" w:cs="Arial"/>
            <w:sz w:val="28"/>
            <w:szCs w:val="28"/>
          </w:rPr>
          <w:t>∆T</w:t>
        </w:r>
        <w:r>
          <w:rPr>
            <w:rFonts w:ascii="Arial" w:hAnsi="Arial" w:cs="Arial"/>
            <w:sz w:val="28"/>
            <w:szCs w:val="28"/>
            <w:vertAlign w:val="subscript"/>
          </w:rPr>
          <w:t>IB</w:t>
        </w:r>
        <w:r>
          <w:rPr>
            <w:rFonts w:ascii="Arial" w:hAnsi="Arial" w:cs="Arial"/>
            <w:sz w:val="28"/>
            <w:szCs w:val="28"/>
          </w:rPr>
          <w:t xml:space="preserve"> and ∆R</w:t>
        </w:r>
        <w:r>
          <w:rPr>
            <w:rFonts w:ascii="Arial" w:hAnsi="Arial" w:cs="Arial"/>
            <w:sz w:val="28"/>
            <w:szCs w:val="28"/>
            <w:vertAlign w:val="subscript"/>
          </w:rPr>
          <w:t>IB</w:t>
        </w:r>
        <w:r>
          <w:rPr>
            <w:rFonts w:ascii="Arial" w:hAnsi="Arial" w:cs="Arial"/>
            <w:sz w:val="28"/>
            <w:szCs w:val="28"/>
          </w:rPr>
          <w:t xml:space="preserve"> values</w:t>
        </w:r>
      </w:ins>
    </w:p>
    <w:p w14:paraId="226B9222" w14:textId="77777777" w:rsidR="00A93841" w:rsidRDefault="00A93841" w:rsidP="00A93841">
      <w:pPr>
        <w:rPr>
          <w:ins w:id="3141" w:author="Per Lindell" w:date="2020-11-14T17:30:00Z"/>
          <w:szCs w:val="21"/>
        </w:rPr>
      </w:pPr>
      <w:ins w:id="3142" w:author="Per Lindell" w:date="2020-11-14T17:30:00Z">
        <w:r>
          <w:rPr>
            <w:szCs w:val="21"/>
          </w:rPr>
          <w:t xml:space="preserve">For </w:t>
        </w:r>
        <w:r>
          <w:rPr>
            <w:rFonts w:eastAsia="MS Mincho"/>
            <w:szCs w:val="21"/>
          </w:rPr>
          <w:t>DC</w:t>
        </w:r>
        <w:r>
          <w:rPr>
            <w:szCs w:val="21"/>
            <w:lang w:eastAsia="zh-CN"/>
          </w:rPr>
          <w:t>_1-8-</w:t>
        </w:r>
        <w:r>
          <w:rPr>
            <w:szCs w:val="21"/>
          </w:rPr>
          <w:t>11</w:t>
        </w:r>
        <w:r>
          <w:rPr>
            <w:szCs w:val="21"/>
            <w:lang w:eastAsia="zh-CN"/>
          </w:rPr>
          <w:t>_</w:t>
        </w:r>
        <w:r>
          <w:rPr>
            <w:rFonts w:eastAsia="MS Mincho"/>
            <w:szCs w:val="21"/>
          </w:rPr>
          <w:t>n28</w:t>
        </w:r>
        <w:r>
          <w:rPr>
            <w:szCs w:val="21"/>
          </w:rPr>
          <w:t xml:space="preserve">, the </w:t>
        </w:r>
        <w:r>
          <w:rPr>
            <w:szCs w:val="21"/>
          </w:rPr>
          <w:sym w:font="Symbol" w:char="F044"/>
        </w:r>
        <w:r>
          <w:rPr>
            <w:szCs w:val="21"/>
          </w:rPr>
          <w:t>T</w:t>
        </w:r>
        <w:r>
          <w:rPr>
            <w:szCs w:val="21"/>
            <w:vertAlign w:val="subscript"/>
          </w:rPr>
          <w:t>IB,c</w:t>
        </w:r>
        <w:r>
          <w:rPr>
            <w:szCs w:val="21"/>
          </w:rPr>
          <w:t xml:space="preserve"> and </w:t>
        </w:r>
        <w:r>
          <w:rPr>
            <w:szCs w:val="21"/>
          </w:rPr>
          <w:sym w:font="Symbol" w:char="F044"/>
        </w:r>
        <w:r>
          <w:rPr>
            <w:szCs w:val="21"/>
          </w:rPr>
          <w:t>R</w:t>
        </w:r>
        <w:r>
          <w:rPr>
            <w:szCs w:val="21"/>
            <w:vertAlign w:val="subscript"/>
          </w:rPr>
          <w:t>IB</w:t>
        </w:r>
        <w:r>
          <w:rPr>
            <w:szCs w:val="21"/>
            <w:vertAlign w:val="subscript"/>
            <w:lang w:eastAsia="zh-CN"/>
          </w:rPr>
          <w:t>,c</w:t>
        </w:r>
        <w:r>
          <w:rPr>
            <w:szCs w:val="21"/>
          </w:rPr>
          <w:t xml:space="preserve"> values are given in the tables below.</w:t>
        </w:r>
      </w:ins>
    </w:p>
    <w:p w14:paraId="13D1F094" w14:textId="77777777" w:rsidR="00A93841" w:rsidRDefault="00A93841" w:rsidP="00A93841">
      <w:pPr>
        <w:pStyle w:val="TH"/>
        <w:rPr>
          <w:ins w:id="3143" w:author="Per Lindell" w:date="2020-11-14T17:30:00Z"/>
        </w:rPr>
      </w:pPr>
      <w:ins w:id="3144" w:author="Per Lindell" w:date="2020-11-14T17:30:00Z">
        <w:r>
          <w:t>Table 6.2B.4.2.3.4-1: ΔT</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93841" w14:paraId="7E7E433F" w14:textId="77777777" w:rsidTr="00985AC7">
        <w:trPr>
          <w:tblHeader/>
          <w:jc w:val="center"/>
          <w:ins w:id="3145" w:author="Per Lindell" w:date="2020-11-14T17:30:00Z"/>
        </w:trPr>
        <w:tc>
          <w:tcPr>
            <w:tcW w:w="1535" w:type="dxa"/>
            <w:vAlign w:val="center"/>
          </w:tcPr>
          <w:p w14:paraId="78072984" w14:textId="77777777" w:rsidR="00A93841" w:rsidRDefault="00A93841" w:rsidP="00985AC7">
            <w:pPr>
              <w:pStyle w:val="TAH"/>
              <w:rPr>
                <w:ins w:id="3146" w:author="Per Lindell" w:date="2020-11-14T17:30:00Z"/>
              </w:rPr>
            </w:pPr>
            <w:ins w:id="3147" w:author="Per Lindell" w:date="2020-11-14T17:30:00Z">
              <w:r>
                <w:rPr>
                  <w:rFonts w:cs="Arial"/>
                </w:rPr>
                <w:t>EN-DC band</w:t>
              </w:r>
            </w:ins>
          </w:p>
        </w:tc>
        <w:tc>
          <w:tcPr>
            <w:tcW w:w="2049" w:type="dxa"/>
            <w:vAlign w:val="center"/>
          </w:tcPr>
          <w:p w14:paraId="45D09F4B" w14:textId="77777777" w:rsidR="00A93841" w:rsidRDefault="00A93841" w:rsidP="00985AC7">
            <w:pPr>
              <w:pStyle w:val="TAH"/>
              <w:rPr>
                <w:ins w:id="3148" w:author="Per Lindell" w:date="2020-11-14T17:30:00Z"/>
              </w:rPr>
            </w:pPr>
            <w:ins w:id="3149" w:author="Per Lindell" w:date="2020-11-14T17:30:00Z">
              <w:r>
                <w:t>E-UTRA and NR Band</w:t>
              </w:r>
            </w:ins>
          </w:p>
        </w:tc>
        <w:tc>
          <w:tcPr>
            <w:tcW w:w="2340" w:type="dxa"/>
            <w:vAlign w:val="center"/>
          </w:tcPr>
          <w:p w14:paraId="6F7BE147" w14:textId="77777777" w:rsidR="00A93841" w:rsidRDefault="00A93841" w:rsidP="00985AC7">
            <w:pPr>
              <w:pStyle w:val="TAH"/>
              <w:rPr>
                <w:ins w:id="3150" w:author="Per Lindell" w:date="2020-11-14T17:30:00Z"/>
              </w:rPr>
            </w:pPr>
            <w:ins w:id="3151" w:author="Per Lindell" w:date="2020-11-14T17:30:00Z">
              <w:r>
                <w:t>ΔT</w:t>
              </w:r>
              <w:r>
                <w:rPr>
                  <w:vertAlign w:val="subscript"/>
                </w:rPr>
                <w:t>IB,c</w:t>
              </w:r>
              <w:r>
                <w:t xml:space="preserve"> [dB]</w:t>
              </w:r>
            </w:ins>
          </w:p>
        </w:tc>
      </w:tr>
      <w:tr w:rsidR="00A93841" w14:paraId="735924AF" w14:textId="77777777" w:rsidTr="00985AC7">
        <w:trPr>
          <w:jc w:val="center"/>
          <w:ins w:id="3152" w:author="Per Lindell" w:date="2020-11-14T17:30:00Z"/>
        </w:trPr>
        <w:tc>
          <w:tcPr>
            <w:tcW w:w="1535" w:type="dxa"/>
            <w:vMerge w:val="restart"/>
            <w:vAlign w:val="center"/>
          </w:tcPr>
          <w:p w14:paraId="4CE6BBCD" w14:textId="77777777" w:rsidR="00A93841" w:rsidRDefault="00A93841" w:rsidP="00985AC7">
            <w:pPr>
              <w:pStyle w:val="TAC"/>
              <w:rPr>
                <w:ins w:id="3153" w:author="Per Lindell" w:date="2020-11-14T17:30:00Z"/>
              </w:rPr>
            </w:pPr>
            <w:ins w:id="3154" w:author="Per Lindell" w:date="2020-11-14T17:30:00Z">
              <w:r>
                <w:t>DC_1-8-11_n28</w:t>
              </w:r>
            </w:ins>
          </w:p>
        </w:tc>
        <w:tc>
          <w:tcPr>
            <w:tcW w:w="2049" w:type="dxa"/>
            <w:vAlign w:val="center"/>
          </w:tcPr>
          <w:p w14:paraId="4ABF8150" w14:textId="77777777" w:rsidR="00A93841" w:rsidRDefault="00A93841" w:rsidP="00985AC7">
            <w:pPr>
              <w:pStyle w:val="TAC"/>
              <w:rPr>
                <w:ins w:id="3155" w:author="Per Lindell" w:date="2020-11-14T17:30:00Z"/>
              </w:rPr>
            </w:pPr>
            <w:ins w:id="3156" w:author="Per Lindell" w:date="2020-11-14T17:30:00Z">
              <w:r>
                <w:rPr>
                  <w:rFonts w:hint="eastAsia"/>
                </w:rPr>
                <w:t>1</w:t>
              </w:r>
            </w:ins>
          </w:p>
        </w:tc>
        <w:tc>
          <w:tcPr>
            <w:tcW w:w="2340" w:type="dxa"/>
            <w:vAlign w:val="center"/>
          </w:tcPr>
          <w:p w14:paraId="2FD0ABBC" w14:textId="77777777" w:rsidR="00A93841" w:rsidRDefault="00A93841" w:rsidP="00985AC7">
            <w:pPr>
              <w:pStyle w:val="TAC"/>
              <w:rPr>
                <w:ins w:id="3157" w:author="Per Lindell" w:date="2020-11-14T17:30:00Z"/>
              </w:rPr>
            </w:pPr>
            <w:ins w:id="3158" w:author="Per Lindell" w:date="2020-11-14T17:30:00Z">
              <w:r>
                <w:rPr>
                  <w:rFonts w:cs="Arial" w:hint="eastAsia"/>
                  <w:szCs w:val="18"/>
                </w:rPr>
                <w:t>0</w:t>
              </w:r>
              <w:r>
                <w:rPr>
                  <w:rFonts w:cs="Arial"/>
                  <w:szCs w:val="18"/>
                </w:rPr>
                <w:t>.3</w:t>
              </w:r>
            </w:ins>
          </w:p>
        </w:tc>
      </w:tr>
      <w:tr w:rsidR="00A93841" w14:paraId="0027A910" w14:textId="77777777" w:rsidTr="00985AC7">
        <w:trPr>
          <w:jc w:val="center"/>
          <w:ins w:id="3159" w:author="Per Lindell" w:date="2020-11-14T17:30:00Z"/>
        </w:trPr>
        <w:tc>
          <w:tcPr>
            <w:tcW w:w="1535" w:type="dxa"/>
            <w:vMerge/>
            <w:vAlign w:val="center"/>
          </w:tcPr>
          <w:p w14:paraId="3DE1422A" w14:textId="77777777" w:rsidR="00A93841" w:rsidRDefault="00A93841" w:rsidP="00985AC7">
            <w:pPr>
              <w:pStyle w:val="TAC"/>
              <w:rPr>
                <w:ins w:id="3160" w:author="Per Lindell" w:date="2020-11-14T17:30:00Z"/>
              </w:rPr>
            </w:pPr>
          </w:p>
        </w:tc>
        <w:tc>
          <w:tcPr>
            <w:tcW w:w="2049" w:type="dxa"/>
            <w:vAlign w:val="center"/>
          </w:tcPr>
          <w:p w14:paraId="05B41104" w14:textId="77777777" w:rsidR="00A93841" w:rsidRDefault="00A93841" w:rsidP="00985AC7">
            <w:pPr>
              <w:pStyle w:val="TAC"/>
              <w:rPr>
                <w:ins w:id="3161" w:author="Per Lindell" w:date="2020-11-14T17:30:00Z"/>
              </w:rPr>
            </w:pPr>
            <w:ins w:id="3162" w:author="Per Lindell" w:date="2020-11-14T17:30:00Z">
              <w:r>
                <w:t xml:space="preserve">8 </w:t>
              </w:r>
            </w:ins>
          </w:p>
        </w:tc>
        <w:tc>
          <w:tcPr>
            <w:tcW w:w="2340" w:type="dxa"/>
            <w:vAlign w:val="center"/>
          </w:tcPr>
          <w:p w14:paraId="67FD6C11" w14:textId="77777777" w:rsidR="00A93841" w:rsidRDefault="00A93841" w:rsidP="00985AC7">
            <w:pPr>
              <w:pStyle w:val="TAC"/>
              <w:rPr>
                <w:ins w:id="3163" w:author="Per Lindell" w:date="2020-11-14T17:30:00Z"/>
              </w:rPr>
            </w:pPr>
            <w:ins w:id="3164" w:author="Per Lindell" w:date="2020-11-14T17:30:00Z">
              <w:r>
                <w:rPr>
                  <w:rFonts w:cs="Arial" w:hint="eastAsia"/>
                  <w:szCs w:val="18"/>
                </w:rPr>
                <w:t>0</w:t>
              </w:r>
              <w:r>
                <w:rPr>
                  <w:rFonts w:cs="Arial"/>
                  <w:szCs w:val="18"/>
                </w:rPr>
                <w:t>.6</w:t>
              </w:r>
            </w:ins>
          </w:p>
        </w:tc>
      </w:tr>
      <w:tr w:rsidR="00A93841" w14:paraId="4695CFD8" w14:textId="77777777" w:rsidTr="00985AC7">
        <w:trPr>
          <w:jc w:val="center"/>
          <w:ins w:id="3165" w:author="Per Lindell" w:date="2020-11-14T17:30:00Z"/>
        </w:trPr>
        <w:tc>
          <w:tcPr>
            <w:tcW w:w="1535" w:type="dxa"/>
            <w:vMerge/>
            <w:vAlign w:val="center"/>
          </w:tcPr>
          <w:p w14:paraId="0C8D78F9" w14:textId="77777777" w:rsidR="00A93841" w:rsidRDefault="00A93841" w:rsidP="00985AC7">
            <w:pPr>
              <w:pStyle w:val="TAC"/>
              <w:rPr>
                <w:ins w:id="3166" w:author="Per Lindell" w:date="2020-11-14T17:30:00Z"/>
              </w:rPr>
            </w:pPr>
          </w:p>
        </w:tc>
        <w:tc>
          <w:tcPr>
            <w:tcW w:w="2049" w:type="dxa"/>
            <w:vAlign w:val="center"/>
          </w:tcPr>
          <w:p w14:paraId="2A6697BD" w14:textId="77777777" w:rsidR="00A93841" w:rsidRDefault="00A93841" w:rsidP="00985AC7">
            <w:pPr>
              <w:pStyle w:val="TAC"/>
              <w:rPr>
                <w:ins w:id="3167" w:author="Per Lindell" w:date="2020-11-14T17:30:00Z"/>
                <w:lang w:val="fi-FI"/>
              </w:rPr>
            </w:pPr>
            <w:ins w:id="3168" w:author="Per Lindell" w:date="2020-11-14T17:30:00Z">
              <w:r>
                <w:rPr>
                  <w:rFonts w:hint="eastAsia"/>
                  <w:lang w:val="fi-FI"/>
                </w:rPr>
                <w:t>1</w:t>
              </w:r>
              <w:r>
                <w:rPr>
                  <w:lang w:val="fi-FI"/>
                </w:rPr>
                <w:t>1</w:t>
              </w:r>
            </w:ins>
          </w:p>
        </w:tc>
        <w:tc>
          <w:tcPr>
            <w:tcW w:w="2340" w:type="dxa"/>
            <w:vAlign w:val="center"/>
          </w:tcPr>
          <w:p w14:paraId="3CD8071E" w14:textId="77777777" w:rsidR="00A93841" w:rsidRDefault="00A93841" w:rsidP="00985AC7">
            <w:pPr>
              <w:pStyle w:val="TAC"/>
              <w:rPr>
                <w:ins w:id="3169" w:author="Per Lindell" w:date="2020-11-14T17:30:00Z"/>
              </w:rPr>
            </w:pPr>
            <w:ins w:id="3170" w:author="Per Lindell" w:date="2020-11-14T17:30:00Z">
              <w:r>
                <w:rPr>
                  <w:rFonts w:cs="Arial" w:hint="eastAsia"/>
                  <w:szCs w:val="18"/>
                </w:rPr>
                <w:t>0</w:t>
              </w:r>
              <w:r>
                <w:rPr>
                  <w:rFonts w:cs="Arial"/>
                  <w:szCs w:val="18"/>
                </w:rPr>
                <w:t>.4</w:t>
              </w:r>
            </w:ins>
          </w:p>
        </w:tc>
      </w:tr>
      <w:tr w:rsidR="00A93841" w14:paraId="7C01A24C" w14:textId="77777777" w:rsidTr="00985AC7">
        <w:trPr>
          <w:jc w:val="center"/>
          <w:ins w:id="3171" w:author="Per Lindell" w:date="2020-11-14T17:30:00Z"/>
        </w:trPr>
        <w:tc>
          <w:tcPr>
            <w:tcW w:w="1535" w:type="dxa"/>
            <w:vMerge/>
            <w:vAlign w:val="center"/>
          </w:tcPr>
          <w:p w14:paraId="7C536DA1" w14:textId="77777777" w:rsidR="00A93841" w:rsidRDefault="00A93841" w:rsidP="00985AC7">
            <w:pPr>
              <w:pStyle w:val="TAC"/>
              <w:rPr>
                <w:ins w:id="3172" w:author="Per Lindell" w:date="2020-11-14T17:30:00Z"/>
              </w:rPr>
            </w:pPr>
          </w:p>
        </w:tc>
        <w:tc>
          <w:tcPr>
            <w:tcW w:w="2049" w:type="dxa"/>
            <w:vAlign w:val="center"/>
          </w:tcPr>
          <w:p w14:paraId="27A1A35D" w14:textId="77777777" w:rsidR="00A93841" w:rsidRDefault="00A93841" w:rsidP="00985AC7">
            <w:pPr>
              <w:pStyle w:val="TAC"/>
              <w:rPr>
                <w:ins w:id="3173" w:author="Per Lindell" w:date="2020-11-14T17:30:00Z"/>
                <w:lang w:val="fi-FI"/>
              </w:rPr>
            </w:pPr>
            <w:ins w:id="3174" w:author="Per Lindell" w:date="2020-11-14T17:30:00Z">
              <w:r>
                <w:rPr>
                  <w:lang w:val="fi-FI"/>
                </w:rPr>
                <w:t>n28</w:t>
              </w:r>
            </w:ins>
          </w:p>
        </w:tc>
        <w:tc>
          <w:tcPr>
            <w:tcW w:w="2340" w:type="dxa"/>
            <w:vAlign w:val="center"/>
          </w:tcPr>
          <w:p w14:paraId="7F04F395" w14:textId="77777777" w:rsidR="00A93841" w:rsidRDefault="00A93841" w:rsidP="00985AC7">
            <w:pPr>
              <w:pStyle w:val="TAC"/>
              <w:rPr>
                <w:ins w:id="3175" w:author="Per Lindell" w:date="2020-11-14T17:30:00Z"/>
              </w:rPr>
            </w:pPr>
            <w:ins w:id="3176" w:author="Per Lindell" w:date="2020-11-14T17:30:00Z">
              <w:r>
                <w:rPr>
                  <w:rFonts w:cs="Arial" w:hint="eastAsia"/>
                  <w:szCs w:val="18"/>
                </w:rPr>
                <w:t>0</w:t>
              </w:r>
              <w:r>
                <w:rPr>
                  <w:rFonts w:cs="Arial"/>
                  <w:szCs w:val="18"/>
                </w:rPr>
                <w:t>.6</w:t>
              </w:r>
            </w:ins>
          </w:p>
        </w:tc>
      </w:tr>
    </w:tbl>
    <w:p w14:paraId="65BC3185" w14:textId="77777777" w:rsidR="00A93841" w:rsidRDefault="00A93841" w:rsidP="00A93841">
      <w:pPr>
        <w:rPr>
          <w:ins w:id="3177" w:author="Per Lindell" w:date="2020-11-14T17:30:00Z"/>
        </w:rPr>
      </w:pPr>
    </w:p>
    <w:p w14:paraId="7FC4BB84" w14:textId="77777777" w:rsidR="00A93841" w:rsidRDefault="00A93841" w:rsidP="00A93841">
      <w:pPr>
        <w:pStyle w:val="TH"/>
        <w:rPr>
          <w:ins w:id="3178" w:author="Per Lindell" w:date="2020-11-14T17:30:00Z"/>
        </w:rPr>
      </w:pPr>
      <w:ins w:id="3179" w:author="Per Lindell" w:date="2020-11-14T17:30:00Z">
        <w:r>
          <w:t>Table 7.3B.3.3.4-1: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93841" w14:paraId="1F10BD10" w14:textId="77777777" w:rsidTr="00985AC7">
        <w:trPr>
          <w:tblHeader/>
          <w:jc w:val="center"/>
          <w:ins w:id="3180" w:author="Per Lindell" w:date="2020-11-14T17:30:00Z"/>
        </w:trPr>
        <w:tc>
          <w:tcPr>
            <w:tcW w:w="1535" w:type="dxa"/>
            <w:vAlign w:val="center"/>
          </w:tcPr>
          <w:p w14:paraId="395AAEFD" w14:textId="77777777" w:rsidR="00A93841" w:rsidRDefault="00A93841" w:rsidP="00985AC7">
            <w:pPr>
              <w:pStyle w:val="TAH"/>
              <w:rPr>
                <w:ins w:id="3181" w:author="Per Lindell" w:date="2020-11-14T17:30:00Z"/>
              </w:rPr>
            </w:pPr>
            <w:ins w:id="3182" w:author="Per Lindell" w:date="2020-11-14T17:30:00Z">
              <w:r>
                <w:rPr>
                  <w:rFonts w:cs="Arial"/>
                </w:rPr>
                <w:t>EN-DC band</w:t>
              </w:r>
            </w:ins>
          </w:p>
        </w:tc>
        <w:tc>
          <w:tcPr>
            <w:tcW w:w="2049" w:type="dxa"/>
            <w:vAlign w:val="center"/>
          </w:tcPr>
          <w:p w14:paraId="66F7F973" w14:textId="77777777" w:rsidR="00A93841" w:rsidRDefault="00A93841" w:rsidP="00985AC7">
            <w:pPr>
              <w:pStyle w:val="TAH"/>
              <w:rPr>
                <w:ins w:id="3183" w:author="Per Lindell" w:date="2020-11-14T17:30:00Z"/>
              </w:rPr>
            </w:pPr>
            <w:ins w:id="3184" w:author="Per Lindell" w:date="2020-11-14T17:30:00Z">
              <w:r>
                <w:t>E-UTRA and NR Band</w:t>
              </w:r>
            </w:ins>
          </w:p>
        </w:tc>
        <w:tc>
          <w:tcPr>
            <w:tcW w:w="2340" w:type="dxa"/>
            <w:vAlign w:val="center"/>
          </w:tcPr>
          <w:p w14:paraId="52298CF0" w14:textId="77777777" w:rsidR="00A93841" w:rsidRDefault="00A93841" w:rsidP="00985AC7">
            <w:pPr>
              <w:pStyle w:val="TAH"/>
              <w:rPr>
                <w:ins w:id="3185" w:author="Per Lindell" w:date="2020-11-14T17:30:00Z"/>
              </w:rPr>
            </w:pPr>
            <w:ins w:id="3186" w:author="Per Lindell" w:date="2020-11-14T17:30:00Z">
              <w:r>
                <w:rPr>
                  <w:rFonts w:cs="Arial"/>
                </w:rPr>
                <w:t>ΔR</w:t>
              </w:r>
              <w:r>
                <w:rPr>
                  <w:rFonts w:cs="Arial"/>
                  <w:vertAlign w:val="subscript"/>
                </w:rPr>
                <w:t>IB,c</w:t>
              </w:r>
              <w:r>
                <w:rPr>
                  <w:rFonts w:cs="Arial"/>
                </w:rPr>
                <w:t xml:space="preserve"> (dB)</w:t>
              </w:r>
            </w:ins>
          </w:p>
        </w:tc>
      </w:tr>
      <w:tr w:rsidR="00A93841" w14:paraId="09636B88" w14:textId="77777777" w:rsidTr="00985AC7">
        <w:trPr>
          <w:jc w:val="center"/>
          <w:ins w:id="3187" w:author="Per Lindell" w:date="2020-11-14T17:30:00Z"/>
        </w:trPr>
        <w:tc>
          <w:tcPr>
            <w:tcW w:w="1535" w:type="dxa"/>
            <w:vMerge w:val="restart"/>
            <w:vAlign w:val="center"/>
          </w:tcPr>
          <w:p w14:paraId="6031DB8A" w14:textId="77777777" w:rsidR="00A93841" w:rsidRDefault="00A93841" w:rsidP="00985AC7">
            <w:pPr>
              <w:pStyle w:val="TAC"/>
              <w:rPr>
                <w:ins w:id="3188" w:author="Per Lindell" w:date="2020-11-14T17:30:00Z"/>
              </w:rPr>
            </w:pPr>
            <w:ins w:id="3189" w:author="Per Lindell" w:date="2020-11-14T17:30:00Z">
              <w:r>
                <w:t>DC_1-8-11_n28</w:t>
              </w:r>
            </w:ins>
          </w:p>
        </w:tc>
        <w:tc>
          <w:tcPr>
            <w:tcW w:w="2049" w:type="dxa"/>
            <w:vAlign w:val="center"/>
          </w:tcPr>
          <w:p w14:paraId="73C016F8" w14:textId="77777777" w:rsidR="00A93841" w:rsidRDefault="00A93841" w:rsidP="00985AC7">
            <w:pPr>
              <w:pStyle w:val="TAC"/>
              <w:rPr>
                <w:ins w:id="3190" w:author="Per Lindell" w:date="2020-11-14T17:30:00Z"/>
              </w:rPr>
            </w:pPr>
            <w:ins w:id="3191" w:author="Per Lindell" w:date="2020-11-14T17:30:00Z">
              <w:r>
                <w:rPr>
                  <w:rFonts w:hint="eastAsia"/>
                </w:rPr>
                <w:t>1</w:t>
              </w:r>
            </w:ins>
          </w:p>
        </w:tc>
        <w:tc>
          <w:tcPr>
            <w:tcW w:w="2340" w:type="dxa"/>
            <w:vAlign w:val="center"/>
          </w:tcPr>
          <w:p w14:paraId="2B3E2021" w14:textId="77777777" w:rsidR="00A93841" w:rsidRDefault="00A93841" w:rsidP="00985AC7">
            <w:pPr>
              <w:pStyle w:val="TAC"/>
              <w:rPr>
                <w:ins w:id="3192" w:author="Per Lindell" w:date="2020-11-14T17:30:00Z"/>
              </w:rPr>
            </w:pPr>
            <w:ins w:id="3193" w:author="Per Lindell" w:date="2020-11-14T17:30:00Z">
              <w:r>
                <w:rPr>
                  <w:rFonts w:cs="Arial" w:hint="eastAsia"/>
                  <w:szCs w:val="18"/>
                </w:rPr>
                <w:t>0</w:t>
              </w:r>
            </w:ins>
          </w:p>
        </w:tc>
      </w:tr>
      <w:tr w:rsidR="00A93841" w14:paraId="74DE454C" w14:textId="77777777" w:rsidTr="00985AC7">
        <w:trPr>
          <w:jc w:val="center"/>
          <w:ins w:id="3194" w:author="Per Lindell" w:date="2020-11-14T17:30:00Z"/>
        </w:trPr>
        <w:tc>
          <w:tcPr>
            <w:tcW w:w="1535" w:type="dxa"/>
            <w:vMerge/>
            <w:vAlign w:val="center"/>
          </w:tcPr>
          <w:p w14:paraId="4620F634" w14:textId="77777777" w:rsidR="00A93841" w:rsidRDefault="00A93841" w:rsidP="00985AC7">
            <w:pPr>
              <w:pStyle w:val="TAC"/>
              <w:rPr>
                <w:ins w:id="3195" w:author="Per Lindell" w:date="2020-11-14T17:30:00Z"/>
              </w:rPr>
            </w:pPr>
          </w:p>
        </w:tc>
        <w:tc>
          <w:tcPr>
            <w:tcW w:w="2049" w:type="dxa"/>
            <w:vAlign w:val="center"/>
          </w:tcPr>
          <w:p w14:paraId="799212C3" w14:textId="77777777" w:rsidR="00A93841" w:rsidRDefault="00A93841" w:rsidP="00985AC7">
            <w:pPr>
              <w:pStyle w:val="TAC"/>
              <w:rPr>
                <w:ins w:id="3196" w:author="Per Lindell" w:date="2020-11-14T17:30:00Z"/>
              </w:rPr>
            </w:pPr>
            <w:ins w:id="3197" w:author="Per Lindell" w:date="2020-11-14T17:30:00Z">
              <w:r>
                <w:t xml:space="preserve">8 </w:t>
              </w:r>
            </w:ins>
          </w:p>
        </w:tc>
        <w:tc>
          <w:tcPr>
            <w:tcW w:w="2340" w:type="dxa"/>
            <w:vAlign w:val="center"/>
          </w:tcPr>
          <w:p w14:paraId="73E6B5ED" w14:textId="77777777" w:rsidR="00A93841" w:rsidRDefault="00A93841" w:rsidP="00985AC7">
            <w:pPr>
              <w:pStyle w:val="TAC"/>
              <w:rPr>
                <w:ins w:id="3198" w:author="Per Lindell" w:date="2020-11-14T17:30:00Z"/>
              </w:rPr>
            </w:pPr>
            <w:ins w:id="3199" w:author="Per Lindell" w:date="2020-11-14T17:30:00Z">
              <w:r>
                <w:rPr>
                  <w:rFonts w:cs="Arial" w:hint="eastAsia"/>
                  <w:szCs w:val="18"/>
                </w:rPr>
                <w:t>0</w:t>
              </w:r>
              <w:r>
                <w:rPr>
                  <w:rFonts w:cs="Arial"/>
                  <w:szCs w:val="18"/>
                </w:rPr>
                <w:t>.2</w:t>
              </w:r>
            </w:ins>
          </w:p>
        </w:tc>
      </w:tr>
      <w:tr w:rsidR="00A93841" w14:paraId="715F97A7" w14:textId="77777777" w:rsidTr="00985AC7">
        <w:trPr>
          <w:jc w:val="center"/>
          <w:ins w:id="3200" w:author="Per Lindell" w:date="2020-11-14T17:30:00Z"/>
        </w:trPr>
        <w:tc>
          <w:tcPr>
            <w:tcW w:w="1535" w:type="dxa"/>
            <w:vMerge/>
            <w:vAlign w:val="center"/>
          </w:tcPr>
          <w:p w14:paraId="0E156CB9" w14:textId="77777777" w:rsidR="00A93841" w:rsidRDefault="00A93841" w:rsidP="00985AC7">
            <w:pPr>
              <w:pStyle w:val="TAC"/>
              <w:rPr>
                <w:ins w:id="3201" w:author="Per Lindell" w:date="2020-11-14T17:30:00Z"/>
              </w:rPr>
            </w:pPr>
          </w:p>
        </w:tc>
        <w:tc>
          <w:tcPr>
            <w:tcW w:w="2049" w:type="dxa"/>
            <w:vAlign w:val="center"/>
          </w:tcPr>
          <w:p w14:paraId="66F8AF46" w14:textId="77777777" w:rsidR="00A93841" w:rsidRDefault="00A93841" w:rsidP="00985AC7">
            <w:pPr>
              <w:pStyle w:val="TAC"/>
              <w:rPr>
                <w:ins w:id="3202" w:author="Per Lindell" w:date="2020-11-14T17:30:00Z"/>
                <w:lang w:val="fi-FI"/>
              </w:rPr>
            </w:pPr>
            <w:ins w:id="3203" w:author="Per Lindell" w:date="2020-11-14T17:30:00Z">
              <w:r>
                <w:rPr>
                  <w:rFonts w:hint="eastAsia"/>
                  <w:lang w:val="fi-FI"/>
                </w:rPr>
                <w:t>1</w:t>
              </w:r>
              <w:r>
                <w:rPr>
                  <w:lang w:val="fi-FI"/>
                </w:rPr>
                <w:t>1</w:t>
              </w:r>
            </w:ins>
          </w:p>
        </w:tc>
        <w:tc>
          <w:tcPr>
            <w:tcW w:w="2340" w:type="dxa"/>
            <w:vAlign w:val="center"/>
          </w:tcPr>
          <w:p w14:paraId="6D6907DD" w14:textId="77777777" w:rsidR="00A93841" w:rsidRDefault="00A93841" w:rsidP="00985AC7">
            <w:pPr>
              <w:pStyle w:val="TAC"/>
              <w:rPr>
                <w:ins w:id="3204" w:author="Per Lindell" w:date="2020-11-14T17:30:00Z"/>
              </w:rPr>
            </w:pPr>
            <w:ins w:id="3205" w:author="Per Lindell" w:date="2020-11-14T17:30:00Z">
              <w:r>
                <w:rPr>
                  <w:rFonts w:cs="Arial" w:hint="eastAsia"/>
                  <w:szCs w:val="18"/>
                </w:rPr>
                <w:t>0</w:t>
              </w:r>
            </w:ins>
          </w:p>
        </w:tc>
      </w:tr>
      <w:tr w:rsidR="00A93841" w14:paraId="1ACC58E5" w14:textId="77777777" w:rsidTr="00985AC7">
        <w:trPr>
          <w:jc w:val="center"/>
          <w:ins w:id="3206" w:author="Per Lindell" w:date="2020-11-14T17:30:00Z"/>
        </w:trPr>
        <w:tc>
          <w:tcPr>
            <w:tcW w:w="1535" w:type="dxa"/>
            <w:vMerge/>
            <w:vAlign w:val="center"/>
          </w:tcPr>
          <w:p w14:paraId="7B49D0EF" w14:textId="77777777" w:rsidR="00A93841" w:rsidRDefault="00A93841" w:rsidP="00985AC7">
            <w:pPr>
              <w:pStyle w:val="TAC"/>
              <w:rPr>
                <w:ins w:id="3207" w:author="Per Lindell" w:date="2020-11-14T17:30:00Z"/>
              </w:rPr>
            </w:pPr>
          </w:p>
        </w:tc>
        <w:tc>
          <w:tcPr>
            <w:tcW w:w="2049" w:type="dxa"/>
            <w:vAlign w:val="center"/>
          </w:tcPr>
          <w:p w14:paraId="59E156FC" w14:textId="77777777" w:rsidR="00A93841" w:rsidRDefault="00A93841" w:rsidP="00985AC7">
            <w:pPr>
              <w:pStyle w:val="TAC"/>
              <w:rPr>
                <w:ins w:id="3208" w:author="Per Lindell" w:date="2020-11-14T17:30:00Z"/>
                <w:lang w:val="fi-FI"/>
              </w:rPr>
            </w:pPr>
            <w:ins w:id="3209" w:author="Per Lindell" w:date="2020-11-14T17:30:00Z">
              <w:r>
                <w:rPr>
                  <w:lang w:val="fi-FI"/>
                </w:rPr>
                <w:t>n28</w:t>
              </w:r>
            </w:ins>
          </w:p>
        </w:tc>
        <w:tc>
          <w:tcPr>
            <w:tcW w:w="2340" w:type="dxa"/>
            <w:vAlign w:val="center"/>
          </w:tcPr>
          <w:p w14:paraId="34D2EC9F" w14:textId="77777777" w:rsidR="00A93841" w:rsidRDefault="00A93841" w:rsidP="00985AC7">
            <w:pPr>
              <w:pStyle w:val="TAC"/>
              <w:rPr>
                <w:ins w:id="3210" w:author="Per Lindell" w:date="2020-11-14T17:30:00Z"/>
              </w:rPr>
            </w:pPr>
            <w:ins w:id="3211" w:author="Per Lindell" w:date="2020-11-14T17:30:00Z">
              <w:r>
                <w:rPr>
                  <w:rFonts w:cs="Arial" w:hint="eastAsia"/>
                  <w:szCs w:val="18"/>
                </w:rPr>
                <w:t>0</w:t>
              </w:r>
              <w:r>
                <w:rPr>
                  <w:rFonts w:cs="Arial"/>
                  <w:szCs w:val="18"/>
                </w:rPr>
                <w:t>.2</w:t>
              </w:r>
            </w:ins>
          </w:p>
        </w:tc>
      </w:tr>
    </w:tbl>
    <w:p w14:paraId="2C7B0775" w14:textId="77777777" w:rsidR="00A93841" w:rsidRDefault="00A93841" w:rsidP="00A93841">
      <w:pPr>
        <w:rPr>
          <w:ins w:id="3212" w:author="Per Lindell" w:date="2020-11-14T17:30:00Z"/>
          <w:szCs w:val="21"/>
        </w:rPr>
      </w:pPr>
    </w:p>
    <w:p w14:paraId="06D9EB2C" w14:textId="77777777" w:rsidR="00A93841" w:rsidRDefault="00A93841" w:rsidP="00A93841">
      <w:pPr>
        <w:jc w:val="center"/>
        <w:rPr>
          <w:ins w:id="3213" w:author="Per Lindell" w:date="2020-11-14T17:30:00Z"/>
          <w:b/>
          <w:color w:val="00B050"/>
          <w:sz w:val="22"/>
          <w:lang w:eastAsia="zh-CN"/>
        </w:rPr>
      </w:pPr>
    </w:p>
    <w:p w14:paraId="711FBE63" w14:textId="3F1E353C" w:rsidR="00A93841" w:rsidRDefault="00A93841" w:rsidP="00A93841">
      <w:pPr>
        <w:keepNext/>
        <w:keepLines/>
        <w:spacing w:before="120"/>
        <w:ind w:left="1134" w:hanging="1134"/>
        <w:outlineLvl w:val="2"/>
        <w:rPr>
          <w:ins w:id="3214" w:author="Per Lindell" w:date="2020-11-14T17:30:00Z"/>
          <w:rFonts w:ascii="Arial" w:hAnsi="Arial" w:cs="Arial"/>
          <w:sz w:val="28"/>
          <w:szCs w:val="28"/>
        </w:rPr>
      </w:pPr>
      <w:ins w:id="3215" w:author="Per Lindell" w:date="2020-11-14T17:31:00Z">
        <w:r>
          <w:rPr>
            <w:rFonts w:ascii="Arial" w:hAnsi="Arial" w:cs="Arial"/>
            <w:sz w:val="28"/>
            <w:szCs w:val="28"/>
            <w:lang w:eastAsia="zh-CN"/>
          </w:rPr>
          <w:t>5.1.37</w:t>
        </w:r>
      </w:ins>
      <w:ins w:id="3216" w:author="Per Lindell" w:date="2020-11-14T17:30:00Z">
        <w:r>
          <w:rPr>
            <w:rFonts w:ascii="Arial" w:hAnsi="Arial" w:cs="Arial"/>
            <w:sz w:val="28"/>
            <w:szCs w:val="28"/>
            <w:lang w:eastAsia="zh-CN"/>
          </w:rPr>
          <w:t>.3</w:t>
        </w:r>
        <w:r>
          <w:rPr>
            <w:rFonts w:ascii="Arial" w:hAnsi="Arial" w:cs="Arial"/>
            <w:sz w:val="28"/>
            <w:szCs w:val="28"/>
            <w:lang w:eastAsia="zh-CN"/>
          </w:rPr>
          <w:tab/>
          <w:t>Reference sensitivity exceptions</w:t>
        </w:r>
      </w:ins>
    </w:p>
    <w:p w14:paraId="69D7E023" w14:textId="77777777" w:rsidR="00A93841" w:rsidRDefault="00A93841" w:rsidP="00A93841">
      <w:pPr>
        <w:rPr>
          <w:ins w:id="3217" w:author="Per Lindell" w:date="2020-11-14T17:30:00Z"/>
          <w:szCs w:val="21"/>
          <w:lang w:eastAsia="zh-CN"/>
        </w:rPr>
      </w:pPr>
      <w:ins w:id="3218" w:author="Per Lindell" w:date="2020-11-14T17:30:00Z">
        <w:r>
          <w:rPr>
            <w:szCs w:val="21"/>
          </w:rPr>
          <w:t xml:space="preserve">Co-existence </w:t>
        </w:r>
        <w:r>
          <w:rPr>
            <w:szCs w:val="21"/>
            <w:lang w:eastAsia="zh-CN"/>
          </w:rPr>
          <w:t>study f</w:t>
        </w:r>
        <w:r>
          <w:rPr>
            <w:szCs w:val="21"/>
          </w:rPr>
          <w:t>or DC_1-</w:t>
        </w:r>
        <w:r>
          <w:rPr>
            <w:szCs w:val="21"/>
            <w:lang w:eastAsia="zh-CN"/>
          </w:rPr>
          <w:t>8-11</w:t>
        </w:r>
        <w:r>
          <w:rPr>
            <w:szCs w:val="21"/>
          </w:rPr>
          <w:t xml:space="preserve">_n28 </w:t>
        </w:r>
        <w:r>
          <w:rPr>
            <w:szCs w:val="21"/>
            <w:lang w:eastAsia="zh-CN"/>
          </w:rPr>
          <w:t>was covered by the studies for</w:t>
        </w:r>
        <w:r>
          <w:rPr>
            <w:szCs w:val="21"/>
          </w:rPr>
          <w:t xml:space="preserve"> </w:t>
        </w:r>
        <w:r>
          <w:rPr>
            <w:szCs w:val="21"/>
            <w:lang w:eastAsia="zh-CN"/>
          </w:rPr>
          <w:t xml:space="preserve">the fallback modes of DC_1-8_n28, DC_1-11_n28 and DC_8-11_n28. </w:t>
        </w:r>
      </w:ins>
    </w:p>
    <w:p w14:paraId="19BE8871" w14:textId="77777777" w:rsidR="00A93841" w:rsidRDefault="00A93841" w:rsidP="00A93841">
      <w:pPr>
        <w:rPr>
          <w:ins w:id="3219" w:author="Per Lindell" w:date="2020-11-14T17:30:00Z"/>
          <w:szCs w:val="21"/>
          <w:lang w:eastAsia="zh-CN"/>
        </w:rPr>
      </w:pPr>
      <w:ins w:id="3220" w:author="Per Lindell" w:date="2020-11-14T17:30:00Z">
        <w:r>
          <w:rPr>
            <w:szCs w:val="21"/>
            <w:lang w:eastAsia="zh-CN"/>
          </w:rPr>
          <w:t xml:space="preserve">No </w:t>
        </w:r>
        <w:r>
          <w:rPr>
            <w:szCs w:val="21"/>
          </w:rPr>
          <w:t xml:space="preserve">additional MSD requirement </w:t>
        </w:r>
        <w:r>
          <w:rPr>
            <w:szCs w:val="21"/>
            <w:lang w:eastAsia="zh-CN"/>
          </w:rPr>
          <w:t xml:space="preserve">need </w:t>
        </w:r>
        <w:r>
          <w:rPr>
            <w:szCs w:val="21"/>
          </w:rPr>
          <w:t>to be defined for</w:t>
        </w:r>
        <w:r>
          <w:rPr>
            <w:szCs w:val="21"/>
            <w:lang w:eastAsia="zh-CN"/>
          </w:rPr>
          <w:t xml:space="preserve"> this dual connectivity configuration.</w:t>
        </w:r>
      </w:ins>
    </w:p>
    <w:p w14:paraId="6DB11F44" w14:textId="7352BC6B" w:rsidR="00B652AD" w:rsidRPr="00C630F5" w:rsidRDefault="00B652AD" w:rsidP="00B652AD">
      <w:pPr>
        <w:pStyle w:val="Heading2"/>
        <w:ind w:left="576" w:hanging="576"/>
        <w:rPr>
          <w:ins w:id="3221" w:author="Per Lindell" w:date="2020-11-14T18:09:00Z"/>
          <w:color w:val="00B0F0"/>
          <w:lang w:eastAsia="zh-CN"/>
        </w:rPr>
      </w:pPr>
      <w:bookmarkStart w:id="3222" w:name="_Toc56320250"/>
      <w:ins w:id="3223" w:author="Per Lindell" w:date="2020-11-14T18:09:00Z">
        <w:r>
          <w:rPr>
            <w:rFonts w:hint="eastAsia"/>
            <w:color w:val="00B0F0"/>
            <w:lang w:eastAsia="ja-JP"/>
          </w:rPr>
          <w:t>5.1.38</w:t>
        </w:r>
        <w:r w:rsidRPr="00C630F5">
          <w:rPr>
            <w:color w:val="00B0F0"/>
          </w:rPr>
          <w:tab/>
        </w:r>
        <w:r w:rsidRPr="00C630F5">
          <w:rPr>
            <w:color w:val="00B0F0"/>
          </w:rPr>
          <w:tab/>
          <w:t>DC_</w:t>
        </w:r>
        <w:r w:rsidRPr="00C630F5">
          <w:rPr>
            <w:rFonts w:hint="eastAsia"/>
            <w:color w:val="00B0F0"/>
            <w:lang w:eastAsia="ja-JP"/>
          </w:rPr>
          <w:t>1-</w:t>
        </w:r>
        <w:r w:rsidRPr="00C630F5">
          <w:rPr>
            <w:color w:val="00B0F0"/>
          </w:rPr>
          <w:t>3-18_n</w:t>
        </w:r>
        <w:r w:rsidRPr="00C630F5">
          <w:rPr>
            <w:rFonts w:hint="eastAsia"/>
            <w:color w:val="00B0F0"/>
            <w:lang w:eastAsia="zh-CN"/>
          </w:rPr>
          <w:t>28</w:t>
        </w:r>
        <w:bookmarkEnd w:id="3222"/>
      </w:ins>
    </w:p>
    <w:p w14:paraId="3F096B5D" w14:textId="25553273" w:rsidR="00B652AD" w:rsidRPr="00C630F5" w:rsidRDefault="00B652AD" w:rsidP="00B652AD">
      <w:pPr>
        <w:pStyle w:val="Heading3"/>
        <w:rPr>
          <w:ins w:id="3224" w:author="Per Lindell" w:date="2020-11-14T18:09:00Z"/>
          <w:color w:val="00B0F0"/>
        </w:rPr>
      </w:pPr>
      <w:bookmarkStart w:id="3225" w:name="_Toc56320251"/>
      <w:ins w:id="3226" w:author="Per Lindell" w:date="2020-11-14T18:09:00Z">
        <w:r>
          <w:rPr>
            <w:rFonts w:hint="eastAsia"/>
            <w:color w:val="00B0F0"/>
            <w:lang w:eastAsia="ja-JP"/>
          </w:rPr>
          <w:t>5.1.38</w:t>
        </w:r>
        <w:r w:rsidRPr="00C630F5">
          <w:rPr>
            <w:color w:val="00B0F0"/>
          </w:rPr>
          <w:t>.</w:t>
        </w:r>
        <w:r w:rsidRPr="00C630F5">
          <w:rPr>
            <w:rFonts w:hint="eastAsia"/>
            <w:color w:val="00B0F0"/>
            <w:lang w:eastAsia="zh-CN"/>
          </w:rPr>
          <w:t>1</w:t>
        </w:r>
        <w:r w:rsidRPr="00C630F5">
          <w:rPr>
            <w:color w:val="00B0F0"/>
          </w:rPr>
          <w:tab/>
        </w:r>
        <w:r w:rsidRPr="00C630F5">
          <w:rPr>
            <w:rFonts w:cs="Arial" w:hint="eastAsia"/>
            <w:color w:val="00B0F0"/>
            <w:szCs w:val="28"/>
            <w:lang w:eastAsia="ja-JP"/>
          </w:rPr>
          <w:t>C</w:t>
        </w:r>
        <w:r w:rsidRPr="00C630F5">
          <w:rPr>
            <w:rFonts w:cs="Arial"/>
            <w:color w:val="00B0F0"/>
            <w:szCs w:val="28"/>
            <w:lang w:eastAsia="zh-CN"/>
          </w:rPr>
          <w:t>onfiguration for EN-</w:t>
        </w:r>
        <w:r w:rsidRPr="00C630F5">
          <w:rPr>
            <w:rFonts w:cs="Arial" w:hint="eastAsia"/>
            <w:color w:val="00B0F0"/>
            <w:szCs w:val="28"/>
            <w:lang w:eastAsia="ja-JP"/>
          </w:rPr>
          <w:t>DC</w:t>
        </w:r>
        <w:bookmarkEnd w:id="3225"/>
      </w:ins>
    </w:p>
    <w:p w14:paraId="6768ABC5" w14:textId="720755B6" w:rsidR="00B652AD" w:rsidRPr="00C630F5" w:rsidRDefault="00B652AD" w:rsidP="00B652AD">
      <w:pPr>
        <w:pStyle w:val="TH"/>
        <w:rPr>
          <w:ins w:id="3227" w:author="Per Lindell" w:date="2020-11-14T18:09:00Z"/>
          <w:rFonts w:eastAsia="Yu Mincho"/>
          <w:color w:val="00B0F0"/>
          <w:sz w:val="28"/>
          <w:szCs w:val="28"/>
          <w:lang w:eastAsia="ja-JP"/>
        </w:rPr>
      </w:pPr>
      <w:ins w:id="3228" w:author="Per Lindell" w:date="2020-11-14T18:09:00Z">
        <w:r w:rsidRPr="00C630F5">
          <w:rPr>
            <w:color w:val="00B0F0"/>
          </w:rPr>
          <w:t xml:space="preserve">Table </w:t>
        </w:r>
        <w:r>
          <w:rPr>
            <w:color w:val="00B0F0"/>
          </w:rPr>
          <w:t>5.1.38</w:t>
        </w:r>
        <w:r w:rsidRPr="00C630F5">
          <w:rPr>
            <w:rFonts w:hint="eastAsia"/>
            <w:color w:val="00B0F0"/>
            <w:lang w:eastAsia="zh-CN"/>
          </w:rPr>
          <w:t>.1</w:t>
        </w:r>
        <w:r w:rsidRPr="00C630F5">
          <w:rPr>
            <w:color w:val="00B0F0"/>
          </w:rP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B652AD" w:rsidRPr="00C630F5" w14:paraId="255AAF3E" w14:textId="77777777" w:rsidTr="00985AC7">
        <w:trPr>
          <w:trHeight w:val="47"/>
          <w:tblHeader/>
          <w:jc w:val="center"/>
          <w:ins w:id="3229" w:author="Per Lindell" w:date="2020-11-14T18:09:00Z"/>
        </w:trPr>
        <w:tc>
          <w:tcPr>
            <w:tcW w:w="2535" w:type="dxa"/>
            <w:tcBorders>
              <w:top w:val="single" w:sz="4" w:space="0" w:color="auto"/>
              <w:left w:val="single" w:sz="4" w:space="0" w:color="auto"/>
              <w:bottom w:val="single" w:sz="4" w:space="0" w:color="auto"/>
              <w:right w:val="single" w:sz="4" w:space="0" w:color="auto"/>
            </w:tcBorders>
            <w:vAlign w:val="center"/>
          </w:tcPr>
          <w:p w14:paraId="35928E5E" w14:textId="77777777" w:rsidR="00B652AD" w:rsidRPr="00C630F5" w:rsidRDefault="00B652AD" w:rsidP="00985AC7">
            <w:pPr>
              <w:pStyle w:val="TAH"/>
              <w:rPr>
                <w:ins w:id="3230" w:author="Per Lindell" w:date="2020-11-14T18:09:00Z"/>
                <w:color w:val="00B0F0"/>
                <w:lang w:val="en-US" w:eastAsia="fi-FI"/>
              </w:rPr>
            </w:pPr>
            <w:ins w:id="3231" w:author="Per Lindell" w:date="2020-11-14T18:09:00Z">
              <w:r w:rsidRPr="00C630F5">
                <w:rPr>
                  <w:color w:val="00B0F0"/>
                  <w:lang w:val="en-US" w:eastAsia="fi-FI"/>
                </w:rPr>
                <w:t>EN-DC</w:t>
              </w:r>
              <w:r w:rsidRPr="00C630F5">
                <w:rPr>
                  <w:rFonts w:hint="eastAsia"/>
                  <w:color w:val="00B0F0"/>
                  <w:lang w:val="en-US" w:eastAsia="zh-CN"/>
                </w:rPr>
                <w:t xml:space="preserve"> </w:t>
              </w:r>
              <w:r w:rsidRPr="00C630F5">
                <w:rPr>
                  <w:color w:val="00B0F0"/>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526C71E8" w14:textId="77777777" w:rsidR="00B652AD" w:rsidRPr="00733DAF" w:rsidRDefault="00B652AD" w:rsidP="00985AC7">
            <w:pPr>
              <w:pStyle w:val="TAH"/>
              <w:rPr>
                <w:ins w:id="3232" w:author="Per Lindell" w:date="2020-11-14T18:09:00Z"/>
                <w:color w:val="00B0F0"/>
                <w:lang w:val="en-US" w:eastAsia="fi-FI"/>
              </w:rPr>
            </w:pPr>
            <w:ins w:id="3233" w:author="Per Lindell" w:date="2020-11-14T18:09:00Z">
              <w:r w:rsidRPr="00C630F5">
                <w:rPr>
                  <w:color w:val="00B0F0"/>
                  <w:lang w:val="en-US" w:eastAsia="fi-FI"/>
                </w:rPr>
                <w:t>Uplink EN-DC</w:t>
              </w:r>
              <w:r w:rsidRPr="00C630F5">
                <w:rPr>
                  <w:rFonts w:hint="eastAsia"/>
                  <w:color w:val="00B0F0"/>
                  <w:lang w:val="en-US" w:eastAsia="zh-CN"/>
                </w:rPr>
                <w:t xml:space="preserve"> </w:t>
              </w:r>
              <w:r w:rsidRPr="00C630F5">
                <w:rPr>
                  <w:color w:val="00B0F0"/>
                  <w:lang w:val="en-US" w:eastAsia="fi-FI"/>
                </w:rPr>
                <w:t>configuration</w:t>
              </w:r>
            </w:ins>
          </w:p>
        </w:tc>
      </w:tr>
      <w:tr w:rsidR="00B652AD" w:rsidRPr="00C630F5" w14:paraId="4401848F" w14:textId="77777777" w:rsidTr="00985AC7">
        <w:trPr>
          <w:trHeight w:val="47"/>
          <w:jc w:val="center"/>
          <w:ins w:id="3234" w:author="Per Lindell" w:date="2020-11-14T18:09:00Z"/>
        </w:trPr>
        <w:tc>
          <w:tcPr>
            <w:tcW w:w="2535" w:type="dxa"/>
            <w:tcBorders>
              <w:top w:val="single" w:sz="4" w:space="0" w:color="auto"/>
              <w:left w:val="single" w:sz="4" w:space="0" w:color="auto"/>
              <w:bottom w:val="single" w:sz="4" w:space="0" w:color="auto"/>
              <w:right w:val="single" w:sz="4" w:space="0" w:color="auto"/>
            </w:tcBorders>
            <w:vAlign w:val="center"/>
          </w:tcPr>
          <w:p w14:paraId="2301AED3" w14:textId="77777777" w:rsidR="00B652AD" w:rsidRPr="00C630F5" w:rsidRDefault="00B652AD" w:rsidP="00985AC7">
            <w:pPr>
              <w:pStyle w:val="TAC"/>
              <w:rPr>
                <w:ins w:id="3235" w:author="Per Lindell" w:date="2020-11-14T18:09:00Z"/>
                <w:color w:val="00B0F0"/>
                <w:lang w:val="en-US" w:eastAsia="fi-FI"/>
              </w:rPr>
            </w:pPr>
            <w:ins w:id="3236" w:author="Per Lindell" w:date="2020-11-14T18:09:00Z">
              <w:r w:rsidRPr="00C630F5">
                <w:rPr>
                  <w:rFonts w:cs="Arial"/>
                  <w:color w:val="00B0F0"/>
                  <w:lang w:eastAsia="ja-JP"/>
                </w:rPr>
                <w:t>DC_</w:t>
              </w:r>
              <w:r w:rsidRPr="00C630F5">
                <w:rPr>
                  <w:rFonts w:cs="Arial" w:hint="eastAsia"/>
                  <w:color w:val="00B0F0"/>
                  <w:lang w:eastAsia="ja-JP"/>
                </w:rPr>
                <w:t>1</w:t>
              </w:r>
              <w:r w:rsidRPr="00C630F5">
                <w:rPr>
                  <w:rFonts w:cs="Arial" w:hint="eastAsia"/>
                  <w:color w:val="00B0F0"/>
                  <w:lang w:val="en-US" w:eastAsia="ja-JP"/>
                </w:rPr>
                <w:t>A</w:t>
              </w:r>
              <w:r w:rsidRPr="00C630F5">
                <w:rPr>
                  <w:rFonts w:cs="Arial" w:hint="eastAsia"/>
                  <w:color w:val="00B0F0"/>
                  <w:lang w:eastAsia="ja-JP"/>
                </w:rPr>
                <w:t>-</w:t>
              </w:r>
              <w:r w:rsidRPr="00C630F5">
                <w:rPr>
                  <w:rFonts w:cs="Arial"/>
                  <w:color w:val="00B0F0"/>
                  <w:lang w:eastAsia="ja-JP"/>
                </w:rPr>
                <w:t>3</w:t>
              </w:r>
              <w:r w:rsidRPr="00C630F5">
                <w:rPr>
                  <w:rFonts w:cs="Arial" w:hint="eastAsia"/>
                  <w:color w:val="00B0F0"/>
                  <w:lang w:val="en-US" w:eastAsia="ja-JP"/>
                </w:rPr>
                <w:t>A</w:t>
              </w:r>
              <w:r w:rsidRPr="00C630F5">
                <w:rPr>
                  <w:rFonts w:cs="Arial"/>
                  <w:color w:val="00B0F0"/>
                  <w:lang w:eastAsia="ja-JP"/>
                </w:rPr>
                <w:t>-18</w:t>
              </w:r>
              <w:r w:rsidRPr="00C630F5">
                <w:rPr>
                  <w:rFonts w:cs="Arial" w:hint="eastAsia"/>
                  <w:color w:val="00B0F0"/>
                  <w:lang w:val="en-US" w:eastAsia="ja-JP"/>
                </w:rPr>
                <w:t>A</w:t>
              </w:r>
              <w:r w:rsidRPr="00C630F5">
                <w:rPr>
                  <w:rFonts w:cs="Arial"/>
                  <w:color w:val="00B0F0"/>
                  <w:lang w:eastAsia="ja-JP"/>
                </w:rPr>
                <w:t>_</w:t>
              </w:r>
              <w:r w:rsidRPr="00C630F5">
                <w:rPr>
                  <w:rFonts w:cs="Arial" w:hint="eastAsia"/>
                  <w:color w:val="00B0F0"/>
                  <w:lang w:eastAsia="ja-JP"/>
                </w:rPr>
                <w:t>n</w:t>
              </w:r>
              <w:r w:rsidRPr="00C630F5">
                <w:rPr>
                  <w:rFonts w:cs="Arial" w:hint="eastAsia"/>
                  <w:color w:val="00B0F0"/>
                  <w:lang w:eastAsia="zh-CN"/>
                </w:rPr>
                <w:t>2</w:t>
              </w:r>
              <w:r w:rsidRPr="00C630F5">
                <w:rPr>
                  <w:rFonts w:cs="Arial" w:hint="eastAsia"/>
                  <w:color w:val="00B0F0"/>
                  <w:lang w:eastAsia="ja-JP"/>
                </w:rPr>
                <w:t>8</w:t>
              </w:r>
              <w:r w:rsidRPr="00C630F5">
                <w:rPr>
                  <w:rFonts w:cs="Arial" w:hint="eastAsia"/>
                  <w:color w:val="00B0F0"/>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129C8B34" w14:textId="77777777" w:rsidR="00B652AD" w:rsidRPr="00C630F5" w:rsidRDefault="00B652AD" w:rsidP="00985AC7">
            <w:pPr>
              <w:pStyle w:val="TAH"/>
              <w:rPr>
                <w:ins w:id="3237" w:author="Per Lindell" w:date="2020-11-14T18:09:00Z"/>
                <w:b w:val="0"/>
                <w:color w:val="00B0F0"/>
                <w:lang w:val="fi-FI" w:eastAsia="ja-JP"/>
              </w:rPr>
            </w:pPr>
            <w:ins w:id="3238" w:author="Per Lindell" w:date="2020-11-14T18:09:00Z">
              <w:r w:rsidRPr="00C630F5">
                <w:rPr>
                  <w:b w:val="0"/>
                  <w:color w:val="00B0F0"/>
                  <w:lang w:val="fi-FI" w:eastAsia="fi-FI"/>
                </w:rPr>
                <w:t>DC_1A_</w:t>
              </w:r>
              <w:r w:rsidRPr="00C630F5">
                <w:rPr>
                  <w:rFonts w:hint="eastAsia"/>
                  <w:b w:val="0"/>
                  <w:color w:val="00B0F0"/>
                  <w:lang w:val="fi-FI" w:eastAsia="ja-JP"/>
                </w:rPr>
                <w:t>n28A</w:t>
              </w:r>
            </w:ins>
          </w:p>
          <w:p w14:paraId="1A95065C" w14:textId="77777777" w:rsidR="00B652AD" w:rsidRPr="00C630F5" w:rsidRDefault="00B652AD" w:rsidP="00985AC7">
            <w:pPr>
              <w:pStyle w:val="TAH"/>
              <w:rPr>
                <w:ins w:id="3239" w:author="Per Lindell" w:date="2020-11-14T18:09:00Z"/>
                <w:b w:val="0"/>
                <w:color w:val="00B0F0"/>
                <w:lang w:val="en-US" w:eastAsia="fi-FI"/>
              </w:rPr>
            </w:pPr>
            <w:ins w:id="3240" w:author="Per Lindell" w:date="2020-11-14T18:09:00Z">
              <w:r w:rsidRPr="00C630F5">
                <w:rPr>
                  <w:b w:val="0"/>
                  <w:color w:val="00B0F0"/>
                  <w:lang w:val="en-US" w:eastAsia="fi-FI"/>
                </w:rPr>
                <w:t>DC_</w:t>
              </w:r>
              <w:r w:rsidRPr="00C630F5">
                <w:rPr>
                  <w:rFonts w:hint="eastAsia"/>
                  <w:b w:val="0"/>
                  <w:color w:val="00B0F0"/>
                  <w:lang w:val="en-US" w:eastAsia="ja-JP"/>
                </w:rPr>
                <w:t>3</w:t>
              </w:r>
              <w:r w:rsidRPr="00C630F5">
                <w:rPr>
                  <w:b w:val="0"/>
                  <w:color w:val="00B0F0"/>
                  <w:lang w:val="en-US" w:eastAsia="fi-FI"/>
                </w:rPr>
                <w:t>A_</w:t>
              </w:r>
              <w:r w:rsidRPr="00C630F5">
                <w:rPr>
                  <w:rFonts w:hint="eastAsia"/>
                  <w:b w:val="0"/>
                  <w:color w:val="00B0F0"/>
                  <w:lang w:val="en-US" w:eastAsia="ja-JP"/>
                </w:rPr>
                <w:t>n28</w:t>
              </w:r>
              <w:r w:rsidRPr="00C630F5">
                <w:rPr>
                  <w:b w:val="0"/>
                  <w:color w:val="00B0F0"/>
                  <w:lang w:val="en-US" w:eastAsia="fi-FI"/>
                </w:rPr>
                <w:t>A</w:t>
              </w:r>
            </w:ins>
          </w:p>
          <w:p w14:paraId="6221C14D" w14:textId="77777777" w:rsidR="00B652AD" w:rsidRPr="00C630F5" w:rsidRDefault="00B652AD" w:rsidP="00985AC7">
            <w:pPr>
              <w:pStyle w:val="TAH"/>
              <w:rPr>
                <w:ins w:id="3241" w:author="Per Lindell" w:date="2020-11-14T18:09:00Z"/>
                <w:b w:val="0"/>
                <w:color w:val="00B0F0"/>
                <w:lang w:val="en-US" w:eastAsia="fi-FI"/>
              </w:rPr>
            </w:pPr>
            <w:ins w:id="3242" w:author="Per Lindell" w:date="2020-11-14T18:09:00Z">
              <w:r w:rsidRPr="00C630F5">
                <w:rPr>
                  <w:b w:val="0"/>
                  <w:color w:val="00B0F0"/>
                  <w:lang w:val="en-US" w:eastAsia="fi-FI"/>
                </w:rPr>
                <w:t>DC_</w:t>
              </w:r>
              <w:r w:rsidRPr="00C630F5">
                <w:rPr>
                  <w:rFonts w:hint="eastAsia"/>
                  <w:b w:val="0"/>
                  <w:color w:val="00B0F0"/>
                  <w:lang w:val="en-US" w:eastAsia="ja-JP"/>
                </w:rPr>
                <w:t>18</w:t>
              </w:r>
              <w:r w:rsidRPr="00C630F5">
                <w:rPr>
                  <w:b w:val="0"/>
                  <w:color w:val="00B0F0"/>
                  <w:lang w:val="en-US" w:eastAsia="fi-FI"/>
                </w:rPr>
                <w:t>A_</w:t>
              </w:r>
              <w:r w:rsidRPr="00C630F5">
                <w:rPr>
                  <w:rFonts w:hint="eastAsia"/>
                  <w:b w:val="0"/>
                  <w:color w:val="00B0F0"/>
                  <w:lang w:val="en-US" w:eastAsia="ja-JP"/>
                </w:rPr>
                <w:t>n28</w:t>
              </w:r>
              <w:r w:rsidRPr="00C630F5">
                <w:rPr>
                  <w:b w:val="0"/>
                  <w:color w:val="00B0F0"/>
                  <w:lang w:val="en-US" w:eastAsia="fi-FI"/>
                </w:rPr>
                <w:t>A</w:t>
              </w:r>
            </w:ins>
          </w:p>
        </w:tc>
      </w:tr>
    </w:tbl>
    <w:p w14:paraId="094736C6" w14:textId="77777777" w:rsidR="00B652AD" w:rsidRPr="00C630F5" w:rsidRDefault="00B652AD" w:rsidP="00B652AD">
      <w:pPr>
        <w:rPr>
          <w:ins w:id="3243" w:author="Per Lindell" w:date="2020-11-14T18:09:00Z"/>
          <w:rFonts w:eastAsia="Malgun Gothic"/>
          <w:color w:val="00B0F0"/>
          <w:lang w:eastAsia="ko-KR"/>
        </w:rPr>
      </w:pPr>
    </w:p>
    <w:p w14:paraId="0C0CEEB9" w14:textId="4DC9DBBF" w:rsidR="00B652AD" w:rsidRPr="00C630F5" w:rsidRDefault="00B652AD" w:rsidP="00B652AD">
      <w:pPr>
        <w:pStyle w:val="Heading3"/>
        <w:rPr>
          <w:ins w:id="3244" w:author="Per Lindell" w:date="2020-11-14T18:09:00Z"/>
          <w:color w:val="00B0F0"/>
        </w:rPr>
      </w:pPr>
      <w:bookmarkStart w:id="3245" w:name="_Toc56320252"/>
      <w:ins w:id="3246" w:author="Per Lindell" w:date="2020-11-14T18:09:00Z">
        <w:r>
          <w:rPr>
            <w:rFonts w:hint="eastAsia"/>
            <w:color w:val="00B0F0"/>
            <w:lang w:eastAsia="ja-JP"/>
          </w:rPr>
          <w:t>5.1.38</w:t>
        </w:r>
        <w:r w:rsidRPr="00C630F5">
          <w:rPr>
            <w:color w:val="00B0F0"/>
          </w:rPr>
          <w:t>.</w:t>
        </w:r>
        <w:r w:rsidRPr="00C630F5">
          <w:rPr>
            <w:rFonts w:hint="eastAsia"/>
            <w:color w:val="00B0F0"/>
            <w:lang w:eastAsia="zh-CN"/>
          </w:rPr>
          <w:t>2</w:t>
        </w:r>
        <w:r w:rsidRPr="00C630F5">
          <w:rPr>
            <w:color w:val="00B0F0"/>
          </w:rPr>
          <w:tab/>
          <w:t>∆TIB and ∆RIB values</w:t>
        </w:r>
        <w:bookmarkEnd w:id="3245"/>
      </w:ins>
    </w:p>
    <w:p w14:paraId="672EE9CD" w14:textId="1F0F18D7" w:rsidR="00B652AD" w:rsidRPr="00C630F5" w:rsidRDefault="00B652AD" w:rsidP="00B652AD">
      <w:pPr>
        <w:pStyle w:val="TH"/>
        <w:rPr>
          <w:ins w:id="3247" w:author="Per Lindell" w:date="2020-11-14T18:09:00Z"/>
          <w:color w:val="00B0F0"/>
        </w:rPr>
      </w:pPr>
      <w:ins w:id="3248" w:author="Per Lindell" w:date="2020-11-14T18:09:00Z">
        <w:r w:rsidRPr="00C630F5">
          <w:rPr>
            <w:color w:val="00B0F0"/>
          </w:rPr>
          <w:t xml:space="preserve">Table </w:t>
        </w:r>
        <w:r>
          <w:rPr>
            <w:rFonts w:hint="eastAsia"/>
            <w:color w:val="00B0F0"/>
            <w:lang w:eastAsia="zh-CN"/>
          </w:rPr>
          <w:t>5.1.38</w:t>
        </w:r>
        <w:r w:rsidRPr="00C630F5">
          <w:rPr>
            <w:rFonts w:hint="eastAsia"/>
            <w:color w:val="00B0F0"/>
            <w:lang w:eastAsia="zh-CN"/>
          </w:rPr>
          <w:t>.2</w:t>
        </w:r>
        <w:r w:rsidRPr="00C630F5">
          <w:rPr>
            <w:color w:val="00B0F0"/>
          </w:rPr>
          <w:t>-1: ΔT</w:t>
        </w:r>
        <w:r w:rsidRPr="00C630F5">
          <w:rPr>
            <w:color w:val="00B0F0"/>
            <w:vertAlign w:val="subscript"/>
          </w:rPr>
          <w:t>IB,c</w:t>
        </w:r>
        <w:r w:rsidRPr="00C630F5">
          <w:rPr>
            <w:color w:val="00B0F0"/>
          </w:rP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652AD" w:rsidRPr="00C630F5" w14:paraId="45DFB4B3" w14:textId="77777777" w:rsidTr="00985AC7">
        <w:trPr>
          <w:tblHeader/>
          <w:jc w:val="center"/>
          <w:ins w:id="3249" w:author="Per Lindell" w:date="2020-11-14T18:09:00Z"/>
        </w:trPr>
        <w:tc>
          <w:tcPr>
            <w:tcW w:w="1535" w:type="dxa"/>
            <w:tcBorders>
              <w:top w:val="single" w:sz="4" w:space="0" w:color="auto"/>
              <w:left w:val="single" w:sz="4" w:space="0" w:color="auto"/>
              <w:bottom w:val="single" w:sz="4" w:space="0" w:color="auto"/>
              <w:right w:val="single" w:sz="4" w:space="0" w:color="auto"/>
            </w:tcBorders>
            <w:vAlign w:val="center"/>
          </w:tcPr>
          <w:p w14:paraId="0DCC38F7" w14:textId="77777777" w:rsidR="00B652AD" w:rsidRPr="00C630F5" w:rsidRDefault="00B652AD" w:rsidP="00985AC7">
            <w:pPr>
              <w:pStyle w:val="TAH"/>
              <w:rPr>
                <w:ins w:id="3250" w:author="Per Lindell" w:date="2020-11-14T18:09:00Z"/>
                <w:color w:val="00B0F0"/>
              </w:rPr>
            </w:pPr>
            <w:ins w:id="3251" w:author="Per Lindell" w:date="2020-11-14T18:09:00Z">
              <w:r w:rsidRPr="00C630F5">
                <w:rPr>
                  <w:color w:val="00B0F0"/>
                </w:rPr>
                <w:t xml:space="preserve">Inter-band </w:t>
              </w:r>
              <w:r w:rsidRPr="00C630F5">
                <w:rPr>
                  <w:color w:val="00B0F0"/>
                  <w:lang w:eastAsia="ja-JP"/>
                </w:rPr>
                <w:t>DC</w:t>
              </w:r>
              <w:r w:rsidRPr="00C630F5">
                <w:rPr>
                  <w:color w:val="00B0F0"/>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6EB206E3" w14:textId="77777777" w:rsidR="00B652AD" w:rsidRPr="00C630F5" w:rsidRDefault="00B652AD" w:rsidP="00985AC7">
            <w:pPr>
              <w:pStyle w:val="TAH"/>
              <w:rPr>
                <w:ins w:id="3252" w:author="Per Lindell" w:date="2020-11-14T18:09:00Z"/>
                <w:color w:val="00B0F0"/>
              </w:rPr>
            </w:pPr>
            <w:ins w:id="3253" w:author="Per Lindell" w:date="2020-11-14T18:09:00Z">
              <w:r w:rsidRPr="00C630F5">
                <w:rPr>
                  <w:color w:val="00B0F0"/>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EBF2448" w14:textId="77777777" w:rsidR="00B652AD" w:rsidRPr="00C630F5" w:rsidRDefault="00B652AD" w:rsidP="00985AC7">
            <w:pPr>
              <w:pStyle w:val="TAH"/>
              <w:rPr>
                <w:ins w:id="3254" w:author="Per Lindell" w:date="2020-11-14T18:09:00Z"/>
                <w:color w:val="00B0F0"/>
              </w:rPr>
            </w:pPr>
            <w:ins w:id="3255" w:author="Per Lindell" w:date="2020-11-14T18:09:00Z">
              <w:r w:rsidRPr="00C630F5">
                <w:rPr>
                  <w:color w:val="00B0F0"/>
                </w:rPr>
                <w:t>ΔT</w:t>
              </w:r>
              <w:r w:rsidRPr="00C630F5">
                <w:rPr>
                  <w:color w:val="00B0F0"/>
                  <w:vertAlign w:val="subscript"/>
                </w:rPr>
                <w:t>IB,c</w:t>
              </w:r>
              <w:r w:rsidRPr="00C630F5">
                <w:rPr>
                  <w:color w:val="00B0F0"/>
                </w:rPr>
                <w:t xml:space="preserve"> [dB]</w:t>
              </w:r>
            </w:ins>
          </w:p>
        </w:tc>
      </w:tr>
      <w:tr w:rsidR="00B652AD" w:rsidRPr="00C630F5" w14:paraId="72BC1AA5" w14:textId="77777777" w:rsidTr="00985AC7">
        <w:trPr>
          <w:jc w:val="center"/>
          <w:ins w:id="3256" w:author="Per Lindell" w:date="2020-11-14T18:09:00Z"/>
        </w:trPr>
        <w:tc>
          <w:tcPr>
            <w:tcW w:w="1535" w:type="dxa"/>
            <w:vMerge w:val="restart"/>
            <w:tcBorders>
              <w:top w:val="single" w:sz="4" w:space="0" w:color="auto"/>
              <w:left w:val="single" w:sz="4" w:space="0" w:color="auto"/>
              <w:right w:val="single" w:sz="4" w:space="0" w:color="auto"/>
            </w:tcBorders>
            <w:vAlign w:val="center"/>
          </w:tcPr>
          <w:p w14:paraId="32240900" w14:textId="77777777" w:rsidR="00B652AD" w:rsidRPr="00C630F5" w:rsidRDefault="00B652AD" w:rsidP="00985AC7">
            <w:pPr>
              <w:keepNext/>
              <w:keepLines/>
              <w:jc w:val="center"/>
              <w:rPr>
                <w:ins w:id="3257" w:author="Per Lindell" w:date="2020-11-14T18:09:00Z"/>
                <w:rFonts w:ascii="Arial" w:hAnsi="Arial" w:cs="Arial"/>
                <w:color w:val="00B0F0"/>
                <w:sz w:val="18"/>
                <w:lang w:eastAsia="zh-CN"/>
              </w:rPr>
            </w:pPr>
            <w:ins w:id="3258" w:author="Per Lindell" w:date="2020-11-14T18:09:00Z">
              <w:r w:rsidRPr="00C630F5">
                <w:rPr>
                  <w:rFonts w:ascii="Arial" w:hAnsi="Arial" w:cs="Arial"/>
                  <w:color w:val="00B0F0"/>
                  <w:sz w:val="18"/>
                </w:rPr>
                <w:t>DC_</w:t>
              </w:r>
              <w:r w:rsidRPr="00C630F5">
                <w:rPr>
                  <w:rFonts w:ascii="Arial" w:hAnsi="Arial" w:cs="Arial" w:hint="eastAsia"/>
                  <w:color w:val="00B0F0"/>
                  <w:sz w:val="18"/>
                  <w:lang w:eastAsia="ja-JP"/>
                </w:rPr>
                <w:t>1-</w:t>
              </w:r>
              <w:r w:rsidRPr="00C630F5">
                <w:rPr>
                  <w:rFonts w:ascii="Arial" w:hAnsi="Arial" w:cs="Arial"/>
                  <w:color w:val="00B0F0"/>
                  <w:sz w:val="18"/>
                  <w:lang w:eastAsia="ja-JP"/>
                </w:rPr>
                <w:t>3</w:t>
              </w:r>
              <w:r w:rsidRPr="00C630F5">
                <w:rPr>
                  <w:rFonts w:ascii="Arial" w:hAnsi="Arial" w:cs="Arial"/>
                  <w:color w:val="00B0F0"/>
                  <w:sz w:val="18"/>
                </w:rPr>
                <w:t>-</w:t>
              </w:r>
              <w:r w:rsidRPr="00C630F5">
                <w:rPr>
                  <w:rFonts w:ascii="Arial" w:hAnsi="Arial" w:cs="Arial"/>
                  <w:color w:val="00B0F0"/>
                  <w:sz w:val="18"/>
                  <w:lang w:val="en-US" w:eastAsia="ja-JP"/>
                </w:rPr>
                <w:t>18</w:t>
              </w:r>
              <w:r w:rsidRPr="00C630F5">
                <w:rPr>
                  <w:rFonts w:ascii="Arial" w:hAnsi="Arial" w:cs="Arial"/>
                  <w:color w:val="00B0F0"/>
                  <w:sz w:val="18"/>
                  <w:lang w:eastAsia="ja-JP"/>
                </w:rPr>
                <w:t>-</w:t>
              </w:r>
              <w:r w:rsidRPr="00C630F5">
                <w:rPr>
                  <w:rFonts w:ascii="Arial" w:hAnsi="Arial" w:cs="Arial" w:hint="eastAsia"/>
                  <w:color w:val="00B0F0"/>
                  <w:sz w:val="18"/>
                  <w:lang w:eastAsia="ja-JP"/>
                </w:rPr>
                <w:t>n28</w:t>
              </w:r>
            </w:ins>
          </w:p>
        </w:tc>
        <w:tc>
          <w:tcPr>
            <w:tcW w:w="2049" w:type="dxa"/>
            <w:tcBorders>
              <w:top w:val="single" w:sz="4" w:space="0" w:color="auto"/>
              <w:left w:val="single" w:sz="4" w:space="0" w:color="auto"/>
              <w:bottom w:val="single" w:sz="4" w:space="0" w:color="auto"/>
              <w:right w:val="single" w:sz="4" w:space="0" w:color="auto"/>
            </w:tcBorders>
            <w:vAlign w:val="center"/>
          </w:tcPr>
          <w:p w14:paraId="2B7A13E7" w14:textId="77777777" w:rsidR="00B652AD" w:rsidRPr="00C630F5" w:rsidRDefault="00B652AD" w:rsidP="00985AC7">
            <w:pPr>
              <w:pStyle w:val="TAC"/>
              <w:rPr>
                <w:ins w:id="3259" w:author="Per Lindell" w:date="2020-11-14T18:09:00Z"/>
                <w:rFonts w:cs="Arial"/>
                <w:color w:val="00B0F0"/>
                <w:lang w:eastAsia="zh-CN"/>
              </w:rPr>
            </w:pPr>
            <w:ins w:id="3260" w:author="Per Lindell" w:date="2020-11-14T18:09:00Z">
              <w:r w:rsidRPr="00C630F5">
                <w:rPr>
                  <w:rFonts w:cs="Arial" w:hint="eastAsia"/>
                  <w:color w:val="00B0F0"/>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055A42AA" w14:textId="77777777" w:rsidR="00B652AD" w:rsidRPr="00C630F5" w:rsidRDefault="00B652AD" w:rsidP="00985AC7">
            <w:pPr>
              <w:pStyle w:val="TAC"/>
              <w:rPr>
                <w:ins w:id="3261" w:author="Per Lindell" w:date="2020-11-14T18:09:00Z"/>
                <w:rFonts w:cs="Arial"/>
                <w:color w:val="00B0F0"/>
                <w:lang w:eastAsia="zh-CN"/>
              </w:rPr>
            </w:pPr>
            <w:ins w:id="3262" w:author="Per Lindell" w:date="2020-11-14T18:09:00Z">
              <w:r w:rsidRPr="00C630F5">
                <w:rPr>
                  <w:rFonts w:cs="Arial" w:hint="eastAsia"/>
                  <w:color w:val="00B0F0"/>
                  <w:lang w:eastAsia="zh-CN"/>
                </w:rPr>
                <w:t>0.</w:t>
              </w:r>
              <w:r>
                <w:rPr>
                  <w:rFonts w:cs="Arial" w:hint="eastAsia"/>
                  <w:color w:val="00B0F0"/>
                  <w:lang w:eastAsia="zh-CN"/>
                </w:rPr>
                <w:t>3</w:t>
              </w:r>
            </w:ins>
          </w:p>
        </w:tc>
      </w:tr>
      <w:tr w:rsidR="00B652AD" w:rsidRPr="00C630F5" w14:paraId="2838F879" w14:textId="77777777" w:rsidTr="00985AC7">
        <w:trPr>
          <w:jc w:val="center"/>
          <w:ins w:id="3263" w:author="Per Lindell" w:date="2020-11-14T18:09:00Z"/>
        </w:trPr>
        <w:tc>
          <w:tcPr>
            <w:tcW w:w="1535" w:type="dxa"/>
            <w:vMerge/>
            <w:tcBorders>
              <w:left w:val="single" w:sz="4" w:space="0" w:color="auto"/>
              <w:right w:val="single" w:sz="4" w:space="0" w:color="auto"/>
            </w:tcBorders>
            <w:vAlign w:val="center"/>
          </w:tcPr>
          <w:p w14:paraId="35571032" w14:textId="77777777" w:rsidR="00B652AD" w:rsidRPr="00C630F5" w:rsidRDefault="00B652AD" w:rsidP="00985AC7">
            <w:pPr>
              <w:keepNext/>
              <w:keepLines/>
              <w:jc w:val="center"/>
              <w:rPr>
                <w:ins w:id="3264" w:author="Per Lindell" w:date="2020-11-14T18:09:00Z"/>
                <w:rFonts w:ascii="Arial" w:hAnsi="Arial" w:cs="Arial"/>
                <w:color w:val="00B0F0"/>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8152980" w14:textId="77777777" w:rsidR="00B652AD" w:rsidRPr="00C630F5" w:rsidRDefault="00B652AD" w:rsidP="00985AC7">
            <w:pPr>
              <w:pStyle w:val="TAC"/>
              <w:rPr>
                <w:ins w:id="3265" w:author="Per Lindell" w:date="2020-11-14T18:09:00Z"/>
                <w:rFonts w:cs="Arial"/>
                <w:color w:val="00B0F0"/>
                <w:lang w:eastAsia="zh-CN"/>
              </w:rPr>
            </w:pPr>
            <w:ins w:id="3266" w:author="Per Lindell" w:date="2020-11-14T18:09:00Z">
              <w:r w:rsidRPr="00C630F5">
                <w:rPr>
                  <w:rFonts w:cs="Arial"/>
                  <w:color w:val="00B0F0"/>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0EE5FD74" w14:textId="77777777" w:rsidR="00B652AD" w:rsidRPr="00C630F5" w:rsidRDefault="00B652AD" w:rsidP="00985AC7">
            <w:pPr>
              <w:pStyle w:val="TAC"/>
              <w:rPr>
                <w:ins w:id="3267" w:author="Per Lindell" w:date="2020-11-14T18:09:00Z"/>
                <w:rFonts w:cs="Arial"/>
                <w:color w:val="00B0F0"/>
                <w:lang w:eastAsia="zh-CN"/>
              </w:rPr>
            </w:pPr>
            <w:ins w:id="3268" w:author="Per Lindell" w:date="2020-11-14T18:09:00Z">
              <w:r w:rsidRPr="00C630F5">
                <w:rPr>
                  <w:rFonts w:cs="Arial" w:hint="eastAsia"/>
                  <w:color w:val="00B0F0"/>
                  <w:lang w:eastAsia="zh-CN"/>
                </w:rPr>
                <w:t>0.</w:t>
              </w:r>
              <w:r>
                <w:rPr>
                  <w:rFonts w:cs="Arial" w:hint="eastAsia"/>
                  <w:color w:val="00B0F0"/>
                  <w:lang w:eastAsia="zh-CN"/>
                </w:rPr>
                <w:t>3</w:t>
              </w:r>
            </w:ins>
          </w:p>
        </w:tc>
      </w:tr>
      <w:tr w:rsidR="00B652AD" w:rsidRPr="00C630F5" w14:paraId="3888C36F" w14:textId="77777777" w:rsidTr="00985AC7">
        <w:trPr>
          <w:jc w:val="center"/>
          <w:ins w:id="3269" w:author="Per Lindell" w:date="2020-11-14T18:09:00Z"/>
        </w:trPr>
        <w:tc>
          <w:tcPr>
            <w:tcW w:w="1535" w:type="dxa"/>
            <w:vMerge/>
            <w:tcBorders>
              <w:left w:val="single" w:sz="4" w:space="0" w:color="auto"/>
              <w:right w:val="single" w:sz="4" w:space="0" w:color="auto"/>
            </w:tcBorders>
            <w:vAlign w:val="center"/>
          </w:tcPr>
          <w:p w14:paraId="2CA10FAD" w14:textId="77777777" w:rsidR="00B652AD" w:rsidRPr="00C630F5" w:rsidRDefault="00B652AD" w:rsidP="00985AC7">
            <w:pPr>
              <w:rPr>
                <w:ins w:id="3270" w:author="Per Lindell" w:date="2020-11-14T18:09:00Z"/>
                <w:rFonts w:ascii="Arial" w:hAnsi="Arial" w:cs="Arial"/>
                <w:color w:val="00B0F0"/>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9E331E5" w14:textId="77777777" w:rsidR="00B652AD" w:rsidRPr="00C630F5" w:rsidRDefault="00B652AD" w:rsidP="00985AC7">
            <w:pPr>
              <w:pStyle w:val="TAC"/>
              <w:rPr>
                <w:ins w:id="3271" w:author="Per Lindell" w:date="2020-11-14T18:09:00Z"/>
                <w:rFonts w:eastAsia="Yu Mincho" w:cs="Arial"/>
                <w:color w:val="00B0F0"/>
                <w:lang w:eastAsia="ja-JP"/>
              </w:rPr>
            </w:pPr>
            <w:ins w:id="3272" w:author="Per Lindell" w:date="2020-11-14T18:09:00Z">
              <w:r w:rsidRPr="00C630F5">
                <w:rPr>
                  <w:rFonts w:eastAsia="Yu Mincho" w:cs="Arial" w:hint="eastAsia"/>
                  <w:color w:val="00B0F0"/>
                  <w:lang w:eastAsia="ja-JP"/>
                </w:rPr>
                <w:t>18</w:t>
              </w:r>
            </w:ins>
          </w:p>
        </w:tc>
        <w:tc>
          <w:tcPr>
            <w:tcW w:w="2340" w:type="dxa"/>
            <w:tcBorders>
              <w:top w:val="single" w:sz="4" w:space="0" w:color="auto"/>
              <w:left w:val="single" w:sz="4" w:space="0" w:color="auto"/>
              <w:bottom w:val="single" w:sz="4" w:space="0" w:color="auto"/>
              <w:right w:val="single" w:sz="4" w:space="0" w:color="auto"/>
            </w:tcBorders>
          </w:tcPr>
          <w:p w14:paraId="5BFDF40F" w14:textId="77777777" w:rsidR="00B652AD" w:rsidRPr="00C630F5" w:rsidRDefault="00B652AD" w:rsidP="00985AC7">
            <w:pPr>
              <w:pStyle w:val="TAC"/>
              <w:rPr>
                <w:ins w:id="3273" w:author="Per Lindell" w:date="2020-11-14T18:09:00Z"/>
                <w:rFonts w:cs="Arial"/>
                <w:color w:val="00B0F0"/>
                <w:vertAlign w:val="superscript"/>
                <w:lang w:eastAsia="zh-CN"/>
              </w:rPr>
            </w:pPr>
            <w:ins w:id="3274" w:author="Per Lindell" w:date="2020-11-14T18:09:00Z">
              <w:r w:rsidRPr="00C630F5">
                <w:rPr>
                  <w:rFonts w:cs="Arial" w:hint="eastAsia"/>
                  <w:color w:val="00B0F0"/>
                  <w:lang w:eastAsia="zh-CN"/>
                </w:rPr>
                <w:t>0.3</w:t>
              </w:r>
            </w:ins>
          </w:p>
        </w:tc>
      </w:tr>
      <w:tr w:rsidR="00B652AD" w:rsidRPr="00C630F5" w14:paraId="29E77A3E" w14:textId="77777777" w:rsidTr="00985AC7">
        <w:trPr>
          <w:jc w:val="center"/>
          <w:ins w:id="3275" w:author="Per Lindell" w:date="2020-11-14T18:09:00Z"/>
        </w:trPr>
        <w:tc>
          <w:tcPr>
            <w:tcW w:w="1535" w:type="dxa"/>
            <w:vMerge/>
            <w:tcBorders>
              <w:left w:val="single" w:sz="4" w:space="0" w:color="auto"/>
              <w:right w:val="single" w:sz="4" w:space="0" w:color="auto"/>
            </w:tcBorders>
            <w:vAlign w:val="center"/>
          </w:tcPr>
          <w:p w14:paraId="71BE46F2" w14:textId="77777777" w:rsidR="00B652AD" w:rsidRPr="00C630F5" w:rsidRDefault="00B652AD" w:rsidP="00985AC7">
            <w:pPr>
              <w:rPr>
                <w:ins w:id="3276" w:author="Per Lindell" w:date="2020-11-14T18:09:00Z"/>
                <w:rFonts w:ascii="Arial" w:hAnsi="Arial" w:cs="Arial"/>
                <w:color w:val="00B0F0"/>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BB4B903" w14:textId="77777777" w:rsidR="00B652AD" w:rsidRPr="00C630F5" w:rsidRDefault="00B652AD" w:rsidP="00985AC7">
            <w:pPr>
              <w:pStyle w:val="TAC"/>
              <w:rPr>
                <w:ins w:id="3277" w:author="Per Lindell" w:date="2020-11-14T18:09:00Z"/>
                <w:rFonts w:cs="Arial"/>
                <w:color w:val="00B0F0"/>
                <w:lang w:eastAsia="zh-CN"/>
              </w:rPr>
            </w:pPr>
            <w:ins w:id="3278" w:author="Per Lindell" w:date="2020-11-14T18:09:00Z">
              <w:r w:rsidRPr="00C630F5">
                <w:rPr>
                  <w:rFonts w:cs="Arial" w:hint="eastAsia"/>
                  <w:color w:val="00B0F0"/>
                  <w:lang w:eastAsia="zh-CN"/>
                </w:rPr>
                <w:t>n28</w:t>
              </w:r>
            </w:ins>
          </w:p>
        </w:tc>
        <w:tc>
          <w:tcPr>
            <w:tcW w:w="2340" w:type="dxa"/>
            <w:tcBorders>
              <w:top w:val="single" w:sz="4" w:space="0" w:color="auto"/>
              <w:left w:val="single" w:sz="4" w:space="0" w:color="auto"/>
              <w:bottom w:val="single" w:sz="4" w:space="0" w:color="auto"/>
              <w:right w:val="single" w:sz="4" w:space="0" w:color="auto"/>
            </w:tcBorders>
          </w:tcPr>
          <w:p w14:paraId="4F2A6EBF" w14:textId="77777777" w:rsidR="00B652AD" w:rsidRPr="00C630F5" w:rsidRDefault="00B652AD" w:rsidP="00985AC7">
            <w:pPr>
              <w:pStyle w:val="TAC"/>
              <w:rPr>
                <w:ins w:id="3279" w:author="Per Lindell" w:date="2020-11-14T18:09:00Z"/>
                <w:rFonts w:cs="Arial"/>
                <w:color w:val="00B0F0"/>
                <w:lang w:eastAsia="zh-CN"/>
              </w:rPr>
            </w:pPr>
            <w:ins w:id="3280" w:author="Per Lindell" w:date="2020-11-14T18:09:00Z">
              <w:r w:rsidRPr="00C630F5">
                <w:rPr>
                  <w:rFonts w:cs="Arial" w:hint="eastAsia"/>
                  <w:color w:val="00B0F0"/>
                  <w:lang w:eastAsia="zh-CN"/>
                </w:rPr>
                <w:t>0.6</w:t>
              </w:r>
            </w:ins>
          </w:p>
        </w:tc>
      </w:tr>
    </w:tbl>
    <w:p w14:paraId="304962BC" w14:textId="77777777" w:rsidR="00B652AD" w:rsidRPr="00C630F5" w:rsidRDefault="00B652AD" w:rsidP="00B652AD">
      <w:pPr>
        <w:rPr>
          <w:ins w:id="3281" w:author="Per Lindell" w:date="2020-11-14T18:09:00Z"/>
          <w:color w:val="00B0F0"/>
        </w:rPr>
      </w:pPr>
    </w:p>
    <w:p w14:paraId="0A5D8158" w14:textId="18EA8EA2" w:rsidR="00B652AD" w:rsidRPr="00C630F5" w:rsidRDefault="00B652AD" w:rsidP="00B652AD">
      <w:pPr>
        <w:keepNext/>
        <w:keepLines/>
        <w:overflowPunct w:val="0"/>
        <w:autoSpaceDE w:val="0"/>
        <w:autoSpaceDN w:val="0"/>
        <w:adjustRightInd w:val="0"/>
        <w:spacing w:before="60"/>
        <w:jc w:val="center"/>
        <w:textAlignment w:val="baseline"/>
        <w:rPr>
          <w:ins w:id="3282" w:author="Per Lindell" w:date="2020-11-14T18:09:00Z"/>
          <w:b/>
          <w:color w:val="00B0F0"/>
        </w:rPr>
      </w:pPr>
      <w:ins w:id="3283" w:author="Per Lindell" w:date="2020-11-14T18:09:00Z">
        <w:r w:rsidRPr="00C630F5">
          <w:rPr>
            <w:rFonts w:ascii="Arial" w:hAnsi="Arial"/>
            <w:b/>
            <w:color w:val="00B0F0"/>
            <w:lang w:val="x-none"/>
          </w:rPr>
          <w:t>Table</w:t>
        </w:r>
        <w:r w:rsidRPr="00C630F5">
          <w:rPr>
            <w:rFonts w:ascii="Arial" w:hAnsi="Arial" w:hint="eastAsia"/>
            <w:b/>
            <w:color w:val="00B0F0"/>
            <w:lang w:val="x-none"/>
          </w:rPr>
          <w:t xml:space="preserve"> </w:t>
        </w:r>
        <w:r>
          <w:rPr>
            <w:rFonts w:ascii="Arial" w:hAnsi="Arial" w:hint="eastAsia"/>
            <w:b/>
            <w:color w:val="00B0F0"/>
            <w:lang w:val="x-none"/>
          </w:rPr>
          <w:t>5.1.38</w:t>
        </w:r>
        <w:r w:rsidRPr="00C630F5">
          <w:rPr>
            <w:rFonts w:ascii="Arial" w:hAnsi="Arial" w:hint="eastAsia"/>
            <w:b/>
            <w:color w:val="00B0F0"/>
            <w:lang w:val="x-none"/>
          </w:rPr>
          <w:t>.</w:t>
        </w:r>
        <w:r w:rsidRPr="00C630F5">
          <w:rPr>
            <w:rFonts w:ascii="Arial" w:hAnsi="Arial" w:hint="eastAsia"/>
            <w:b/>
            <w:color w:val="00B0F0"/>
            <w:lang w:val="x-none" w:eastAsia="zh-CN"/>
          </w:rPr>
          <w:t>2</w:t>
        </w:r>
        <w:r w:rsidRPr="00C630F5">
          <w:rPr>
            <w:rFonts w:ascii="Arial" w:hAnsi="Arial"/>
            <w:b/>
            <w:color w:val="00B0F0"/>
            <w:lang w:val="x-none"/>
          </w:rPr>
          <w:t>-1:</w:t>
        </w:r>
        <w:r w:rsidRPr="00C630F5">
          <w:rPr>
            <w:b/>
            <w:color w:val="00B0F0"/>
          </w:rPr>
          <w:t xml:space="preserve"> ΔR</w:t>
        </w:r>
        <w:r w:rsidRPr="00C630F5">
          <w:rPr>
            <w:b/>
            <w:color w:val="00B0F0"/>
            <w:vertAlign w:val="subscript"/>
          </w:rPr>
          <w:t>IB,c</w:t>
        </w:r>
        <w:r w:rsidRPr="00C630F5">
          <w:rPr>
            <w:b/>
            <w:color w:val="00B0F0"/>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B652AD" w:rsidRPr="00C630F5" w14:paraId="7BD85B9D" w14:textId="77777777" w:rsidTr="00985AC7">
        <w:trPr>
          <w:trHeight w:val="467"/>
          <w:tblHeader/>
          <w:jc w:val="center"/>
          <w:ins w:id="3284" w:author="Per Lindell" w:date="2020-11-14T18:09:00Z"/>
        </w:trPr>
        <w:tc>
          <w:tcPr>
            <w:tcW w:w="1535" w:type="dxa"/>
            <w:tcBorders>
              <w:top w:val="single" w:sz="4" w:space="0" w:color="auto"/>
              <w:left w:val="single" w:sz="4" w:space="0" w:color="auto"/>
              <w:bottom w:val="single" w:sz="4" w:space="0" w:color="auto"/>
              <w:right w:val="single" w:sz="4" w:space="0" w:color="auto"/>
            </w:tcBorders>
            <w:vAlign w:val="center"/>
          </w:tcPr>
          <w:p w14:paraId="4037C58A" w14:textId="77777777" w:rsidR="00B652AD" w:rsidRPr="00C630F5" w:rsidRDefault="00B652AD" w:rsidP="00985AC7">
            <w:pPr>
              <w:pStyle w:val="TAH"/>
              <w:rPr>
                <w:ins w:id="3285" w:author="Per Lindell" w:date="2020-11-14T18:09:00Z"/>
                <w:color w:val="00B0F0"/>
              </w:rPr>
            </w:pPr>
            <w:ins w:id="3286" w:author="Per Lindell" w:date="2020-11-14T18:09:00Z">
              <w:r w:rsidRPr="00C630F5">
                <w:rPr>
                  <w:color w:val="00B0F0"/>
                </w:rPr>
                <w:t xml:space="preserve">Inter-band </w:t>
              </w:r>
              <w:r w:rsidRPr="00C630F5">
                <w:rPr>
                  <w:color w:val="00B0F0"/>
                  <w:lang w:eastAsia="ja-JP"/>
                </w:rPr>
                <w:t>DC</w:t>
              </w:r>
              <w:r w:rsidRPr="00C630F5">
                <w:rPr>
                  <w:color w:val="00B0F0"/>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36A21E4B" w14:textId="77777777" w:rsidR="00B652AD" w:rsidRPr="00C630F5" w:rsidRDefault="00B652AD" w:rsidP="00985AC7">
            <w:pPr>
              <w:pStyle w:val="TAH"/>
              <w:rPr>
                <w:ins w:id="3287" w:author="Per Lindell" w:date="2020-11-14T18:09:00Z"/>
                <w:color w:val="00B0F0"/>
              </w:rPr>
            </w:pPr>
            <w:ins w:id="3288" w:author="Per Lindell" w:date="2020-11-14T18:09:00Z">
              <w:r w:rsidRPr="00C630F5">
                <w:rPr>
                  <w:color w:val="00B0F0"/>
                </w:rP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470F0F3" w14:textId="77777777" w:rsidR="00B652AD" w:rsidRPr="00C630F5" w:rsidRDefault="00B652AD" w:rsidP="00985AC7">
            <w:pPr>
              <w:pStyle w:val="TAH"/>
              <w:rPr>
                <w:ins w:id="3289" w:author="Per Lindell" w:date="2020-11-14T18:09:00Z"/>
                <w:color w:val="00B0F0"/>
              </w:rPr>
            </w:pPr>
            <w:ins w:id="3290" w:author="Per Lindell" w:date="2020-11-14T18:09:00Z">
              <w:r w:rsidRPr="00C630F5">
                <w:rPr>
                  <w:color w:val="00B0F0"/>
                </w:rPr>
                <w:t>ΔR</w:t>
              </w:r>
              <w:r w:rsidRPr="00C630F5">
                <w:rPr>
                  <w:color w:val="00B0F0"/>
                  <w:vertAlign w:val="subscript"/>
                </w:rPr>
                <w:t>IB</w:t>
              </w:r>
              <w:r w:rsidRPr="00C630F5">
                <w:rPr>
                  <w:rFonts w:hint="eastAsia"/>
                  <w:color w:val="00B0F0"/>
                  <w:vertAlign w:val="subscript"/>
                  <w:lang w:eastAsia="zh-CN"/>
                </w:rPr>
                <w:t>,c</w:t>
              </w:r>
              <w:r w:rsidRPr="00C630F5">
                <w:rPr>
                  <w:color w:val="00B0F0"/>
                </w:rPr>
                <w:t xml:space="preserve"> [dB]</w:t>
              </w:r>
            </w:ins>
          </w:p>
        </w:tc>
      </w:tr>
      <w:tr w:rsidR="00B652AD" w:rsidRPr="00C630F5" w14:paraId="2C567D6C" w14:textId="77777777" w:rsidTr="00985AC7">
        <w:trPr>
          <w:jc w:val="center"/>
          <w:ins w:id="3291" w:author="Per Lindell" w:date="2020-11-14T18:09:00Z"/>
        </w:trPr>
        <w:tc>
          <w:tcPr>
            <w:tcW w:w="1535" w:type="dxa"/>
            <w:vMerge w:val="restart"/>
            <w:tcBorders>
              <w:top w:val="single" w:sz="4" w:space="0" w:color="auto"/>
              <w:left w:val="single" w:sz="4" w:space="0" w:color="auto"/>
              <w:right w:val="single" w:sz="4" w:space="0" w:color="auto"/>
            </w:tcBorders>
            <w:vAlign w:val="center"/>
          </w:tcPr>
          <w:p w14:paraId="363F7EDC" w14:textId="77777777" w:rsidR="00B652AD" w:rsidRPr="00C630F5" w:rsidRDefault="00B652AD" w:rsidP="00985AC7">
            <w:pPr>
              <w:keepNext/>
              <w:keepLines/>
              <w:jc w:val="center"/>
              <w:rPr>
                <w:ins w:id="3292" w:author="Per Lindell" w:date="2020-11-14T18:09:00Z"/>
                <w:rFonts w:ascii="Arial" w:hAnsi="Arial" w:cs="Arial"/>
                <w:color w:val="00B0F0"/>
                <w:sz w:val="18"/>
                <w:lang w:eastAsia="zh-CN"/>
              </w:rPr>
            </w:pPr>
            <w:ins w:id="3293" w:author="Per Lindell" w:date="2020-11-14T18:09:00Z">
              <w:r w:rsidRPr="00C630F5">
                <w:rPr>
                  <w:rFonts w:ascii="Arial" w:hAnsi="Arial" w:cs="Arial"/>
                  <w:color w:val="00B0F0"/>
                  <w:sz w:val="18"/>
                </w:rPr>
                <w:t>DC_</w:t>
              </w:r>
              <w:r w:rsidRPr="00C630F5">
                <w:rPr>
                  <w:rFonts w:ascii="Arial" w:hAnsi="Arial" w:cs="Arial" w:hint="eastAsia"/>
                  <w:color w:val="00B0F0"/>
                  <w:sz w:val="18"/>
                  <w:lang w:eastAsia="ja-JP"/>
                </w:rPr>
                <w:t>1-</w:t>
              </w:r>
              <w:r w:rsidRPr="00C630F5">
                <w:rPr>
                  <w:rFonts w:ascii="Arial" w:hAnsi="Arial" w:cs="Arial"/>
                  <w:color w:val="00B0F0"/>
                  <w:sz w:val="18"/>
                  <w:lang w:eastAsia="ja-JP"/>
                </w:rPr>
                <w:t>3</w:t>
              </w:r>
              <w:r w:rsidRPr="00C630F5">
                <w:rPr>
                  <w:rFonts w:ascii="Arial" w:hAnsi="Arial" w:cs="Arial"/>
                  <w:color w:val="00B0F0"/>
                  <w:sz w:val="18"/>
                </w:rPr>
                <w:t>-18</w:t>
              </w:r>
              <w:r w:rsidRPr="00C630F5">
                <w:rPr>
                  <w:rFonts w:ascii="Arial" w:hAnsi="Arial" w:cs="Arial"/>
                  <w:color w:val="00B0F0"/>
                  <w:sz w:val="18"/>
                  <w:lang w:eastAsia="ja-JP"/>
                </w:rPr>
                <w:t>-</w:t>
              </w:r>
              <w:r w:rsidRPr="00C630F5">
                <w:rPr>
                  <w:rFonts w:ascii="Arial" w:hAnsi="Arial" w:cs="Arial" w:hint="eastAsia"/>
                  <w:color w:val="00B0F0"/>
                  <w:sz w:val="18"/>
                  <w:lang w:eastAsia="ja-JP"/>
                </w:rPr>
                <w:t>n28</w:t>
              </w:r>
            </w:ins>
          </w:p>
        </w:tc>
        <w:tc>
          <w:tcPr>
            <w:tcW w:w="2052" w:type="dxa"/>
            <w:tcBorders>
              <w:top w:val="single" w:sz="4" w:space="0" w:color="auto"/>
              <w:left w:val="single" w:sz="4" w:space="0" w:color="auto"/>
              <w:bottom w:val="single" w:sz="4" w:space="0" w:color="auto"/>
              <w:right w:val="single" w:sz="4" w:space="0" w:color="auto"/>
            </w:tcBorders>
            <w:vAlign w:val="center"/>
          </w:tcPr>
          <w:p w14:paraId="3CF29C42" w14:textId="77777777" w:rsidR="00B652AD" w:rsidRPr="00C630F5" w:rsidRDefault="00B652AD" w:rsidP="00985AC7">
            <w:pPr>
              <w:pStyle w:val="TAC"/>
              <w:rPr>
                <w:ins w:id="3294" w:author="Per Lindell" w:date="2020-11-14T18:09:00Z"/>
                <w:rFonts w:cs="Arial"/>
                <w:color w:val="00B0F0"/>
                <w:lang w:eastAsia="zh-CN"/>
              </w:rPr>
            </w:pPr>
            <w:ins w:id="3295" w:author="Per Lindell" w:date="2020-11-14T18:09:00Z">
              <w:r w:rsidRPr="00C630F5">
                <w:rPr>
                  <w:rFonts w:cs="Arial" w:hint="eastAsia"/>
                  <w:color w:val="00B0F0"/>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42615DC1" w14:textId="77777777" w:rsidR="00B652AD" w:rsidRPr="00C630F5" w:rsidRDefault="00B652AD" w:rsidP="00985AC7">
            <w:pPr>
              <w:pStyle w:val="TAC"/>
              <w:rPr>
                <w:ins w:id="3296" w:author="Per Lindell" w:date="2020-11-14T18:09:00Z"/>
                <w:rFonts w:cs="Arial"/>
                <w:color w:val="00B0F0"/>
                <w:lang w:eastAsia="zh-CN"/>
              </w:rPr>
            </w:pPr>
            <w:ins w:id="3297" w:author="Per Lindell" w:date="2020-11-14T18:09:00Z">
              <w:r w:rsidRPr="00C630F5">
                <w:rPr>
                  <w:rFonts w:cs="Arial" w:hint="eastAsia"/>
                  <w:color w:val="00B0F0"/>
                  <w:lang w:eastAsia="zh-CN"/>
                </w:rPr>
                <w:t>0</w:t>
              </w:r>
            </w:ins>
          </w:p>
        </w:tc>
      </w:tr>
      <w:tr w:rsidR="00B652AD" w:rsidRPr="00C630F5" w14:paraId="4FFE538E" w14:textId="77777777" w:rsidTr="00985AC7">
        <w:trPr>
          <w:jc w:val="center"/>
          <w:ins w:id="3298" w:author="Per Lindell" w:date="2020-11-14T18:09:00Z"/>
        </w:trPr>
        <w:tc>
          <w:tcPr>
            <w:tcW w:w="1535" w:type="dxa"/>
            <w:vMerge/>
            <w:tcBorders>
              <w:left w:val="single" w:sz="4" w:space="0" w:color="auto"/>
              <w:right w:val="single" w:sz="4" w:space="0" w:color="auto"/>
            </w:tcBorders>
            <w:vAlign w:val="center"/>
          </w:tcPr>
          <w:p w14:paraId="0D165694" w14:textId="77777777" w:rsidR="00B652AD" w:rsidRPr="00C630F5" w:rsidRDefault="00B652AD" w:rsidP="00985AC7">
            <w:pPr>
              <w:rPr>
                <w:ins w:id="3299" w:author="Per Lindell" w:date="2020-11-14T18:09:00Z"/>
                <w:rFonts w:ascii="Arial" w:hAnsi="Arial" w:cs="Arial"/>
                <w:color w:val="00B0F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D04240A" w14:textId="77777777" w:rsidR="00B652AD" w:rsidRPr="00C630F5" w:rsidRDefault="00B652AD" w:rsidP="00985AC7">
            <w:pPr>
              <w:pStyle w:val="TAC"/>
              <w:rPr>
                <w:ins w:id="3300" w:author="Per Lindell" w:date="2020-11-14T18:09:00Z"/>
                <w:rFonts w:cs="Arial"/>
                <w:color w:val="00B0F0"/>
                <w:lang w:eastAsia="zh-CN"/>
              </w:rPr>
            </w:pPr>
            <w:ins w:id="3301" w:author="Per Lindell" w:date="2020-11-14T18:09:00Z">
              <w:r w:rsidRPr="00C630F5">
                <w:rPr>
                  <w:rFonts w:cs="Arial"/>
                  <w:color w:val="00B0F0"/>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12E756EC" w14:textId="77777777" w:rsidR="00B652AD" w:rsidRPr="00C630F5" w:rsidRDefault="00B652AD" w:rsidP="00985AC7">
            <w:pPr>
              <w:pStyle w:val="TAC"/>
              <w:rPr>
                <w:ins w:id="3302" w:author="Per Lindell" w:date="2020-11-14T18:09:00Z"/>
                <w:rFonts w:cs="Arial"/>
                <w:color w:val="00B0F0"/>
                <w:lang w:eastAsia="zh-CN"/>
              </w:rPr>
            </w:pPr>
            <w:ins w:id="3303" w:author="Per Lindell" w:date="2020-11-14T18:09:00Z">
              <w:r w:rsidRPr="00C630F5">
                <w:rPr>
                  <w:rFonts w:cs="Arial" w:hint="eastAsia"/>
                  <w:color w:val="00B0F0"/>
                  <w:lang w:eastAsia="zh-CN"/>
                </w:rPr>
                <w:t>0</w:t>
              </w:r>
            </w:ins>
          </w:p>
        </w:tc>
      </w:tr>
      <w:tr w:rsidR="00B652AD" w:rsidRPr="00C630F5" w14:paraId="53055F0E" w14:textId="77777777" w:rsidTr="00985AC7">
        <w:trPr>
          <w:jc w:val="center"/>
          <w:ins w:id="3304" w:author="Per Lindell" w:date="2020-11-14T18:09:00Z"/>
        </w:trPr>
        <w:tc>
          <w:tcPr>
            <w:tcW w:w="1535" w:type="dxa"/>
            <w:vMerge/>
            <w:tcBorders>
              <w:left w:val="single" w:sz="4" w:space="0" w:color="auto"/>
              <w:right w:val="single" w:sz="4" w:space="0" w:color="auto"/>
            </w:tcBorders>
            <w:vAlign w:val="center"/>
          </w:tcPr>
          <w:p w14:paraId="6AD854C9" w14:textId="77777777" w:rsidR="00B652AD" w:rsidRPr="00C630F5" w:rsidRDefault="00B652AD" w:rsidP="00985AC7">
            <w:pPr>
              <w:rPr>
                <w:ins w:id="3305" w:author="Per Lindell" w:date="2020-11-14T18:09:00Z"/>
                <w:rFonts w:ascii="Arial" w:hAnsi="Arial" w:cs="Arial"/>
                <w:color w:val="00B0F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83999EF" w14:textId="77777777" w:rsidR="00B652AD" w:rsidRPr="00C630F5" w:rsidRDefault="00B652AD" w:rsidP="00985AC7">
            <w:pPr>
              <w:pStyle w:val="TAC"/>
              <w:rPr>
                <w:ins w:id="3306" w:author="Per Lindell" w:date="2020-11-14T18:09:00Z"/>
                <w:rFonts w:eastAsia="Yu Mincho" w:cs="Arial"/>
                <w:color w:val="00B0F0"/>
                <w:lang w:eastAsia="ja-JP"/>
              </w:rPr>
            </w:pPr>
            <w:ins w:id="3307" w:author="Per Lindell" w:date="2020-11-14T18:09:00Z">
              <w:r w:rsidRPr="00C630F5">
                <w:rPr>
                  <w:rFonts w:eastAsia="Yu Mincho" w:cs="Arial" w:hint="eastAsia"/>
                  <w:color w:val="00B0F0"/>
                  <w:lang w:eastAsia="ja-JP"/>
                </w:rPr>
                <w:t>18</w:t>
              </w:r>
            </w:ins>
          </w:p>
        </w:tc>
        <w:tc>
          <w:tcPr>
            <w:tcW w:w="2340" w:type="dxa"/>
            <w:tcBorders>
              <w:top w:val="single" w:sz="4" w:space="0" w:color="auto"/>
              <w:left w:val="single" w:sz="4" w:space="0" w:color="auto"/>
              <w:bottom w:val="single" w:sz="4" w:space="0" w:color="auto"/>
              <w:right w:val="single" w:sz="4" w:space="0" w:color="auto"/>
            </w:tcBorders>
          </w:tcPr>
          <w:p w14:paraId="24D3237E" w14:textId="77777777" w:rsidR="00B652AD" w:rsidRPr="00C630F5" w:rsidRDefault="00B652AD" w:rsidP="00985AC7">
            <w:pPr>
              <w:pStyle w:val="TAC"/>
              <w:rPr>
                <w:ins w:id="3308" w:author="Per Lindell" w:date="2020-11-14T18:09:00Z"/>
                <w:rFonts w:cs="Arial"/>
                <w:color w:val="00B0F0"/>
                <w:vertAlign w:val="superscript"/>
                <w:lang w:eastAsia="zh-CN"/>
              </w:rPr>
            </w:pPr>
            <w:ins w:id="3309" w:author="Per Lindell" w:date="2020-11-14T18:09:00Z">
              <w:r w:rsidRPr="00C630F5">
                <w:rPr>
                  <w:rFonts w:cs="Arial"/>
                  <w:color w:val="00B0F0"/>
                  <w:lang w:eastAsia="zh-CN"/>
                </w:rPr>
                <w:t>0</w:t>
              </w:r>
            </w:ins>
          </w:p>
        </w:tc>
      </w:tr>
      <w:tr w:rsidR="00B652AD" w:rsidRPr="00C630F5" w14:paraId="31087891" w14:textId="77777777" w:rsidTr="00985AC7">
        <w:trPr>
          <w:jc w:val="center"/>
          <w:ins w:id="3310" w:author="Per Lindell" w:date="2020-11-14T18:09:00Z"/>
        </w:trPr>
        <w:tc>
          <w:tcPr>
            <w:tcW w:w="1535" w:type="dxa"/>
            <w:vMerge/>
            <w:tcBorders>
              <w:left w:val="single" w:sz="4" w:space="0" w:color="auto"/>
              <w:right w:val="single" w:sz="4" w:space="0" w:color="auto"/>
            </w:tcBorders>
            <w:vAlign w:val="center"/>
          </w:tcPr>
          <w:p w14:paraId="101C8477" w14:textId="77777777" w:rsidR="00B652AD" w:rsidRPr="00C630F5" w:rsidRDefault="00B652AD" w:rsidP="00985AC7">
            <w:pPr>
              <w:rPr>
                <w:ins w:id="3311" w:author="Per Lindell" w:date="2020-11-14T18:09:00Z"/>
                <w:rFonts w:ascii="Arial" w:hAnsi="Arial" w:cs="Arial"/>
                <w:color w:val="00B0F0"/>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1127DAE" w14:textId="77777777" w:rsidR="00B652AD" w:rsidRPr="00C630F5" w:rsidRDefault="00B652AD" w:rsidP="00985AC7">
            <w:pPr>
              <w:pStyle w:val="TAC"/>
              <w:rPr>
                <w:ins w:id="3312" w:author="Per Lindell" w:date="2020-11-14T18:09:00Z"/>
                <w:rFonts w:cs="Arial"/>
                <w:color w:val="00B0F0"/>
                <w:lang w:eastAsia="zh-CN"/>
              </w:rPr>
            </w:pPr>
            <w:ins w:id="3313" w:author="Per Lindell" w:date="2020-11-14T18:09:00Z">
              <w:r w:rsidRPr="00C630F5">
                <w:rPr>
                  <w:rFonts w:cs="Arial" w:hint="eastAsia"/>
                  <w:color w:val="00B0F0"/>
                  <w:lang w:eastAsia="zh-CN"/>
                </w:rPr>
                <w:t>n28</w:t>
              </w:r>
            </w:ins>
          </w:p>
        </w:tc>
        <w:tc>
          <w:tcPr>
            <w:tcW w:w="2340" w:type="dxa"/>
            <w:tcBorders>
              <w:top w:val="single" w:sz="4" w:space="0" w:color="auto"/>
              <w:left w:val="single" w:sz="4" w:space="0" w:color="auto"/>
              <w:bottom w:val="single" w:sz="4" w:space="0" w:color="auto"/>
              <w:right w:val="single" w:sz="4" w:space="0" w:color="auto"/>
            </w:tcBorders>
          </w:tcPr>
          <w:p w14:paraId="2D6C5BBF" w14:textId="77777777" w:rsidR="00B652AD" w:rsidRPr="00C630F5" w:rsidRDefault="00B652AD" w:rsidP="00985AC7">
            <w:pPr>
              <w:pStyle w:val="TAC"/>
              <w:rPr>
                <w:ins w:id="3314" w:author="Per Lindell" w:date="2020-11-14T18:09:00Z"/>
                <w:rFonts w:cs="Arial"/>
                <w:color w:val="00B0F0"/>
                <w:lang w:eastAsia="zh-CN"/>
              </w:rPr>
            </w:pPr>
            <w:ins w:id="3315" w:author="Per Lindell" w:date="2020-11-14T18:09:00Z">
              <w:r w:rsidRPr="00C630F5">
                <w:rPr>
                  <w:rFonts w:cs="Arial" w:hint="eastAsia"/>
                  <w:color w:val="00B0F0"/>
                  <w:lang w:eastAsia="zh-CN"/>
                </w:rPr>
                <w:t>0.2</w:t>
              </w:r>
            </w:ins>
          </w:p>
        </w:tc>
      </w:tr>
    </w:tbl>
    <w:p w14:paraId="2D0625C6" w14:textId="77777777" w:rsidR="00B652AD" w:rsidRPr="00C630F5" w:rsidRDefault="00B652AD" w:rsidP="00B652AD">
      <w:pPr>
        <w:rPr>
          <w:ins w:id="3316" w:author="Per Lindell" w:date="2020-11-14T18:09:00Z"/>
          <w:rFonts w:ascii="Arial" w:hAnsi="Arial" w:cs="Arial"/>
          <w:color w:val="00B0F0"/>
          <w:lang w:eastAsia="zh-CN"/>
        </w:rPr>
      </w:pPr>
    </w:p>
    <w:p w14:paraId="5FE3E143" w14:textId="254FADE6" w:rsidR="00B652AD" w:rsidRPr="00C630F5" w:rsidRDefault="00B652AD" w:rsidP="00B652AD">
      <w:pPr>
        <w:keepNext/>
        <w:keepLines/>
        <w:spacing w:before="120"/>
        <w:ind w:left="1134" w:hanging="1134"/>
        <w:outlineLvl w:val="2"/>
        <w:rPr>
          <w:ins w:id="3317" w:author="Per Lindell" w:date="2020-11-14T18:09:00Z"/>
          <w:rFonts w:ascii="Arial" w:hAnsi="Arial" w:cs="Arial"/>
          <w:color w:val="00B0F0"/>
          <w:sz w:val="28"/>
          <w:szCs w:val="28"/>
          <w:lang w:val="en-US" w:eastAsia="ja-JP"/>
        </w:rPr>
      </w:pPr>
      <w:ins w:id="3318" w:author="Per Lindell" w:date="2020-11-14T18:09:00Z">
        <w:r>
          <w:rPr>
            <w:rFonts w:ascii="Arial" w:hAnsi="Arial" w:cs="Arial"/>
            <w:color w:val="00B0F0"/>
            <w:sz w:val="28"/>
            <w:szCs w:val="28"/>
            <w:lang w:val="en-US" w:eastAsia="zh-CN"/>
          </w:rPr>
          <w:t>5.1.38</w:t>
        </w:r>
        <w:r w:rsidRPr="00C630F5">
          <w:rPr>
            <w:rFonts w:ascii="Arial" w:hAnsi="Arial" w:cs="Arial"/>
            <w:color w:val="00B0F0"/>
            <w:sz w:val="28"/>
            <w:szCs w:val="28"/>
            <w:lang w:val="en-US" w:eastAsia="zh-CN"/>
          </w:rPr>
          <w:t>.</w:t>
        </w:r>
        <w:r w:rsidRPr="00C630F5">
          <w:rPr>
            <w:rFonts w:ascii="Arial" w:hAnsi="Arial" w:cs="Arial" w:hint="eastAsia"/>
            <w:color w:val="00B0F0"/>
            <w:sz w:val="28"/>
            <w:szCs w:val="28"/>
            <w:lang w:val="en-US" w:eastAsia="zh-CN"/>
          </w:rPr>
          <w:t>3</w:t>
        </w:r>
        <w:r w:rsidRPr="00C630F5">
          <w:rPr>
            <w:rFonts w:ascii="Arial" w:hAnsi="Arial" w:cs="Arial"/>
            <w:color w:val="00B0F0"/>
            <w:sz w:val="28"/>
            <w:szCs w:val="28"/>
            <w:lang w:val="en-US" w:eastAsia="zh-CN"/>
          </w:rPr>
          <w:tab/>
        </w:r>
        <w:r w:rsidRPr="00C630F5">
          <w:rPr>
            <w:rFonts w:ascii="Arial" w:hAnsi="Arial" w:cs="Arial" w:hint="eastAsia"/>
            <w:color w:val="00B0F0"/>
            <w:sz w:val="28"/>
            <w:szCs w:val="28"/>
            <w:lang w:val="en-US" w:eastAsia="zh-CN"/>
          </w:rPr>
          <w:t>REFSENS requirements</w:t>
        </w:r>
      </w:ins>
    </w:p>
    <w:p w14:paraId="4445BA5B" w14:textId="77777777" w:rsidR="00B652AD" w:rsidRPr="00733DAF" w:rsidRDefault="00B652AD" w:rsidP="00B652AD">
      <w:pPr>
        <w:pStyle w:val="Heading2"/>
        <w:ind w:left="576" w:hanging="576"/>
        <w:rPr>
          <w:ins w:id="3319" w:author="Per Lindell" w:date="2020-11-14T18:09:00Z"/>
          <w:color w:val="00B0F0"/>
          <w:sz w:val="20"/>
          <w:lang w:eastAsia="ja-JP"/>
        </w:rPr>
      </w:pPr>
      <w:bookmarkStart w:id="3320" w:name="_Toc56320253"/>
      <w:ins w:id="3321" w:author="Per Lindell" w:date="2020-11-14T18:09:00Z">
        <w:r w:rsidRPr="00733DAF">
          <w:rPr>
            <w:color w:val="00B0F0"/>
            <w:sz w:val="20"/>
            <w:lang w:eastAsia="zh-CN"/>
          </w:rPr>
          <w:t xml:space="preserve">No </w:t>
        </w:r>
        <w:r w:rsidRPr="00733DAF">
          <w:rPr>
            <w:color w:val="00B0F0"/>
            <w:sz w:val="20"/>
          </w:rPr>
          <w:t xml:space="preserve">additional </w:t>
        </w:r>
        <w:r w:rsidRPr="00733DAF">
          <w:rPr>
            <w:color w:val="00B0F0"/>
            <w:sz w:val="20"/>
            <w:lang w:eastAsia="ja-JP"/>
          </w:rPr>
          <w:t xml:space="preserve">MSD requirement </w:t>
        </w:r>
        <w:r w:rsidRPr="00733DAF">
          <w:rPr>
            <w:color w:val="00B0F0"/>
            <w:sz w:val="20"/>
            <w:lang w:eastAsia="zh-CN"/>
          </w:rPr>
          <w:t xml:space="preserve">need </w:t>
        </w:r>
        <w:r w:rsidRPr="00733DAF">
          <w:rPr>
            <w:color w:val="00B0F0"/>
            <w:sz w:val="20"/>
            <w:lang w:eastAsia="ja-JP"/>
          </w:rPr>
          <w:t>to be defined for</w:t>
        </w:r>
        <w:r w:rsidRPr="00733DAF">
          <w:rPr>
            <w:color w:val="00B0F0"/>
            <w:sz w:val="20"/>
            <w:lang w:eastAsia="zh-CN"/>
          </w:rPr>
          <w:t xml:space="preserve"> this dual connectivity configuration.</w:t>
        </w:r>
        <w:bookmarkEnd w:id="3320"/>
      </w:ins>
    </w:p>
    <w:p w14:paraId="5B6CBA5A" w14:textId="4E4A588D" w:rsidR="00B652AD" w:rsidRPr="009A4F0E" w:rsidRDefault="00B652AD" w:rsidP="00B652AD">
      <w:pPr>
        <w:pStyle w:val="Heading2"/>
        <w:ind w:left="576" w:hanging="576"/>
        <w:rPr>
          <w:ins w:id="3322" w:author="Per Lindell" w:date="2020-11-14T18:14:00Z"/>
          <w:color w:val="00B0F0"/>
          <w:u w:val="single"/>
          <w:lang w:eastAsia="zh-CN"/>
        </w:rPr>
      </w:pPr>
      <w:bookmarkStart w:id="3323" w:name="_Toc56320254"/>
      <w:ins w:id="3324" w:author="Per Lindell" w:date="2020-11-14T18:15:00Z">
        <w:r>
          <w:rPr>
            <w:rFonts w:hint="eastAsia"/>
            <w:color w:val="00B0F0"/>
            <w:u w:val="single"/>
            <w:lang w:eastAsia="ja-JP"/>
          </w:rPr>
          <w:t>5.1.39</w:t>
        </w:r>
      </w:ins>
      <w:ins w:id="3325" w:author="Per Lindell" w:date="2020-11-14T18:14:00Z">
        <w:r w:rsidRPr="009A4F0E">
          <w:rPr>
            <w:color w:val="00B0F0"/>
            <w:u w:val="single"/>
          </w:rPr>
          <w:tab/>
        </w:r>
        <w:r w:rsidRPr="009A4F0E">
          <w:rPr>
            <w:color w:val="00B0F0"/>
            <w:u w:val="single"/>
          </w:rPr>
          <w:tab/>
          <w:t>DC_</w:t>
        </w:r>
        <w:r w:rsidRPr="009A4F0E">
          <w:rPr>
            <w:rFonts w:hint="eastAsia"/>
            <w:color w:val="00B0F0"/>
            <w:u w:val="single"/>
            <w:lang w:eastAsia="ja-JP"/>
          </w:rPr>
          <w:t>1-</w:t>
        </w:r>
        <w:r w:rsidRPr="009A4F0E">
          <w:rPr>
            <w:color w:val="00B0F0"/>
            <w:u w:val="single"/>
          </w:rPr>
          <w:t>3-</w:t>
        </w:r>
        <w:r>
          <w:rPr>
            <w:color w:val="00B0F0"/>
            <w:u w:val="single"/>
          </w:rPr>
          <w:t>18</w:t>
        </w:r>
        <w:r w:rsidRPr="009A4F0E">
          <w:rPr>
            <w:color w:val="00B0F0"/>
            <w:u w:val="single"/>
          </w:rPr>
          <w:t>_n</w:t>
        </w:r>
        <w:r>
          <w:rPr>
            <w:rFonts w:hint="eastAsia"/>
            <w:color w:val="00B0F0"/>
            <w:u w:val="single"/>
            <w:lang w:eastAsia="zh-CN"/>
          </w:rPr>
          <w:t>41</w:t>
        </w:r>
        <w:bookmarkEnd w:id="3323"/>
      </w:ins>
    </w:p>
    <w:p w14:paraId="7535F15F" w14:textId="04A482A0" w:rsidR="00B652AD" w:rsidRPr="009A4F0E" w:rsidRDefault="00B652AD" w:rsidP="00B652AD">
      <w:pPr>
        <w:pStyle w:val="Heading3"/>
        <w:rPr>
          <w:ins w:id="3326" w:author="Per Lindell" w:date="2020-11-14T18:14:00Z"/>
          <w:color w:val="00B0F0"/>
          <w:u w:val="single"/>
        </w:rPr>
      </w:pPr>
      <w:bookmarkStart w:id="3327" w:name="_Toc56320255"/>
      <w:ins w:id="3328" w:author="Per Lindell" w:date="2020-11-14T18:15:00Z">
        <w:r>
          <w:rPr>
            <w:rFonts w:hint="eastAsia"/>
            <w:color w:val="00B0F0"/>
            <w:u w:val="single"/>
            <w:lang w:eastAsia="ja-JP"/>
          </w:rPr>
          <w:t>5.1.39</w:t>
        </w:r>
      </w:ins>
      <w:ins w:id="3329" w:author="Per Lindell" w:date="2020-11-14T18:14:00Z">
        <w:r w:rsidRPr="009A4F0E">
          <w:rPr>
            <w:color w:val="00B0F0"/>
            <w:u w:val="single"/>
          </w:rPr>
          <w:t>.</w:t>
        </w:r>
        <w:r w:rsidRPr="009A4F0E">
          <w:rPr>
            <w:rFonts w:hint="eastAsia"/>
            <w:color w:val="00B0F0"/>
            <w:u w:val="single"/>
            <w:lang w:eastAsia="zh-CN"/>
          </w:rPr>
          <w:t>1</w:t>
        </w:r>
        <w:r w:rsidRPr="009A4F0E">
          <w:rPr>
            <w:color w:val="00B0F0"/>
            <w:u w:val="single"/>
          </w:rPr>
          <w:tab/>
        </w:r>
        <w:r w:rsidRPr="009A4F0E">
          <w:rPr>
            <w:rFonts w:cs="Arial" w:hint="eastAsia"/>
            <w:color w:val="00B0F0"/>
            <w:szCs w:val="28"/>
            <w:u w:val="single"/>
            <w:lang w:eastAsia="ja-JP"/>
          </w:rPr>
          <w:t>C</w:t>
        </w:r>
        <w:r w:rsidRPr="009A4F0E">
          <w:rPr>
            <w:rFonts w:cs="Arial"/>
            <w:color w:val="00B0F0"/>
            <w:szCs w:val="28"/>
            <w:u w:val="single"/>
            <w:lang w:eastAsia="zh-CN"/>
          </w:rPr>
          <w:t>onfiguration for EN-</w:t>
        </w:r>
        <w:r w:rsidRPr="009A4F0E">
          <w:rPr>
            <w:rFonts w:cs="Arial" w:hint="eastAsia"/>
            <w:color w:val="00B0F0"/>
            <w:szCs w:val="28"/>
            <w:u w:val="single"/>
            <w:lang w:eastAsia="ja-JP"/>
          </w:rPr>
          <w:t>DC</w:t>
        </w:r>
        <w:bookmarkEnd w:id="3327"/>
      </w:ins>
    </w:p>
    <w:p w14:paraId="3179D22F" w14:textId="6C6E42F3" w:rsidR="00B652AD" w:rsidRPr="009A4F0E" w:rsidRDefault="00B652AD" w:rsidP="00B652AD">
      <w:pPr>
        <w:pStyle w:val="TH"/>
        <w:rPr>
          <w:ins w:id="3330" w:author="Per Lindell" w:date="2020-11-14T18:14:00Z"/>
          <w:rFonts w:eastAsia="Yu Mincho"/>
          <w:color w:val="00B0F0"/>
          <w:sz w:val="28"/>
          <w:szCs w:val="28"/>
          <w:u w:val="single"/>
          <w:lang w:eastAsia="ja-JP"/>
        </w:rPr>
      </w:pPr>
      <w:ins w:id="3331" w:author="Per Lindell" w:date="2020-11-14T18:14:00Z">
        <w:r w:rsidRPr="009A4F0E">
          <w:rPr>
            <w:color w:val="00B0F0"/>
            <w:u w:val="single"/>
          </w:rPr>
          <w:t xml:space="preserve">Table </w:t>
        </w:r>
      </w:ins>
      <w:ins w:id="3332" w:author="Per Lindell" w:date="2020-11-14T18:15:00Z">
        <w:r>
          <w:rPr>
            <w:color w:val="00B0F0"/>
            <w:u w:val="single"/>
          </w:rPr>
          <w:t>5.1.39</w:t>
        </w:r>
      </w:ins>
      <w:ins w:id="3333" w:author="Per Lindell" w:date="2020-11-14T18:14:00Z">
        <w:r w:rsidRPr="009A4F0E">
          <w:rPr>
            <w:rFonts w:hint="eastAsia"/>
            <w:color w:val="00B0F0"/>
            <w:u w:val="single"/>
            <w:lang w:eastAsia="zh-CN"/>
          </w:rPr>
          <w:t>.1</w:t>
        </w:r>
        <w:r w:rsidRPr="009A4F0E">
          <w:rPr>
            <w:color w:val="00B0F0"/>
            <w:u w:val="single"/>
          </w:rP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B652AD" w:rsidRPr="009A4F0E" w14:paraId="3DA98B16" w14:textId="77777777" w:rsidTr="00985AC7">
        <w:trPr>
          <w:trHeight w:val="47"/>
          <w:tblHeader/>
          <w:jc w:val="center"/>
          <w:ins w:id="3334" w:author="Per Lindell" w:date="2020-11-14T18:14:00Z"/>
        </w:trPr>
        <w:tc>
          <w:tcPr>
            <w:tcW w:w="2535" w:type="dxa"/>
            <w:tcBorders>
              <w:top w:val="single" w:sz="4" w:space="0" w:color="auto"/>
              <w:left w:val="single" w:sz="4" w:space="0" w:color="auto"/>
              <w:bottom w:val="single" w:sz="4" w:space="0" w:color="auto"/>
              <w:right w:val="single" w:sz="4" w:space="0" w:color="auto"/>
            </w:tcBorders>
            <w:vAlign w:val="center"/>
          </w:tcPr>
          <w:p w14:paraId="2981148A" w14:textId="77777777" w:rsidR="00B652AD" w:rsidRPr="009A4F0E" w:rsidRDefault="00B652AD" w:rsidP="00985AC7">
            <w:pPr>
              <w:pStyle w:val="TAH"/>
              <w:rPr>
                <w:ins w:id="3335" w:author="Per Lindell" w:date="2020-11-14T18:14:00Z"/>
                <w:color w:val="00B0F0"/>
                <w:u w:val="single"/>
                <w:lang w:val="en-US" w:eastAsia="fi-FI"/>
              </w:rPr>
            </w:pPr>
            <w:ins w:id="3336" w:author="Per Lindell" w:date="2020-11-14T18:14:00Z">
              <w:r w:rsidRPr="009A4F0E">
                <w:rPr>
                  <w:color w:val="00B0F0"/>
                  <w:u w:val="single"/>
                  <w:lang w:val="en-US" w:eastAsia="fi-FI"/>
                </w:rPr>
                <w:t>EN-DC</w:t>
              </w:r>
              <w:r w:rsidRPr="009A4F0E">
                <w:rPr>
                  <w:rFonts w:hint="eastAsia"/>
                  <w:color w:val="00B0F0"/>
                  <w:u w:val="single"/>
                  <w:lang w:val="en-US" w:eastAsia="zh-CN"/>
                </w:rPr>
                <w:t xml:space="preserve"> </w:t>
              </w:r>
              <w:r w:rsidRPr="009A4F0E">
                <w:rPr>
                  <w:color w:val="00B0F0"/>
                  <w:u w:val="single"/>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57FDC634" w14:textId="77777777" w:rsidR="00B652AD" w:rsidRPr="00530802" w:rsidRDefault="00B652AD" w:rsidP="00985AC7">
            <w:pPr>
              <w:pStyle w:val="TAH"/>
              <w:rPr>
                <w:ins w:id="3337" w:author="Per Lindell" w:date="2020-11-14T18:14:00Z"/>
                <w:color w:val="00B0F0"/>
                <w:u w:val="single"/>
                <w:lang w:val="en-US" w:eastAsia="fi-FI"/>
              </w:rPr>
            </w:pPr>
            <w:ins w:id="3338" w:author="Per Lindell" w:date="2020-11-14T18:14:00Z">
              <w:r w:rsidRPr="009A4F0E">
                <w:rPr>
                  <w:color w:val="00B0F0"/>
                  <w:u w:val="single"/>
                  <w:lang w:val="en-US" w:eastAsia="fi-FI"/>
                </w:rPr>
                <w:t>Uplink EN-DC</w:t>
              </w:r>
              <w:r w:rsidRPr="009A4F0E">
                <w:rPr>
                  <w:rFonts w:hint="eastAsia"/>
                  <w:color w:val="00B0F0"/>
                  <w:u w:val="single"/>
                  <w:lang w:val="en-US" w:eastAsia="zh-CN"/>
                </w:rPr>
                <w:t xml:space="preserve"> </w:t>
              </w:r>
              <w:r w:rsidRPr="009A4F0E">
                <w:rPr>
                  <w:color w:val="00B0F0"/>
                  <w:u w:val="single"/>
                  <w:lang w:val="en-US" w:eastAsia="fi-FI"/>
                </w:rPr>
                <w:t>configuration</w:t>
              </w:r>
            </w:ins>
          </w:p>
        </w:tc>
      </w:tr>
      <w:tr w:rsidR="00B652AD" w:rsidRPr="009A4F0E" w14:paraId="587577AB" w14:textId="77777777" w:rsidTr="00985AC7">
        <w:trPr>
          <w:trHeight w:val="47"/>
          <w:jc w:val="center"/>
          <w:ins w:id="3339" w:author="Per Lindell" w:date="2020-11-14T18:14:00Z"/>
        </w:trPr>
        <w:tc>
          <w:tcPr>
            <w:tcW w:w="2535" w:type="dxa"/>
            <w:tcBorders>
              <w:top w:val="single" w:sz="4" w:space="0" w:color="auto"/>
              <w:left w:val="single" w:sz="4" w:space="0" w:color="auto"/>
              <w:bottom w:val="single" w:sz="4" w:space="0" w:color="auto"/>
              <w:right w:val="single" w:sz="4" w:space="0" w:color="auto"/>
            </w:tcBorders>
            <w:vAlign w:val="center"/>
          </w:tcPr>
          <w:p w14:paraId="2C49AECC" w14:textId="77777777" w:rsidR="00B652AD" w:rsidRPr="009A4F0E" w:rsidRDefault="00B652AD" w:rsidP="00985AC7">
            <w:pPr>
              <w:pStyle w:val="TAC"/>
              <w:rPr>
                <w:ins w:id="3340" w:author="Per Lindell" w:date="2020-11-14T18:14:00Z"/>
                <w:color w:val="00B0F0"/>
                <w:u w:val="single"/>
                <w:lang w:val="en-US" w:eastAsia="fi-FI"/>
              </w:rPr>
            </w:pPr>
            <w:ins w:id="3341" w:author="Per Lindell" w:date="2020-11-14T18:14:00Z">
              <w:r w:rsidRPr="009A4F0E">
                <w:rPr>
                  <w:rFonts w:cs="Arial"/>
                  <w:color w:val="00B0F0"/>
                  <w:u w:val="single"/>
                  <w:lang w:eastAsia="ja-JP"/>
                </w:rPr>
                <w:t>DC_</w:t>
              </w:r>
              <w:r w:rsidRPr="009A4F0E">
                <w:rPr>
                  <w:rFonts w:cs="Arial" w:hint="eastAsia"/>
                  <w:color w:val="00B0F0"/>
                  <w:u w:val="single"/>
                  <w:lang w:eastAsia="ja-JP"/>
                </w:rPr>
                <w:t>1</w:t>
              </w:r>
              <w:r w:rsidRPr="009A4F0E">
                <w:rPr>
                  <w:rFonts w:cs="Arial" w:hint="eastAsia"/>
                  <w:color w:val="00B0F0"/>
                  <w:u w:val="single"/>
                  <w:lang w:val="en-US" w:eastAsia="ja-JP"/>
                </w:rPr>
                <w:t>A</w:t>
              </w:r>
              <w:r w:rsidRPr="009A4F0E">
                <w:rPr>
                  <w:rFonts w:cs="Arial" w:hint="eastAsia"/>
                  <w:color w:val="00B0F0"/>
                  <w:u w:val="single"/>
                  <w:lang w:eastAsia="ja-JP"/>
                </w:rPr>
                <w:t>-</w:t>
              </w:r>
              <w:r w:rsidRPr="009A4F0E">
                <w:rPr>
                  <w:rFonts w:cs="Arial"/>
                  <w:color w:val="00B0F0"/>
                  <w:u w:val="single"/>
                  <w:lang w:eastAsia="ja-JP"/>
                </w:rPr>
                <w:t>3</w:t>
              </w:r>
              <w:r w:rsidRPr="009A4F0E">
                <w:rPr>
                  <w:rFonts w:cs="Arial" w:hint="eastAsia"/>
                  <w:color w:val="00B0F0"/>
                  <w:u w:val="single"/>
                  <w:lang w:val="en-US" w:eastAsia="ja-JP"/>
                </w:rPr>
                <w:t>A</w:t>
              </w:r>
              <w:r w:rsidRPr="009A4F0E">
                <w:rPr>
                  <w:rFonts w:cs="Arial"/>
                  <w:color w:val="00B0F0"/>
                  <w:u w:val="single"/>
                  <w:lang w:eastAsia="ja-JP"/>
                </w:rPr>
                <w:t>-1</w:t>
              </w:r>
              <w:r>
                <w:rPr>
                  <w:rFonts w:cs="Arial"/>
                  <w:color w:val="00B0F0"/>
                  <w:u w:val="single"/>
                  <w:lang w:eastAsia="ja-JP"/>
                </w:rPr>
                <w:t>8</w:t>
              </w:r>
              <w:r w:rsidRPr="009A4F0E">
                <w:rPr>
                  <w:rFonts w:cs="Arial" w:hint="eastAsia"/>
                  <w:color w:val="00B0F0"/>
                  <w:u w:val="single"/>
                  <w:lang w:val="en-US" w:eastAsia="ja-JP"/>
                </w:rPr>
                <w:t>A</w:t>
              </w:r>
              <w:r w:rsidRPr="009A4F0E">
                <w:rPr>
                  <w:rFonts w:cs="Arial"/>
                  <w:color w:val="00B0F0"/>
                  <w:u w:val="single"/>
                  <w:lang w:eastAsia="ja-JP"/>
                </w:rPr>
                <w:t>_</w:t>
              </w:r>
              <w:r w:rsidRPr="009A4F0E">
                <w:rPr>
                  <w:rFonts w:cs="Arial" w:hint="eastAsia"/>
                  <w:color w:val="00B0F0"/>
                  <w:u w:val="single"/>
                  <w:lang w:eastAsia="ja-JP"/>
                </w:rPr>
                <w:t>n</w:t>
              </w:r>
              <w:r>
                <w:rPr>
                  <w:rFonts w:cs="Arial" w:hint="eastAsia"/>
                  <w:color w:val="00B0F0"/>
                  <w:u w:val="single"/>
                  <w:lang w:eastAsia="zh-CN"/>
                </w:rPr>
                <w:t>41</w:t>
              </w:r>
              <w:r w:rsidRPr="009A4F0E">
                <w:rPr>
                  <w:rFonts w:cs="Arial" w:hint="eastAsia"/>
                  <w:color w:val="00B0F0"/>
                  <w:u w:val="single"/>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21C39FDA" w14:textId="77777777" w:rsidR="00B652AD" w:rsidRPr="009A4F0E" w:rsidRDefault="00B652AD" w:rsidP="00985AC7">
            <w:pPr>
              <w:pStyle w:val="TAH"/>
              <w:rPr>
                <w:ins w:id="3342" w:author="Per Lindell" w:date="2020-11-14T18:14:00Z"/>
                <w:b w:val="0"/>
                <w:color w:val="00B0F0"/>
                <w:u w:val="single"/>
                <w:lang w:val="fi-FI" w:eastAsia="ja-JP"/>
              </w:rPr>
            </w:pPr>
            <w:ins w:id="3343" w:author="Per Lindell" w:date="2020-11-14T18:14:00Z">
              <w:r w:rsidRPr="009A4F0E">
                <w:rPr>
                  <w:b w:val="0"/>
                  <w:color w:val="00B0F0"/>
                  <w:u w:val="single"/>
                  <w:lang w:val="fi-FI" w:eastAsia="fi-FI"/>
                </w:rPr>
                <w:t>DC_1A_</w:t>
              </w:r>
              <w:r w:rsidRPr="009A4F0E">
                <w:rPr>
                  <w:rFonts w:hint="eastAsia"/>
                  <w:b w:val="0"/>
                  <w:color w:val="00B0F0"/>
                  <w:u w:val="single"/>
                  <w:lang w:val="fi-FI" w:eastAsia="ja-JP"/>
                </w:rPr>
                <w:t>n</w:t>
              </w:r>
              <w:r>
                <w:rPr>
                  <w:rFonts w:hint="eastAsia"/>
                  <w:b w:val="0"/>
                  <w:color w:val="00B0F0"/>
                  <w:u w:val="single"/>
                  <w:lang w:val="fi-FI" w:eastAsia="ja-JP"/>
                </w:rPr>
                <w:t>41</w:t>
              </w:r>
              <w:r w:rsidRPr="009A4F0E">
                <w:rPr>
                  <w:rFonts w:hint="eastAsia"/>
                  <w:b w:val="0"/>
                  <w:color w:val="00B0F0"/>
                  <w:u w:val="single"/>
                  <w:lang w:val="fi-FI" w:eastAsia="ja-JP"/>
                </w:rPr>
                <w:t>A</w:t>
              </w:r>
            </w:ins>
          </w:p>
          <w:p w14:paraId="68D83C91" w14:textId="77777777" w:rsidR="00B652AD" w:rsidRPr="009A4F0E" w:rsidRDefault="00B652AD" w:rsidP="00985AC7">
            <w:pPr>
              <w:pStyle w:val="TAH"/>
              <w:rPr>
                <w:ins w:id="3344" w:author="Per Lindell" w:date="2020-11-14T18:14:00Z"/>
                <w:b w:val="0"/>
                <w:color w:val="00B0F0"/>
                <w:u w:val="single"/>
                <w:lang w:val="en-US" w:eastAsia="fi-FI"/>
              </w:rPr>
            </w:pPr>
            <w:ins w:id="3345" w:author="Per Lindell" w:date="2020-11-14T18:14:00Z">
              <w:r w:rsidRPr="009A4F0E">
                <w:rPr>
                  <w:b w:val="0"/>
                  <w:color w:val="00B0F0"/>
                  <w:u w:val="single"/>
                  <w:lang w:val="en-US" w:eastAsia="fi-FI"/>
                </w:rPr>
                <w:t>DC_</w:t>
              </w:r>
              <w:r w:rsidRPr="009A4F0E">
                <w:rPr>
                  <w:rFonts w:hint="eastAsia"/>
                  <w:b w:val="0"/>
                  <w:color w:val="00B0F0"/>
                  <w:u w:val="single"/>
                  <w:lang w:val="en-US" w:eastAsia="ja-JP"/>
                </w:rPr>
                <w:t>3</w:t>
              </w:r>
              <w:r w:rsidRPr="009A4F0E">
                <w:rPr>
                  <w:b w:val="0"/>
                  <w:color w:val="00B0F0"/>
                  <w:u w:val="single"/>
                  <w:lang w:val="en-US" w:eastAsia="fi-FI"/>
                </w:rPr>
                <w:t>A_</w:t>
              </w:r>
              <w:r w:rsidRPr="009A4F0E">
                <w:rPr>
                  <w:rFonts w:hint="eastAsia"/>
                  <w:b w:val="0"/>
                  <w:color w:val="00B0F0"/>
                  <w:u w:val="single"/>
                  <w:lang w:val="en-US" w:eastAsia="ja-JP"/>
                </w:rPr>
                <w:t>n</w:t>
              </w:r>
              <w:r>
                <w:rPr>
                  <w:rFonts w:hint="eastAsia"/>
                  <w:b w:val="0"/>
                  <w:color w:val="00B0F0"/>
                  <w:u w:val="single"/>
                  <w:lang w:val="en-US" w:eastAsia="ja-JP"/>
                </w:rPr>
                <w:t>41</w:t>
              </w:r>
              <w:r w:rsidRPr="009A4F0E">
                <w:rPr>
                  <w:b w:val="0"/>
                  <w:color w:val="00B0F0"/>
                  <w:u w:val="single"/>
                  <w:lang w:val="en-US" w:eastAsia="fi-FI"/>
                </w:rPr>
                <w:t>A</w:t>
              </w:r>
            </w:ins>
          </w:p>
          <w:p w14:paraId="4A9886BA" w14:textId="77777777" w:rsidR="00B652AD" w:rsidRPr="009A4F0E" w:rsidRDefault="00B652AD" w:rsidP="00985AC7">
            <w:pPr>
              <w:pStyle w:val="TAH"/>
              <w:rPr>
                <w:ins w:id="3346" w:author="Per Lindell" w:date="2020-11-14T18:14:00Z"/>
                <w:b w:val="0"/>
                <w:color w:val="00B0F0"/>
                <w:u w:val="single"/>
                <w:lang w:val="en-US" w:eastAsia="fi-FI"/>
              </w:rPr>
            </w:pPr>
            <w:ins w:id="3347" w:author="Per Lindell" w:date="2020-11-14T18:14:00Z">
              <w:r w:rsidRPr="009A4F0E">
                <w:rPr>
                  <w:b w:val="0"/>
                  <w:color w:val="00B0F0"/>
                  <w:u w:val="single"/>
                  <w:lang w:val="en-US" w:eastAsia="fi-FI"/>
                </w:rPr>
                <w:t>DC_</w:t>
              </w:r>
              <w:r>
                <w:rPr>
                  <w:rFonts w:hint="eastAsia"/>
                  <w:b w:val="0"/>
                  <w:color w:val="00B0F0"/>
                  <w:u w:val="single"/>
                  <w:lang w:val="en-US" w:eastAsia="ja-JP"/>
                </w:rPr>
                <w:t>18</w:t>
              </w:r>
              <w:r w:rsidRPr="009A4F0E">
                <w:rPr>
                  <w:b w:val="0"/>
                  <w:color w:val="00B0F0"/>
                  <w:u w:val="single"/>
                  <w:lang w:val="en-US" w:eastAsia="fi-FI"/>
                </w:rPr>
                <w:t>A_</w:t>
              </w:r>
              <w:r w:rsidRPr="009A4F0E">
                <w:rPr>
                  <w:rFonts w:hint="eastAsia"/>
                  <w:b w:val="0"/>
                  <w:color w:val="00B0F0"/>
                  <w:u w:val="single"/>
                  <w:lang w:val="en-US" w:eastAsia="ja-JP"/>
                </w:rPr>
                <w:t>n</w:t>
              </w:r>
              <w:r>
                <w:rPr>
                  <w:rFonts w:hint="eastAsia"/>
                  <w:b w:val="0"/>
                  <w:color w:val="00B0F0"/>
                  <w:u w:val="single"/>
                  <w:lang w:val="en-US" w:eastAsia="ja-JP"/>
                </w:rPr>
                <w:t>41</w:t>
              </w:r>
              <w:r w:rsidRPr="009A4F0E">
                <w:rPr>
                  <w:b w:val="0"/>
                  <w:color w:val="00B0F0"/>
                  <w:u w:val="single"/>
                  <w:lang w:val="en-US" w:eastAsia="fi-FI"/>
                </w:rPr>
                <w:t>A</w:t>
              </w:r>
            </w:ins>
          </w:p>
        </w:tc>
      </w:tr>
    </w:tbl>
    <w:p w14:paraId="2D7CBCC1" w14:textId="77777777" w:rsidR="00B652AD" w:rsidRPr="009A4F0E" w:rsidRDefault="00B652AD" w:rsidP="00B652AD">
      <w:pPr>
        <w:rPr>
          <w:ins w:id="3348" w:author="Per Lindell" w:date="2020-11-14T18:14:00Z"/>
          <w:rFonts w:eastAsia="Malgun Gothic"/>
          <w:color w:val="00B0F0"/>
          <w:u w:val="single"/>
          <w:lang w:eastAsia="ko-KR"/>
        </w:rPr>
      </w:pPr>
    </w:p>
    <w:p w14:paraId="25620597" w14:textId="181AD6F2" w:rsidR="00B652AD" w:rsidRPr="009A4F0E" w:rsidRDefault="00B652AD" w:rsidP="00B652AD">
      <w:pPr>
        <w:pStyle w:val="Heading3"/>
        <w:rPr>
          <w:ins w:id="3349" w:author="Per Lindell" w:date="2020-11-14T18:14:00Z"/>
          <w:color w:val="00B0F0"/>
          <w:u w:val="single"/>
        </w:rPr>
      </w:pPr>
      <w:bookmarkStart w:id="3350" w:name="_Toc56320256"/>
      <w:ins w:id="3351" w:author="Per Lindell" w:date="2020-11-14T18:15:00Z">
        <w:r>
          <w:rPr>
            <w:rFonts w:hint="eastAsia"/>
            <w:color w:val="00B0F0"/>
            <w:u w:val="single"/>
            <w:lang w:eastAsia="ja-JP"/>
          </w:rPr>
          <w:t>5.1.39</w:t>
        </w:r>
      </w:ins>
      <w:ins w:id="3352" w:author="Per Lindell" w:date="2020-11-14T18:14:00Z">
        <w:r w:rsidRPr="009A4F0E">
          <w:rPr>
            <w:color w:val="00B0F0"/>
            <w:u w:val="single"/>
          </w:rPr>
          <w:t>.</w:t>
        </w:r>
        <w:r w:rsidRPr="009A4F0E">
          <w:rPr>
            <w:rFonts w:hint="eastAsia"/>
            <w:color w:val="00B0F0"/>
            <w:u w:val="single"/>
            <w:lang w:eastAsia="zh-CN"/>
          </w:rPr>
          <w:t>2</w:t>
        </w:r>
        <w:r w:rsidRPr="009A4F0E">
          <w:rPr>
            <w:color w:val="00B0F0"/>
            <w:u w:val="single"/>
          </w:rPr>
          <w:tab/>
          <w:t>∆TIB and ∆RIB values</w:t>
        </w:r>
        <w:bookmarkEnd w:id="3350"/>
      </w:ins>
    </w:p>
    <w:p w14:paraId="3C7D44A7" w14:textId="2A76CE48" w:rsidR="00B652AD" w:rsidRPr="009A4F0E" w:rsidRDefault="00B652AD" w:rsidP="00B652AD">
      <w:pPr>
        <w:pStyle w:val="TH"/>
        <w:rPr>
          <w:ins w:id="3353" w:author="Per Lindell" w:date="2020-11-14T18:14:00Z"/>
          <w:color w:val="00B0F0"/>
          <w:u w:val="single"/>
        </w:rPr>
      </w:pPr>
      <w:ins w:id="3354" w:author="Per Lindell" w:date="2020-11-14T18:14:00Z">
        <w:r w:rsidRPr="009A4F0E">
          <w:rPr>
            <w:color w:val="00B0F0"/>
            <w:u w:val="single"/>
          </w:rPr>
          <w:t xml:space="preserve">Table </w:t>
        </w:r>
      </w:ins>
      <w:ins w:id="3355" w:author="Per Lindell" w:date="2020-11-14T18:15:00Z">
        <w:r>
          <w:rPr>
            <w:rFonts w:hint="eastAsia"/>
            <w:color w:val="00B0F0"/>
            <w:u w:val="single"/>
            <w:lang w:eastAsia="zh-CN"/>
          </w:rPr>
          <w:t>5.1.39</w:t>
        </w:r>
      </w:ins>
      <w:ins w:id="3356" w:author="Per Lindell" w:date="2020-11-14T18:14:00Z">
        <w:r w:rsidRPr="009A4F0E">
          <w:rPr>
            <w:rFonts w:hint="eastAsia"/>
            <w:color w:val="00B0F0"/>
            <w:u w:val="single"/>
            <w:lang w:eastAsia="zh-CN"/>
          </w:rPr>
          <w:t>.2</w:t>
        </w:r>
        <w:r w:rsidRPr="009A4F0E">
          <w:rPr>
            <w:color w:val="00B0F0"/>
            <w:u w:val="single"/>
          </w:rPr>
          <w:t>-1: ΔT</w:t>
        </w:r>
        <w:r w:rsidRPr="009A4F0E">
          <w:rPr>
            <w:color w:val="00B0F0"/>
            <w:u w:val="single"/>
            <w:vertAlign w:val="subscript"/>
          </w:rPr>
          <w:t>IB,c</w:t>
        </w:r>
        <w:r w:rsidRPr="009A4F0E">
          <w:rPr>
            <w:color w:val="00B0F0"/>
            <w:u w:val="single"/>
          </w:rP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B652AD" w:rsidRPr="0048098A" w14:paraId="7C44A454" w14:textId="77777777" w:rsidTr="00985AC7">
        <w:trPr>
          <w:tblHeader/>
          <w:jc w:val="center"/>
          <w:ins w:id="3357" w:author="Per Lindell" w:date="2020-11-14T18:14:00Z"/>
        </w:trPr>
        <w:tc>
          <w:tcPr>
            <w:tcW w:w="1535" w:type="dxa"/>
            <w:vAlign w:val="center"/>
          </w:tcPr>
          <w:p w14:paraId="2CBF897E" w14:textId="77777777" w:rsidR="00B652AD" w:rsidRPr="0048098A" w:rsidRDefault="00B652AD" w:rsidP="00985AC7">
            <w:pPr>
              <w:keepNext/>
              <w:keepLines/>
              <w:spacing w:after="0"/>
              <w:jc w:val="center"/>
              <w:rPr>
                <w:ins w:id="3358" w:author="Per Lindell" w:date="2020-11-14T18:14:00Z"/>
                <w:rFonts w:ascii="Arial" w:hAnsi="Arial"/>
                <w:b/>
                <w:sz w:val="18"/>
              </w:rPr>
            </w:pPr>
            <w:ins w:id="3359" w:author="Per Lindell" w:date="2020-11-14T18:14:00Z">
              <w:r w:rsidRPr="0048098A">
                <w:rPr>
                  <w:rFonts w:ascii="Arial" w:hAnsi="Arial"/>
                  <w:b/>
                  <w:sz w:val="18"/>
                </w:rPr>
                <w:t xml:space="preserve">Inter-band </w:t>
              </w:r>
              <w:r w:rsidRPr="0048098A">
                <w:rPr>
                  <w:rFonts w:ascii="Arial" w:hAnsi="Arial"/>
                  <w:b/>
                  <w:sz w:val="18"/>
                  <w:lang w:val="x-none" w:eastAsia="ja-JP"/>
                </w:rPr>
                <w:t>DC</w:t>
              </w:r>
              <w:r w:rsidRPr="0048098A">
                <w:rPr>
                  <w:rFonts w:ascii="Arial" w:hAnsi="Arial"/>
                  <w:b/>
                  <w:sz w:val="18"/>
                </w:rPr>
                <w:t xml:space="preserve"> Configuration</w:t>
              </w:r>
            </w:ins>
          </w:p>
        </w:tc>
        <w:tc>
          <w:tcPr>
            <w:tcW w:w="2049" w:type="dxa"/>
            <w:vAlign w:val="center"/>
          </w:tcPr>
          <w:p w14:paraId="4B0A83E9" w14:textId="77777777" w:rsidR="00B652AD" w:rsidRPr="0048098A" w:rsidRDefault="00B652AD" w:rsidP="00985AC7">
            <w:pPr>
              <w:keepNext/>
              <w:keepLines/>
              <w:spacing w:after="0"/>
              <w:jc w:val="center"/>
              <w:rPr>
                <w:ins w:id="3360" w:author="Per Lindell" w:date="2020-11-14T18:14:00Z"/>
                <w:rFonts w:ascii="Arial" w:hAnsi="Arial"/>
                <w:b/>
                <w:sz w:val="18"/>
              </w:rPr>
            </w:pPr>
            <w:ins w:id="3361" w:author="Per Lindell" w:date="2020-11-14T18:14:00Z">
              <w:r w:rsidRPr="0048098A">
                <w:rPr>
                  <w:rFonts w:ascii="Arial" w:hAnsi="Arial"/>
                  <w:b/>
                  <w:sz w:val="18"/>
                </w:rPr>
                <w:t>E-UTRA and NR Band</w:t>
              </w:r>
            </w:ins>
          </w:p>
        </w:tc>
        <w:tc>
          <w:tcPr>
            <w:tcW w:w="2340" w:type="dxa"/>
            <w:vAlign w:val="center"/>
          </w:tcPr>
          <w:p w14:paraId="6D735304" w14:textId="77777777" w:rsidR="00B652AD" w:rsidRPr="0048098A" w:rsidRDefault="00B652AD" w:rsidP="00985AC7">
            <w:pPr>
              <w:keepNext/>
              <w:keepLines/>
              <w:spacing w:after="0"/>
              <w:jc w:val="center"/>
              <w:rPr>
                <w:ins w:id="3362" w:author="Per Lindell" w:date="2020-11-14T18:14:00Z"/>
                <w:rFonts w:ascii="Arial" w:hAnsi="Arial"/>
                <w:b/>
                <w:sz w:val="18"/>
              </w:rPr>
            </w:pPr>
            <w:ins w:id="3363" w:author="Per Lindell" w:date="2020-11-14T18:14:00Z">
              <w:r w:rsidRPr="0048098A">
                <w:rPr>
                  <w:rFonts w:ascii="Arial" w:hAnsi="Arial"/>
                  <w:b/>
                  <w:sz w:val="18"/>
                </w:rPr>
                <w:t>ΔT</w:t>
              </w:r>
              <w:r w:rsidRPr="0048098A">
                <w:rPr>
                  <w:rFonts w:ascii="Arial" w:hAnsi="Arial"/>
                  <w:b/>
                  <w:sz w:val="18"/>
                  <w:vertAlign w:val="subscript"/>
                </w:rPr>
                <w:t>IB,c</w:t>
              </w:r>
              <w:r w:rsidRPr="0048098A">
                <w:rPr>
                  <w:rFonts w:ascii="Arial" w:hAnsi="Arial"/>
                  <w:b/>
                  <w:sz w:val="18"/>
                </w:rPr>
                <w:t xml:space="preserve"> [dB]</w:t>
              </w:r>
            </w:ins>
          </w:p>
        </w:tc>
      </w:tr>
      <w:tr w:rsidR="00B652AD" w:rsidRPr="0048098A" w14:paraId="0F10C857" w14:textId="77777777" w:rsidTr="00985AC7">
        <w:trPr>
          <w:jc w:val="center"/>
          <w:ins w:id="3364" w:author="Per Lindell" w:date="2020-11-14T18:14:00Z"/>
        </w:trPr>
        <w:tc>
          <w:tcPr>
            <w:tcW w:w="1535" w:type="dxa"/>
            <w:vMerge w:val="restart"/>
            <w:vAlign w:val="center"/>
          </w:tcPr>
          <w:p w14:paraId="70612FA9" w14:textId="77777777" w:rsidR="00B652AD" w:rsidRPr="00B652AD" w:rsidRDefault="00B652AD" w:rsidP="00985AC7">
            <w:pPr>
              <w:keepNext/>
              <w:keepLines/>
              <w:spacing w:after="0"/>
              <w:jc w:val="center"/>
              <w:rPr>
                <w:ins w:id="3365" w:author="Per Lindell" w:date="2020-11-14T18:14:00Z"/>
                <w:rFonts w:ascii="Arial" w:eastAsia="DengXian" w:hAnsi="Arial" w:cs="Arial"/>
                <w:bCs/>
                <w:color w:val="4472C4" w:themeColor="accent1"/>
                <w:sz w:val="18"/>
                <w:szCs w:val="18"/>
                <w:u w:val="single"/>
                <w:lang w:eastAsia="zh-CN"/>
              </w:rPr>
            </w:pPr>
            <w:ins w:id="3366" w:author="Per Lindell" w:date="2020-11-14T18:14:00Z">
              <w:r w:rsidRPr="00B652AD">
                <w:rPr>
                  <w:rFonts w:ascii="Arial" w:hAnsi="Arial" w:cs="Arial"/>
                  <w:color w:val="00B0F0"/>
                  <w:sz w:val="18"/>
                  <w:szCs w:val="18"/>
                  <w:u w:val="single"/>
                </w:rPr>
                <w:t>DC_</w:t>
              </w:r>
              <w:r w:rsidRPr="00B652AD">
                <w:rPr>
                  <w:rFonts w:ascii="Arial" w:hAnsi="Arial" w:cs="Arial"/>
                  <w:color w:val="00B0F0"/>
                  <w:sz w:val="18"/>
                  <w:szCs w:val="18"/>
                  <w:u w:val="single"/>
                  <w:lang w:eastAsia="ja-JP"/>
                </w:rPr>
                <w:t>1-3</w:t>
              </w:r>
              <w:r w:rsidRPr="00B652AD">
                <w:rPr>
                  <w:rFonts w:ascii="Arial" w:hAnsi="Arial" w:cs="Arial"/>
                  <w:color w:val="00B0F0"/>
                  <w:sz w:val="18"/>
                  <w:szCs w:val="18"/>
                  <w:u w:val="single"/>
                </w:rPr>
                <w:t>-</w:t>
              </w:r>
              <w:r w:rsidRPr="00B652AD">
                <w:rPr>
                  <w:rFonts w:ascii="Arial" w:hAnsi="Arial" w:cs="Arial"/>
                  <w:color w:val="00B0F0"/>
                  <w:sz w:val="18"/>
                  <w:szCs w:val="18"/>
                  <w:u w:val="single"/>
                  <w:lang w:val="en-US" w:eastAsia="ja-JP"/>
                </w:rPr>
                <w:t>18</w:t>
              </w:r>
              <w:r w:rsidRPr="00B652AD">
                <w:rPr>
                  <w:rFonts w:ascii="Arial" w:hAnsi="Arial" w:cs="Arial"/>
                  <w:color w:val="00B0F0"/>
                  <w:sz w:val="18"/>
                  <w:szCs w:val="18"/>
                  <w:u w:val="single"/>
                  <w:lang w:eastAsia="ja-JP"/>
                </w:rPr>
                <w:t>-n41</w:t>
              </w:r>
            </w:ins>
          </w:p>
        </w:tc>
        <w:tc>
          <w:tcPr>
            <w:tcW w:w="2049" w:type="dxa"/>
            <w:vAlign w:val="center"/>
          </w:tcPr>
          <w:p w14:paraId="5B6E5E0E" w14:textId="77777777" w:rsidR="00B652AD" w:rsidRPr="00B652AD" w:rsidRDefault="00B652AD" w:rsidP="00985AC7">
            <w:pPr>
              <w:keepNext/>
              <w:keepLines/>
              <w:spacing w:after="0"/>
              <w:jc w:val="center"/>
              <w:rPr>
                <w:ins w:id="3367" w:author="Per Lindell" w:date="2020-11-14T18:14:00Z"/>
                <w:rFonts w:ascii="Arial" w:eastAsia="DengXian" w:hAnsi="Arial" w:cs="Arial"/>
                <w:bCs/>
                <w:color w:val="4472C4" w:themeColor="accent1"/>
                <w:sz w:val="18"/>
                <w:szCs w:val="18"/>
                <w:u w:val="single"/>
                <w:lang w:eastAsia="zh-CN"/>
              </w:rPr>
            </w:pPr>
            <w:ins w:id="3368" w:author="Per Lindell" w:date="2020-11-14T18:14:00Z">
              <w:r w:rsidRPr="00B652AD">
                <w:rPr>
                  <w:rFonts w:ascii="Arial" w:hAnsi="Arial" w:cs="Arial"/>
                  <w:color w:val="00B0F0"/>
                  <w:sz w:val="18"/>
                  <w:szCs w:val="18"/>
                  <w:u w:val="single"/>
                  <w:lang w:eastAsia="zh-CN"/>
                </w:rPr>
                <w:t>1</w:t>
              </w:r>
            </w:ins>
          </w:p>
        </w:tc>
        <w:tc>
          <w:tcPr>
            <w:tcW w:w="2340" w:type="dxa"/>
          </w:tcPr>
          <w:p w14:paraId="341B1C13" w14:textId="77777777" w:rsidR="00B652AD" w:rsidRPr="00B652AD" w:rsidRDefault="00B652AD" w:rsidP="00985AC7">
            <w:pPr>
              <w:keepNext/>
              <w:keepLines/>
              <w:overflowPunct w:val="0"/>
              <w:adjustRightInd w:val="0"/>
              <w:spacing w:after="0"/>
              <w:jc w:val="center"/>
              <w:textAlignment w:val="baseline"/>
              <w:rPr>
                <w:ins w:id="3369" w:author="Per Lindell" w:date="2020-11-14T18:14:00Z"/>
                <w:rFonts w:ascii="Arial" w:hAnsi="Arial" w:cs="Arial"/>
                <w:bCs/>
                <w:color w:val="4472C4" w:themeColor="accent1"/>
                <w:sz w:val="18"/>
                <w:szCs w:val="18"/>
                <w:u w:val="single"/>
                <w:lang w:eastAsia="zh-CN"/>
              </w:rPr>
            </w:pPr>
            <w:ins w:id="3370" w:author="Per Lindell" w:date="2020-11-14T18:14:00Z">
              <w:r w:rsidRPr="00B652AD">
                <w:rPr>
                  <w:rFonts w:ascii="Arial" w:hAnsi="Arial" w:cs="Arial"/>
                  <w:color w:val="00B0F0"/>
                  <w:sz w:val="18"/>
                  <w:szCs w:val="18"/>
                  <w:u w:val="single"/>
                  <w:lang w:eastAsia="zh-CN"/>
                </w:rPr>
                <w:t>0.3</w:t>
              </w:r>
            </w:ins>
          </w:p>
        </w:tc>
      </w:tr>
      <w:tr w:rsidR="00B652AD" w:rsidRPr="0048098A" w14:paraId="7F9D0E7B" w14:textId="77777777" w:rsidTr="00985AC7">
        <w:trPr>
          <w:jc w:val="center"/>
          <w:ins w:id="3371" w:author="Per Lindell" w:date="2020-11-14T18:14:00Z"/>
        </w:trPr>
        <w:tc>
          <w:tcPr>
            <w:tcW w:w="1535" w:type="dxa"/>
            <w:vMerge/>
            <w:vAlign w:val="center"/>
          </w:tcPr>
          <w:p w14:paraId="11E2775E" w14:textId="77777777" w:rsidR="00B652AD" w:rsidRPr="00B652AD" w:rsidRDefault="00B652AD" w:rsidP="00985AC7">
            <w:pPr>
              <w:keepNext/>
              <w:keepLines/>
              <w:spacing w:after="0"/>
              <w:jc w:val="center"/>
              <w:rPr>
                <w:ins w:id="3372" w:author="Per Lindell" w:date="2020-11-14T18:14:00Z"/>
                <w:rFonts w:ascii="Arial" w:hAnsi="Arial" w:cs="Arial"/>
                <w:color w:val="4472C4" w:themeColor="accent1"/>
                <w:sz w:val="18"/>
                <w:szCs w:val="18"/>
                <w:u w:val="single"/>
                <w:lang w:val="x-none"/>
                <w:rPrChange w:id="3373" w:author="Per Lindell" w:date="2020-11-14T18:17:00Z">
                  <w:rPr>
                    <w:ins w:id="3374" w:author="Per Lindell" w:date="2020-11-14T18:14:00Z"/>
                    <w:rFonts w:ascii="Arial" w:hAnsi="Arial" w:cs="Arial"/>
                    <w:color w:val="4472C4" w:themeColor="accent1"/>
                    <w:sz w:val="18"/>
                    <w:u w:val="single"/>
                    <w:lang w:val="x-none"/>
                  </w:rPr>
                </w:rPrChange>
              </w:rPr>
            </w:pPr>
          </w:p>
        </w:tc>
        <w:tc>
          <w:tcPr>
            <w:tcW w:w="2049" w:type="dxa"/>
            <w:vAlign w:val="center"/>
          </w:tcPr>
          <w:p w14:paraId="380A08BF" w14:textId="77777777" w:rsidR="00B652AD" w:rsidRPr="00B652AD" w:rsidRDefault="00B652AD" w:rsidP="00985AC7">
            <w:pPr>
              <w:keepNext/>
              <w:keepLines/>
              <w:spacing w:after="0"/>
              <w:jc w:val="center"/>
              <w:rPr>
                <w:ins w:id="3375" w:author="Per Lindell" w:date="2020-11-14T18:14:00Z"/>
                <w:rFonts w:ascii="Arial" w:eastAsia="DengXian" w:hAnsi="Arial" w:cs="Arial"/>
                <w:bCs/>
                <w:color w:val="4472C4" w:themeColor="accent1"/>
                <w:sz w:val="18"/>
                <w:szCs w:val="18"/>
                <w:u w:val="single"/>
                <w:lang w:eastAsia="zh-CN"/>
              </w:rPr>
            </w:pPr>
            <w:ins w:id="3376" w:author="Per Lindell" w:date="2020-11-14T18:14:00Z">
              <w:r w:rsidRPr="00B652AD">
                <w:rPr>
                  <w:rFonts w:ascii="Arial" w:hAnsi="Arial" w:cs="Arial"/>
                  <w:color w:val="00B0F0"/>
                  <w:sz w:val="18"/>
                  <w:szCs w:val="18"/>
                  <w:u w:val="single"/>
                  <w:lang w:eastAsia="zh-CN"/>
                </w:rPr>
                <w:t>3</w:t>
              </w:r>
            </w:ins>
          </w:p>
        </w:tc>
        <w:tc>
          <w:tcPr>
            <w:tcW w:w="2340" w:type="dxa"/>
          </w:tcPr>
          <w:p w14:paraId="73FE58AE" w14:textId="77777777" w:rsidR="00B652AD" w:rsidRPr="00B652AD" w:rsidRDefault="00B652AD" w:rsidP="00985AC7">
            <w:pPr>
              <w:keepNext/>
              <w:keepLines/>
              <w:overflowPunct w:val="0"/>
              <w:adjustRightInd w:val="0"/>
              <w:spacing w:after="0"/>
              <w:jc w:val="center"/>
              <w:textAlignment w:val="baseline"/>
              <w:rPr>
                <w:ins w:id="3377" w:author="Per Lindell" w:date="2020-11-14T18:14:00Z"/>
                <w:rFonts w:ascii="Arial" w:eastAsia="MS Mincho" w:hAnsi="Arial" w:cs="Arial"/>
                <w:bCs/>
                <w:color w:val="4472C4" w:themeColor="accent1"/>
                <w:sz w:val="18"/>
                <w:szCs w:val="18"/>
                <w:u w:val="single"/>
              </w:rPr>
            </w:pPr>
            <w:ins w:id="3378" w:author="Per Lindell" w:date="2020-11-14T18:14:00Z">
              <w:r w:rsidRPr="00B652AD">
                <w:rPr>
                  <w:rFonts w:ascii="Arial" w:hAnsi="Arial" w:cs="Arial"/>
                  <w:color w:val="00B0F0"/>
                  <w:sz w:val="18"/>
                  <w:szCs w:val="18"/>
                  <w:u w:val="single"/>
                  <w:lang w:eastAsia="zh-CN"/>
                </w:rPr>
                <w:t>0.3</w:t>
              </w:r>
            </w:ins>
          </w:p>
        </w:tc>
      </w:tr>
      <w:tr w:rsidR="00B652AD" w:rsidRPr="0048098A" w14:paraId="0F6B2E42" w14:textId="77777777" w:rsidTr="00985AC7">
        <w:trPr>
          <w:jc w:val="center"/>
          <w:ins w:id="3379" w:author="Per Lindell" w:date="2020-11-14T18:14:00Z"/>
        </w:trPr>
        <w:tc>
          <w:tcPr>
            <w:tcW w:w="1535" w:type="dxa"/>
            <w:vMerge/>
            <w:vAlign w:val="center"/>
          </w:tcPr>
          <w:p w14:paraId="47418DE1" w14:textId="77777777" w:rsidR="00B652AD" w:rsidRPr="00B652AD" w:rsidRDefault="00B652AD" w:rsidP="00985AC7">
            <w:pPr>
              <w:keepNext/>
              <w:keepLines/>
              <w:spacing w:after="0"/>
              <w:jc w:val="center"/>
              <w:rPr>
                <w:ins w:id="3380" w:author="Per Lindell" w:date="2020-11-14T18:14:00Z"/>
                <w:rFonts w:ascii="Arial" w:hAnsi="Arial" w:cs="Arial"/>
                <w:color w:val="4472C4" w:themeColor="accent1"/>
                <w:sz w:val="18"/>
                <w:szCs w:val="18"/>
                <w:u w:val="single"/>
                <w:lang w:val="x-none"/>
                <w:rPrChange w:id="3381" w:author="Per Lindell" w:date="2020-11-14T18:17:00Z">
                  <w:rPr>
                    <w:ins w:id="3382" w:author="Per Lindell" w:date="2020-11-14T18:14:00Z"/>
                    <w:rFonts w:ascii="Arial" w:hAnsi="Arial" w:cs="Arial"/>
                    <w:color w:val="4472C4" w:themeColor="accent1"/>
                    <w:sz w:val="18"/>
                    <w:u w:val="single"/>
                    <w:lang w:val="x-none"/>
                  </w:rPr>
                </w:rPrChange>
              </w:rPr>
            </w:pPr>
          </w:p>
        </w:tc>
        <w:tc>
          <w:tcPr>
            <w:tcW w:w="2049" w:type="dxa"/>
            <w:vAlign w:val="center"/>
          </w:tcPr>
          <w:p w14:paraId="38ECBAB1" w14:textId="77777777" w:rsidR="00B652AD" w:rsidRPr="00B652AD" w:rsidRDefault="00B652AD" w:rsidP="00985AC7">
            <w:pPr>
              <w:keepNext/>
              <w:keepLines/>
              <w:spacing w:after="0"/>
              <w:jc w:val="center"/>
              <w:rPr>
                <w:ins w:id="3383" w:author="Per Lindell" w:date="2020-11-14T18:14:00Z"/>
                <w:rFonts w:ascii="Arial" w:eastAsia="DengXian" w:hAnsi="Arial" w:cs="Arial"/>
                <w:bCs/>
                <w:color w:val="4472C4" w:themeColor="accent1"/>
                <w:sz w:val="18"/>
                <w:szCs w:val="18"/>
                <w:u w:val="single"/>
                <w:lang w:eastAsia="zh-CN"/>
              </w:rPr>
            </w:pPr>
            <w:ins w:id="3384" w:author="Per Lindell" w:date="2020-11-14T18:14:00Z">
              <w:r w:rsidRPr="00B652AD">
                <w:rPr>
                  <w:rFonts w:ascii="Arial" w:eastAsia="Yu Mincho" w:hAnsi="Arial" w:cs="Arial"/>
                  <w:color w:val="00B0F0"/>
                  <w:sz w:val="18"/>
                  <w:szCs w:val="18"/>
                  <w:u w:val="single"/>
                  <w:lang w:eastAsia="ja-JP"/>
                </w:rPr>
                <w:t>18</w:t>
              </w:r>
            </w:ins>
          </w:p>
        </w:tc>
        <w:tc>
          <w:tcPr>
            <w:tcW w:w="2340" w:type="dxa"/>
          </w:tcPr>
          <w:p w14:paraId="6CC2FCDA" w14:textId="77777777" w:rsidR="00B652AD" w:rsidRPr="00B652AD" w:rsidRDefault="00B652AD" w:rsidP="00985AC7">
            <w:pPr>
              <w:keepNext/>
              <w:keepLines/>
              <w:overflowPunct w:val="0"/>
              <w:adjustRightInd w:val="0"/>
              <w:spacing w:after="0"/>
              <w:jc w:val="center"/>
              <w:textAlignment w:val="baseline"/>
              <w:rPr>
                <w:ins w:id="3385" w:author="Per Lindell" w:date="2020-11-14T18:14:00Z"/>
                <w:rFonts w:ascii="Arial" w:hAnsi="Arial" w:cs="Arial"/>
                <w:bCs/>
                <w:color w:val="4472C4" w:themeColor="accent1"/>
                <w:sz w:val="18"/>
                <w:szCs w:val="18"/>
                <w:u w:val="single"/>
                <w:lang w:eastAsia="zh-CN"/>
              </w:rPr>
            </w:pPr>
            <w:ins w:id="3386" w:author="Per Lindell" w:date="2020-11-14T18:14:00Z">
              <w:r w:rsidRPr="00B652AD">
                <w:rPr>
                  <w:rFonts w:ascii="Arial" w:hAnsi="Arial" w:cs="Arial"/>
                  <w:color w:val="00B0F0"/>
                  <w:sz w:val="18"/>
                  <w:szCs w:val="18"/>
                  <w:u w:val="single"/>
                  <w:lang w:eastAsia="zh-CN"/>
                </w:rPr>
                <w:t>0.3</w:t>
              </w:r>
            </w:ins>
          </w:p>
        </w:tc>
      </w:tr>
      <w:tr w:rsidR="00B652AD" w:rsidRPr="0048098A" w14:paraId="648C4028" w14:textId="77777777" w:rsidTr="00985AC7">
        <w:trPr>
          <w:jc w:val="center"/>
          <w:ins w:id="3387" w:author="Per Lindell" w:date="2020-11-14T18:14:00Z"/>
        </w:trPr>
        <w:tc>
          <w:tcPr>
            <w:tcW w:w="1535" w:type="dxa"/>
            <w:vMerge/>
            <w:vAlign w:val="center"/>
          </w:tcPr>
          <w:p w14:paraId="1DDA6595" w14:textId="77777777" w:rsidR="00B652AD" w:rsidRPr="00B652AD" w:rsidRDefault="00B652AD" w:rsidP="00985AC7">
            <w:pPr>
              <w:keepNext/>
              <w:keepLines/>
              <w:spacing w:after="0"/>
              <w:jc w:val="center"/>
              <w:rPr>
                <w:ins w:id="3388" w:author="Per Lindell" w:date="2020-11-14T18:14:00Z"/>
                <w:rFonts w:ascii="Arial" w:hAnsi="Arial" w:cs="Arial"/>
                <w:color w:val="4472C4" w:themeColor="accent1"/>
                <w:sz w:val="18"/>
                <w:szCs w:val="18"/>
                <w:u w:val="single"/>
                <w:lang w:val="x-none"/>
                <w:rPrChange w:id="3389" w:author="Per Lindell" w:date="2020-11-14T18:17:00Z">
                  <w:rPr>
                    <w:ins w:id="3390" w:author="Per Lindell" w:date="2020-11-14T18:14:00Z"/>
                    <w:rFonts w:ascii="Arial" w:hAnsi="Arial" w:cs="Arial"/>
                    <w:color w:val="4472C4" w:themeColor="accent1"/>
                    <w:sz w:val="18"/>
                    <w:u w:val="single"/>
                    <w:lang w:val="x-none"/>
                  </w:rPr>
                </w:rPrChange>
              </w:rPr>
            </w:pPr>
          </w:p>
        </w:tc>
        <w:tc>
          <w:tcPr>
            <w:tcW w:w="2049" w:type="dxa"/>
            <w:vAlign w:val="center"/>
          </w:tcPr>
          <w:p w14:paraId="5E77C32B" w14:textId="77777777" w:rsidR="00B652AD" w:rsidRPr="00B652AD" w:rsidRDefault="00B652AD" w:rsidP="00985AC7">
            <w:pPr>
              <w:keepNext/>
              <w:keepLines/>
              <w:spacing w:after="0"/>
              <w:jc w:val="center"/>
              <w:rPr>
                <w:ins w:id="3391" w:author="Per Lindell" w:date="2020-11-14T18:14:00Z"/>
                <w:rFonts w:ascii="Arial" w:eastAsia="DengXian" w:hAnsi="Arial" w:cs="Arial"/>
                <w:bCs/>
                <w:color w:val="4472C4" w:themeColor="accent1"/>
                <w:sz w:val="18"/>
                <w:szCs w:val="18"/>
                <w:u w:val="single"/>
                <w:lang w:eastAsia="zh-CN"/>
              </w:rPr>
            </w:pPr>
            <w:ins w:id="3392" w:author="Per Lindell" w:date="2020-11-14T18:14:00Z">
              <w:r w:rsidRPr="00B652AD">
                <w:rPr>
                  <w:rFonts w:ascii="Arial" w:hAnsi="Arial" w:cs="Arial"/>
                  <w:color w:val="00B0F0"/>
                  <w:sz w:val="18"/>
                  <w:szCs w:val="18"/>
                  <w:u w:val="single"/>
                  <w:lang w:eastAsia="zh-CN"/>
                </w:rPr>
                <w:t>n41</w:t>
              </w:r>
            </w:ins>
          </w:p>
        </w:tc>
        <w:tc>
          <w:tcPr>
            <w:tcW w:w="2340" w:type="dxa"/>
          </w:tcPr>
          <w:p w14:paraId="338731BF" w14:textId="77777777" w:rsidR="00B652AD" w:rsidRPr="00B652AD" w:rsidRDefault="00B652AD" w:rsidP="00985AC7">
            <w:pPr>
              <w:keepNext/>
              <w:keepLines/>
              <w:overflowPunct w:val="0"/>
              <w:adjustRightInd w:val="0"/>
              <w:spacing w:after="0"/>
              <w:jc w:val="center"/>
              <w:textAlignment w:val="baseline"/>
              <w:rPr>
                <w:ins w:id="3393" w:author="Per Lindell" w:date="2020-11-14T18:14:00Z"/>
                <w:rFonts w:ascii="Arial" w:hAnsi="Arial" w:cs="Arial"/>
                <w:bCs/>
                <w:color w:val="4472C4" w:themeColor="accent1"/>
                <w:sz w:val="18"/>
                <w:szCs w:val="18"/>
                <w:u w:val="single"/>
                <w:vertAlign w:val="superscript"/>
                <w:lang w:eastAsia="zh-CN"/>
              </w:rPr>
            </w:pPr>
            <w:ins w:id="3394" w:author="Per Lindell" w:date="2020-11-14T18:14:00Z">
              <w:r w:rsidRPr="00B652AD">
                <w:rPr>
                  <w:rFonts w:ascii="Arial" w:hAnsi="Arial" w:cs="Arial"/>
                  <w:color w:val="00B0F0"/>
                  <w:sz w:val="18"/>
                  <w:szCs w:val="18"/>
                  <w:u w:val="single"/>
                  <w:lang w:eastAsia="zh-CN"/>
                </w:rPr>
                <w:t>0.3</w:t>
              </w:r>
              <w:r w:rsidRPr="00B652AD">
                <w:rPr>
                  <w:rFonts w:ascii="Arial" w:hAnsi="Arial" w:cs="Arial"/>
                  <w:color w:val="00B0F0"/>
                  <w:sz w:val="18"/>
                  <w:szCs w:val="18"/>
                  <w:u w:val="single"/>
                  <w:vertAlign w:val="superscript"/>
                  <w:lang w:eastAsia="zh-CN"/>
                </w:rPr>
                <w:t>1</w:t>
              </w:r>
            </w:ins>
          </w:p>
        </w:tc>
      </w:tr>
      <w:tr w:rsidR="00B652AD" w:rsidRPr="0048098A" w14:paraId="7ACF0144" w14:textId="77777777" w:rsidTr="00985AC7">
        <w:trPr>
          <w:jc w:val="center"/>
          <w:ins w:id="3395" w:author="Per Lindell" w:date="2020-11-14T18:14:00Z"/>
        </w:trPr>
        <w:tc>
          <w:tcPr>
            <w:tcW w:w="5924" w:type="dxa"/>
            <w:gridSpan w:val="3"/>
            <w:vAlign w:val="center"/>
          </w:tcPr>
          <w:p w14:paraId="73861B37" w14:textId="77777777" w:rsidR="00B652AD" w:rsidRDefault="00B652AD" w:rsidP="00985AC7">
            <w:pPr>
              <w:pStyle w:val="TAN"/>
              <w:rPr>
                <w:ins w:id="3396" w:author="Per Lindell" w:date="2020-11-14T18:14:00Z"/>
                <w:rFonts w:ascii="Times New Roman" w:hAnsi="Times New Roman" w:cs="Arial"/>
                <w:lang w:eastAsia="zh-CN"/>
              </w:rPr>
            </w:pPr>
            <w:ins w:id="3397" w:author="Per Lindell" w:date="2020-11-14T18:14:00Z">
              <w:r w:rsidRPr="00E070EF">
                <w:rPr>
                  <w:rFonts w:eastAsia="MS Mincho" w:cs="Arial"/>
                  <w:bCs/>
                  <w:szCs w:val="18"/>
                  <w:lang w:val="en-US"/>
                </w:rPr>
                <w:t xml:space="preserve">NOTE 1:   </w:t>
              </w:r>
              <w:r w:rsidRPr="00E070EF">
                <w:rPr>
                  <w:rFonts w:eastAsia="MS Mincho" w:cs="Arial" w:hint="eastAsia"/>
                  <w:bCs/>
                  <w:szCs w:val="18"/>
                  <w:lang w:val="en-US"/>
                </w:rPr>
                <w:t>Applicable</w:t>
              </w:r>
              <w:r w:rsidRPr="00E070EF">
                <w:rPr>
                  <w:rFonts w:eastAsia="MS Mincho" w:cs="Arial"/>
                  <w:bCs/>
                  <w:szCs w:val="18"/>
                  <w:lang w:val="en-US"/>
                </w:rPr>
                <w:t xml:space="preserve"> for the frequency range of 25</w:t>
              </w:r>
              <w:r w:rsidRPr="00E070EF">
                <w:rPr>
                  <w:rFonts w:eastAsia="MS Mincho" w:cs="Arial" w:hint="eastAsia"/>
                  <w:bCs/>
                  <w:szCs w:val="18"/>
                  <w:lang w:val="en-US"/>
                </w:rPr>
                <w:t>1</w:t>
              </w:r>
              <w:r w:rsidRPr="00E070EF">
                <w:rPr>
                  <w:rFonts w:eastAsia="MS Mincho" w:cs="Arial"/>
                  <w:bCs/>
                  <w:szCs w:val="18"/>
                  <w:lang w:val="en-US"/>
                </w:rPr>
                <w:t>5-2690</w:t>
              </w:r>
              <w:r w:rsidRPr="00E070EF">
                <w:rPr>
                  <w:rFonts w:eastAsia="MS Mincho" w:cs="Arial" w:hint="eastAsia"/>
                  <w:bCs/>
                  <w:szCs w:val="18"/>
                  <w:lang w:val="en-US"/>
                </w:rPr>
                <w:t xml:space="preserve"> </w:t>
              </w:r>
              <w:r w:rsidRPr="00E070EF">
                <w:rPr>
                  <w:rFonts w:eastAsia="MS Mincho" w:cs="Arial"/>
                  <w:bCs/>
                  <w:szCs w:val="18"/>
                  <w:lang w:val="en-US"/>
                </w:rPr>
                <w:t>MHz</w:t>
              </w:r>
              <w:r w:rsidRPr="00E070EF">
                <w:rPr>
                  <w:rFonts w:eastAsia="MS Mincho" w:cs="Arial" w:hint="eastAsia"/>
                  <w:bCs/>
                  <w:szCs w:val="18"/>
                  <w:lang w:val="en-US"/>
                </w:rPr>
                <w:t>.</w:t>
              </w:r>
              <w:r w:rsidRPr="00E070EF">
                <w:rPr>
                  <w:rFonts w:eastAsia="MS Mincho" w:cs="Arial"/>
                  <w:bCs/>
                  <w:szCs w:val="18"/>
                  <w:lang w:val="en-US"/>
                </w:rPr>
                <w:t xml:space="preserve"> </w:t>
              </w:r>
            </w:ins>
          </w:p>
        </w:tc>
      </w:tr>
    </w:tbl>
    <w:p w14:paraId="72708A4E" w14:textId="77777777" w:rsidR="00B652AD" w:rsidRPr="009A7F63" w:rsidRDefault="00B652AD" w:rsidP="00B652AD">
      <w:pPr>
        <w:rPr>
          <w:ins w:id="3398" w:author="Per Lindell" w:date="2020-11-14T18:14:00Z"/>
          <w:color w:val="00B0F0"/>
          <w:u w:val="single"/>
        </w:rPr>
      </w:pPr>
    </w:p>
    <w:p w14:paraId="6276D53C" w14:textId="334229DB" w:rsidR="00B652AD" w:rsidRPr="009A4F0E" w:rsidRDefault="00B652AD" w:rsidP="00B652AD">
      <w:pPr>
        <w:keepNext/>
        <w:keepLines/>
        <w:overflowPunct w:val="0"/>
        <w:autoSpaceDE w:val="0"/>
        <w:autoSpaceDN w:val="0"/>
        <w:adjustRightInd w:val="0"/>
        <w:spacing w:before="60"/>
        <w:jc w:val="center"/>
        <w:textAlignment w:val="baseline"/>
        <w:rPr>
          <w:ins w:id="3399" w:author="Per Lindell" w:date="2020-11-14T18:14:00Z"/>
          <w:b/>
          <w:color w:val="00B0F0"/>
          <w:u w:val="single"/>
        </w:rPr>
      </w:pPr>
      <w:ins w:id="3400" w:author="Per Lindell" w:date="2020-11-14T18:14:00Z">
        <w:r w:rsidRPr="009A4F0E">
          <w:rPr>
            <w:rFonts w:ascii="Arial" w:hAnsi="Arial"/>
            <w:b/>
            <w:color w:val="00B0F0"/>
            <w:u w:val="single"/>
            <w:lang w:val="x-none"/>
          </w:rPr>
          <w:t>Table</w:t>
        </w:r>
        <w:r w:rsidRPr="009A4F0E">
          <w:rPr>
            <w:rFonts w:ascii="Arial" w:hAnsi="Arial" w:hint="eastAsia"/>
            <w:b/>
            <w:color w:val="00B0F0"/>
            <w:u w:val="single"/>
            <w:lang w:val="x-none"/>
          </w:rPr>
          <w:t xml:space="preserve"> </w:t>
        </w:r>
      </w:ins>
      <w:ins w:id="3401" w:author="Per Lindell" w:date="2020-11-14T18:15:00Z">
        <w:r>
          <w:rPr>
            <w:rFonts w:ascii="Arial" w:hAnsi="Arial" w:hint="eastAsia"/>
            <w:b/>
            <w:color w:val="00B0F0"/>
            <w:u w:val="single"/>
            <w:lang w:val="x-none"/>
          </w:rPr>
          <w:t>5.1.39</w:t>
        </w:r>
      </w:ins>
      <w:ins w:id="3402" w:author="Per Lindell" w:date="2020-11-14T18:14:00Z">
        <w:r w:rsidRPr="009A4F0E">
          <w:rPr>
            <w:rFonts w:ascii="Arial" w:hAnsi="Arial" w:hint="eastAsia"/>
            <w:b/>
            <w:color w:val="00B0F0"/>
            <w:u w:val="single"/>
            <w:lang w:val="x-none"/>
          </w:rPr>
          <w:t>.</w:t>
        </w:r>
        <w:r w:rsidRPr="009A4F0E">
          <w:rPr>
            <w:rFonts w:ascii="Arial" w:hAnsi="Arial" w:hint="eastAsia"/>
            <w:b/>
            <w:color w:val="00B0F0"/>
            <w:u w:val="single"/>
            <w:lang w:val="x-none" w:eastAsia="zh-CN"/>
          </w:rPr>
          <w:t>2</w:t>
        </w:r>
        <w:r w:rsidRPr="009A4F0E">
          <w:rPr>
            <w:rFonts w:ascii="Arial" w:hAnsi="Arial"/>
            <w:b/>
            <w:color w:val="00B0F0"/>
            <w:u w:val="single"/>
            <w:lang w:val="x-none"/>
          </w:rPr>
          <w:t>-1:</w:t>
        </w:r>
        <w:r w:rsidRPr="009A4F0E">
          <w:rPr>
            <w:b/>
            <w:color w:val="00B0F0"/>
            <w:u w:val="single"/>
          </w:rPr>
          <w:t xml:space="preserve"> ΔR</w:t>
        </w:r>
        <w:r w:rsidRPr="009A4F0E">
          <w:rPr>
            <w:b/>
            <w:color w:val="00B0F0"/>
            <w:u w:val="single"/>
            <w:vertAlign w:val="subscript"/>
          </w:rPr>
          <w:t>IB,c</w:t>
        </w:r>
        <w:r w:rsidRPr="009A4F0E">
          <w:rPr>
            <w:b/>
            <w:color w:val="00B0F0"/>
            <w:u w:val="single"/>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B652AD" w:rsidRPr="0048098A" w14:paraId="4A3650D9" w14:textId="77777777" w:rsidTr="00985AC7">
        <w:trPr>
          <w:tblHeader/>
          <w:jc w:val="center"/>
          <w:ins w:id="3403" w:author="Per Lindell" w:date="2020-11-14T18:14:00Z"/>
        </w:trPr>
        <w:tc>
          <w:tcPr>
            <w:tcW w:w="1535" w:type="dxa"/>
            <w:vAlign w:val="center"/>
          </w:tcPr>
          <w:p w14:paraId="03DF453A" w14:textId="77777777" w:rsidR="00B652AD" w:rsidRPr="0048098A" w:rsidRDefault="00B652AD" w:rsidP="00985AC7">
            <w:pPr>
              <w:keepNext/>
              <w:keepLines/>
              <w:spacing w:after="0"/>
              <w:jc w:val="center"/>
              <w:rPr>
                <w:ins w:id="3404" w:author="Per Lindell" w:date="2020-11-14T18:14:00Z"/>
                <w:rFonts w:ascii="Arial" w:hAnsi="Arial"/>
                <w:b/>
                <w:sz w:val="18"/>
              </w:rPr>
            </w:pPr>
            <w:ins w:id="3405" w:author="Per Lindell" w:date="2020-11-14T18:14:00Z">
              <w:r w:rsidRPr="0048098A">
                <w:rPr>
                  <w:rFonts w:ascii="Arial" w:hAnsi="Arial"/>
                  <w:b/>
                  <w:sz w:val="18"/>
                </w:rPr>
                <w:t xml:space="preserve">Inter-band </w:t>
              </w:r>
              <w:r w:rsidRPr="0048098A">
                <w:rPr>
                  <w:rFonts w:ascii="Arial" w:hAnsi="Arial"/>
                  <w:b/>
                  <w:sz w:val="18"/>
                  <w:lang w:val="x-none" w:eastAsia="ja-JP"/>
                </w:rPr>
                <w:t>DC</w:t>
              </w:r>
              <w:r w:rsidRPr="0048098A">
                <w:rPr>
                  <w:rFonts w:ascii="Arial" w:hAnsi="Arial"/>
                  <w:b/>
                  <w:sz w:val="18"/>
                </w:rPr>
                <w:t xml:space="preserve"> Configuration</w:t>
              </w:r>
            </w:ins>
          </w:p>
        </w:tc>
        <w:tc>
          <w:tcPr>
            <w:tcW w:w="2052" w:type="dxa"/>
            <w:vAlign w:val="center"/>
          </w:tcPr>
          <w:p w14:paraId="276F8129" w14:textId="77777777" w:rsidR="00B652AD" w:rsidRPr="0048098A" w:rsidRDefault="00B652AD" w:rsidP="00985AC7">
            <w:pPr>
              <w:keepNext/>
              <w:keepLines/>
              <w:spacing w:after="0"/>
              <w:jc w:val="center"/>
              <w:rPr>
                <w:ins w:id="3406" w:author="Per Lindell" w:date="2020-11-14T18:14:00Z"/>
                <w:rFonts w:ascii="Arial" w:hAnsi="Arial"/>
                <w:b/>
                <w:sz w:val="18"/>
              </w:rPr>
            </w:pPr>
            <w:ins w:id="3407" w:author="Per Lindell" w:date="2020-11-14T18:14:00Z">
              <w:r w:rsidRPr="0048098A">
                <w:rPr>
                  <w:rFonts w:ascii="Arial" w:hAnsi="Arial"/>
                  <w:b/>
                  <w:sz w:val="18"/>
                </w:rPr>
                <w:t>E-UTRA and NR Band</w:t>
              </w:r>
            </w:ins>
          </w:p>
        </w:tc>
        <w:tc>
          <w:tcPr>
            <w:tcW w:w="2340" w:type="dxa"/>
            <w:vAlign w:val="center"/>
          </w:tcPr>
          <w:p w14:paraId="7BBAD97B" w14:textId="77777777" w:rsidR="00B652AD" w:rsidRPr="0048098A" w:rsidRDefault="00B652AD" w:rsidP="00985AC7">
            <w:pPr>
              <w:keepNext/>
              <w:keepLines/>
              <w:spacing w:after="0"/>
              <w:jc w:val="center"/>
              <w:rPr>
                <w:ins w:id="3408" w:author="Per Lindell" w:date="2020-11-14T18:14:00Z"/>
                <w:rFonts w:ascii="Arial" w:hAnsi="Arial"/>
                <w:b/>
                <w:sz w:val="18"/>
              </w:rPr>
            </w:pPr>
            <w:ins w:id="3409" w:author="Per Lindell" w:date="2020-11-14T18:14:00Z">
              <w:r w:rsidRPr="0048098A">
                <w:rPr>
                  <w:rFonts w:ascii="Arial" w:hAnsi="Arial"/>
                  <w:b/>
                  <w:sz w:val="18"/>
                </w:rPr>
                <w:t>ΔR</w:t>
              </w:r>
              <w:r w:rsidRPr="0048098A">
                <w:rPr>
                  <w:rFonts w:ascii="Arial" w:hAnsi="Arial"/>
                  <w:b/>
                  <w:sz w:val="18"/>
                  <w:vertAlign w:val="subscript"/>
                </w:rPr>
                <w:t>IB</w:t>
              </w:r>
              <w:r w:rsidRPr="0048098A">
                <w:rPr>
                  <w:rFonts w:ascii="Arial" w:hAnsi="Arial"/>
                  <w:b/>
                  <w:sz w:val="18"/>
                  <w:vertAlign w:val="subscript"/>
                  <w:lang w:val="x-none" w:eastAsia="zh-CN"/>
                </w:rPr>
                <w:t>,c</w:t>
              </w:r>
              <w:r w:rsidRPr="0048098A">
                <w:rPr>
                  <w:rFonts w:ascii="Arial" w:hAnsi="Arial"/>
                  <w:b/>
                  <w:sz w:val="18"/>
                </w:rPr>
                <w:t xml:space="preserve"> [dB]</w:t>
              </w:r>
            </w:ins>
          </w:p>
        </w:tc>
      </w:tr>
      <w:tr w:rsidR="00B652AD" w:rsidRPr="0048098A" w14:paraId="3C839ADC" w14:textId="77777777" w:rsidTr="00985AC7">
        <w:trPr>
          <w:jc w:val="center"/>
          <w:ins w:id="3410" w:author="Per Lindell" w:date="2020-11-14T18:14:00Z"/>
        </w:trPr>
        <w:tc>
          <w:tcPr>
            <w:tcW w:w="1535" w:type="dxa"/>
            <w:vMerge w:val="restart"/>
            <w:vAlign w:val="center"/>
          </w:tcPr>
          <w:p w14:paraId="20C876C4" w14:textId="77777777" w:rsidR="00B652AD" w:rsidRPr="00F5333D" w:rsidRDefault="00B652AD" w:rsidP="00985AC7">
            <w:pPr>
              <w:keepNext/>
              <w:keepLines/>
              <w:spacing w:after="0"/>
              <w:jc w:val="center"/>
              <w:rPr>
                <w:ins w:id="3411" w:author="Per Lindell" w:date="2020-11-14T18:14:00Z"/>
                <w:rFonts w:ascii="Arial" w:eastAsia="DengXian" w:hAnsi="Arial" w:cs="Arial"/>
                <w:bCs/>
                <w:sz w:val="18"/>
                <w:szCs w:val="18"/>
                <w:lang w:eastAsia="zh-CN"/>
              </w:rPr>
            </w:pPr>
            <w:ins w:id="3412" w:author="Per Lindell" w:date="2020-11-14T18:14:00Z">
              <w:r w:rsidRPr="009A4F0E">
                <w:rPr>
                  <w:rFonts w:ascii="Arial" w:hAnsi="Arial" w:cs="Arial"/>
                  <w:color w:val="00B0F0"/>
                  <w:sz w:val="18"/>
                  <w:u w:val="single"/>
                </w:rPr>
                <w:t>DC_</w:t>
              </w:r>
              <w:r w:rsidRPr="009A4F0E">
                <w:rPr>
                  <w:rFonts w:ascii="Arial" w:hAnsi="Arial" w:cs="Arial" w:hint="eastAsia"/>
                  <w:color w:val="00B0F0"/>
                  <w:sz w:val="18"/>
                  <w:u w:val="single"/>
                  <w:lang w:eastAsia="ja-JP"/>
                </w:rPr>
                <w:t>1-</w:t>
              </w:r>
              <w:r w:rsidRPr="009A4F0E">
                <w:rPr>
                  <w:rFonts w:ascii="Arial" w:hAnsi="Arial" w:cs="Arial"/>
                  <w:color w:val="00B0F0"/>
                  <w:sz w:val="18"/>
                  <w:u w:val="single"/>
                  <w:lang w:eastAsia="ja-JP"/>
                </w:rPr>
                <w:t>3</w:t>
              </w:r>
              <w:r w:rsidRPr="009A4F0E">
                <w:rPr>
                  <w:rFonts w:ascii="Arial" w:hAnsi="Arial" w:cs="Arial"/>
                  <w:color w:val="00B0F0"/>
                  <w:sz w:val="18"/>
                  <w:u w:val="single"/>
                </w:rPr>
                <w:t>-</w:t>
              </w:r>
              <w:r>
                <w:rPr>
                  <w:rFonts w:ascii="Arial" w:hAnsi="Arial" w:cs="Arial"/>
                  <w:color w:val="00B0F0"/>
                  <w:sz w:val="18"/>
                  <w:u w:val="single"/>
                </w:rPr>
                <w:t>18</w:t>
              </w:r>
              <w:r w:rsidRPr="009A4F0E">
                <w:rPr>
                  <w:rFonts w:ascii="Arial" w:hAnsi="Arial" w:cs="Arial"/>
                  <w:color w:val="00B0F0"/>
                  <w:sz w:val="18"/>
                  <w:u w:val="single"/>
                  <w:lang w:eastAsia="ja-JP"/>
                </w:rPr>
                <w:t>-</w:t>
              </w:r>
              <w:r w:rsidRPr="009A4F0E">
                <w:rPr>
                  <w:rFonts w:ascii="Arial" w:hAnsi="Arial" w:cs="Arial" w:hint="eastAsia"/>
                  <w:color w:val="00B0F0"/>
                  <w:sz w:val="18"/>
                  <w:u w:val="single"/>
                  <w:lang w:eastAsia="ja-JP"/>
                </w:rPr>
                <w:t>n</w:t>
              </w:r>
              <w:r>
                <w:rPr>
                  <w:rFonts w:ascii="Arial" w:hAnsi="Arial" w:cs="Arial" w:hint="eastAsia"/>
                  <w:color w:val="00B0F0"/>
                  <w:sz w:val="18"/>
                  <w:u w:val="single"/>
                  <w:lang w:eastAsia="ja-JP"/>
                </w:rPr>
                <w:t>41</w:t>
              </w:r>
            </w:ins>
          </w:p>
        </w:tc>
        <w:tc>
          <w:tcPr>
            <w:tcW w:w="2052" w:type="dxa"/>
            <w:vAlign w:val="center"/>
          </w:tcPr>
          <w:p w14:paraId="45810030" w14:textId="77777777" w:rsidR="00B652AD" w:rsidRPr="00D72873" w:rsidRDefault="00B652AD" w:rsidP="00985AC7">
            <w:pPr>
              <w:keepNext/>
              <w:keepLines/>
              <w:spacing w:after="0"/>
              <w:jc w:val="center"/>
              <w:rPr>
                <w:ins w:id="3413" w:author="Per Lindell" w:date="2020-11-14T18:14:00Z"/>
                <w:rFonts w:ascii="Arial" w:eastAsia="DengXian" w:hAnsi="Arial" w:cs="Arial"/>
                <w:sz w:val="18"/>
                <w:szCs w:val="18"/>
                <w:lang w:val="x-none" w:eastAsia="zh-CN"/>
              </w:rPr>
            </w:pPr>
            <w:ins w:id="3414" w:author="Per Lindell" w:date="2020-11-14T18:14:00Z">
              <w:r w:rsidRPr="009A4F0E">
                <w:rPr>
                  <w:rFonts w:cs="Arial" w:hint="eastAsia"/>
                  <w:color w:val="00B0F0"/>
                  <w:u w:val="single"/>
                  <w:lang w:eastAsia="zh-CN"/>
                </w:rPr>
                <w:t>1</w:t>
              </w:r>
            </w:ins>
          </w:p>
        </w:tc>
        <w:tc>
          <w:tcPr>
            <w:tcW w:w="2340" w:type="dxa"/>
          </w:tcPr>
          <w:p w14:paraId="00F11A1E" w14:textId="77777777" w:rsidR="00B652AD" w:rsidRPr="0048098A" w:rsidRDefault="00B652AD" w:rsidP="00985AC7">
            <w:pPr>
              <w:keepNext/>
              <w:keepLines/>
              <w:overflowPunct w:val="0"/>
              <w:adjustRightInd w:val="0"/>
              <w:spacing w:after="0"/>
              <w:jc w:val="center"/>
              <w:textAlignment w:val="baseline"/>
              <w:rPr>
                <w:ins w:id="3415" w:author="Per Lindell" w:date="2020-11-14T18:14:00Z"/>
                <w:rFonts w:ascii="Arial" w:hAnsi="Arial" w:cs="Arial"/>
                <w:bCs/>
                <w:sz w:val="18"/>
                <w:szCs w:val="18"/>
                <w:lang w:eastAsia="zh-CN"/>
              </w:rPr>
            </w:pPr>
            <w:ins w:id="3416" w:author="Per Lindell" w:date="2020-11-14T18:14:00Z">
              <w:r w:rsidRPr="009A4F0E">
                <w:rPr>
                  <w:rFonts w:cs="Arial" w:hint="eastAsia"/>
                  <w:color w:val="00B0F0"/>
                  <w:u w:val="single"/>
                  <w:lang w:eastAsia="zh-CN"/>
                </w:rPr>
                <w:t>0</w:t>
              </w:r>
            </w:ins>
          </w:p>
        </w:tc>
      </w:tr>
      <w:tr w:rsidR="00B652AD" w:rsidRPr="0048098A" w14:paraId="593A927B" w14:textId="77777777" w:rsidTr="00985AC7">
        <w:trPr>
          <w:jc w:val="center"/>
          <w:ins w:id="3417" w:author="Per Lindell" w:date="2020-11-14T18:14:00Z"/>
        </w:trPr>
        <w:tc>
          <w:tcPr>
            <w:tcW w:w="1535" w:type="dxa"/>
            <w:vMerge/>
            <w:vAlign w:val="center"/>
          </w:tcPr>
          <w:p w14:paraId="1FD8B8FA" w14:textId="77777777" w:rsidR="00B652AD" w:rsidRPr="0048098A" w:rsidRDefault="00B652AD" w:rsidP="00985AC7">
            <w:pPr>
              <w:keepNext/>
              <w:keepLines/>
              <w:spacing w:after="0"/>
              <w:jc w:val="center"/>
              <w:rPr>
                <w:ins w:id="3418" w:author="Per Lindell" w:date="2020-11-14T18:14:00Z"/>
                <w:rFonts w:ascii="Arial" w:hAnsi="Arial" w:cs="Arial"/>
                <w:sz w:val="18"/>
                <w:lang w:val="x-none"/>
              </w:rPr>
            </w:pPr>
          </w:p>
        </w:tc>
        <w:tc>
          <w:tcPr>
            <w:tcW w:w="2052" w:type="dxa"/>
            <w:vAlign w:val="center"/>
          </w:tcPr>
          <w:p w14:paraId="583CFF99" w14:textId="77777777" w:rsidR="00B652AD" w:rsidRPr="0018662B" w:rsidRDefault="00B652AD" w:rsidP="00985AC7">
            <w:pPr>
              <w:keepNext/>
              <w:keepLines/>
              <w:spacing w:after="0"/>
              <w:jc w:val="center"/>
              <w:rPr>
                <w:ins w:id="3419" w:author="Per Lindell" w:date="2020-11-14T18:14:00Z"/>
                <w:rFonts w:ascii="Arial" w:hAnsi="Arial" w:cs="Arial"/>
                <w:sz w:val="18"/>
                <w:szCs w:val="18"/>
                <w:u w:val="single"/>
                <w:lang w:eastAsia="zh-CN"/>
              </w:rPr>
            </w:pPr>
            <w:ins w:id="3420" w:author="Per Lindell" w:date="2020-11-14T18:14:00Z">
              <w:r w:rsidRPr="009A4F0E">
                <w:rPr>
                  <w:rFonts w:cs="Arial"/>
                  <w:color w:val="00B0F0"/>
                  <w:u w:val="single"/>
                  <w:lang w:eastAsia="zh-CN"/>
                </w:rPr>
                <w:t>3</w:t>
              </w:r>
            </w:ins>
          </w:p>
        </w:tc>
        <w:tc>
          <w:tcPr>
            <w:tcW w:w="2340" w:type="dxa"/>
          </w:tcPr>
          <w:p w14:paraId="372673F0" w14:textId="77777777" w:rsidR="00B652AD" w:rsidRPr="0048098A" w:rsidRDefault="00B652AD" w:rsidP="00985AC7">
            <w:pPr>
              <w:keepNext/>
              <w:keepLines/>
              <w:overflowPunct w:val="0"/>
              <w:adjustRightInd w:val="0"/>
              <w:spacing w:after="0"/>
              <w:jc w:val="center"/>
              <w:textAlignment w:val="baseline"/>
              <w:rPr>
                <w:ins w:id="3421" w:author="Per Lindell" w:date="2020-11-14T18:14:00Z"/>
                <w:rFonts w:ascii="Arial" w:eastAsia="MS Mincho" w:hAnsi="Arial" w:cs="Arial"/>
                <w:bCs/>
                <w:sz w:val="18"/>
                <w:szCs w:val="18"/>
              </w:rPr>
            </w:pPr>
            <w:ins w:id="3422" w:author="Per Lindell" w:date="2020-11-14T18:14:00Z">
              <w:r w:rsidRPr="009A4F0E">
                <w:rPr>
                  <w:rFonts w:cs="Arial" w:hint="eastAsia"/>
                  <w:color w:val="00B0F0"/>
                  <w:u w:val="single"/>
                  <w:lang w:eastAsia="zh-CN"/>
                </w:rPr>
                <w:t>0</w:t>
              </w:r>
            </w:ins>
          </w:p>
        </w:tc>
      </w:tr>
      <w:tr w:rsidR="00B652AD" w:rsidRPr="0048098A" w14:paraId="4E36FC1B" w14:textId="77777777" w:rsidTr="00985AC7">
        <w:trPr>
          <w:jc w:val="center"/>
          <w:ins w:id="3423" w:author="Per Lindell" w:date="2020-11-14T18:14:00Z"/>
        </w:trPr>
        <w:tc>
          <w:tcPr>
            <w:tcW w:w="1535" w:type="dxa"/>
            <w:vMerge/>
            <w:vAlign w:val="center"/>
          </w:tcPr>
          <w:p w14:paraId="37125FC9" w14:textId="77777777" w:rsidR="00B652AD" w:rsidRPr="0048098A" w:rsidRDefault="00B652AD" w:rsidP="00985AC7">
            <w:pPr>
              <w:keepNext/>
              <w:keepLines/>
              <w:spacing w:after="0"/>
              <w:jc w:val="center"/>
              <w:rPr>
                <w:ins w:id="3424" w:author="Per Lindell" w:date="2020-11-14T18:14:00Z"/>
                <w:rFonts w:ascii="Arial" w:hAnsi="Arial" w:cs="Arial"/>
                <w:sz w:val="18"/>
                <w:lang w:val="x-none"/>
              </w:rPr>
            </w:pPr>
          </w:p>
        </w:tc>
        <w:tc>
          <w:tcPr>
            <w:tcW w:w="2052" w:type="dxa"/>
            <w:vAlign w:val="center"/>
          </w:tcPr>
          <w:p w14:paraId="56F17976" w14:textId="77777777" w:rsidR="00B652AD" w:rsidRPr="0048098A" w:rsidRDefault="00B652AD" w:rsidP="00985AC7">
            <w:pPr>
              <w:keepNext/>
              <w:keepLines/>
              <w:spacing w:after="0"/>
              <w:jc w:val="center"/>
              <w:rPr>
                <w:ins w:id="3425" w:author="Per Lindell" w:date="2020-11-14T18:14:00Z"/>
                <w:rFonts w:ascii="Arial" w:eastAsia="Malgun Gothic" w:hAnsi="Arial" w:cs="Arial"/>
                <w:sz w:val="18"/>
                <w:szCs w:val="18"/>
                <w:lang w:val="x-none"/>
              </w:rPr>
            </w:pPr>
            <w:ins w:id="3426" w:author="Per Lindell" w:date="2020-11-14T18:14:00Z">
              <w:r>
                <w:rPr>
                  <w:rFonts w:eastAsia="Yu Mincho" w:cs="Arial" w:hint="eastAsia"/>
                  <w:color w:val="00B0F0"/>
                  <w:u w:val="single"/>
                  <w:lang w:eastAsia="ja-JP"/>
                </w:rPr>
                <w:t>18</w:t>
              </w:r>
            </w:ins>
          </w:p>
        </w:tc>
        <w:tc>
          <w:tcPr>
            <w:tcW w:w="2340" w:type="dxa"/>
          </w:tcPr>
          <w:p w14:paraId="08CD7CBC" w14:textId="77777777" w:rsidR="00B652AD" w:rsidRPr="0048098A" w:rsidRDefault="00B652AD" w:rsidP="00985AC7">
            <w:pPr>
              <w:keepNext/>
              <w:keepLines/>
              <w:overflowPunct w:val="0"/>
              <w:adjustRightInd w:val="0"/>
              <w:spacing w:after="0"/>
              <w:jc w:val="center"/>
              <w:textAlignment w:val="baseline"/>
              <w:rPr>
                <w:ins w:id="3427" w:author="Per Lindell" w:date="2020-11-14T18:14:00Z"/>
                <w:rFonts w:ascii="Arial" w:hAnsi="Arial" w:cs="Arial"/>
                <w:bCs/>
                <w:sz w:val="18"/>
                <w:szCs w:val="18"/>
                <w:lang w:eastAsia="zh-CN"/>
              </w:rPr>
            </w:pPr>
            <w:ins w:id="3428" w:author="Per Lindell" w:date="2020-11-14T18:14:00Z">
              <w:r>
                <w:rPr>
                  <w:rFonts w:cs="Arial"/>
                  <w:color w:val="00B0F0"/>
                  <w:u w:val="single"/>
                  <w:lang w:eastAsia="zh-CN"/>
                </w:rPr>
                <w:t>0</w:t>
              </w:r>
            </w:ins>
          </w:p>
        </w:tc>
      </w:tr>
      <w:tr w:rsidR="00B652AD" w:rsidRPr="0048098A" w14:paraId="24BEDBF0" w14:textId="77777777" w:rsidTr="00985AC7">
        <w:trPr>
          <w:jc w:val="center"/>
          <w:ins w:id="3429" w:author="Per Lindell" w:date="2020-11-14T18:14:00Z"/>
        </w:trPr>
        <w:tc>
          <w:tcPr>
            <w:tcW w:w="1535" w:type="dxa"/>
            <w:vMerge/>
            <w:vAlign w:val="center"/>
          </w:tcPr>
          <w:p w14:paraId="2E728069" w14:textId="77777777" w:rsidR="00B652AD" w:rsidRPr="0048098A" w:rsidRDefault="00B652AD" w:rsidP="00985AC7">
            <w:pPr>
              <w:keepNext/>
              <w:keepLines/>
              <w:spacing w:after="0"/>
              <w:jc w:val="center"/>
              <w:rPr>
                <w:ins w:id="3430" w:author="Per Lindell" w:date="2020-11-14T18:14:00Z"/>
                <w:rFonts w:ascii="Arial" w:hAnsi="Arial" w:cs="Arial"/>
                <w:sz w:val="18"/>
                <w:lang w:val="x-none"/>
              </w:rPr>
            </w:pPr>
          </w:p>
        </w:tc>
        <w:tc>
          <w:tcPr>
            <w:tcW w:w="2052" w:type="dxa"/>
            <w:vAlign w:val="center"/>
          </w:tcPr>
          <w:p w14:paraId="79B5057F" w14:textId="77777777" w:rsidR="00B652AD" w:rsidRPr="00E070EF" w:rsidRDefault="00B652AD" w:rsidP="00985AC7">
            <w:pPr>
              <w:keepNext/>
              <w:keepLines/>
              <w:spacing w:after="0"/>
              <w:jc w:val="center"/>
              <w:rPr>
                <w:ins w:id="3431" w:author="Per Lindell" w:date="2020-11-14T18:14:00Z"/>
                <w:rFonts w:ascii="Arial" w:eastAsia="DengXian" w:hAnsi="Arial" w:cs="Arial"/>
                <w:sz w:val="18"/>
                <w:szCs w:val="18"/>
                <w:lang w:val="x-none" w:eastAsia="zh-CN"/>
              </w:rPr>
            </w:pPr>
            <w:ins w:id="3432" w:author="Per Lindell" w:date="2020-11-14T18:14:00Z">
              <w:r w:rsidRPr="009A4F0E">
                <w:rPr>
                  <w:rFonts w:cs="Arial" w:hint="eastAsia"/>
                  <w:color w:val="00B0F0"/>
                  <w:u w:val="single"/>
                  <w:lang w:eastAsia="zh-CN"/>
                </w:rPr>
                <w:t>n</w:t>
              </w:r>
              <w:r>
                <w:rPr>
                  <w:rFonts w:cs="Arial"/>
                  <w:color w:val="00B0F0"/>
                  <w:u w:val="single"/>
                  <w:lang w:eastAsia="zh-CN"/>
                </w:rPr>
                <w:t>41</w:t>
              </w:r>
            </w:ins>
          </w:p>
        </w:tc>
        <w:tc>
          <w:tcPr>
            <w:tcW w:w="2340" w:type="dxa"/>
          </w:tcPr>
          <w:p w14:paraId="30A0D2AC" w14:textId="77777777" w:rsidR="00B652AD" w:rsidRPr="00E070EF" w:rsidRDefault="00B652AD" w:rsidP="00985AC7">
            <w:pPr>
              <w:keepNext/>
              <w:keepLines/>
              <w:overflowPunct w:val="0"/>
              <w:adjustRightInd w:val="0"/>
              <w:spacing w:after="0"/>
              <w:jc w:val="center"/>
              <w:textAlignment w:val="baseline"/>
              <w:rPr>
                <w:ins w:id="3433" w:author="Per Lindell" w:date="2020-11-14T18:14:00Z"/>
                <w:rFonts w:ascii="Arial" w:hAnsi="Arial" w:cs="Arial"/>
                <w:bCs/>
                <w:sz w:val="18"/>
                <w:szCs w:val="18"/>
                <w:vertAlign w:val="superscript"/>
                <w:lang w:eastAsia="zh-CN"/>
              </w:rPr>
            </w:pPr>
            <w:ins w:id="3434" w:author="Per Lindell" w:date="2020-11-14T18:14:00Z">
              <w:r w:rsidRPr="009A4F0E">
                <w:rPr>
                  <w:rFonts w:cs="Arial" w:hint="eastAsia"/>
                  <w:color w:val="00B0F0"/>
                  <w:u w:val="single"/>
                  <w:lang w:eastAsia="zh-CN"/>
                </w:rPr>
                <w:t>0</w:t>
              </w:r>
              <w:r w:rsidRPr="00CD6FDA">
                <w:rPr>
                  <w:rFonts w:cs="Arial"/>
                  <w:color w:val="00B0F0"/>
                  <w:u w:val="single"/>
                  <w:vertAlign w:val="superscript"/>
                  <w:lang w:eastAsia="zh-CN"/>
                </w:rPr>
                <w:t>1</w:t>
              </w:r>
            </w:ins>
          </w:p>
        </w:tc>
      </w:tr>
      <w:tr w:rsidR="00B652AD" w:rsidRPr="0048098A" w14:paraId="60D76408" w14:textId="77777777" w:rsidTr="00985AC7">
        <w:trPr>
          <w:jc w:val="center"/>
          <w:ins w:id="3435" w:author="Per Lindell" w:date="2020-11-14T18:14:00Z"/>
        </w:trPr>
        <w:tc>
          <w:tcPr>
            <w:tcW w:w="5927" w:type="dxa"/>
            <w:gridSpan w:val="3"/>
            <w:vAlign w:val="center"/>
          </w:tcPr>
          <w:p w14:paraId="49085CA8" w14:textId="77777777" w:rsidR="00B652AD" w:rsidRDefault="00B652AD" w:rsidP="00985AC7">
            <w:pPr>
              <w:pStyle w:val="TAN"/>
              <w:rPr>
                <w:ins w:id="3436" w:author="Per Lindell" w:date="2020-11-14T18:14:00Z"/>
                <w:rFonts w:ascii="Times New Roman" w:hAnsi="Times New Roman" w:cs="Arial"/>
                <w:lang w:eastAsia="zh-CN"/>
              </w:rPr>
            </w:pPr>
            <w:ins w:id="3437" w:author="Per Lindell" w:date="2020-11-14T18:14:00Z">
              <w:r w:rsidRPr="00E070EF">
                <w:rPr>
                  <w:rFonts w:eastAsia="MS Mincho" w:cs="Arial"/>
                  <w:bCs/>
                  <w:szCs w:val="18"/>
                  <w:lang w:val="en-US"/>
                </w:rPr>
                <w:t xml:space="preserve">NOTE 1:   </w:t>
              </w:r>
              <w:r w:rsidRPr="00E070EF">
                <w:rPr>
                  <w:rFonts w:eastAsia="MS Mincho" w:cs="Arial" w:hint="eastAsia"/>
                  <w:bCs/>
                  <w:szCs w:val="18"/>
                  <w:lang w:val="en-US"/>
                </w:rPr>
                <w:t>Applicable</w:t>
              </w:r>
              <w:r w:rsidRPr="00E070EF">
                <w:rPr>
                  <w:rFonts w:eastAsia="MS Mincho" w:cs="Arial"/>
                  <w:bCs/>
                  <w:szCs w:val="18"/>
                  <w:lang w:val="en-US"/>
                </w:rPr>
                <w:t xml:space="preserve"> for the frequency range of 25</w:t>
              </w:r>
              <w:r w:rsidRPr="00E070EF">
                <w:rPr>
                  <w:rFonts w:eastAsia="MS Mincho" w:cs="Arial" w:hint="eastAsia"/>
                  <w:bCs/>
                  <w:szCs w:val="18"/>
                  <w:lang w:val="en-US"/>
                </w:rPr>
                <w:t>1</w:t>
              </w:r>
              <w:r w:rsidRPr="00E070EF">
                <w:rPr>
                  <w:rFonts w:eastAsia="MS Mincho" w:cs="Arial"/>
                  <w:bCs/>
                  <w:szCs w:val="18"/>
                  <w:lang w:val="en-US"/>
                </w:rPr>
                <w:t>5-2690</w:t>
              </w:r>
              <w:r w:rsidRPr="00E070EF">
                <w:rPr>
                  <w:rFonts w:eastAsia="MS Mincho" w:cs="Arial" w:hint="eastAsia"/>
                  <w:bCs/>
                  <w:szCs w:val="18"/>
                  <w:lang w:val="en-US"/>
                </w:rPr>
                <w:t xml:space="preserve"> </w:t>
              </w:r>
              <w:r w:rsidRPr="00E070EF">
                <w:rPr>
                  <w:rFonts w:eastAsia="MS Mincho" w:cs="Arial"/>
                  <w:bCs/>
                  <w:szCs w:val="18"/>
                  <w:lang w:val="en-US"/>
                </w:rPr>
                <w:t>MHz</w:t>
              </w:r>
              <w:r w:rsidRPr="00E070EF">
                <w:rPr>
                  <w:rFonts w:eastAsia="MS Mincho" w:cs="Arial" w:hint="eastAsia"/>
                  <w:bCs/>
                  <w:szCs w:val="18"/>
                  <w:lang w:val="en-US"/>
                </w:rPr>
                <w:t>.</w:t>
              </w:r>
              <w:r w:rsidRPr="00E070EF">
                <w:rPr>
                  <w:rFonts w:eastAsia="MS Mincho" w:cs="Arial"/>
                  <w:bCs/>
                  <w:szCs w:val="18"/>
                  <w:lang w:val="en-US"/>
                </w:rPr>
                <w:t xml:space="preserve"> </w:t>
              </w:r>
            </w:ins>
          </w:p>
        </w:tc>
      </w:tr>
    </w:tbl>
    <w:p w14:paraId="4225804A" w14:textId="77777777" w:rsidR="00B652AD" w:rsidRPr="00CD6FDA" w:rsidRDefault="00B652AD" w:rsidP="00B652AD">
      <w:pPr>
        <w:rPr>
          <w:ins w:id="3438" w:author="Per Lindell" w:date="2020-11-14T18:14:00Z"/>
          <w:rFonts w:ascii="Arial" w:hAnsi="Arial" w:cs="Arial"/>
          <w:color w:val="00B0F0"/>
          <w:u w:val="single"/>
          <w:lang w:eastAsia="zh-CN"/>
        </w:rPr>
      </w:pPr>
    </w:p>
    <w:p w14:paraId="33B77A9D" w14:textId="77777777" w:rsidR="00B652AD" w:rsidRPr="009A4F0E" w:rsidRDefault="00B652AD" w:rsidP="00B652AD">
      <w:pPr>
        <w:rPr>
          <w:ins w:id="3439" w:author="Per Lindell" w:date="2020-11-14T18:14:00Z"/>
          <w:rFonts w:ascii="Arial" w:hAnsi="Arial" w:cs="Arial"/>
          <w:color w:val="00B0F0"/>
          <w:u w:val="single"/>
          <w:lang w:eastAsia="zh-CN"/>
        </w:rPr>
      </w:pPr>
    </w:p>
    <w:p w14:paraId="20E7A9CF" w14:textId="6CE571E9" w:rsidR="00B652AD" w:rsidRPr="009A4F0E" w:rsidRDefault="00B652AD" w:rsidP="00B652AD">
      <w:pPr>
        <w:keepNext/>
        <w:keepLines/>
        <w:spacing w:before="120"/>
        <w:ind w:left="1134" w:hanging="1134"/>
        <w:outlineLvl w:val="2"/>
        <w:rPr>
          <w:ins w:id="3440" w:author="Per Lindell" w:date="2020-11-14T18:14:00Z"/>
          <w:rFonts w:ascii="Arial" w:hAnsi="Arial" w:cs="Arial"/>
          <w:color w:val="00B0F0"/>
          <w:sz w:val="28"/>
          <w:szCs w:val="28"/>
          <w:u w:val="single"/>
          <w:lang w:val="en-US" w:eastAsia="ja-JP"/>
        </w:rPr>
      </w:pPr>
      <w:ins w:id="3441" w:author="Per Lindell" w:date="2020-11-14T18:15:00Z">
        <w:r>
          <w:rPr>
            <w:rFonts w:ascii="Arial" w:hAnsi="Arial" w:cs="Arial"/>
            <w:color w:val="00B0F0"/>
            <w:sz w:val="28"/>
            <w:szCs w:val="28"/>
            <w:u w:val="single"/>
            <w:lang w:val="en-US" w:eastAsia="zh-CN"/>
          </w:rPr>
          <w:t>5.1.39</w:t>
        </w:r>
      </w:ins>
      <w:ins w:id="3442" w:author="Per Lindell" w:date="2020-11-14T18:14:00Z">
        <w:r w:rsidRPr="009A4F0E">
          <w:rPr>
            <w:rFonts w:ascii="Arial" w:hAnsi="Arial" w:cs="Arial"/>
            <w:color w:val="00B0F0"/>
            <w:sz w:val="28"/>
            <w:szCs w:val="28"/>
            <w:u w:val="single"/>
            <w:lang w:val="en-US" w:eastAsia="zh-CN"/>
          </w:rPr>
          <w:t>.</w:t>
        </w:r>
        <w:r w:rsidRPr="009A4F0E">
          <w:rPr>
            <w:rFonts w:ascii="Arial" w:hAnsi="Arial" w:cs="Arial" w:hint="eastAsia"/>
            <w:color w:val="00B0F0"/>
            <w:sz w:val="28"/>
            <w:szCs w:val="28"/>
            <w:u w:val="single"/>
            <w:lang w:val="en-US" w:eastAsia="zh-CN"/>
          </w:rPr>
          <w:t>3</w:t>
        </w:r>
        <w:r w:rsidRPr="009A4F0E">
          <w:rPr>
            <w:rFonts w:ascii="Arial" w:hAnsi="Arial" w:cs="Arial"/>
            <w:color w:val="00B0F0"/>
            <w:sz w:val="28"/>
            <w:szCs w:val="28"/>
            <w:u w:val="single"/>
            <w:lang w:val="en-US" w:eastAsia="zh-CN"/>
          </w:rPr>
          <w:tab/>
        </w:r>
        <w:r w:rsidRPr="009A4F0E">
          <w:rPr>
            <w:rFonts w:ascii="Arial" w:hAnsi="Arial" w:cs="Arial" w:hint="eastAsia"/>
            <w:color w:val="00B0F0"/>
            <w:sz w:val="28"/>
            <w:szCs w:val="28"/>
            <w:u w:val="single"/>
            <w:lang w:val="en-US" w:eastAsia="zh-CN"/>
          </w:rPr>
          <w:t>REFSENS requirements</w:t>
        </w:r>
      </w:ins>
    </w:p>
    <w:p w14:paraId="726A3CB1" w14:textId="77777777" w:rsidR="00B652AD" w:rsidRPr="009A4F0E" w:rsidRDefault="00B652AD" w:rsidP="00B652AD">
      <w:pPr>
        <w:rPr>
          <w:ins w:id="3443" w:author="Per Lindell" w:date="2020-11-14T18:14:00Z"/>
          <w:rFonts w:ascii="Arial" w:hAnsi="Arial" w:cs="Arial"/>
          <w:color w:val="00B0F0"/>
          <w:u w:val="single"/>
          <w:lang w:eastAsia="zh-CN"/>
        </w:rPr>
      </w:pPr>
      <w:ins w:id="3444" w:author="Per Lindell" w:date="2020-11-14T18:14:00Z">
        <w:r w:rsidRPr="009328E7">
          <w:rPr>
            <w:color w:val="00B0F0"/>
            <w:u w:val="single"/>
            <w:lang w:eastAsia="zh-CN"/>
          </w:rPr>
          <w:t xml:space="preserve">No </w:t>
        </w:r>
        <w:r w:rsidRPr="009328E7">
          <w:rPr>
            <w:color w:val="00B0F0"/>
            <w:u w:val="single"/>
          </w:rPr>
          <w:t xml:space="preserve">additional </w:t>
        </w:r>
        <w:r w:rsidRPr="009328E7">
          <w:rPr>
            <w:color w:val="00B0F0"/>
            <w:u w:val="single"/>
            <w:lang w:eastAsia="ja-JP"/>
          </w:rPr>
          <w:t xml:space="preserve">MSD requirement </w:t>
        </w:r>
        <w:r w:rsidRPr="009328E7">
          <w:rPr>
            <w:color w:val="00B0F0"/>
            <w:u w:val="single"/>
            <w:lang w:eastAsia="zh-CN"/>
          </w:rPr>
          <w:t xml:space="preserve">need </w:t>
        </w:r>
        <w:r w:rsidRPr="009328E7">
          <w:rPr>
            <w:color w:val="00B0F0"/>
            <w:u w:val="single"/>
            <w:lang w:eastAsia="ja-JP"/>
          </w:rPr>
          <w:t>to be defined for</w:t>
        </w:r>
        <w:r w:rsidRPr="009328E7">
          <w:rPr>
            <w:color w:val="00B0F0"/>
            <w:u w:val="single"/>
            <w:lang w:eastAsia="zh-CN"/>
          </w:rPr>
          <w:t xml:space="preserve"> this dual connectivity configuration</w:t>
        </w:r>
        <w:r w:rsidRPr="009A4F0E">
          <w:rPr>
            <w:rFonts w:hint="eastAsia"/>
            <w:color w:val="00B0F0"/>
            <w:u w:val="single"/>
            <w:lang w:eastAsia="zh-CN"/>
          </w:rPr>
          <w:t>.</w:t>
        </w:r>
      </w:ins>
    </w:p>
    <w:p w14:paraId="65970AAF" w14:textId="2FADFB6F" w:rsidR="00985AC7" w:rsidRPr="00F8125B" w:rsidRDefault="00985AC7" w:rsidP="00985AC7">
      <w:pPr>
        <w:pStyle w:val="Heading2"/>
        <w:ind w:left="576" w:hanging="576"/>
        <w:rPr>
          <w:ins w:id="3445" w:author="Per Lindell" w:date="2020-11-14T20:53:00Z"/>
          <w:lang w:eastAsia="ja-JP"/>
        </w:rPr>
      </w:pPr>
      <w:bookmarkStart w:id="3446" w:name="_Toc56320257"/>
      <w:ins w:id="3447" w:author="Per Lindell" w:date="2020-11-14T20:53:00Z">
        <w:r>
          <w:rPr>
            <w:lang w:eastAsia="ja-JP"/>
          </w:rPr>
          <w:t>5.1.40</w:t>
        </w:r>
        <w:r w:rsidRPr="00F8125B">
          <w:rPr>
            <w:lang w:eastAsia="ja-JP"/>
          </w:rPr>
          <w:tab/>
        </w:r>
        <w:r w:rsidRPr="00DD7D62">
          <w:rPr>
            <w:lang w:eastAsia="ja-JP"/>
          </w:rPr>
          <w:t>DC_</w:t>
        </w:r>
        <w:r>
          <w:rPr>
            <w:lang w:eastAsia="ja-JP"/>
          </w:rPr>
          <w:t>2-7</w:t>
        </w:r>
        <w:r w:rsidRPr="00DD7D62">
          <w:rPr>
            <w:lang w:eastAsia="ja-JP"/>
          </w:rPr>
          <w:t>-</w:t>
        </w:r>
        <w:r>
          <w:rPr>
            <w:lang w:eastAsia="ja-JP"/>
          </w:rPr>
          <w:t>28</w:t>
        </w:r>
        <w:r w:rsidRPr="00DD7D62">
          <w:rPr>
            <w:lang w:eastAsia="ja-JP"/>
          </w:rPr>
          <w:t>_n</w:t>
        </w:r>
        <w:r>
          <w:rPr>
            <w:lang w:eastAsia="ja-JP"/>
          </w:rPr>
          <w:t>7</w:t>
        </w:r>
        <w:bookmarkEnd w:id="3446"/>
      </w:ins>
    </w:p>
    <w:p w14:paraId="6E81C658" w14:textId="2DD80453" w:rsidR="00985AC7" w:rsidRDefault="00985AC7" w:rsidP="00985AC7">
      <w:pPr>
        <w:keepNext/>
        <w:keepLines/>
        <w:spacing w:before="120"/>
        <w:ind w:left="1134" w:hanging="1134"/>
        <w:outlineLvl w:val="2"/>
        <w:rPr>
          <w:ins w:id="3448" w:author="Per Lindell" w:date="2020-11-14T20:53:00Z"/>
          <w:rFonts w:ascii="Arial" w:hAnsi="Arial" w:cs="Arial"/>
          <w:sz w:val="28"/>
          <w:szCs w:val="28"/>
          <w:lang w:val="en-US" w:eastAsia="ja-JP"/>
        </w:rPr>
      </w:pPr>
      <w:ins w:id="3449" w:author="Per Lindell" w:date="2020-11-14T20:53:00Z">
        <w:r>
          <w:rPr>
            <w:rFonts w:ascii="Arial" w:hAnsi="Arial" w:cs="Arial"/>
            <w:sz w:val="28"/>
            <w:szCs w:val="28"/>
            <w:lang w:val="en-US"/>
          </w:rPr>
          <w:t>5.1.40.1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ins>
    </w:p>
    <w:p w14:paraId="03A317F5" w14:textId="77777777" w:rsidR="00985AC7" w:rsidRPr="00940479" w:rsidRDefault="00985AC7" w:rsidP="00985AC7">
      <w:pPr>
        <w:pStyle w:val="TH"/>
        <w:rPr>
          <w:ins w:id="3450" w:author="Per Lindell" w:date="2020-11-14T20:53:00Z"/>
        </w:rPr>
      </w:pPr>
      <w:ins w:id="3451" w:author="Per Lindell" w:date="2020-11-14T20:53:00Z">
        <w:r w:rsidRPr="00940479">
          <w:t>Table 5.2B.4.4-1: Band combinations EN-DC (f</w:t>
        </w:r>
        <w:r>
          <w:t>our</w:t>
        </w:r>
        <w:r w:rsidRPr="00940479">
          <w:t xml:space="preserve">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985AC7" w14:paraId="3A478281" w14:textId="77777777" w:rsidTr="00985AC7">
        <w:trPr>
          <w:trHeight w:val="47"/>
          <w:tblHeader/>
          <w:jc w:val="center"/>
          <w:ins w:id="3452" w:author="Per Lindell" w:date="2020-11-14T20:53:00Z"/>
        </w:trPr>
        <w:tc>
          <w:tcPr>
            <w:tcW w:w="2537" w:type="dxa"/>
            <w:tcBorders>
              <w:top w:val="single" w:sz="4" w:space="0" w:color="auto"/>
              <w:left w:val="single" w:sz="4" w:space="0" w:color="auto"/>
              <w:bottom w:val="single" w:sz="4" w:space="0" w:color="auto"/>
              <w:right w:val="single" w:sz="4" w:space="0" w:color="auto"/>
            </w:tcBorders>
            <w:vAlign w:val="center"/>
            <w:hideMark/>
          </w:tcPr>
          <w:p w14:paraId="22DABA64" w14:textId="77777777" w:rsidR="00985AC7" w:rsidRDefault="00985AC7" w:rsidP="00985AC7">
            <w:pPr>
              <w:pStyle w:val="TAH"/>
              <w:rPr>
                <w:ins w:id="3453" w:author="Per Lindell" w:date="2020-11-14T20:53:00Z"/>
                <w:rFonts w:eastAsia="MS Mincho"/>
                <w:lang w:val="en-US" w:eastAsia="fi-FI"/>
              </w:rPr>
            </w:pPr>
            <w:ins w:id="3454" w:author="Per Lindell" w:date="2020-11-14T20:53:00Z">
              <w:r>
                <w:rPr>
                  <w:lang w:val="en-US" w:eastAsia="fi-FI"/>
                </w:rPr>
                <w:t>EN-DC</w:t>
              </w:r>
            </w:ins>
          </w:p>
          <w:p w14:paraId="3C2D647F" w14:textId="77777777" w:rsidR="00985AC7" w:rsidRDefault="00985AC7" w:rsidP="00985AC7">
            <w:pPr>
              <w:pStyle w:val="TAH"/>
              <w:rPr>
                <w:ins w:id="3455" w:author="Per Lindell" w:date="2020-11-14T20:53:00Z"/>
                <w:lang w:val="en-US" w:eastAsia="fi-FI"/>
              </w:rPr>
            </w:pPr>
            <w:ins w:id="3456" w:author="Per Lindell" w:date="2020-11-14T20:53: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347531A2" w14:textId="77777777" w:rsidR="00985AC7" w:rsidRDefault="00985AC7" w:rsidP="00985AC7">
            <w:pPr>
              <w:pStyle w:val="TAH"/>
              <w:rPr>
                <w:ins w:id="3457" w:author="Per Lindell" w:date="2020-11-14T20:53:00Z"/>
                <w:rFonts w:eastAsia="MS Mincho"/>
                <w:lang w:val="en-US" w:eastAsia="fi-FI"/>
              </w:rPr>
            </w:pPr>
            <w:ins w:id="3458" w:author="Per Lindell" w:date="2020-11-14T20:53:00Z">
              <w:r>
                <w:rPr>
                  <w:lang w:val="en-US" w:eastAsia="fi-FI"/>
                </w:rPr>
                <w:t>Uplink EN-DC</w:t>
              </w:r>
            </w:ins>
          </w:p>
          <w:p w14:paraId="0EFDD0FF" w14:textId="77777777" w:rsidR="00985AC7" w:rsidRPr="00936F91" w:rsidRDefault="00985AC7" w:rsidP="00985AC7">
            <w:pPr>
              <w:pStyle w:val="TAH"/>
              <w:rPr>
                <w:ins w:id="3459" w:author="Per Lindell" w:date="2020-11-14T20:53:00Z"/>
                <w:lang w:val="en-US" w:eastAsia="fi-FI"/>
              </w:rPr>
            </w:pPr>
            <w:ins w:id="3460" w:author="Per Lindell" w:date="2020-11-14T20:53:00Z">
              <w:r>
                <w:rPr>
                  <w:lang w:val="en-US" w:eastAsia="fi-FI"/>
                </w:rPr>
                <w:t>configuration</w:t>
              </w:r>
            </w:ins>
          </w:p>
        </w:tc>
      </w:tr>
      <w:tr w:rsidR="00985AC7" w14:paraId="674EE4B3" w14:textId="77777777" w:rsidTr="00985AC7">
        <w:trPr>
          <w:trHeight w:val="878"/>
          <w:jc w:val="center"/>
          <w:ins w:id="3461" w:author="Per Lindell" w:date="2020-11-14T20:53:00Z"/>
        </w:trPr>
        <w:tc>
          <w:tcPr>
            <w:tcW w:w="2537" w:type="dxa"/>
            <w:tcBorders>
              <w:top w:val="single" w:sz="4" w:space="0" w:color="auto"/>
              <w:left w:val="single" w:sz="4" w:space="0" w:color="auto"/>
              <w:bottom w:val="single" w:sz="4" w:space="0" w:color="auto"/>
              <w:right w:val="single" w:sz="4" w:space="0" w:color="auto"/>
            </w:tcBorders>
            <w:vAlign w:val="center"/>
            <w:hideMark/>
          </w:tcPr>
          <w:p w14:paraId="64666DB8" w14:textId="77777777" w:rsidR="00985AC7" w:rsidRDefault="00985AC7" w:rsidP="00985AC7">
            <w:pPr>
              <w:pStyle w:val="TAH"/>
              <w:rPr>
                <w:ins w:id="3462" w:author="Per Lindell" w:date="2020-11-14T20:53:00Z"/>
                <w:b w:val="0"/>
                <w:lang w:val="fi-FI" w:eastAsia="zh-CN"/>
              </w:rPr>
            </w:pPr>
            <w:ins w:id="3463" w:author="Per Lindell" w:date="2020-11-14T20:53:00Z">
              <w:r w:rsidRPr="00696B85">
                <w:rPr>
                  <w:b w:val="0"/>
                  <w:lang w:val="fi-FI" w:eastAsia="fi-FI"/>
                </w:rPr>
                <w:t>DC_</w:t>
              </w:r>
              <w:r>
                <w:rPr>
                  <w:b w:val="0"/>
                  <w:lang w:val="fi-FI" w:eastAsia="fi-FI"/>
                </w:rPr>
                <w:t>2A-</w:t>
              </w:r>
              <w:r w:rsidRPr="00696B85">
                <w:rPr>
                  <w:b w:val="0"/>
                  <w:lang w:val="fi-FI" w:eastAsia="fi-FI"/>
                </w:rPr>
                <w:t>7A-28A_n</w:t>
              </w:r>
              <w:r>
                <w:rPr>
                  <w:b w:val="0"/>
                  <w:lang w:val="fi-FI" w:eastAsia="fi-FI"/>
                </w:rPr>
                <w:t>7</w:t>
              </w:r>
              <w:r w:rsidRPr="00696B85">
                <w:rPr>
                  <w:b w:val="0"/>
                  <w:lang w:val="fi-FI" w:eastAsia="fi-FI"/>
                </w:rPr>
                <w:t>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488C2A66" w14:textId="77777777" w:rsidR="00985AC7" w:rsidRDefault="00985AC7" w:rsidP="00985AC7">
            <w:pPr>
              <w:spacing w:after="0"/>
              <w:jc w:val="center"/>
              <w:rPr>
                <w:ins w:id="3464" w:author="Per Lindell" w:date="2020-11-14T20:53:00Z"/>
                <w:rFonts w:ascii="Arial" w:hAnsi="Arial" w:cs="Arial"/>
                <w:color w:val="000000"/>
                <w:sz w:val="18"/>
                <w:szCs w:val="18"/>
              </w:rPr>
            </w:pPr>
            <w:ins w:id="3465" w:author="Per Lindell" w:date="2020-11-14T20:53:00Z">
              <w:r>
                <w:rPr>
                  <w:rFonts w:ascii="Arial" w:hAnsi="Arial" w:cs="Arial"/>
                  <w:color w:val="000000"/>
                  <w:sz w:val="18"/>
                  <w:szCs w:val="18"/>
                </w:rPr>
                <w:t xml:space="preserve">DC_2A_n7A </w:t>
              </w:r>
            </w:ins>
          </w:p>
          <w:p w14:paraId="44435CE0" w14:textId="77777777" w:rsidR="00985AC7" w:rsidRPr="00625CD4" w:rsidRDefault="00985AC7" w:rsidP="00985AC7">
            <w:pPr>
              <w:spacing w:after="0"/>
              <w:jc w:val="center"/>
              <w:rPr>
                <w:ins w:id="3466" w:author="Per Lindell" w:date="2020-11-14T20:53:00Z"/>
                <w:rFonts w:ascii="Arial" w:hAnsi="Arial" w:cs="Arial"/>
                <w:color w:val="000000"/>
                <w:sz w:val="18"/>
                <w:szCs w:val="18"/>
                <w:lang w:val="en-US"/>
              </w:rPr>
            </w:pPr>
            <w:ins w:id="3467" w:author="Per Lindell" w:date="2020-11-14T20:53:00Z">
              <w:r>
                <w:rPr>
                  <w:rFonts w:ascii="Arial" w:hAnsi="Arial" w:cs="Arial"/>
                  <w:color w:val="000000"/>
                  <w:sz w:val="18"/>
                  <w:szCs w:val="18"/>
                </w:rPr>
                <w:t>DC_7A_n7A</w:t>
              </w:r>
              <w:r>
                <w:rPr>
                  <w:rFonts w:ascii="Arial" w:hAnsi="Arial" w:cs="Arial"/>
                  <w:color w:val="000000"/>
                  <w:sz w:val="18"/>
                  <w:szCs w:val="18"/>
                  <w:vertAlign w:val="superscript"/>
                </w:rPr>
                <w:t>4</w:t>
              </w:r>
              <w:r>
                <w:rPr>
                  <w:rFonts w:ascii="Arial" w:hAnsi="Arial" w:cs="Arial"/>
                  <w:color w:val="000000"/>
                  <w:sz w:val="18"/>
                  <w:szCs w:val="18"/>
                </w:rPr>
                <w:t xml:space="preserve"> DC_28A_n7A</w:t>
              </w:r>
            </w:ins>
          </w:p>
        </w:tc>
      </w:tr>
      <w:tr w:rsidR="00985AC7" w14:paraId="562A9660" w14:textId="77777777" w:rsidTr="00985AC7">
        <w:trPr>
          <w:trHeight w:val="391"/>
          <w:jc w:val="center"/>
          <w:ins w:id="3468" w:author="Per Lindell" w:date="2020-11-14T20:53:00Z"/>
        </w:trPr>
        <w:tc>
          <w:tcPr>
            <w:tcW w:w="4817" w:type="dxa"/>
            <w:gridSpan w:val="2"/>
            <w:tcBorders>
              <w:top w:val="single" w:sz="4" w:space="0" w:color="auto"/>
              <w:left w:val="single" w:sz="4" w:space="0" w:color="auto"/>
              <w:right w:val="single" w:sz="4" w:space="0" w:color="auto"/>
            </w:tcBorders>
            <w:vAlign w:val="center"/>
          </w:tcPr>
          <w:p w14:paraId="58A8935F" w14:textId="77777777" w:rsidR="00985AC7" w:rsidRPr="005D4D43" w:rsidRDefault="00985AC7" w:rsidP="00985AC7">
            <w:pPr>
              <w:pStyle w:val="TAN"/>
              <w:keepNext w:val="0"/>
              <w:rPr>
                <w:ins w:id="3469" w:author="Per Lindell" w:date="2020-11-14T20:53:00Z"/>
              </w:rPr>
            </w:pPr>
            <w:ins w:id="3470" w:author="Per Lindell" w:date="2020-11-14T20:53:00Z">
              <w:r w:rsidRPr="00E062F1">
                <w:t>NOTE 4:</w:t>
              </w:r>
              <w:r w:rsidRPr="00E062F1">
                <w:tab/>
                <w:t>Only single switched UL is supported.</w:t>
              </w:r>
            </w:ins>
          </w:p>
        </w:tc>
      </w:tr>
    </w:tbl>
    <w:p w14:paraId="3AD7CC2C" w14:textId="77777777" w:rsidR="00985AC7" w:rsidRDefault="00985AC7" w:rsidP="00985AC7">
      <w:pPr>
        <w:rPr>
          <w:ins w:id="3471" w:author="Per Lindell" w:date="2020-11-14T20:53:00Z"/>
        </w:rPr>
      </w:pPr>
    </w:p>
    <w:p w14:paraId="03C09206" w14:textId="29A91FD9" w:rsidR="00985AC7" w:rsidRDefault="00985AC7" w:rsidP="00985AC7">
      <w:pPr>
        <w:keepNext/>
        <w:keepLines/>
        <w:spacing w:before="120"/>
        <w:ind w:left="1134" w:hanging="1134"/>
        <w:outlineLvl w:val="2"/>
        <w:rPr>
          <w:ins w:id="3472" w:author="Per Lindell" w:date="2020-11-14T20:53:00Z"/>
          <w:rFonts w:ascii="Arial" w:hAnsi="Arial" w:cs="Arial"/>
          <w:sz w:val="28"/>
          <w:szCs w:val="28"/>
          <w:lang w:val="en-US"/>
        </w:rPr>
      </w:pPr>
      <w:ins w:id="3473" w:author="Per Lindell" w:date="2020-11-14T20:53:00Z">
        <w:r>
          <w:rPr>
            <w:rFonts w:ascii="Arial" w:hAnsi="Arial" w:cs="Arial"/>
            <w:sz w:val="28"/>
            <w:szCs w:val="28"/>
            <w:lang w:val="en-US"/>
          </w:rPr>
          <w:t>5.1.40.2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ins>
    </w:p>
    <w:p w14:paraId="0DAEA216" w14:textId="77777777" w:rsidR="00985AC7" w:rsidRPr="00940479" w:rsidRDefault="00985AC7" w:rsidP="00985AC7">
      <w:pPr>
        <w:pStyle w:val="TH"/>
        <w:rPr>
          <w:ins w:id="3474" w:author="Per Lindell" w:date="2020-11-14T20:53:00Z"/>
        </w:rPr>
      </w:pPr>
      <w:ins w:id="3475" w:author="Per Lindell" w:date="2020-11-14T20:53:00Z">
        <w:r w:rsidRPr="00940479">
          <w:t>Table 6.2B.4.2.3.4-1: ΔT</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985AC7" w14:paraId="0D8ED81C" w14:textId="77777777" w:rsidTr="00985AC7">
        <w:trPr>
          <w:tblHeader/>
          <w:jc w:val="center"/>
          <w:ins w:id="3476" w:author="Per Lindell" w:date="2020-11-14T20:53:00Z"/>
        </w:trPr>
        <w:tc>
          <w:tcPr>
            <w:tcW w:w="2221" w:type="dxa"/>
            <w:tcBorders>
              <w:top w:val="single" w:sz="4" w:space="0" w:color="auto"/>
              <w:left w:val="single" w:sz="4" w:space="0" w:color="auto"/>
              <w:bottom w:val="single" w:sz="4" w:space="0" w:color="auto"/>
              <w:right w:val="single" w:sz="4" w:space="0" w:color="auto"/>
            </w:tcBorders>
            <w:vAlign w:val="center"/>
            <w:hideMark/>
          </w:tcPr>
          <w:p w14:paraId="7F8CD86A" w14:textId="77777777" w:rsidR="00985AC7" w:rsidRDefault="00985AC7" w:rsidP="00985AC7">
            <w:pPr>
              <w:pStyle w:val="TAH"/>
              <w:rPr>
                <w:ins w:id="3477" w:author="Per Lindell" w:date="2020-11-14T20:53:00Z"/>
              </w:rPr>
            </w:pPr>
            <w:ins w:id="3478" w:author="Per Lindell" w:date="2020-11-14T20:53: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9576413" w14:textId="77777777" w:rsidR="00985AC7" w:rsidRDefault="00985AC7" w:rsidP="00985AC7">
            <w:pPr>
              <w:pStyle w:val="TAH"/>
              <w:rPr>
                <w:ins w:id="3479" w:author="Per Lindell" w:date="2020-11-14T20:53:00Z"/>
              </w:rPr>
            </w:pPr>
            <w:ins w:id="3480" w:author="Per Lindell" w:date="2020-11-14T20:53: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8A719A1" w14:textId="77777777" w:rsidR="00985AC7" w:rsidRDefault="00985AC7" w:rsidP="00985AC7">
            <w:pPr>
              <w:pStyle w:val="TAH"/>
              <w:rPr>
                <w:ins w:id="3481" w:author="Per Lindell" w:date="2020-11-14T20:53:00Z"/>
              </w:rPr>
            </w:pPr>
            <w:ins w:id="3482" w:author="Per Lindell" w:date="2020-11-14T20:53:00Z">
              <w:r>
                <w:t>ΔT</w:t>
              </w:r>
              <w:r>
                <w:rPr>
                  <w:vertAlign w:val="subscript"/>
                </w:rPr>
                <w:t>IB,c</w:t>
              </w:r>
              <w:r>
                <w:t xml:space="preserve"> (dB)</w:t>
              </w:r>
            </w:ins>
          </w:p>
        </w:tc>
      </w:tr>
      <w:tr w:rsidR="00985AC7" w14:paraId="20BE9754" w14:textId="77777777" w:rsidTr="00985AC7">
        <w:trPr>
          <w:jc w:val="center"/>
          <w:ins w:id="3483" w:author="Per Lindell" w:date="2020-11-14T20:53:00Z"/>
        </w:trPr>
        <w:tc>
          <w:tcPr>
            <w:tcW w:w="2221" w:type="dxa"/>
            <w:vMerge w:val="restart"/>
            <w:tcBorders>
              <w:top w:val="single" w:sz="4" w:space="0" w:color="auto"/>
              <w:left w:val="single" w:sz="4" w:space="0" w:color="auto"/>
              <w:right w:val="single" w:sz="4" w:space="0" w:color="auto"/>
            </w:tcBorders>
            <w:vAlign w:val="center"/>
          </w:tcPr>
          <w:p w14:paraId="3C055A80" w14:textId="77777777" w:rsidR="00985AC7" w:rsidRPr="00696B85" w:rsidRDefault="00985AC7" w:rsidP="00985AC7">
            <w:pPr>
              <w:pStyle w:val="TAC"/>
              <w:rPr>
                <w:ins w:id="3484" w:author="Per Lindell" w:date="2020-11-14T20:53:00Z"/>
              </w:rPr>
            </w:pPr>
            <w:ins w:id="3485" w:author="Per Lindell" w:date="2020-11-14T20:53:00Z">
              <w:r w:rsidRPr="00696B85">
                <w:t>DC_</w:t>
              </w:r>
              <w:r>
                <w:t>2-</w:t>
              </w:r>
              <w:r w:rsidRPr="00696B85">
                <w:t>7-28_n</w:t>
              </w:r>
              <w:r>
                <w:t>7</w:t>
              </w:r>
            </w:ins>
          </w:p>
        </w:tc>
        <w:tc>
          <w:tcPr>
            <w:tcW w:w="2952" w:type="dxa"/>
            <w:tcBorders>
              <w:top w:val="single" w:sz="4" w:space="0" w:color="auto"/>
              <w:left w:val="single" w:sz="4" w:space="0" w:color="auto"/>
              <w:bottom w:val="single" w:sz="4" w:space="0" w:color="auto"/>
              <w:right w:val="single" w:sz="4" w:space="0" w:color="auto"/>
            </w:tcBorders>
            <w:vAlign w:val="center"/>
          </w:tcPr>
          <w:p w14:paraId="346DC069" w14:textId="77777777" w:rsidR="00985AC7" w:rsidRDefault="00985AC7" w:rsidP="00985AC7">
            <w:pPr>
              <w:pStyle w:val="TAC"/>
              <w:rPr>
                <w:ins w:id="3486" w:author="Per Lindell" w:date="2020-11-14T20:53:00Z"/>
              </w:rPr>
            </w:pPr>
            <w:ins w:id="3487" w:author="Per Lindell" w:date="2020-11-14T20:53:00Z">
              <w:r>
                <w:t>2</w:t>
              </w:r>
            </w:ins>
          </w:p>
        </w:tc>
        <w:tc>
          <w:tcPr>
            <w:tcW w:w="2952" w:type="dxa"/>
            <w:tcBorders>
              <w:top w:val="single" w:sz="4" w:space="0" w:color="auto"/>
              <w:left w:val="single" w:sz="4" w:space="0" w:color="auto"/>
              <w:bottom w:val="single" w:sz="4" w:space="0" w:color="auto"/>
              <w:right w:val="single" w:sz="4" w:space="0" w:color="auto"/>
            </w:tcBorders>
            <w:vAlign w:val="center"/>
          </w:tcPr>
          <w:p w14:paraId="717B42CD" w14:textId="77777777" w:rsidR="00985AC7" w:rsidRDefault="00985AC7" w:rsidP="00985AC7">
            <w:pPr>
              <w:pStyle w:val="TAC"/>
              <w:rPr>
                <w:ins w:id="3488" w:author="Per Lindell" w:date="2020-11-14T20:53:00Z"/>
                <w:rFonts w:cs="Arial"/>
                <w:szCs w:val="18"/>
              </w:rPr>
            </w:pPr>
            <w:ins w:id="3489" w:author="Per Lindell" w:date="2020-11-14T20:53:00Z">
              <w:r>
                <w:rPr>
                  <w:rFonts w:cs="Arial"/>
                  <w:szCs w:val="18"/>
                </w:rPr>
                <w:t>0.5</w:t>
              </w:r>
            </w:ins>
          </w:p>
        </w:tc>
      </w:tr>
      <w:tr w:rsidR="00985AC7" w14:paraId="0D4D57A9" w14:textId="77777777" w:rsidTr="00985AC7">
        <w:trPr>
          <w:jc w:val="center"/>
          <w:ins w:id="3490" w:author="Per Lindell" w:date="2020-11-14T20:53:00Z"/>
        </w:trPr>
        <w:tc>
          <w:tcPr>
            <w:tcW w:w="2221" w:type="dxa"/>
            <w:vMerge/>
            <w:tcBorders>
              <w:left w:val="single" w:sz="4" w:space="0" w:color="auto"/>
              <w:right w:val="single" w:sz="4" w:space="0" w:color="auto"/>
            </w:tcBorders>
            <w:vAlign w:val="center"/>
            <w:hideMark/>
          </w:tcPr>
          <w:p w14:paraId="4AC037DF" w14:textId="77777777" w:rsidR="00985AC7" w:rsidRDefault="00985AC7" w:rsidP="00985AC7">
            <w:pPr>
              <w:pStyle w:val="TAC"/>
              <w:rPr>
                <w:ins w:id="3491" w:author="Per Lindell" w:date="2020-11-14T20:53:00Z"/>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B2C555B" w14:textId="77777777" w:rsidR="00985AC7" w:rsidRDefault="00985AC7" w:rsidP="00985AC7">
            <w:pPr>
              <w:pStyle w:val="TAC"/>
              <w:rPr>
                <w:ins w:id="3492" w:author="Per Lindell" w:date="2020-11-14T20:53:00Z"/>
              </w:rPr>
            </w:pPr>
            <w:ins w:id="3493" w:author="Per Lindell" w:date="2020-11-14T20:53:00Z">
              <w:r>
                <w:t>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ED35ABF" w14:textId="77777777" w:rsidR="00985AC7" w:rsidRDefault="00985AC7" w:rsidP="00985AC7">
            <w:pPr>
              <w:pStyle w:val="TAC"/>
              <w:rPr>
                <w:ins w:id="3494" w:author="Per Lindell" w:date="2020-11-14T20:53:00Z"/>
              </w:rPr>
            </w:pPr>
            <w:ins w:id="3495" w:author="Per Lindell" w:date="2020-11-14T20:53:00Z">
              <w:r>
                <w:rPr>
                  <w:rFonts w:cs="Arial"/>
                  <w:szCs w:val="18"/>
                </w:rPr>
                <w:t>0.5</w:t>
              </w:r>
            </w:ins>
          </w:p>
        </w:tc>
      </w:tr>
      <w:tr w:rsidR="00985AC7" w14:paraId="5791909B" w14:textId="77777777" w:rsidTr="00985AC7">
        <w:trPr>
          <w:jc w:val="center"/>
          <w:ins w:id="3496" w:author="Per Lindell" w:date="2020-11-14T20:53:00Z"/>
        </w:trPr>
        <w:tc>
          <w:tcPr>
            <w:tcW w:w="2221" w:type="dxa"/>
            <w:vMerge/>
            <w:tcBorders>
              <w:left w:val="single" w:sz="4" w:space="0" w:color="auto"/>
              <w:right w:val="single" w:sz="4" w:space="0" w:color="auto"/>
            </w:tcBorders>
            <w:vAlign w:val="center"/>
            <w:hideMark/>
          </w:tcPr>
          <w:p w14:paraId="6B28B50D" w14:textId="77777777" w:rsidR="00985AC7" w:rsidRDefault="00985AC7" w:rsidP="00985AC7">
            <w:pPr>
              <w:spacing w:after="0"/>
              <w:rPr>
                <w:ins w:id="3497" w:author="Per Lindell" w:date="2020-11-14T20:53: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3B69894" w14:textId="77777777" w:rsidR="00985AC7" w:rsidRDefault="00985AC7" w:rsidP="00985AC7">
            <w:pPr>
              <w:pStyle w:val="TAC"/>
              <w:rPr>
                <w:ins w:id="3498" w:author="Per Lindell" w:date="2020-11-14T20:53:00Z"/>
              </w:rPr>
            </w:pPr>
            <w:ins w:id="3499" w:author="Per Lindell" w:date="2020-11-14T20:53:00Z">
              <w:r>
                <w:t>28</w:t>
              </w:r>
            </w:ins>
          </w:p>
        </w:tc>
        <w:tc>
          <w:tcPr>
            <w:tcW w:w="2952" w:type="dxa"/>
            <w:tcBorders>
              <w:top w:val="single" w:sz="4" w:space="0" w:color="auto"/>
              <w:left w:val="single" w:sz="4" w:space="0" w:color="auto"/>
              <w:right w:val="single" w:sz="4" w:space="0" w:color="auto"/>
            </w:tcBorders>
          </w:tcPr>
          <w:p w14:paraId="5F082C1F" w14:textId="77777777" w:rsidR="00985AC7" w:rsidRDefault="00985AC7" w:rsidP="00985AC7">
            <w:pPr>
              <w:pStyle w:val="TAC"/>
              <w:rPr>
                <w:ins w:id="3500" w:author="Per Lindell" w:date="2020-11-14T20:53:00Z"/>
              </w:rPr>
            </w:pPr>
            <w:ins w:id="3501" w:author="Per Lindell" w:date="2020-11-14T20:53:00Z">
              <w:r>
                <w:rPr>
                  <w:rFonts w:eastAsia="Calibri" w:cs="Arial"/>
                  <w:szCs w:val="18"/>
                  <w:lang w:val="en-US" w:eastAsia="ja-JP"/>
                </w:rPr>
                <w:t>0.3</w:t>
              </w:r>
            </w:ins>
          </w:p>
        </w:tc>
      </w:tr>
      <w:tr w:rsidR="00985AC7" w14:paraId="7532B7E6" w14:textId="77777777" w:rsidTr="00985AC7">
        <w:trPr>
          <w:jc w:val="center"/>
          <w:ins w:id="3502" w:author="Per Lindell" w:date="2020-11-14T20:53:00Z"/>
        </w:trPr>
        <w:tc>
          <w:tcPr>
            <w:tcW w:w="2221" w:type="dxa"/>
            <w:vMerge/>
            <w:tcBorders>
              <w:left w:val="single" w:sz="4" w:space="0" w:color="auto"/>
              <w:bottom w:val="single" w:sz="4" w:space="0" w:color="auto"/>
              <w:right w:val="single" w:sz="4" w:space="0" w:color="auto"/>
            </w:tcBorders>
            <w:vAlign w:val="center"/>
            <w:hideMark/>
          </w:tcPr>
          <w:p w14:paraId="06656101" w14:textId="77777777" w:rsidR="00985AC7" w:rsidRDefault="00985AC7" w:rsidP="00985AC7">
            <w:pPr>
              <w:spacing w:after="0"/>
              <w:rPr>
                <w:ins w:id="3503" w:author="Per Lindell" w:date="2020-11-14T20:53: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A471CE8" w14:textId="77777777" w:rsidR="00985AC7" w:rsidRDefault="00985AC7" w:rsidP="00985AC7">
            <w:pPr>
              <w:pStyle w:val="TAC"/>
              <w:rPr>
                <w:ins w:id="3504" w:author="Per Lindell" w:date="2020-11-14T20:53:00Z"/>
              </w:rPr>
            </w:pPr>
            <w:ins w:id="3505" w:author="Per Lindell" w:date="2020-11-14T20:53:00Z">
              <w:r>
                <w:t>n7</w:t>
              </w:r>
            </w:ins>
          </w:p>
        </w:tc>
        <w:tc>
          <w:tcPr>
            <w:tcW w:w="2952" w:type="dxa"/>
            <w:tcBorders>
              <w:left w:val="single" w:sz="4" w:space="0" w:color="auto"/>
              <w:bottom w:val="single" w:sz="4" w:space="0" w:color="auto"/>
              <w:right w:val="single" w:sz="4" w:space="0" w:color="auto"/>
            </w:tcBorders>
            <w:hideMark/>
          </w:tcPr>
          <w:p w14:paraId="152CDD4E" w14:textId="77777777" w:rsidR="00985AC7" w:rsidRDefault="00985AC7" w:rsidP="00985AC7">
            <w:pPr>
              <w:pStyle w:val="TAC"/>
              <w:rPr>
                <w:ins w:id="3506" w:author="Per Lindell" w:date="2020-11-14T20:53:00Z"/>
              </w:rPr>
            </w:pPr>
            <w:ins w:id="3507" w:author="Per Lindell" w:date="2020-11-14T20:53:00Z">
              <w:r>
                <w:rPr>
                  <w:rFonts w:eastAsia="Calibri" w:cs="Arial"/>
                  <w:szCs w:val="18"/>
                  <w:lang w:val="en-US"/>
                </w:rPr>
                <w:t>0.5</w:t>
              </w:r>
            </w:ins>
          </w:p>
        </w:tc>
      </w:tr>
    </w:tbl>
    <w:p w14:paraId="35C5E618" w14:textId="77777777" w:rsidR="00985AC7" w:rsidRDefault="00985AC7" w:rsidP="00985AC7">
      <w:pPr>
        <w:pStyle w:val="Guidance"/>
        <w:rPr>
          <w:ins w:id="3508" w:author="Per Lindell" w:date="2020-11-14T20:53:00Z"/>
          <w:i w:val="0"/>
        </w:rPr>
      </w:pPr>
    </w:p>
    <w:p w14:paraId="04190429" w14:textId="77777777" w:rsidR="00985AC7" w:rsidRPr="00940479" w:rsidRDefault="00985AC7" w:rsidP="00985AC7">
      <w:pPr>
        <w:pStyle w:val="TH"/>
        <w:rPr>
          <w:ins w:id="3509" w:author="Per Lindell" w:date="2020-11-14T20:53:00Z"/>
        </w:rPr>
      </w:pPr>
      <w:ins w:id="3510" w:author="Per Lindell" w:date="2020-11-14T20:53:00Z">
        <w:r w:rsidRPr="00940479">
          <w:t>Table 7.3B.3.3.4-1: ΔR</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985AC7" w14:paraId="077FAE29" w14:textId="77777777" w:rsidTr="00985AC7">
        <w:trPr>
          <w:tblHeader/>
          <w:jc w:val="center"/>
          <w:ins w:id="3511" w:author="Per Lindell" w:date="2020-11-14T20:53:00Z"/>
        </w:trPr>
        <w:tc>
          <w:tcPr>
            <w:tcW w:w="2221" w:type="dxa"/>
            <w:tcBorders>
              <w:top w:val="single" w:sz="4" w:space="0" w:color="auto"/>
              <w:left w:val="single" w:sz="4" w:space="0" w:color="auto"/>
              <w:bottom w:val="single" w:sz="4" w:space="0" w:color="auto"/>
              <w:right w:val="single" w:sz="4" w:space="0" w:color="auto"/>
            </w:tcBorders>
            <w:vAlign w:val="center"/>
            <w:hideMark/>
          </w:tcPr>
          <w:p w14:paraId="4EC1396A" w14:textId="77777777" w:rsidR="00985AC7" w:rsidRDefault="00985AC7" w:rsidP="00985AC7">
            <w:pPr>
              <w:pStyle w:val="TAH"/>
              <w:rPr>
                <w:ins w:id="3512" w:author="Per Lindell" w:date="2020-11-14T20:53:00Z"/>
              </w:rPr>
            </w:pPr>
            <w:ins w:id="3513" w:author="Per Lindell" w:date="2020-11-14T20:53: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5C46AE7" w14:textId="77777777" w:rsidR="00985AC7" w:rsidRDefault="00985AC7" w:rsidP="00985AC7">
            <w:pPr>
              <w:pStyle w:val="TAH"/>
              <w:rPr>
                <w:ins w:id="3514" w:author="Per Lindell" w:date="2020-11-14T20:53:00Z"/>
              </w:rPr>
            </w:pPr>
            <w:ins w:id="3515" w:author="Per Lindell" w:date="2020-11-14T20:53: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B460020" w14:textId="77777777" w:rsidR="00985AC7" w:rsidRDefault="00985AC7" w:rsidP="00985AC7">
            <w:pPr>
              <w:pStyle w:val="TAH"/>
              <w:rPr>
                <w:ins w:id="3516" w:author="Per Lindell" w:date="2020-11-14T20:53:00Z"/>
              </w:rPr>
            </w:pPr>
            <w:ins w:id="3517" w:author="Per Lindell" w:date="2020-11-14T20:53:00Z">
              <w:r>
                <w:t>ΔR</w:t>
              </w:r>
              <w:r>
                <w:rPr>
                  <w:vertAlign w:val="subscript"/>
                </w:rPr>
                <w:t>IB,c</w:t>
              </w:r>
              <w:r>
                <w:t xml:space="preserve"> (dB)</w:t>
              </w:r>
            </w:ins>
          </w:p>
        </w:tc>
      </w:tr>
      <w:tr w:rsidR="00985AC7" w14:paraId="2E5EDCA8" w14:textId="77777777" w:rsidTr="00985AC7">
        <w:trPr>
          <w:jc w:val="center"/>
          <w:ins w:id="3518" w:author="Per Lindell" w:date="2020-11-14T20:53:00Z"/>
        </w:trPr>
        <w:tc>
          <w:tcPr>
            <w:tcW w:w="2221" w:type="dxa"/>
            <w:vMerge w:val="restart"/>
            <w:tcBorders>
              <w:top w:val="single" w:sz="4" w:space="0" w:color="auto"/>
              <w:left w:val="single" w:sz="4" w:space="0" w:color="auto"/>
              <w:right w:val="single" w:sz="4" w:space="0" w:color="auto"/>
            </w:tcBorders>
            <w:vAlign w:val="center"/>
          </w:tcPr>
          <w:p w14:paraId="484908E6" w14:textId="77777777" w:rsidR="00985AC7" w:rsidRPr="00696B85" w:rsidRDefault="00985AC7" w:rsidP="00985AC7">
            <w:pPr>
              <w:pStyle w:val="TAC"/>
              <w:rPr>
                <w:ins w:id="3519" w:author="Per Lindell" w:date="2020-11-14T20:53:00Z"/>
              </w:rPr>
            </w:pPr>
            <w:ins w:id="3520" w:author="Per Lindell" w:date="2020-11-14T20:53:00Z">
              <w:r w:rsidRPr="00696B85">
                <w:t>DC_</w:t>
              </w:r>
              <w:r>
                <w:t>2-</w:t>
              </w:r>
              <w:r w:rsidRPr="00696B85">
                <w:t>7-28_n</w:t>
              </w:r>
              <w:r>
                <w:t>7</w:t>
              </w:r>
            </w:ins>
          </w:p>
        </w:tc>
        <w:tc>
          <w:tcPr>
            <w:tcW w:w="2952" w:type="dxa"/>
            <w:tcBorders>
              <w:top w:val="single" w:sz="4" w:space="0" w:color="auto"/>
              <w:left w:val="single" w:sz="4" w:space="0" w:color="auto"/>
              <w:bottom w:val="single" w:sz="4" w:space="0" w:color="auto"/>
              <w:right w:val="single" w:sz="4" w:space="0" w:color="auto"/>
            </w:tcBorders>
            <w:vAlign w:val="center"/>
          </w:tcPr>
          <w:p w14:paraId="34E74DA0" w14:textId="77777777" w:rsidR="00985AC7" w:rsidRDefault="00985AC7" w:rsidP="00985AC7">
            <w:pPr>
              <w:pStyle w:val="TAC"/>
              <w:rPr>
                <w:ins w:id="3521" w:author="Per Lindell" w:date="2020-11-14T20:53:00Z"/>
              </w:rPr>
            </w:pPr>
            <w:ins w:id="3522" w:author="Per Lindell" w:date="2020-11-14T20:53:00Z">
              <w:r>
                <w:t>2</w:t>
              </w:r>
            </w:ins>
          </w:p>
        </w:tc>
        <w:tc>
          <w:tcPr>
            <w:tcW w:w="2952" w:type="dxa"/>
            <w:tcBorders>
              <w:top w:val="single" w:sz="4" w:space="0" w:color="auto"/>
              <w:left w:val="single" w:sz="4" w:space="0" w:color="auto"/>
              <w:bottom w:val="single" w:sz="4" w:space="0" w:color="auto"/>
              <w:right w:val="single" w:sz="4" w:space="0" w:color="auto"/>
            </w:tcBorders>
            <w:vAlign w:val="center"/>
          </w:tcPr>
          <w:p w14:paraId="2899C672" w14:textId="77777777" w:rsidR="00985AC7" w:rsidRDefault="00985AC7" w:rsidP="00985AC7">
            <w:pPr>
              <w:pStyle w:val="TAC"/>
              <w:rPr>
                <w:ins w:id="3523" w:author="Per Lindell" w:date="2020-11-14T20:53:00Z"/>
                <w:rFonts w:cs="Arial"/>
                <w:szCs w:val="18"/>
              </w:rPr>
            </w:pPr>
            <w:ins w:id="3524" w:author="Per Lindell" w:date="2020-11-14T20:53:00Z">
              <w:r>
                <w:rPr>
                  <w:rFonts w:cs="Arial"/>
                  <w:szCs w:val="18"/>
                </w:rPr>
                <w:t>0</w:t>
              </w:r>
            </w:ins>
          </w:p>
        </w:tc>
      </w:tr>
      <w:tr w:rsidR="00985AC7" w14:paraId="52655CD0" w14:textId="77777777" w:rsidTr="00985AC7">
        <w:trPr>
          <w:jc w:val="center"/>
          <w:ins w:id="3525" w:author="Per Lindell" w:date="2020-11-14T20:53:00Z"/>
        </w:trPr>
        <w:tc>
          <w:tcPr>
            <w:tcW w:w="2221" w:type="dxa"/>
            <w:vMerge/>
            <w:tcBorders>
              <w:left w:val="single" w:sz="4" w:space="0" w:color="auto"/>
              <w:right w:val="single" w:sz="4" w:space="0" w:color="auto"/>
            </w:tcBorders>
            <w:vAlign w:val="center"/>
            <w:hideMark/>
          </w:tcPr>
          <w:p w14:paraId="0843D953" w14:textId="77777777" w:rsidR="00985AC7" w:rsidRDefault="00985AC7" w:rsidP="00985AC7">
            <w:pPr>
              <w:pStyle w:val="TAC"/>
              <w:rPr>
                <w:ins w:id="3526" w:author="Per Lindell" w:date="2020-11-14T20:53:00Z"/>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F4F2C9" w14:textId="77777777" w:rsidR="00985AC7" w:rsidRDefault="00985AC7" w:rsidP="00985AC7">
            <w:pPr>
              <w:pStyle w:val="TAC"/>
              <w:rPr>
                <w:ins w:id="3527" w:author="Per Lindell" w:date="2020-11-14T20:53:00Z"/>
              </w:rPr>
            </w:pPr>
            <w:ins w:id="3528" w:author="Per Lindell" w:date="2020-11-14T20:53:00Z">
              <w:r>
                <w:t>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912D440" w14:textId="77777777" w:rsidR="00985AC7" w:rsidRDefault="00985AC7" w:rsidP="00985AC7">
            <w:pPr>
              <w:pStyle w:val="TAC"/>
              <w:rPr>
                <w:ins w:id="3529" w:author="Per Lindell" w:date="2020-11-14T20:53:00Z"/>
              </w:rPr>
            </w:pPr>
            <w:ins w:id="3530" w:author="Per Lindell" w:date="2020-11-14T20:53:00Z">
              <w:r>
                <w:rPr>
                  <w:rFonts w:cs="Arial"/>
                  <w:szCs w:val="18"/>
                </w:rPr>
                <w:t>0</w:t>
              </w:r>
            </w:ins>
          </w:p>
        </w:tc>
      </w:tr>
      <w:tr w:rsidR="00985AC7" w14:paraId="2A1493EC" w14:textId="77777777" w:rsidTr="00985AC7">
        <w:trPr>
          <w:jc w:val="center"/>
          <w:ins w:id="3531" w:author="Per Lindell" w:date="2020-11-14T20:53:00Z"/>
        </w:trPr>
        <w:tc>
          <w:tcPr>
            <w:tcW w:w="2221" w:type="dxa"/>
            <w:vMerge/>
            <w:tcBorders>
              <w:left w:val="single" w:sz="4" w:space="0" w:color="auto"/>
              <w:right w:val="single" w:sz="4" w:space="0" w:color="auto"/>
            </w:tcBorders>
            <w:vAlign w:val="center"/>
            <w:hideMark/>
          </w:tcPr>
          <w:p w14:paraId="15A66EEF" w14:textId="77777777" w:rsidR="00985AC7" w:rsidRDefault="00985AC7" w:rsidP="00985AC7">
            <w:pPr>
              <w:spacing w:after="0"/>
              <w:rPr>
                <w:ins w:id="3532" w:author="Per Lindell" w:date="2020-11-14T20:53: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CFA725C" w14:textId="77777777" w:rsidR="00985AC7" w:rsidRDefault="00985AC7" w:rsidP="00985AC7">
            <w:pPr>
              <w:pStyle w:val="TAC"/>
              <w:rPr>
                <w:ins w:id="3533" w:author="Per Lindell" w:date="2020-11-14T20:53:00Z"/>
              </w:rPr>
            </w:pPr>
            <w:ins w:id="3534" w:author="Per Lindell" w:date="2020-11-14T20:53:00Z">
              <w:r>
                <w:t>28</w:t>
              </w:r>
            </w:ins>
          </w:p>
        </w:tc>
        <w:tc>
          <w:tcPr>
            <w:tcW w:w="2952" w:type="dxa"/>
            <w:tcBorders>
              <w:top w:val="single" w:sz="4" w:space="0" w:color="auto"/>
              <w:left w:val="single" w:sz="4" w:space="0" w:color="auto"/>
              <w:right w:val="single" w:sz="4" w:space="0" w:color="auto"/>
            </w:tcBorders>
          </w:tcPr>
          <w:p w14:paraId="1F01FB5B" w14:textId="77777777" w:rsidR="00985AC7" w:rsidRDefault="00985AC7" w:rsidP="00985AC7">
            <w:pPr>
              <w:pStyle w:val="TAC"/>
              <w:rPr>
                <w:ins w:id="3535" w:author="Per Lindell" w:date="2020-11-14T20:53:00Z"/>
              </w:rPr>
            </w:pPr>
            <w:ins w:id="3536" w:author="Per Lindell" w:date="2020-11-14T20:53:00Z">
              <w:r>
                <w:rPr>
                  <w:rFonts w:cs="Arial"/>
                  <w:szCs w:val="18"/>
                  <w:lang w:eastAsia="ja-JP"/>
                </w:rPr>
                <w:t>0</w:t>
              </w:r>
            </w:ins>
          </w:p>
        </w:tc>
      </w:tr>
      <w:tr w:rsidR="00985AC7" w14:paraId="0313D944" w14:textId="77777777" w:rsidTr="00985AC7">
        <w:trPr>
          <w:jc w:val="center"/>
          <w:ins w:id="3537" w:author="Per Lindell" w:date="2020-11-14T20:53:00Z"/>
        </w:trPr>
        <w:tc>
          <w:tcPr>
            <w:tcW w:w="2221" w:type="dxa"/>
            <w:vMerge/>
            <w:tcBorders>
              <w:left w:val="single" w:sz="4" w:space="0" w:color="auto"/>
              <w:bottom w:val="single" w:sz="4" w:space="0" w:color="auto"/>
              <w:right w:val="single" w:sz="4" w:space="0" w:color="auto"/>
            </w:tcBorders>
            <w:vAlign w:val="center"/>
            <w:hideMark/>
          </w:tcPr>
          <w:p w14:paraId="727B919C" w14:textId="77777777" w:rsidR="00985AC7" w:rsidRDefault="00985AC7" w:rsidP="00985AC7">
            <w:pPr>
              <w:spacing w:after="0"/>
              <w:rPr>
                <w:ins w:id="3538" w:author="Per Lindell" w:date="2020-11-14T20:53: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8DF574" w14:textId="77777777" w:rsidR="00985AC7" w:rsidRDefault="00985AC7" w:rsidP="00985AC7">
            <w:pPr>
              <w:pStyle w:val="TAC"/>
              <w:rPr>
                <w:ins w:id="3539" w:author="Per Lindell" w:date="2020-11-14T20:53:00Z"/>
              </w:rPr>
            </w:pPr>
            <w:ins w:id="3540" w:author="Per Lindell" w:date="2020-11-14T20:53:00Z">
              <w:r>
                <w:t>n7</w:t>
              </w:r>
            </w:ins>
          </w:p>
        </w:tc>
        <w:tc>
          <w:tcPr>
            <w:tcW w:w="2952" w:type="dxa"/>
            <w:tcBorders>
              <w:left w:val="single" w:sz="4" w:space="0" w:color="auto"/>
              <w:bottom w:val="single" w:sz="4" w:space="0" w:color="auto"/>
              <w:right w:val="single" w:sz="4" w:space="0" w:color="auto"/>
            </w:tcBorders>
            <w:hideMark/>
          </w:tcPr>
          <w:p w14:paraId="260E0649" w14:textId="77777777" w:rsidR="00985AC7" w:rsidRDefault="00985AC7" w:rsidP="00985AC7">
            <w:pPr>
              <w:pStyle w:val="TAC"/>
              <w:rPr>
                <w:ins w:id="3541" w:author="Per Lindell" w:date="2020-11-14T20:53:00Z"/>
              </w:rPr>
            </w:pPr>
            <w:ins w:id="3542" w:author="Per Lindell" w:date="2020-11-14T20:53:00Z">
              <w:r>
                <w:rPr>
                  <w:rFonts w:cs="Arial"/>
                  <w:szCs w:val="18"/>
                  <w:lang w:eastAsia="ja-JP"/>
                </w:rPr>
                <w:t>0</w:t>
              </w:r>
            </w:ins>
          </w:p>
        </w:tc>
      </w:tr>
    </w:tbl>
    <w:p w14:paraId="2B82C8C4" w14:textId="77777777" w:rsidR="00985AC7" w:rsidRPr="00D80190" w:rsidRDefault="00985AC7" w:rsidP="00985AC7">
      <w:pPr>
        <w:rPr>
          <w:ins w:id="3543" w:author="Per Lindell" w:date="2020-11-14T20:53:00Z"/>
        </w:rPr>
      </w:pPr>
    </w:p>
    <w:p w14:paraId="535CD07C" w14:textId="60A977CD" w:rsidR="00985AC7" w:rsidRDefault="00985AC7" w:rsidP="00985AC7">
      <w:pPr>
        <w:rPr>
          <w:ins w:id="3544" w:author="Per Lindell" w:date="2020-11-14T20:53:00Z"/>
          <w:rFonts w:ascii="Arial" w:hAnsi="Arial" w:cs="Arial"/>
          <w:sz w:val="28"/>
          <w:szCs w:val="28"/>
          <w:lang w:val="en-US"/>
        </w:rPr>
      </w:pPr>
      <w:ins w:id="3545" w:author="Per Lindell" w:date="2020-11-14T20:53:00Z">
        <w:r>
          <w:rPr>
            <w:rFonts w:ascii="Arial" w:hAnsi="Arial" w:cs="Arial"/>
            <w:sz w:val="28"/>
            <w:szCs w:val="28"/>
            <w:lang w:val="en-US"/>
          </w:rPr>
          <w:t>5.1.40.</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ins>
    </w:p>
    <w:p w14:paraId="2AB70841" w14:textId="77777777" w:rsidR="00985AC7" w:rsidRDefault="00985AC7" w:rsidP="00985AC7">
      <w:pPr>
        <w:rPr>
          <w:ins w:id="3546" w:author="Per Lindell" w:date="2020-11-14T20:53:00Z"/>
        </w:rPr>
      </w:pPr>
      <w:ins w:id="3547" w:author="Per Lindell" w:date="2020-11-14T20:53:00Z">
        <w:r>
          <w:rPr>
            <w:lang w:val="en-US"/>
          </w:rPr>
          <w:t xml:space="preserve">No further MSD is needed defined.  </w:t>
        </w:r>
      </w:ins>
    </w:p>
    <w:p w14:paraId="6B9626DB" w14:textId="6D62E932" w:rsidR="00792426" w:rsidRPr="00F8125B" w:rsidRDefault="00792426" w:rsidP="00792426">
      <w:pPr>
        <w:pStyle w:val="Heading2"/>
        <w:ind w:left="576" w:hanging="576"/>
        <w:rPr>
          <w:ins w:id="3548" w:author="Per Lindell" w:date="2020-11-14T20:58:00Z"/>
          <w:lang w:eastAsia="ja-JP"/>
        </w:rPr>
      </w:pPr>
      <w:bookmarkStart w:id="3549" w:name="_Toc56320258"/>
      <w:ins w:id="3550" w:author="Per Lindell" w:date="2020-11-14T20:59:00Z">
        <w:r>
          <w:rPr>
            <w:lang w:eastAsia="ja-JP"/>
          </w:rPr>
          <w:t>5.1.41</w:t>
        </w:r>
      </w:ins>
      <w:ins w:id="3551" w:author="Per Lindell" w:date="2020-11-14T20:58:00Z">
        <w:r w:rsidRPr="00F8125B">
          <w:rPr>
            <w:lang w:eastAsia="ja-JP"/>
          </w:rPr>
          <w:tab/>
        </w:r>
        <w:r w:rsidRPr="00DD7D62">
          <w:rPr>
            <w:lang w:eastAsia="ja-JP"/>
          </w:rPr>
          <w:t>DC_2A</w:t>
        </w:r>
        <w:r>
          <w:rPr>
            <w:lang w:eastAsia="ja-JP"/>
          </w:rPr>
          <w:t>-66A</w:t>
        </w:r>
        <w:r w:rsidRPr="00DD7D62">
          <w:rPr>
            <w:lang w:eastAsia="ja-JP"/>
          </w:rPr>
          <w:t>-71A_n71A</w:t>
        </w:r>
        <w:bookmarkEnd w:id="3549"/>
      </w:ins>
    </w:p>
    <w:p w14:paraId="7A5D9079" w14:textId="2C25216E" w:rsidR="00792426" w:rsidRDefault="00792426" w:rsidP="00792426">
      <w:pPr>
        <w:keepNext/>
        <w:keepLines/>
        <w:spacing w:before="120"/>
        <w:ind w:left="1134" w:hanging="1134"/>
        <w:outlineLvl w:val="2"/>
        <w:rPr>
          <w:ins w:id="3552" w:author="Per Lindell" w:date="2020-11-14T20:58:00Z"/>
          <w:rFonts w:ascii="Arial" w:hAnsi="Arial" w:cs="Arial"/>
          <w:sz w:val="28"/>
          <w:szCs w:val="28"/>
          <w:lang w:val="en-US" w:eastAsia="ja-JP"/>
        </w:rPr>
      </w:pPr>
      <w:ins w:id="3553" w:author="Per Lindell" w:date="2020-11-14T20:59:00Z">
        <w:r>
          <w:rPr>
            <w:rFonts w:ascii="Arial" w:hAnsi="Arial" w:cs="Arial"/>
            <w:sz w:val="28"/>
            <w:szCs w:val="28"/>
            <w:lang w:val="en-US"/>
          </w:rPr>
          <w:t>5.1.41</w:t>
        </w:r>
      </w:ins>
      <w:ins w:id="3554" w:author="Per Lindell" w:date="2020-11-14T20:58:00Z">
        <w:r>
          <w:rPr>
            <w:rFonts w:ascii="Arial" w:hAnsi="Arial" w:cs="Arial"/>
            <w:sz w:val="28"/>
            <w:szCs w:val="28"/>
            <w:lang w:val="en-US"/>
          </w:rPr>
          <w:t>.1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ins>
    </w:p>
    <w:p w14:paraId="727C67F7" w14:textId="77777777" w:rsidR="00792426" w:rsidRPr="00E062F1" w:rsidRDefault="00792426" w:rsidP="00792426">
      <w:pPr>
        <w:pStyle w:val="TH"/>
        <w:rPr>
          <w:ins w:id="3555" w:author="Per Lindell" w:date="2020-11-14T20:58:00Z"/>
        </w:rPr>
      </w:pPr>
      <w:ins w:id="3556" w:author="Per Lindell" w:date="2020-11-14T20:58:00Z">
        <w:r w:rsidRPr="00E062F1">
          <w:t xml:space="preserve">Table 5.5B.4.3-1: Inter-band EN-DC configurations </w:t>
        </w:r>
        <w:r w:rsidRPr="00E062F1">
          <w:rPr>
            <w:lang w:eastAsia="zh-CN"/>
          </w:rPr>
          <w:t xml:space="preserve">within FR1 </w:t>
        </w:r>
        <w:r w:rsidRPr="00E062F1">
          <w:t>(four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792426" w14:paraId="52E51D13" w14:textId="77777777" w:rsidTr="006A3103">
        <w:trPr>
          <w:trHeight w:val="47"/>
          <w:tblHeader/>
          <w:jc w:val="center"/>
          <w:ins w:id="3557" w:author="Per Lindell" w:date="2020-11-14T20:58:00Z"/>
        </w:trPr>
        <w:tc>
          <w:tcPr>
            <w:tcW w:w="2537" w:type="dxa"/>
            <w:tcBorders>
              <w:top w:val="single" w:sz="4" w:space="0" w:color="auto"/>
              <w:left w:val="single" w:sz="4" w:space="0" w:color="auto"/>
              <w:bottom w:val="single" w:sz="4" w:space="0" w:color="auto"/>
              <w:right w:val="single" w:sz="4" w:space="0" w:color="auto"/>
            </w:tcBorders>
            <w:vAlign w:val="center"/>
            <w:hideMark/>
          </w:tcPr>
          <w:p w14:paraId="29AD723B" w14:textId="77777777" w:rsidR="00792426" w:rsidRDefault="00792426" w:rsidP="006A3103">
            <w:pPr>
              <w:pStyle w:val="TAH"/>
              <w:rPr>
                <w:ins w:id="3558" w:author="Per Lindell" w:date="2020-11-14T20:58:00Z"/>
                <w:rFonts w:eastAsia="MS Mincho"/>
                <w:lang w:val="en-US" w:eastAsia="fi-FI"/>
              </w:rPr>
            </w:pPr>
            <w:ins w:id="3559" w:author="Per Lindell" w:date="2020-11-14T20:58:00Z">
              <w:r>
                <w:rPr>
                  <w:lang w:val="en-US" w:eastAsia="fi-FI"/>
                </w:rPr>
                <w:t>EN-DC</w:t>
              </w:r>
            </w:ins>
          </w:p>
          <w:p w14:paraId="7E0412E1" w14:textId="77777777" w:rsidR="00792426" w:rsidRDefault="00792426" w:rsidP="006A3103">
            <w:pPr>
              <w:pStyle w:val="TAH"/>
              <w:rPr>
                <w:ins w:id="3560" w:author="Per Lindell" w:date="2020-11-14T20:58:00Z"/>
                <w:lang w:val="en-US" w:eastAsia="fi-FI"/>
              </w:rPr>
            </w:pPr>
            <w:ins w:id="3561" w:author="Per Lindell" w:date="2020-11-14T20:58: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7D552C95" w14:textId="77777777" w:rsidR="00792426" w:rsidRDefault="00792426" w:rsidP="006A3103">
            <w:pPr>
              <w:pStyle w:val="TAH"/>
              <w:rPr>
                <w:ins w:id="3562" w:author="Per Lindell" w:date="2020-11-14T20:58:00Z"/>
                <w:rFonts w:eastAsia="MS Mincho"/>
                <w:lang w:val="en-US" w:eastAsia="fi-FI"/>
              </w:rPr>
            </w:pPr>
            <w:ins w:id="3563" w:author="Per Lindell" w:date="2020-11-14T20:58:00Z">
              <w:r>
                <w:rPr>
                  <w:lang w:val="en-US" w:eastAsia="fi-FI"/>
                </w:rPr>
                <w:t>Uplink EN-DC</w:t>
              </w:r>
            </w:ins>
          </w:p>
          <w:p w14:paraId="479C513B" w14:textId="77777777" w:rsidR="00792426" w:rsidRPr="00936F91" w:rsidRDefault="00792426" w:rsidP="006A3103">
            <w:pPr>
              <w:pStyle w:val="TAH"/>
              <w:rPr>
                <w:ins w:id="3564" w:author="Per Lindell" w:date="2020-11-14T20:58:00Z"/>
                <w:lang w:val="en-US" w:eastAsia="fi-FI"/>
              </w:rPr>
            </w:pPr>
            <w:ins w:id="3565" w:author="Per Lindell" w:date="2020-11-14T20:58:00Z">
              <w:r>
                <w:rPr>
                  <w:lang w:val="en-US" w:eastAsia="fi-FI"/>
                </w:rPr>
                <w:t>configuration</w:t>
              </w:r>
            </w:ins>
          </w:p>
        </w:tc>
      </w:tr>
      <w:tr w:rsidR="00792426" w14:paraId="0E42B9F2" w14:textId="77777777" w:rsidTr="006A3103">
        <w:trPr>
          <w:trHeight w:val="878"/>
          <w:jc w:val="center"/>
          <w:ins w:id="3566" w:author="Per Lindell" w:date="2020-11-14T20:58:00Z"/>
        </w:trPr>
        <w:tc>
          <w:tcPr>
            <w:tcW w:w="2537" w:type="dxa"/>
            <w:tcBorders>
              <w:top w:val="single" w:sz="4" w:space="0" w:color="auto"/>
              <w:left w:val="single" w:sz="4" w:space="0" w:color="auto"/>
              <w:right w:val="single" w:sz="4" w:space="0" w:color="auto"/>
            </w:tcBorders>
            <w:vAlign w:val="center"/>
            <w:hideMark/>
          </w:tcPr>
          <w:p w14:paraId="3A99372C" w14:textId="77777777" w:rsidR="00792426" w:rsidRDefault="00792426" w:rsidP="006A3103">
            <w:pPr>
              <w:pStyle w:val="TAH"/>
              <w:rPr>
                <w:ins w:id="3567" w:author="Per Lindell" w:date="2020-11-14T20:58:00Z"/>
                <w:b w:val="0"/>
                <w:lang w:val="fi-FI" w:eastAsia="zh-CN"/>
              </w:rPr>
            </w:pPr>
            <w:ins w:id="3568" w:author="Per Lindell" w:date="2020-11-14T20:58:00Z">
              <w:r w:rsidRPr="00135E46">
                <w:rPr>
                  <w:b w:val="0"/>
                  <w:lang w:val="fi-FI" w:eastAsia="fi-FI"/>
                </w:rPr>
                <w:t>DC_2A-</w:t>
              </w:r>
              <w:r>
                <w:rPr>
                  <w:b w:val="0"/>
                  <w:lang w:val="fi-FI" w:eastAsia="fi-FI"/>
                </w:rPr>
                <w:t>66A-</w:t>
              </w:r>
              <w:r w:rsidRPr="00135E46">
                <w:rPr>
                  <w:b w:val="0"/>
                  <w:lang w:val="fi-FI" w:eastAsia="fi-FI"/>
                </w:rPr>
                <w:t>71A_n71A</w:t>
              </w:r>
            </w:ins>
          </w:p>
        </w:tc>
        <w:tc>
          <w:tcPr>
            <w:tcW w:w="2280" w:type="dxa"/>
            <w:tcBorders>
              <w:top w:val="single" w:sz="4" w:space="0" w:color="auto"/>
              <w:left w:val="single" w:sz="4" w:space="0" w:color="auto"/>
              <w:right w:val="single" w:sz="4" w:space="0" w:color="auto"/>
            </w:tcBorders>
            <w:vAlign w:val="center"/>
            <w:hideMark/>
          </w:tcPr>
          <w:p w14:paraId="22E66196" w14:textId="77777777" w:rsidR="00792426" w:rsidRDefault="00792426" w:rsidP="006A3103">
            <w:pPr>
              <w:pStyle w:val="TAH"/>
              <w:rPr>
                <w:ins w:id="3569" w:author="Per Lindell" w:date="2020-11-14T20:58:00Z"/>
                <w:b w:val="0"/>
                <w:lang w:val="fi-FI" w:eastAsia="fi-FI"/>
              </w:rPr>
            </w:pPr>
            <w:ins w:id="3570" w:author="Per Lindell" w:date="2020-11-14T20:58:00Z">
              <w:r w:rsidRPr="0042672F">
                <w:rPr>
                  <w:b w:val="0"/>
                  <w:lang w:val="fi-FI" w:eastAsia="fi-FI"/>
                </w:rPr>
                <w:t>DC_</w:t>
              </w:r>
              <w:r>
                <w:rPr>
                  <w:b w:val="0"/>
                  <w:lang w:val="fi-FI" w:eastAsia="fi-FI"/>
                </w:rPr>
                <w:t>2</w:t>
              </w:r>
              <w:r w:rsidRPr="0042672F">
                <w:rPr>
                  <w:b w:val="0"/>
                  <w:lang w:val="fi-FI" w:eastAsia="fi-FI"/>
                </w:rPr>
                <w:t>A_n</w:t>
              </w:r>
              <w:r>
                <w:rPr>
                  <w:b w:val="0"/>
                  <w:lang w:val="fi-FI" w:eastAsia="fi-FI"/>
                </w:rPr>
                <w:t>71</w:t>
              </w:r>
              <w:r w:rsidRPr="0042672F">
                <w:rPr>
                  <w:b w:val="0"/>
                  <w:lang w:val="fi-FI" w:eastAsia="fi-FI"/>
                </w:rPr>
                <w:t>A</w:t>
              </w:r>
            </w:ins>
          </w:p>
          <w:p w14:paraId="7B3A7FB8" w14:textId="77777777" w:rsidR="00792426" w:rsidRDefault="00792426" w:rsidP="006A3103">
            <w:pPr>
              <w:pStyle w:val="TAH"/>
              <w:rPr>
                <w:ins w:id="3571" w:author="Per Lindell" w:date="2020-11-14T20:58:00Z"/>
                <w:b w:val="0"/>
                <w:lang w:val="en-US" w:eastAsia="fi-FI"/>
              </w:rPr>
            </w:pPr>
            <w:ins w:id="3572" w:author="Per Lindell" w:date="2020-11-14T20:58:00Z">
              <w:r>
                <w:rPr>
                  <w:b w:val="0"/>
                  <w:lang w:val="en-US" w:eastAsia="fi-FI"/>
                </w:rPr>
                <w:t>DC_66</w:t>
              </w:r>
              <w:r w:rsidRPr="004733CF">
                <w:rPr>
                  <w:b w:val="0"/>
                  <w:lang w:val="en-US" w:eastAsia="fi-FI"/>
                </w:rPr>
                <w:t>A_n</w:t>
              </w:r>
              <w:r>
                <w:rPr>
                  <w:b w:val="0"/>
                  <w:lang w:val="en-US" w:eastAsia="fi-FI"/>
                </w:rPr>
                <w:t>71</w:t>
              </w:r>
              <w:r w:rsidRPr="004733CF">
                <w:rPr>
                  <w:b w:val="0"/>
                  <w:lang w:val="en-US" w:eastAsia="fi-FI"/>
                </w:rPr>
                <w:t>A</w:t>
              </w:r>
            </w:ins>
          </w:p>
        </w:tc>
      </w:tr>
    </w:tbl>
    <w:p w14:paraId="30E43562" w14:textId="77777777" w:rsidR="00792426" w:rsidRDefault="00792426" w:rsidP="00792426">
      <w:pPr>
        <w:rPr>
          <w:ins w:id="3573" w:author="Per Lindell" w:date="2020-11-14T20:58:00Z"/>
        </w:rPr>
      </w:pPr>
    </w:p>
    <w:p w14:paraId="3DE0BA7B" w14:textId="77777777" w:rsidR="00792426" w:rsidRDefault="00792426" w:rsidP="00792426">
      <w:pPr>
        <w:rPr>
          <w:ins w:id="3574" w:author="Per Lindell" w:date="2020-11-14T20:58:00Z"/>
        </w:rPr>
      </w:pPr>
      <w:ins w:id="3575" w:author="Per Lindell" w:date="2020-11-14T20:58:00Z">
        <w:r>
          <w:t xml:space="preserve">Note that DC_71_n71 is </w:t>
        </w:r>
        <w:r w:rsidRPr="00071E81">
          <w:rPr>
            <w:u w:val="single"/>
          </w:rPr>
          <w:t>not</w:t>
        </w:r>
        <w:r>
          <w:t xml:space="preserve"> used as uplink configuration.  </w:t>
        </w:r>
      </w:ins>
    </w:p>
    <w:p w14:paraId="715EDE44" w14:textId="21AB78D1" w:rsidR="00792426" w:rsidRDefault="00792426" w:rsidP="00792426">
      <w:pPr>
        <w:keepNext/>
        <w:keepLines/>
        <w:spacing w:before="120"/>
        <w:ind w:left="1134" w:hanging="1134"/>
        <w:outlineLvl w:val="2"/>
        <w:rPr>
          <w:ins w:id="3576" w:author="Per Lindell" w:date="2020-11-14T20:58:00Z"/>
          <w:rFonts w:ascii="Arial" w:hAnsi="Arial" w:cs="Arial"/>
          <w:sz w:val="28"/>
          <w:szCs w:val="28"/>
          <w:lang w:val="en-US"/>
        </w:rPr>
      </w:pPr>
      <w:ins w:id="3577" w:author="Per Lindell" w:date="2020-11-14T20:59:00Z">
        <w:r>
          <w:rPr>
            <w:rFonts w:ascii="Arial" w:hAnsi="Arial" w:cs="Arial"/>
            <w:sz w:val="28"/>
            <w:szCs w:val="28"/>
            <w:lang w:val="en-US"/>
          </w:rPr>
          <w:t>5.1.41</w:t>
        </w:r>
      </w:ins>
      <w:ins w:id="3578" w:author="Per Lindell" w:date="2020-11-14T20:58:00Z">
        <w:r>
          <w:rPr>
            <w:rFonts w:ascii="Arial" w:hAnsi="Arial" w:cs="Arial"/>
            <w:sz w:val="28"/>
            <w:szCs w:val="28"/>
            <w:lang w:val="en-US"/>
          </w:rPr>
          <w:t>.2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ins>
    </w:p>
    <w:p w14:paraId="5F81D1E2" w14:textId="77777777" w:rsidR="00792426" w:rsidRPr="00940479" w:rsidRDefault="00792426" w:rsidP="00792426">
      <w:pPr>
        <w:pStyle w:val="TH"/>
        <w:rPr>
          <w:ins w:id="3579" w:author="Per Lindell" w:date="2020-11-14T20:58:00Z"/>
        </w:rPr>
      </w:pPr>
      <w:ins w:id="3580" w:author="Per Lindell" w:date="2020-11-14T20:58:00Z">
        <w:r w:rsidRPr="00940479">
          <w:t>Table 6.2B.4.2.3.4-1: ΔT</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2426" w14:paraId="2BB3BC62" w14:textId="77777777" w:rsidTr="006A3103">
        <w:trPr>
          <w:tblHeader/>
          <w:jc w:val="center"/>
          <w:ins w:id="3581" w:author="Per Lindell" w:date="2020-11-14T20:58:00Z"/>
        </w:trPr>
        <w:tc>
          <w:tcPr>
            <w:tcW w:w="2221" w:type="dxa"/>
            <w:tcBorders>
              <w:top w:val="single" w:sz="4" w:space="0" w:color="auto"/>
              <w:left w:val="single" w:sz="4" w:space="0" w:color="auto"/>
              <w:bottom w:val="single" w:sz="4" w:space="0" w:color="auto"/>
              <w:right w:val="single" w:sz="4" w:space="0" w:color="auto"/>
            </w:tcBorders>
            <w:vAlign w:val="center"/>
            <w:hideMark/>
          </w:tcPr>
          <w:p w14:paraId="125DBC9F" w14:textId="77777777" w:rsidR="00792426" w:rsidRDefault="00792426" w:rsidP="006A3103">
            <w:pPr>
              <w:pStyle w:val="TAH"/>
              <w:rPr>
                <w:ins w:id="3582" w:author="Per Lindell" w:date="2020-11-14T20:58:00Z"/>
              </w:rPr>
            </w:pPr>
            <w:ins w:id="3583" w:author="Per Lindell" w:date="2020-11-14T20:58: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119DA5B" w14:textId="77777777" w:rsidR="00792426" w:rsidRDefault="00792426" w:rsidP="006A3103">
            <w:pPr>
              <w:pStyle w:val="TAH"/>
              <w:rPr>
                <w:ins w:id="3584" w:author="Per Lindell" w:date="2020-11-14T20:58:00Z"/>
              </w:rPr>
            </w:pPr>
            <w:ins w:id="3585" w:author="Per Lindell" w:date="2020-11-14T20:58: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7DAB08C" w14:textId="77777777" w:rsidR="00792426" w:rsidRDefault="00792426" w:rsidP="006A3103">
            <w:pPr>
              <w:pStyle w:val="TAH"/>
              <w:rPr>
                <w:ins w:id="3586" w:author="Per Lindell" w:date="2020-11-14T20:58:00Z"/>
              </w:rPr>
            </w:pPr>
            <w:ins w:id="3587" w:author="Per Lindell" w:date="2020-11-14T20:58:00Z">
              <w:r>
                <w:t>ΔT</w:t>
              </w:r>
              <w:r>
                <w:rPr>
                  <w:vertAlign w:val="subscript"/>
                </w:rPr>
                <w:t>IB,c</w:t>
              </w:r>
              <w:r>
                <w:t xml:space="preserve"> (dB)</w:t>
              </w:r>
            </w:ins>
          </w:p>
        </w:tc>
      </w:tr>
      <w:tr w:rsidR="00792426" w14:paraId="7A5E87DF" w14:textId="77777777" w:rsidTr="006A3103">
        <w:trPr>
          <w:jc w:val="center"/>
          <w:ins w:id="3588" w:author="Per Lindell" w:date="2020-11-14T20:58: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94EC70E" w14:textId="77777777" w:rsidR="00792426" w:rsidRDefault="00792426" w:rsidP="006A3103">
            <w:pPr>
              <w:pStyle w:val="TAC"/>
              <w:rPr>
                <w:ins w:id="3589" w:author="Per Lindell" w:date="2020-11-14T20:58:00Z"/>
              </w:rPr>
            </w:pPr>
            <w:ins w:id="3590" w:author="Per Lindell" w:date="2020-11-14T20:58:00Z">
              <w:r>
                <w:t>DC_2-66-71_n71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E373A8D" w14:textId="77777777" w:rsidR="00792426" w:rsidRDefault="00792426" w:rsidP="006A3103">
            <w:pPr>
              <w:pStyle w:val="TAC"/>
              <w:rPr>
                <w:ins w:id="3591" w:author="Per Lindell" w:date="2020-11-14T20:58:00Z"/>
              </w:rPr>
            </w:pPr>
            <w:ins w:id="3592" w:author="Per Lindell" w:date="2020-11-14T20:58:00Z">
              <w: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7CE2497" w14:textId="77777777" w:rsidR="00792426" w:rsidRDefault="00792426" w:rsidP="006A3103">
            <w:pPr>
              <w:pStyle w:val="TAC"/>
              <w:rPr>
                <w:ins w:id="3593" w:author="Per Lindell" w:date="2020-11-14T20:58:00Z"/>
              </w:rPr>
            </w:pPr>
            <w:ins w:id="3594" w:author="Per Lindell" w:date="2020-11-14T20:58:00Z">
              <w:r>
                <w:rPr>
                  <w:rFonts w:cs="Arial"/>
                  <w:szCs w:val="18"/>
                </w:rPr>
                <w:t>0.5</w:t>
              </w:r>
            </w:ins>
          </w:p>
        </w:tc>
      </w:tr>
      <w:tr w:rsidR="00792426" w14:paraId="054A477C" w14:textId="77777777" w:rsidTr="006A3103">
        <w:trPr>
          <w:jc w:val="center"/>
          <w:ins w:id="3595" w:author="Per Lindell" w:date="2020-11-14T20:58:00Z"/>
        </w:trPr>
        <w:tc>
          <w:tcPr>
            <w:tcW w:w="2221" w:type="dxa"/>
            <w:vMerge/>
            <w:tcBorders>
              <w:top w:val="single" w:sz="4" w:space="0" w:color="auto"/>
              <w:left w:val="single" w:sz="4" w:space="0" w:color="auto"/>
              <w:bottom w:val="single" w:sz="4" w:space="0" w:color="auto"/>
              <w:right w:val="single" w:sz="4" w:space="0" w:color="auto"/>
            </w:tcBorders>
            <w:vAlign w:val="center"/>
          </w:tcPr>
          <w:p w14:paraId="178F801B" w14:textId="77777777" w:rsidR="00792426" w:rsidRDefault="00792426" w:rsidP="006A3103">
            <w:pPr>
              <w:pStyle w:val="TAC"/>
              <w:rPr>
                <w:ins w:id="3596" w:author="Per Lindell" w:date="2020-11-14T20:58:00Z"/>
              </w:rPr>
            </w:pPr>
          </w:p>
        </w:tc>
        <w:tc>
          <w:tcPr>
            <w:tcW w:w="2952" w:type="dxa"/>
            <w:tcBorders>
              <w:top w:val="single" w:sz="4" w:space="0" w:color="auto"/>
              <w:left w:val="single" w:sz="4" w:space="0" w:color="auto"/>
              <w:bottom w:val="single" w:sz="4" w:space="0" w:color="auto"/>
              <w:right w:val="single" w:sz="4" w:space="0" w:color="auto"/>
            </w:tcBorders>
            <w:vAlign w:val="center"/>
          </w:tcPr>
          <w:p w14:paraId="77325CA7" w14:textId="77777777" w:rsidR="00792426" w:rsidRDefault="00792426" w:rsidP="006A3103">
            <w:pPr>
              <w:pStyle w:val="TAC"/>
              <w:rPr>
                <w:ins w:id="3597" w:author="Per Lindell" w:date="2020-11-14T20:58:00Z"/>
              </w:rPr>
            </w:pPr>
            <w:ins w:id="3598" w:author="Per Lindell" w:date="2020-11-14T20:58:00Z">
              <w: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6219727E" w14:textId="77777777" w:rsidR="00792426" w:rsidRDefault="00792426" w:rsidP="006A3103">
            <w:pPr>
              <w:pStyle w:val="TAC"/>
              <w:rPr>
                <w:ins w:id="3599" w:author="Per Lindell" w:date="2020-11-14T20:58:00Z"/>
                <w:rFonts w:cs="Arial"/>
                <w:szCs w:val="18"/>
              </w:rPr>
            </w:pPr>
            <w:ins w:id="3600" w:author="Per Lindell" w:date="2020-11-14T20:58:00Z">
              <w:r>
                <w:rPr>
                  <w:rFonts w:cs="Arial"/>
                  <w:szCs w:val="18"/>
                </w:rPr>
                <w:t>0.5</w:t>
              </w:r>
            </w:ins>
          </w:p>
        </w:tc>
      </w:tr>
      <w:tr w:rsidR="00792426" w14:paraId="351B71A9" w14:textId="77777777" w:rsidTr="006A3103">
        <w:trPr>
          <w:jc w:val="center"/>
          <w:ins w:id="3601" w:author="Per Lindell" w:date="2020-11-14T20:58: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DA50F41" w14:textId="77777777" w:rsidR="00792426" w:rsidRDefault="00792426" w:rsidP="006A3103">
            <w:pPr>
              <w:spacing w:after="0"/>
              <w:rPr>
                <w:ins w:id="3602" w:author="Per Lindell" w:date="2020-11-14T20:58: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46F4BA" w14:textId="77777777" w:rsidR="00792426" w:rsidRDefault="00792426" w:rsidP="006A3103">
            <w:pPr>
              <w:pStyle w:val="TAC"/>
              <w:rPr>
                <w:ins w:id="3603" w:author="Per Lindell" w:date="2020-11-14T20:58:00Z"/>
              </w:rPr>
            </w:pPr>
            <w:ins w:id="3604" w:author="Per Lindell" w:date="2020-11-14T20:58:00Z">
              <w:r>
                <w:t>71</w:t>
              </w:r>
            </w:ins>
          </w:p>
        </w:tc>
        <w:tc>
          <w:tcPr>
            <w:tcW w:w="2952" w:type="dxa"/>
            <w:vMerge w:val="restart"/>
            <w:tcBorders>
              <w:top w:val="single" w:sz="4" w:space="0" w:color="auto"/>
              <w:left w:val="single" w:sz="4" w:space="0" w:color="auto"/>
              <w:right w:val="single" w:sz="4" w:space="0" w:color="auto"/>
            </w:tcBorders>
            <w:vAlign w:val="center"/>
          </w:tcPr>
          <w:p w14:paraId="0D273B52" w14:textId="77777777" w:rsidR="00792426" w:rsidRDefault="00792426" w:rsidP="006A3103">
            <w:pPr>
              <w:pStyle w:val="TAC"/>
              <w:rPr>
                <w:ins w:id="3605" w:author="Per Lindell" w:date="2020-11-14T20:58:00Z"/>
              </w:rPr>
            </w:pPr>
            <w:ins w:id="3606" w:author="Per Lindell" w:date="2020-11-14T20:58:00Z">
              <w:r>
                <w:t>0.3</w:t>
              </w:r>
            </w:ins>
          </w:p>
        </w:tc>
      </w:tr>
      <w:tr w:rsidR="00792426" w14:paraId="6C0680A6" w14:textId="77777777" w:rsidTr="006A3103">
        <w:trPr>
          <w:jc w:val="center"/>
          <w:ins w:id="3607" w:author="Per Lindell" w:date="2020-11-14T20:58: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E4350F" w14:textId="77777777" w:rsidR="00792426" w:rsidRDefault="00792426" w:rsidP="006A3103">
            <w:pPr>
              <w:spacing w:after="0"/>
              <w:rPr>
                <w:ins w:id="3608" w:author="Per Lindell" w:date="2020-11-14T20:58: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D48A64" w14:textId="77777777" w:rsidR="00792426" w:rsidRDefault="00792426" w:rsidP="006A3103">
            <w:pPr>
              <w:pStyle w:val="TAC"/>
              <w:rPr>
                <w:ins w:id="3609" w:author="Per Lindell" w:date="2020-11-14T20:58:00Z"/>
              </w:rPr>
            </w:pPr>
            <w:ins w:id="3610" w:author="Per Lindell" w:date="2020-11-14T20:58:00Z">
              <w:r>
                <w:t>n71</w:t>
              </w:r>
            </w:ins>
          </w:p>
        </w:tc>
        <w:tc>
          <w:tcPr>
            <w:tcW w:w="2952" w:type="dxa"/>
            <w:vMerge/>
            <w:tcBorders>
              <w:left w:val="single" w:sz="4" w:space="0" w:color="auto"/>
              <w:bottom w:val="single" w:sz="4" w:space="0" w:color="auto"/>
              <w:right w:val="single" w:sz="4" w:space="0" w:color="auto"/>
            </w:tcBorders>
            <w:vAlign w:val="center"/>
            <w:hideMark/>
          </w:tcPr>
          <w:p w14:paraId="25CE079B" w14:textId="77777777" w:rsidR="00792426" w:rsidRDefault="00792426" w:rsidP="006A3103">
            <w:pPr>
              <w:pStyle w:val="TAC"/>
              <w:rPr>
                <w:ins w:id="3611" w:author="Per Lindell" w:date="2020-11-14T20:58:00Z"/>
              </w:rPr>
            </w:pPr>
          </w:p>
        </w:tc>
      </w:tr>
    </w:tbl>
    <w:p w14:paraId="50825B1D" w14:textId="77777777" w:rsidR="00792426" w:rsidRDefault="00792426" w:rsidP="00792426">
      <w:pPr>
        <w:pStyle w:val="Guidance"/>
        <w:rPr>
          <w:ins w:id="3612" w:author="Per Lindell" w:date="2020-11-14T20:58:00Z"/>
          <w:i w:val="0"/>
        </w:rPr>
      </w:pPr>
    </w:p>
    <w:p w14:paraId="33EE3649" w14:textId="77777777" w:rsidR="00792426" w:rsidRPr="00940479" w:rsidRDefault="00792426" w:rsidP="00792426">
      <w:pPr>
        <w:pStyle w:val="TH"/>
        <w:rPr>
          <w:ins w:id="3613" w:author="Per Lindell" w:date="2020-11-14T20:58:00Z"/>
        </w:rPr>
      </w:pPr>
      <w:ins w:id="3614" w:author="Per Lindell" w:date="2020-11-14T20:58:00Z">
        <w:r w:rsidRPr="00940479">
          <w:t>Table 7.3B.3.3.4-1: ΔR</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2426" w14:paraId="6928CB76" w14:textId="77777777" w:rsidTr="006A3103">
        <w:trPr>
          <w:tblHeader/>
          <w:jc w:val="center"/>
          <w:ins w:id="3615" w:author="Per Lindell" w:date="2020-11-14T20:58:00Z"/>
        </w:trPr>
        <w:tc>
          <w:tcPr>
            <w:tcW w:w="2221" w:type="dxa"/>
            <w:tcBorders>
              <w:top w:val="single" w:sz="4" w:space="0" w:color="auto"/>
              <w:left w:val="single" w:sz="4" w:space="0" w:color="auto"/>
              <w:bottom w:val="single" w:sz="4" w:space="0" w:color="auto"/>
              <w:right w:val="single" w:sz="4" w:space="0" w:color="auto"/>
            </w:tcBorders>
            <w:vAlign w:val="center"/>
            <w:hideMark/>
          </w:tcPr>
          <w:p w14:paraId="54A564B0" w14:textId="77777777" w:rsidR="00792426" w:rsidRDefault="00792426" w:rsidP="006A3103">
            <w:pPr>
              <w:pStyle w:val="TAH"/>
              <w:rPr>
                <w:ins w:id="3616" w:author="Per Lindell" w:date="2020-11-14T20:58:00Z"/>
              </w:rPr>
            </w:pPr>
            <w:ins w:id="3617" w:author="Per Lindell" w:date="2020-11-14T20:58: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814896E" w14:textId="77777777" w:rsidR="00792426" w:rsidRDefault="00792426" w:rsidP="006A3103">
            <w:pPr>
              <w:pStyle w:val="TAH"/>
              <w:rPr>
                <w:ins w:id="3618" w:author="Per Lindell" w:date="2020-11-14T20:58:00Z"/>
              </w:rPr>
            </w:pPr>
            <w:ins w:id="3619" w:author="Per Lindell" w:date="2020-11-14T20:58: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6E92476" w14:textId="77777777" w:rsidR="00792426" w:rsidRDefault="00792426" w:rsidP="006A3103">
            <w:pPr>
              <w:pStyle w:val="TAH"/>
              <w:rPr>
                <w:ins w:id="3620" w:author="Per Lindell" w:date="2020-11-14T20:58:00Z"/>
              </w:rPr>
            </w:pPr>
            <w:ins w:id="3621" w:author="Per Lindell" w:date="2020-11-14T20:58:00Z">
              <w:r>
                <w:t>ΔR</w:t>
              </w:r>
              <w:r>
                <w:rPr>
                  <w:vertAlign w:val="subscript"/>
                </w:rPr>
                <w:t>IB,c</w:t>
              </w:r>
              <w:r>
                <w:t xml:space="preserve"> (dB)</w:t>
              </w:r>
            </w:ins>
          </w:p>
        </w:tc>
      </w:tr>
      <w:tr w:rsidR="00792426" w14:paraId="660257EC" w14:textId="77777777" w:rsidTr="006A3103">
        <w:trPr>
          <w:jc w:val="center"/>
          <w:ins w:id="3622" w:author="Per Lindell" w:date="2020-11-14T20:58: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D124CCD" w14:textId="77777777" w:rsidR="00792426" w:rsidRDefault="00792426" w:rsidP="006A3103">
            <w:pPr>
              <w:pStyle w:val="TAC"/>
              <w:rPr>
                <w:ins w:id="3623" w:author="Per Lindell" w:date="2020-11-14T20:58:00Z"/>
              </w:rPr>
            </w:pPr>
            <w:ins w:id="3624" w:author="Per Lindell" w:date="2020-11-14T20:58:00Z">
              <w:r>
                <w:t>DC_2-66-71_n71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21933A2" w14:textId="77777777" w:rsidR="00792426" w:rsidRDefault="00792426" w:rsidP="006A3103">
            <w:pPr>
              <w:pStyle w:val="TAC"/>
              <w:rPr>
                <w:ins w:id="3625" w:author="Per Lindell" w:date="2020-11-14T20:58:00Z"/>
              </w:rPr>
            </w:pPr>
            <w:ins w:id="3626" w:author="Per Lindell" w:date="2020-11-14T20:58:00Z">
              <w: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BDE9B8E" w14:textId="77777777" w:rsidR="00792426" w:rsidRDefault="00792426" w:rsidP="006A3103">
            <w:pPr>
              <w:pStyle w:val="TAC"/>
              <w:rPr>
                <w:ins w:id="3627" w:author="Per Lindell" w:date="2020-11-14T20:58:00Z"/>
              </w:rPr>
            </w:pPr>
            <w:ins w:id="3628" w:author="Per Lindell" w:date="2020-11-14T20:58:00Z">
              <w:r>
                <w:rPr>
                  <w:rFonts w:cs="Arial"/>
                  <w:szCs w:val="18"/>
                </w:rPr>
                <w:t>0.3</w:t>
              </w:r>
            </w:ins>
          </w:p>
        </w:tc>
      </w:tr>
      <w:tr w:rsidR="00792426" w14:paraId="683AF006" w14:textId="77777777" w:rsidTr="006A3103">
        <w:trPr>
          <w:jc w:val="center"/>
          <w:ins w:id="3629" w:author="Per Lindell" w:date="2020-11-14T20:58:00Z"/>
        </w:trPr>
        <w:tc>
          <w:tcPr>
            <w:tcW w:w="2221" w:type="dxa"/>
            <w:vMerge/>
            <w:tcBorders>
              <w:top w:val="single" w:sz="4" w:space="0" w:color="auto"/>
              <w:left w:val="single" w:sz="4" w:space="0" w:color="auto"/>
              <w:bottom w:val="single" w:sz="4" w:space="0" w:color="auto"/>
              <w:right w:val="single" w:sz="4" w:space="0" w:color="auto"/>
            </w:tcBorders>
            <w:vAlign w:val="center"/>
          </w:tcPr>
          <w:p w14:paraId="02F3E190" w14:textId="77777777" w:rsidR="00792426" w:rsidRDefault="00792426" w:rsidP="006A3103">
            <w:pPr>
              <w:pStyle w:val="TAC"/>
              <w:rPr>
                <w:ins w:id="3630" w:author="Per Lindell" w:date="2020-11-14T20:58:00Z"/>
              </w:rPr>
            </w:pPr>
          </w:p>
        </w:tc>
        <w:tc>
          <w:tcPr>
            <w:tcW w:w="2952" w:type="dxa"/>
            <w:tcBorders>
              <w:top w:val="single" w:sz="4" w:space="0" w:color="auto"/>
              <w:left w:val="single" w:sz="4" w:space="0" w:color="auto"/>
              <w:bottom w:val="single" w:sz="4" w:space="0" w:color="auto"/>
              <w:right w:val="single" w:sz="4" w:space="0" w:color="auto"/>
            </w:tcBorders>
            <w:vAlign w:val="center"/>
          </w:tcPr>
          <w:p w14:paraId="61210935" w14:textId="77777777" w:rsidR="00792426" w:rsidRDefault="00792426" w:rsidP="006A3103">
            <w:pPr>
              <w:pStyle w:val="TAC"/>
              <w:rPr>
                <w:ins w:id="3631" w:author="Per Lindell" w:date="2020-11-14T20:58:00Z"/>
              </w:rPr>
            </w:pPr>
            <w:ins w:id="3632" w:author="Per Lindell" w:date="2020-11-14T20:58:00Z">
              <w: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4B6B236D" w14:textId="77777777" w:rsidR="00792426" w:rsidRDefault="00792426" w:rsidP="006A3103">
            <w:pPr>
              <w:pStyle w:val="TAC"/>
              <w:rPr>
                <w:ins w:id="3633" w:author="Per Lindell" w:date="2020-11-14T20:58:00Z"/>
                <w:rFonts w:cs="Arial"/>
                <w:szCs w:val="18"/>
              </w:rPr>
            </w:pPr>
            <w:ins w:id="3634" w:author="Per Lindell" w:date="2020-11-14T20:58:00Z">
              <w:r>
                <w:rPr>
                  <w:rFonts w:cs="Arial"/>
                  <w:szCs w:val="18"/>
                </w:rPr>
                <w:t>0.3</w:t>
              </w:r>
            </w:ins>
          </w:p>
        </w:tc>
      </w:tr>
      <w:tr w:rsidR="00792426" w14:paraId="418D2F5E" w14:textId="77777777" w:rsidTr="006A3103">
        <w:trPr>
          <w:jc w:val="center"/>
          <w:ins w:id="3635" w:author="Per Lindell" w:date="2020-11-14T20:58: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1717CE" w14:textId="77777777" w:rsidR="00792426" w:rsidRDefault="00792426" w:rsidP="006A3103">
            <w:pPr>
              <w:spacing w:after="0"/>
              <w:rPr>
                <w:ins w:id="3636" w:author="Per Lindell" w:date="2020-11-14T20:58: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F91CD0" w14:textId="77777777" w:rsidR="00792426" w:rsidRDefault="00792426" w:rsidP="006A3103">
            <w:pPr>
              <w:pStyle w:val="TAC"/>
              <w:rPr>
                <w:ins w:id="3637" w:author="Per Lindell" w:date="2020-11-14T20:58:00Z"/>
              </w:rPr>
            </w:pPr>
            <w:ins w:id="3638" w:author="Per Lindell" w:date="2020-11-14T20:58:00Z">
              <w:r>
                <w:t>71</w:t>
              </w:r>
            </w:ins>
          </w:p>
        </w:tc>
        <w:tc>
          <w:tcPr>
            <w:tcW w:w="2952" w:type="dxa"/>
            <w:vMerge w:val="restart"/>
            <w:tcBorders>
              <w:top w:val="single" w:sz="4" w:space="0" w:color="auto"/>
              <w:left w:val="single" w:sz="4" w:space="0" w:color="auto"/>
              <w:right w:val="single" w:sz="4" w:space="0" w:color="auto"/>
            </w:tcBorders>
            <w:vAlign w:val="center"/>
          </w:tcPr>
          <w:p w14:paraId="37D355BE" w14:textId="77777777" w:rsidR="00792426" w:rsidRDefault="00792426" w:rsidP="006A3103">
            <w:pPr>
              <w:pStyle w:val="TAC"/>
              <w:rPr>
                <w:ins w:id="3639" w:author="Per Lindell" w:date="2020-11-14T20:58:00Z"/>
              </w:rPr>
            </w:pPr>
            <w:ins w:id="3640" w:author="Per Lindell" w:date="2020-11-14T20:58:00Z">
              <w:r>
                <w:t>0</w:t>
              </w:r>
            </w:ins>
          </w:p>
        </w:tc>
      </w:tr>
      <w:tr w:rsidR="00792426" w14:paraId="08E716FD" w14:textId="77777777" w:rsidTr="006A3103">
        <w:trPr>
          <w:jc w:val="center"/>
          <w:ins w:id="3641" w:author="Per Lindell" w:date="2020-11-14T20:58: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05EFEB7" w14:textId="77777777" w:rsidR="00792426" w:rsidRDefault="00792426" w:rsidP="006A3103">
            <w:pPr>
              <w:spacing w:after="0"/>
              <w:rPr>
                <w:ins w:id="3642" w:author="Per Lindell" w:date="2020-11-14T20:58: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5E9CF4" w14:textId="77777777" w:rsidR="00792426" w:rsidRDefault="00792426" w:rsidP="006A3103">
            <w:pPr>
              <w:pStyle w:val="TAC"/>
              <w:rPr>
                <w:ins w:id="3643" w:author="Per Lindell" w:date="2020-11-14T20:58:00Z"/>
              </w:rPr>
            </w:pPr>
            <w:ins w:id="3644" w:author="Per Lindell" w:date="2020-11-14T20:58:00Z">
              <w:r>
                <w:t>n71</w:t>
              </w:r>
            </w:ins>
          </w:p>
        </w:tc>
        <w:tc>
          <w:tcPr>
            <w:tcW w:w="2952" w:type="dxa"/>
            <w:vMerge/>
            <w:tcBorders>
              <w:left w:val="single" w:sz="4" w:space="0" w:color="auto"/>
              <w:bottom w:val="single" w:sz="4" w:space="0" w:color="auto"/>
              <w:right w:val="single" w:sz="4" w:space="0" w:color="auto"/>
            </w:tcBorders>
            <w:vAlign w:val="center"/>
            <w:hideMark/>
          </w:tcPr>
          <w:p w14:paraId="43B81AC0" w14:textId="77777777" w:rsidR="00792426" w:rsidRDefault="00792426" w:rsidP="006A3103">
            <w:pPr>
              <w:pStyle w:val="TAC"/>
              <w:rPr>
                <w:ins w:id="3645" w:author="Per Lindell" w:date="2020-11-14T20:58:00Z"/>
              </w:rPr>
            </w:pPr>
          </w:p>
        </w:tc>
      </w:tr>
    </w:tbl>
    <w:p w14:paraId="24699638" w14:textId="77777777" w:rsidR="00792426" w:rsidRPr="00D80190" w:rsidRDefault="00792426" w:rsidP="00792426">
      <w:pPr>
        <w:rPr>
          <w:ins w:id="3646" w:author="Per Lindell" w:date="2020-11-14T20:58:00Z"/>
        </w:rPr>
      </w:pPr>
    </w:p>
    <w:p w14:paraId="01B49F90" w14:textId="0EC2FBAD" w:rsidR="00792426" w:rsidRDefault="00792426" w:rsidP="00792426">
      <w:pPr>
        <w:rPr>
          <w:ins w:id="3647" w:author="Per Lindell" w:date="2020-11-14T20:58:00Z"/>
          <w:rFonts w:ascii="Arial" w:hAnsi="Arial" w:cs="Arial"/>
          <w:sz w:val="28"/>
          <w:szCs w:val="28"/>
          <w:lang w:val="en-US"/>
        </w:rPr>
      </w:pPr>
      <w:ins w:id="3648" w:author="Per Lindell" w:date="2020-11-14T20:59:00Z">
        <w:r>
          <w:rPr>
            <w:rFonts w:ascii="Arial" w:hAnsi="Arial" w:cs="Arial"/>
            <w:sz w:val="28"/>
            <w:szCs w:val="28"/>
            <w:lang w:val="en-US"/>
          </w:rPr>
          <w:t>5.1.41</w:t>
        </w:r>
      </w:ins>
      <w:ins w:id="3649" w:author="Per Lindell" w:date="2020-11-14T20:58:00Z">
        <w:r>
          <w:rPr>
            <w:rFonts w:ascii="Arial" w:hAnsi="Arial" w:cs="Arial"/>
            <w:sz w:val="28"/>
            <w:szCs w:val="28"/>
            <w:lang w:val="en-US"/>
          </w:rPr>
          <w:t>.</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ins>
    </w:p>
    <w:p w14:paraId="095A1A27" w14:textId="77777777" w:rsidR="00792426" w:rsidRDefault="00792426" w:rsidP="00792426">
      <w:pPr>
        <w:rPr>
          <w:ins w:id="3650" w:author="Per Lindell" w:date="2020-11-14T20:58:00Z"/>
        </w:rPr>
      </w:pPr>
      <w:ins w:id="3651" w:author="Per Lindell" w:date="2020-11-14T20:58:00Z">
        <w:r w:rsidRPr="00050355">
          <w:rPr>
            <w:lang w:val="en-US"/>
          </w:rPr>
          <w:t>REFSENS exceptions needed due to band 71 uplink harmonic into band 2 is already specified in Table 7.3B.2.3.1-1 of TS 38.101-3.</w:t>
        </w:r>
      </w:ins>
    </w:p>
    <w:p w14:paraId="432CE970" w14:textId="31E84864" w:rsidR="00792426" w:rsidRPr="00F8125B" w:rsidRDefault="00792426" w:rsidP="00792426">
      <w:pPr>
        <w:pStyle w:val="Heading2"/>
        <w:ind w:left="576" w:hanging="576"/>
        <w:rPr>
          <w:ins w:id="3652" w:author="Per Lindell" w:date="2020-11-14T21:05:00Z"/>
          <w:lang w:eastAsia="ja-JP"/>
        </w:rPr>
      </w:pPr>
      <w:bookmarkStart w:id="3653" w:name="_Toc56320259"/>
      <w:ins w:id="3654" w:author="Per Lindell" w:date="2020-11-14T21:06:00Z">
        <w:r>
          <w:rPr>
            <w:lang w:eastAsia="ja-JP"/>
          </w:rPr>
          <w:t>5.1.42</w:t>
        </w:r>
      </w:ins>
      <w:ins w:id="3655" w:author="Per Lindell" w:date="2020-11-14T21:05:00Z">
        <w:r w:rsidRPr="00F8125B">
          <w:rPr>
            <w:lang w:eastAsia="ja-JP"/>
          </w:rPr>
          <w:tab/>
        </w:r>
        <w:r w:rsidRPr="00BC230C">
          <w:rPr>
            <w:rFonts w:cs="Arial"/>
          </w:rPr>
          <w:t>DC_2-5-66_n77A</w:t>
        </w:r>
        <w:bookmarkEnd w:id="3653"/>
      </w:ins>
    </w:p>
    <w:p w14:paraId="2D043C5D" w14:textId="32C227A2" w:rsidR="00792426" w:rsidRDefault="00792426" w:rsidP="00792426">
      <w:pPr>
        <w:keepNext/>
        <w:keepLines/>
        <w:spacing w:before="120"/>
        <w:ind w:left="1134" w:hanging="1134"/>
        <w:outlineLvl w:val="2"/>
        <w:rPr>
          <w:ins w:id="3656" w:author="Per Lindell" w:date="2020-11-14T21:05:00Z"/>
          <w:rFonts w:ascii="Arial" w:hAnsi="Arial" w:cs="Arial"/>
          <w:sz w:val="28"/>
          <w:szCs w:val="28"/>
          <w:lang w:val="en-US" w:eastAsia="ja-JP"/>
        </w:rPr>
      </w:pPr>
      <w:ins w:id="3657" w:author="Per Lindell" w:date="2020-11-14T21:06:00Z">
        <w:r>
          <w:rPr>
            <w:rFonts w:ascii="Arial" w:hAnsi="Arial" w:cs="Arial"/>
            <w:sz w:val="28"/>
            <w:szCs w:val="28"/>
            <w:lang w:val="en-US"/>
          </w:rPr>
          <w:t>5.1.42</w:t>
        </w:r>
      </w:ins>
      <w:ins w:id="3658" w:author="Per Lindell" w:date="2020-11-14T21:05:00Z">
        <w:r>
          <w:rPr>
            <w:rFonts w:ascii="Arial" w:hAnsi="Arial" w:cs="Arial"/>
            <w:sz w:val="28"/>
            <w:szCs w:val="28"/>
            <w:lang w:val="en-US"/>
          </w:rPr>
          <w:t>.1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ins>
    </w:p>
    <w:p w14:paraId="168C8AFD" w14:textId="77777777" w:rsidR="00792426" w:rsidRPr="00E062F1" w:rsidRDefault="00792426" w:rsidP="00792426">
      <w:pPr>
        <w:pStyle w:val="TH"/>
        <w:rPr>
          <w:ins w:id="3659" w:author="Per Lindell" w:date="2020-11-14T21:05:00Z"/>
        </w:rPr>
      </w:pPr>
      <w:ins w:id="3660" w:author="Per Lindell" w:date="2020-11-14T21:05:00Z">
        <w:r w:rsidRPr="00E062F1">
          <w:t xml:space="preserve">Table 5.5B.4.3-1: Inter-band EN-DC configurations </w:t>
        </w:r>
        <w:r w:rsidRPr="00E062F1">
          <w:rPr>
            <w:lang w:eastAsia="zh-CN"/>
          </w:rPr>
          <w:t xml:space="preserve">within FR1 </w:t>
        </w:r>
        <w:r w:rsidRPr="00E062F1">
          <w:t>(four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792426" w14:paraId="25709D29" w14:textId="77777777" w:rsidTr="006A3103">
        <w:trPr>
          <w:trHeight w:val="47"/>
          <w:tblHeader/>
          <w:jc w:val="center"/>
          <w:ins w:id="3661" w:author="Per Lindell" w:date="2020-11-14T21:05:00Z"/>
        </w:trPr>
        <w:tc>
          <w:tcPr>
            <w:tcW w:w="2537" w:type="dxa"/>
            <w:tcBorders>
              <w:top w:val="single" w:sz="4" w:space="0" w:color="auto"/>
              <w:left w:val="single" w:sz="4" w:space="0" w:color="auto"/>
              <w:bottom w:val="single" w:sz="4" w:space="0" w:color="auto"/>
              <w:right w:val="single" w:sz="4" w:space="0" w:color="auto"/>
            </w:tcBorders>
            <w:vAlign w:val="center"/>
            <w:hideMark/>
          </w:tcPr>
          <w:p w14:paraId="28BCBF2A" w14:textId="77777777" w:rsidR="00792426" w:rsidRDefault="00792426" w:rsidP="006A3103">
            <w:pPr>
              <w:pStyle w:val="TAH"/>
              <w:rPr>
                <w:ins w:id="3662" w:author="Per Lindell" w:date="2020-11-14T21:05:00Z"/>
                <w:rFonts w:eastAsia="MS Mincho"/>
                <w:lang w:val="en-US" w:eastAsia="fi-FI"/>
              </w:rPr>
            </w:pPr>
            <w:ins w:id="3663" w:author="Per Lindell" w:date="2020-11-14T21:05:00Z">
              <w:r>
                <w:rPr>
                  <w:lang w:val="en-US" w:eastAsia="fi-FI"/>
                </w:rPr>
                <w:t>EN-DC</w:t>
              </w:r>
            </w:ins>
          </w:p>
          <w:p w14:paraId="6BFE6B06" w14:textId="77777777" w:rsidR="00792426" w:rsidRDefault="00792426" w:rsidP="006A3103">
            <w:pPr>
              <w:pStyle w:val="TAH"/>
              <w:rPr>
                <w:ins w:id="3664" w:author="Per Lindell" w:date="2020-11-14T21:05:00Z"/>
                <w:lang w:val="en-US" w:eastAsia="fi-FI"/>
              </w:rPr>
            </w:pPr>
            <w:ins w:id="3665" w:author="Per Lindell" w:date="2020-11-14T21:05: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1A5CAAEF" w14:textId="77777777" w:rsidR="00792426" w:rsidRDefault="00792426" w:rsidP="006A3103">
            <w:pPr>
              <w:pStyle w:val="TAH"/>
              <w:rPr>
                <w:ins w:id="3666" w:author="Per Lindell" w:date="2020-11-14T21:05:00Z"/>
                <w:rFonts w:eastAsia="MS Mincho"/>
                <w:lang w:val="en-US" w:eastAsia="fi-FI"/>
              </w:rPr>
            </w:pPr>
            <w:ins w:id="3667" w:author="Per Lindell" w:date="2020-11-14T21:05:00Z">
              <w:r>
                <w:rPr>
                  <w:lang w:val="en-US" w:eastAsia="fi-FI"/>
                </w:rPr>
                <w:t>Uplink EN-DC</w:t>
              </w:r>
            </w:ins>
          </w:p>
          <w:p w14:paraId="70166013" w14:textId="77777777" w:rsidR="00792426" w:rsidRPr="00936F91" w:rsidRDefault="00792426" w:rsidP="006A3103">
            <w:pPr>
              <w:pStyle w:val="TAH"/>
              <w:rPr>
                <w:ins w:id="3668" w:author="Per Lindell" w:date="2020-11-14T21:05:00Z"/>
                <w:lang w:val="en-US" w:eastAsia="fi-FI"/>
              </w:rPr>
            </w:pPr>
            <w:ins w:id="3669" w:author="Per Lindell" w:date="2020-11-14T21:05:00Z">
              <w:r>
                <w:rPr>
                  <w:lang w:val="en-US" w:eastAsia="fi-FI"/>
                </w:rPr>
                <w:t>configuration</w:t>
              </w:r>
            </w:ins>
          </w:p>
        </w:tc>
      </w:tr>
      <w:tr w:rsidR="00792426" w14:paraId="66D02D6A" w14:textId="77777777" w:rsidTr="006A3103">
        <w:trPr>
          <w:trHeight w:val="878"/>
          <w:jc w:val="center"/>
          <w:ins w:id="3670" w:author="Per Lindell" w:date="2020-11-14T21:05:00Z"/>
        </w:trPr>
        <w:tc>
          <w:tcPr>
            <w:tcW w:w="2537" w:type="dxa"/>
            <w:tcBorders>
              <w:top w:val="single" w:sz="4" w:space="0" w:color="auto"/>
              <w:left w:val="single" w:sz="4" w:space="0" w:color="auto"/>
              <w:right w:val="single" w:sz="4" w:space="0" w:color="auto"/>
            </w:tcBorders>
            <w:vAlign w:val="center"/>
            <w:hideMark/>
          </w:tcPr>
          <w:p w14:paraId="6C49E2DE" w14:textId="77777777" w:rsidR="00792426" w:rsidRDefault="00792426" w:rsidP="006A3103">
            <w:pPr>
              <w:pStyle w:val="TAH"/>
              <w:rPr>
                <w:ins w:id="3671" w:author="Per Lindell" w:date="2020-11-14T21:05:00Z"/>
                <w:b w:val="0"/>
                <w:lang w:val="fi-FI" w:eastAsia="zh-CN"/>
              </w:rPr>
            </w:pPr>
            <w:ins w:id="3672" w:author="Per Lindell" w:date="2020-11-14T21:05:00Z">
              <w:r w:rsidRPr="00704921">
                <w:rPr>
                  <w:b w:val="0"/>
                  <w:lang w:val="fi-FI" w:eastAsia="fi-FI"/>
                </w:rPr>
                <w:t>DC_2A-5A-66A_n77A DC_2A-2A-5A-66A_n77A DC_2A-5A-66A-66A_n77A</w:t>
              </w:r>
            </w:ins>
          </w:p>
        </w:tc>
        <w:tc>
          <w:tcPr>
            <w:tcW w:w="2280" w:type="dxa"/>
            <w:tcBorders>
              <w:top w:val="single" w:sz="4" w:space="0" w:color="auto"/>
              <w:left w:val="single" w:sz="4" w:space="0" w:color="auto"/>
              <w:right w:val="single" w:sz="4" w:space="0" w:color="auto"/>
            </w:tcBorders>
            <w:vAlign w:val="center"/>
            <w:hideMark/>
          </w:tcPr>
          <w:p w14:paraId="69914898" w14:textId="77777777" w:rsidR="00792426" w:rsidRDefault="00792426" w:rsidP="006A3103">
            <w:pPr>
              <w:pStyle w:val="TAH"/>
              <w:rPr>
                <w:ins w:id="3673" w:author="Per Lindell" w:date="2020-11-14T21:05:00Z"/>
                <w:b w:val="0"/>
                <w:lang w:val="fi-FI" w:eastAsia="fi-FI"/>
              </w:rPr>
            </w:pPr>
            <w:ins w:id="3674" w:author="Per Lindell" w:date="2020-11-14T21:05:00Z">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ins>
          </w:p>
          <w:p w14:paraId="059AE96E" w14:textId="77777777" w:rsidR="00792426" w:rsidRDefault="00792426" w:rsidP="006A3103">
            <w:pPr>
              <w:pStyle w:val="TAH"/>
              <w:rPr>
                <w:ins w:id="3675" w:author="Per Lindell" w:date="2020-11-14T21:05:00Z"/>
                <w:b w:val="0"/>
                <w:lang w:val="fi-FI" w:eastAsia="fi-FI"/>
              </w:rPr>
            </w:pPr>
            <w:ins w:id="3676" w:author="Per Lindell" w:date="2020-11-14T21:05:00Z">
              <w:r w:rsidRPr="0042672F">
                <w:rPr>
                  <w:b w:val="0"/>
                  <w:lang w:val="fi-FI" w:eastAsia="fi-FI"/>
                </w:rPr>
                <w:t>DC_</w:t>
              </w:r>
              <w:r>
                <w:rPr>
                  <w:b w:val="0"/>
                  <w:lang w:val="fi-FI" w:eastAsia="fi-FI"/>
                </w:rPr>
                <w:t>5</w:t>
              </w:r>
              <w:r w:rsidRPr="0042672F">
                <w:rPr>
                  <w:b w:val="0"/>
                  <w:lang w:val="fi-FI" w:eastAsia="fi-FI"/>
                </w:rPr>
                <w:t>A_n</w:t>
              </w:r>
              <w:r>
                <w:rPr>
                  <w:b w:val="0"/>
                  <w:lang w:val="fi-FI" w:eastAsia="fi-FI"/>
                </w:rPr>
                <w:t>77</w:t>
              </w:r>
              <w:r w:rsidRPr="0042672F">
                <w:rPr>
                  <w:b w:val="0"/>
                  <w:lang w:val="fi-FI" w:eastAsia="fi-FI"/>
                </w:rPr>
                <w:t>A</w:t>
              </w:r>
            </w:ins>
          </w:p>
          <w:p w14:paraId="22F9DE41" w14:textId="77777777" w:rsidR="00792426" w:rsidRDefault="00792426" w:rsidP="006A3103">
            <w:pPr>
              <w:pStyle w:val="TAH"/>
              <w:rPr>
                <w:ins w:id="3677" w:author="Per Lindell" w:date="2020-11-14T21:05:00Z"/>
                <w:b w:val="0"/>
                <w:lang w:val="en-US" w:eastAsia="fi-FI"/>
              </w:rPr>
            </w:pPr>
            <w:ins w:id="3678" w:author="Per Lindell" w:date="2020-11-14T21:05:00Z">
              <w:r>
                <w:rPr>
                  <w:b w:val="0"/>
                  <w:lang w:val="en-US" w:eastAsia="fi-FI"/>
                </w:rPr>
                <w:t>DC_66</w:t>
              </w:r>
              <w:r w:rsidRPr="004733CF">
                <w:rPr>
                  <w:b w:val="0"/>
                  <w:lang w:val="en-US" w:eastAsia="fi-FI"/>
                </w:rPr>
                <w:t>A_n</w:t>
              </w:r>
              <w:r>
                <w:rPr>
                  <w:b w:val="0"/>
                  <w:lang w:val="en-US" w:eastAsia="fi-FI"/>
                </w:rPr>
                <w:t>77</w:t>
              </w:r>
              <w:r w:rsidRPr="004733CF">
                <w:rPr>
                  <w:b w:val="0"/>
                  <w:lang w:val="en-US" w:eastAsia="fi-FI"/>
                </w:rPr>
                <w:t>A</w:t>
              </w:r>
            </w:ins>
          </w:p>
        </w:tc>
      </w:tr>
    </w:tbl>
    <w:p w14:paraId="5B6B387D" w14:textId="77777777" w:rsidR="00792426" w:rsidRDefault="00792426" w:rsidP="00792426">
      <w:pPr>
        <w:rPr>
          <w:ins w:id="3679" w:author="Per Lindell" w:date="2020-11-14T21:05:00Z"/>
        </w:rPr>
      </w:pPr>
    </w:p>
    <w:p w14:paraId="3B62EC5A" w14:textId="74C73DF6" w:rsidR="00792426" w:rsidRDefault="00792426" w:rsidP="00792426">
      <w:pPr>
        <w:keepNext/>
        <w:keepLines/>
        <w:spacing w:before="120"/>
        <w:ind w:left="1134" w:hanging="1134"/>
        <w:outlineLvl w:val="2"/>
        <w:rPr>
          <w:ins w:id="3680" w:author="Per Lindell" w:date="2020-11-14T21:05:00Z"/>
          <w:rFonts w:ascii="Arial" w:hAnsi="Arial" w:cs="Arial"/>
          <w:sz w:val="28"/>
          <w:szCs w:val="28"/>
          <w:lang w:val="en-US"/>
        </w:rPr>
      </w:pPr>
      <w:ins w:id="3681" w:author="Per Lindell" w:date="2020-11-14T21:06:00Z">
        <w:r>
          <w:rPr>
            <w:rFonts w:ascii="Arial" w:hAnsi="Arial" w:cs="Arial"/>
            <w:sz w:val="28"/>
            <w:szCs w:val="28"/>
            <w:lang w:val="en-US"/>
          </w:rPr>
          <w:t>5.1.42</w:t>
        </w:r>
      </w:ins>
      <w:ins w:id="3682" w:author="Per Lindell" w:date="2020-11-14T21:05:00Z">
        <w:r>
          <w:rPr>
            <w:rFonts w:ascii="Arial" w:hAnsi="Arial" w:cs="Arial"/>
            <w:sz w:val="28"/>
            <w:szCs w:val="28"/>
            <w:lang w:val="en-US"/>
          </w:rPr>
          <w:t>.2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ins>
    </w:p>
    <w:p w14:paraId="5D120379" w14:textId="77777777" w:rsidR="00792426" w:rsidRPr="00940479" w:rsidRDefault="00792426" w:rsidP="00792426">
      <w:pPr>
        <w:pStyle w:val="TH"/>
        <w:rPr>
          <w:ins w:id="3683" w:author="Per Lindell" w:date="2020-11-14T21:05:00Z"/>
        </w:rPr>
      </w:pPr>
      <w:ins w:id="3684" w:author="Per Lindell" w:date="2020-11-14T21:05:00Z">
        <w:r w:rsidRPr="00940479">
          <w:t>Table 6.2B.4.2.3.4-1: ΔT</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2426" w14:paraId="1AE17661" w14:textId="77777777" w:rsidTr="006A3103">
        <w:trPr>
          <w:tblHeader/>
          <w:jc w:val="center"/>
          <w:ins w:id="3685" w:author="Per Lindell" w:date="2020-11-14T21:05:00Z"/>
        </w:trPr>
        <w:tc>
          <w:tcPr>
            <w:tcW w:w="2221" w:type="dxa"/>
            <w:tcBorders>
              <w:top w:val="single" w:sz="4" w:space="0" w:color="auto"/>
              <w:left w:val="single" w:sz="4" w:space="0" w:color="auto"/>
              <w:bottom w:val="single" w:sz="4" w:space="0" w:color="auto"/>
              <w:right w:val="single" w:sz="4" w:space="0" w:color="auto"/>
            </w:tcBorders>
            <w:vAlign w:val="center"/>
            <w:hideMark/>
          </w:tcPr>
          <w:p w14:paraId="171C1D70" w14:textId="77777777" w:rsidR="00792426" w:rsidRDefault="00792426" w:rsidP="006A3103">
            <w:pPr>
              <w:pStyle w:val="TAH"/>
              <w:rPr>
                <w:ins w:id="3686" w:author="Per Lindell" w:date="2020-11-14T21:05:00Z"/>
              </w:rPr>
            </w:pPr>
            <w:ins w:id="3687" w:author="Per Lindell" w:date="2020-11-14T21:05: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CA21B6B" w14:textId="77777777" w:rsidR="00792426" w:rsidRDefault="00792426" w:rsidP="006A3103">
            <w:pPr>
              <w:pStyle w:val="TAH"/>
              <w:rPr>
                <w:ins w:id="3688" w:author="Per Lindell" w:date="2020-11-14T21:05:00Z"/>
              </w:rPr>
            </w:pPr>
            <w:ins w:id="3689" w:author="Per Lindell" w:date="2020-11-14T21:05: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202A785" w14:textId="77777777" w:rsidR="00792426" w:rsidRDefault="00792426" w:rsidP="006A3103">
            <w:pPr>
              <w:pStyle w:val="TAH"/>
              <w:rPr>
                <w:ins w:id="3690" w:author="Per Lindell" w:date="2020-11-14T21:05:00Z"/>
              </w:rPr>
            </w:pPr>
            <w:ins w:id="3691" w:author="Per Lindell" w:date="2020-11-14T21:05:00Z">
              <w:r>
                <w:t>ΔT</w:t>
              </w:r>
              <w:r>
                <w:rPr>
                  <w:vertAlign w:val="subscript"/>
                </w:rPr>
                <w:t>IB,c</w:t>
              </w:r>
              <w:r>
                <w:t xml:space="preserve"> (dB)</w:t>
              </w:r>
            </w:ins>
          </w:p>
        </w:tc>
      </w:tr>
      <w:tr w:rsidR="00792426" w14:paraId="59AC0DCB" w14:textId="77777777" w:rsidTr="006A3103">
        <w:trPr>
          <w:jc w:val="center"/>
          <w:ins w:id="3692" w:author="Per Lindell" w:date="2020-11-14T21:05: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68731A4" w14:textId="77777777" w:rsidR="00792426" w:rsidRDefault="00792426" w:rsidP="006A3103">
            <w:pPr>
              <w:pStyle w:val="TAC"/>
              <w:rPr>
                <w:ins w:id="3693" w:author="Per Lindell" w:date="2020-11-14T21:05:00Z"/>
              </w:rPr>
            </w:pPr>
            <w:ins w:id="3694" w:author="Per Lindell" w:date="2020-11-14T21:05:00Z">
              <w:r>
                <w:t>DC_2-5-66_n77</w:t>
              </w:r>
            </w:ins>
          </w:p>
          <w:p w14:paraId="1B884895" w14:textId="77777777" w:rsidR="00792426" w:rsidRDefault="00792426" w:rsidP="006A3103">
            <w:pPr>
              <w:pStyle w:val="TAC"/>
              <w:rPr>
                <w:ins w:id="3695" w:author="Per Lindell" w:date="2020-11-14T21:05:00Z"/>
              </w:rPr>
            </w:pPr>
            <w:ins w:id="3696" w:author="Per Lindell" w:date="2020-11-14T21:05:00Z">
              <w:r>
                <w:t>DC_2-2-5-66_n77</w:t>
              </w:r>
            </w:ins>
          </w:p>
          <w:p w14:paraId="56553419" w14:textId="77777777" w:rsidR="00792426" w:rsidRDefault="00792426" w:rsidP="006A3103">
            <w:pPr>
              <w:pStyle w:val="TAC"/>
              <w:rPr>
                <w:ins w:id="3697" w:author="Per Lindell" w:date="2020-11-14T21:05:00Z"/>
              </w:rPr>
            </w:pPr>
            <w:ins w:id="3698" w:author="Per Lindell" w:date="2020-11-14T21:05:00Z">
              <w:r>
                <w:t>DC_2-5-66-66_n77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DBC9739" w14:textId="77777777" w:rsidR="00792426" w:rsidRDefault="00792426" w:rsidP="006A3103">
            <w:pPr>
              <w:pStyle w:val="TAC"/>
              <w:rPr>
                <w:ins w:id="3699" w:author="Per Lindell" w:date="2020-11-14T21:05:00Z"/>
              </w:rPr>
            </w:pPr>
            <w:ins w:id="3700" w:author="Per Lindell" w:date="2020-11-14T21:05:00Z">
              <w:r>
                <w:t>2</w:t>
              </w:r>
            </w:ins>
          </w:p>
        </w:tc>
        <w:tc>
          <w:tcPr>
            <w:tcW w:w="2952" w:type="dxa"/>
            <w:tcBorders>
              <w:top w:val="single" w:sz="4" w:space="0" w:color="auto"/>
              <w:left w:val="single" w:sz="4" w:space="0" w:color="auto"/>
              <w:bottom w:val="single" w:sz="4" w:space="0" w:color="auto"/>
              <w:right w:val="single" w:sz="4" w:space="0" w:color="auto"/>
            </w:tcBorders>
            <w:hideMark/>
          </w:tcPr>
          <w:p w14:paraId="67022E03" w14:textId="77777777" w:rsidR="00792426" w:rsidRDefault="00792426" w:rsidP="006A3103">
            <w:pPr>
              <w:pStyle w:val="TAC"/>
              <w:rPr>
                <w:ins w:id="3701" w:author="Per Lindell" w:date="2020-11-14T21:05:00Z"/>
              </w:rPr>
            </w:pPr>
            <w:ins w:id="3702" w:author="Per Lindell" w:date="2020-11-14T21:05:00Z">
              <w:r>
                <w:rPr>
                  <w:rFonts w:cs="Arial"/>
                  <w:lang w:eastAsia="ja-JP"/>
                </w:rPr>
                <w:t>0.</w:t>
              </w:r>
              <w:r>
                <w:rPr>
                  <w:rFonts w:cs="Arial"/>
                  <w:lang w:eastAsia="zh-CN"/>
                </w:rPr>
                <w:t>5</w:t>
              </w:r>
            </w:ins>
          </w:p>
        </w:tc>
      </w:tr>
      <w:tr w:rsidR="00792426" w14:paraId="70CA7181" w14:textId="77777777" w:rsidTr="006A3103">
        <w:trPr>
          <w:jc w:val="center"/>
          <w:ins w:id="3703" w:author="Per Lindell" w:date="2020-11-14T21:05:00Z"/>
        </w:trPr>
        <w:tc>
          <w:tcPr>
            <w:tcW w:w="2221" w:type="dxa"/>
            <w:vMerge/>
            <w:tcBorders>
              <w:top w:val="single" w:sz="4" w:space="0" w:color="auto"/>
              <w:left w:val="single" w:sz="4" w:space="0" w:color="auto"/>
              <w:bottom w:val="single" w:sz="4" w:space="0" w:color="auto"/>
              <w:right w:val="single" w:sz="4" w:space="0" w:color="auto"/>
            </w:tcBorders>
            <w:vAlign w:val="center"/>
          </w:tcPr>
          <w:p w14:paraId="389A0362" w14:textId="77777777" w:rsidR="00792426" w:rsidRDefault="00792426" w:rsidP="006A3103">
            <w:pPr>
              <w:pStyle w:val="TAC"/>
              <w:rPr>
                <w:ins w:id="3704" w:author="Per Lindell" w:date="2020-11-14T21:05:00Z"/>
              </w:rPr>
            </w:pPr>
          </w:p>
        </w:tc>
        <w:tc>
          <w:tcPr>
            <w:tcW w:w="2952" w:type="dxa"/>
            <w:tcBorders>
              <w:top w:val="single" w:sz="4" w:space="0" w:color="auto"/>
              <w:left w:val="single" w:sz="4" w:space="0" w:color="auto"/>
              <w:bottom w:val="single" w:sz="4" w:space="0" w:color="auto"/>
              <w:right w:val="single" w:sz="4" w:space="0" w:color="auto"/>
            </w:tcBorders>
            <w:vAlign w:val="center"/>
          </w:tcPr>
          <w:p w14:paraId="078089E4" w14:textId="77777777" w:rsidR="00792426" w:rsidRDefault="00792426" w:rsidP="006A3103">
            <w:pPr>
              <w:pStyle w:val="TAC"/>
              <w:rPr>
                <w:ins w:id="3705" w:author="Per Lindell" w:date="2020-11-14T21:05:00Z"/>
              </w:rPr>
            </w:pPr>
            <w:ins w:id="3706" w:author="Per Lindell" w:date="2020-11-14T21:05:00Z">
              <w:r>
                <w:t>5</w:t>
              </w:r>
            </w:ins>
          </w:p>
        </w:tc>
        <w:tc>
          <w:tcPr>
            <w:tcW w:w="2952" w:type="dxa"/>
            <w:tcBorders>
              <w:top w:val="single" w:sz="4" w:space="0" w:color="auto"/>
              <w:left w:val="single" w:sz="4" w:space="0" w:color="auto"/>
              <w:bottom w:val="single" w:sz="4" w:space="0" w:color="auto"/>
              <w:right w:val="single" w:sz="4" w:space="0" w:color="auto"/>
            </w:tcBorders>
          </w:tcPr>
          <w:p w14:paraId="6936A7A6" w14:textId="77777777" w:rsidR="00792426" w:rsidRDefault="00792426" w:rsidP="006A3103">
            <w:pPr>
              <w:pStyle w:val="TAC"/>
              <w:rPr>
                <w:ins w:id="3707" w:author="Per Lindell" w:date="2020-11-14T21:05:00Z"/>
                <w:rFonts w:cs="Arial"/>
                <w:szCs w:val="18"/>
              </w:rPr>
            </w:pPr>
            <w:ins w:id="3708" w:author="Per Lindell" w:date="2020-11-14T21:05:00Z">
              <w:r>
                <w:rPr>
                  <w:rFonts w:cs="Arial"/>
                  <w:lang w:eastAsia="ja-JP"/>
                </w:rPr>
                <w:t>0.</w:t>
              </w:r>
              <w:r>
                <w:rPr>
                  <w:rFonts w:cs="Arial"/>
                  <w:lang w:eastAsia="zh-CN"/>
                </w:rPr>
                <w:t>3</w:t>
              </w:r>
            </w:ins>
          </w:p>
        </w:tc>
      </w:tr>
      <w:tr w:rsidR="00792426" w14:paraId="0753FEAF" w14:textId="77777777" w:rsidTr="006A3103">
        <w:trPr>
          <w:jc w:val="center"/>
          <w:ins w:id="3709" w:author="Per Lindell" w:date="2020-11-14T21:05: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7158C7" w14:textId="77777777" w:rsidR="00792426" w:rsidRDefault="00792426" w:rsidP="006A3103">
            <w:pPr>
              <w:spacing w:after="0"/>
              <w:rPr>
                <w:ins w:id="3710" w:author="Per Lindell" w:date="2020-11-14T21:05: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6787F6" w14:textId="77777777" w:rsidR="00792426" w:rsidRDefault="00792426" w:rsidP="006A3103">
            <w:pPr>
              <w:pStyle w:val="TAC"/>
              <w:rPr>
                <w:ins w:id="3711" w:author="Per Lindell" w:date="2020-11-14T21:05:00Z"/>
              </w:rPr>
            </w:pPr>
            <w:ins w:id="3712" w:author="Per Lindell" w:date="2020-11-14T21:05:00Z">
              <w:r>
                <w:t>66</w:t>
              </w:r>
            </w:ins>
          </w:p>
        </w:tc>
        <w:tc>
          <w:tcPr>
            <w:tcW w:w="2952" w:type="dxa"/>
            <w:tcBorders>
              <w:top w:val="single" w:sz="4" w:space="0" w:color="auto"/>
              <w:left w:val="single" w:sz="4" w:space="0" w:color="auto"/>
              <w:right w:val="single" w:sz="4" w:space="0" w:color="auto"/>
            </w:tcBorders>
          </w:tcPr>
          <w:p w14:paraId="62D7AEA6" w14:textId="77777777" w:rsidR="00792426" w:rsidRDefault="00792426" w:rsidP="006A3103">
            <w:pPr>
              <w:pStyle w:val="TAC"/>
              <w:rPr>
                <w:ins w:id="3713" w:author="Per Lindell" w:date="2020-11-14T21:05:00Z"/>
              </w:rPr>
            </w:pPr>
            <w:ins w:id="3714" w:author="Per Lindell" w:date="2020-11-14T21:05:00Z">
              <w:r>
                <w:rPr>
                  <w:rFonts w:cs="Arial"/>
                </w:rPr>
                <w:t>0.</w:t>
              </w:r>
              <w:r>
                <w:rPr>
                  <w:rFonts w:cs="Arial"/>
                  <w:lang w:eastAsia="zh-CN"/>
                </w:rPr>
                <w:t>5</w:t>
              </w:r>
            </w:ins>
          </w:p>
        </w:tc>
      </w:tr>
      <w:tr w:rsidR="00792426" w14:paraId="767D757D" w14:textId="77777777" w:rsidTr="006A3103">
        <w:trPr>
          <w:jc w:val="center"/>
          <w:ins w:id="3715" w:author="Per Lindell" w:date="2020-11-14T21:05: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5E3406" w14:textId="77777777" w:rsidR="00792426" w:rsidRDefault="00792426" w:rsidP="006A3103">
            <w:pPr>
              <w:spacing w:after="0"/>
              <w:rPr>
                <w:ins w:id="3716" w:author="Per Lindell" w:date="2020-11-14T21:05: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4FEA9B8" w14:textId="77777777" w:rsidR="00792426" w:rsidRDefault="00792426" w:rsidP="006A3103">
            <w:pPr>
              <w:pStyle w:val="TAC"/>
              <w:rPr>
                <w:ins w:id="3717" w:author="Per Lindell" w:date="2020-11-14T21:05:00Z"/>
              </w:rPr>
            </w:pPr>
            <w:ins w:id="3718" w:author="Per Lindell" w:date="2020-11-14T21:05:00Z">
              <w:r>
                <w:t>n77</w:t>
              </w:r>
            </w:ins>
          </w:p>
        </w:tc>
        <w:tc>
          <w:tcPr>
            <w:tcW w:w="2952" w:type="dxa"/>
            <w:tcBorders>
              <w:left w:val="single" w:sz="4" w:space="0" w:color="auto"/>
              <w:bottom w:val="single" w:sz="4" w:space="0" w:color="auto"/>
              <w:right w:val="single" w:sz="4" w:space="0" w:color="auto"/>
            </w:tcBorders>
            <w:vAlign w:val="center"/>
            <w:hideMark/>
          </w:tcPr>
          <w:p w14:paraId="38C19BA9" w14:textId="77777777" w:rsidR="00792426" w:rsidRDefault="00792426" w:rsidP="006A3103">
            <w:pPr>
              <w:pStyle w:val="TAC"/>
              <w:rPr>
                <w:ins w:id="3719" w:author="Per Lindell" w:date="2020-11-14T21:05:00Z"/>
              </w:rPr>
            </w:pPr>
            <w:ins w:id="3720" w:author="Per Lindell" w:date="2020-11-14T21:05:00Z">
              <w:r>
                <w:t>0.8</w:t>
              </w:r>
            </w:ins>
          </w:p>
        </w:tc>
      </w:tr>
    </w:tbl>
    <w:p w14:paraId="4611271C" w14:textId="77777777" w:rsidR="00792426" w:rsidRDefault="00792426" w:rsidP="00792426">
      <w:pPr>
        <w:pStyle w:val="Guidance"/>
        <w:rPr>
          <w:ins w:id="3721" w:author="Per Lindell" w:date="2020-11-14T21:05:00Z"/>
          <w:i w:val="0"/>
        </w:rPr>
      </w:pPr>
    </w:p>
    <w:p w14:paraId="1B1629D3" w14:textId="77777777" w:rsidR="00792426" w:rsidRPr="00940479" w:rsidRDefault="00792426" w:rsidP="00792426">
      <w:pPr>
        <w:pStyle w:val="TH"/>
        <w:rPr>
          <w:ins w:id="3722" w:author="Per Lindell" w:date="2020-11-14T21:05:00Z"/>
        </w:rPr>
      </w:pPr>
      <w:ins w:id="3723" w:author="Per Lindell" w:date="2020-11-14T21:05:00Z">
        <w:r w:rsidRPr="00940479">
          <w:t>Table 7.3B.3.3.4-1: ΔR</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92426" w14:paraId="48E55C34" w14:textId="77777777" w:rsidTr="006A3103">
        <w:trPr>
          <w:tblHeader/>
          <w:jc w:val="center"/>
          <w:ins w:id="3724" w:author="Per Lindell" w:date="2020-11-14T21:05:00Z"/>
        </w:trPr>
        <w:tc>
          <w:tcPr>
            <w:tcW w:w="2221" w:type="dxa"/>
            <w:tcBorders>
              <w:top w:val="single" w:sz="4" w:space="0" w:color="auto"/>
              <w:left w:val="single" w:sz="4" w:space="0" w:color="auto"/>
              <w:bottom w:val="single" w:sz="4" w:space="0" w:color="auto"/>
              <w:right w:val="single" w:sz="4" w:space="0" w:color="auto"/>
            </w:tcBorders>
            <w:vAlign w:val="center"/>
            <w:hideMark/>
          </w:tcPr>
          <w:p w14:paraId="3C4F5686" w14:textId="77777777" w:rsidR="00792426" w:rsidRDefault="00792426" w:rsidP="006A3103">
            <w:pPr>
              <w:pStyle w:val="TAH"/>
              <w:rPr>
                <w:ins w:id="3725" w:author="Per Lindell" w:date="2020-11-14T21:05:00Z"/>
              </w:rPr>
            </w:pPr>
            <w:ins w:id="3726" w:author="Per Lindell" w:date="2020-11-14T21:05: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AB72879" w14:textId="77777777" w:rsidR="00792426" w:rsidRDefault="00792426" w:rsidP="006A3103">
            <w:pPr>
              <w:pStyle w:val="TAH"/>
              <w:rPr>
                <w:ins w:id="3727" w:author="Per Lindell" w:date="2020-11-14T21:05:00Z"/>
              </w:rPr>
            </w:pPr>
            <w:ins w:id="3728" w:author="Per Lindell" w:date="2020-11-14T21:05: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F9882F8" w14:textId="77777777" w:rsidR="00792426" w:rsidRDefault="00792426" w:rsidP="006A3103">
            <w:pPr>
              <w:pStyle w:val="TAH"/>
              <w:rPr>
                <w:ins w:id="3729" w:author="Per Lindell" w:date="2020-11-14T21:05:00Z"/>
              </w:rPr>
            </w:pPr>
            <w:ins w:id="3730" w:author="Per Lindell" w:date="2020-11-14T21:05:00Z">
              <w:r>
                <w:t>ΔR</w:t>
              </w:r>
              <w:r>
                <w:rPr>
                  <w:vertAlign w:val="subscript"/>
                </w:rPr>
                <w:t>IB,c</w:t>
              </w:r>
              <w:r>
                <w:t xml:space="preserve"> (dB)</w:t>
              </w:r>
            </w:ins>
          </w:p>
        </w:tc>
      </w:tr>
      <w:tr w:rsidR="00792426" w14:paraId="32D8C5F8" w14:textId="77777777" w:rsidTr="006A3103">
        <w:trPr>
          <w:jc w:val="center"/>
          <w:ins w:id="3731" w:author="Per Lindell" w:date="2020-11-14T21:05: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20F1753" w14:textId="77777777" w:rsidR="00792426" w:rsidRDefault="00792426" w:rsidP="006A3103">
            <w:pPr>
              <w:pStyle w:val="TAC"/>
              <w:rPr>
                <w:ins w:id="3732" w:author="Per Lindell" w:date="2020-11-14T21:05:00Z"/>
              </w:rPr>
            </w:pPr>
            <w:ins w:id="3733" w:author="Per Lindell" w:date="2020-11-14T21:05:00Z">
              <w:r>
                <w:t>DC_2-5-66_n77</w:t>
              </w:r>
            </w:ins>
          </w:p>
          <w:p w14:paraId="37FE9C3A" w14:textId="77777777" w:rsidR="00792426" w:rsidRDefault="00792426" w:rsidP="006A3103">
            <w:pPr>
              <w:pStyle w:val="TAC"/>
              <w:rPr>
                <w:ins w:id="3734" w:author="Per Lindell" w:date="2020-11-14T21:05:00Z"/>
              </w:rPr>
            </w:pPr>
            <w:ins w:id="3735" w:author="Per Lindell" w:date="2020-11-14T21:05:00Z">
              <w:r>
                <w:t>DC_2-2-5-66_n77</w:t>
              </w:r>
            </w:ins>
          </w:p>
          <w:p w14:paraId="3DBC2514" w14:textId="77777777" w:rsidR="00792426" w:rsidRDefault="00792426" w:rsidP="006A3103">
            <w:pPr>
              <w:pStyle w:val="TAC"/>
              <w:rPr>
                <w:ins w:id="3736" w:author="Per Lindell" w:date="2020-11-14T21:05:00Z"/>
              </w:rPr>
            </w:pPr>
            <w:ins w:id="3737" w:author="Per Lindell" w:date="2020-11-14T21:05:00Z">
              <w:r>
                <w:t>DC_2-5-66-66_n77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5E73918" w14:textId="77777777" w:rsidR="00792426" w:rsidRDefault="00792426" w:rsidP="006A3103">
            <w:pPr>
              <w:pStyle w:val="TAC"/>
              <w:rPr>
                <w:ins w:id="3738" w:author="Per Lindell" w:date="2020-11-14T21:05:00Z"/>
              </w:rPr>
            </w:pPr>
            <w:ins w:id="3739" w:author="Per Lindell" w:date="2020-11-14T21:05:00Z">
              <w:r>
                <w:t>2</w:t>
              </w:r>
            </w:ins>
          </w:p>
        </w:tc>
        <w:tc>
          <w:tcPr>
            <w:tcW w:w="2952" w:type="dxa"/>
            <w:tcBorders>
              <w:top w:val="single" w:sz="4" w:space="0" w:color="auto"/>
              <w:left w:val="single" w:sz="4" w:space="0" w:color="auto"/>
              <w:bottom w:val="single" w:sz="4" w:space="0" w:color="auto"/>
              <w:right w:val="single" w:sz="4" w:space="0" w:color="auto"/>
            </w:tcBorders>
            <w:hideMark/>
          </w:tcPr>
          <w:p w14:paraId="42863CD6" w14:textId="77777777" w:rsidR="00792426" w:rsidRDefault="00792426" w:rsidP="006A3103">
            <w:pPr>
              <w:pStyle w:val="TAC"/>
              <w:rPr>
                <w:ins w:id="3740" w:author="Per Lindell" w:date="2020-11-14T21:05:00Z"/>
              </w:rPr>
            </w:pPr>
            <w:ins w:id="3741" w:author="Per Lindell" w:date="2020-11-14T21:05:00Z">
              <w:r>
                <w:rPr>
                  <w:rFonts w:cs="Arial"/>
                </w:rPr>
                <w:t>0.3</w:t>
              </w:r>
            </w:ins>
          </w:p>
        </w:tc>
      </w:tr>
      <w:tr w:rsidR="00792426" w14:paraId="02E0A932" w14:textId="77777777" w:rsidTr="006A3103">
        <w:trPr>
          <w:jc w:val="center"/>
          <w:ins w:id="3742" w:author="Per Lindell" w:date="2020-11-14T21:05:00Z"/>
        </w:trPr>
        <w:tc>
          <w:tcPr>
            <w:tcW w:w="2221" w:type="dxa"/>
            <w:vMerge/>
            <w:tcBorders>
              <w:top w:val="single" w:sz="4" w:space="0" w:color="auto"/>
              <w:left w:val="single" w:sz="4" w:space="0" w:color="auto"/>
              <w:bottom w:val="single" w:sz="4" w:space="0" w:color="auto"/>
              <w:right w:val="single" w:sz="4" w:space="0" w:color="auto"/>
            </w:tcBorders>
            <w:vAlign w:val="center"/>
          </w:tcPr>
          <w:p w14:paraId="412F87F8" w14:textId="77777777" w:rsidR="00792426" w:rsidRDefault="00792426" w:rsidP="006A3103">
            <w:pPr>
              <w:pStyle w:val="TAC"/>
              <w:rPr>
                <w:ins w:id="3743" w:author="Per Lindell" w:date="2020-11-14T21:05:00Z"/>
              </w:rPr>
            </w:pPr>
          </w:p>
        </w:tc>
        <w:tc>
          <w:tcPr>
            <w:tcW w:w="2952" w:type="dxa"/>
            <w:tcBorders>
              <w:top w:val="single" w:sz="4" w:space="0" w:color="auto"/>
              <w:left w:val="single" w:sz="4" w:space="0" w:color="auto"/>
              <w:bottom w:val="single" w:sz="4" w:space="0" w:color="auto"/>
              <w:right w:val="single" w:sz="4" w:space="0" w:color="auto"/>
            </w:tcBorders>
            <w:vAlign w:val="center"/>
          </w:tcPr>
          <w:p w14:paraId="57801CDE" w14:textId="77777777" w:rsidR="00792426" w:rsidRDefault="00792426" w:rsidP="006A3103">
            <w:pPr>
              <w:pStyle w:val="TAC"/>
              <w:rPr>
                <w:ins w:id="3744" w:author="Per Lindell" w:date="2020-11-14T21:05:00Z"/>
              </w:rPr>
            </w:pPr>
            <w:ins w:id="3745" w:author="Per Lindell" w:date="2020-11-14T21:05:00Z">
              <w:r>
                <w:t>5</w:t>
              </w:r>
            </w:ins>
          </w:p>
        </w:tc>
        <w:tc>
          <w:tcPr>
            <w:tcW w:w="2952" w:type="dxa"/>
            <w:tcBorders>
              <w:top w:val="single" w:sz="4" w:space="0" w:color="auto"/>
              <w:left w:val="single" w:sz="4" w:space="0" w:color="auto"/>
              <w:bottom w:val="single" w:sz="4" w:space="0" w:color="auto"/>
              <w:right w:val="single" w:sz="4" w:space="0" w:color="auto"/>
            </w:tcBorders>
          </w:tcPr>
          <w:p w14:paraId="68E06070" w14:textId="77777777" w:rsidR="00792426" w:rsidRDefault="00792426" w:rsidP="006A3103">
            <w:pPr>
              <w:pStyle w:val="TAC"/>
              <w:rPr>
                <w:ins w:id="3746" w:author="Per Lindell" w:date="2020-11-14T21:05:00Z"/>
                <w:rFonts w:cs="Arial"/>
                <w:szCs w:val="18"/>
              </w:rPr>
            </w:pPr>
            <w:ins w:id="3747" w:author="Per Lindell" w:date="2020-11-14T21:05:00Z">
              <w:r>
                <w:rPr>
                  <w:rFonts w:cs="Arial"/>
                </w:rPr>
                <w:t>0</w:t>
              </w:r>
            </w:ins>
          </w:p>
        </w:tc>
      </w:tr>
      <w:tr w:rsidR="00792426" w14:paraId="6A27C29C" w14:textId="77777777" w:rsidTr="006A3103">
        <w:trPr>
          <w:jc w:val="center"/>
          <w:ins w:id="3748" w:author="Per Lindell" w:date="2020-11-14T21:05: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C783FB" w14:textId="77777777" w:rsidR="00792426" w:rsidRDefault="00792426" w:rsidP="006A3103">
            <w:pPr>
              <w:spacing w:after="0"/>
              <w:rPr>
                <w:ins w:id="3749" w:author="Per Lindell" w:date="2020-11-14T21:05: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1F2375" w14:textId="77777777" w:rsidR="00792426" w:rsidRDefault="00792426" w:rsidP="006A3103">
            <w:pPr>
              <w:pStyle w:val="TAC"/>
              <w:rPr>
                <w:ins w:id="3750" w:author="Per Lindell" w:date="2020-11-14T21:05:00Z"/>
              </w:rPr>
            </w:pPr>
            <w:ins w:id="3751" w:author="Per Lindell" w:date="2020-11-14T21:05:00Z">
              <w:r>
                <w:t>66</w:t>
              </w:r>
            </w:ins>
          </w:p>
        </w:tc>
        <w:tc>
          <w:tcPr>
            <w:tcW w:w="2952" w:type="dxa"/>
            <w:tcBorders>
              <w:top w:val="single" w:sz="4" w:space="0" w:color="auto"/>
              <w:left w:val="single" w:sz="4" w:space="0" w:color="auto"/>
              <w:right w:val="single" w:sz="4" w:space="0" w:color="auto"/>
            </w:tcBorders>
          </w:tcPr>
          <w:p w14:paraId="599FFFDE" w14:textId="77777777" w:rsidR="00792426" w:rsidRDefault="00792426" w:rsidP="006A3103">
            <w:pPr>
              <w:pStyle w:val="TAC"/>
              <w:rPr>
                <w:ins w:id="3752" w:author="Per Lindell" w:date="2020-11-14T21:05:00Z"/>
              </w:rPr>
            </w:pPr>
            <w:ins w:id="3753" w:author="Per Lindell" w:date="2020-11-14T21:05:00Z">
              <w:r>
                <w:rPr>
                  <w:rFonts w:cs="Arial"/>
                </w:rPr>
                <w:t>0.3</w:t>
              </w:r>
            </w:ins>
          </w:p>
        </w:tc>
      </w:tr>
      <w:tr w:rsidR="00792426" w14:paraId="532F2F48" w14:textId="77777777" w:rsidTr="006A3103">
        <w:trPr>
          <w:jc w:val="center"/>
          <w:ins w:id="3754" w:author="Per Lindell" w:date="2020-11-14T21:05: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61C825" w14:textId="77777777" w:rsidR="00792426" w:rsidRDefault="00792426" w:rsidP="006A3103">
            <w:pPr>
              <w:spacing w:after="0"/>
              <w:rPr>
                <w:ins w:id="3755" w:author="Per Lindell" w:date="2020-11-14T21:05: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47F561" w14:textId="77777777" w:rsidR="00792426" w:rsidRDefault="00792426" w:rsidP="006A3103">
            <w:pPr>
              <w:pStyle w:val="TAC"/>
              <w:rPr>
                <w:ins w:id="3756" w:author="Per Lindell" w:date="2020-11-14T21:05:00Z"/>
              </w:rPr>
            </w:pPr>
            <w:ins w:id="3757" w:author="Per Lindell" w:date="2020-11-14T21:05:00Z">
              <w:r>
                <w:t>n77</w:t>
              </w:r>
            </w:ins>
          </w:p>
        </w:tc>
        <w:tc>
          <w:tcPr>
            <w:tcW w:w="2952" w:type="dxa"/>
            <w:tcBorders>
              <w:left w:val="single" w:sz="4" w:space="0" w:color="auto"/>
              <w:bottom w:val="single" w:sz="4" w:space="0" w:color="auto"/>
              <w:right w:val="single" w:sz="4" w:space="0" w:color="auto"/>
            </w:tcBorders>
            <w:vAlign w:val="center"/>
            <w:hideMark/>
          </w:tcPr>
          <w:p w14:paraId="7F9D5E14" w14:textId="77777777" w:rsidR="00792426" w:rsidRDefault="00792426" w:rsidP="006A3103">
            <w:pPr>
              <w:pStyle w:val="TAC"/>
              <w:rPr>
                <w:ins w:id="3758" w:author="Per Lindell" w:date="2020-11-14T21:05:00Z"/>
              </w:rPr>
            </w:pPr>
            <w:ins w:id="3759" w:author="Per Lindell" w:date="2020-11-14T21:05:00Z">
              <w:r>
                <w:t>0.5</w:t>
              </w:r>
            </w:ins>
          </w:p>
        </w:tc>
      </w:tr>
    </w:tbl>
    <w:p w14:paraId="5435CD79" w14:textId="77777777" w:rsidR="00792426" w:rsidRPr="00D80190" w:rsidRDefault="00792426" w:rsidP="00792426">
      <w:pPr>
        <w:rPr>
          <w:ins w:id="3760" w:author="Per Lindell" w:date="2020-11-14T21:05:00Z"/>
        </w:rPr>
      </w:pPr>
    </w:p>
    <w:p w14:paraId="2F187F83" w14:textId="2FE9BF85" w:rsidR="00792426" w:rsidRDefault="00792426" w:rsidP="00792426">
      <w:pPr>
        <w:rPr>
          <w:ins w:id="3761" w:author="Per Lindell" w:date="2020-11-14T21:05:00Z"/>
          <w:rFonts w:ascii="Arial" w:hAnsi="Arial" w:cs="Arial"/>
          <w:sz w:val="28"/>
          <w:szCs w:val="28"/>
          <w:lang w:val="en-US"/>
        </w:rPr>
      </w:pPr>
      <w:ins w:id="3762" w:author="Per Lindell" w:date="2020-11-14T21:06:00Z">
        <w:r>
          <w:rPr>
            <w:rFonts w:ascii="Arial" w:hAnsi="Arial" w:cs="Arial"/>
            <w:sz w:val="28"/>
            <w:szCs w:val="28"/>
            <w:lang w:val="en-US"/>
          </w:rPr>
          <w:t>5.1.42</w:t>
        </w:r>
      </w:ins>
      <w:ins w:id="3763" w:author="Per Lindell" w:date="2020-11-14T21:05:00Z">
        <w:r>
          <w:rPr>
            <w:rFonts w:ascii="Arial" w:hAnsi="Arial" w:cs="Arial"/>
            <w:sz w:val="28"/>
            <w:szCs w:val="28"/>
            <w:lang w:val="en-US"/>
          </w:rPr>
          <w:t>.</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ins>
    </w:p>
    <w:p w14:paraId="59E09549" w14:textId="77777777" w:rsidR="00792426" w:rsidRDefault="00792426" w:rsidP="00792426">
      <w:pPr>
        <w:rPr>
          <w:ins w:id="3764" w:author="Per Lindell" w:date="2020-11-14T21:05:00Z"/>
        </w:rPr>
      </w:pPr>
      <w:ins w:id="3765" w:author="Per Lindell" w:date="2020-11-14T21:05:00Z">
        <w:r w:rsidRPr="00050355">
          <w:rPr>
            <w:lang w:val="en-US"/>
          </w:rPr>
          <w:t xml:space="preserve">REFSENS exception </w:t>
        </w:r>
        <w:r>
          <w:rPr>
            <w:lang w:val="en-US"/>
          </w:rPr>
          <w:t>have when needed been defined for lower order combinations</w:t>
        </w:r>
        <w:r w:rsidRPr="00050355">
          <w:rPr>
            <w:lang w:val="en-US"/>
          </w:rPr>
          <w:t>.</w:t>
        </w:r>
      </w:ins>
    </w:p>
    <w:p w14:paraId="48D08598" w14:textId="708361E7" w:rsidR="00D95A5D" w:rsidRPr="00F8125B" w:rsidRDefault="00D95A5D" w:rsidP="00D95A5D">
      <w:pPr>
        <w:pStyle w:val="Heading2"/>
        <w:ind w:left="576" w:hanging="576"/>
        <w:rPr>
          <w:ins w:id="3766" w:author="Per Lindell" w:date="2020-11-14T21:16:00Z"/>
          <w:lang w:eastAsia="ja-JP"/>
        </w:rPr>
      </w:pPr>
      <w:bookmarkStart w:id="3767" w:name="_Toc56320260"/>
      <w:ins w:id="3768" w:author="Per Lindell" w:date="2020-11-14T21:16:00Z">
        <w:r>
          <w:rPr>
            <w:lang w:eastAsia="ja-JP"/>
          </w:rPr>
          <w:t>5.1.43</w:t>
        </w:r>
        <w:r w:rsidRPr="00F8125B">
          <w:rPr>
            <w:lang w:eastAsia="ja-JP"/>
          </w:rPr>
          <w:tab/>
        </w:r>
        <w:r w:rsidRPr="00BC230C">
          <w:rPr>
            <w:rFonts w:cs="Arial"/>
          </w:rPr>
          <w:t>DC_2-</w:t>
        </w:r>
        <w:r>
          <w:rPr>
            <w:rFonts w:cs="Arial"/>
          </w:rPr>
          <w:t>13</w:t>
        </w:r>
        <w:r w:rsidRPr="00BC230C">
          <w:rPr>
            <w:rFonts w:cs="Arial"/>
          </w:rPr>
          <w:t>-66_n77A</w:t>
        </w:r>
        <w:bookmarkEnd w:id="3767"/>
      </w:ins>
    </w:p>
    <w:p w14:paraId="02A1F1FD" w14:textId="01C71091" w:rsidR="00D95A5D" w:rsidRDefault="00D95A5D" w:rsidP="00D95A5D">
      <w:pPr>
        <w:keepNext/>
        <w:keepLines/>
        <w:spacing w:before="120"/>
        <w:ind w:left="1134" w:hanging="1134"/>
        <w:outlineLvl w:val="2"/>
        <w:rPr>
          <w:ins w:id="3769" w:author="Per Lindell" w:date="2020-11-14T21:16:00Z"/>
          <w:rFonts w:ascii="Arial" w:hAnsi="Arial" w:cs="Arial"/>
          <w:sz w:val="28"/>
          <w:szCs w:val="28"/>
          <w:lang w:val="en-US" w:eastAsia="ja-JP"/>
        </w:rPr>
      </w:pPr>
      <w:ins w:id="3770" w:author="Per Lindell" w:date="2020-11-14T21:16:00Z">
        <w:r>
          <w:rPr>
            <w:rFonts w:ascii="Arial" w:hAnsi="Arial" w:cs="Arial"/>
            <w:sz w:val="28"/>
            <w:szCs w:val="28"/>
            <w:lang w:val="en-US"/>
          </w:rPr>
          <w:t>5.1.43.1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ins>
    </w:p>
    <w:p w14:paraId="19CD1B41" w14:textId="77777777" w:rsidR="00D95A5D" w:rsidRPr="00E062F1" w:rsidRDefault="00D95A5D" w:rsidP="00D95A5D">
      <w:pPr>
        <w:pStyle w:val="TH"/>
        <w:rPr>
          <w:ins w:id="3771" w:author="Per Lindell" w:date="2020-11-14T21:16:00Z"/>
        </w:rPr>
      </w:pPr>
      <w:ins w:id="3772" w:author="Per Lindell" w:date="2020-11-14T21:16:00Z">
        <w:r w:rsidRPr="00E062F1">
          <w:t xml:space="preserve">Table 5.5B.4.3-1: Inter-band EN-DC configurations </w:t>
        </w:r>
        <w:r w:rsidRPr="00E062F1">
          <w:rPr>
            <w:lang w:eastAsia="zh-CN"/>
          </w:rPr>
          <w:t xml:space="preserve">within FR1 </w:t>
        </w:r>
        <w:r w:rsidRPr="00E062F1">
          <w:t>(four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D95A5D" w14:paraId="0E171D97" w14:textId="77777777" w:rsidTr="006A3103">
        <w:trPr>
          <w:trHeight w:val="47"/>
          <w:tblHeader/>
          <w:jc w:val="center"/>
          <w:ins w:id="3773" w:author="Per Lindell" w:date="2020-11-14T21:16:00Z"/>
        </w:trPr>
        <w:tc>
          <w:tcPr>
            <w:tcW w:w="2537" w:type="dxa"/>
            <w:tcBorders>
              <w:top w:val="single" w:sz="4" w:space="0" w:color="auto"/>
              <w:left w:val="single" w:sz="4" w:space="0" w:color="auto"/>
              <w:bottom w:val="single" w:sz="4" w:space="0" w:color="auto"/>
              <w:right w:val="single" w:sz="4" w:space="0" w:color="auto"/>
            </w:tcBorders>
            <w:vAlign w:val="center"/>
            <w:hideMark/>
          </w:tcPr>
          <w:p w14:paraId="6C9B43C3" w14:textId="77777777" w:rsidR="00D95A5D" w:rsidRDefault="00D95A5D" w:rsidP="006A3103">
            <w:pPr>
              <w:pStyle w:val="TAH"/>
              <w:rPr>
                <w:ins w:id="3774" w:author="Per Lindell" w:date="2020-11-14T21:16:00Z"/>
                <w:rFonts w:eastAsia="MS Mincho"/>
                <w:lang w:val="en-US" w:eastAsia="fi-FI"/>
              </w:rPr>
            </w:pPr>
            <w:ins w:id="3775" w:author="Per Lindell" w:date="2020-11-14T21:16:00Z">
              <w:r>
                <w:rPr>
                  <w:lang w:val="en-US" w:eastAsia="fi-FI"/>
                </w:rPr>
                <w:t>EN-DC</w:t>
              </w:r>
            </w:ins>
          </w:p>
          <w:p w14:paraId="1B8374B2" w14:textId="77777777" w:rsidR="00D95A5D" w:rsidRDefault="00D95A5D" w:rsidP="006A3103">
            <w:pPr>
              <w:pStyle w:val="TAH"/>
              <w:rPr>
                <w:ins w:id="3776" w:author="Per Lindell" w:date="2020-11-14T21:16:00Z"/>
                <w:lang w:val="en-US" w:eastAsia="fi-FI"/>
              </w:rPr>
            </w:pPr>
            <w:ins w:id="3777" w:author="Per Lindell" w:date="2020-11-14T21:16: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1D209706" w14:textId="77777777" w:rsidR="00D95A5D" w:rsidRDefault="00D95A5D" w:rsidP="006A3103">
            <w:pPr>
              <w:pStyle w:val="TAH"/>
              <w:rPr>
                <w:ins w:id="3778" w:author="Per Lindell" w:date="2020-11-14T21:16:00Z"/>
                <w:rFonts w:eastAsia="MS Mincho"/>
                <w:lang w:val="en-US" w:eastAsia="fi-FI"/>
              </w:rPr>
            </w:pPr>
            <w:ins w:id="3779" w:author="Per Lindell" w:date="2020-11-14T21:16:00Z">
              <w:r>
                <w:rPr>
                  <w:lang w:val="en-US" w:eastAsia="fi-FI"/>
                </w:rPr>
                <w:t>Uplink EN-DC</w:t>
              </w:r>
            </w:ins>
          </w:p>
          <w:p w14:paraId="064E8A2A" w14:textId="77777777" w:rsidR="00D95A5D" w:rsidRPr="00936F91" w:rsidRDefault="00D95A5D" w:rsidP="006A3103">
            <w:pPr>
              <w:pStyle w:val="TAH"/>
              <w:rPr>
                <w:ins w:id="3780" w:author="Per Lindell" w:date="2020-11-14T21:16:00Z"/>
                <w:lang w:val="en-US" w:eastAsia="fi-FI"/>
              </w:rPr>
            </w:pPr>
            <w:ins w:id="3781" w:author="Per Lindell" w:date="2020-11-14T21:16:00Z">
              <w:r>
                <w:rPr>
                  <w:lang w:val="en-US" w:eastAsia="fi-FI"/>
                </w:rPr>
                <w:t>configuration</w:t>
              </w:r>
            </w:ins>
          </w:p>
        </w:tc>
      </w:tr>
      <w:tr w:rsidR="00D95A5D" w14:paraId="7FD618CB" w14:textId="77777777" w:rsidTr="006A3103">
        <w:trPr>
          <w:trHeight w:val="878"/>
          <w:jc w:val="center"/>
          <w:ins w:id="3782" w:author="Per Lindell" w:date="2020-11-14T21:16:00Z"/>
        </w:trPr>
        <w:tc>
          <w:tcPr>
            <w:tcW w:w="2537" w:type="dxa"/>
            <w:tcBorders>
              <w:top w:val="single" w:sz="4" w:space="0" w:color="auto"/>
              <w:left w:val="single" w:sz="4" w:space="0" w:color="auto"/>
              <w:right w:val="single" w:sz="4" w:space="0" w:color="auto"/>
            </w:tcBorders>
            <w:vAlign w:val="center"/>
            <w:hideMark/>
          </w:tcPr>
          <w:p w14:paraId="27D6E367" w14:textId="77777777" w:rsidR="00D95A5D" w:rsidRDefault="00D95A5D" w:rsidP="006A3103">
            <w:pPr>
              <w:pStyle w:val="TAH"/>
              <w:rPr>
                <w:ins w:id="3783" w:author="Per Lindell" w:date="2020-11-14T21:16:00Z"/>
                <w:b w:val="0"/>
                <w:lang w:val="fi-FI" w:eastAsia="zh-CN"/>
              </w:rPr>
            </w:pPr>
            <w:ins w:id="3784" w:author="Per Lindell" w:date="2020-11-14T21:16:00Z">
              <w:r w:rsidRPr="00704921">
                <w:rPr>
                  <w:b w:val="0"/>
                  <w:lang w:val="fi-FI" w:eastAsia="fi-FI"/>
                </w:rPr>
                <w:t>DC_2A-</w:t>
              </w:r>
              <w:r>
                <w:rPr>
                  <w:b w:val="0"/>
                  <w:lang w:val="fi-FI" w:eastAsia="fi-FI"/>
                </w:rPr>
                <w:t>13A</w:t>
              </w:r>
              <w:r w:rsidRPr="00704921">
                <w:rPr>
                  <w:b w:val="0"/>
                  <w:lang w:val="fi-FI" w:eastAsia="fi-FI"/>
                </w:rPr>
                <w:t>-66A_n77A DC_2A-2A-</w:t>
              </w:r>
              <w:r>
                <w:rPr>
                  <w:b w:val="0"/>
                  <w:lang w:val="fi-FI" w:eastAsia="fi-FI"/>
                </w:rPr>
                <w:t>13A</w:t>
              </w:r>
              <w:r w:rsidRPr="00704921">
                <w:rPr>
                  <w:b w:val="0"/>
                  <w:lang w:val="fi-FI" w:eastAsia="fi-FI"/>
                </w:rPr>
                <w:t>-66A_n77A DC_2A-</w:t>
              </w:r>
              <w:r>
                <w:rPr>
                  <w:b w:val="0"/>
                  <w:lang w:val="fi-FI" w:eastAsia="fi-FI"/>
                </w:rPr>
                <w:t>13A</w:t>
              </w:r>
              <w:r w:rsidRPr="00704921">
                <w:rPr>
                  <w:b w:val="0"/>
                  <w:lang w:val="fi-FI" w:eastAsia="fi-FI"/>
                </w:rPr>
                <w:t>-66A-66A_n77A</w:t>
              </w:r>
            </w:ins>
          </w:p>
        </w:tc>
        <w:tc>
          <w:tcPr>
            <w:tcW w:w="2280" w:type="dxa"/>
            <w:tcBorders>
              <w:top w:val="single" w:sz="4" w:space="0" w:color="auto"/>
              <w:left w:val="single" w:sz="4" w:space="0" w:color="auto"/>
              <w:right w:val="single" w:sz="4" w:space="0" w:color="auto"/>
            </w:tcBorders>
            <w:vAlign w:val="center"/>
            <w:hideMark/>
          </w:tcPr>
          <w:p w14:paraId="79DEAD12" w14:textId="77777777" w:rsidR="00D95A5D" w:rsidRDefault="00D95A5D" w:rsidP="006A3103">
            <w:pPr>
              <w:pStyle w:val="TAH"/>
              <w:rPr>
                <w:ins w:id="3785" w:author="Per Lindell" w:date="2020-11-14T21:16:00Z"/>
                <w:b w:val="0"/>
                <w:lang w:val="fi-FI" w:eastAsia="fi-FI"/>
              </w:rPr>
            </w:pPr>
            <w:ins w:id="3786" w:author="Per Lindell" w:date="2020-11-14T21:16:00Z">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ins>
          </w:p>
          <w:p w14:paraId="6EA296C1" w14:textId="77777777" w:rsidR="00D95A5D" w:rsidRDefault="00D95A5D" w:rsidP="006A3103">
            <w:pPr>
              <w:pStyle w:val="TAH"/>
              <w:rPr>
                <w:ins w:id="3787" w:author="Per Lindell" w:date="2020-11-14T21:16:00Z"/>
                <w:b w:val="0"/>
                <w:lang w:val="fi-FI" w:eastAsia="fi-FI"/>
              </w:rPr>
            </w:pPr>
            <w:ins w:id="3788" w:author="Per Lindell" w:date="2020-11-14T21:16:00Z">
              <w:r w:rsidRPr="0042672F">
                <w:rPr>
                  <w:b w:val="0"/>
                  <w:lang w:val="fi-FI" w:eastAsia="fi-FI"/>
                </w:rPr>
                <w:t>DC_</w:t>
              </w:r>
              <w:r>
                <w:rPr>
                  <w:b w:val="0"/>
                  <w:lang w:val="fi-FI" w:eastAsia="fi-FI"/>
                </w:rPr>
                <w:t>13</w:t>
              </w:r>
              <w:r w:rsidRPr="0042672F">
                <w:rPr>
                  <w:b w:val="0"/>
                  <w:lang w:val="fi-FI" w:eastAsia="fi-FI"/>
                </w:rPr>
                <w:t>A_n</w:t>
              </w:r>
              <w:r>
                <w:rPr>
                  <w:b w:val="0"/>
                  <w:lang w:val="fi-FI" w:eastAsia="fi-FI"/>
                </w:rPr>
                <w:t>77</w:t>
              </w:r>
              <w:r w:rsidRPr="0042672F">
                <w:rPr>
                  <w:b w:val="0"/>
                  <w:lang w:val="fi-FI" w:eastAsia="fi-FI"/>
                </w:rPr>
                <w:t>A</w:t>
              </w:r>
            </w:ins>
          </w:p>
          <w:p w14:paraId="6E7E56D5" w14:textId="77777777" w:rsidR="00D95A5D" w:rsidRDefault="00D95A5D" w:rsidP="006A3103">
            <w:pPr>
              <w:pStyle w:val="TAH"/>
              <w:rPr>
                <w:ins w:id="3789" w:author="Per Lindell" w:date="2020-11-14T21:16:00Z"/>
                <w:b w:val="0"/>
                <w:lang w:val="en-US" w:eastAsia="fi-FI"/>
              </w:rPr>
            </w:pPr>
            <w:ins w:id="3790" w:author="Per Lindell" w:date="2020-11-14T21:16:00Z">
              <w:r>
                <w:rPr>
                  <w:b w:val="0"/>
                  <w:lang w:val="en-US" w:eastAsia="fi-FI"/>
                </w:rPr>
                <w:t>DC_66</w:t>
              </w:r>
              <w:r w:rsidRPr="004733CF">
                <w:rPr>
                  <w:b w:val="0"/>
                  <w:lang w:val="en-US" w:eastAsia="fi-FI"/>
                </w:rPr>
                <w:t>A_n</w:t>
              </w:r>
              <w:r>
                <w:rPr>
                  <w:b w:val="0"/>
                  <w:lang w:val="en-US" w:eastAsia="fi-FI"/>
                </w:rPr>
                <w:t>77</w:t>
              </w:r>
              <w:r w:rsidRPr="004733CF">
                <w:rPr>
                  <w:b w:val="0"/>
                  <w:lang w:val="en-US" w:eastAsia="fi-FI"/>
                </w:rPr>
                <w:t>A</w:t>
              </w:r>
            </w:ins>
          </w:p>
        </w:tc>
      </w:tr>
    </w:tbl>
    <w:p w14:paraId="538227D8" w14:textId="77777777" w:rsidR="00D95A5D" w:rsidRDefault="00D95A5D" w:rsidP="00D95A5D">
      <w:pPr>
        <w:rPr>
          <w:ins w:id="3791" w:author="Per Lindell" w:date="2020-11-14T21:16:00Z"/>
        </w:rPr>
      </w:pPr>
    </w:p>
    <w:p w14:paraId="433F6C4D" w14:textId="4A4B48B4" w:rsidR="00D95A5D" w:rsidRDefault="00D95A5D" w:rsidP="00D95A5D">
      <w:pPr>
        <w:keepNext/>
        <w:keepLines/>
        <w:spacing w:before="120"/>
        <w:ind w:left="1134" w:hanging="1134"/>
        <w:outlineLvl w:val="2"/>
        <w:rPr>
          <w:ins w:id="3792" w:author="Per Lindell" w:date="2020-11-14T21:16:00Z"/>
          <w:rFonts w:ascii="Arial" w:hAnsi="Arial" w:cs="Arial"/>
          <w:sz w:val="28"/>
          <w:szCs w:val="28"/>
          <w:lang w:val="en-US"/>
        </w:rPr>
      </w:pPr>
      <w:ins w:id="3793" w:author="Per Lindell" w:date="2020-11-14T21:16:00Z">
        <w:r>
          <w:rPr>
            <w:rFonts w:ascii="Arial" w:hAnsi="Arial" w:cs="Arial"/>
            <w:sz w:val="28"/>
            <w:szCs w:val="28"/>
            <w:lang w:val="en-US"/>
          </w:rPr>
          <w:t>5.1.43.2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ins>
    </w:p>
    <w:p w14:paraId="732A8FD9" w14:textId="77777777" w:rsidR="00D95A5D" w:rsidRPr="00940479" w:rsidRDefault="00D95A5D" w:rsidP="00D95A5D">
      <w:pPr>
        <w:pStyle w:val="TH"/>
        <w:rPr>
          <w:ins w:id="3794" w:author="Per Lindell" w:date="2020-11-14T21:16:00Z"/>
        </w:rPr>
      </w:pPr>
      <w:ins w:id="3795" w:author="Per Lindell" w:date="2020-11-14T21:16:00Z">
        <w:r w:rsidRPr="00940479">
          <w:t>Table 6.2B.4.2.3.4-1: ΔT</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D95A5D" w14:paraId="18E0AFCF" w14:textId="77777777" w:rsidTr="006A3103">
        <w:trPr>
          <w:tblHeader/>
          <w:jc w:val="center"/>
          <w:ins w:id="3796" w:author="Per Lindell" w:date="2020-11-14T21:16:00Z"/>
        </w:trPr>
        <w:tc>
          <w:tcPr>
            <w:tcW w:w="2221" w:type="dxa"/>
            <w:tcBorders>
              <w:top w:val="single" w:sz="4" w:space="0" w:color="auto"/>
              <w:left w:val="single" w:sz="4" w:space="0" w:color="auto"/>
              <w:bottom w:val="single" w:sz="4" w:space="0" w:color="auto"/>
              <w:right w:val="single" w:sz="4" w:space="0" w:color="auto"/>
            </w:tcBorders>
            <w:vAlign w:val="center"/>
            <w:hideMark/>
          </w:tcPr>
          <w:p w14:paraId="42DD7BC8" w14:textId="77777777" w:rsidR="00D95A5D" w:rsidRDefault="00D95A5D" w:rsidP="006A3103">
            <w:pPr>
              <w:pStyle w:val="TAH"/>
              <w:rPr>
                <w:ins w:id="3797" w:author="Per Lindell" w:date="2020-11-14T21:16:00Z"/>
              </w:rPr>
            </w:pPr>
            <w:ins w:id="3798" w:author="Per Lindell" w:date="2020-11-14T21:16: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5E27C8D" w14:textId="77777777" w:rsidR="00D95A5D" w:rsidRDefault="00D95A5D" w:rsidP="006A3103">
            <w:pPr>
              <w:pStyle w:val="TAH"/>
              <w:rPr>
                <w:ins w:id="3799" w:author="Per Lindell" w:date="2020-11-14T21:16:00Z"/>
              </w:rPr>
            </w:pPr>
            <w:ins w:id="3800" w:author="Per Lindell" w:date="2020-11-14T21:16: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CD0FF59" w14:textId="77777777" w:rsidR="00D95A5D" w:rsidRDefault="00D95A5D" w:rsidP="006A3103">
            <w:pPr>
              <w:pStyle w:val="TAH"/>
              <w:rPr>
                <w:ins w:id="3801" w:author="Per Lindell" w:date="2020-11-14T21:16:00Z"/>
              </w:rPr>
            </w:pPr>
            <w:ins w:id="3802" w:author="Per Lindell" w:date="2020-11-14T21:16:00Z">
              <w:r>
                <w:t>ΔT</w:t>
              </w:r>
              <w:r>
                <w:rPr>
                  <w:vertAlign w:val="subscript"/>
                </w:rPr>
                <w:t>IB,c</w:t>
              </w:r>
              <w:r>
                <w:t xml:space="preserve"> (dB)</w:t>
              </w:r>
            </w:ins>
          </w:p>
        </w:tc>
      </w:tr>
      <w:tr w:rsidR="00D95A5D" w14:paraId="0E87E71F" w14:textId="77777777" w:rsidTr="006A3103">
        <w:trPr>
          <w:jc w:val="center"/>
          <w:ins w:id="3803" w:author="Per Lindell" w:date="2020-11-14T21:16: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EC54DB2" w14:textId="77777777" w:rsidR="00D95A5D" w:rsidRDefault="00D95A5D" w:rsidP="006A3103">
            <w:pPr>
              <w:pStyle w:val="TAC"/>
              <w:rPr>
                <w:ins w:id="3804" w:author="Per Lindell" w:date="2020-11-14T21:16:00Z"/>
              </w:rPr>
            </w:pPr>
            <w:ins w:id="3805" w:author="Per Lindell" w:date="2020-11-14T21:16:00Z">
              <w:r>
                <w:t>DC_2-13-66_n77</w:t>
              </w:r>
            </w:ins>
          </w:p>
          <w:p w14:paraId="72429A06" w14:textId="77777777" w:rsidR="00D95A5D" w:rsidRDefault="00D95A5D" w:rsidP="006A3103">
            <w:pPr>
              <w:pStyle w:val="TAC"/>
              <w:rPr>
                <w:ins w:id="3806" w:author="Per Lindell" w:date="2020-11-14T21:16:00Z"/>
              </w:rPr>
            </w:pPr>
            <w:ins w:id="3807" w:author="Per Lindell" w:date="2020-11-14T21:16:00Z">
              <w:r>
                <w:t>DC_2-2-13-66_n77</w:t>
              </w:r>
            </w:ins>
          </w:p>
          <w:p w14:paraId="001BDBD5" w14:textId="77777777" w:rsidR="00D95A5D" w:rsidRDefault="00D95A5D" w:rsidP="006A3103">
            <w:pPr>
              <w:pStyle w:val="TAC"/>
              <w:rPr>
                <w:ins w:id="3808" w:author="Per Lindell" w:date="2020-11-14T21:16:00Z"/>
              </w:rPr>
            </w:pPr>
            <w:ins w:id="3809" w:author="Per Lindell" w:date="2020-11-14T21:16:00Z">
              <w:r>
                <w:t>DC_2-13-66-66_n77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7CD3366" w14:textId="77777777" w:rsidR="00D95A5D" w:rsidRDefault="00D95A5D" w:rsidP="006A3103">
            <w:pPr>
              <w:pStyle w:val="TAC"/>
              <w:rPr>
                <w:ins w:id="3810" w:author="Per Lindell" w:date="2020-11-14T21:16:00Z"/>
              </w:rPr>
            </w:pPr>
            <w:ins w:id="3811" w:author="Per Lindell" w:date="2020-11-14T21:16:00Z">
              <w:r>
                <w:t>2</w:t>
              </w:r>
            </w:ins>
          </w:p>
        </w:tc>
        <w:tc>
          <w:tcPr>
            <w:tcW w:w="2952" w:type="dxa"/>
            <w:tcBorders>
              <w:top w:val="single" w:sz="4" w:space="0" w:color="auto"/>
              <w:left w:val="single" w:sz="4" w:space="0" w:color="auto"/>
              <w:bottom w:val="single" w:sz="4" w:space="0" w:color="auto"/>
              <w:right w:val="single" w:sz="4" w:space="0" w:color="auto"/>
            </w:tcBorders>
            <w:hideMark/>
          </w:tcPr>
          <w:p w14:paraId="2639B2AA" w14:textId="77777777" w:rsidR="00D95A5D" w:rsidRDefault="00D95A5D" w:rsidP="006A3103">
            <w:pPr>
              <w:pStyle w:val="TAC"/>
              <w:rPr>
                <w:ins w:id="3812" w:author="Per Lindell" w:date="2020-11-14T21:16:00Z"/>
              </w:rPr>
            </w:pPr>
            <w:ins w:id="3813" w:author="Per Lindell" w:date="2020-11-14T21:16:00Z">
              <w:r>
                <w:rPr>
                  <w:rFonts w:cs="Arial"/>
                  <w:lang w:eastAsia="ja-JP"/>
                </w:rPr>
                <w:t>0.</w:t>
              </w:r>
              <w:r>
                <w:rPr>
                  <w:rFonts w:cs="Arial"/>
                  <w:lang w:eastAsia="zh-CN"/>
                </w:rPr>
                <w:t>5</w:t>
              </w:r>
            </w:ins>
          </w:p>
        </w:tc>
      </w:tr>
      <w:tr w:rsidR="00D95A5D" w14:paraId="478684E9" w14:textId="77777777" w:rsidTr="006A3103">
        <w:trPr>
          <w:jc w:val="center"/>
          <w:ins w:id="3814" w:author="Per Lindell" w:date="2020-11-14T21:16:00Z"/>
        </w:trPr>
        <w:tc>
          <w:tcPr>
            <w:tcW w:w="2221" w:type="dxa"/>
            <w:vMerge/>
            <w:tcBorders>
              <w:top w:val="single" w:sz="4" w:space="0" w:color="auto"/>
              <w:left w:val="single" w:sz="4" w:space="0" w:color="auto"/>
              <w:bottom w:val="single" w:sz="4" w:space="0" w:color="auto"/>
              <w:right w:val="single" w:sz="4" w:space="0" w:color="auto"/>
            </w:tcBorders>
            <w:vAlign w:val="center"/>
          </w:tcPr>
          <w:p w14:paraId="0EBA4F0E" w14:textId="77777777" w:rsidR="00D95A5D" w:rsidRDefault="00D95A5D" w:rsidP="006A3103">
            <w:pPr>
              <w:pStyle w:val="TAC"/>
              <w:rPr>
                <w:ins w:id="3815" w:author="Per Lindell" w:date="2020-11-14T21:16:00Z"/>
              </w:rPr>
            </w:pPr>
          </w:p>
        </w:tc>
        <w:tc>
          <w:tcPr>
            <w:tcW w:w="2952" w:type="dxa"/>
            <w:tcBorders>
              <w:top w:val="single" w:sz="4" w:space="0" w:color="auto"/>
              <w:left w:val="single" w:sz="4" w:space="0" w:color="auto"/>
              <w:bottom w:val="single" w:sz="4" w:space="0" w:color="auto"/>
              <w:right w:val="single" w:sz="4" w:space="0" w:color="auto"/>
            </w:tcBorders>
            <w:vAlign w:val="center"/>
          </w:tcPr>
          <w:p w14:paraId="1C7787CE" w14:textId="77777777" w:rsidR="00D95A5D" w:rsidRDefault="00D95A5D" w:rsidP="006A3103">
            <w:pPr>
              <w:pStyle w:val="TAC"/>
              <w:rPr>
                <w:ins w:id="3816" w:author="Per Lindell" w:date="2020-11-14T21:16:00Z"/>
              </w:rPr>
            </w:pPr>
            <w:ins w:id="3817" w:author="Per Lindell" w:date="2020-11-14T21:16:00Z">
              <w:r>
                <w:t>13</w:t>
              </w:r>
            </w:ins>
          </w:p>
        </w:tc>
        <w:tc>
          <w:tcPr>
            <w:tcW w:w="2952" w:type="dxa"/>
            <w:tcBorders>
              <w:top w:val="single" w:sz="4" w:space="0" w:color="auto"/>
              <w:left w:val="single" w:sz="4" w:space="0" w:color="auto"/>
              <w:bottom w:val="single" w:sz="4" w:space="0" w:color="auto"/>
              <w:right w:val="single" w:sz="4" w:space="0" w:color="auto"/>
            </w:tcBorders>
          </w:tcPr>
          <w:p w14:paraId="30A1BAC2" w14:textId="77777777" w:rsidR="00D95A5D" w:rsidRDefault="00D95A5D" w:rsidP="006A3103">
            <w:pPr>
              <w:pStyle w:val="TAC"/>
              <w:rPr>
                <w:ins w:id="3818" w:author="Per Lindell" w:date="2020-11-14T21:16:00Z"/>
                <w:rFonts w:cs="Arial"/>
                <w:szCs w:val="18"/>
              </w:rPr>
            </w:pPr>
            <w:ins w:id="3819" w:author="Per Lindell" w:date="2020-11-14T21:16:00Z">
              <w:r>
                <w:rPr>
                  <w:rFonts w:cs="Arial"/>
                  <w:lang w:eastAsia="ja-JP"/>
                </w:rPr>
                <w:t>0.</w:t>
              </w:r>
              <w:r>
                <w:rPr>
                  <w:rFonts w:cs="Arial"/>
                  <w:lang w:eastAsia="zh-CN"/>
                </w:rPr>
                <w:t>3</w:t>
              </w:r>
            </w:ins>
          </w:p>
        </w:tc>
      </w:tr>
      <w:tr w:rsidR="00D95A5D" w14:paraId="73DE0E4C" w14:textId="77777777" w:rsidTr="006A3103">
        <w:trPr>
          <w:jc w:val="center"/>
          <w:ins w:id="3820" w:author="Per Lindell" w:date="2020-11-14T21:16: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EA5AFB8" w14:textId="77777777" w:rsidR="00D95A5D" w:rsidRDefault="00D95A5D" w:rsidP="006A3103">
            <w:pPr>
              <w:spacing w:after="0"/>
              <w:rPr>
                <w:ins w:id="3821" w:author="Per Lindell" w:date="2020-11-14T21:16: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552EDDB" w14:textId="77777777" w:rsidR="00D95A5D" w:rsidRDefault="00D95A5D" w:rsidP="006A3103">
            <w:pPr>
              <w:pStyle w:val="TAC"/>
              <w:rPr>
                <w:ins w:id="3822" w:author="Per Lindell" w:date="2020-11-14T21:16:00Z"/>
              </w:rPr>
            </w:pPr>
            <w:ins w:id="3823" w:author="Per Lindell" w:date="2020-11-14T21:16:00Z">
              <w:r>
                <w:t>66</w:t>
              </w:r>
            </w:ins>
          </w:p>
        </w:tc>
        <w:tc>
          <w:tcPr>
            <w:tcW w:w="2952" w:type="dxa"/>
            <w:tcBorders>
              <w:top w:val="single" w:sz="4" w:space="0" w:color="auto"/>
              <w:left w:val="single" w:sz="4" w:space="0" w:color="auto"/>
              <w:right w:val="single" w:sz="4" w:space="0" w:color="auto"/>
            </w:tcBorders>
          </w:tcPr>
          <w:p w14:paraId="597B8D06" w14:textId="77777777" w:rsidR="00D95A5D" w:rsidRDefault="00D95A5D" w:rsidP="006A3103">
            <w:pPr>
              <w:pStyle w:val="TAC"/>
              <w:rPr>
                <w:ins w:id="3824" w:author="Per Lindell" w:date="2020-11-14T21:16:00Z"/>
              </w:rPr>
            </w:pPr>
            <w:ins w:id="3825" w:author="Per Lindell" w:date="2020-11-14T21:16:00Z">
              <w:r>
                <w:rPr>
                  <w:rFonts w:cs="Arial"/>
                </w:rPr>
                <w:t>0.</w:t>
              </w:r>
              <w:r>
                <w:rPr>
                  <w:rFonts w:cs="Arial"/>
                  <w:lang w:eastAsia="zh-CN"/>
                </w:rPr>
                <w:t>5</w:t>
              </w:r>
            </w:ins>
          </w:p>
        </w:tc>
      </w:tr>
      <w:tr w:rsidR="00D95A5D" w14:paraId="59D95F5B" w14:textId="77777777" w:rsidTr="006A3103">
        <w:trPr>
          <w:jc w:val="center"/>
          <w:ins w:id="3826" w:author="Per Lindell" w:date="2020-11-14T21:16: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D761C3" w14:textId="77777777" w:rsidR="00D95A5D" w:rsidRDefault="00D95A5D" w:rsidP="006A3103">
            <w:pPr>
              <w:spacing w:after="0"/>
              <w:rPr>
                <w:ins w:id="3827" w:author="Per Lindell" w:date="2020-11-14T21:16: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CE3BE5" w14:textId="77777777" w:rsidR="00D95A5D" w:rsidRDefault="00D95A5D" w:rsidP="006A3103">
            <w:pPr>
              <w:pStyle w:val="TAC"/>
              <w:rPr>
                <w:ins w:id="3828" w:author="Per Lindell" w:date="2020-11-14T21:16:00Z"/>
              </w:rPr>
            </w:pPr>
            <w:ins w:id="3829" w:author="Per Lindell" w:date="2020-11-14T21:16:00Z">
              <w:r>
                <w:t>n77</w:t>
              </w:r>
            </w:ins>
          </w:p>
        </w:tc>
        <w:tc>
          <w:tcPr>
            <w:tcW w:w="2952" w:type="dxa"/>
            <w:tcBorders>
              <w:left w:val="single" w:sz="4" w:space="0" w:color="auto"/>
              <w:bottom w:val="single" w:sz="4" w:space="0" w:color="auto"/>
              <w:right w:val="single" w:sz="4" w:space="0" w:color="auto"/>
            </w:tcBorders>
            <w:vAlign w:val="center"/>
            <w:hideMark/>
          </w:tcPr>
          <w:p w14:paraId="27DCBA07" w14:textId="77777777" w:rsidR="00D95A5D" w:rsidRDefault="00D95A5D" w:rsidP="006A3103">
            <w:pPr>
              <w:pStyle w:val="TAC"/>
              <w:rPr>
                <w:ins w:id="3830" w:author="Per Lindell" w:date="2020-11-14T21:16:00Z"/>
              </w:rPr>
            </w:pPr>
            <w:ins w:id="3831" w:author="Per Lindell" w:date="2020-11-14T21:16:00Z">
              <w:r>
                <w:t>0.8</w:t>
              </w:r>
            </w:ins>
          </w:p>
        </w:tc>
      </w:tr>
    </w:tbl>
    <w:p w14:paraId="032C0479" w14:textId="77777777" w:rsidR="00D95A5D" w:rsidRDefault="00D95A5D" w:rsidP="00D95A5D">
      <w:pPr>
        <w:pStyle w:val="Guidance"/>
        <w:rPr>
          <w:ins w:id="3832" w:author="Per Lindell" w:date="2020-11-14T21:16:00Z"/>
          <w:i w:val="0"/>
        </w:rPr>
      </w:pPr>
    </w:p>
    <w:p w14:paraId="4AB44456" w14:textId="77777777" w:rsidR="00D95A5D" w:rsidRPr="00940479" w:rsidRDefault="00D95A5D" w:rsidP="00D95A5D">
      <w:pPr>
        <w:pStyle w:val="TH"/>
        <w:rPr>
          <w:ins w:id="3833" w:author="Per Lindell" w:date="2020-11-14T21:16:00Z"/>
        </w:rPr>
      </w:pPr>
      <w:ins w:id="3834" w:author="Per Lindell" w:date="2020-11-14T21:16:00Z">
        <w:r w:rsidRPr="00940479">
          <w:t>Table 7.3B.3.3.4-1: ΔR</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D95A5D" w14:paraId="7027BE1F" w14:textId="77777777" w:rsidTr="006A3103">
        <w:trPr>
          <w:tblHeader/>
          <w:jc w:val="center"/>
          <w:ins w:id="3835" w:author="Per Lindell" w:date="2020-11-14T21:16:00Z"/>
        </w:trPr>
        <w:tc>
          <w:tcPr>
            <w:tcW w:w="2221" w:type="dxa"/>
            <w:tcBorders>
              <w:top w:val="single" w:sz="4" w:space="0" w:color="auto"/>
              <w:left w:val="single" w:sz="4" w:space="0" w:color="auto"/>
              <w:bottom w:val="single" w:sz="4" w:space="0" w:color="auto"/>
              <w:right w:val="single" w:sz="4" w:space="0" w:color="auto"/>
            </w:tcBorders>
            <w:vAlign w:val="center"/>
            <w:hideMark/>
          </w:tcPr>
          <w:p w14:paraId="00AE81CC" w14:textId="77777777" w:rsidR="00D95A5D" w:rsidRDefault="00D95A5D" w:rsidP="006A3103">
            <w:pPr>
              <w:pStyle w:val="TAH"/>
              <w:rPr>
                <w:ins w:id="3836" w:author="Per Lindell" w:date="2020-11-14T21:16:00Z"/>
              </w:rPr>
            </w:pPr>
            <w:ins w:id="3837" w:author="Per Lindell" w:date="2020-11-14T21:16: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1B61E77" w14:textId="77777777" w:rsidR="00D95A5D" w:rsidRDefault="00D95A5D" w:rsidP="006A3103">
            <w:pPr>
              <w:pStyle w:val="TAH"/>
              <w:rPr>
                <w:ins w:id="3838" w:author="Per Lindell" w:date="2020-11-14T21:16:00Z"/>
              </w:rPr>
            </w:pPr>
            <w:ins w:id="3839" w:author="Per Lindell" w:date="2020-11-14T21:16: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2BB8D48" w14:textId="77777777" w:rsidR="00D95A5D" w:rsidRDefault="00D95A5D" w:rsidP="006A3103">
            <w:pPr>
              <w:pStyle w:val="TAH"/>
              <w:rPr>
                <w:ins w:id="3840" w:author="Per Lindell" w:date="2020-11-14T21:16:00Z"/>
              </w:rPr>
            </w:pPr>
            <w:ins w:id="3841" w:author="Per Lindell" w:date="2020-11-14T21:16:00Z">
              <w:r>
                <w:t>ΔR</w:t>
              </w:r>
              <w:r>
                <w:rPr>
                  <w:vertAlign w:val="subscript"/>
                </w:rPr>
                <w:t>IB,c</w:t>
              </w:r>
              <w:r>
                <w:t xml:space="preserve"> (dB)</w:t>
              </w:r>
            </w:ins>
          </w:p>
        </w:tc>
      </w:tr>
      <w:tr w:rsidR="00D95A5D" w14:paraId="6BE28B08" w14:textId="77777777" w:rsidTr="006A3103">
        <w:trPr>
          <w:jc w:val="center"/>
          <w:ins w:id="3842" w:author="Per Lindell" w:date="2020-11-14T21:16: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B5A998" w14:textId="77777777" w:rsidR="00D95A5D" w:rsidRDefault="00D95A5D" w:rsidP="006A3103">
            <w:pPr>
              <w:pStyle w:val="TAC"/>
              <w:rPr>
                <w:ins w:id="3843" w:author="Per Lindell" w:date="2020-11-14T21:16:00Z"/>
              </w:rPr>
            </w:pPr>
            <w:ins w:id="3844" w:author="Per Lindell" w:date="2020-11-14T21:16:00Z">
              <w:r>
                <w:t>DC_2-13-66_n77</w:t>
              </w:r>
            </w:ins>
          </w:p>
          <w:p w14:paraId="37380037" w14:textId="77777777" w:rsidR="00D95A5D" w:rsidRDefault="00D95A5D" w:rsidP="006A3103">
            <w:pPr>
              <w:pStyle w:val="TAC"/>
              <w:rPr>
                <w:ins w:id="3845" w:author="Per Lindell" w:date="2020-11-14T21:16:00Z"/>
              </w:rPr>
            </w:pPr>
            <w:ins w:id="3846" w:author="Per Lindell" w:date="2020-11-14T21:16:00Z">
              <w:r>
                <w:t>DC_2-2-13-66_n77</w:t>
              </w:r>
            </w:ins>
          </w:p>
          <w:p w14:paraId="7A6D0935" w14:textId="77777777" w:rsidR="00D95A5D" w:rsidRDefault="00D95A5D" w:rsidP="006A3103">
            <w:pPr>
              <w:pStyle w:val="TAC"/>
              <w:rPr>
                <w:ins w:id="3847" w:author="Per Lindell" w:date="2020-11-14T21:16:00Z"/>
              </w:rPr>
            </w:pPr>
            <w:ins w:id="3848" w:author="Per Lindell" w:date="2020-11-14T21:16:00Z">
              <w:r>
                <w:t>DC_2-13-66-66_n77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4071E2E" w14:textId="77777777" w:rsidR="00D95A5D" w:rsidRDefault="00D95A5D" w:rsidP="006A3103">
            <w:pPr>
              <w:pStyle w:val="TAC"/>
              <w:rPr>
                <w:ins w:id="3849" w:author="Per Lindell" w:date="2020-11-14T21:16:00Z"/>
              </w:rPr>
            </w:pPr>
            <w:ins w:id="3850" w:author="Per Lindell" w:date="2020-11-14T21:16:00Z">
              <w:r>
                <w:t>2</w:t>
              </w:r>
            </w:ins>
          </w:p>
        </w:tc>
        <w:tc>
          <w:tcPr>
            <w:tcW w:w="2952" w:type="dxa"/>
            <w:tcBorders>
              <w:top w:val="single" w:sz="4" w:space="0" w:color="auto"/>
              <w:left w:val="single" w:sz="4" w:space="0" w:color="auto"/>
              <w:bottom w:val="single" w:sz="4" w:space="0" w:color="auto"/>
              <w:right w:val="single" w:sz="4" w:space="0" w:color="auto"/>
            </w:tcBorders>
            <w:hideMark/>
          </w:tcPr>
          <w:p w14:paraId="601DA227" w14:textId="77777777" w:rsidR="00D95A5D" w:rsidRDefault="00D95A5D" w:rsidP="006A3103">
            <w:pPr>
              <w:pStyle w:val="TAC"/>
              <w:rPr>
                <w:ins w:id="3851" w:author="Per Lindell" w:date="2020-11-14T21:16:00Z"/>
              </w:rPr>
            </w:pPr>
            <w:ins w:id="3852" w:author="Per Lindell" w:date="2020-11-14T21:16:00Z">
              <w:r>
                <w:rPr>
                  <w:rFonts w:cs="Arial"/>
                </w:rPr>
                <w:t>0.3</w:t>
              </w:r>
            </w:ins>
          </w:p>
        </w:tc>
      </w:tr>
      <w:tr w:rsidR="00D95A5D" w14:paraId="23FBC44C" w14:textId="77777777" w:rsidTr="006A3103">
        <w:trPr>
          <w:jc w:val="center"/>
          <w:ins w:id="3853" w:author="Per Lindell" w:date="2020-11-14T21:16:00Z"/>
        </w:trPr>
        <w:tc>
          <w:tcPr>
            <w:tcW w:w="2221" w:type="dxa"/>
            <w:vMerge/>
            <w:tcBorders>
              <w:top w:val="single" w:sz="4" w:space="0" w:color="auto"/>
              <w:left w:val="single" w:sz="4" w:space="0" w:color="auto"/>
              <w:bottom w:val="single" w:sz="4" w:space="0" w:color="auto"/>
              <w:right w:val="single" w:sz="4" w:space="0" w:color="auto"/>
            </w:tcBorders>
            <w:vAlign w:val="center"/>
          </w:tcPr>
          <w:p w14:paraId="6CFC9C14" w14:textId="77777777" w:rsidR="00D95A5D" w:rsidRDefault="00D95A5D" w:rsidP="006A3103">
            <w:pPr>
              <w:pStyle w:val="TAC"/>
              <w:rPr>
                <w:ins w:id="3854" w:author="Per Lindell" w:date="2020-11-14T21:16:00Z"/>
              </w:rPr>
            </w:pPr>
          </w:p>
        </w:tc>
        <w:tc>
          <w:tcPr>
            <w:tcW w:w="2952" w:type="dxa"/>
            <w:tcBorders>
              <w:top w:val="single" w:sz="4" w:space="0" w:color="auto"/>
              <w:left w:val="single" w:sz="4" w:space="0" w:color="auto"/>
              <w:bottom w:val="single" w:sz="4" w:space="0" w:color="auto"/>
              <w:right w:val="single" w:sz="4" w:space="0" w:color="auto"/>
            </w:tcBorders>
            <w:vAlign w:val="center"/>
          </w:tcPr>
          <w:p w14:paraId="31FC93F1" w14:textId="77777777" w:rsidR="00D95A5D" w:rsidRDefault="00D95A5D" w:rsidP="006A3103">
            <w:pPr>
              <w:pStyle w:val="TAC"/>
              <w:rPr>
                <w:ins w:id="3855" w:author="Per Lindell" w:date="2020-11-14T21:16:00Z"/>
              </w:rPr>
            </w:pPr>
            <w:ins w:id="3856" w:author="Per Lindell" w:date="2020-11-14T21:16:00Z">
              <w:r>
                <w:t>13</w:t>
              </w:r>
            </w:ins>
          </w:p>
        </w:tc>
        <w:tc>
          <w:tcPr>
            <w:tcW w:w="2952" w:type="dxa"/>
            <w:tcBorders>
              <w:top w:val="single" w:sz="4" w:space="0" w:color="auto"/>
              <w:left w:val="single" w:sz="4" w:space="0" w:color="auto"/>
              <w:bottom w:val="single" w:sz="4" w:space="0" w:color="auto"/>
              <w:right w:val="single" w:sz="4" w:space="0" w:color="auto"/>
            </w:tcBorders>
          </w:tcPr>
          <w:p w14:paraId="41C454F3" w14:textId="77777777" w:rsidR="00D95A5D" w:rsidRDefault="00D95A5D" w:rsidP="006A3103">
            <w:pPr>
              <w:pStyle w:val="TAC"/>
              <w:rPr>
                <w:ins w:id="3857" w:author="Per Lindell" w:date="2020-11-14T21:16:00Z"/>
                <w:rFonts w:cs="Arial"/>
                <w:szCs w:val="18"/>
              </w:rPr>
            </w:pPr>
            <w:ins w:id="3858" w:author="Per Lindell" w:date="2020-11-14T21:16:00Z">
              <w:r>
                <w:rPr>
                  <w:rFonts w:cs="Arial"/>
                </w:rPr>
                <w:t>0</w:t>
              </w:r>
            </w:ins>
          </w:p>
        </w:tc>
      </w:tr>
      <w:tr w:rsidR="00D95A5D" w14:paraId="5F1BD95F" w14:textId="77777777" w:rsidTr="006A3103">
        <w:trPr>
          <w:jc w:val="center"/>
          <w:ins w:id="3859" w:author="Per Lindell" w:date="2020-11-14T21:16: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A65F2B" w14:textId="77777777" w:rsidR="00D95A5D" w:rsidRDefault="00D95A5D" w:rsidP="006A3103">
            <w:pPr>
              <w:spacing w:after="0"/>
              <w:rPr>
                <w:ins w:id="3860" w:author="Per Lindell" w:date="2020-11-14T21:16: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9DBA01" w14:textId="77777777" w:rsidR="00D95A5D" w:rsidRDefault="00D95A5D" w:rsidP="006A3103">
            <w:pPr>
              <w:pStyle w:val="TAC"/>
              <w:rPr>
                <w:ins w:id="3861" w:author="Per Lindell" w:date="2020-11-14T21:16:00Z"/>
              </w:rPr>
            </w:pPr>
            <w:ins w:id="3862" w:author="Per Lindell" w:date="2020-11-14T21:16:00Z">
              <w:r>
                <w:t>66</w:t>
              </w:r>
            </w:ins>
          </w:p>
        </w:tc>
        <w:tc>
          <w:tcPr>
            <w:tcW w:w="2952" w:type="dxa"/>
            <w:tcBorders>
              <w:top w:val="single" w:sz="4" w:space="0" w:color="auto"/>
              <w:left w:val="single" w:sz="4" w:space="0" w:color="auto"/>
              <w:right w:val="single" w:sz="4" w:space="0" w:color="auto"/>
            </w:tcBorders>
          </w:tcPr>
          <w:p w14:paraId="6EF599D8" w14:textId="77777777" w:rsidR="00D95A5D" w:rsidRDefault="00D95A5D" w:rsidP="006A3103">
            <w:pPr>
              <w:pStyle w:val="TAC"/>
              <w:rPr>
                <w:ins w:id="3863" w:author="Per Lindell" w:date="2020-11-14T21:16:00Z"/>
              </w:rPr>
            </w:pPr>
            <w:ins w:id="3864" w:author="Per Lindell" w:date="2020-11-14T21:16:00Z">
              <w:r>
                <w:rPr>
                  <w:rFonts w:cs="Arial"/>
                </w:rPr>
                <w:t>0.3</w:t>
              </w:r>
            </w:ins>
          </w:p>
        </w:tc>
      </w:tr>
      <w:tr w:rsidR="00D95A5D" w14:paraId="5A29279A" w14:textId="77777777" w:rsidTr="006A3103">
        <w:trPr>
          <w:jc w:val="center"/>
          <w:ins w:id="3865" w:author="Per Lindell" w:date="2020-11-14T21:16: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A6EEC8D" w14:textId="77777777" w:rsidR="00D95A5D" w:rsidRDefault="00D95A5D" w:rsidP="006A3103">
            <w:pPr>
              <w:spacing w:after="0"/>
              <w:rPr>
                <w:ins w:id="3866" w:author="Per Lindell" w:date="2020-11-14T21:16: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75AB4D" w14:textId="77777777" w:rsidR="00D95A5D" w:rsidRDefault="00D95A5D" w:rsidP="006A3103">
            <w:pPr>
              <w:pStyle w:val="TAC"/>
              <w:rPr>
                <w:ins w:id="3867" w:author="Per Lindell" w:date="2020-11-14T21:16:00Z"/>
              </w:rPr>
            </w:pPr>
            <w:ins w:id="3868" w:author="Per Lindell" w:date="2020-11-14T21:16:00Z">
              <w:r>
                <w:t>n77</w:t>
              </w:r>
            </w:ins>
          </w:p>
        </w:tc>
        <w:tc>
          <w:tcPr>
            <w:tcW w:w="2952" w:type="dxa"/>
            <w:tcBorders>
              <w:left w:val="single" w:sz="4" w:space="0" w:color="auto"/>
              <w:bottom w:val="single" w:sz="4" w:space="0" w:color="auto"/>
              <w:right w:val="single" w:sz="4" w:space="0" w:color="auto"/>
            </w:tcBorders>
            <w:vAlign w:val="center"/>
            <w:hideMark/>
          </w:tcPr>
          <w:p w14:paraId="693966C9" w14:textId="77777777" w:rsidR="00D95A5D" w:rsidRDefault="00D95A5D" w:rsidP="006A3103">
            <w:pPr>
              <w:pStyle w:val="TAC"/>
              <w:rPr>
                <w:ins w:id="3869" w:author="Per Lindell" w:date="2020-11-14T21:16:00Z"/>
              </w:rPr>
            </w:pPr>
            <w:ins w:id="3870" w:author="Per Lindell" w:date="2020-11-14T21:16:00Z">
              <w:r>
                <w:t>0.5</w:t>
              </w:r>
            </w:ins>
          </w:p>
        </w:tc>
      </w:tr>
    </w:tbl>
    <w:p w14:paraId="77E11F13" w14:textId="77777777" w:rsidR="00D95A5D" w:rsidRPr="00D80190" w:rsidRDefault="00D95A5D" w:rsidP="00D95A5D">
      <w:pPr>
        <w:rPr>
          <w:ins w:id="3871" w:author="Per Lindell" w:date="2020-11-14T21:16:00Z"/>
        </w:rPr>
      </w:pPr>
    </w:p>
    <w:p w14:paraId="12721DD5" w14:textId="15B8FC91" w:rsidR="00D95A5D" w:rsidRDefault="00D95A5D" w:rsidP="00D95A5D">
      <w:pPr>
        <w:rPr>
          <w:ins w:id="3872" w:author="Per Lindell" w:date="2020-11-14T21:16:00Z"/>
          <w:rFonts w:ascii="Arial" w:hAnsi="Arial" w:cs="Arial"/>
          <w:sz w:val="28"/>
          <w:szCs w:val="28"/>
          <w:lang w:val="en-US"/>
        </w:rPr>
      </w:pPr>
      <w:ins w:id="3873" w:author="Per Lindell" w:date="2020-11-14T21:16:00Z">
        <w:r>
          <w:rPr>
            <w:rFonts w:ascii="Arial" w:hAnsi="Arial" w:cs="Arial"/>
            <w:sz w:val="28"/>
            <w:szCs w:val="28"/>
            <w:lang w:val="en-US"/>
          </w:rPr>
          <w:t>5.1.43.</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ins>
    </w:p>
    <w:p w14:paraId="3EEF26A8" w14:textId="77777777" w:rsidR="00D95A5D" w:rsidRDefault="00D95A5D" w:rsidP="00D95A5D">
      <w:pPr>
        <w:rPr>
          <w:ins w:id="3874" w:author="Per Lindell" w:date="2020-11-14T21:16:00Z"/>
        </w:rPr>
      </w:pPr>
      <w:ins w:id="3875" w:author="Per Lindell" w:date="2020-11-14T21:16:00Z">
        <w:r w:rsidRPr="00050355">
          <w:rPr>
            <w:lang w:val="en-US"/>
          </w:rPr>
          <w:t xml:space="preserve">REFSENS exception </w:t>
        </w:r>
        <w:r>
          <w:rPr>
            <w:lang w:val="en-US"/>
          </w:rPr>
          <w:t>have when needed been defined for lower order combinations</w:t>
        </w:r>
        <w:r w:rsidRPr="00050355">
          <w:rPr>
            <w:lang w:val="en-US"/>
          </w:rPr>
          <w:t>.</w:t>
        </w:r>
      </w:ins>
    </w:p>
    <w:p w14:paraId="5CA5ADB6" w14:textId="05CE9D31" w:rsidR="00311AC5" w:rsidRPr="00F8125B" w:rsidRDefault="00311AC5" w:rsidP="00311AC5">
      <w:pPr>
        <w:pStyle w:val="Heading2"/>
        <w:ind w:left="576" w:hanging="576"/>
        <w:rPr>
          <w:ins w:id="3876" w:author="Per Lindell" w:date="2020-11-14T21:22:00Z"/>
          <w:lang w:eastAsia="ja-JP"/>
        </w:rPr>
      </w:pPr>
      <w:bookmarkStart w:id="3877" w:name="_Toc56320261"/>
      <w:ins w:id="3878" w:author="Per Lindell" w:date="2020-11-14T21:22:00Z">
        <w:r>
          <w:rPr>
            <w:lang w:eastAsia="ja-JP"/>
          </w:rPr>
          <w:t>5.1.44</w:t>
        </w:r>
        <w:r w:rsidRPr="00F8125B">
          <w:rPr>
            <w:lang w:eastAsia="ja-JP"/>
          </w:rPr>
          <w:tab/>
        </w:r>
        <w:r w:rsidRPr="00BC230C">
          <w:rPr>
            <w:rFonts w:cs="Arial"/>
          </w:rPr>
          <w:t>DC_2-</w:t>
        </w:r>
        <w:r>
          <w:rPr>
            <w:rFonts w:cs="Arial"/>
          </w:rPr>
          <w:t>48</w:t>
        </w:r>
        <w:r w:rsidRPr="00BC230C">
          <w:rPr>
            <w:rFonts w:cs="Arial"/>
          </w:rPr>
          <w:t>-66_n77A</w:t>
        </w:r>
        <w:bookmarkEnd w:id="3877"/>
      </w:ins>
    </w:p>
    <w:p w14:paraId="5B0609BD" w14:textId="6B7284CF" w:rsidR="00311AC5" w:rsidRDefault="00311AC5" w:rsidP="00311AC5">
      <w:pPr>
        <w:keepNext/>
        <w:keepLines/>
        <w:spacing w:before="120"/>
        <w:ind w:left="1134" w:hanging="1134"/>
        <w:outlineLvl w:val="2"/>
        <w:rPr>
          <w:ins w:id="3879" w:author="Per Lindell" w:date="2020-11-14T21:22:00Z"/>
          <w:rFonts w:ascii="Arial" w:hAnsi="Arial" w:cs="Arial"/>
          <w:sz w:val="28"/>
          <w:szCs w:val="28"/>
          <w:lang w:val="en-US" w:eastAsia="ja-JP"/>
        </w:rPr>
      </w:pPr>
      <w:ins w:id="3880" w:author="Per Lindell" w:date="2020-11-14T21:22:00Z">
        <w:r>
          <w:rPr>
            <w:rFonts w:ascii="Arial" w:hAnsi="Arial" w:cs="Arial"/>
            <w:sz w:val="28"/>
            <w:szCs w:val="28"/>
            <w:lang w:val="en-US"/>
          </w:rPr>
          <w:t>5.1.44.1</w:t>
        </w:r>
        <w:r w:rsidRPr="00697599">
          <w:rPr>
            <w:rFonts w:ascii="Arial" w:hAnsi="Arial" w:cs="Arial"/>
            <w:sz w:val="28"/>
            <w:szCs w:val="28"/>
            <w:lang w:val="en-US"/>
          </w:rPr>
          <w:tab/>
        </w:r>
        <w:r w:rsidRPr="00697599">
          <w:rPr>
            <w:rFonts w:ascii="Arial" w:hAnsi="Arial" w:cs="Arial" w:hint="eastAsia"/>
            <w:sz w:val="28"/>
            <w:szCs w:val="28"/>
            <w:lang w:val="en-US" w:eastAsia="ja-JP"/>
          </w:rPr>
          <w:t>C</w:t>
        </w:r>
        <w:r w:rsidRPr="00DA3663">
          <w:rPr>
            <w:rFonts w:ascii="Arial" w:hAnsi="Arial" w:cs="Arial"/>
            <w:sz w:val="28"/>
            <w:szCs w:val="28"/>
            <w:lang w:val="en-US"/>
          </w:rPr>
          <w:t xml:space="preserve">onfigurations for </w:t>
        </w:r>
        <w:r>
          <w:rPr>
            <w:rFonts w:ascii="Arial" w:hAnsi="Arial" w:cs="Arial"/>
            <w:sz w:val="28"/>
            <w:szCs w:val="28"/>
            <w:lang w:val="en-US"/>
          </w:rPr>
          <w:t>EN-</w:t>
        </w:r>
        <w:r w:rsidRPr="001007F3">
          <w:rPr>
            <w:rFonts w:ascii="Arial" w:hAnsi="Arial" w:cs="Arial"/>
            <w:sz w:val="28"/>
            <w:szCs w:val="28"/>
            <w:lang w:val="en-US"/>
          </w:rPr>
          <w:t>DC</w:t>
        </w:r>
      </w:ins>
    </w:p>
    <w:p w14:paraId="11B083B6" w14:textId="77777777" w:rsidR="00311AC5" w:rsidRPr="00E062F1" w:rsidRDefault="00311AC5" w:rsidP="00311AC5">
      <w:pPr>
        <w:pStyle w:val="TH"/>
        <w:rPr>
          <w:ins w:id="3881" w:author="Per Lindell" w:date="2020-11-14T21:22:00Z"/>
        </w:rPr>
      </w:pPr>
      <w:ins w:id="3882" w:author="Per Lindell" w:date="2020-11-14T21:22:00Z">
        <w:r w:rsidRPr="00E062F1">
          <w:t xml:space="preserve">Table 5.5B.4.3-1: Inter-band EN-DC configurations </w:t>
        </w:r>
        <w:r w:rsidRPr="00E062F1">
          <w:rPr>
            <w:lang w:eastAsia="zh-CN"/>
          </w:rPr>
          <w:t xml:space="preserve">within FR1 </w:t>
        </w:r>
        <w:r w:rsidRPr="00E062F1">
          <w:t>(four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311AC5" w14:paraId="2F208AC5" w14:textId="77777777" w:rsidTr="006A3103">
        <w:trPr>
          <w:trHeight w:val="47"/>
          <w:tblHeader/>
          <w:jc w:val="center"/>
          <w:ins w:id="3883" w:author="Per Lindell" w:date="2020-11-14T21:22:00Z"/>
        </w:trPr>
        <w:tc>
          <w:tcPr>
            <w:tcW w:w="2537" w:type="dxa"/>
            <w:tcBorders>
              <w:top w:val="single" w:sz="4" w:space="0" w:color="auto"/>
              <w:left w:val="single" w:sz="4" w:space="0" w:color="auto"/>
              <w:bottom w:val="single" w:sz="4" w:space="0" w:color="auto"/>
              <w:right w:val="single" w:sz="4" w:space="0" w:color="auto"/>
            </w:tcBorders>
            <w:vAlign w:val="center"/>
            <w:hideMark/>
          </w:tcPr>
          <w:p w14:paraId="3BB98DBF" w14:textId="77777777" w:rsidR="00311AC5" w:rsidRDefault="00311AC5" w:rsidP="006A3103">
            <w:pPr>
              <w:pStyle w:val="TAH"/>
              <w:rPr>
                <w:ins w:id="3884" w:author="Per Lindell" w:date="2020-11-14T21:22:00Z"/>
                <w:rFonts w:eastAsia="MS Mincho"/>
                <w:lang w:val="en-US" w:eastAsia="fi-FI"/>
              </w:rPr>
            </w:pPr>
            <w:ins w:id="3885" w:author="Per Lindell" w:date="2020-11-14T21:22:00Z">
              <w:r>
                <w:rPr>
                  <w:lang w:val="en-US" w:eastAsia="fi-FI"/>
                </w:rPr>
                <w:t>EN-DC</w:t>
              </w:r>
            </w:ins>
          </w:p>
          <w:p w14:paraId="587FADCE" w14:textId="77777777" w:rsidR="00311AC5" w:rsidRDefault="00311AC5" w:rsidP="006A3103">
            <w:pPr>
              <w:pStyle w:val="TAH"/>
              <w:rPr>
                <w:ins w:id="3886" w:author="Per Lindell" w:date="2020-11-14T21:22:00Z"/>
                <w:lang w:val="en-US" w:eastAsia="fi-FI"/>
              </w:rPr>
            </w:pPr>
            <w:ins w:id="3887" w:author="Per Lindell" w:date="2020-11-14T21:22: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353B9460" w14:textId="77777777" w:rsidR="00311AC5" w:rsidRDefault="00311AC5" w:rsidP="006A3103">
            <w:pPr>
              <w:pStyle w:val="TAH"/>
              <w:rPr>
                <w:ins w:id="3888" w:author="Per Lindell" w:date="2020-11-14T21:22:00Z"/>
                <w:rFonts w:eastAsia="MS Mincho"/>
                <w:lang w:val="en-US" w:eastAsia="fi-FI"/>
              </w:rPr>
            </w:pPr>
            <w:ins w:id="3889" w:author="Per Lindell" w:date="2020-11-14T21:22:00Z">
              <w:r>
                <w:rPr>
                  <w:lang w:val="en-US" w:eastAsia="fi-FI"/>
                </w:rPr>
                <w:t>Uplink EN-DC</w:t>
              </w:r>
            </w:ins>
          </w:p>
          <w:p w14:paraId="49B7E6DD" w14:textId="77777777" w:rsidR="00311AC5" w:rsidRPr="00936F91" w:rsidRDefault="00311AC5" w:rsidP="006A3103">
            <w:pPr>
              <w:pStyle w:val="TAH"/>
              <w:rPr>
                <w:ins w:id="3890" w:author="Per Lindell" w:date="2020-11-14T21:22:00Z"/>
                <w:lang w:val="en-US" w:eastAsia="fi-FI"/>
              </w:rPr>
            </w:pPr>
            <w:ins w:id="3891" w:author="Per Lindell" w:date="2020-11-14T21:22:00Z">
              <w:r>
                <w:rPr>
                  <w:lang w:val="en-US" w:eastAsia="fi-FI"/>
                </w:rPr>
                <w:t>configuration</w:t>
              </w:r>
            </w:ins>
          </w:p>
        </w:tc>
      </w:tr>
      <w:tr w:rsidR="00311AC5" w14:paraId="337BD4D4" w14:textId="77777777" w:rsidTr="006A3103">
        <w:trPr>
          <w:trHeight w:val="878"/>
          <w:jc w:val="center"/>
          <w:ins w:id="3892" w:author="Per Lindell" w:date="2020-11-14T21:22:00Z"/>
        </w:trPr>
        <w:tc>
          <w:tcPr>
            <w:tcW w:w="2537" w:type="dxa"/>
            <w:tcBorders>
              <w:top w:val="single" w:sz="4" w:space="0" w:color="auto"/>
              <w:left w:val="single" w:sz="4" w:space="0" w:color="auto"/>
              <w:right w:val="single" w:sz="4" w:space="0" w:color="auto"/>
            </w:tcBorders>
            <w:vAlign w:val="center"/>
            <w:hideMark/>
          </w:tcPr>
          <w:p w14:paraId="0E788348" w14:textId="77777777" w:rsidR="00311AC5" w:rsidRDefault="00311AC5" w:rsidP="006A3103">
            <w:pPr>
              <w:pStyle w:val="TAH"/>
              <w:rPr>
                <w:ins w:id="3893" w:author="Per Lindell" w:date="2020-11-14T21:22:00Z"/>
                <w:b w:val="0"/>
                <w:lang w:val="fi-FI" w:eastAsia="zh-CN"/>
              </w:rPr>
            </w:pPr>
            <w:ins w:id="3894" w:author="Per Lindell" w:date="2020-11-14T21:22:00Z">
              <w:r w:rsidRPr="00704921">
                <w:rPr>
                  <w:b w:val="0"/>
                  <w:lang w:val="fi-FI" w:eastAsia="fi-FI"/>
                </w:rPr>
                <w:t>DC_2A-</w:t>
              </w:r>
              <w:r>
                <w:rPr>
                  <w:b w:val="0"/>
                  <w:lang w:val="fi-FI" w:eastAsia="fi-FI"/>
                </w:rPr>
                <w:t>48A</w:t>
              </w:r>
              <w:r w:rsidRPr="00704921">
                <w:rPr>
                  <w:b w:val="0"/>
                  <w:lang w:val="fi-FI" w:eastAsia="fi-FI"/>
                </w:rPr>
                <w:t>-66A_n77A</w:t>
              </w:r>
            </w:ins>
          </w:p>
        </w:tc>
        <w:tc>
          <w:tcPr>
            <w:tcW w:w="2280" w:type="dxa"/>
            <w:tcBorders>
              <w:top w:val="single" w:sz="4" w:space="0" w:color="auto"/>
              <w:left w:val="single" w:sz="4" w:space="0" w:color="auto"/>
              <w:right w:val="single" w:sz="4" w:space="0" w:color="auto"/>
            </w:tcBorders>
            <w:vAlign w:val="center"/>
            <w:hideMark/>
          </w:tcPr>
          <w:p w14:paraId="40512138" w14:textId="77777777" w:rsidR="00311AC5" w:rsidRDefault="00311AC5" w:rsidP="006A3103">
            <w:pPr>
              <w:pStyle w:val="TAH"/>
              <w:rPr>
                <w:ins w:id="3895" w:author="Per Lindell" w:date="2020-11-14T21:22:00Z"/>
                <w:b w:val="0"/>
                <w:lang w:val="fi-FI" w:eastAsia="fi-FI"/>
              </w:rPr>
            </w:pPr>
            <w:ins w:id="3896" w:author="Per Lindell" w:date="2020-11-14T21:22:00Z">
              <w:r w:rsidRPr="0042672F">
                <w:rPr>
                  <w:b w:val="0"/>
                  <w:lang w:val="fi-FI" w:eastAsia="fi-FI"/>
                </w:rPr>
                <w:t>DC_</w:t>
              </w:r>
              <w:r>
                <w:rPr>
                  <w:b w:val="0"/>
                  <w:lang w:val="fi-FI" w:eastAsia="fi-FI"/>
                </w:rPr>
                <w:t>2</w:t>
              </w:r>
              <w:r w:rsidRPr="0042672F">
                <w:rPr>
                  <w:b w:val="0"/>
                  <w:lang w:val="fi-FI" w:eastAsia="fi-FI"/>
                </w:rPr>
                <w:t>A_n</w:t>
              </w:r>
              <w:r>
                <w:rPr>
                  <w:b w:val="0"/>
                  <w:lang w:val="fi-FI" w:eastAsia="fi-FI"/>
                </w:rPr>
                <w:t>77</w:t>
              </w:r>
              <w:r w:rsidRPr="0042672F">
                <w:rPr>
                  <w:b w:val="0"/>
                  <w:lang w:val="fi-FI" w:eastAsia="fi-FI"/>
                </w:rPr>
                <w:t>A</w:t>
              </w:r>
            </w:ins>
          </w:p>
          <w:p w14:paraId="037446CD" w14:textId="77777777" w:rsidR="00311AC5" w:rsidRDefault="00311AC5" w:rsidP="006A3103">
            <w:pPr>
              <w:pStyle w:val="TAH"/>
              <w:rPr>
                <w:ins w:id="3897" w:author="Per Lindell" w:date="2020-11-14T21:22:00Z"/>
                <w:b w:val="0"/>
                <w:lang w:val="fi-FI" w:eastAsia="fi-FI"/>
              </w:rPr>
            </w:pPr>
            <w:ins w:id="3898" w:author="Per Lindell" w:date="2020-11-14T21:22:00Z">
              <w:r w:rsidRPr="0042672F">
                <w:rPr>
                  <w:b w:val="0"/>
                  <w:lang w:val="fi-FI" w:eastAsia="fi-FI"/>
                </w:rPr>
                <w:t>DC_</w:t>
              </w:r>
              <w:r>
                <w:rPr>
                  <w:b w:val="0"/>
                  <w:lang w:val="fi-FI" w:eastAsia="fi-FI"/>
                </w:rPr>
                <w:t>48</w:t>
              </w:r>
              <w:r w:rsidRPr="0042672F">
                <w:rPr>
                  <w:b w:val="0"/>
                  <w:lang w:val="fi-FI" w:eastAsia="fi-FI"/>
                </w:rPr>
                <w:t>A_n</w:t>
              </w:r>
              <w:r>
                <w:rPr>
                  <w:b w:val="0"/>
                  <w:lang w:val="fi-FI" w:eastAsia="fi-FI"/>
                </w:rPr>
                <w:t>77</w:t>
              </w:r>
              <w:r w:rsidRPr="0042672F">
                <w:rPr>
                  <w:b w:val="0"/>
                  <w:lang w:val="fi-FI" w:eastAsia="fi-FI"/>
                </w:rPr>
                <w:t>A</w:t>
              </w:r>
            </w:ins>
          </w:p>
          <w:p w14:paraId="1ECCD7B4" w14:textId="77777777" w:rsidR="00311AC5" w:rsidRDefault="00311AC5" w:rsidP="006A3103">
            <w:pPr>
              <w:pStyle w:val="TAH"/>
              <w:rPr>
                <w:ins w:id="3899" w:author="Per Lindell" w:date="2020-11-14T21:22:00Z"/>
                <w:b w:val="0"/>
                <w:lang w:val="en-US" w:eastAsia="fi-FI"/>
              </w:rPr>
            </w:pPr>
            <w:ins w:id="3900" w:author="Per Lindell" w:date="2020-11-14T21:22:00Z">
              <w:r>
                <w:rPr>
                  <w:b w:val="0"/>
                  <w:lang w:val="en-US" w:eastAsia="fi-FI"/>
                </w:rPr>
                <w:t>DC_66</w:t>
              </w:r>
              <w:r w:rsidRPr="004733CF">
                <w:rPr>
                  <w:b w:val="0"/>
                  <w:lang w:val="en-US" w:eastAsia="fi-FI"/>
                </w:rPr>
                <w:t>A_n</w:t>
              </w:r>
              <w:r>
                <w:rPr>
                  <w:b w:val="0"/>
                  <w:lang w:val="en-US" w:eastAsia="fi-FI"/>
                </w:rPr>
                <w:t>77</w:t>
              </w:r>
              <w:r w:rsidRPr="004733CF">
                <w:rPr>
                  <w:b w:val="0"/>
                  <w:lang w:val="en-US" w:eastAsia="fi-FI"/>
                </w:rPr>
                <w:t>A</w:t>
              </w:r>
            </w:ins>
          </w:p>
        </w:tc>
      </w:tr>
    </w:tbl>
    <w:p w14:paraId="30A0AAF3" w14:textId="77777777" w:rsidR="00311AC5" w:rsidRDefault="00311AC5" w:rsidP="00311AC5">
      <w:pPr>
        <w:rPr>
          <w:ins w:id="3901" w:author="Per Lindell" w:date="2020-11-14T21:22:00Z"/>
        </w:rPr>
      </w:pPr>
    </w:p>
    <w:p w14:paraId="1ECAEF44" w14:textId="3063E93B" w:rsidR="00311AC5" w:rsidRDefault="00311AC5" w:rsidP="00311AC5">
      <w:pPr>
        <w:keepNext/>
        <w:keepLines/>
        <w:spacing w:before="120"/>
        <w:ind w:left="1134" w:hanging="1134"/>
        <w:outlineLvl w:val="2"/>
        <w:rPr>
          <w:ins w:id="3902" w:author="Per Lindell" w:date="2020-11-14T21:22:00Z"/>
          <w:rFonts w:ascii="Arial" w:hAnsi="Arial" w:cs="Arial"/>
          <w:sz w:val="28"/>
          <w:szCs w:val="28"/>
          <w:lang w:val="en-US"/>
        </w:rPr>
      </w:pPr>
      <w:ins w:id="3903" w:author="Per Lindell" w:date="2020-11-14T21:22:00Z">
        <w:r>
          <w:rPr>
            <w:rFonts w:ascii="Arial" w:hAnsi="Arial" w:cs="Arial"/>
            <w:sz w:val="28"/>
            <w:szCs w:val="28"/>
            <w:lang w:val="en-US"/>
          </w:rPr>
          <w:t>5.1.44.2</w:t>
        </w:r>
        <w:r w:rsidRPr="00697599">
          <w:rPr>
            <w:rFonts w:ascii="Arial" w:hAnsi="Arial" w:cs="Arial"/>
            <w:sz w:val="28"/>
            <w:szCs w:val="28"/>
            <w:lang w:val="en-US" w:eastAsia="sv-SE"/>
          </w:rPr>
          <w:tab/>
        </w:r>
        <w:r w:rsidRPr="00697599">
          <w:rPr>
            <w:rFonts w:ascii="Arial" w:hAnsi="Arial" w:cs="Arial"/>
            <w:sz w:val="28"/>
            <w:szCs w:val="28"/>
            <w:lang w:val="en-US"/>
          </w:rPr>
          <w:t>∆T</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and ∆R</w:t>
        </w:r>
        <w:r w:rsidRPr="00697599">
          <w:rPr>
            <w:rFonts w:ascii="Arial" w:hAnsi="Arial" w:cs="Arial"/>
            <w:sz w:val="28"/>
            <w:szCs w:val="28"/>
            <w:vertAlign w:val="subscript"/>
            <w:lang w:val="en-US"/>
          </w:rPr>
          <w:t>IB</w:t>
        </w:r>
        <w:r w:rsidRPr="00697599">
          <w:rPr>
            <w:rFonts w:ascii="Arial" w:hAnsi="Arial" w:cs="Arial"/>
            <w:sz w:val="28"/>
            <w:szCs w:val="28"/>
            <w:lang w:val="en-US"/>
          </w:rPr>
          <w:t xml:space="preserve"> values</w:t>
        </w:r>
      </w:ins>
    </w:p>
    <w:p w14:paraId="6A49C603" w14:textId="77777777" w:rsidR="00311AC5" w:rsidRPr="00940479" w:rsidRDefault="00311AC5" w:rsidP="00311AC5">
      <w:pPr>
        <w:pStyle w:val="TH"/>
        <w:rPr>
          <w:ins w:id="3904" w:author="Per Lindell" w:date="2020-11-14T21:22:00Z"/>
        </w:rPr>
      </w:pPr>
      <w:ins w:id="3905" w:author="Per Lindell" w:date="2020-11-14T21:22:00Z">
        <w:r w:rsidRPr="00940479">
          <w:t>Table 6.2B.4.2.3.4-1: ΔT</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311AC5" w14:paraId="7C5CF04F" w14:textId="77777777" w:rsidTr="006A3103">
        <w:trPr>
          <w:tblHeader/>
          <w:jc w:val="center"/>
          <w:ins w:id="3906" w:author="Per Lindell" w:date="2020-11-14T21:22:00Z"/>
        </w:trPr>
        <w:tc>
          <w:tcPr>
            <w:tcW w:w="2221" w:type="dxa"/>
            <w:tcBorders>
              <w:top w:val="single" w:sz="4" w:space="0" w:color="auto"/>
              <w:left w:val="single" w:sz="4" w:space="0" w:color="auto"/>
              <w:bottom w:val="single" w:sz="4" w:space="0" w:color="auto"/>
              <w:right w:val="single" w:sz="4" w:space="0" w:color="auto"/>
            </w:tcBorders>
            <w:vAlign w:val="center"/>
            <w:hideMark/>
          </w:tcPr>
          <w:p w14:paraId="2B3E57C7" w14:textId="77777777" w:rsidR="00311AC5" w:rsidRDefault="00311AC5" w:rsidP="006A3103">
            <w:pPr>
              <w:pStyle w:val="TAH"/>
              <w:rPr>
                <w:ins w:id="3907" w:author="Per Lindell" w:date="2020-11-14T21:22:00Z"/>
              </w:rPr>
            </w:pPr>
            <w:ins w:id="3908" w:author="Per Lindell" w:date="2020-11-14T21:22: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1BA3C58" w14:textId="77777777" w:rsidR="00311AC5" w:rsidRDefault="00311AC5" w:rsidP="006A3103">
            <w:pPr>
              <w:pStyle w:val="TAH"/>
              <w:rPr>
                <w:ins w:id="3909" w:author="Per Lindell" w:date="2020-11-14T21:22:00Z"/>
              </w:rPr>
            </w:pPr>
            <w:ins w:id="3910" w:author="Per Lindell" w:date="2020-11-14T21:22: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0A9C7A6" w14:textId="77777777" w:rsidR="00311AC5" w:rsidRDefault="00311AC5" w:rsidP="006A3103">
            <w:pPr>
              <w:pStyle w:val="TAH"/>
              <w:rPr>
                <w:ins w:id="3911" w:author="Per Lindell" w:date="2020-11-14T21:22:00Z"/>
              </w:rPr>
            </w:pPr>
            <w:ins w:id="3912" w:author="Per Lindell" w:date="2020-11-14T21:22:00Z">
              <w:r>
                <w:t>ΔT</w:t>
              </w:r>
              <w:r>
                <w:rPr>
                  <w:vertAlign w:val="subscript"/>
                </w:rPr>
                <w:t>IB,c</w:t>
              </w:r>
              <w:r>
                <w:t xml:space="preserve"> (dB)</w:t>
              </w:r>
            </w:ins>
          </w:p>
        </w:tc>
      </w:tr>
      <w:tr w:rsidR="00311AC5" w14:paraId="11CD847A" w14:textId="77777777" w:rsidTr="006A3103">
        <w:trPr>
          <w:jc w:val="center"/>
          <w:ins w:id="3913" w:author="Per Lindell" w:date="2020-11-14T21:22: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47C1212" w14:textId="77777777" w:rsidR="00311AC5" w:rsidRDefault="00311AC5" w:rsidP="006A3103">
            <w:pPr>
              <w:pStyle w:val="TAC"/>
              <w:rPr>
                <w:ins w:id="3914" w:author="Per Lindell" w:date="2020-11-14T21:22:00Z"/>
              </w:rPr>
            </w:pPr>
            <w:ins w:id="3915" w:author="Per Lindell" w:date="2020-11-14T21:22:00Z">
              <w:r>
                <w:t>DC_2-48-66_n77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6CDEA51" w14:textId="77777777" w:rsidR="00311AC5" w:rsidRDefault="00311AC5" w:rsidP="006A3103">
            <w:pPr>
              <w:pStyle w:val="TAC"/>
              <w:rPr>
                <w:ins w:id="3916" w:author="Per Lindell" w:date="2020-11-14T21:22:00Z"/>
              </w:rPr>
            </w:pPr>
            <w:ins w:id="3917" w:author="Per Lindell" w:date="2020-11-14T21:22:00Z">
              <w:r>
                <w:t>2</w:t>
              </w:r>
            </w:ins>
          </w:p>
        </w:tc>
        <w:tc>
          <w:tcPr>
            <w:tcW w:w="2952" w:type="dxa"/>
            <w:tcBorders>
              <w:top w:val="single" w:sz="4" w:space="0" w:color="auto"/>
              <w:left w:val="single" w:sz="4" w:space="0" w:color="auto"/>
              <w:bottom w:val="single" w:sz="4" w:space="0" w:color="auto"/>
              <w:right w:val="single" w:sz="4" w:space="0" w:color="auto"/>
            </w:tcBorders>
            <w:hideMark/>
          </w:tcPr>
          <w:p w14:paraId="54A324F4" w14:textId="77777777" w:rsidR="00311AC5" w:rsidRDefault="00311AC5" w:rsidP="006A3103">
            <w:pPr>
              <w:pStyle w:val="TAC"/>
              <w:rPr>
                <w:ins w:id="3918" w:author="Per Lindell" w:date="2020-11-14T21:22:00Z"/>
              </w:rPr>
            </w:pPr>
            <w:ins w:id="3919" w:author="Per Lindell" w:date="2020-11-14T21:22:00Z">
              <w:r>
                <w:rPr>
                  <w:rFonts w:cs="Arial"/>
                  <w:lang w:eastAsia="zh-CN"/>
                </w:rPr>
                <w:t>0.6</w:t>
              </w:r>
            </w:ins>
          </w:p>
        </w:tc>
      </w:tr>
      <w:tr w:rsidR="00311AC5" w14:paraId="7E1F5BA2" w14:textId="77777777" w:rsidTr="006A3103">
        <w:trPr>
          <w:jc w:val="center"/>
          <w:ins w:id="3920" w:author="Per Lindell" w:date="2020-11-14T21:22:00Z"/>
        </w:trPr>
        <w:tc>
          <w:tcPr>
            <w:tcW w:w="2221" w:type="dxa"/>
            <w:vMerge/>
            <w:tcBorders>
              <w:top w:val="single" w:sz="4" w:space="0" w:color="auto"/>
              <w:left w:val="single" w:sz="4" w:space="0" w:color="auto"/>
              <w:bottom w:val="single" w:sz="4" w:space="0" w:color="auto"/>
              <w:right w:val="single" w:sz="4" w:space="0" w:color="auto"/>
            </w:tcBorders>
            <w:vAlign w:val="center"/>
          </w:tcPr>
          <w:p w14:paraId="145FFC03" w14:textId="77777777" w:rsidR="00311AC5" w:rsidRDefault="00311AC5" w:rsidP="006A3103">
            <w:pPr>
              <w:pStyle w:val="TAC"/>
              <w:rPr>
                <w:ins w:id="3921" w:author="Per Lindell" w:date="2020-11-14T21:22:00Z"/>
              </w:rPr>
            </w:pPr>
          </w:p>
        </w:tc>
        <w:tc>
          <w:tcPr>
            <w:tcW w:w="2952" w:type="dxa"/>
            <w:tcBorders>
              <w:top w:val="single" w:sz="4" w:space="0" w:color="auto"/>
              <w:left w:val="single" w:sz="4" w:space="0" w:color="auto"/>
              <w:bottom w:val="single" w:sz="4" w:space="0" w:color="auto"/>
              <w:right w:val="single" w:sz="4" w:space="0" w:color="auto"/>
            </w:tcBorders>
            <w:vAlign w:val="center"/>
          </w:tcPr>
          <w:p w14:paraId="4153C1B4" w14:textId="77777777" w:rsidR="00311AC5" w:rsidRDefault="00311AC5" w:rsidP="006A3103">
            <w:pPr>
              <w:pStyle w:val="TAC"/>
              <w:rPr>
                <w:ins w:id="3922" w:author="Per Lindell" w:date="2020-11-14T21:22:00Z"/>
              </w:rPr>
            </w:pPr>
            <w:ins w:id="3923" w:author="Per Lindell" w:date="2020-11-14T21:22:00Z">
              <w:r>
                <w:t>48</w:t>
              </w:r>
            </w:ins>
          </w:p>
        </w:tc>
        <w:tc>
          <w:tcPr>
            <w:tcW w:w="2952" w:type="dxa"/>
            <w:tcBorders>
              <w:top w:val="single" w:sz="4" w:space="0" w:color="auto"/>
              <w:left w:val="single" w:sz="4" w:space="0" w:color="auto"/>
              <w:bottom w:val="single" w:sz="4" w:space="0" w:color="auto"/>
              <w:right w:val="single" w:sz="4" w:space="0" w:color="auto"/>
            </w:tcBorders>
          </w:tcPr>
          <w:p w14:paraId="453ADC39" w14:textId="77777777" w:rsidR="00311AC5" w:rsidRDefault="00311AC5" w:rsidP="006A3103">
            <w:pPr>
              <w:pStyle w:val="TAC"/>
              <w:rPr>
                <w:ins w:id="3924" w:author="Per Lindell" w:date="2020-11-14T21:22:00Z"/>
                <w:rFonts w:cs="Arial"/>
                <w:szCs w:val="18"/>
              </w:rPr>
            </w:pPr>
            <w:ins w:id="3925" w:author="Per Lindell" w:date="2020-11-14T21:22:00Z">
              <w:r>
                <w:rPr>
                  <w:rFonts w:cs="Arial"/>
                </w:rPr>
                <w:t>0.8</w:t>
              </w:r>
            </w:ins>
          </w:p>
        </w:tc>
      </w:tr>
      <w:tr w:rsidR="00311AC5" w14:paraId="5A56BB63" w14:textId="77777777" w:rsidTr="006A3103">
        <w:trPr>
          <w:jc w:val="center"/>
          <w:ins w:id="3926" w:author="Per Lindell" w:date="2020-11-14T21:22: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0B4965" w14:textId="77777777" w:rsidR="00311AC5" w:rsidRDefault="00311AC5" w:rsidP="006A3103">
            <w:pPr>
              <w:spacing w:after="0"/>
              <w:rPr>
                <w:ins w:id="3927" w:author="Per Lindell" w:date="2020-11-14T21:22: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0B5EC4" w14:textId="77777777" w:rsidR="00311AC5" w:rsidRDefault="00311AC5" w:rsidP="006A3103">
            <w:pPr>
              <w:pStyle w:val="TAC"/>
              <w:rPr>
                <w:ins w:id="3928" w:author="Per Lindell" w:date="2020-11-14T21:22:00Z"/>
              </w:rPr>
            </w:pPr>
            <w:ins w:id="3929" w:author="Per Lindell" w:date="2020-11-14T21:22:00Z">
              <w:r>
                <w:t>66</w:t>
              </w:r>
            </w:ins>
          </w:p>
        </w:tc>
        <w:tc>
          <w:tcPr>
            <w:tcW w:w="2952" w:type="dxa"/>
            <w:tcBorders>
              <w:top w:val="single" w:sz="4" w:space="0" w:color="auto"/>
              <w:left w:val="single" w:sz="4" w:space="0" w:color="auto"/>
              <w:right w:val="single" w:sz="4" w:space="0" w:color="auto"/>
            </w:tcBorders>
          </w:tcPr>
          <w:p w14:paraId="1F3F4C16" w14:textId="77777777" w:rsidR="00311AC5" w:rsidRDefault="00311AC5" w:rsidP="006A3103">
            <w:pPr>
              <w:pStyle w:val="TAC"/>
              <w:rPr>
                <w:ins w:id="3930" w:author="Per Lindell" w:date="2020-11-14T21:22:00Z"/>
              </w:rPr>
            </w:pPr>
            <w:ins w:id="3931" w:author="Per Lindell" w:date="2020-11-14T21:22:00Z">
              <w:r>
                <w:rPr>
                  <w:rFonts w:cs="Arial"/>
                </w:rPr>
                <w:t>0.6</w:t>
              </w:r>
            </w:ins>
          </w:p>
        </w:tc>
      </w:tr>
      <w:tr w:rsidR="00311AC5" w14:paraId="2C3CE6DC" w14:textId="77777777" w:rsidTr="006A3103">
        <w:trPr>
          <w:jc w:val="center"/>
          <w:ins w:id="3932" w:author="Per Lindell" w:date="2020-11-14T21:22: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5FA52C" w14:textId="77777777" w:rsidR="00311AC5" w:rsidRDefault="00311AC5" w:rsidP="006A3103">
            <w:pPr>
              <w:spacing w:after="0"/>
              <w:rPr>
                <w:ins w:id="3933" w:author="Per Lindell" w:date="2020-11-14T21:22: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C506B85" w14:textId="77777777" w:rsidR="00311AC5" w:rsidRDefault="00311AC5" w:rsidP="006A3103">
            <w:pPr>
              <w:pStyle w:val="TAC"/>
              <w:rPr>
                <w:ins w:id="3934" w:author="Per Lindell" w:date="2020-11-14T21:22:00Z"/>
              </w:rPr>
            </w:pPr>
            <w:ins w:id="3935" w:author="Per Lindell" w:date="2020-11-14T21:22:00Z">
              <w:r>
                <w:t>n77</w:t>
              </w:r>
            </w:ins>
          </w:p>
        </w:tc>
        <w:tc>
          <w:tcPr>
            <w:tcW w:w="2952" w:type="dxa"/>
            <w:tcBorders>
              <w:left w:val="single" w:sz="4" w:space="0" w:color="auto"/>
              <w:bottom w:val="single" w:sz="4" w:space="0" w:color="auto"/>
              <w:right w:val="single" w:sz="4" w:space="0" w:color="auto"/>
            </w:tcBorders>
            <w:vAlign w:val="center"/>
            <w:hideMark/>
          </w:tcPr>
          <w:p w14:paraId="04397B54" w14:textId="77777777" w:rsidR="00311AC5" w:rsidRDefault="00311AC5" w:rsidP="006A3103">
            <w:pPr>
              <w:pStyle w:val="TAC"/>
              <w:rPr>
                <w:ins w:id="3936" w:author="Per Lindell" w:date="2020-11-14T21:22:00Z"/>
              </w:rPr>
            </w:pPr>
            <w:ins w:id="3937" w:author="Per Lindell" w:date="2020-11-14T21:22:00Z">
              <w:r>
                <w:t>0.8</w:t>
              </w:r>
            </w:ins>
          </w:p>
        </w:tc>
      </w:tr>
    </w:tbl>
    <w:p w14:paraId="3771593E" w14:textId="77777777" w:rsidR="00311AC5" w:rsidRDefault="00311AC5" w:rsidP="00311AC5">
      <w:pPr>
        <w:pStyle w:val="Guidance"/>
        <w:rPr>
          <w:ins w:id="3938" w:author="Per Lindell" w:date="2020-11-14T21:22:00Z"/>
          <w:i w:val="0"/>
        </w:rPr>
      </w:pPr>
    </w:p>
    <w:p w14:paraId="127978C4" w14:textId="77777777" w:rsidR="00311AC5" w:rsidRPr="00940479" w:rsidRDefault="00311AC5" w:rsidP="00311AC5">
      <w:pPr>
        <w:pStyle w:val="TH"/>
        <w:rPr>
          <w:ins w:id="3939" w:author="Per Lindell" w:date="2020-11-14T21:22:00Z"/>
        </w:rPr>
      </w:pPr>
      <w:ins w:id="3940" w:author="Per Lindell" w:date="2020-11-14T21:22:00Z">
        <w:r w:rsidRPr="00940479">
          <w:t>Table 7.3B.3.3.4-1: ΔR</w:t>
        </w:r>
        <w:r w:rsidRPr="00940479">
          <w:rPr>
            <w:vertAlign w:val="subscript"/>
          </w:rPr>
          <w:t>IB,c</w:t>
        </w:r>
        <w:r w:rsidRPr="00940479">
          <w:t xml:space="preserve"> due to EN-DC (f</w:t>
        </w:r>
        <w:r>
          <w:t>our</w:t>
        </w:r>
        <w:r w:rsidRPr="00940479">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311AC5" w14:paraId="726E13AB" w14:textId="77777777" w:rsidTr="006A3103">
        <w:trPr>
          <w:tblHeader/>
          <w:jc w:val="center"/>
          <w:ins w:id="3941" w:author="Per Lindell" w:date="2020-11-14T21:22:00Z"/>
        </w:trPr>
        <w:tc>
          <w:tcPr>
            <w:tcW w:w="2221" w:type="dxa"/>
            <w:tcBorders>
              <w:top w:val="single" w:sz="4" w:space="0" w:color="auto"/>
              <w:left w:val="single" w:sz="4" w:space="0" w:color="auto"/>
              <w:bottom w:val="single" w:sz="4" w:space="0" w:color="auto"/>
              <w:right w:val="single" w:sz="4" w:space="0" w:color="auto"/>
            </w:tcBorders>
            <w:vAlign w:val="center"/>
            <w:hideMark/>
          </w:tcPr>
          <w:p w14:paraId="591AB77E" w14:textId="77777777" w:rsidR="00311AC5" w:rsidRDefault="00311AC5" w:rsidP="006A3103">
            <w:pPr>
              <w:pStyle w:val="TAH"/>
              <w:rPr>
                <w:ins w:id="3942" w:author="Per Lindell" w:date="2020-11-14T21:22:00Z"/>
              </w:rPr>
            </w:pPr>
            <w:ins w:id="3943" w:author="Per Lindell" w:date="2020-11-14T21:22:00Z">
              <w: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0FE30C4" w14:textId="77777777" w:rsidR="00311AC5" w:rsidRDefault="00311AC5" w:rsidP="006A3103">
            <w:pPr>
              <w:pStyle w:val="TAH"/>
              <w:rPr>
                <w:ins w:id="3944" w:author="Per Lindell" w:date="2020-11-14T21:22:00Z"/>
              </w:rPr>
            </w:pPr>
            <w:ins w:id="3945" w:author="Per Lindell" w:date="2020-11-14T21:22:00Z">
              <w: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2A1C0CB" w14:textId="77777777" w:rsidR="00311AC5" w:rsidRDefault="00311AC5" w:rsidP="006A3103">
            <w:pPr>
              <w:pStyle w:val="TAH"/>
              <w:rPr>
                <w:ins w:id="3946" w:author="Per Lindell" w:date="2020-11-14T21:22:00Z"/>
              </w:rPr>
            </w:pPr>
            <w:ins w:id="3947" w:author="Per Lindell" w:date="2020-11-14T21:22:00Z">
              <w:r>
                <w:t>ΔR</w:t>
              </w:r>
              <w:r>
                <w:rPr>
                  <w:vertAlign w:val="subscript"/>
                </w:rPr>
                <w:t>IB,c</w:t>
              </w:r>
              <w:r>
                <w:t xml:space="preserve"> (dB)</w:t>
              </w:r>
            </w:ins>
          </w:p>
        </w:tc>
      </w:tr>
      <w:tr w:rsidR="00311AC5" w14:paraId="18D13577" w14:textId="77777777" w:rsidTr="006A3103">
        <w:trPr>
          <w:jc w:val="center"/>
          <w:ins w:id="3948" w:author="Per Lindell" w:date="2020-11-14T21:22: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3F584DB" w14:textId="77777777" w:rsidR="00311AC5" w:rsidRDefault="00311AC5" w:rsidP="006A3103">
            <w:pPr>
              <w:pStyle w:val="TAC"/>
              <w:rPr>
                <w:ins w:id="3949" w:author="Per Lindell" w:date="2020-11-14T21:22:00Z"/>
              </w:rPr>
            </w:pPr>
            <w:ins w:id="3950" w:author="Per Lindell" w:date="2020-11-14T21:22:00Z">
              <w:r>
                <w:t>DC_2-48-66_n77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CF6713D" w14:textId="77777777" w:rsidR="00311AC5" w:rsidRDefault="00311AC5" w:rsidP="006A3103">
            <w:pPr>
              <w:pStyle w:val="TAC"/>
              <w:rPr>
                <w:ins w:id="3951" w:author="Per Lindell" w:date="2020-11-14T21:22:00Z"/>
              </w:rPr>
            </w:pPr>
            <w:ins w:id="3952" w:author="Per Lindell" w:date="2020-11-14T21:22:00Z">
              <w:r>
                <w:t>2</w:t>
              </w:r>
            </w:ins>
          </w:p>
        </w:tc>
        <w:tc>
          <w:tcPr>
            <w:tcW w:w="2952" w:type="dxa"/>
            <w:tcBorders>
              <w:top w:val="single" w:sz="4" w:space="0" w:color="auto"/>
              <w:left w:val="single" w:sz="4" w:space="0" w:color="auto"/>
              <w:bottom w:val="single" w:sz="4" w:space="0" w:color="auto"/>
              <w:right w:val="single" w:sz="4" w:space="0" w:color="auto"/>
            </w:tcBorders>
            <w:hideMark/>
          </w:tcPr>
          <w:p w14:paraId="15632D65" w14:textId="77777777" w:rsidR="00311AC5" w:rsidRDefault="00311AC5" w:rsidP="006A3103">
            <w:pPr>
              <w:pStyle w:val="TAC"/>
              <w:rPr>
                <w:ins w:id="3953" w:author="Per Lindell" w:date="2020-11-14T21:22:00Z"/>
              </w:rPr>
            </w:pPr>
            <w:ins w:id="3954" w:author="Per Lindell" w:date="2020-11-14T21:22:00Z">
              <w:r>
                <w:rPr>
                  <w:rFonts w:cs="Arial"/>
                  <w:lang w:eastAsia="zh-CN"/>
                </w:rPr>
                <w:t>0.3</w:t>
              </w:r>
            </w:ins>
          </w:p>
        </w:tc>
      </w:tr>
      <w:tr w:rsidR="00311AC5" w14:paraId="3CBCC8CD" w14:textId="77777777" w:rsidTr="006A3103">
        <w:trPr>
          <w:jc w:val="center"/>
          <w:ins w:id="3955" w:author="Per Lindell" w:date="2020-11-14T21:22:00Z"/>
        </w:trPr>
        <w:tc>
          <w:tcPr>
            <w:tcW w:w="2221" w:type="dxa"/>
            <w:vMerge/>
            <w:tcBorders>
              <w:top w:val="single" w:sz="4" w:space="0" w:color="auto"/>
              <w:left w:val="single" w:sz="4" w:space="0" w:color="auto"/>
              <w:bottom w:val="single" w:sz="4" w:space="0" w:color="auto"/>
              <w:right w:val="single" w:sz="4" w:space="0" w:color="auto"/>
            </w:tcBorders>
            <w:vAlign w:val="center"/>
          </w:tcPr>
          <w:p w14:paraId="2CFCCB6E" w14:textId="77777777" w:rsidR="00311AC5" w:rsidRDefault="00311AC5" w:rsidP="006A3103">
            <w:pPr>
              <w:pStyle w:val="TAC"/>
              <w:rPr>
                <w:ins w:id="3956" w:author="Per Lindell" w:date="2020-11-14T21:22:00Z"/>
              </w:rPr>
            </w:pPr>
          </w:p>
        </w:tc>
        <w:tc>
          <w:tcPr>
            <w:tcW w:w="2952" w:type="dxa"/>
            <w:tcBorders>
              <w:top w:val="single" w:sz="4" w:space="0" w:color="auto"/>
              <w:left w:val="single" w:sz="4" w:space="0" w:color="auto"/>
              <w:bottom w:val="single" w:sz="4" w:space="0" w:color="auto"/>
              <w:right w:val="single" w:sz="4" w:space="0" w:color="auto"/>
            </w:tcBorders>
            <w:vAlign w:val="center"/>
          </w:tcPr>
          <w:p w14:paraId="79151373" w14:textId="77777777" w:rsidR="00311AC5" w:rsidRDefault="00311AC5" w:rsidP="006A3103">
            <w:pPr>
              <w:pStyle w:val="TAC"/>
              <w:rPr>
                <w:ins w:id="3957" w:author="Per Lindell" w:date="2020-11-14T21:22:00Z"/>
              </w:rPr>
            </w:pPr>
            <w:ins w:id="3958" w:author="Per Lindell" w:date="2020-11-14T21:22:00Z">
              <w:r>
                <w:t>48</w:t>
              </w:r>
            </w:ins>
          </w:p>
        </w:tc>
        <w:tc>
          <w:tcPr>
            <w:tcW w:w="2952" w:type="dxa"/>
            <w:tcBorders>
              <w:top w:val="single" w:sz="4" w:space="0" w:color="auto"/>
              <w:left w:val="single" w:sz="4" w:space="0" w:color="auto"/>
              <w:bottom w:val="single" w:sz="4" w:space="0" w:color="auto"/>
              <w:right w:val="single" w:sz="4" w:space="0" w:color="auto"/>
            </w:tcBorders>
          </w:tcPr>
          <w:p w14:paraId="38981079" w14:textId="77777777" w:rsidR="00311AC5" w:rsidRDefault="00311AC5" w:rsidP="006A3103">
            <w:pPr>
              <w:pStyle w:val="TAC"/>
              <w:rPr>
                <w:ins w:id="3959" w:author="Per Lindell" w:date="2020-11-14T21:22:00Z"/>
                <w:rFonts w:cs="Arial"/>
                <w:szCs w:val="18"/>
              </w:rPr>
            </w:pPr>
            <w:ins w:id="3960" w:author="Per Lindell" w:date="2020-11-14T21:22:00Z">
              <w:r>
                <w:rPr>
                  <w:rFonts w:cs="Arial"/>
                </w:rPr>
                <w:t>0.5</w:t>
              </w:r>
            </w:ins>
          </w:p>
        </w:tc>
      </w:tr>
      <w:tr w:rsidR="00311AC5" w14:paraId="22D41D7D" w14:textId="77777777" w:rsidTr="006A3103">
        <w:trPr>
          <w:jc w:val="center"/>
          <w:ins w:id="3961" w:author="Per Lindell" w:date="2020-11-14T21:22: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17027F5" w14:textId="77777777" w:rsidR="00311AC5" w:rsidRDefault="00311AC5" w:rsidP="006A3103">
            <w:pPr>
              <w:spacing w:after="0"/>
              <w:rPr>
                <w:ins w:id="3962" w:author="Per Lindell" w:date="2020-11-14T21:22: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B9A06C" w14:textId="77777777" w:rsidR="00311AC5" w:rsidRDefault="00311AC5" w:rsidP="006A3103">
            <w:pPr>
              <w:pStyle w:val="TAC"/>
              <w:rPr>
                <w:ins w:id="3963" w:author="Per Lindell" w:date="2020-11-14T21:22:00Z"/>
              </w:rPr>
            </w:pPr>
            <w:ins w:id="3964" w:author="Per Lindell" w:date="2020-11-14T21:22:00Z">
              <w:r>
                <w:t>66</w:t>
              </w:r>
            </w:ins>
          </w:p>
        </w:tc>
        <w:tc>
          <w:tcPr>
            <w:tcW w:w="2952" w:type="dxa"/>
            <w:tcBorders>
              <w:top w:val="single" w:sz="4" w:space="0" w:color="auto"/>
              <w:left w:val="single" w:sz="4" w:space="0" w:color="auto"/>
              <w:right w:val="single" w:sz="4" w:space="0" w:color="auto"/>
            </w:tcBorders>
          </w:tcPr>
          <w:p w14:paraId="0A4C0E7A" w14:textId="77777777" w:rsidR="00311AC5" w:rsidRDefault="00311AC5" w:rsidP="006A3103">
            <w:pPr>
              <w:pStyle w:val="TAC"/>
              <w:rPr>
                <w:ins w:id="3965" w:author="Per Lindell" w:date="2020-11-14T21:22:00Z"/>
              </w:rPr>
            </w:pPr>
            <w:ins w:id="3966" w:author="Per Lindell" w:date="2020-11-14T21:22:00Z">
              <w:r>
                <w:rPr>
                  <w:rFonts w:cs="Arial"/>
                </w:rPr>
                <w:t>0.3</w:t>
              </w:r>
            </w:ins>
          </w:p>
        </w:tc>
      </w:tr>
      <w:tr w:rsidR="00311AC5" w14:paraId="2C2327CF" w14:textId="77777777" w:rsidTr="006A3103">
        <w:trPr>
          <w:jc w:val="center"/>
          <w:ins w:id="3967" w:author="Per Lindell" w:date="2020-11-14T21:22: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7BFC9B" w14:textId="77777777" w:rsidR="00311AC5" w:rsidRDefault="00311AC5" w:rsidP="006A3103">
            <w:pPr>
              <w:spacing w:after="0"/>
              <w:rPr>
                <w:ins w:id="3968" w:author="Per Lindell" w:date="2020-11-14T21:22:00Z"/>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596A8FD" w14:textId="77777777" w:rsidR="00311AC5" w:rsidRDefault="00311AC5" w:rsidP="006A3103">
            <w:pPr>
              <w:pStyle w:val="TAC"/>
              <w:rPr>
                <w:ins w:id="3969" w:author="Per Lindell" w:date="2020-11-14T21:22:00Z"/>
              </w:rPr>
            </w:pPr>
            <w:ins w:id="3970" w:author="Per Lindell" w:date="2020-11-14T21:22:00Z">
              <w:r>
                <w:t>n77</w:t>
              </w:r>
            </w:ins>
          </w:p>
        </w:tc>
        <w:tc>
          <w:tcPr>
            <w:tcW w:w="2952" w:type="dxa"/>
            <w:tcBorders>
              <w:left w:val="single" w:sz="4" w:space="0" w:color="auto"/>
              <w:bottom w:val="single" w:sz="4" w:space="0" w:color="auto"/>
              <w:right w:val="single" w:sz="4" w:space="0" w:color="auto"/>
            </w:tcBorders>
            <w:vAlign w:val="center"/>
            <w:hideMark/>
          </w:tcPr>
          <w:p w14:paraId="6FDDD437" w14:textId="77777777" w:rsidR="00311AC5" w:rsidRDefault="00311AC5" w:rsidP="006A3103">
            <w:pPr>
              <w:pStyle w:val="TAC"/>
              <w:rPr>
                <w:ins w:id="3971" w:author="Per Lindell" w:date="2020-11-14T21:22:00Z"/>
              </w:rPr>
            </w:pPr>
            <w:ins w:id="3972" w:author="Per Lindell" w:date="2020-11-14T21:22:00Z">
              <w:r>
                <w:t>0.5</w:t>
              </w:r>
            </w:ins>
          </w:p>
        </w:tc>
      </w:tr>
    </w:tbl>
    <w:p w14:paraId="5BBB0458" w14:textId="77777777" w:rsidR="00311AC5" w:rsidRPr="00D80190" w:rsidRDefault="00311AC5" w:rsidP="00311AC5">
      <w:pPr>
        <w:rPr>
          <w:ins w:id="3973" w:author="Per Lindell" w:date="2020-11-14T21:22:00Z"/>
        </w:rPr>
      </w:pPr>
    </w:p>
    <w:p w14:paraId="30A27D22" w14:textId="1136A799" w:rsidR="00311AC5" w:rsidRDefault="00311AC5" w:rsidP="00311AC5">
      <w:pPr>
        <w:rPr>
          <w:ins w:id="3974" w:author="Per Lindell" w:date="2020-11-14T21:22:00Z"/>
          <w:rFonts w:ascii="Arial" w:hAnsi="Arial" w:cs="Arial"/>
          <w:sz w:val="28"/>
          <w:szCs w:val="28"/>
          <w:lang w:val="en-US"/>
        </w:rPr>
      </w:pPr>
      <w:ins w:id="3975" w:author="Per Lindell" w:date="2020-11-14T21:22:00Z">
        <w:r>
          <w:rPr>
            <w:rFonts w:ascii="Arial" w:hAnsi="Arial" w:cs="Arial"/>
            <w:sz w:val="28"/>
            <w:szCs w:val="28"/>
            <w:lang w:val="en-US"/>
          </w:rPr>
          <w:t>5.1.44.</w:t>
        </w:r>
        <w:r w:rsidRPr="00CC2662">
          <w:rPr>
            <w:rFonts w:ascii="Arial" w:hAnsi="Arial" w:cs="Arial"/>
            <w:sz w:val="28"/>
            <w:szCs w:val="28"/>
            <w:lang w:val="en-US"/>
          </w:rPr>
          <w:t>3</w:t>
        </w:r>
        <w:r w:rsidRPr="00CC2662">
          <w:rPr>
            <w:rFonts w:ascii="Arial" w:hAnsi="Arial" w:cs="Arial"/>
            <w:sz w:val="28"/>
            <w:szCs w:val="28"/>
            <w:lang w:val="en-US"/>
          </w:rPr>
          <w:tab/>
        </w:r>
        <w:r>
          <w:rPr>
            <w:rFonts w:ascii="Arial" w:hAnsi="Arial" w:cs="Arial"/>
            <w:sz w:val="28"/>
            <w:szCs w:val="28"/>
            <w:lang w:val="en-US"/>
          </w:rPr>
          <w:tab/>
        </w:r>
        <w:r w:rsidRPr="00CC2662">
          <w:rPr>
            <w:rFonts w:ascii="Arial" w:hAnsi="Arial" w:cs="Arial"/>
            <w:sz w:val="28"/>
            <w:szCs w:val="28"/>
            <w:lang w:val="en-US"/>
          </w:rPr>
          <w:t>Reference sensitivity exceptions</w:t>
        </w:r>
      </w:ins>
    </w:p>
    <w:p w14:paraId="64A76108" w14:textId="77777777" w:rsidR="00311AC5" w:rsidRDefault="00311AC5" w:rsidP="00311AC5">
      <w:pPr>
        <w:rPr>
          <w:ins w:id="3976" w:author="Per Lindell" w:date="2020-11-14T21:22:00Z"/>
        </w:rPr>
      </w:pPr>
      <w:ins w:id="3977" w:author="Per Lindell" w:date="2020-11-14T21:22:00Z">
        <w:r w:rsidRPr="00050355">
          <w:rPr>
            <w:lang w:val="en-US"/>
          </w:rPr>
          <w:t xml:space="preserve">REFSENS exception </w:t>
        </w:r>
        <w:r>
          <w:rPr>
            <w:lang w:val="en-US"/>
          </w:rPr>
          <w:t>have when needed been defined for lower order combinations</w:t>
        </w:r>
        <w:r w:rsidRPr="00050355">
          <w:rPr>
            <w:lang w:val="en-US"/>
          </w:rPr>
          <w:t>.</w:t>
        </w:r>
      </w:ins>
    </w:p>
    <w:p w14:paraId="6F8FF176" w14:textId="072966AC" w:rsidR="002E6BE2" w:rsidRDefault="002E6BE2" w:rsidP="002E6BE2">
      <w:pPr>
        <w:pStyle w:val="Heading2"/>
        <w:ind w:left="576" w:hanging="576"/>
        <w:rPr>
          <w:ins w:id="3978" w:author="Per Lindell" w:date="2020-11-14T21:28:00Z"/>
          <w:lang w:eastAsia="zh-CN"/>
        </w:rPr>
      </w:pPr>
      <w:bookmarkStart w:id="3979" w:name="_Toc56320262"/>
      <w:ins w:id="3980" w:author="Per Lindell" w:date="2020-11-14T21:36:00Z">
        <w:r>
          <w:rPr>
            <w:rFonts w:hint="eastAsia"/>
            <w:lang w:eastAsia="ja-JP"/>
          </w:rPr>
          <w:t>5.1.45</w:t>
        </w:r>
      </w:ins>
      <w:ins w:id="3981" w:author="Per Lindell" w:date="2020-11-14T21:28:00Z">
        <w:r>
          <w:tab/>
        </w:r>
        <w:r>
          <w:tab/>
          <w:t>DC_</w:t>
        </w:r>
        <w:r>
          <w:rPr>
            <w:rFonts w:hint="eastAsia"/>
            <w:lang w:eastAsia="ja-JP"/>
          </w:rPr>
          <w:t>1-</w:t>
        </w:r>
        <w:r>
          <w:t>3-40_n7</w:t>
        </w:r>
        <w:r>
          <w:rPr>
            <w:rFonts w:hint="eastAsia"/>
            <w:lang w:eastAsia="zh-CN"/>
          </w:rPr>
          <w:t>8</w:t>
        </w:r>
        <w:bookmarkEnd w:id="3979"/>
      </w:ins>
    </w:p>
    <w:p w14:paraId="002F2D17" w14:textId="7738C250" w:rsidR="002E6BE2" w:rsidRDefault="002E6BE2" w:rsidP="002E6BE2">
      <w:pPr>
        <w:pStyle w:val="Heading3"/>
        <w:tabs>
          <w:tab w:val="left" w:pos="420"/>
        </w:tabs>
        <w:ind w:left="0" w:firstLine="0"/>
        <w:rPr>
          <w:ins w:id="3982" w:author="Per Lindell" w:date="2020-11-14T21:28:00Z"/>
        </w:rPr>
      </w:pPr>
      <w:bookmarkStart w:id="3983" w:name="_Toc56320263"/>
      <w:ins w:id="3984" w:author="Per Lindell" w:date="2020-11-14T21:36:00Z">
        <w:r>
          <w:rPr>
            <w:rFonts w:hint="eastAsia"/>
            <w:lang w:eastAsia="ja-JP"/>
          </w:rPr>
          <w:t>5.1.45</w:t>
        </w:r>
      </w:ins>
      <w:ins w:id="3985" w:author="Per Lindell" w:date="2020-11-14T21:28:00Z">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3983"/>
      </w:ins>
    </w:p>
    <w:p w14:paraId="2CE16A27" w14:textId="68BA0680" w:rsidR="002E6BE2" w:rsidRDefault="002E6BE2" w:rsidP="002E6BE2">
      <w:pPr>
        <w:pStyle w:val="TH"/>
        <w:rPr>
          <w:ins w:id="3986" w:author="Per Lindell" w:date="2020-11-14T21:28:00Z"/>
          <w:rFonts w:eastAsia="Yu Mincho"/>
          <w:sz w:val="28"/>
          <w:szCs w:val="28"/>
          <w:lang w:eastAsia="ja-JP"/>
        </w:rPr>
      </w:pPr>
      <w:ins w:id="3987" w:author="Per Lindell" w:date="2020-11-14T21:28:00Z">
        <w:r>
          <w:t xml:space="preserve">Table </w:t>
        </w:r>
      </w:ins>
      <w:ins w:id="3988" w:author="Per Lindell" w:date="2020-11-14T21:36:00Z">
        <w:r>
          <w:t>5.1.45</w:t>
        </w:r>
      </w:ins>
      <w:ins w:id="3989" w:author="Per Lindell" w:date="2020-11-14T21:28:00Z">
        <w:r>
          <w:rPr>
            <w:rFonts w:hint="eastAsia"/>
            <w:lang w:eastAsia="zh-CN"/>
          </w:rPr>
          <w:t>.1</w:t>
        </w:r>
        <w: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2E6BE2" w14:paraId="5B1B8CF7" w14:textId="77777777" w:rsidTr="006A3103">
        <w:trPr>
          <w:trHeight w:val="47"/>
          <w:tblHeader/>
          <w:jc w:val="center"/>
          <w:ins w:id="3990" w:author="Per Lindell" w:date="2020-11-14T21:28:00Z"/>
        </w:trPr>
        <w:tc>
          <w:tcPr>
            <w:tcW w:w="2535" w:type="dxa"/>
            <w:tcBorders>
              <w:top w:val="single" w:sz="4" w:space="0" w:color="auto"/>
              <w:left w:val="single" w:sz="4" w:space="0" w:color="auto"/>
              <w:bottom w:val="single" w:sz="4" w:space="0" w:color="auto"/>
              <w:right w:val="single" w:sz="4" w:space="0" w:color="auto"/>
            </w:tcBorders>
            <w:vAlign w:val="center"/>
          </w:tcPr>
          <w:p w14:paraId="5EB226BF" w14:textId="77777777" w:rsidR="002E6BE2" w:rsidRDefault="002E6BE2" w:rsidP="006A3103">
            <w:pPr>
              <w:pStyle w:val="TAH"/>
              <w:rPr>
                <w:ins w:id="3991" w:author="Per Lindell" w:date="2020-11-14T21:28:00Z"/>
                <w:lang w:val="en-US" w:eastAsia="fi-FI"/>
              </w:rPr>
            </w:pPr>
            <w:ins w:id="3992" w:author="Per Lindell" w:date="2020-11-14T21:28:00Z">
              <w:r>
                <w:rPr>
                  <w:lang w:val="en-US" w:eastAsia="fi-FI"/>
                </w:rPr>
                <w:t>EN-DC</w:t>
              </w:r>
              <w:r>
                <w:rPr>
                  <w:rFonts w:hint="eastAsia"/>
                  <w:lang w:val="en-US" w:eastAsia="zh-CN"/>
                </w:rPr>
                <w:t xml:space="preserve"> </w:t>
              </w:r>
              <w:r>
                <w:rPr>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738547AC" w14:textId="77777777" w:rsidR="002E6BE2" w:rsidRPr="00015B9D" w:rsidRDefault="002E6BE2" w:rsidP="006A3103">
            <w:pPr>
              <w:pStyle w:val="TAH"/>
              <w:rPr>
                <w:ins w:id="3993" w:author="Per Lindell" w:date="2020-11-14T21:28:00Z"/>
                <w:lang w:val="en-US" w:eastAsia="fi-FI"/>
              </w:rPr>
            </w:pPr>
            <w:ins w:id="3994" w:author="Per Lindell" w:date="2020-11-14T21:28:00Z">
              <w:r>
                <w:rPr>
                  <w:lang w:val="en-US" w:eastAsia="fi-FI"/>
                </w:rPr>
                <w:t>Uplink EN-DC</w:t>
              </w:r>
              <w:r>
                <w:rPr>
                  <w:rFonts w:hint="eastAsia"/>
                  <w:lang w:val="en-US" w:eastAsia="zh-CN"/>
                </w:rPr>
                <w:t xml:space="preserve"> </w:t>
              </w:r>
              <w:r>
                <w:rPr>
                  <w:lang w:val="en-US" w:eastAsia="fi-FI"/>
                </w:rPr>
                <w:t>configuration</w:t>
              </w:r>
            </w:ins>
          </w:p>
        </w:tc>
      </w:tr>
      <w:tr w:rsidR="002E6BE2" w14:paraId="1E37F8B4" w14:textId="77777777" w:rsidTr="006A3103">
        <w:trPr>
          <w:trHeight w:val="47"/>
          <w:jc w:val="center"/>
          <w:ins w:id="3995" w:author="Per Lindell" w:date="2020-11-14T21:28:00Z"/>
        </w:trPr>
        <w:tc>
          <w:tcPr>
            <w:tcW w:w="2535" w:type="dxa"/>
            <w:tcBorders>
              <w:top w:val="single" w:sz="4" w:space="0" w:color="auto"/>
              <w:left w:val="single" w:sz="4" w:space="0" w:color="auto"/>
              <w:bottom w:val="single" w:sz="4" w:space="0" w:color="auto"/>
              <w:right w:val="single" w:sz="4" w:space="0" w:color="auto"/>
            </w:tcBorders>
            <w:vAlign w:val="center"/>
          </w:tcPr>
          <w:p w14:paraId="4AFBC6C2" w14:textId="77777777" w:rsidR="002E6BE2" w:rsidRDefault="002E6BE2" w:rsidP="006A3103">
            <w:pPr>
              <w:pStyle w:val="TAC"/>
              <w:rPr>
                <w:ins w:id="3996" w:author="Per Lindell" w:date="2020-11-14T21:28:00Z"/>
                <w:rFonts w:cs="Arial"/>
                <w:lang w:val="en-US" w:eastAsia="ja-JP"/>
              </w:rPr>
            </w:pPr>
            <w:ins w:id="3997" w:author="Per Lindell" w:date="2020-11-14T21:28:00Z">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3804D0F3" w14:textId="77777777" w:rsidR="002E6BE2" w:rsidRDefault="002E6BE2" w:rsidP="006A3103">
            <w:pPr>
              <w:pStyle w:val="TAC"/>
              <w:rPr>
                <w:ins w:id="3998" w:author="Per Lindell" w:date="2020-11-14T21:28:00Z"/>
                <w:lang w:val="en-US" w:eastAsia="fi-FI"/>
              </w:rPr>
            </w:pPr>
            <w:ins w:id="3999" w:author="Per Lindell" w:date="2020-11-14T21:28:00Z">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3</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2BD0D744" w14:textId="77777777" w:rsidR="002E6BE2" w:rsidRDefault="002E6BE2" w:rsidP="006A3103">
            <w:pPr>
              <w:pStyle w:val="TAH"/>
              <w:rPr>
                <w:ins w:id="4000" w:author="Per Lindell" w:date="2020-11-14T21:28:00Z"/>
                <w:b w:val="0"/>
                <w:lang w:val="fi-FI" w:eastAsia="ja-JP"/>
              </w:rPr>
            </w:pPr>
            <w:ins w:id="4001" w:author="Per Lindell" w:date="2020-11-14T21:28:00Z">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ins>
          </w:p>
          <w:p w14:paraId="05DF0F24" w14:textId="77777777" w:rsidR="002E6BE2" w:rsidRDefault="002E6BE2" w:rsidP="006A3103">
            <w:pPr>
              <w:pStyle w:val="TAH"/>
              <w:rPr>
                <w:ins w:id="4002" w:author="Per Lindell" w:date="2020-11-14T21:28:00Z"/>
                <w:b w:val="0"/>
                <w:lang w:val="en-US" w:eastAsia="fi-FI"/>
              </w:rPr>
            </w:pPr>
            <w:ins w:id="4003" w:author="Per Lindell" w:date="2020-11-14T21:28:00Z">
              <w:r>
                <w:rPr>
                  <w:b w:val="0"/>
                  <w:lang w:val="en-US" w:eastAsia="fi-FI"/>
                </w:rPr>
                <w:t>DC_</w:t>
              </w:r>
              <w:r>
                <w:rPr>
                  <w:rFonts w:hint="eastAsia"/>
                  <w:b w:val="0"/>
                  <w:lang w:val="en-US" w:eastAsia="ja-JP"/>
                </w:rPr>
                <w:t>3</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59549DD6" w14:textId="77777777" w:rsidR="002E6BE2" w:rsidRDefault="002E6BE2" w:rsidP="006A3103">
            <w:pPr>
              <w:pStyle w:val="TAH"/>
              <w:rPr>
                <w:ins w:id="4004" w:author="Per Lindell" w:date="2020-11-14T21:28:00Z"/>
                <w:b w:val="0"/>
                <w:lang w:val="en-US" w:eastAsia="fi-FI"/>
              </w:rPr>
            </w:pPr>
            <w:ins w:id="4005" w:author="Per Lindell" w:date="2020-11-14T21:28:00Z">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tc>
      </w:tr>
    </w:tbl>
    <w:p w14:paraId="644CE2B0" w14:textId="45602BA0" w:rsidR="002E6BE2" w:rsidRDefault="002E6BE2" w:rsidP="002E6BE2">
      <w:pPr>
        <w:pStyle w:val="Heading3"/>
        <w:tabs>
          <w:tab w:val="left" w:pos="420"/>
        </w:tabs>
        <w:ind w:left="0" w:firstLine="0"/>
        <w:rPr>
          <w:ins w:id="4006" w:author="Per Lindell" w:date="2020-11-14T21:28:00Z"/>
        </w:rPr>
      </w:pPr>
      <w:bookmarkStart w:id="4007" w:name="_Toc56320264"/>
      <w:ins w:id="4008" w:author="Per Lindell" w:date="2020-11-14T21:36:00Z">
        <w:r>
          <w:rPr>
            <w:rFonts w:hint="eastAsia"/>
            <w:lang w:eastAsia="ja-JP"/>
          </w:rPr>
          <w:t>5.1.45</w:t>
        </w:r>
      </w:ins>
      <w:ins w:id="4009" w:author="Per Lindell" w:date="2020-11-14T21:28:00Z">
        <w:r>
          <w:t>.</w:t>
        </w:r>
        <w:r>
          <w:rPr>
            <w:rFonts w:hint="eastAsia"/>
            <w:lang w:eastAsia="zh-CN"/>
          </w:rPr>
          <w:t>2</w:t>
        </w:r>
        <w:r>
          <w:tab/>
          <w:t>∆TIB and ∆RIB values</w:t>
        </w:r>
        <w:bookmarkEnd w:id="4007"/>
      </w:ins>
    </w:p>
    <w:p w14:paraId="74A156D8" w14:textId="7C89DADF" w:rsidR="002E6BE2" w:rsidRDefault="002E6BE2" w:rsidP="002E6BE2">
      <w:pPr>
        <w:pStyle w:val="TH"/>
        <w:rPr>
          <w:ins w:id="4010" w:author="Per Lindell" w:date="2020-11-14T21:28:00Z"/>
        </w:rPr>
      </w:pPr>
      <w:ins w:id="4011" w:author="Per Lindell" w:date="2020-11-14T21:28:00Z">
        <w:r>
          <w:t xml:space="preserve">Table </w:t>
        </w:r>
      </w:ins>
      <w:ins w:id="4012" w:author="Per Lindell" w:date="2020-11-14T21:36:00Z">
        <w:r>
          <w:rPr>
            <w:rFonts w:hint="eastAsia"/>
            <w:lang w:eastAsia="zh-CN"/>
          </w:rPr>
          <w:t>5.1.45</w:t>
        </w:r>
      </w:ins>
      <w:ins w:id="4013" w:author="Per Lindell" w:date="2020-11-14T21:28:00Z">
        <w:r>
          <w:rPr>
            <w:rFonts w:hint="eastAsia"/>
            <w:lang w:eastAsia="zh-CN"/>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E6BE2" w14:paraId="432A8D0E" w14:textId="77777777" w:rsidTr="006A3103">
        <w:trPr>
          <w:tblHeader/>
          <w:jc w:val="center"/>
          <w:ins w:id="4014" w:author="Per Lindell" w:date="2020-11-14T21:28:00Z"/>
        </w:trPr>
        <w:tc>
          <w:tcPr>
            <w:tcW w:w="1535" w:type="dxa"/>
            <w:tcBorders>
              <w:top w:val="single" w:sz="4" w:space="0" w:color="auto"/>
              <w:left w:val="single" w:sz="4" w:space="0" w:color="auto"/>
              <w:bottom w:val="single" w:sz="4" w:space="0" w:color="auto"/>
              <w:right w:val="single" w:sz="4" w:space="0" w:color="auto"/>
            </w:tcBorders>
            <w:vAlign w:val="center"/>
          </w:tcPr>
          <w:p w14:paraId="6C8DA5A9" w14:textId="77777777" w:rsidR="002E6BE2" w:rsidRDefault="002E6BE2" w:rsidP="006A3103">
            <w:pPr>
              <w:pStyle w:val="TAH"/>
              <w:rPr>
                <w:ins w:id="4015" w:author="Per Lindell" w:date="2020-11-14T21:28:00Z"/>
              </w:rPr>
            </w:pPr>
            <w:ins w:id="4016" w:author="Per Lindell" w:date="2020-11-14T21:28: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11934B7" w14:textId="77777777" w:rsidR="002E6BE2" w:rsidRDefault="002E6BE2" w:rsidP="006A3103">
            <w:pPr>
              <w:pStyle w:val="TAH"/>
              <w:rPr>
                <w:ins w:id="4017" w:author="Per Lindell" w:date="2020-11-14T21:28:00Z"/>
              </w:rPr>
            </w:pPr>
            <w:ins w:id="4018" w:author="Per Lindell" w:date="2020-11-14T21:28: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F080EC0" w14:textId="77777777" w:rsidR="002E6BE2" w:rsidRDefault="002E6BE2" w:rsidP="006A3103">
            <w:pPr>
              <w:pStyle w:val="TAH"/>
              <w:rPr>
                <w:ins w:id="4019" w:author="Per Lindell" w:date="2020-11-14T21:28:00Z"/>
              </w:rPr>
            </w:pPr>
            <w:ins w:id="4020" w:author="Per Lindell" w:date="2020-11-14T21:28:00Z">
              <w:r>
                <w:t>ΔT</w:t>
              </w:r>
              <w:r>
                <w:rPr>
                  <w:vertAlign w:val="subscript"/>
                </w:rPr>
                <w:t>IB,c</w:t>
              </w:r>
              <w:r>
                <w:t xml:space="preserve"> [dB]</w:t>
              </w:r>
            </w:ins>
          </w:p>
        </w:tc>
      </w:tr>
      <w:tr w:rsidR="002E6BE2" w14:paraId="49BB2D6C" w14:textId="77777777" w:rsidTr="006A3103">
        <w:trPr>
          <w:jc w:val="center"/>
          <w:ins w:id="4021" w:author="Per Lindell" w:date="2020-11-14T21:28:00Z"/>
        </w:trPr>
        <w:tc>
          <w:tcPr>
            <w:tcW w:w="1535" w:type="dxa"/>
            <w:vMerge w:val="restart"/>
            <w:tcBorders>
              <w:top w:val="single" w:sz="4" w:space="0" w:color="auto"/>
              <w:left w:val="single" w:sz="4" w:space="0" w:color="auto"/>
              <w:right w:val="single" w:sz="4" w:space="0" w:color="auto"/>
            </w:tcBorders>
            <w:vAlign w:val="center"/>
          </w:tcPr>
          <w:p w14:paraId="5272197E" w14:textId="77777777" w:rsidR="002E6BE2" w:rsidRDefault="002E6BE2" w:rsidP="006A3103">
            <w:pPr>
              <w:keepNext/>
              <w:keepLines/>
              <w:jc w:val="center"/>
              <w:rPr>
                <w:ins w:id="4022" w:author="Per Lindell" w:date="2020-11-14T21:28:00Z"/>
                <w:rFonts w:ascii="Arial" w:hAnsi="Arial" w:cs="Arial"/>
                <w:sz w:val="18"/>
                <w:lang w:eastAsia="zh-CN"/>
              </w:rPr>
            </w:pPr>
            <w:ins w:id="4023" w:author="Per Lindell" w:date="2020-11-14T21:28:00Z">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49" w:type="dxa"/>
            <w:tcBorders>
              <w:top w:val="single" w:sz="4" w:space="0" w:color="auto"/>
              <w:left w:val="single" w:sz="4" w:space="0" w:color="auto"/>
              <w:bottom w:val="single" w:sz="4" w:space="0" w:color="auto"/>
              <w:right w:val="single" w:sz="4" w:space="0" w:color="auto"/>
            </w:tcBorders>
            <w:vAlign w:val="center"/>
          </w:tcPr>
          <w:p w14:paraId="7E48D495" w14:textId="77777777" w:rsidR="002E6BE2" w:rsidRPr="00563C22" w:rsidRDefault="002E6BE2" w:rsidP="006A3103">
            <w:pPr>
              <w:pStyle w:val="TAC"/>
              <w:rPr>
                <w:ins w:id="4024" w:author="Per Lindell" w:date="2020-11-14T21:28:00Z"/>
                <w:rFonts w:cs="Arial"/>
                <w:lang w:eastAsia="zh-CN"/>
              </w:rPr>
            </w:pPr>
            <w:ins w:id="4025" w:author="Per Lindell" w:date="2020-11-14T21:28:00Z">
              <w:r w:rsidRPr="00563C22">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4B1041DA" w14:textId="77777777" w:rsidR="002E6BE2" w:rsidRDefault="002E6BE2" w:rsidP="006A3103">
            <w:pPr>
              <w:pStyle w:val="TAC"/>
              <w:rPr>
                <w:ins w:id="4026" w:author="Per Lindell" w:date="2020-11-14T21:28:00Z"/>
                <w:rFonts w:cs="Arial"/>
                <w:lang w:eastAsia="zh-CN"/>
              </w:rPr>
            </w:pPr>
            <w:ins w:id="4027" w:author="Per Lindell" w:date="2020-11-14T21:28:00Z">
              <w:r>
                <w:rPr>
                  <w:rFonts w:cs="Arial" w:hint="eastAsia"/>
                  <w:lang w:eastAsia="zh-CN"/>
                </w:rPr>
                <w:t>0.</w:t>
              </w:r>
              <w:r>
                <w:rPr>
                  <w:rFonts w:cs="Arial"/>
                  <w:lang w:eastAsia="zh-CN"/>
                </w:rPr>
                <w:t>6</w:t>
              </w:r>
            </w:ins>
          </w:p>
        </w:tc>
      </w:tr>
      <w:tr w:rsidR="002E6BE2" w14:paraId="29EC9722" w14:textId="77777777" w:rsidTr="006A3103">
        <w:trPr>
          <w:jc w:val="center"/>
          <w:ins w:id="4028" w:author="Per Lindell" w:date="2020-11-14T21:28:00Z"/>
        </w:trPr>
        <w:tc>
          <w:tcPr>
            <w:tcW w:w="1535" w:type="dxa"/>
            <w:vMerge/>
            <w:tcBorders>
              <w:left w:val="single" w:sz="4" w:space="0" w:color="auto"/>
              <w:right w:val="single" w:sz="4" w:space="0" w:color="auto"/>
            </w:tcBorders>
            <w:vAlign w:val="center"/>
          </w:tcPr>
          <w:p w14:paraId="2CCA7149" w14:textId="77777777" w:rsidR="002E6BE2" w:rsidRDefault="002E6BE2" w:rsidP="006A3103">
            <w:pPr>
              <w:keepNext/>
              <w:keepLines/>
              <w:jc w:val="center"/>
              <w:rPr>
                <w:ins w:id="4029" w:author="Per Lindell" w:date="2020-11-14T21:28: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D68CA52" w14:textId="77777777" w:rsidR="002E6BE2" w:rsidRPr="00563C22" w:rsidRDefault="002E6BE2" w:rsidP="006A3103">
            <w:pPr>
              <w:pStyle w:val="TAC"/>
              <w:rPr>
                <w:ins w:id="4030" w:author="Per Lindell" w:date="2020-11-14T21:28:00Z"/>
                <w:rFonts w:cs="Arial"/>
                <w:lang w:eastAsia="zh-CN"/>
              </w:rPr>
            </w:pPr>
            <w:ins w:id="4031" w:author="Per Lindell" w:date="2020-11-14T21:28:00Z">
              <w:r w:rsidRPr="00563C22">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68268C98" w14:textId="77777777" w:rsidR="002E6BE2" w:rsidRDefault="002E6BE2" w:rsidP="006A3103">
            <w:pPr>
              <w:pStyle w:val="TAC"/>
              <w:rPr>
                <w:ins w:id="4032" w:author="Per Lindell" w:date="2020-11-14T21:28:00Z"/>
                <w:rFonts w:cs="Arial"/>
                <w:lang w:eastAsia="zh-CN"/>
              </w:rPr>
            </w:pPr>
            <w:ins w:id="4033" w:author="Per Lindell" w:date="2020-11-14T21:28:00Z">
              <w:r>
                <w:rPr>
                  <w:rFonts w:cs="Arial" w:hint="eastAsia"/>
                  <w:lang w:eastAsia="zh-CN"/>
                </w:rPr>
                <w:t>0.</w:t>
              </w:r>
              <w:r>
                <w:rPr>
                  <w:rFonts w:cs="Arial"/>
                  <w:lang w:eastAsia="zh-CN"/>
                </w:rPr>
                <w:t>6</w:t>
              </w:r>
            </w:ins>
          </w:p>
        </w:tc>
      </w:tr>
      <w:tr w:rsidR="002E6BE2" w14:paraId="14BF153A" w14:textId="77777777" w:rsidTr="006A3103">
        <w:trPr>
          <w:jc w:val="center"/>
          <w:ins w:id="4034" w:author="Per Lindell" w:date="2020-11-14T21:28:00Z"/>
        </w:trPr>
        <w:tc>
          <w:tcPr>
            <w:tcW w:w="1535" w:type="dxa"/>
            <w:vMerge/>
            <w:tcBorders>
              <w:left w:val="single" w:sz="4" w:space="0" w:color="auto"/>
              <w:right w:val="single" w:sz="4" w:space="0" w:color="auto"/>
            </w:tcBorders>
            <w:vAlign w:val="center"/>
          </w:tcPr>
          <w:p w14:paraId="746ECD1D" w14:textId="77777777" w:rsidR="002E6BE2" w:rsidRDefault="002E6BE2" w:rsidP="006A3103">
            <w:pPr>
              <w:rPr>
                <w:ins w:id="4035" w:author="Per Lindell" w:date="2020-11-14T21:28: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9BFC29A" w14:textId="77777777" w:rsidR="002E6BE2" w:rsidRPr="00563C22" w:rsidRDefault="002E6BE2" w:rsidP="006A3103">
            <w:pPr>
              <w:pStyle w:val="TAC"/>
              <w:rPr>
                <w:ins w:id="4036" w:author="Per Lindell" w:date="2020-11-14T21:28:00Z"/>
                <w:rFonts w:cs="Arial"/>
                <w:lang w:eastAsia="zh-CN"/>
              </w:rPr>
            </w:pPr>
            <w:ins w:id="4037" w:author="Per Lindell" w:date="2020-11-14T21:28: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2C996B88" w14:textId="77777777" w:rsidR="002E6BE2" w:rsidRPr="006D4815" w:rsidRDefault="002E6BE2" w:rsidP="006A3103">
            <w:pPr>
              <w:pStyle w:val="TAC"/>
              <w:rPr>
                <w:ins w:id="4038" w:author="Per Lindell" w:date="2020-11-14T21:28:00Z"/>
                <w:rFonts w:cs="Arial"/>
                <w:vertAlign w:val="superscript"/>
                <w:lang w:eastAsia="zh-CN"/>
              </w:rPr>
            </w:pPr>
            <w:ins w:id="4039" w:author="Per Lindell" w:date="2020-11-14T21:28:00Z">
              <w:r>
                <w:rPr>
                  <w:rFonts w:cs="Arial" w:hint="eastAsia"/>
                  <w:lang w:eastAsia="zh-CN"/>
                </w:rPr>
                <w:t>0.3</w:t>
              </w:r>
              <w:r>
                <w:rPr>
                  <w:rFonts w:cs="Arial"/>
                  <w:vertAlign w:val="superscript"/>
                  <w:lang w:eastAsia="zh-CN"/>
                </w:rPr>
                <w:t>5</w:t>
              </w:r>
            </w:ins>
          </w:p>
        </w:tc>
      </w:tr>
      <w:tr w:rsidR="002E6BE2" w14:paraId="072FC2EA" w14:textId="77777777" w:rsidTr="006A3103">
        <w:trPr>
          <w:jc w:val="center"/>
          <w:ins w:id="4040" w:author="Per Lindell" w:date="2020-11-14T21:28:00Z"/>
        </w:trPr>
        <w:tc>
          <w:tcPr>
            <w:tcW w:w="1535" w:type="dxa"/>
            <w:vMerge/>
            <w:tcBorders>
              <w:left w:val="single" w:sz="4" w:space="0" w:color="auto"/>
              <w:right w:val="single" w:sz="4" w:space="0" w:color="auto"/>
            </w:tcBorders>
            <w:vAlign w:val="center"/>
          </w:tcPr>
          <w:p w14:paraId="019E1D3A" w14:textId="77777777" w:rsidR="002E6BE2" w:rsidRDefault="002E6BE2" w:rsidP="006A3103">
            <w:pPr>
              <w:rPr>
                <w:ins w:id="4041" w:author="Per Lindell" w:date="2020-11-14T21:28: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9D3F4AA" w14:textId="77777777" w:rsidR="002E6BE2" w:rsidRPr="00563C22" w:rsidRDefault="002E6BE2" w:rsidP="006A3103">
            <w:pPr>
              <w:pStyle w:val="TAC"/>
              <w:rPr>
                <w:ins w:id="4042" w:author="Per Lindell" w:date="2020-11-14T21:28:00Z"/>
                <w:rFonts w:cs="Arial"/>
                <w:lang w:eastAsia="zh-CN"/>
              </w:rPr>
            </w:pPr>
            <w:ins w:id="4043" w:author="Per Lindell" w:date="2020-11-14T21:28: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435DF93F" w14:textId="77777777" w:rsidR="002E6BE2" w:rsidRPr="00D110EF" w:rsidRDefault="002E6BE2" w:rsidP="006A3103">
            <w:pPr>
              <w:pStyle w:val="TAC"/>
              <w:rPr>
                <w:ins w:id="4044" w:author="Per Lindell" w:date="2020-11-14T21:28:00Z"/>
                <w:rFonts w:cs="Arial"/>
                <w:vertAlign w:val="superscript"/>
                <w:lang w:eastAsia="zh-CN"/>
              </w:rPr>
            </w:pPr>
            <w:ins w:id="4045" w:author="Per Lindell" w:date="2020-11-14T21:28:00Z">
              <w:r>
                <w:rPr>
                  <w:rFonts w:cs="Arial" w:hint="eastAsia"/>
                  <w:lang w:eastAsia="zh-CN"/>
                </w:rPr>
                <w:t>0.</w:t>
              </w:r>
              <w:r>
                <w:rPr>
                  <w:rFonts w:cs="Arial"/>
                  <w:lang w:eastAsia="zh-CN"/>
                </w:rPr>
                <w:t>8</w:t>
              </w:r>
              <w:r>
                <w:rPr>
                  <w:rFonts w:cs="Arial"/>
                  <w:vertAlign w:val="superscript"/>
                  <w:lang w:eastAsia="zh-CN"/>
                </w:rPr>
                <w:t>5</w:t>
              </w:r>
            </w:ins>
          </w:p>
        </w:tc>
      </w:tr>
      <w:tr w:rsidR="002E6BE2" w14:paraId="37538C55" w14:textId="77777777" w:rsidTr="006A3103">
        <w:trPr>
          <w:jc w:val="center"/>
          <w:ins w:id="4046" w:author="Per Lindell" w:date="2020-11-14T21:28:00Z"/>
        </w:trPr>
        <w:tc>
          <w:tcPr>
            <w:tcW w:w="5924" w:type="dxa"/>
            <w:gridSpan w:val="3"/>
            <w:tcBorders>
              <w:left w:val="single" w:sz="4" w:space="0" w:color="auto"/>
              <w:bottom w:val="single" w:sz="4" w:space="0" w:color="auto"/>
              <w:right w:val="single" w:sz="4" w:space="0" w:color="auto"/>
            </w:tcBorders>
            <w:vAlign w:val="center"/>
          </w:tcPr>
          <w:p w14:paraId="4E553EB5" w14:textId="77777777" w:rsidR="002E6BE2" w:rsidRPr="006D4815" w:rsidRDefault="002E6BE2" w:rsidP="006A3103">
            <w:pPr>
              <w:keepLines/>
              <w:spacing w:after="0"/>
              <w:ind w:left="870" w:hanging="870"/>
              <w:rPr>
                <w:ins w:id="4047" w:author="Per Lindell" w:date="2020-11-14T21:28:00Z"/>
                <w:rFonts w:cs="Arial"/>
                <w:lang w:eastAsia="zh-CN"/>
              </w:rPr>
            </w:pPr>
            <w:ins w:id="4048" w:author="Per Lindell" w:date="2020-11-14T21:28: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1B3B65E8" w14:textId="77777777" w:rsidR="002E6BE2" w:rsidRDefault="002E6BE2" w:rsidP="002E6BE2">
      <w:pPr>
        <w:rPr>
          <w:ins w:id="4049" w:author="Per Lindell" w:date="2020-11-14T21:28:00Z"/>
        </w:rPr>
      </w:pPr>
    </w:p>
    <w:p w14:paraId="50C144A1" w14:textId="14526986" w:rsidR="002E6BE2" w:rsidRDefault="002E6BE2" w:rsidP="002E6BE2">
      <w:pPr>
        <w:keepNext/>
        <w:keepLines/>
        <w:overflowPunct w:val="0"/>
        <w:autoSpaceDE w:val="0"/>
        <w:autoSpaceDN w:val="0"/>
        <w:adjustRightInd w:val="0"/>
        <w:spacing w:before="60"/>
        <w:jc w:val="center"/>
        <w:textAlignment w:val="baseline"/>
        <w:rPr>
          <w:ins w:id="4050" w:author="Per Lindell" w:date="2020-11-14T21:28:00Z"/>
          <w:b/>
        </w:rPr>
      </w:pPr>
      <w:ins w:id="4051" w:author="Per Lindell" w:date="2020-11-14T21:28:00Z">
        <w:r w:rsidRPr="00B14550">
          <w:rPr>
            <w:rFonts w:ascii="Arial" w:hAnsi="Arial"/>
            <w:b/>
            <w:lang w:val="x-none"/>
          </w:rPr>
          <w:t>Table</w:t>
        </w:r>
        <w:r w:rsidRPr="00B14550">
          <w:rPr>
            <w:rFonts w:ascii="Arial" w:hAnsi="Arial" w:hint="eastAsia"/>
            <w:b/>
            <w:lang w:val="x-none"/>
          </w:rPr>
          <w:t xml:space="preserve"> </w:t>
        </w:r>
      </w:ins>
      <w:ins w:id="4052" w:author="Per Lindell" w:date="2020-11-14T21:36:00Z">
        <w:r>
          <w:rPr>
            <w:rFonts w:ascii="Arial" w:hAnsi="Arial" w:hint="eastAsia"/>
            <w:b/>
            <w:lang w:val="x-none"/>
          </w:rPr>
          <w:t>5.1.45</w:t>
        </w:r>
      </w:ins>
      <w:ins w:id="4053" w:author="Per Lindell" w:date="2020-11-14T21:28:00Z">
        <w:r w:rsidRPr="00B14550">
          <w:rPr>
            <w:rFonts w:ascii="Arial" w:hAnsi="Arial" w:hint="eastAsia"/>
            <w:b/>
            <w:lang w:val="x-none"/>
          </w:rPr>
          <w:t>.</w:t>
        </w:r>
        <w:r>
          <w:rPr>
            <w:rFonts w:ascii="Arial" w:hAnsi="Arial" w:hint="eastAsia"/>
            <w:b/>
            <w:lang w:val="x-none" w:eastAsia="zh-CN"/>
          </w:rPr>
          <w:t>2</w:t>
        </w:r>
        <w:r w:rsidRPr="00B14550">
          <w:rPr>
            <w:rFonts w:ascii="Arial" w:hAnsi="Arial"/>
            <w:b/>
            <w:lang w:val="x-none"/>
          </w:rPr>
          <w:t>-1:</w:t>
        </w:r>
        <w:r>
          <w:rPr>
            <w:b/>
          </w:rPr>
          <w:t xml:space="preserve"> ΔR</w:t>
        </w:r>
        <w:r w:rsidRPr="00B14550">
          <w:rPr>
            <w:b/>
            <w:vertAlign w:val="subscript"/>
          </w:rPr>
          <w:t>IB,c</w:t>
        </w:r>
        <w:r>
          <w:rPr>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E6BE2" w14:paraId="1065985A" w14:textId="77777777" w:rsidTr="006A3103">
        <w:trPr>
          <w:trHeight w:val="467"/>
          <w:tblHeader/>
          <w:jc w:val="center"/>
          <w:ins w:id="4054" w:author="Per Lindell" w:date="2020-11-14T21:28:00Z"/>
        </w:trPr>
        <w:tc>
          <w:tcPr>
            <w:tcW w:w="1535" w:type="dxa"/>
            <w:tcBorders>
              <w:top w:val="single" w:sz="4" w:space="0" w:color="auto"/>
              <w:left w:val="single" w:sz="4" w:space="0" w:color="auto"/>
              <w:bottom w:val="single" w:sz="4" w:space="0" w:color="auto"/>
              <w:right w:val="single" w:sz="4" w:space="0" w:color="auto"/>
            </w:tcBorders>
            <w:vAlign w:val="center"/>
          </w:tcPr>
          <w:p w14:paraId="2172BC0B" w14:textId="77777777" w:rsidR="002E6BE2" w:rsidRDefault="002E6BE2" w:rsidP="006A3103">
            <w:pPr>
              <w:pStyle w:val="TAH"/>
              <w:rPr>
                <w:ins w:id="4055" w:author="Per Lindell" w:date="2020-11-14T21:28:00Z"/>
              </w:rPr>
            </w:pPr>
            <w:ins w:id="4056" w:author="Per Lindell" w:date="2020-11-14T21:28: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9A4A685" w14:textId="77777777" w:rsidR="002E6BE2" w:rsidRDefault="002E6BE2" w:rsidP="006A3103">
            <w:pPr>
              <w:pStyle w:val="TAH"/>
              <w:rPr>
                <w:ins w:id="4057" w:author="Per Lindell" w:date="2020-11-14T21:28:00Z"/>
              </w:rPr>
            </w:pPr>
            <w:ins w:id="4058" w:author="Per Lindell" w:date="2020-11-14T21:28: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C9522D1" w14:textId="77777777" w:rsidR="002E6BE2" w:rsidRDefault="002E6BE2" w:rsidP="006A3103">
            <w:pPr>
              <w:pStyle w:val="TAH"/>
              <w:rPr>
                <w:ins w:id="4059" w:author="Per Lindell" w:date="2020-11-14T21:28:00Z"/>
              </w:rPr>
            </w:pPr>
            <w:ins w:id="4060" w:author="Per Lindell" w:date="2020-11-14T21:28:00Z">
              <w:r>
                <w:t>ΔR</w:t>
              </w:r>
              <w:r>
                <w:rPr>
                  <w:vertAlign w:val="subscript"/>
                </w:rPr>
                <w:t>IB</w:t>
              </w:r>
              <w:r>
                <w:rPr>
                  <w:rFonts w:hint="eastAsia"/>
                  <w:vertAlign w:val="subscript"/>
                  <w:lang w:eastAsia="zh-CN"/>
                </w:rPr>
                <w:t>,c</w:t>
              </w:r>
              <w:r>
                <w:t xml:space="preserve"> [dB]</w:t>
              </w:r>
            </w:ins>
          </w:p>
        </w:tc>
      </w:tr>
      <w:tr w:rsidR="002E6BE2" w14:paraId="42590339" w14:textId="77777777" w:rsidTr="006A3103">
        <w:trPr>
          <w:jc w:val="center"/>
          <w:ins w:id="4061" w:author="Per Lindell" w:date="2020-11-14T21:28:00Z"/>
        </w:trPr>
        <w:tc>
          <w:tcPr>
            <w:tcW w:w="1535" w:type="dxa"/>
            <w:vMerge w:val="restart"/>
            <w:tcBorders>
              <w:top w:val="single" w:sz="4" w:space="0" w:color="auto"/>
              <w:left w:val="single" w:sz="4" w:space="0" w:color="auto"/>
              <w:right w:val="single" w:sz="4" w:space="0" w:color="auto"/>
            </w:tcBorders>
            <w:vAlign w:val="center"/>
          </w:tcPr>
          <w:p w14:paraId="249261CE" w14:textId="77777777" w:rsidR="002E6BE2" w:rsidRDefault="002E6BE2" w:rsidP="006A3103">
            <w:pPr>
              <w:keepNext/>
              <w:keepLines/>
              <w:jc w:val="center"/>
              <w:rPr>
                <w:ins w:id="4062" w:author="Per Lindell" w:date="2020-11-14T21:28:00Z"/>
                <w:rFonts w:ascii="Arial" w:hAnsi="Arial" w:cs="Arial"/>
                <w:sz w:val="18"/>
                <w:lang w:eastAsia="zh-CN"/>
              </w:rPr>
            </w:pPr>
            <w:ins w:id="4063" w:author="Per Lindell" w:date="2020-11-14T21:28:00Z">
              <w:r>
                <w:rPr>
                  <w:rFonts w:ascii="Arial" w:hAnsi="Arial" w:cs="Arial"/>
                  <w:sz w:val="18"/>
                </w:rPr>
                <w:t>DC_</w:t>
              </w:r>
              <w:r>
                <w:rPr>
                  <w:rFonts w:ascii="Arial" w:hAnsi="Arial" w:cs="Arial" w:hint="eastAsia"/>
                  <w:sz w:val="18"/>
                  <w:lang w:eastAsia="ja-JP"/>
                </w:rPr>
                <w:t>1-</w:t>
              </w:r>
              <w:r>
                <w:rPr>
                  <w:rFonts w:ascii="Arial" w:hAnsi="Arial" w:cs="Arial"/>
                  <w:sz w:val="18"/>
                  <w:lang w:eastAsia="ja-JP"/>
                </w:rPr>
                <w:t>3</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52" w:type="dxa"/>
            <w:tcBorders>
              <w:top w:val="single" w:sz="4" w:space="0" w:color="auto"/>
              <w:left w:val="single" w:sz="4" w:space="0" w:color="auto"/>
              <w:bottom w:val="single" w:sz="4" w:space="0" w:color="auto"/>
              <w:right w:val="single" w:sz="4" w:space="0" w:color="auto"/>
            </w:tcBorders>
            <w:vAlign w:val="center"/>
          </w:tcPr>
          <w:p w14:paraId="1EBEDCA7" w14:textId="77777777" w:rsidR="002E6BE2" w:rsidRPr="00563C22" w:rsidRDefault="002E6BE2" w:rsidP="006A3103">
            <w:pPr>
              <w:pStyle w:val="TAC"/>
              <w:rPr>
                <w:ins w:id="4064" w:author="Per Lindell" w:date="2020-11-14T21:28:00Z"/>
                <w:rFonts w:cs="Arial"/>
                <w:lang w:eastAsia="zh-CN"/>
              </w:rPr>
            </w:pPr>
            <w:ins w:id="4065" w:author="Per Lindell" w:date="2020-11-14T21:28:00Z">
              <w:r w:rsidRPr="00563C22">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1B23AAB8" w14:textId="77777777" w:rsidR="002E6BE2" w:rsidRDefault="002E6BE2" w:rsidP="006A3103">
            <w:pPr>
              <w:pStyle w:val="TAC"/>
              <w:rPr>
                <w:ins w:id="4066" w:author="Per Lindell" w:date="2020-11-14T21:28:00Z"/>
                <w:rFonts w:cs="Arial"/>
                <w:lang w:eastAsia="zh-CN"/>
              </w:rPr>
            </w:pPr>
            <w:ins w:id="4067" w:author="Per Lindell" w:date="2020-11-14T21:28:00Z">
              <w:r>
                <w:rPr>
                  <w:rFonts w:cs="Arial" w:hint="eastAsia"/>
                  <w:lang w:eastAsia="zh-CN"/>
                </w:rPr>
                <w:t>0</w:t>
              </w:r>
              <w:r>
                <w:rPr>
                  <w:rFonts w:cs="Arial"/>
                  <w:lang w:eastAsia="zh-CN"/>
                </w:rPr>
                <w:t>.2</w:t>
              </w:r>
            </w:ins>
          </w:p>
        </w:tc>
      </w:tr>
      <w:tr w:rsidR="002E6BE2" w14:paraId="3DE6C26C" w14:textId="77777777" w:rsidTr="006A3103">
        <w:trPr>
          <w:jc w:val="center"/>
          <w:ins w:id="4068" w:author="Per Lindell" w:date="2020-11-14T21:28:00Z"/>
        </w:trPr>
        <w:tc>
          <w:tcPr>
            <w:tcW w:w="1535" w:type="dxa"/>
            <w:vMerge/>
            <w:tcBorders>
              <w:left w:val="single" w:sz="4" w:space="0" w:color="auto"/>
              <w:right w:val="single" w:sz="4" w:space="0" w:color="auto"/>
            </w:tcBorders>
            <w:vAlign w:val="center"/>
          </w:tcPr>
          <w:p w14:paraId="6BDD8C41" w14:textId="77777777" w:rsidR="002E6BE2" w:rsidRDefault="002E6BE2" w:rsidP="006A3103">
            <w:pPr>
              <w:rPr>
                <w:ins w:id="4069" w:author="Per Lindell" w:date="2020-11-14T21:28: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D5A7EB1" w14:textId="77777777" w:rsidR="002E6BE2" w:rsidRPr="00563C22" w:rsidRDefault="002E6BE2" w:rsidP="006A3103">
            <w:pPr>
              <w:pStyle w:val="TAC"/>
              <w:rPr>
                <w:ins w:id="4070" w:author="Per Lindell" w:date="2020-11-14T21:28:00Z"/>
                <w:rFonts w:cs="Arial"/>
                <w:lang w:eastAsia="zh-CN"/>
              </w:rPr>
            </w:pPr>
            <w:ins w:id="4071" w:author="Per Lindell" w:date="2020-11-14T21:28:00Z">
              <w:r w:rsidRPr="00563C22">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03BB277E" w14:textId="77777777" w:rsidR="002E6BE2" w:rsidRDefault="002E6BE2" w:rsidP="006A3103">
            <w:pPr>
              <w:pStyle w:val="TAC"/>
              <w:rPr>
                <w:ins w:id="4072" w:author="Per Lindell" w:date="2020-11-14T21:28:00Z"/>
                <w:rFonts w:cs="Arial"/>
                <w:lang w:eastAsia="zh-CN"/>
              </w:rPr>
            </w:pPr>
            <w:ins w:id="4073" w:author="Per Lindell" w:date="2020-11-14T21:28:00Z">
              <w:r>
                <w:rPr>
                  <w:rFonts w:cs="Arial" w:hint="eastAsia"/>
                  <w:lang w:eastAsia="zh-CN"/>
                </w:rPr>
                <w:t>0</w:t>
              </w:r>
              <w:r>
                <w:rPr>
                  <w:rFonts w:cs="Arial"/>
                  <w:lang w:eastAsia="zh-CN"/>
                </w:rPr>
                <w:t>.2</w:t>
              </w:r>
            </w:ins>
          </w:p>
        </w:tc>
      </w:tr>
      <w:tr w:rsidR="002E6BE2" w14:paraId="694968B9" w14:textId="77777777" w:rsidTr="006A3103">
        <w:trPr>
          <w:jc w:val="center"/>
          <w:ins w:id="4074" w:author="Per Lindell" w:date="2020-11-14T21:28:00Z"/>
        </w:trPr>
        <w:tc>
          <w:tcPr>
            <w:tcW w:w="1535" w:type="dxa"/>
            <w:vMerge/>
            <w:tcBorders>
              <w:left w:val="single" w:sz="4" w:space="0" w:color="auto"/>
              <w:right w:val="single" w:sz="4" w:space="0" w:color="auto"/>
            </w:tcBorders>
            <w:vAlign w:val="center"/>
          </w:tcPr>
          <w:p w14:paraId="58BD852C" w14:textId="77777777" w:rsidR="002E6BE2" w:rsidRDefault="002E6BE2" w:rsidP="006A3103">
            <w:pPr>
              <w:rPr>
                <w:ins w:id="4075" w:author="Per Lindell" w:date="2020-11-14T21:28: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9AABDF3" w14:textId="77777777" w:rsidR="002E6BE2" w:rsidRPr="00563C22" w:rsidRDefault="002E6BE2" w:rsidP="006A3103">
            <w:pPr>
              <w:pStyle w:val="TAC"/>
              <w:rPr>
                <w:ins w:id="4076" w:author="Per Lindell" w:date="2020-11-14T21:28:00Z"/>
                <w:rFonts w:cs="Arial"/>
                <w:lang w:eastAsia="zh-CN"/>
              </w:rPr>
            </w:pPr>
            <w:ins w:id="4077" w:author="Per Lindell" w:date="2020-11-14T21:28: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264612BB" w14:textId="77777777" w:rsidR="002E6BE2" w:rsidRPr="00D110EF" w:rsidRDefault="002E6BE2" w:rsidP="006A3103">
            <w:pPr>
              <w:pStyle w:val="TAC"/>
              <w:rPr>
                <w:ins w:id="4078" w:author="Per Lindell" w:date="2020-11-14T21:28:00Z"/>
                <w:rFonts w:cs="Arial"/>
                <w:vertAlign w:val="superscript"/>
                <w:lang w:eastAsia="zh-CN"/>
              </w:rPr>
            </w:pPr>
            <w:ins w:id="4079" w:author="Per Lindell" w:date="2020-11-14T21:28:00Z">
              <w:r>
                <w:rPr>
                  <w:rFonts w:cs="Arial" w:hint="eastAsia"/>
                  <w:lang w:eastAsia="zh-CN"/>
                </w:rPr>
                <w:t>0.</w:t>
              </w:r>
              <w:r>
                <w:rPr>
                  <w:rFonts w:cs="Arial"/>
                  <w:lang w:eastAsia="zh-CN"/>
                </w:rPr>
                <w:t>4</w:t>
              </w:r>
              <w:r>
                <w:rPr>
                  <w:rFonts w:cs="Arial"/>
                  <w:vertAlign w:val="superscript"/>
                  <w:lang w:eastAsia="zh-CN"/>
                </w:rPr>
                <w:t>5</w:t>
              </w:r>
            </w:ins>
          </w:p>
        </w:tc>
      </w:tr>
      <w:tr w:rsidR="002E6BE2" w14:paraId="6DC68C54" w14:textId="77777777" w:rsidTr="006A3103">
        <w:trPr>
          <w:jc w:val="center"/>
          <w:ins w:id="4080" w:author="Per Lindell" w:date="2020-11-14T21:28:00Z"/>
        </w:trPr>
        <w:tc>
          <w:tcPr>
            <w:tcW w:w="1535" w:type="dxa"/>
            <w:vMerge/>
            <w:tcBorders>
              <w:left w:val="single" w:sz="4" w:space="0" w:color="auto"/>
              <w:right w:val="single" w:sz="4" w:space="0" w:color="auto"/>
            </w:tcBorders>
            <w:vAlign w:val="center"/>
          </w:tcPr>
          <w:p w14:paraId="4043646A" w14:textId="77777777" w:rsidR="002E6BE2" w:rsidRDefault="002E6BE2" w:rsidP="006A3103">
            <w:pPr>
              <w:rPr>
                <w:ins w:id="4081" w:author="Per Lindell" w:date="2020-11-14T21:28: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46FFCDD" w14:textId="77777777" w:rsidR="002E6BE2" w:rsidRPr="00563C22" w:rsidRDefault="002E6BE2" w:rsidP="006A3103">
            <w:pPr>
              <w:pStyle w:val="TAC"/>
              <w:rPr>
                <w:ins w:id="4082" w:author="Per Lindell" w:date="2020-11-14T21:28:00Z"/>
                <w:rFonts w:cs="Arial"/>
                <w:lang w:eastAsia="zh-CN"/>
              </w:rPr>
            </w:pPr>
            <w:ins w:id="4083" w:author="Per Lindell" w:date="2020-11-14T21:28: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074499A2" w14:textId="77777777" w:rsidR="002E6BE2" w:rsidRPr="00D110EF" w:rsidRDefault="002E6BE2" w:rsidP="006A3103">
            <w:pPr>
              <w:pStyle w:val="TAC"/>
              <w:rPr>
                <w:ins w:id="4084" w:author="Per Lindell" w:date="2020-11-14T21:28:00Z"/>
                <w:rFonts w:cs="Arial"/>
                <w:vertAlign w:val="superscript"/>
                <w:lang w:eastAsia="zh-CN"/>
              </w:rPr>
            </w:pPr>
            <w:ins w:id="4085" w:author="Per Lindell" w:date="2020-11-14T21:28:00Z">
              <w:r>
                <w:rPr>
                  <w:rFonts w:cs="Arial" w:hint="eastAsia"/>
                  <w:lang w:eastAsia="zh-CN"/>
                </w:rPr>
                <w:t>0.</w:t>
              </w:r>
              <w:r>
                <w:rPr>
                  <w:rFonts w:cs="Arial"/>
                  <w:lang w:eastAsia="zh-CN"/>
                </w:rPr>
                <w:t>5</w:t>
              </w:r>
              <w:r>
                <w:rPr>
                  <w:rFonts w:cs="Arial"/>
                  <w:vertAlign w:val="superscript"/>
                  <w:lang w:eastAsia="zh-CN"/>
                </w:rPr>
                <w:t>5</w:t>
              </w:r>
            </w:ins>
          </w:p>
        </w:tc>
      </w:tr>
      <w:tr w:rsidR="002E6BE2" w14:paraId="77378E59" w14:textId="77777777" w:rsidTr="006A3103">
        <w:trPr>
          <w:jc w:val="center"/>
          <w:ins w:id="4086" w:author="Per Lindell" w:date="2020-11-14T21:28:00Z"/>
        </w:trPr>
        <w:tc>
          <w:tcPr>
            <w:tcW w:w="5927" w:type="dxa"/>
            <w:gridSpan w:val="3"/>
            <w:tcBorders>
              <w:left w:val="single" w:sz="4" w:space="0" w:color="auto"/>
              <w:bottom w:val="single" w:sz="4" w:space="0" w:color="auto"/>
              <w:right w:val="single" w:sz="4" w:space="0" w:color="auto"/>
            </w:tcBorders>
            <w:vAlign w:val="center"/>
          </w:tcPr>
          <w:p w14:paraId="7502605C" w14:textId="77777777" w:rsidR="002E6BE2" w:rsidRPr="006D4815" w:rsidRDefault="002E6BE2" w:rsidP="006A3103">
            <w:pPr>
              <w:keepLines/>
              <w:spacing w:after="0"/>
              <w:ind w:left="870" w:hanging="870"/>
              <w:rPr>
                <w:ins w:id="4087" w:author="Per Lindell" w:date="2020-11-14T21:28:00Z"/>
                <w:rFonts w:cs="Arial"/>
                <w:lang w:eastAsia="zh-CN"/>
              </w:rPr>
            </w:pPr>
            <w:ins w:id="4088" w:author="Per Lindell" w:date="2020-11-14T21:28: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295CDFF3" w14:textId="63F637C5" w:rsidR="002E6BE2" w:rsidRDefault="002E6BE2" w:rsidP="002E6BE2">
      <w:pPr>
        <w:pStyle w:val="Heading3"/>
        <w:tabs>
          <w:tab w:val="left" w:pos="420"/>
        </w:tabs>
        <w:ind w:left="0" w:firstLine="0"/>
        <w:rPr>
          <w:ins w:id="4089" w:author="Per Lindell" w:date="2020-11-14T21:28:00Z"/>
        </w:rPr>
      </w:pPr>
      <w:bookmarkStart w:id="4090" w:name="_Toc56320265"/>
      <w:ins w:id="4091" w:author="Per Lindell" w:date="2020-11-14T21:36:00Z">
        <w:r>
          <w:rPr>
            <w:rFonts w:cs="Arial"/>
            <w:szCs w:val="28"/>
            <w:lang w:val="en-US" w:eastAsia="zh-CN"/>
          </w:rPr>
          <w:t>5.1.45</w:t>
        </w:r>
      </w:ins>
      <w:ins w:id="4092" w:author="Per Lindell" w:date="2020-11-14T21:28:00Z">
        <w:r>
          <w:rPr>
            <w:rFonts w:cs="Arial"/>
            <w:szCs w:val="28"/>
            <w:lang w:val="en-US" w:eastAsia="zh-CN"/>
          </w:rPr>
          <w:t>.</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4090"/>
      </w:ins>
    </w:p>
    <w:p w14:paraId="6B082B3E" w14:textId="77777777" w:rsidR="002E6BE2" w:rsidRPr="003425A5" w:rsidRDefault="002E6BE2" w:rsidP="002E6BE2">
      <w:pPr>
        <w:rPr>
          <w:ins w:id="4093" w:author="Per Lindell" w:date="2020-11-14T21:28:00Z"/>
          <w:rFonts w:ascii="Arial" w:hAnsi="Arial" w:cs="Arial"/>
          <w:lang w:eastAsia="zh-CN"/>
        </w:rPr>
      </w:pPr>
      <w:ins w:id="4094" w:author="Per Lindell" w:date="2020-11-14T21:28: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ins>
    </w:p>
    <w:p w14:paraId="74A64DFD" w14:textId="19CCC154" w:rsidR="002E6BE2" w:rsidRDefault="002E6BE2" w:rsidP="002E6BE2">
      <w:pPr>
        <w:pStyle w:val="Heading2"/>
        <w:ind w:left="576" w:hanging="576"/>
        <w:rPr>
          <w:ins w:id="4095" w:author="Per Lindell" w:date="2020-11-14T21:34:00Z"/>
          <w:lang w:eastAsia="zh-CN"/>
        </w:rPr>
      </w:pPr>
      <w:bookmarkStart w:id="4096" w:name="_Toc56320266"/>
      <w:ins w:id="4097" w:author="Per Lindell" w:date="2020-11-14T21:35:00Z">
        <w:r>
          <w:rPr>
            <w:rFonts w:hint="eastAsia"/>
            <w:lang w:eastAsia="ja-JP"/>
          </w:rPr>
          <w:t>5.1.46</w:t>
        </w:r>
      </w:ins>
      <w:ins w:id="4098" w:author="Per Lindell" w:date="2020-11-14T21:34:00Z">
        <w:r>
          <w:tab/>
        </w:r>
        <w:r>
          <w:tab/>
          <w:t>DC_</w:t>
        </w:r>
        <w:r>
          <w:rPr>
            <w:rFonts w:hint="eastAsia"/>
            <w:lang w:eastAsia="ja-JP"/>
          </w:rPr>
          <w:t>1-</w:t>
        </w:r>
        <w:r>
          <w:t>7-40_n7</w:t>
        </w:r>
        <w:r>
          <w:rPr>
            <w:rFonts w:hint="eastAsia"/>
            <w:lang w:eastAsia="zh-CN"/>
          </w:rPr>
          <w:t>8</w:t>
        </w:r>
        <w:bookmarkEnd w:id="4096"/>
      </w:ins>
    </w:p>
    <w:p w14:paraId="2B0ACCDC" w14:textId="1FC3AC96" w:rsidR="002E6BE2" w:rsidRDefault="002E6BE2" w:rsidP="002E6BE2">
      <w:pPr>
        <w:pStyle w:val="Heading3"/>
        <w:tabs>
          <w:tab w:val="left" w:pos="420"/>
        </w:tabs>
        <w:ind w:left="0" w:firstLine="0"/>
        <w:rPr>
          <w:ins w:id="4099" w:author="Per Lindell" w:date="2020-11-14T21:34:00Z"/>
        </w:rPr>
      </w:pPr>
      <w:bookmarkStart w:id="4100" w:name="_Toc56320267"/>
      <w:ins w:id="4101" w:author="Per Lindell" w:date="2020-11-14T21:35:00Z">
        <w:r>
          <w:rPr>
            <w:rFonts w:hint="eastAsia"/>
            <w:lang w:eastAsia="ja-JP"/>
          </w:rPr>
          <w:t>5.1.46</w:t>
        </w:r>
      </w:ins>
      <w:ins w:id="4102" w:author="Per Lindell" w:date="2020-11-14T21:34:00Z">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4100"/>
      </w:ins>
    </w:p>
    <w:p w14:paraId="5861E7C4" w14:textId="6B64D3D5" w:rsidR="002E6BE2" w:rsidRDefault="002E6BE2" w:rsidP="002E6BE2">
      <w:pPr>
        <w:pStyle w:val="TH"/>
        <w:rPr>
          <w:ins w:id="4103" w:author="Per Lindell" w:date="2020-11-14T21:34:00Z"/>
          <w:rFonts w:eastAsia="Yu Mincho"/>
          <w:sz w:val="28"/>
          <w:szCs w:val="28"/>
          <w:lang w:eastAsia="ja-JP"/>
        </w:rPr>
      </w:pPr>
      <w:ins w:id="4104" w:author="Per Lindell" w:date="2020-11-14T21:34:00Z">
        <w:r>
          <w:t xml:space="preserve">Table </w:t>
        </w:r>
      </w:ins>
      <w:ins w:id="4105" w:author="Per Lindell" w:date="2020-11-14T21:35:00Z">
        <w:r>
          <w:t>5.1.46</w:t>
        </w:r>
      </w:ins>
      <w:ins w:id="4106" w:author="Per Lindell" w:date="2020-11-14T21:34:00Z">
        <w:r>
          <w:rPr>
            <w:rFonts w:hint="eastAsia"/>
            <w:lang w:eastAsia="zh-CN"/>
          </w:rPr>
          <w:t>.1</w:t>
        </w:r>
        <w: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2E6BE2" w14:paraId="25B72830" w14:textId="77777777" w:rsidTr="006A3103">
        <w:trPr>
          <w:trHeight w:val="47"/>
          <w:tblHeader/>
          <w:jc w:val="center"/>
          <w:ins w:id="4107" w:author="Per Lindell" w:date="2020-11-14T21:34:00Z"/>
        </w:trPr>
        <w:tc>
          <w:tcPr>
            <w:tcW w:w="2535" w:type="dxa"/>
            <w:tcBorders>
              <w:top w:val="single" w:sz="4" w:space="0" w:color="auto"/>
              <w:left w:val="single" w:sz="4" w:space="0" w:color="auto"/>
              <w:bottom w:val="single" w:sz="4" w:space="0" w:color="auto"/>
              <w:right w:val="single" w:sz="4" w:space="0" w:color="auto"/>
            </w:tcBorders>
            <w:vAlign w:val="center"/>
          </w:tcPr>
          <w:p w14:paraId="3F052DDC" w14:textId="77777777" w:rsidR="002E6BE2" w:rsidRDefault="002E6BE2" w:rsidP="006A3103">
            <w:pPr>
              <w:pStyle w:val="TAH"/>
              <w:rPr>
                <w:ins w:id="4108" w:author="Per Lindell" w:date="2020-11-14T21:34:00Z"/>
                <w:lang w:val="en-US" w:eastAsia="fi-FI"/>
              </w:rPr>
            </w:pPr>
            <w:ins w:id="4109" w:author="Per Lindell" w:date="2020-11-14T21:34:00Z">
              <w:r>
                <w:rPr>
                  <w:lang w:val="en-US" w:eastAsia="fi-FI"/>
                </w:rPr>
                <w:t>EN-DC</w:t>
              </w:r>
              <w:r>
                <w:rPr>
                  <w:rFonts w:hint="eastAsia"/>
                  <w:lang w:val="en-US" w:eastAsia="zh-CN"/>
                </w:rPr>
                <w:t xml:space="preserve"> </w:t>
              </w:r>
              <w:r>
                <w:rPr>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44BD1ABA" w14:textId="77777777" w:rsidR="002E6BE2" w:rsidRPr="00015B9D" w:rsidRDefault="002E6BE2" w:rsidP="006A3103">
            <w:pPr>
              <w:pStyle w:val="TAH"/>
              <w:rPr>
                <w:ins w:id="4110" w:author="Per Lindell" w:date="2020-11-14T21:34:00Z"/>
                <w:lang w:val="en-US" w:eastAsia="fi-FI"/>
              </w:rPr>
            </w:pPr>
            <w:ins w:id="4111" w:author="Per Lindell" w:date="2020-11-14T21:34:00Z">
              <w:r>
                <w:rPr>
                  <w:lang w:val="en-US" w:eastAsia="fi-FI"/>
                </w:rPr>
                <w:t>Uplink EN-DC</w:t>
              </w:r>
              <w:r>
                <w:rPr>
                  <w:rFonts w:hint="eastAsia"/>
                  <w:lang w:val="en-US" w:eastAsia="zh-CN"/>
                </w:rPr>
                <w:t xml:space="preserve"> </w:t>
              </w:r>
              <w:r>
                <w:rPr>
                  <w:lang w:val="en-US" w:eastAsia="fi-FI"/>
                </w:rPr>
                <w:t>configuration</w:t>
              </w:r>
            </w:ins>
          </w:p>
        </w:tc>
      </w:tr>
      <w:tr w:rsidR="002E6BE2" w14:paraId="41A4EF57" w14:textId="77777777" w:rsidTr="006A3103">
        <w:trPr>
          <w:trHeight w:val="47"/>
          <w:jc w:val="center"/>
          <w:ins w:id="4112" w:author="Per Lindell" w:date="2020-11-14T21:34:00Z"/>
        </w:trPr>
        <w:tc>
          <w:tcPr>
            <w:tcW w:w="2535" w:type="dxa"/>
            <w:tcBorders>
              <w:top w:val="single" w:sz="4" w:space="0" w:color="auto"/>
              <w:left w:val="single" w:sz="4" w:space="0" w:color="auto"/>
              <w:bottom w:val="single" w:sz="4" w:space="0" w:color="auto"/>
              <w:right w:val="single" w:sz="4" w:space="0" w:color="auto"/>
            </w:tcBorders>
            <w:vAlign w:val="center"/>
          </w:tcPr>
          <w:p w14:paraId="7E8D9260" w14:textId="77777777" w:rsidR="002E6BE2" w:rsidRDefault="002E6BE2" w:rsidP="006A3103">
            <w:pPr>
              <w:pStyle w:val="TAC"/>
              <w:rPr>
                <w:ins w:id="4113" w:author="Per Lindell" w:date="2020-11-14T21:34:00Z"/>
                <w:rFonts w:cs="Arial"/>
                <w:lang w:val="en-US" w:eastAsia="ja-JP"/>
              </w:rPr>
            </w:pPr>
            <w:ins w:id="4114" w:author="Per Lindell" w:date="2020-11-14T21:34:00Z">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18355E05" w14:textId="77777777" w:rsidR="002E6BE2" w:rsidRDefault="002E6BE2" w:rsidP="006A3103">
            <w:pPr>
              <w:pStyle w:val="TAC"/>
              <w:rPr>
                <w:ins w:id="4115" w:author="Per Lindell" w:date="2020-11-14T21:34:00Z"/>
                <w:lang w:val="en-US" w:eastAsia="fi-FI"/>
              </w:rPr>
            </w:pPr>
            <w:ins w:id="4116" w:author="Per Lindell" w:date="2020-11-14T21:34:00Z">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5264A415" w14:textId="77777777" w:rsidR="002E6BE2" w:rsidRDefault="002E6BE2" w:rsidP="006A3103">
            <w:pPr>
              <w:pStyle w:val="TAH"/>
              <w:rPr>
                <w:ins w:id="4117" w:author="Per Lindell" w:date="2020-11-14T21:34:00Z"/>
                <w:b w:val="0"/>
                <w:lang w:val="fi-FI" w:eastAsia="ja-JP"/>
              </w:rPr>
            </w:pPr>
            <w:ins w:id="4118" w:author="Per Lindell" w:date="2020-11-14T21:34:00Z">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ins>
          </w:p>
          <w:p w14:paraId="79F7914B" w14:textId="77777777" w:rsidR="002E6BE2" w:rsidRDefault="002E6BE2" w:rsidP="006A3103">
            <w:pPr>
              <w:pStyle w:val="TAH"/>
              <w:rPr>
                <w:ins w:id="4119" w:author="Per Lindell" w:date="2020-11-14T21:34:00Z"/>
                <w:b w:val="0"/>
                <w:lang w:val="en-US" w:eastAsia="fi-FI"/>
              </w:rPr>
            </w:pPr>
            <w:ins w:id="4120" w:author="Per Lindell" w:date="2020-11-14T21:34:00Z">
              <w:r>
                <w:rPr>
                  <w:b w:val="0"/>
                  <w:lang w:val="en-US" w:eastAsia="fi-FI"/>
                </w:rPr>
                <w:t>DC_7A_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298DD805" w14:textId="77777777" w:rsidR="002E6BE2" w:rsidRDefault="002E6BE2" w:rsidP="006A3103">
            <w:pPr>
              <w:pStyle w:val="TAH"/>
              <w:rPr>
                <w:ins w:id="4121" w:author="Per Lindell" w:date="2020-11-14T21:34:00Z"/>
                <w:b w:val="0"/>
                <w:lang w:val="en-US" w:eastAsia="fi-FI"/>
              </w:rPr>
            </w:pPr>
            <w:ins w:id="4122" w:author="Per Lindell" w:date="2020-11-14T21:34:00Z">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tc>
      </w:tr>
    </w:tbl>
    <w:p w14:paraId="6F7EA6EF" w14:textId="4FF1A1CB" w:rsidR="002E6BE2" w:rsidRDefault="002E6BE2" w:rsidP="002E6BE2">
      <w:pPr>
        <w:pStyle w:val="Heading3"/>
        <w:tabs>
          <w:tab w:val="left" w:pos="420"/>
        </w:tabs>
        <w:ind w:left="0" w:firstLine="0"/>
        <w:rPr>
          <w:ins w:id="4123" w:author="Per Lindell" w:date="2020-11-14T21:34:00Z"/>
        </w:rPr>
      </w:pPr>
      <w:bookmarkStart w:id="4124" w:name="_Toc56320268"/>
      <w:ins w:id="4125" w:author="Per Lindell" w:date="2020-11-14T21:35:00Z">
        <w:r>
          <w:rPr>
            <w:rFonts w:hint="eastAsia"/>
            <w:lang w:eastAsia="ja-JP"/>
          </w:rPr>
          <w:t>5.1.46</w:t>
        </w:r>
      </w:ins>
      <w:ins w:id="4126" w:author="Per Lindell" w:date="2020-11-14T21:34:00Z">
        <w:r>
          <w:t>.</w:t>
        </w:r>
        <w:r>
          <w:rPr>
            <w:rFonts w:hint="eastAsia"/>
            <w:lang w:eastAsia="zh-CN"/>
          </w:rPr>
          <w:t>2</w:t>
        </w:r>
        <w:r>
          <w:tab/>
          <w:t>∆TIB and ∆RIB values</w:t>
        </w:r>
        <w:bookmarkEnd w:id="4124"/>
      </w:ins>
    </w:p>
    <w:p w14:paraId="68D6FFDB" w14:textId="3153FC22" w:rsidR="002E6BE2" w:rsidRDefault="002E6BE2" w:rsidP="002E6BE2">
      <w:pPr>
        <w:pStyle w:val="TH"/>
        <w:rPr>
          <w:ins w:id="4127" w:author="Per Lindell" w:date="2020-11-14T21:34:00Z"/>
        </w:rPr>
      </w:pPr>
      <w:ins w:id="4128" w:author="Per Lindell" w:date="2020-11-14T21:34:00Z">
        <w:r>
          <w:t xml:space="preserve">Table </w:t>
        </w:r>
      </w:ins>
      <w:ins w:id="4129" w:author="Per Lindell" w:date="2020-11-14T21:35:00Z">
        <w:r>
          <w:rPr>
            <w:rFonts w:hint="eastAsia"/>
            <w:lang w:eastAsia="zh-CN"/>
          </w:rPr>
          <w:t>5.1.46</w:t>
        </w:r>
      </w:ins>
      <w:ins w:id="4130" w:author="Per Lindell" w:date="2020-11-14T21:34:00Z">
        <w:r>
          <w:rPr>
            <w:rFonts w:hint="eastAsia"/>
            <w:lang w:eastAsia="zh-CN"/>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E6BE2" w14:paraId="0FBECB1E" w14:textId="77777777" w:rsidTr="006A3103">
        <w:trPr>
          <w:tblHeader/>
          <w:jc w:val="center"/>
          <w:ins w:id="4131" w:author="Per Lindell" w:date="2020-11-14T21:34:00Z"/>
        </w:trPr>
        <w:tc>
          <w:tcPr>
            <w:tcW w:w="1535" w:type="dxa"/>
            <w:tcBorders>
              <w:top w:val="single" w:sz="4" w:space="0" w:color="auto"/>
              <w:left w:val="single" w:sz="4" w:space="0" w:color="auto"/>
              <w:bottom w:val="single" w:sz="4" w:space="0" w:color="auto"/>
              <w:right w:val="single" w:sz="4" w:space="0" w:color="auto"/>
            </w:tcBorders>
            <w:vAlign w:val="center"/>
          </w:tcPr>
          <w:p w14:paraId="1B225718" w14:textId="77777777" w:rsidR="002E6BE2" w:rsidRDefault="002E6BE2" w:rsidP="006A3103">
            <w:pPr>
              <w:pStyle w:val="TAH"/>
              <w:rPr>
                <w:ins w:id="4132" w:author="Per Lindell" w:date="2020-11-14T21:34:00Z"/>
              </w:rPr>
            </w:pPr>
            <w:ins w:id="4133" w:author="Per Lindell" w:date="2020-11-14T21:34: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0F73E1BA" w14:textId="77777777" w:rsidR="002E6BE2" w:rsidRDefault="002E6BE2" w:rsidP="006A3103">
            <w:pPr>
              <w:pStyle w:val="TAH"/>
              <w:rPr>
                <w:ins w:id="4134" w:author="Per Lindell" w:date="2020-11-14T21:34:00Z"/>
              </w:rPr>
            </w:pPr>
            <w:ins w:id="4135" w:author="Per Lindell" w:date="2020-11-14T21:3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BA76446" w14:textId="77777777" w:rsidR="002E6BE2" w:rsidRDefault="002E6BE2" w:rsidP="006A3103">
            <w:pPr>
              <w:pStyle w:val="TAH"/>
              <w:rPr>
                <w:ins w:id="4136" w:author="Per Lindell" w:date="2020-11-14T21:34:00Z"/>
              </w:rPr>
            </w:pPr>
            <w:ins w:id="4137" w:author="Per Lindell" w:date="2020-11-14T21:34:00Z">
              <w:r>
                <w:t>ΔT</w:t>
              </w:r>
              <w:r>
                <w:rPr>
                  <w:vertAlign w:val="subscript"/>
                </w:rPr>
                <w:t>IB,c</w:t>
              </w:r>
              <w:r>
                <w:t xml:space="preserve"> [dB]</w:t>
              </w:r>
            </w:ins>
          </w:p>
        </w:tc>
      </w:tr>
      <w:tr w:rsidR="002E6BE2" w14:paraId="360C70DB" w14:textId="77777777" w:rsidTr="006A3103">
        <w:trPr>
          <w:jc w:val="center"/>
          <w:ins w:id="4138" w:author="Per Lindell" w:date="2020-11-14T21:34:00Z"/>
        </w:trPr>
        <w:tc>
          <w:tcPr>
            <w:tcW w:w="1535" w:type="dxa"/>
            <w:vMerge w:val="restart"/>
            <w:tcBorders>
              <w:top w:val="single" w:sz="4" w:space="0" w:color="auto"/>
              <w:left w:val="single" w:sz="4" w:space="0" w:color="auto"/>
              <w:right w:val="single" w:sz="4" w:space="0" w:color="auto"/>
            </w:tcBorders>
            <w:vAlign w:val="center"/>
          </w:tcPr>
          <w:p w14:paraId="2582F0C7" w14:textId="77777777" w:rsidR="002E6BE2" w:rsidRDefault="002E6BE2" w:rsidP="006A3103">
            <w:pPr>
              <w:keepNext/>
              <w:keepLines/>
              <w:jc w:val="center"/>
              <w:rPr>
                <w:ins w:id="4139" w:author="Per Lindell" w:date="2020-11-14T21:34:00Z"/>
                <w:rFonts w:ascii="Arial" w:hAnsi="Arial" w:cs="Arial"/>
                <w:sz w:val="18"/>
                <w:lang w:eastAsia="zh-CN"/>
              </w:rPr>
            </w:pPr>
            <w:ins w:id="4140" w:author="Per Lindell" w:date="2020-11-14T21:34:00Z">
              <w:r>
                <w:rPr>
                  <w:rFonts w:ascii="Arial" w:hAnsi="Arial" w:cs="Arial"/>
                  <w:sz w:val="18"/>
                </w:rPr>
                <w:t>DC_</w:t>
              </w:r>
              <w:r>
                <w:rPr>
                  <w:rFonts w:ascii="Arial" w:hAnsi="Arial" w:cs="Arial" w:hint="eastAsia"/>
                  <w:sz w:val="18"/>
                  <w:lang w:eastAsia="ja-JP"/>
                </w:rPr>
                <w:t>1-</w:t>
              </w:r>
              <w:r>
                <w:rPr>
                  <w:rFonts w:ascii="Arial" w:hAnsi="Arial" w:cs="Arial"/>
                  <w:sz w:val="18"/>
                  <w:lang w:eastAsia="ja-JP"/>
                </w:rPr>
                <w:t>7</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49" w:type="dxa"/>
            <w:tcBorders>
              <w:top w:val="single" w:sz="4" w:space="0" w:color="auto"/>
              <w:left w:val="single" w:sz="4" w:space="0" w:color="auto"/>
              <w:bottom w:val="single" w:sz="4" w:space="0" w:color="auto"/>
              <w:right w:val="single" w:sz="4" w:space="0" w:color="auto"/>
            </w:tcBorders>
            <w:vAlign w:val="center"/>
          </w:tcPr>
          <w:p w14:paraId="2B5BC295" w14:textId="77777777" w:rsidR="002E6BE2" w:rsidRPr="00563C22" w:rsidRDefault="002E6BE2" w:rsidP="006A3103">
            <w:pPr>
              <w:pStyle w:val="TAC"/>
              <w:rPr>
                <w:ins w:id="4141" w:author="Per Lindell" w:date="2020-11-14T21:34:00Z"/>
                <w:rFonts w:cs="Arial"/>
                <w:lang w:eastAsia="zh-CN"/>
              </w:rPr>
            </w:pPr>
            <w:ins w:id="4142" w:author="Per Lindell" w:date="2020-11-14T21:34:00Z">
              <w:r w:rsidRPr="00563C22">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7A44A21F" w14:textId="77777777" w:rsidR="002E6BE2" w:rsidRDefault="002E6BE2" w:rsidP="006A3103">
            <w:pPr>
              <w:pStyle w:val="TAC"/>
              <w:rPr>
                <w:ins w:id="4143" w:author="Per Lindell" w:date="2020-11-14T21:34:00Z"/>
                <w:rFonts w:cs="Arial"/>
                <w:lang w:eastAsia="zh-CN"/>
              </w:rPr>
            </w:pPr>
            <w:ins w:id="4144" w:author="Per Lindell" w:date="2020-11-14T21:34:00Z">
              <w:r>
                <w:rPr>
                  <w:rFonts w:cs="Arial" w:hint="eastAsia"/>
                  <w:lang w:eastAsia="zh-CN"/>
                </w:rPr>
                <w:t>0.</w:t>
              </w:r>
              <w:r>
                <w:rPr>
                  <w:rFonts w:cs="Arial"/>
                  <w:lang w:eastAsia="zh-CN"/>
                </w:rPr>
                <w:t>6</w:t>
              </w:r>
            </w:ins>
          </w:p>
        </w:tc>
      </w:tr>
      <w:tr w:rsidR="002E6BE2" w14:paraId="0DAD32F9" w14:textId="77777777" w:rsidTr="006A3103">
        <w:trPr>
          <w:jc w:val="center"/>
          <w:ins w:id="4145" w:author="Per Lindell" w:date="2020-11-14T21:34:00Z"/>
        </w:trPr>
        <w:tc>
          <w:tcPr>
            <w:tcW w:w="1535" w:type="dxa"/>
            <w:vMerge/>
            <w:tcBorders>
              <w:left w:val="single" w:sz="4" w:space="0" w:color="auto"/>
              <w:right w:val="single" w:sz="4" w:space="0" w:color="auto"/>
            </w:tcBorders>
            <w:vAlign w:val="center"/>
          </w:tcPr>
          <w:p w14:paraId="16524320" w14:textId="77777777" w:rsidR="002E6BE2" w:rsidRDefault="002E6BE2" w:rsidP="006A3103">
            <w:pPr>
              <w:keepNext/>
              <w:keepLines/>
              <w:jc w:val="center"/>
              <w:rPr>
                <w:ins w:id="4146" w:author="Per Lindell" w:date="2020-11-14T21:34: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CE5D3A0" w14:textId="77777777" w:rsidR="002E6BE2" w:rsidRPr="00563C22" w:rsidRDefault="002E6BE2" w:rsidP="006A3103">
            <w:pPr>
              <w:pStyle w:val="TAC"/>
              <w:rPr>
                <w:ins w:id="4147" w:author="Per Lindell" w:date="2020-11-14T21:34:00Z"/>
                <w:rFonts w:cs="Arial"/>
                <w:lang w:eastAsia="zh-CN"/>
              </w:rPr>
            </w:pPr>
            <w:ins w:id="4148" w:author="Per Lindell" w:date="2020-11-14T21:34: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47F49962" w14:textId="77777777" w:rsidR="002E6BE2" w:rsidRDefault="002E6BE2" w:rsidP="006A3103">
            <w:pPr>
              <w:pStyle w:val="TAC"/>
              <w:rPr>
                <w:ins w:id="4149" w:author="Per Lindell" w:date="2020-11-14T21:34:00Z"/>
                <w:rFonts w:cs="Arial"/>
                <w:lang w:eastAsia="zh-CN"/>
              </w:rPr>
            </w:pPr>
            <w:ins w:id="4150" w:author="Per Lindell" w:date="2020-11-14T21:34:00Z">
              <w:r>
                <w:rPr>
                  <w:rFonts w:cs="Arial" w:hint="eastAsia"/>
                  <w:lang w:eastAsia="zh-CN"/>
                </w:rPr>
                <w:t>0.</w:t>
              </w:r>
              <w:r>
                <w:rPr>
                  <w:rFonts w:cs="Arial"/>
                  <w:lang w:eastAsia="zh-CN"/>
                </w:rPr>
                <w:t>5</w:t>
              </w:r>
            </w:ins>
          </w:p>
        </w:tc>
      </w:tr>
      <w:tr w:rsidR="002E6BE2" w14:paraId="28B0230F" w14:textId="77777777" w:rsidTr="006A3103">
        <w:trPr>
          <w:jc w:val="center"/>
          <w:ins w:id="4151" w:author="Per Lindell" w:date="2020-11-14T21:34:00Z"/>
        </w:trPr>
        <w:tc>
          <w:tcPr>
            <w:tcW w:w="1535" w:type="dxa"/>
            <w:vMerge/>
            <w:tcBorders>
              <w:left w:val="single" w:sz="4" w:space="0" w:color="auto"/>
              <w:right w:val="single" w:sz="4" w:space="0" w:color="auto"/>
            </w:tcBorders>
            <w:vAlign w:val="center"/>
          </w:tcPr>
          <w:p w14:paraId="4889434A" w14:textId="77777777" w:rsidR="002E6BE2" w:rsidRDefault="002E6BE2" w:rsidP="006A3103">
            <w:pPr>
              <w:rPr>
                <w:ins w:id="4152" w:author="Per Lindell" w:date="2020-11-14T21:34: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4E736A3" w14:textId="77777777" w:rsidR="002E6BE2" w:rsidRPr="00563C22" w:rsidRDefault="002E6BE2" w:rsidP="006A3103">
            <w:pPr>
              <w:pStyle w:val="TAC"/>
              <w:rPr>
                <w:ins w:id="4153" w:author="Per Lindell" w:date="2020-11-14T21:34:00Z"/>
                <w:rFonts w:cs="Arial"/>
                <w:lang w:eastAsia="zh-CN"/>
              </w:rPr>
            </w:pPr>
            <w:ins w:id="4154" w:author="Per Lindell" w:date="2020-11-14T21:34: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4527F35D" w14:textId="77777777" w:rsidR="002E6BE2" w:rsidRPr="006D4815" w:rsidRDefault="002E6BE2" w:rsidP="006A3103">
            <w:pPr>
              <w:pStyle w:val="TAC"/>
              <w:rPr>
                <w:ins w:id="4155" w:author="Per Lindell" w:date="2020-11-14T21:34:00Z"/>
                <w:rFonts w:cs="Arial"/>
                <w:vertAlign w:val="superscript"/>
                <w:lang w:eastAsia="zh-CN"/>
              </w:rPr>
            </w:pPr>
            <w:ins w:id="4156" w:author="Per Lindell" w:date="2020-11-14T21:34:00Z">
              <w:r>
                <w:rPr>
                  <w:rFonts w:cs="Arial" w:hint="eastAsia"/>
                  <w:lang w:eastAsia="zh-CN"/>
                </w:rPr>
                <w:t>0.3</w:t>
              </w:r>
              <w:r>
                <w:rPr>
                  <w:rFonts w:cs="Arial"/>
                  <w:vertAlign w:val="superscript"/>
                  <w:lang w:eastAsia="zh-CN"/>
                </w:rPr>
                <w:t>5</w:t>
              </w:r>
            </w:ins>
          </w:p>
        </w:tc>
      </w:tr>
      <w:tr w:rsidR="002E6BE2" w14:paraId="71513618" w14:textId="77777777" w:rsidTr="006A3103">
        <w:trPr>
          <w:jc w:val="center"/>
          <w:ins w:id="4157" w:author="Per Lindell" w:date="2020-11-14T21:34:00Z"/>
        </w:trPr>
        <w:tc>
          <w:tcPr>
            <w:tcW w:w="1535" w:type="dxa"/>
            <w:vMerge/>
            <w:tcBorders>
              <w:left w:val="single" w:sz="4" w:space="0" w:color="auto"/>
              <w:right w:val="single" w:sz="4" w:space="0" w:color="auto"/>
            </w:tcBorders>
            <w:vAlign w:val="center"/>
          </w:tcPr>
          <w:p w14:paraId="083DBBFD" w14:textId="77777777" w:rsidR="002E6BE2" w:rsidRDefault="002E6BE2" w:rsidP="006A3103">
            <w:pPr>
              <w:rPr>
                <w:ins w:id="4158" w:author="Per Lindell" w:date="2020-11-14T21:34: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3617B9A" w14:textId="77777777" w:rsidR="002E6BE2" w:rsidRPr="00563C22" w:rsidRDefault="002E6BE2" w:rsidP="006A3103">
            <w:pPr>
              <w:pStyle w:val="TAC"/>
              <w:rPr>
                <w:ins w:id="4159" w:author="Per Lindell" w:date="2020-11-14T21:34:00Z"/>
                <w:rFonts w:cs="Arial"/>
                <w:lang w:eastAsia="zh-CN"/>
              </w:rPr>
            </w:pPr>
            <w:ins w:id="4160" w:author="Per Lindell" w:date="2020-11-14T21:34: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0DCFA09C" w14:textId="77777777" w:rsidR="002E6BE2" w:rsidRPr="00D110EF" w:rsidRDefault="002E6BE2" w:rsidP="006A3103">
            <w:pPr>
              <w:pStyle w:val="TAC"/>
              <w:rPr>
                <w:ins w:id="4161" w:author="Per Lindell" w:date="2020-11-14T21:34:00Z"/>
                <w:rFonts w:cs="Arial"/>
                <w:vertAlign w:val="superscript"/>
                <w:lang w:eastAsia="zh-CN"/>
              </w:rPr>
            </w:pPr>
            <w:ins w:id="4162" w:author="Per Lindell" w:date="2020-11-14T21:34:00Z">
              <w:r>
                <w:rPr>
                  <w:rFonts w:cs="Arial" w:hint="eastAsia"/>
                  <w:lang w:eastAsia="zh-CN"/>
                </w:rPr>
                <w:t>0.</w:t>
              </w:r>
              <w:r>
                <w:rPr>
                  <w:rFonts w:cs="Arial"/>
                  <w:lang w:eastAsia="zh-CN"/>
                </w:rPr>
                <w:t>8</w:t>
              </w:r>
              <w:r>
                <w:rPr>
                  <w:rFonts w:cs="Arial"/>
                  <w:vertAlign w:val="superscript"/>
                  <w:lang w:eastAsia="zh-CN"/>
                </w:rPr>
                <w:t>5</w:t>
              </w:r>
            </w:ins>
          </w:p>
        </w:tc>
      </w:tr>
      <w:tr w:rsidR="002E6BE2" w14:paraId="1B974DDF" w14:textId="77777777" w:rsidTr="006A3103">
        <w:trPr>
          <w:jc w:val="center"/>
          <w:ins w:id="4163" w:author="Per Lindell" w:date="2020-11-14T21:34:00Z"/>
        </w:trPr>
        <w:tc>
          <w:tcPr>
            <w:tcW w:w="5924" w:type="dxa"/>
            <w:gridSpan w:val="3"/>
            <w:tcBorders>
              <w:left w:val="single" w:sz="4" w:space="0" w:color="auto"/>
              <w:bottom w:val="single" w:sz="4" w:space="0" w:color="auto"/>
              <w:right w:val="single" w:sz="4" w:space="0" w:color="auto"/>
            </w:tcBorders>
            <w:vAlign w:val="center"/>
          </w:tcPr>
          <w:p w14:paraId="5395241D" w14:textId="77777777" w:rsidR="002E6BE2" w:rsidRPr="006D4815" w:rsidRDefault="002E6BE2" w:rsidP="006A3103">
            <w:pPr>
              <w:keepLines/>
              <w:spacing w:after="0"/>
              <w:ind w:left="870" w:hanging="870"/>
              <w:rPr>
                <w:ins w:id="4164" w:author="Per Lindell" w:date="2020-11-14T21:34:00Z"/>
                <w:rFonts w:cs="Arial"/>
                <w:lang w:eastAsia="zh-CN"/>
              </w:rPr>
            </w:pPr>
            <w:ins w:id="4165" w:author="Per Lindell" w:date="2020-11-14T21:34: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1693159E" w14:textId="77777777" w:rsidR="002E6BE2" w:rsidRDefault="002E6BE2" w:rsidP="002E6BE2">
      <w:pPr>
        <w:rPr>
          <w:ins w:id="4166" w:author="Per Lindell" w:date="2020-11-14T21:34:00Z"/>
        </w:rPr>
      </w:pPr>
    </w:p>
    <w:p w14:paraId="23B10B51" w14:textId="5AF20A6D" w:rsidR="002E6BE2" w:rsidRPr="006B39F3" w:rsidRDefault="002E6BE2" w:rsidP="002E6BE2">
      <w:pPr>
        <w:pStyle w:val="TH"/>
        <w:rPr>
          <w:ins w:id="4167" w:author="Per Lindell" w:date="2020-11-14T21:34:00Z"/>
        </w:rPr>
      </w:pPr>
      <w:ins w:id="4168" w:author="Per Lindell" w:date="2020-11-14T21:34:00Z">
        <w:r w:rsidRPr="006B39F3">
          <w:t>Table</w:t>
        </w:r>
        <w:r w:rsidRPr="006B39F3">
          <w:rPr>
            <w:rFonts w:hint="eastAsia"/>
          </w:rPr>
          <w:t xml:space="preserve"> </w:t>
        </w:r>
      </w:ins>
      <w:ins w:id="4169" w:author="Per Lindell" w:date="2020-11-14T21:35:00Z">
        <w:r>
          <w:rPr>
            <w:rFonts w:hint="eastAsia"/>
          </w:rPr>
          <w:t>5.1.46</w:t>
        </w:r>
      </w:ins>
      <w:ins w:id="4170" w:author="Per Lindell" w:date="2020-11-14T21:34:00Z">
        <w:r w:rsidRPr="006B39F3">
          <w:rPr>
            <w:rFonts w:hint="eastAsia"/>
          </w:rPr>
          <w:t>.2</w:t>
        </w:r>
        <w:r w:rsidRPr="006B39F3">
          <w:t>-1:</w:t>
        </w:r>
        <w:r>
          <w:t xml:space="preserve">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E6BE2" w14:paraId="6AC1F710" w14:textId="77777777" w:rsidTr="006A3103">
        <w:trPr>
          <w:trHeight w:val="467"/>
          <w:tblHeader/>
          <w:jc w:val="center"/>
          <w:ins w:id="4171" w:author="Per Lindell" w:date="2020-11-14T21:34:00Z"/>
        </w:trPr>
        <w:tc>
          <w:tcPr>
            <w:tcW w:w="1535" w:type="dxa"/>
            <w:tcBorders>
              <w:top w:val="single" w:sz="4" w:space="0" w:color="auto"/>
              <w:left w:val="single" w:sz="4" w:space="0" w:color="auto"/>
              <w:bottom w:val="single" w:sz="4" w:space="0" w:color="auto"/>
              <w:right w:val="single" w:sz="4" w:space="0" w:color="auto"/>
            </w:tcBorders>
            <w:vAlign w:val="center"/>
          </w:tcPr>
          <w:p w14:paraId="5A0BEFC0" w14:textId="77777777" w:rsidR="002E6BE2" w:rsidRDefault="002E6BE2" w:rsidP="006A3103">
            <w:pPr>
              <w:pStyle w:val="TAH"/>
              <w:rPr>
                <w:ins w:id="4172" w:author="Per Lindell" w:date="2020-11-14T21:34:00Z"/>
              </w:rPr>
            </w:pPr>
            <w:ins w:id="4173" w:author="Per Lindell" w:date="2020-11-14T21:34: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6F983FA" w14:textId="77777777" w:rsidR="002E6BE2" w:rsidRDefault="002E6BE2" w:rsidP="006A3103">
            <w:pPr>
              <w:pStyle w:val="TAH"/>
              <w:rPr>
                <w:ins w:id="4174" w:author="Per Lindell" w:date="2020-11-14T21:34:00Z"/>
              </w:rPr>
            </w:pPr>
            <w:ins w:id="4175" w:author="Per Lindell" w:date="2020-11-14T21:3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D48BE85" w14:textId="77777777" w:rsidR="002E6BE2" w:rsidRDefault="002E6BE2" w:rsidP="006A3103">
            <w:pPr>
              <w:pStyle w:val="TAH"/>
              <w:rPr>
                <w:ins w:id="4176" w:author="Per Lindell" w:date="2020-11-14T21:34:00Z"/>
              </w:rPr>
            </w:pPr>
            <w:ins w:id="4177" w:author="Per Lindell" w:date="2020-11-14T21:34:00Z">
              <w:r>
                <w:t>ΔR</w:t>
              </w:r>
              <w:r>
                <w:rPr>
                  <w:vertAlign w:val="subscript"/>
                </w:rPr>
                <w:t>IB</w:t>
              </w:r>
              <w:r>
                <w:rPr>
                  <w:rFonts w:hint="eastAsia"/>
                  <w:vertAlign w:val="subscript"/>
                  <w:lang w:eastAsia="zh-CN"/>
                </w:rPr>
                <w:t>,c</w:t>
              </w:r>
              <w:r>
                <w:t xml:space="preserve"> [dB]</w:t>
              </w:r>
            </w:ins>
          </w:p>
        </w:tc>
      </w:tr>
      <w:tr w:rsidR="002E6BE2" w14:paraId="01D75D08" w14:textId="77777777" w:rsidTr="006A3103">
        <w:trPr>
          <w:jc w:val="center"/>
          <w:ins w:id="4178" w:author="Per Lindell" w:date="2020-11-14T21:34:00Z"/>
        </w:trPr>
        <w:tc>
          <w:tcPr>
            <w:tcW w:w="1535" w:type="dxa"/>
            <w:vMerge w:val="restart"/>
            <w:tcBorders>
              <w:top w:val="single" w:sz="4" w:space="0" w:color="auto"/>
              <w:left w:val="single" w:sz="4" w:space="0" w:color="auto"/>
              <w:right w:val="single" w:sz="4" w:space="0" w:color="auto"/>
            </w:tcBorders>
            <w:vAlign w:val="center"/>
          </w:tcPr>
          <w:p w14:paraId="2E301FAB" w14:textId="77777777" w:rsidR="002E6BE2" w:rsidRDefault="002E6BE2" w:rsidP="006A3103">
            <w:pPr>
              <w:keepNext/>
              <w:keepLines/>
              <w:jc w:val="center"/>
              <w:rPr>
                <w:ins w:id="4179" w:author="Per Lindell" w:date="2020-11-14T21:34:00Z"/>
                <w:rFonts w:ascii="Arial" w:hAnsi="Arial" w:cs="Arial"/>
                <w:sz w:val="18"/>
                <w:lang w:eastAsia="zh-CN"/>
              </w:rPr>
            </w:pPr>
            <w:ins w:id="4180" w:author="Per Lindell" w:date="2020-11-14T21:34:00Z">
              <w:r>
                <w:rPr>
                  <w:rFonts w:ascii="Arial" w:hAnsi="Arial" w:cs="Arial"/>
                  <w:sz w:val="18"/>
                </w:rPr>
                <w:t>DC_</w:t>
              </w:r>
              <w:r>
                <w:rPr>
                  <w:rFonts w:ascii="Arial" w:hAnsi="Arial" w:cs="Arial" w:hint="eastAsia"/>
                  <w:sz w:val="18"/>
                  <w:lang w:eastAsia="ja-JP"/>
                </w:rPr>
                <w:t>1-</w:t>
              </w:r>
              <w:r>
                <w:rPr>
                  <w:rFonts w:ascii="Arial" w:hAnsi="Arial" w:cs="Arial"/>
                  <w:sz w:val="18"/>
                  <w:lang w:eastAsia="ja-JP"/>
                </w:rPr>
                <w:t>7</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52" w:type="dxa"/>
            <w:tcBorders>
              <w:top w:val="single" w:sz="4" w:space="0" w:color="auto"/>
              <w:left w:val="single" w:sz="4" w:space="0" w:color="auto"/>
              <w:bottom w:val="single" w:sz="4" w:space="0" w:color="auto"/>
              <w:right w:val="single" w:sz="4" w:space="0" w:color="auto"/>
            </w:tcBorders>
            <w:vAlign w:val="center"/>
          </w:tcPr>
          <w:p w14:paraId="073BAA75" w14:textId="77777777" w:rsidR="002E6BE2" w:rsidRPr="00563C22" w:rsidRDefault="002E6BE2" w:rsidP="006A3103">
            <w:pPr>
              <w:pStyle w:val="TAC"/>
              <w:rPr>
                <w:ins w:id="4181" w:author="Per Lindell" w:date="2020-11-14T21:34:00Z"/>
                <w:rFonts w:cs="Arial"/>
                <w:lang w:eastAsia="zh-CN"/>
              </w:rPr>
            </w:pPr>
            <w:ins w:id="4182" w:author="Per Lindell" w:date="2020-11-14T21:34:00Z">
              <w:r w:rsidRPr="00563C22">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1706FAFC" w14:textId="77777777" w:rsidR="002E6BE2" w:rsidRDefault="002E6BE2" w:rsidP="006A3103">
            <w:pPr>
              <w:pStyle w:val="TAC"/>
              <w:rPr>
                <w:ins w:id="4183" w:author="Per Lindell" w:date="2020-11-14T21:34:00Z"/>
                <w:rFonts w:cs="Arial"/>
                <w:lang w:eastAsia="zh-CN"/>
              </w:rPr>
            </w:pPr>
            <w:ins w:id="4184" w:author="Per Lindell" w:date="2020-11-14T21:34:00Z">
              <w:r>
                <w:rPr>
                  <w:rFonts w:cs="Arial" w:hint="eastAsia"/>
                  <w:lang w:eastAsia="zh-CN"/>
                </w:rPr>
                <w:t>0</w:t>
              </w:r>
              <w:r>
                <w:rPr>
                  <w:rFonts w:cs="Arial"/>
                  <w:lang w:eastAsia="zh-CN"/>
                </w:rPr>
                <w:t>.2</w:t>
              </w:r>
            </w:ins>
          </w:p>
        </w:tc>
      </w:tr>
      <w:tr w:rsidR="002E6BE2" w14:paraId="606B6E6A" w14:textId="77777777" w:rsidTr="006A3103">
        <w:trPr>
          <w:jc w:val="center"/>
          <w:ins w:id="4185" w:author="Per Lindell" w:date="2020-11-14T21:34:00Z"/>
        </w:trPr>
        <w:tc>
          <w:tcPr>
            <w:tcW w:w="1535" w:type="dxa"/>
            <w:vMerge/>
            <w:tcBorders>
              <w:left w:val="single" w:sz="4" w:space="0" w:color="auto"/>
              <w:right w:val="single" w:sz="4" w:space="0" w:color="auto"/>
            </w:tcBorders>
            <w:vAlign w:val="center"/>
          </w:tcPr>
          <w:p w14:paraId="3E18BA52" w14:textId="77777777" w:rsidR="002E6BE2" w:rsidRDefault="002E6BE2" w:rsidP="006A3103">
            <w:pPr>
              <w:rPr>
                <w:ins w:id="4186" w:author="Per Lindell" w:date="2020-11-14T21:3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5B0C165" w14:textId="77777777" w:rsidR="002E6BE2" w:rsidRPr="00563C22" w:rsidRDefault="002E6BE2" w:rsidP="006A3103">
            <w:pPr>
              <w:pStyle w:val="TAC"/>
              <w:rPr>
                <w:ins w:id="4187" w:author="Per Lindell" w:date="2020-11-14T21:34:00Z"/>
                <w:rFonts w:cs="Arial"/>
                <w:lang w:eastAsia="zh-CN"/>
              </w:rPr>
            </w:pPr>
            <w:ins w:id="4188" w:author="Per Lindell" w:date="2020-11-14T21:34: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78F815DB" w14:textId="77777777" w:rsidR="002E6BE2" w:rsidRDefault="002E6BE2" w:rsidP="006A3103">
            <w:pPr>
              <w:pStyle w:val="TAC"/>
              <w:rPr>
                <w:ins w:id="4189" w:author="Per Lindell" w:date="2020-11-14T21:34:00Z"/>
                <w:rFonts w:cs="Arial"/>
                <w:lang w:eastAsia="zh-CN"/>
              </w:rPr>
            </w:pPr>
            <w:ins w:id="4190" w:author="Per Lindell" w:date="2020-11-14T21:34:00Z">
              <w:r>
                <w:rPr>
                  <w:rFonts w:cs="Arial" w:hint="eastAsia"/>
                  <w:lang w:eastAsia="zh-CN"/>
                </w:rPr>
                <w:t>0</w:t>
              </w:r>
            </w:ins>
          </w:p>
        </w:tc>
      </w:tr>
      <w:tr w:rsidR="002E6BE2" w14:paraId="17F4F9B3" w14:textId="77777777" w:rsidTr="006A3103">
        <w:trPr>
          <w:jc w:val="center"/>
          <w:ins w:id="4191" w:author="Per Lindell" w:date="2020-11-14T21:34:00Z"/>
        </w:trPr>
        <w:tc>
          <w:tcPr>
            <w:tcW w:w="1535" w:type="dxa"/>
            <w:vMerge/>
            <w:tcBorders>
              <w:left w:val="single" w:sz="4" w:space="0" w:color="auto"/>
              <w:right w:val="single" w:sz="4" w:space="0" w:color="auto"/>
            </w:tcBorders>
            <w:vAlign w:val="center"/>
          </w:tcPr>
          <w:p w14:paraId="1477BC17" w14:textId="77777777" w:rsidR="002E6BE2" w:rsidRDefault="002E6BE2" w:rsidP="006A3103">
            <w:pPr>
              <w:rPr>
                <w:ins w:id="4192" w:author="Per Lindell" w:date="2020-11-14T21:3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0778131" w14:textId="77777777" w:rsidR="002E6BE2" w:rsidRPr="00563C22" w:rsidRDefault="002E6BE2" w:rsidP="006A3103">
            <w:pPr>
              <w:pStyle w:val="TAC"/>
              <w:rPr>
                <w:ins w:id="4193" w:author="Per Lindell" w:date="2020-11-14T21:34:00Z"/>
                <w:rFonts w:cs="Arial"/>
                <w:lang w:eastAsia="zh-CN"/>
              </w:rPr>
            </w:pPr>
            <w:ins w:id="4194" w:author="Per Lindell" w:date="2020-11-14T21:34: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13A40F8B" w14:textId="77777777" w:rsidR="002E6BE2" w:rsidRPr="00D110EF" w:rsidRDefault="002E6BE2" w:rsidP="006A3103">
            <w:pPr>
              <w:pStyle w:val="TAC"/>
              <w:rPr>
                <w:ins w:id="4195" w:author="Per Lindell" w:date="2020-11-14T21:34:00Z"/>
                <w:rFonts w:cs="Arial"/>
                <w:vertAlign w:val="superscript"/>
                <w:lang w:eastAsia="zh-CN"/>
              </w:rPr>
            </w:pPr>
            <w:ins w:id="4196" w:author="Per Lindell" w:date="2020-11-14T21:34:00Z">
              <w:r>
                <w:rPr>
                  <w:rFonts w:cs="Arial" w:hint="eastAsia"/>
                  <w:lang w:eastAsia="zh-CN"/>
                </w:rPr>
                <w:t>0.</w:t>
              </w:r>
              <w:r>
                <w:rPr>
                  <w:rFonts w:cs="Arial"/>
                  <w:lang w:eastAsia="zh-CN"/>
                </w:rPr>
                <w:t>4</w:t>
              </w:r>
              <w:r>
                <w:rPr>
                  <w:rFonts w:cs="Arial"/>
                  <w:vertAlign w:val="superscript"/>
                  <w:lang w:eastAsia="zh-CN"/>
                </w:rPr>
                <w:t>5</w:t>
              </w:r>
            </w:ins>
          </w:p>
        </w:tc>
      </w:tr>
      <w:tr w:rsidR="002E6BE2" w14:paraId="034115B7" w14:textId="77777777" w:rsidTr="006A3103">
        <w:trPr>
          <w:jc w:val="center"/>
          <w:ins w:id="4197" w:author="Per Lindell" w:date="2020-11-14T21:34:00Z"/>
        </w:trPr>
        <w:tc>
          <w:tcPr>
            <w:tcW w:w="1535" w:type="dxa"/>
            <w:vMerge/>
            <w:tcBorders>
              <w:left w:val="single" w:sz="4" w:space="0" w:color="auto"/>
              <w:right w:val="single" w:sz="4" w:space="0" w:color="auto"/>
            </w:tcBorders>
            <w:vAlign w:val="center"/>
          </w:tcPr>
          <w:p w14:paraId="2C1C1654" w14:textId="77777777" w:rsidR="002E6BE2" w:rsidRDefault="002E6BE2" w:rsidP="006A3103">
            <w:pPr>
              <w:rPr>
                <w:ins w:id="4198" w:author="Per Lindell" w:date="2020-11-14T21:34: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C91673C" w14:textId="77777777" w:rsidR="002E6BE2" w:rsidRPr="00563C22" w:rsidRDefault="002E6BE2" w:rsidP="006A3103">
            <w:pPr>
              <w:pStyle w:val="TAC"/>
              <w:rPr>
                <w:ins w:id="4199" w:author="Per Lindell" w:date="2020-11-14T21:34:00Z"/>
                <w:rFonts w:cs="Arial"/>
                <w:lang w:eastAsia="zh-CN"/>
              </w:rPr>
            </w:pPr>
            <w:ins w:id="4200" w:author="Per Lindell" w:date="2020-11-14T21:34: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01325705" w14:textId="77777777" w:rsidR="002E6BE2" w:rsidRPr="00D110EF" w:rsidRDefault="002E6BE2" w:rsidP="006A3103">
            <w:pPr>
              <w:pStyle w:val="TAC"/>
              <w:rPr>
                <w:ins w:id="4201" w:author="Per Lindell" w:date="2020-11-14T21:34:00Z"/>
                <w:rFonts w:cs="Arial"/>
                <w:vertAlign w:val="superscript"/>
                <w:lang w:eastAsia="zh-CN"/>
              </w:rPr>
            </w:pPr>
            <w:ins w:id="4202" w:author="Per Lindell" w:date="2020-11-14T21:34:00Z">
              <w:r>
                <w:rPr>
                  <w:rFonts w:cs="Arial" w:hint="eastAsia"/>
                  <w:lang w:eastAsia="zh-CN"/>
                </w:rPr>
                <w:t>0.</w:t>
              </w:r>
              <w:r>
                <w:rPr>
                  <w:rFonts w:cs="Arial"/>
                  <w:lang w:eastAsia="zh-CN"/>
                </w:rPr>
                <w:t>5</w:t>
              </w:r>
              <w:r>
                <w:rPr>
                  <w:rFonts w:cs="Arial"/>
                  <w:vertAlign w:val="superscript"/>
                  <w:lang w:eastAsia="zh-CN"/>
                </w:rPr>
                <w:t>5</w:t>
              </w:r>
            </w:ins>
          </w:p>
        </w:tc>
      </w:tr>
      <w:tr w:rsidR="002E6BE2" w14:paraId="31A62370" w14:textId="77777777" w:rsidTr="006A3103">
        <w:trPr>
          <w:jc w:val="center"/>
          <w:ins w:id="4203" w:author="Per Lindell" w:date="2020-11-14T21:34:00Z"/>
        </w:trPr>
        <w:tc>
          <w:tcPr>
            <w:tcW w:w="5927" w:type="dxa"/>
            <w:gridSpan w:val="3"/>
            <w:tcBorders>
              <w:left w:val="single" w:sz="4" w:space="0" w:color="auto"/>
              <w:bottom w:val="single" w:sz="4" w:space="0" w:color="auto"/>
              <w:right w:val="single" w:sz="4" w:space="0" w:color="auto"/>
            </w:tcBorders>
            <w:vAlign w:val="center"/>
          </w:tcPr>
          <w:p w14:paraId="72EAB81D" w14:textId="77777777" w:rsidR="002E6BE2" w:rsidRPr="006D4815" w:rsidRDefault="002E6BE2" w:rsidP="006A3103">
            <w:pPr>
              <w:keepLines/>
              <w:spacing w:after="0"/>
              <w:ind w:left="870" w:hanging="870"/>
              <w:rPr>
                <w:ins w:id="4204" w:author="Per Lindell" w:date="2020-11-14T21:34:00Z"/>
                <w:rFonts w:cs="Arial"/>
                <w:lang w:eastAsia="zh-CN"/>
              </w:rPr>
            </w:pPr>
            <w:ins w:id="4205" w:author="Per Lindell" w:date="2020-11-14T21:34: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4DAA4465" w14:textId="5DB81256" w:rsidR="002E6BE2" w:rsidRDefault="002E6BE2" w:rsidP="002E6BE2">
      <w:pPr>
        <w:pStyle w:val="Heading3"/>
        <w:tabs>
          <w:tab w:val="left" w:pos="420"/>
        </w:tabs>
        <w:ind w:left="0" w:firstLine="0"/>
        <w:rPr>
          <w:ins w:id="4206" w:author="Per Lindell" w:date="2020-11-14T21:34:00Z"/>
        </w:rPr>
      </w:pPr>
      <w:bookmarkStart w:id="4207" w:name="_Toc56320269"/>
      <w:ins w:id="4208" w:author="Per Lindell" w:date="2020-11-14T21:35:00Z">
        <w:r>
          <w:rPr>
            <w:rFonts w:cs="Arial"/>
            <w:szCs w:val="28"/>
            <w:lang w:val="en-US" w:eastAsia="zh-CN"/>
          </w:rPr>
          <w:t>5.1.46</w:t>
        </w:r>
      </w:ins>
      <w:ins w:id="4209" w:author="Per Lindell" w:date="2020-11-14T21:34:00Z">
        <w:r>
          <w:rPr>
            <w:rFonts w:cs="Arial"/>
            <w:szCs w:val="28"/>
            <w:lang w:val="en-US" w:eastAsia="zh-CN"/>
          </w:rPr>
          <w:t>.</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4207"/>
      </w:ins>
    </w:p>
    <w:p w14:paraId="180EC630" w14:textId="77777777" w:rsidR="002E6BE2" w:rsidRPr="003425A5" w:rsidRDefault="002E6BE2" w:rsidP="002E6BE2">
      <w:pPr>
        <w:rPr>
          <w:ins w:id="4210" w:author="Per Lindell" w:date="2020-11-14T21:34:00Z"/>
          <w:rFonts w:ascii="Arial" w:hAnsi="Arial" w:cs="Arial"/>
          <w:lang w:eastAsia="zh-CN"/>
        </w:rPr>
      </w:pPr>
      <w:ins w:id="4211" w:author="Per Lindell" w:date="2020-11-14T21:34: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ins>
    </w:p>
    <w:p w14:paraId="1BB875F8" w14:textId="7D8AA5CD" w:rsidR="00C642F8" w:rsidRDefault="00C642F8" w:rsidP="00C642F8">
      <w:pPr>
        <w:pStyle w:val="Heading2"/>
        <w:ind w:left="576" w:hanging="576"/>
        <w:rPr>
          <w:ins w:id="4212" w:author="Per Lindell" w:date="2020-11-14T22:00:00Z"/>
          <w:lang w:eastAsia="zh-CN"/>
        </w:rPr>
      </w:pPr>
      <w:bookmarkStart w:id="4213" w:name="_Toc56320270"/>
      <w:ins w:id="4214" w:author="Per Lindell" w:date="2020-11-14T22:00:00Z">
        <w:r>
          <w:rPr>
            <w:rFonts w:hint="eastAsia"/>
            <w:lang w:eastAsia="ja-JP"/>
          </w:rPr>
          <w:t>5.1.47</w:t>
        </w:r>
        <w:r>
          <w:tab/>
        </w:r>
        <w:r>
          <w:tab/>
          <w:t>DC_</w:t>
        </w:r>
        <w:r>
          <w:rPr>
            <w:rFonts w:hint="eastAsia"/>
            <w:lang w:eastAsia="ja-JP"/>
          </w:rPr>
          <w:t>1-</w:t>
        </w:r>
        <w:r>
          <w:t>8-40_n7</w:t>
        </w:r>
        <w:r>
          <w:rPr>
            <w:rFonts w:hint="eastAsia"/>
            <w:lang w:eastAsia="zh-CN"/>
          </w:rPr>
          <w:t>8</w:t>
        </w:r>
        <w:bookmarkEnd w:id="4213"/>
      </w:ins>
    </w:p>
    <w:p w14:paraId="0E926C96" w14:textId="009A9CE0" w:rsidR="00C642F8" w:rsidRDefault="00C642F8" w:rsidP="00C642F8">
      <w:pPr>
        <w:pStyle w:val="Heading3"/>
        <w:tabs>
          <w:tab w:val="left" w:pos="420"/>
        </w:tabs>
        <w:ind w:left="0" w:firstLine="0"/>
        <w:rPr>
          <w:ins w:id="4215" w:author="Per Lindell" w:date="2020-11-14T22:00:00Z"/>
        </w:rPr>
      </w:pPr>
      <w:bookmarkStart w:id="4216" w:name="_Toc56320271"/>
      <w:ins w:id="4217" w:author="Per Lindell" w:date="2020-11-14T22:00:00Z">
        <w:r>
          <w:rPr>
            <w:rFonts w:hint="eastAsia"/>
            <w:lang w:eastAsia="ja-JP"/>
          </w:rPr>
          <w:t>5.1.47</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4216"/>
      </w:ins>
    </w:p>
    <w:p w14:paraId="225C6087" w14:textId="5940686A" w:rsidR="00C642F8" w:rsidRDefault="00C642F8" w:rsidP="00C642F8">
      <w:pPr>
        <w:pStyle w:val="TH"/>
        <w:rPr>
          <w:ins w:id="4218" w:author="Per Lindell" w:date="2020-11-14T22:00:00Z"/>
          <w:rFonts w:eastAsia="Yu Mincho"/>
          <w:sz w:val="28"/>
          <w:szCs w:val="28"/>
          <w:lang w:eastAsia="ja-JP"/>
        </w:rPr>
      </w:pPr>
      <w:ins w:id="4219" w:author="Per Lindell" w:date="2020-11-14T22:00:00Z">
        <w:r>
          <w:t>Table 5.1.47</w:t>
        </w:r>
        <w:r>
          <w:rPr>
            <w:rFonts w:hint="eastAsia"/>
            <w:lang w:eastAsia="zh-CN"/>
          </w:rPr>
          <w:t>.1</w:t>
        </w:r>
        <w: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C642F8" w14:paraId="0C9D93E6" w14:textId="77777777" w:rsidTr="006A3103">
        <w:trPr>
          <w:trHeight w:val="47"/>
          <w:tblHeader/>
          <w:jc w:val="center"/>
          <w:ins w:id="4220" w:author="Per Lindell" w:date="2020-11-14T22:00:00Z"/>
        </w:trPr>
        <w:tc>
          <w:tcPr>
            <w:tcW w:w="2535" w:type="dxa"/>
            <w:tcBorders>
              <w:top w:val="single" w:sz="4" w:space="0" w:color="auto"/>
              <w:left w:val="single" w:sz="4" w:space="0" w:color="auto"/>
              <w:bottom w:val="single" w:sz="4" w:space="0" w:color="auto"/>
              <w:right w:val="single" w:sz="4" w:space="0" w:color="auto"/>
            </w:tcBorders>
            <w:vAlign w:val="center"/>
          </w:tcPr>
          <w:p w14:paraId="4CEFF10F" w14:textId="77777777" w:rsidR="00C642F8" w:rsidRDefault="00C642F8" w:rsidP="006A3103">
            <w:pPr>
              <w:pStyle w:val="TAH"/>
              <w:rPr>
                <w:ins w:id="4221" w:author="Per Lindell" w:date="2020-11-14T22:00:00Z"/>
                <w:lang w:val="en-US" w:eastAsia="fi-FI"/>
              </w:rPr>
            </w:pPr>
            <w:ins w:id="4222" w:author="Per Lindell" w:date="2020-11-14T22:00:00Z">
              <w:r>
                <w:rPr>
                  <w:lang w:val="en-US" w:eastAsia="fi-FI"/>
                </w:rPr>
                <w:t>EN-DC</w:t>
              </w:r>
              <w:r>
                <w:rPr>
                  <w:rFonts w:hint="eastAsia"/>
                  <w:lang w:val="en-US" w:eastAsia="zh-CN"/>
                </w:rPr>
                <w:t xml:space="preserve"> </w:t>
              </w:r>
              <w:r>
                <w:rPr>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2BFFBA5F" w14:textId="77777777" w:rsidR="00C642F8" w:rsidRPr="00015B9D" w:rsidRDefault="00C642F8" w:rsidP="006A3103">
            <w:pPr>
              <w:pStyle w:val="TAH"/>
              <w:rPr>
                <w:ins w:id="4223" w:author="Per Lindell" w:date="2020-11-14T22:00:00Z"/>
                <w:lang w:val="en-US" w:eastAsia="fi-FI"/>
              </w:rPr>
            </w:pPr>
            <w:ins w:id="4224" w:author="Per Lindell" w:date="2020-11-14T22:00:00Z">
              <w:r>
                <w:rPr>
                  <w:lang w:val="en-US" w:eastAsia="fi-FI"/>
                </w:rPr>
                <w:t>Uplink EN-DC</w:t>
              </w:r>
              <w:r>
                <w:rPr>
                  <w:rFonts w:hint="eastAsia"/>
                  <w:lang w:val="en-US" w:eastAsia="zh-CN"/>
                </w:rPr>
                <w:t xml:space="preserve"> </w:t>
              </w:r>
              <w:r>
                <w:rPr>
                  <w:lang w:val="en-US" w:eastAsia="fi-FI"/>
                </w:rPr>
                <w:t>configuration</w:t>
              </w:r>
            </w:ins>
          </w:p>
        </w:tc>
      </w:tr>
      <w:tr w:rsidR="00C642F8" w14:paraId="6DA2AEF1" w14:textId="77777777" w:rsidTr="006A3103">
        <w:trPr>
          <w:trHeight w:val="47"/>
          <w:jc w:val="center"/>
          <w:ins w:id="4225" w:author="Per Lindell" w:date="2020-11-14T22:00:00Z"/>
        </w:trPr>
        <w:tc>
          <w:tcPr>
            <w:tcW w:w="2535" w:type="dxa"/>
            <w:tcBorders>
              <w:top w:val="single" w:sz="4" w:space="0" w:color="auto"/>
              <w:left w:val="single" w:sz="4" w:space="0" w:color="auto"/>
              <w:bottom w:val="single" w:sz="4" w:space="0" w:color="auto"/>
              <w:right w:val="single" w:sz="4" w:space="0" w:color="auto"/>
            </w:tcBorders>
            <w:vAlign w:val="center"/>
          </w:tcPr>
          <w:p w14:paraId="143F99AD" w14:textId="77777777" w:rsidR="00C642F8" w:rsidRDefault="00C642F8" w:rsidP="006A3103">
            <w:pPr>
              <w:pStyle w:val="TAC"/>
              <w:rPr>
                <w:ins w:id="4226" w:author="Per Lindell" w:date="2020-11-14T22:00:00Z"/>
                <w:rFonts w:cs="Arial"/>
                <w:lang w:val="en-US" w:eastAsia="ja-JP"/>
              </w:rPr>
            </w:pPr>
            <w:ins w:id="4227" w:author="Per Lindell" w:date="2020-11-14T22:00:00Z">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66F74163" w14:textId="77777777" w:rsidR="00C642F8" w:rsidRDefault="00C642F8" w:rsidP="006A3103">
            <w:pPr>
              <w:pStyle w:val="TAC"/>
              <w:rPr>
                <w:ins w:id="4228" w:author="Per Lindell" w:date="2020-11-14T22:00:00Z"/>
                <w:lang w:val="en-US" w:eastAsia="fi-FI"/>
              </w:rPr>
            </w:pPr>
            <w:ins w:id="4229" w:author="Per Lindell" w:date="2020-11-14T22:00:00Z">
              <w:r>
                <w:rPr>
                  <w:rFonts w:cs="Arial"/>
                  <w:lang w:eastAsia="ja-JP"/>
                </w:rPr>
                <w:t>DC_</w:t>
              </w:r>
              <w:r>
                <w:rPr>
                  <w:rFonts w:cs="Arial" w:hint="eastAsia"/>
                  <w:lang w:eastAsia="ja-JP"/>
                </w:rPr>
                <w:t>1</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36944E01" w14:textId="77777777" w:rsidR="00C642F8" w:rsidRDefault="00C642F8" w:rsidP="006A3103">
            <w:pPr>
              <w:pStyle w:val="TAH"/>
              <w:rPr>
                <w:ins w:id="4230" w:author="Per Lindell" w:date="2020-11-14T22:00:00Z"/>
                <w:b w:val="0"/>
                <w:lang w:val="fi-FI" w:eastAsia="ja-JP"/>
              </w:rPr>
            </w:pPr>
            <w:ins w:id="4231" w:author="Per Lindell" w:date="2020-11-14T22:00:00Z">
              <w:r>
                <w:rPr>
                  <w:b w:val="0"/>
                  <w:lang w:val="fi-FI" w:eastAsia="fi-FI"/>
                </w:rPr>
                <w:t>DC_1A_</w:t>
              </w:r>
              <w:r>
                <w:rPr>
                  <w:rFonts w:hint="eastAsia"/>
                  <w:b w:val="0"/>
                  <w:lang w:val="fi-FI" w:eastAsia="ja-JP"/>
                </w:rPr>
                <w:t>n</w:t>
              </w:r>
              <w:r>
                <w:rPr>
                  <w:b w:val="0"/>
                  <w:lang w:val="fi-FI" w:eastAsia="ja-JP"/>
                </w:rPr>
                <w:t>7</w:t>
              </w:r>
              <w:r>
                <w:rPr>
                  <w:rFonts w:hint="eastAsia"/>
                  <w:b w:val="0"/>
                  <w:lang w:val="fi-FI" w:eastAsia="ja-JP"/>
                </w:rPr>
                <w:t>8A</w:t>
              </w:r>
            </w:ins>
          </w:p>
          <w:p w14:paraId="72814A70" w14:textId="77777777" w:rsidR="00C642F8" w:rsidRDefault="00C642F8" w:rsidP="006A3103">
            <w:pPr>
              <w:pStyle w:val="TAH"/>
              <w:rPr>
                <w:ins w:id="4232" w:author="Per Lindell" w:date="2020-11-14T22:00:00Z"/>
                <w:b w:val="0"/>
                <w:lang w:val="en-US" w:eastAsia="fi-FI"/>
              </w:rPr>
            </w:pPr>
            <w:ins w:id="4233" w:author="Per Lindell" w:date="2020-11-14T22:00:00Z">
              <w:r>
                <w:rPr>
                  <w:b w:val="0"/>
                  <w:lang w:val="en-US" w:eastAsia="fi-FI"/>
                </w:rPr>
                <w:t>DC_8A_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65118EDD" w14:textId="77777777" w:rsidR="00C642F8" w:rsidRDefault="00C642F8" w:rsidP="006A3103">
            <w:pPr>
              <w:pStyle w:val="TAH"/>
              <w:rPr>
                <w:ins w:id="4234" w:author="Per Lindell" w:date="2020-11-14T22:00:00Z"/>
                <w:b w:val="0"/>
                <w:lang w:val="en-US" w:eastAsia="fi-FI"/>
              </w:rPr>
            </w:pPr>
            <w:ins w:id="4235" w:author="Per Lindell" w:date="2020-11-14T22:00:00Z">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tc>
      </w:tr>
    </w:tbl>
    <w:p w14:paraId="151E3AA8" w14:textId="71C350E1" w:rsidR="00C642F8" w:rsidRDefault="00C642F8" w:rsidP="00C642F8">
      <w:pPr>
        <w:pStyle w:val="Heading3"/>
        <w:tabs>
          <w:tab w:val="left" w:pos="420"/>
        </w:tabs>
        <w:ind w:left="0" w:firstLine="0"/>
        <w:rPr>
          <w:ins w:id="4236" w:author="Per Lindell" w:date="2020-11-14T22:00:00Z"/>
        </w:rPr>
      </w:pPr>
      <w:bookmarkStart w:id="4237" w:name="_Toc56320272"/>
      <w:ins w:id="4238" w:author="Per Lindell" w:date="2020-11-14T22:00:00Z">
        <w:r>
          <w:rPr>
            <w:rFonts w:hint="eastAsia"/>
            <w:lang w:eastAsia="ja-JP"/>
          </w:rPr>
          <w:t>5.1.47</w:t>
        </w:r>
        <w:r>
          <w:t>.</w:t>
        </w:r>
        <w:r>
          <w:rPr>
            <w:rFonts w:hint="eastAsia"/>
            <w:lang w:eastAsia="zh-CN"/>
          </w:rPr>
          <w:t>2</w:t>
        </w:r>
        <w:r>
          <w:tab/>
          <w:t>∆TIB and ∆RIB values</w:t>
        </w:r>
        <w:bookmarkEnd w:id="4237"/>
      </w:ins>
    </w:p>
    <w:p w14:paraId="43BCF01C" w14:textId="1D4D4ADB" w:rsidR="00C642F8" w:rsidRDefault="00C642F8" w:rsidP="00C642F8">
      <w:pPr>
        <w:pStyle w:val="TH"/>
        <w:rPr>
          <w:ins w:id="4239" w:author="Per Lindell" w:date="2020-11-14T22:00:00Z"/>
        </w:rPr>
      </w:pPr>
      <w:ins w:id="4240" w:author="Per Lindell" w:date="2020-11-14T22:00:00Z">
        <w:r>
          <w:t xml:space="preserve">Table </w:t>
        </w:r>
        <w:r>
          <w:rPr>
            <w:rFonts w:hint="eastAsia"/>
            <w:lang w:eastAsia="zh-CN"/>
          </w:rPr>
          <w:t>5.1.47.2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C642F8" w14:paraId="604DAD05" w14:textId="77777777" w:rsidTr="006A3103">
        <w:trPr>
          <w:tblHeader/>
          <w:jc w:val="center"/>
          <w:ins w:id="4241" w:author="Per Lindell" w:date="2020-11-14T22:00:00Z"/>
        </w:trPr>
        <w:tc>
          <w:tcPr>
            <w:tcW w:w="1535" w:type="dxa"/>
            <w:tcBorders>
              <w:top w:val="single" w:sz="4" w:space="0" w:color="auto"/>
              <w:left w:val="single" w:sz="4" w:space="0" w:color="auto"/>
              <w:bottom w:val="single" w:sz="4" w:space="0" w:color="auto"/>
              <w:right w:val="single" w:sz="4" w:space="0" w:color="auto"/>
            </w:tcBorders>
            <w:vAlign w:val="center"/>
          </w:tcPr>
          <w:p w14:paraId="42543B09" w14:textId="77777777" w:rsidR="00C642F8" w:rsidRDefault="00C642F8" w:rsidP="006A3103">
            <w:pPr>
              <w:pStyle w:val="TAH"/>
              <w:rPr>
                <w:ins w:id="4242" w:author="Per Lindell" w:date="2020-11-14T22:00:00Z"/>
              </w:rPr>
            </w:pPr>
            <w:ins w:id="4243" w:author="Per Lindell" w:date="2020-11-14T22:00: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3469B272" w14:textId="77777777" w:rsidR="00C642F8" w:rsidRDefault="00C642F8" w:rsidP="006A3103">
            <w:pPr>
              <w:pStyle w:val="TAH"/>
              <w:rPr>
                <w:ins w:id="4244" w:author="Per Lindell" w:date="2020-11-14T22:00:00Z"/>
              </w:rPr>
            </w:pPr>
            <w:ins w:id="4245" w:author="Per Lindell" w:date="2020-11-14T22:0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5EF81A6" w14:textId="77777777" w:rsidR="00C642F8" w:rsidRDefault="00C642F8" w:rsidP="006A3103">
            <w:pPr>
              <w:pStyle w:val="TAH"/>
              <w:rPr>
                <w:ins w:id="4246" w:author="Per Lindell" w:date="2020-11-14T22:00:00Z"/>
              </w:rPr>
            </w:pPr>
            <w:ins w:id="4247" w:author="Per Lindell" w:date="2020-11-14T22:00:00Z">
              <w:r>
                <w:t>ΔT</w:t>
              </w:r>
              <w:r>
                <w:rPr>
                  <w:vertAlign w:val="subscript"/>
                </w:rPr>
                <w:t>IB,c</w:t>
              </w:r>
              <w:r>
                <w:t xml:space="preserve"> [dB]</w:t>
              </w:r>
            </w:ins>
          </w:p>
        </w:tc>
      </w:tr>
      <w:tr w:rsidR="00C642F8" w14:paraId="76123EA6" w14:textId="77777777" w:rsidTr="006A3103">
        <w:trPr>
          <w:jc w:val="center"/>
          <w:ins w:id="4248" w:author="Per Lindell" w:date="2020-11-14T22:00:00Z"/>
        </w:trPr>
        <w:tc>
          <w:tcPr>
            <w:tcW w:w="1535" w:type="dxa"/>
            <w:vMerge w:val="restart"/>
            <w:tcBorders>
              <w:top w:val="single" w:sz="4" w:space="0" w:color="auto"/>
              <w:left w:val="single" w:sz="4" w:space="0" w:color="auto"/>
              <w:right w:val="single" w:sz="4" w:space="0" w:color="auto"/>
            </w:tcBorders>
            <w:vAlign w:val="center"/>
          </w:tcPr>
          <w:p w14:paraId="1EF3925A" w14:textId="77777777" w:rsidR="00C642F8" w:rsidRDefault="00C642F8" w:rsidP="006A3103">
            <w:pPr>
              <w:keepNext/>
              <w:keepLines/>
              <w:jc w:val="center"/>
              <w:rPr>
                <w:ins w:id="4249" w:author="Per Lindell" w:date="2020-11-14T22:00:00Z"/>
                <w:rFonts w:ascii="Arial" w:hAnsi="Arial" w:cs="Arial"/>
                <w:sz w:val="18"/>
                <w:lang w:eastAsia="zh-CN"/>
              </w:rPr>
            </w:pPr>
            <w:ins w:id="4250" w:author="Per Lindell" w:date="2020-11-14T22:00:00Z">
              <w:r>
                <w:rPr>
                  <w:rFonts w:ascii="Arial" w:hAnsi="Arial" w:cs="Arial"/>
                  <w:sz w:val="18"/>
                </w:rPr>
                <w:t>DC_</w:t>
              </w:r>
              <w:r>
                <w:rPr>
                  <w:rFonts w:ascii="Arial" w:hAnsi="Arial" w:cs="Arial" w:hint="eastAsia"/>
                  <w:sz w:val="18"/>
                  <w:lang w:eastAsia="ja-JP"/>
                </w:rPr>
                <w:t>1-</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49" w:type="dxa"/>
            <w:tcBorders>
              <w:top w:val="single" w:sz="4" w:space="0" w:color="auto"/>
              <w:left w:val="single" w:sz="4" w:space="0" w:color="auto"/>
              <w:bottom w:val="single" w:sz="4" w:space="0" w:color="auto"/>
              <w:right w:val="single" w:sz="4" w:space="0" w:color="auto"/>
            </w:tcBorders>
            <w:vAlign w:val="center"/>
          </w:tcPr>
          <w:p w14:paraId="01425201" w14:textId="77777777" w:rsidR="00C642F8" w:rsidRPr="00563C22" w:rsidRDefault="00C642F8" w:rsidP="006A3103">
            <w:pPr>
              <w:pStyle w:val="TAC"/>
              <w:rPr>
                <w:ins w:id="4251" w:author="Per Lindell" w:date="2020-11-14T22:00:00Z"/>
                <w:rFonts w:cs="Arial"/>
                <w:lang w:eastAsia="zh-CN"/>
              </w:rPr>
            </w:pPr>
            <w:ins w:id="4252" w:author="Per Lindell" w:date="2020-11-14T22:00:00Z">
              <w:r w:rsidRPr="00563C22">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68509287" w14:textId="77777777" w:rsidR="00C642F8" w:rsidRDefault="00C642F8" w:rsidP="006A3103">
            <w:pPr>
              <w:pStyle w:val="TAC"/>
              <w:rPr>
                <w:ins w:id="4253" w:author="Per Lindell" w:date="2020-11-14T22:00:00Z"/>
                <w:rFonts w:cs="Arial"/>
                <w:lang w:eastAsia="zh-CN"/>
              </w:rPr>
            </w:pPr>
            <w:ins w:id="4254" w:author="Per Lindell" w:date="2020-11-14T22:00:00Z">
              <w:r>
                <w:rPr>
                  <w:rFonts w:cs="Arial" w:hint="eastAsia"/>
                  <w:lang w:eastAsia="zh-CN"/>
                </w:rPr>
                <w:t>0.</w:t>
              </w:r>
              <w:r>
                <w:rPr>
                  <w:rFonts w:cs="Arial"/>
                  <w:lang w:eastAsia="zh-CN"/>
                </w:rPr>
                <w:t>6</w:t>
              </w:r>
            </w:ins>
          </w:p>
        </w:tc>
      </w:tr>
      <w:tr w:rsidR="00C642F8" w14:paraId="2E138093" w14:textId="77777777" w:rsidTr="006A3103">
        <w:trPr>
          <w:jc w:val="center"/>
          <w:ins w:id="4255" w:author="Per Lindell" w:date="2020-11-14T22:00:00Z"/>
        </w:trPr>
        <w:tc>
          <w:tcPr>
            <w:tcW w:w="1535" w:type="dxa"/>
            <w:vMerge/>
            <w:tcBorders>
              <w:left w:val="single" w:sz="4" w:space="0" w:color="auto"/>
              <w:right w:val="single" w:sz="4" w:space="0" w:color="auto"/>
            </w:tcBorders>
            <w:vAlign w:val="center"/>
          </w:tcPr>
          <w:p w14:paraId="34FA6A67" w14:textId="77777777" w:rsidR="00C642F8" w:rsidRDefault="00C642F8" w:rsidP="006A3103">
            <w:pPr>
              <w:keepNext/>
              <w:keepLines/>
              <w:jc w:val="center"/>
              <w:rPr>
                <w:ins w:id="4256" w:author="Per Lindell" w:date="2020-11-14T22:00: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5D0D441" w14:textId="77777777" w:rsidR="00C642F8" w:rsidRPr="00563C22" w:rsidRDefault="00C642F8" w:rsidP="006A3103">
            <w:pPr>
              <w:pStyle w:val="TAC"/>
              <w:rPr>
                <w:ins w:id="4257" w:author="Per Lindell" w:date="2020-11-14T22:00:00Z"/>
                <w:rFonts w:cs="Arial"/>
                <w:lang w:eastAsia="zh-CN"/>
              </w:rPr>
            </w:pPr>
            <w:ins w:id="4258" w:author="Per Lindell" w:date="2020-11-14T22:00: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376B6521" w14:textId="77777777" w:rsidR="00C642F8" w:rsidRDefault="00C642F8" w:rsidP="006A3103">
            <w:pPr>
              <w:pStyle w:val="TAC"/>
              <w:rPr>
                <w:ins w:id="4259" w:author="Per Lindell" w:date="2020-11-14T22:00:00Z"/>
                <w:rFonts w:cs="Arial"/>
                <w:lang w:eastAsia="zh-CN"/>
              </w:rPr>
            </w:pPr>
            <w:ins w:id="4260" w:author="Per Lindell" w:date="2020-11-14T22:00:00Z">
              <w:r>
                <w:rPr>
                  <w:rFonts w:cs="Arial" w:hint="eastAsia"/>
                  <w:lang w:eastAsia="zh-CN"/>
                </w:rPr>
                <w:t>0.</w:t>
              </w:r>
              <w:r>
                <w:rPr>
                  <w:rFonts w:cs="Arial"/>
                  <w:lang w:eastAsia="zh-CN"/>
                </w:rPr>
                <w:t>6</w:t>
              </w:r>
            </w:ins>
          </w:p>
        </w:tc>
      </w:tr>
      <w:tr w:rsidR="00C642F8" w14:paraId="4560943A" w14:textId="77777777" w:rsidTr="006A3103">
        <w:trPr>
          <w:jc w:val="center"/>
          <w:ins w:id="4261" w:author="Per Lindell" w:date="2020-11-14T22:00:00Z"/>
        </w:trPr>
        <w:tc>
          <w:tcPr>
            <w:tcW w:w="1535" w:type="dxa"/>
            <w:vMerge/>
            <w:tcBorders>
              <w:left w:val="single" w:sz="4" w:space="0" w:color="auto"/>
              <w:right w:val="single" w:sz="4" w:space="0" w:color="auto"/>
            </w:tcBorders>
            <w:vAlign w:val="center"/>
          </w:tcPr>
          <w:p w14:paraId="3D385C39" w14:textId="77777777" w:rsidR="00C642F8" w:rsidRDefault="00C642F8" w:rsidP="006A3103">
            <w:pPr>
              <w:rPr>
                <w:ins w:id="4262" w:author="Per Lindell" w:date="2020-11-14T22:00: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636C1DC" w14:textId="77777777" w:rsidR="00C642F8" w:rsidRPr="00563C22" w:rsidRDefault="00C642F8" w:rsidP="006A3103">
            <w:pPr>
              <w:pStyle w:val="TAC"/>
              <w:rPr>
                <w:ins w:id="4263" w:author="Per Lindell" w:date="2020-11-14T22:00:00Z"/>
                <w:rFonts w:cs="Arial"/>
                <w:lang w:eastAsia="zh-CN"/>
              </w:rPr>
            </w:pPr>
            <w:ins w:id="4264" w:author="Per Lindell" w:date="2020-11-14T22:00: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6DB7F5E0" w14:textId="77777777" w:rsidR="00C642F8" w:rsidRPr="006D4815" w:rsidRDefault="00C642F8" w:rsidP="006A3103">
            <w:pPr>
              <w:pStyle w:val="TAC"/>
              <w:rPr>
                <w:ins w:id="4265" w:author="Per Lindell" w:date="2020-11-14T22:00:00Z"/>
                <w:rFonts w:cs="Arial"/>
                <w:vertAlign w:val="superscript"/>
                <w:lang w:eastAsia="zh-CN"/>
              </w:rPr>
            </w:pPr>
            <w:ins w:id="4266" w:author="Per Lindell" w:date="2020-11-14T22:00:00Z">
              <w:r>
                <w:rPr>
                  <w:rFonts w:cs="Arial" w:hint="eastAsia"/>
                  <w:lang w:eastAsia="zh-CN"/>
                </w:rPr>
                <w:t>0.3</w:t>
              </w:r>
              <w:r>
                <w:rPr>
                  <w:rFonts w:cs="Arial"/>
                  <w:vertAlign w:val="superscript"/>
                  <w:lang w:eastAsia="zh-CN"/>
                </w:rPr>
                <w:t>5</w:t>
              </w:r>
            </w:ins>
          </w:p>
        </w:tc>
      </w:tr>
      <w:tr w:rsidR="00C642F8" w14:paraId="30C457D9" w14:textId="77777777" w:rsidTr="006A3103">
        <w:trPr>
          <w:jc w:val="center"/>
          <w:ins w:id="4267" w:author="Per Lindell" w:date="2020-11-14T22:00:00Z"/>
        </w:trPr>
        <w:tc>
          <w:tcPr>
            <w:tcW w:w="1535" w:type="dxa"/>
            <w:vMerge/>
            <w:tcBorders>
              <w:left w:val="single" w:sz="4" w:space="0" w:color="auto"/>
              <w:right w:val="single" w:sz="4" w:space="0" w:color="auto"/>
            </w:tcBorders>
            <w:vAlign w:val="center"/>
          </w:tcPr>
          <w:p w14:paraId="252346AB" w14:textId="77777777" w:rsidR="00C642F8" w:rsidRDefault="00C642F8" w:rsidP="006A3103">
            <w:pPr>
              <w:rPr>
                <w:ins w:id="4268" w:author="Per Lindell" w:date="2020-11-14T22:00: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555AE08B" w14:textId="77777777" w:rsidR="00C642F8" w:rsidRPr="00563C22" w:rsidRDefault="00C642F8" w:rsidP="006A3103">
            <w:pPr>
              <w:pStyle w:val="TAC"/>
              <w:rPr>
                <w:ins w:id="4269" w:author="Per Lindell" w:date="2020-11-14T22:00:00Z"/>
                <w:rFonts w:cs="Arial"/>
                <w:lang w:eastAsia="zh-CN"/>
              </w:rPr>
            </w:pPr>
            <w:ins w:id="4270" w:author="Per Lindell" w:date="2020-11-14T22:00: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1A6506D8" w14:textId="77777777" w:rsidR="00C642F8" w:rsidRPr="00D110EF" w:rsidRDefault="00C642F8" w:rsidP="006A3103">
            <w:pPr>
              <w:pStyle w:val="TAC"/>
              <w:rPr>
                <w:ins w:id="4271" w:author="Per Lindell" w:date="2020-11-14T22:00:00Z"/>
                <w:rFonts w:cs="Arial"/>
                <w:vertAlign w:val="superscript"/>
                <w:lang w:eastAsia="zh-CN"/>
              </w:rPr>
            </w:pPr>
            <w:ins w:id="4272" w:author="Per Lindell" w:date="2020-11-14T22:00:00Z">
              <w:r>
                <w:rPr>
                  <w:rFonts w:cs="Arial" w:hint="eastAsia"/>
                  <w:lang w:eastAsia="zh-CN"/>
                </w:rPr>
                <w:t>0.</w:t>
              </w:r>
              <w:r>
                <w:rPr>
                  <w:rFonts w:cs="Arial"/>
                  <w:lang w:eastAsia="zh-CN"/>
                </w:rPr>
                <w:t>8</w:t>
              </w:r>
              <w:r>
                <w:rPr>
                  <w:rFonts w:cs="Arial"/>
                  <w:vertAlign w:val="superscript"/>
                  <w:lang w:eastAsia="zh-CN"/>
                </w:rPr>
                <w:t>5</w:t>
              </w:r>
            </w:ins>
          </w:p>
        </w:tc>
      </w:tr>
      <w:tr w:rsidR="00C642F8" w14:paraId="5C6C5F00" w14:textId="77777777" w:rsidTr="006A3103">
        <w:trPr>
          <w:jc w:val="center"/>
          <w:ins w:id="4273" w:author="Per Lindell" w:date="2020-11-14T22:00:00Z"/>
        </w:trPr>
        <w:tc>
          <w:tcPr>
            <w:tcW w:w="5924" w:type="dxa"/>
            <w:gridSpan w:val="3"/>
            <w:tcBorders>
              <w:left w:val="single" w:sz="4" w:space="0" w:color="auto"/>
              <w:bottom w:val="single" w:sz="4" w:space="0" w:color="auto"/>
              <w:right w:val="single" w:sz="4" w:space="0" w:color="auto"/>
            </w:tcBorders>
            <w:vAlign w:val="center"/>
          </w:tcPr>
          <w:p w14:paraId="776AEF54" w14:textId="77777777" w:rsidR="00C642F8" w:rsidRPr="006D4815" w:rsidRDefault="00C642F8" w:rsidP="006A3103">
            <w:pPr>
              <w:keepLines/>
              <w:spacing w:after="0"/>
              <w:ind w:left="870" w:hanging="870"/>
              <w:rPr>
                <w:ins w:id="4274" w:author="Per Lindell" w:date="2020-11-14T22:00:00Z"/>
                <w:rFonts w:cs="Arial"/>
                <w:lang w:eastAsia="zh-CN"/>
              </w:rPr>
            </w:pPr>
            <w:ins w:id="4275" w:author="Per Lindell" w:date="2020-11-14T22:00: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44857C02" w14:textId="77777777" w:rsidR="00C642F8" w:rsidRDefault="00C642F8" w:rsidP="00C642F8">
      <w:pPr>
        <w:rPr>
          <w:ins w:id="4276" w:author="Per Lindell" w:date="2020-11-14T22:00:00Z"/>
        </w:rPr>
      </w:pPr>
    </w:p>
    <w:p w14:paraId="4FF33FFA" w14:textId="03339B1E" w:rsidR="00C642F8" w:rsidRPr="006B39F3" w:rsidRDefault="00C642F8" w:rsidP="00C642F8">
      <w:pPr>
        <w:pStyle w:val="TH"/>
        <w:rPr>
          <w:ins w:id="4277" w:author="Per Lindell" w:date="2020-11-14T22:00:00Z"/>
        </w:rPr>
      </w:pPr>
      <w:ins w:id="4278" w:author="Per Lindell" w:date="2020-11-14T22:00:00Z">
        <w:r w:rsidRPr="006B39F3">
          <w:t>Table</w:t>
        </w:r>
        <w:r w:rsidRPr="006B39F3">
          <w:rPr>
            <w:rFonts w:hint="eastAsia"/>
          </w:rPr>
          <w:t xml:space="preserve"> </w:t>
        </w:r>
        <w:r>
          <w:rPr>
            <w:rFonts w:hint="eastAsia"/>
          </w:rPr>
          <w:t>5.1.47</w:t>
        </w:r>
        <w:r w:rsidRPr="006B39F3">
          <w:rPr>
            <w:rFonts w:hint="eastAsia"/>
          </w:rPr>
          <w:t>.2</w:t>
        </w:r>
        <w:r w:rsidRPr="006B39F3">
          <w:t>-1:</w:t>
        </w:r>
        <w:r>
          <w:t xml:space="preserve">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C642F8" w14:paraId="144F8521" w14:textId="77777777" w:rsidTr="006A3103">
        <w:trPr>
          <w:trHeight w:val="467"/>
          <w:tblHeader/>
          <w:jc w:val="center"/>
          <w:ins w:id="4279" w:author="Per Lindell" w:date="2020-11-14T22:00:00Z"/>
        </w:trPr>
        <w:tc>
          <w:tcPr>
            <w:tcW w:w="1535" w:type="dxa"/>
            <w:tcBorders>
              <w:top w:val="single" w:sz="4" w:space="0" w:color="auto"/>
              <w:left w:val="single" w:sz="4" w:space="0" w:color="auto"/>
              <w:bottom w:val="single" w:sz="4" w:space="0" w:color="auto"/>
              <w:right w:val="single" w:sz="4" w:space="0" w:color="auto"/>
            </w:tcBorders>
            <w:vAlign w:val="center"/>
          </w:tcPr>
          <w:p w14:paraId="41EA3F33" w14:textId="77777777" w:rsidR="00C642F8" w:rsidRDefault="00C642F8" w:rsidP="006A3103">
            <w:pPr>
              <w:pStyle w:val="TAH"/>
              <w:rPr>
                <w:ins w:id="4280" w:author="Per Lindell" w:date="2020-11-14T22:00:00Z"/>
              </w:rPr>
            </w:pPr>
            <w:ins w:id="4281" w:author="Per Lindell" w:date="2020-11-14T22:00: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2875826" w14:textId="77777777" w:rsidR="00C642F8" w:rsidRDefault="00C642F8" w:rsidP="006A3103">
            <w:pPr>
              <w:pStyle w:val="TAH"/>
              <w:rPr>
                <w:ins w:id="4282" w:author="Per Lindell" w:date="2020-11-14T22:00:00Z"/>
              </w:rPr>
            </w:pPr>
            <w:ins w:id="4283" w:author="Per Lindell" w:date="2020-11-14T22:0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D4D94BB" w14:textId="77777777" w:rsidR="00C642F8" w:rsidRDefault="00C642F8" w:rsidP="006A3103">
            <w:pPr>
              <w:pStyle w:val="TAH"/>
              <w:rPr>
                <w:ins w:id="4284" w:author="Per Lindell" w:date="2020-11-14T22:00:00Z"/>
              </w:rPr>
            </w:pPr>
            <w:ins w:id="4285" w:author="Per Lindell" w:date="2020-11-14T22:00:00Z">
              <w:r>
                <w:t>ΔR</w:t>
              </w:r>
              <w:r>
                <w:rPr>
                  <w:vertAlign w:val="subscript"/>
                </w:rPr>
                <w:t>IB</w:t>
              </w:r>
              <w:r>
                <w:rPr>
                  <w:rFonts w:hint="eastAsia"/>
                  <w:vertAlign w:val="subscript"/>
                  <w:lang w:eastAsia="zh-CN"/>
                </w:rPr>
                <w:t>,c</w:t>
              </w:r>
              <w:r>
                <w:t xml:space="preserve"> [dB]</w:t>
              </w:r>
            </w:ins>
          </w:p>
        </w:tc>
      </w:tr>
      <w:tr w:rsidR="00C642F8" w14:paraId="15059781" w14:textId="77777777" w:rsidTr="006A3103">
        <w:trPr>
          <w:jc w:val="center"/>
          <w:ins w:id="4286" w:author="Per Lindell" w:date="2020-11-14T22:00:00Z"/>
        </w:trPr>
        <w:tc>
          <w:tcPr>
            <w:tcW w:w="1535" w:type="dxa"/>
            <w:vMerge w:val="restart"/>
            <w:tcBorders>
              <w:top w:val="single" w:sz="4" w:space="0" w:color="auto"/>
              <w:left w:val="single" w:sz="4" w:space="0" w:color="auto"/>
              <w:right w:val="single" w:sz="4" w:space="0" w:color="auto"/>
            </w:tcBorders>
            <w:vAlign w:val="center"/>
          </w:tcPr>
          <w:p w14:paraId="49B3097F" w14:textId="77777777" w:rsidR="00C642F8" w:rsidRDefault="00C642F8" w:rsidP="006A3103">
            <w:pPr>
              <w:keepNext/>
              <w:keepLines/>
              <w:jc w:val="center"/>
              <w:rPr>
                <w:ins w:id="4287" w:author="Per Lindell" w:date="2020-11-14T22:00:00Z"/>
                <w:rFonts w:ascii="Arial" w:hAnsi="Arial" w:cs="Arial"/>
                <w:sz w:val="18"/>
                <w:lang w:eastAsia="zh-CN"/>
              </w:rPr>
            </w:pPr>
            <w:ins w:id="4288" w:author="Per Lindell" w:date="2020-11-14T22:00:00Z">
              <w:r>
                <w:rPr>
                  <w:rFonts w:ascii="Arial" w:hAnsi="Arial" w:cs="Arial"/>
                  <w:sz w:val="18"/>
                </w:rPr>
                <w:t>DC_</w:t>
              </w:r>
              <w:r>
                <w:rPr>
                  <w:rFonts w:ascii="Arial" w:hAnsi="Arial" w:cs="Arial" w:hint="eastAsia"/>
                  <w:sz w:val="18"/>
                  <w:lang w:eastAsia="ja-JP"/>
                </w:rPr>
                <w:t>1-</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52" w:type="dxa"/>
            <w:tcBorders>
              <w:top w:val="single" w:sz="4" w:space="0" w:color="auto"/>
              <w:left w:val="single" w:sz="4" w:space="0" w:color="auto"/>
              <w:bottom w:val="single" w:sz="4" w:space="0" w:color="auto"/>
              <w:right w:val="single" w:sz="4" w:space="0" w:color="auto"/>
            </w:tcBorders>
            <w:vAlign w:val="center"/>
          </w:tcPr>
          <w:p w14:paraId="7480240D" w14:textId="77777777" w:rsidR="00C642F8" w:rsidRPr="00563C22" w:rsidRDefault="00C642F8" w:rsidP="006A3103">
            <w:pPr>
              <w:pStyle w:val="TAC"/>
              <w:rPr>
                <w:ins w:id="4289" w:author="Per Lindell" w:date="2020-11-14T22:00:00Z"/>
                <w:rFonts w:cs="Arial"/>
                <w:lang w:eastAsia="zh-CN"/>
              </w:rPr>
            </w:pPr>
            <w:ins w:id="4290" w:author="Per Lindell" w:date="2020-11-14T22:00:00Z">
              <w:r w:rsidRPr="00563C22">
                <w:rPr>
                  <w:rFonts w:cs="Arial" w:hint="eastAsia"/>
                  <w:lang w:eastAsia="zh-CN"/>
                </w:rPr>
                <w:t>1</w:t>
              </w:r>
            </w:ins>
          </w:p>
        </w:tc>
        <w:tc>
          <w:tcPr>
            <w:tcW w:w="2340" w:type="dxa"/>
            <w:tcBorders>
              <w:top w:val="single" w:sz="4" w:space="0" w:color="auto"/>
              <w:left w:val="single" w:sz="4" w:space="0" w:color="auto"/>
              <w:bottom w:val="single" w:sz="4" w:space="0" w:color="auto"/>
              <w:right w:val="single" w:sz="4" w:space="0" w:color="auto"/>
            </w:tcBorders>
          </w:tcPr>
          <w:p w14:paraId="72F3FB88" w14:textId="77777777" w:rsidR="00C642F8" w:rsidRDefault="00C642F8" w:rsidP="006A3103">
            <w:pPr>
              <w:pStyle w:val="TAC"/>
              <w:rPr>
                <w:ins w:id="4291" w:author="Per Lindell" w:date="2020-11-14T22:00:00Z"/>
                <w:rFonts w:cs="Arial"/>
                <w:lang w:eastAsia="zh-CN"/>
              </w:rPr>
            </w:pPr>
            <w:ins w:id="4292" w:author="Per Lindell" w:date="2020-11-14T22:00:00Z">
              <w:r>
                <w:rPr>
                  <w:rFonts w:cs="Arial" w:hint="eastAsia"/>
                  <w:lang w:eastAsia="zh-CN"/>
                </w:rPr>
                <w:t>0</w:t>
              </w:r>
              <w:r>
                <w:rPr>
                  <w:rFonts w:cs="Arial"/>
                  <w:lang w:eastAsia="zh-CN"/>
                </w:rPr>
                <w:t>.2</w:t>
              </w:r>
            </w:ins>
          </w:p>
        </w:tc>
      </w:tr>
      <w:tr w:rsidR="00C642F8" w14:paraId="6DA7D835" w14:textId="77777777" w:rsidTr="006A3103">
        <w:trPr>
          <w:jc w:val="center"/>
          <w:ins w:id="4293" w:author="Per Lindell" w:date="2020-11-14T22:00:00Z"/>
        </w:trPr>
        <w:tc>
          <w:tcPr>
            <w:tcW w:w="1535" w:type="dxa"/>
            <w:vMerge/>
            <w:tcBorders>
              <w:left w:val="single" w:sz="4" w:space="0" w:color="auto"/>
              <w:right w:val="single" w:sz="4" w:space="0" w:color="auto"/>
            </w:tcBorders>
            <w:vAlign w:val="center"/>
          </w:tcPr>
          <w:p w14:paraId="1291F686" w14:textId="77777777" w:rsidR="00C642F8" w:rsidRDefault="00C642F8" w:rsidP="006A3103">
            <w:pPr>
              <w:rPr>
                <w:ins w:id="4294" w:author="Per Lindell" w:date="2020-11-14T22:00: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4AB312D" w14:textId="77777777" w:rsidR="00C642F8" w:rsidRPr="00563C22" w:rsidRDefault="00C642F8" w:rsidP="006A3103">
            <w:pPr>
              <w:pStyle w:val="TAC"/>
              <w:rPr>
                <w:ins w:id="4295" w:author="Per Lindell" w:date="2020-11-14T22:00:00Z"/>
                <w:rFonts w:cs="Arial"/>
                <w:lang w:eastAsia="zh-CN"/>
              </w:rPr>
            </w:pPr>
            <w:ins w:id="4296" w:author="Per Lindell" w:date="2020-11-14T22:00: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368A2B31" w14:textId="77777777" w:rsidR="00C642F8" w:rsidRDefault="00C642F8" w:rsidP="006A3103">
            <w:pPr>
              <w:pStyle w:val="TAC"/>
              <w:rPr>
                <w:ins w:id="4297" w:author="Per Lindell" w:date="2020-11-14T22:00:00Z"/>
                <w:rFonts w:cs="Arial"/>
                <w:lang w:eastAsia="zh-CN"/>
              </w:rPr>
            </w:pPr>
            <w:ins w:id="4298" w:author="Per Lindell" w:date="2020-11-14T22:00:00Z">
              <w:r>
                <w:rPr>
                  <w:rFonts w:cs="Arial" w:hint="eastAsia"/>
                  <w:lang w:eastAsia="zh-CN"/>
                </w:rPr>
                <w:t>0</w:t>
              </w:r>
              <w:r>
                <w:rPr>
                  <w:rFonts w:cs="Arial"/>
                  <w:lang w:eastAsia="zh-CN"/>
                </w:rPr>
                <w:t>.2</w:t>
              </w:r>
            </w:ins>
          </w:p>
        </w:tc>
      </w:tr>
      <w:tr w:rsidR="00C642F8" w14:paraId="7D8302BF" w14:textId="77777777" w:rsidTr="006A3103">
        <w:trPr>
          <w:jc w:val="center"/>
          <w:ins w:id="4299" w:author="Per Lindell" w:date="2020-11-14T22:00:00Z"/>
        </w:trPr>
        <w:tc>
          <w:tcPr>
            <w:tcW w:w="1535" w:type="dxa"/>
            <w:vMerge/>
            <w:tcBorders>
              <w:left w:val="single" w:sz="4" w:space="0" w:color="auto"/>
              <w:right w:val="single" w:sz="4" w:space="0" w:color="auto"/>
            </w:tcBorders>
            <w:vAlign w:val="center"/>
          </w:tcPr>
          <w:p w14:paraId="5B1E4830" w14:textId="77777777" w:rsidR="00C642F8" w:rsidRDefault="00C642F8" w:rsidP="006A3103">
            <w:pPr>
              <w:rPr>
                <w:ins w:id="4300" w:author="Per Lindell" w:date="2020-11-14T22:00: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3C438AC" w14:textId="77777777" w:rsidR="00C642F8" w:rsidRPr="00563C22" w:rsidRDefault="00C642F8" w:rsidP="006A3103">
            <w:pPr>
              <w:pStyle w:val="TAC"/>
              <w:rPr>
                <w:ins w:id="4301" w:author="Per Lindell" w:date="2020-11-14T22:00:00Z"/>
                <w:rFonts w:cs="Arial"/>
                <w:lang w:eastAsia="zh-CN"/>
              </w:rPr>
            </w:pPr>
            <w:ins w:id="4302" w:author="Per Lindell" w:date="2020-11-14T22:00: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09BEF328" w14:textId="77777777" w:rsidR="00C642F8" w:rsidRPr="00D110EF" w:rsidRDefault="00C642F8" w:rsidP="006A3103">
            <w:pPr>
              <w:pStyle w:val="TAC"/>
              <w:rPr>
                <w:ins w:id="4303" w:author="Per Lindell" w:date="2020-11-14T22:00:00Z"/>
                <w:rFonts w:cs="Arial"/>
                <w:vertAlign w:val="superscript"/>
                <w:lang w:eastAsia="zh-CN"/>
              </w:rPr>
            </w:pPr>
            <w:ins w:id="4304" w:author="Per Lindell" w:date="2020-11-14T22:00:00Z">
              <w:r>
                <w:rPr>
                  <w:rFonts w:cs="Arial" w:hint="eastAsia"/>
                  <w:lang w:eastAsia="zh-CN"/>
                </w:rPr>
                <w:t>0.</w:t>
              </w:r>
              <w:r>
                <w:rPr>
                  <w:rFonts w:cs="Arial"/>
                  <w:lang w:eastAsia="zh-CN"/>
                </w:rPr>
                <w:t>4</w:t>
              </w:r>
              <w:r>
                <w:rPr>
                  <w:rFonts w:cs="Arial"/>
                  <w:vertAlign w:val="superscript"/>
                  <w:lang w:eastAsia="zh-CN"/>
                </w:rPr>
                <w:t>5</w:t>
              </w:r>
            </w:ins>
          </w:p>
        </w:tc>
      </w:tr>
      <w:tr w:rsidR="00C642F8" w14:paraId="795EC54C" w14:textId="77777777" w:rsidTr="006A3103">
        <w:trPr>
          <w:jc w:val="center"/>
          <w:ins w:id="4305" w:author="Per Lindell" w:date="2020-11-14T22:00:00Z"/>
        </w:trPr>
        <w:tc>
          <w:tcPr>
            <w:tcW w:w="1535" w:type="dxa"/>
            <w:vMerge/>
            <w:tcBorders>
              <w:left w:val="single" w:sz="4" w:space="0" w:color="auto"/>
              <w:right w:val="single" w:sz="4" w:space="0" w:color="auto"/>
            </w:tcBorders>
            <w:vAlign w:val="center"/>
          </w:tcPr>
          <w:p w14:paraId="260D4297" w14:textId="77777777" w:rsidR="00C642F8" w:rsidRDefault="00C642F8" w:rsidP="006A3103">
            <w:pPr>
              <w:rPr>
                <w:ins w:id="4306" w:author="Per Lindell" w:date="2020-11-14T22:00: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5C04F3A" w14:textId="77777777" w:rsidR="00C642F8" w:rsidRPr="00563C22" w:rsidRDefault="00C642F8" w:rsidP="006A3103">
            <w:pPr>
              <w:pStyle w:val="TAC"/>
              <w:rPr>
                <w:ins w:id="4307" w:author="Per Lindell" w:date="2020-11-14T22:00:00Z"/>
                <w:rFonts w:cs="Arial"/>
                <w:lang w:eastAsia="zh-CN"/>
              </w:rPr>
            </w:pPr>
            <w:ins w:id="4308" w:author="Per Lindell" w:date="2020-11-14T22:00: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1DAC6300" w14:textId="77777777" w:rsidR="00C642F8" w:rsidRPr="00D110EF" w:rsidRDefault="00C642F8" w:rsidP="006A3103">
            <w:pPr>
              <w:pStyle w:val="TAC"/>
              <w:rPr>
                <w:ins w:id="4309" w:author="Per Lindell" w:date="2020-11-14T22:00:00Z"/>
                <w:rFonts w:cs="Arial"/>
                <w:vertAlign w:val="superscript"/>
                <w:lang w:eastAsia="zh-CN"/>
              </w:rPr>
            </w:pPr>
            <w:ins w:id="4310" w:author="Per Lindell" w:date="2020-11-14T22:00:00Z">
              <w:r>
                <w:rPr>
                  <w:rFonts w:cs="Arial" w:hint="eastAsia"/>
                  <w:lang w:eastAsia="zh-CN"/>
                </w:rPr>
                <w:t>0.</w:t>
              </w:r>
              <w:r>
                <w:rPr>
                  <w:rFonts w:cs="Arial"/>
                  <w:lang w:eastAsia="zh-CN"/>
                </w:rPr>
                <w:t>5</w:t>
              </w:r>
              <w:r>
                <w:rPr>
                  <w:rFonts w:cs="Arial"/>
                  <w:vertAlign w:val="superscript"/>
                  <w:lang w:eastAsia="zh-CN"/>
                </w:rPr>
                <w:t>5</w:t>
              </w:r>
            </w:ins>
          </w:p>
        </w:tc>
      </w:tr>
      <w:tr w:rsidR="00C642F8" w14:paraId="4E828D85" w14:textId="77777777" w:rsidTr="006A3103">
        <w:trPr>
          <w:jc w:val="center"/>
          <w:ins w:id="4311" w:author="Per Lindell" w:date="2020-11-14T22:00:00Z"/>
        </w:trPr>
        <w:tc>
          <w:tcPr>
            <w:tcW w:w="5927" w:type="dxa"/>
            <w:gridSpan w:val="3"/>
            <w:tcBorders>
              <w:left w:val="single" w:sz="4" w:space="0" w:color="auto"/>
              <w:bottom w:val="single" w:sz="4" w:space="0" w:color="auto"/>
              <w:right w:val="single" w:sz="4" w:space="0" w:color="auto"/>
            </w:tcBorders>
            <w:vAlign w:val="center"/>
          </w:tcPr>
          <w:p w14:paraId="43C3EDB2" w14:textId="77777777" w:rsidR="00C642F8" w:rsidRPr="006D4815" w:rsidRDefault="00C642F8" w:rsidP="006A3103">
            <w:pPr>
              <w:keepLines/>
              <w:spacing w:after="0"/>
              <w:ind w:left="870" w:hanging="870"/>
              <w:rPr>
                <w:ins w:id="4312" w:author="Per Lindell" w:date="2020-11-14T22:00:00Z"/>
                <w:rFonts w:cs="Arial"/>
                <w:lang w:eastAsia="zh-CN"/>
              </w:rPr>
            </w:pPr>
            <w:ins w:id="4313" w:author="Per Lindell" w:date="2020-11-14T22:00: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017C0894" w14:textId="415DBEAB" w:rsidR="00C642F8" w:rsidRDefault="00C642F8" w:rsidP="00C642F8">
      <w:pPr>
        <w:pStyle w:val="Heading3"/>
        <w:tabs>
          <w:tab w:val="left" w:pos="420"/>
        </w:tabs>
        <w:ind w:left="0" w:firstLine="0"/>
        <w:rPr>
          <w:ins w:id="4314" w:author="Per Lindell" w:date="2020-11-14T22:00:00Z"/>
        </w:rPr>
      </w:pPr>
      <w:bookmarkStart w:id="4315" w:name="_Toc56320273"/>
      <w:ins w:id="4316" w:author="Per Lindell" w:date="2020-11-14T22:00:00Z">
        <w:r>
          <w:rPr>
            <w:rFonts w:cs="Arial"/>
            <w:szCs w:val="28"/>
            <w:lang w:val="en-US" w:eastAsia="zh-CN"/>
          </w:rPr>
          <w:t>5.1.47.</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4315"/>
      </w:ins>
    </w:p>
    <w:p w14:paraId="0E61C067" w14:textId="77777777" w:rsidR="00C642F8" w:rsidRPr="003425A5" w:rsidRDefault="00C642F8" w:rsidP="00C642F8">
      <w:pPr>
        <w:rPr>
          <w:ins w:id="4317" w:author="Per Lindell" w:date="2020-11-14T22:00:00Z"/>
          <w:rFonts w:ascii="Arial" w:hAnsi="Arial" w:cs="Arial"/>
          <w:lang w:eastAsia="zh-CN"/>
        </w:rPr>
      </w:pPr>
      <w:ins w:id="4318" w:author="Per Lindell" w:date="2020-11-14T22:00: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ins>
    </w:p>
    <w:p w14:paraId="355BE3BD" w14:textId="1175970E" w:rsidR="00392FF9" w:rsidRDefault="00392FF9" w:rsidP="00392FF9">
      <w:pPr>
        <w:pStyle w:val="Heading2"/>
        <w:ind w:left="576" w:hanging="576"/>
        <w:rPr>
          <w:ins w:id="4319" w:author="Per Lindell" w:date="2020-11-14T22:07:00Z"/>
          <w:lang w:eastAsia="zh-CN"/>
        </w:rPr>
      </w:pPr>
      <w:bookmarkStart w:id="4320" w:name="_Toc56320274"/>
      <w:ins w:id="4321" w:author="Per Lindell" w:date="2020-11-14T22:07:00Z">
        <w:r>
          <w:rPr>
            <w:rFonts w:hint="eastAsia"/>
            <w:lang w:eastAsia="ja-JP"/>
          </w:rPr>
          <w:t>5.1.48</w:t>
        </w:r>
        <w:r>
          <w:tab/>
        </w:r>
        <w:r>
          <w:tab/>
          <w:t>DC_</w:t>
        </w:r>
        <w:r>
          <w:rPr>
            <w:lang w:eastAsia="ja-JP"/>
          </w:rPr>
          <w:t>3</w:t>
        </w:r>
        <w:r>
          <w:rPr>
            <w:rFonts w:hint="eastAsia"/>
            <w:lang w:eastAsia="ja-JP"/>
          </w:rPr>
          <w:t>-</w:t>
        </w:r>
        <w:r>
          <w:t>7-40_n7</w:t>
        </w:r>
        <w:r>
          <w:rPr>
            <w:rFonts w:hint="eastAsia"/>
            <w:lang w:eastAsia="zh-CN"/>
          </w:rPr>
          <w:t>8</w:t>
        </w:r>
        <w:bookmarkEnd w:id="4320"/>
      </w:ins>
    </w:p>
    <w:p w14:paraId="213C94BE" w14:textId="4F3A60C3" w:rsidR="00392FF9" w:rsidRDefault="00392FF9" w:rsidP="00392FF9">
      <w:pPr>
        <w:pStyle w:val="Heading3"/>
        <w:tabs>
          <w:tab w:val="left" w:pos="420"/>
        </w:tabs>
        <w:ind w:left="0" w:firstLine="0"/>
        <w:rPr>
          <w:ins w:id="4322" w:author="Per Lindell" w:date="2020-11-14T22:07:00Z"/>
        </w:rPr>
      </w:pPr>
      <w:bookmarkStart w:id="4323" w:name="_Toc56320275"/>
      <w:ins w:id="4324" w:author="Per Lindell" w:date="2020-11-14T22:07:00Z">
        <w:r>
          <w:rPr>
            <w:rFonts w:hint="eastAsia"/>
            <w:lang w:eastAsia="ja-JP"/>
          </w:rPr>
          <w:t>5.1.48</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4323"/>
      </w:ins>
    </w:p>
    <w:p w14:paraId="2C22F0A7" w14:textId="265AC8AD" w:rsidR="00392FF9" w:rsidRDefault="00392FF9" w:rsidP="00392FF9">
      <w:pPr>
        <w:pStyle w:val="TH"/>
        <w:rPr>
          <w:ins w:id="4325" w:author="Per Lindell" w:date="2020-11-14T22:07:00Z"/>
          <w:rFonts w:eastAsia="Yu Mincho"/>
          <w:sz w:val="28"/>
          <w:szCs w:val="28"/>
          <w:lang w:eastAsia="ja-JP"/>
        </w:rPr>
      </w:pPr>
      <w:ins w:id="4326" w:author="Per Lindell" w:date="2020-11-14T22:07:00Z">
        <w:r>
          <w:t>Table 5.1.48</w:t>
        </w:r>
        <w:r>
          <w:rPr>
            <w:rFonts w:hint="eastAsia"/>
            <w:lang w:eastAsia="zh-CN"/>
          </w:rPr>
          <w:t>.1</w:t>
        </w:r>
        <w: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392FF9" w14:paraId="3ED88E82" w14:textId="77777777" w:rsidTr="006A3103">
        <w:trPr>
          <w:trHeight w:val="47"/>
          <w:tblHeader/>
          <w:jc w:val="center"/>
          <w:ins w:id="4327" w:author="Per Lindell" w:date="2020-11-14T22:07:00Z"/>
        </w:trPr>
        <w:tc>
          <w:tcPr>
            <w:tcW w:w="2535" w:type="dxa"/>
            <w:tcBorders>
              <w:top w:val="single" w:sz="4" w:space="0" w:color="auto"/>
              <w:left w:val="single" w:sz="4" w:space="0" w:color="auto"/>
              <w:bottom w:val="single" w:sz="4" w:space="0" w:color="auto"/>
              <w:right w:val="single" w:sz="4" w:space="0" w:color="auto"/>
            </w:tcBorders>
            <w:vAlign w:val="center"/>
          </w:tcPr>
          <w:p w14:paraId="5376EFEA" w14:textId="77777777" w:rsidR="00392FF9" w:rsidRDefault="00392FF9" w:rsidP="006A3103">
            <w:pPr>
              <w:pStyle w:val="TAH"/>
              <w:rPr>
                <w:ins w:id="4328" w:author="Per Lindell" w:date="2020-11-14T22:07:00Z"/>
                <w:lang w:val="en-US" w:eastAsia="fi-FI"/>
              </w:rPr>
            </w:pPr>
            <w:ins w:id="4329" w:author="Per Lindell" w:date="2020-11-14T22:07:00Z">
              <w:r>
                <w:rPr>
                  <w:lang w:val="en-US" w:eastAsia="fi-FI"/>
                </w:rPr>
                <w:t>EN-DC</w:t>
              </w:r>
              <w:r>
                <w:rPr>
                  <w:rFonts w:hint="eastAsia"/>
                  <w:lang w:val="en-US" w:eastAsia="zh-CN"/>
                </w:rPr>
                <w:t xml:space="preserve"> </w:t>
              </w:r>
              <w:r>
                <w:rPr>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14DEB528" w14:textId="77777777" w:rsidR="00392FF9" w:rsidRPr="00015B9D" w:rsidRDefault="00392FF9" w:rsidP="006A3103">
            <w:pPr>
              <w:pStyle w:val="TAH"/>
              <w:rPr>
                <w:ins w:id="4330" w:author="Per Lindell" w:date="2020-11-14T22:07:00Z"/>
                <w:lang w:val="en-US" w:eastAsia="fi-FI"/>
              </w:rPr>
            </w:pPr>
            <w:ins w:id="4331" w:author="Per Lindell" w:date="2020-11-14T22:07:00Z">
              <w:r>
                <w:rPr>
                  <w:lang w:val="en-US" w:eastAsia="fi-FI"/>
                </w:rPr>
                <w:t>Uplink EN-DC</w:t>
              </w:r>
              <w:r>
                <w:rPr>
                  <w:rFonts w:hint="eastAsia"/>
                  <w:lang w:val="en-US" w:eastAsia="zh-CN"/>
                </w:rPr>
                <w:t xml:space="preserve"> </w:t>
              </w:r>
              <w:r>
                <w:rPr>
                  <w:lang w:val="en-US" w:eastAsia="fi-FI"/>
                </w:rPr>
                <w:t>configuration</w:t>
              </w:r>
            </w:ins>
          </w:p>
        </w:tc>
      </w:tr>
      <w:tr w:rsidR="00392FF9" w14:paraId="77315C20" w14:textId="77777777" w:rsidTr="006A3103">
        <w:trPr>
          <w:trHeight w:val="47"/>
          <w:jc w:val="center"/>
          <w:ins w:id="4332" w:author="Per Lindell" w:date="2020-11-14T22:07:00Z"/>
        </w:trPr>
        <w:tc>
          <w:tcPr>
            <w:tcW w:w="2535" w:type="dxa"/>
            <w:tcBorders>
              <w:top w:val="single" w:sz="4" w:space="0" w:color="auto"/>
              <w:left w:val="single" w:sz="4" w:space="0" w:color="auto"/>
              <w:bottom w:val="single" w:sz="4" w:space="0" w:color="auto"/>
              <w:right w:val="single" w:sz="4" w:space="0" w:color="auto"/>
            </w:tcBorders>
            <w:vAlign w:val="center"/>
          </w:tcPr>
          <w:p w14:paraId="14DFD5F0" w14:textId="77777777" w:rsidR="00392FF9" w:rsidRDefault="00392FF9" w:rsidP="006A3103">
            <w:pPr>
              <w:pStyle w:val="TAC"/>
              <w:rPr>
                <w:ins w:id="4333" w:author="Per Lindell" w:date="2020-11-14T22:07:00Z"/>
                <w:rFonts w:cs="Arial"/>
                <w:lang w:val="en-US" w:eastAsia="ja-JP"/>
              </w:rPr>
            </w:pPr>
            <w:ins w:id="4334" w:author="Per Lindell" w:date="2020-11-14T22:07:00Z">
              <w:r>
                <w:rPr>
                  <w:rFonts w:cs="Arial"/>
                  <w:lang w:eastAsia="ja-JP"/>
                </w:rPr>
                <w:t>DC_3</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6A1F2151" w14:textId="77777777" w:rsidR="00392FF9" w:rsidRDefault="00392FF9" w:rsidP="006A3103">
            <w:pPr>
              <w:pStyle w:val="TAC"/>
              <w:rPr>
                <w:ins w:id="4335" w:author="Per Lindell" w:date="2020-11-14T22:07:00Z"/>
                <w:lang w:val="en-US" w:eastAsia="fi-FI"/>
              </w:rPr>
            </w:pPr>
            <w:ins w:id="4336" w:author="Per Lindell" w:date="2020-11-14T22:07:00Z">
              <w:r>
                <w:rPr>
                  <w:rFonts w:cs="Arial"/>
                  <w:lang w:eastAsia="ja-JP"/>
                </w:rPr>
                <w:t>DC_3</w:t>
              </w:r>
              <w:r>
                <w:rPr>
                  <w:rFonts w:cs="Arial" w:hint="eastAsia"/>
                  <w:lang w:val="en-US" w:eastAsia="ja-JP"/>
                </w:rPr>
                <w:t>A</w:t>
              </w:r>
              <w:r>
                <w:rPr>
                  <w:rFonts w:cs="Arial" w:hint="eastAsia"/>
                  <w:lang w:eastAsia="ja-JP"/>
                </w:rPr>
                <w:t>-</w:t>
              </w:r>
              <w:r>
                <w:rPr>
                  <w:rFonts w:cs="Arial"/>
                  <w:lang w:eastAsia="ja-JP"/>
                </w:rPr>
                <w:t>7</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474E050E" w14:textId="77777777" w:rsidR="00392FF9" w:rsidRDefault="00392FF9" w:rsidP="006A3103">
            <w:pPr>
              <w:pStyle w:val="TAH"/>
              <w:rPr>
                <w:ins w:id="4337" w:author="Per Lindell" w:date="2020-11-14T22:07:00Z"/>
                <w:b w:val="0"/>
                <w:lang w:val="fi-FI" w:eastAsia="ja-JP"/>
              </w:rPr>
            </w:pPr>
            <w:ins w:id="4338" w:author="Per Lindell" w:date="2020-11-14T22:07:00Z">
              <w:r>
                <w:rPr>
                  <w:b w:val="0"/>
                  <w:lang w:val="fi-FI" w:eastAsia="fi-FI"/>
                </w:rPr>
                <w:t>DC_3A_</w:t>
              </w:r>
              <w:r>
                <w:rPr>
                  <w:rFonts w:hint="eastAsia"/>
                  <w:b w:val="0"/>
                  <w:lang w:val="fi-FI" w:eastAsia="ja-JP"/>
                </w:rPr>
                <w:t>n</w:t>
              </w:r>
              <w:r>
                <w:rPr>
                  <w:b w:val="0"/>
                  <w:lang w:val="fi-FI" w:eastAsia="ja-JP"/>
                </w:rPr>
                <w:t>7</w:t>
              </w:r>
              <w:r>
                <w:rPr>
                  <w:rFonts w:hint="eastAsia"/>
                  <w:b w:val="0"/>
                  <w:lang w:val="fi-FI" w:eastAsia="ja-JP"/>
                </w:rPr>
                <w:t>8A</w:t>
              </w:r>
            </w:ins>
          </w:p>
          <w:p w14:paraId="1724C1C1" w14:textId="77777777" w:rsidR="00392FF9" w:rsidRDefault="00392FF9" w:rsidP="006A3103">
            <w:pPr>
              <w:pStyle w:val="TAH"/>
              <w:rPr>
                <w:ins w:id="4339" w:author="Per Lindell" w:date="2020-11-14T22:07:00Z"/>
                <w:b w:val="0"/>
                <w:lang w:val="en-US" w:eastAsia="fi-FI"/>
              </w:rPr>
            </w:pPr>
            <w:ins w:id="4340" w:author="Per Lindell" w:date="2020-11-14T22:07:00Z">
              <w:r>
                <w:rPr>
                  <w:b w:val="0"/>
                  <w:lang w:val="en-US" w:eastAsia="fi-FI"/>
                </w:rPr>
                <w:t>DC_7A_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7829D084" w14:textId="77777777" w:rsidR="00392FF9" w:rsidRDefault="00392FF9" w:rsidP="006A3103">
            <w:pPr>
              <w:pStyle w:val="TAH"/>
              <w:rPr>
                <w:ins w:id="4341" w:author="Per Lindell" w:date="2020-11-14T22:07:00Z"/>
                <w:b w:val="0"/>
                <w:lang w:val="en-US" w:eastAsia="fi-FI"/>
              </w:rPr>
            </w:pPr>
            <w:ins w:id="4342" w:author="Per Lindell" w:date="2020-11-14T22:07:00Z">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tc>
      </w:tr>
    </w:tbl>
    <w:p w14:paraId="3BA82159" w14:textId="1398F2BC" w:rsidR="00392FF9" w:rsidRDefault="00392FF9" w:rsidP="00392FF9">
      <w:pPr>
        <w:pStyle w:val="Heading3"/>
        <w:tabs>
          <w:tab w:val="left" w:pos="420"/>
        </w:tabs>
        <w:ind w:left="0" w:firstLine="0"/>
        <w:rPr>
          <w:ins w:id="4343" w:author="Per Lindell" w:date="2020-11-14T22:07:00Z"/>
        </w:rPr>
      </w:pPr>
      <w:bookmarkStart w:id="4344" w:name="_Toc56320276"/>
      <w:ins w:id="4345" w:author="Per Lindell" w:date="2020-11-14T22:07:00Z">
        <w:r>
          <w:rPr>
            <w:rFonts w:hint="eastAsia"/>
            <w:lang w:eastAsia="ja-JP"/>
          </w:rPr>
          <w:t>5.1.48</w:t>
        </w:r>
        <w:r>
          <w:t>.</w:t>
        </w:r>
        <w:r>
          <w:rPr>
            <w:rFonts w:hint="eastAsia"/>
            <w:lang w:eastAsia="zh-CN"/>
          </w:rPr>
          <w:t>2</w:t>
        </w:r>
        <w:r>
          <w:tab/>
          <w:t>∆TIB and ∆RIB values</w:t>
        </w:r>
        <w:bookmarkEnd w:id="4344"/>
      </w:ins>
    </w:p>
    <w:p w14:paraId="3C143890" w14:textId="672AF399" w:rsidR="00392FF9" w:rsidRDefault="00392FF9" w:rsidP="00392FF9">
      <w:pPr>
        <w:pStyle w:val="TH"/>
        <w:rPr>
          <w:ins w:id="4346" w:author="Per Lindell" w:date="2020-11-14T22:07:00Z"/>
        </w:rPr>
      </w:pPr>
      <w:ins w:id="4347" w:author="Per Lindell" w:date="2020-11-14T22:07:00Z">
        <w:r>
          <w:t xml:space="preserve">Table </w:t>
        </w:r>
        <w:r>
          <w:rPr>
            <w:rFonts w:hint="eastAsia"/>
            <w:lang w:eastAsia="zh-CN"/>
          </w:rPr>
          <w:t>5.1.48.2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392FF9" w14:paraId="15FCA3A8" w14:textId="77777777" w:rsidTr="006A3103">
        <w:trPr>
          <w:tblHeader/>
          <w:jc w:val="center"/>
          <w:ins w:id="4348" w:author="Per Lindell" w:date="2020-11-14T22:07:00Z"/>
        </w:trPr>
        <w:tc>
          <w:tcPr>
            <w:tcW w:w="1535" w:type="dxa"/>
            <w:tcBorders>
              <w:top w:val="single" w:sz="4" w:space="0" w:color="auto"/>
              <w:left w:val="single" w:sz="4" w:space="0" w:color="auto"/>
              <w:bottom w:val="single" w:sz="4" w:space="0" w:color="auto"/>
              <w:right w:val="single" w:sz="4" w:space="0" w:color="auto"/>
            </w:tcBorders>
            <w:vAlign w:val="center"/>
          </w:tcPr>
          <w:p w14:paraId="6ECAAEFF" w14:textId="77777777" w:rsidR="00392FF9" w:rsidRDefault="00392FF9" w:rsidP="006A3103">
            <w:pPr>
              <w:pStyle w:val="TAH"/>
              <w:rPr>
                <w:ins w:id="4349" w:author="Per Lindell" w:date="2020-11-14T22:07:00Z"/>
              </w:rPr>
            </w:pPr>
            <w:ins w:id="4350" w:author="Per Lindell" w:date="2020-11-14T22:07: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0A85FCD" w14:textId="77777777" w:rsidR="00392FF9" w:rsidRDefault="00392FF9" w:rsidP="006A3103">
            <w:pPr>
              <w:pStyle w:val="TAH"/>
              <w:rPr>
                <w:ins w:id="4351" w:author="Per Lindell" w:date="2020-11-14T22:07:00Z"/>
              </w:rPr>
            </w:pPr>
            <w:ins w:id="4352" w:author="Per Lindell" w:date="2020-11-14T22:07: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6701C5C" w14:textId="77777777" w:rsidR="00392FF9" w:rsidRDefault="00392FF9" w:rsidP="006A3103">
            <w:pPr>
              <w:pStyle w:val="TAH"/>
              <w:rPr>
                <w:ins w:id="4353" w:author="Per Lindell" w:date="2020-11-14T22:07:00Z"/>
              </w:rPr>
            </w:pPr>
            <w:ins w:id="4354" w:author="Per Lindell" w:date="2020-11-14T22:07:00Z">
              <w:r>
                <w:t>ΔT</w:t>
              </w:r>
              <w:r>
                <w:rPr>
                  <w:vertAlign w:val="subscript"/>
                </w:rPr>
                <w:t>IB,c</w:t>
              </w:r>
              <w:r>
                <w:t xml:space="preserve"> [dB]</w:t>
              </w:r>
            </w:ins>
          </w:p>
        </w:tc>
      </w:tr>
      <w:tr w:rsidR="00392FF9" w14:paraId="0B53D8CC" w14:textId="77777777" w:rsidTr="006A3103">
        <w:trPr>
          <w:jc w:val="center"/>
          <w:ins w:id="4355" w:author="Per Lindell" w:date="2020-11-14T22:07:00Z"/>
        </w:trPr>
        <w:tc>
          <w:tcPr>
            <w:tcW w:w="1535" w:type="dxa"/>
            <w:vMerge w:val="restart"/>
            <w:tcBorders>
              <w:top w:val="single" w:sz="4" w:space="0" w:color="auto"/>
              <w:left w:val="single" w:sz="4" w:space="0" w:color="auto"/>
              <w:right w:val="single" w:sz="4" w:space="0" w:color="auto"/>
            </w:tcBorders>
            <w:vAlign w:val="center"/>
          </w:tcPr>
          <w:p w14:paraId="181F1A48" w14:textId="77777777" w:rsidR="00392FF9" w:rsidRDefault="00392FF9" w:rsidP="006A3103">
            <w:pPr>
              <w:keepNext/>
              <w:keepLines/>
              <w:jc w:val="center"/>
              <w:rPr>
                <w:ins w:id="4356" w:author="Per Lindell" w:date="2020-11-14T22:07:00Z"/>
                <w:rFonts w:ascii="Arial" w:hAnsi="Arial" w:cs="Arial"/>
                <w:sz w:val="18"/>
                <w:lang w:eastAsia="zh-CN"/>
              </w:rPr>
            </w:pPr>
            <w:ins w:id="4357" w:author="Per Lindell" w:date="2020-11-14T22:07:00Z">
              <w:r>
                <w:rPr>
                  <w:rFonts w:ascii="Arial" w:hAnsi="Arial" w:cs="Arial"/>
                  <w:sz w:val="18"/>
                </w:rPr>
                <w:t>DC_3</w:t>
              </w:r>
              <w:r>
                <w:rPr>
                  <w:rFonts w:ascii="Arial" w:hAnsi="Arial" w:cs="Arial" w:hint="eastAsia"/>
                  <w:sz w:val="18"/>
                  <w:lang w:eastAsia="ja-JP"/>
                </w:rPr>
                <w:t>-</w:t>
              </w:r>
              <w:r>
                <w:rPr>
                  <w:rFonts w:ascii="Arial" w:hAnsi="Arial" w:cs="Arial"/>
                  <w:sz w:val="18"/>
                  <w:lang w:eastAsia="ja-JP"/>
                </w:rPr>
                <w:t>7</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49" w:type="dxa"/>
            <w:tcBorders>
              <w:top w:val="single" w:sz="4" w:space="0" w:color="auto"/>
              <w:left w:val="single" w:sz="4" w:space="0" w:color="auto"/>
              <w:bottom w:val="single" w:sz="4" w:space="0" w:color="auto"/>
              <w:right w:val="single" w:sz="4" w:space="0" w:color="auto"/>
            </w:tcBorders>
            <w:vAlign w:val="center"/>
          </w:tcPr>
          <w:p w14:paraId="7C40031C" w14:textId="77777777" w:rsidR="00392FF9" w:rsidRPr="00563C22" w:rsidRDefault="00392FF9" w:rsidP="006A3103">
            <w:pPr>
              <w:pStyle w:val="TAC"/>
              <w:rPr>
                <w:ins w:id="4358" w:author="Per Lindell" w:date="2020-11-14T22:07:00Z"/>
                <w:rFonts w:cs="Arial"/>
                <w:lang w:eastAsia="zh-CN"/>
              </w:rPr>
            </w:pPr>
            <w:ins w:id="4359" w:author="Per Lindell" w:date="2020-11-14T22:07: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3EC449E6" w14:textId="77777777" w:rsidR="00392FF9" w:rsidRDefault="00392FF9" w:rsidP="006A3103">
            <w:pPr>
              <w:pStyle w:val="TAC"/>
              <w:rPr>
                <w:ins w:id="4360" w:author="Per Lindell" w:date="2020-11-14T22:07:00Z"/>
                <w:rFonts w:cs="Arial"/>
                <w:lang w:eastAsia="zh-CN"/>
              </w:rPr>
            </w:pPr>
            <w:ins w:id="4361" w:author="Per Lindell" w:date="2020-11-14T22:07:00Z">
              <w:r>
                <w:rPr>
                  <w:rFonts w:cs="Arial" w:hint="eastAsia"/>
                  <w:lang w:eastAsia="zh-CN"/>
                </w:rPr>
                <w:t>0.</w:t>
              </w:r>
              <w:r>
                <w:rPr>
                  <w:rFonts w:cs="Arial"/>
                  <w:lang w:eastAsia="zh-CN"/>
                </w:rPr>
                <w:t>6</w:t>
              </w:r>
            </w:ins>
          </w:p>
        </w:tc>
      </w:tr>
      <w:tr w:rsidR="00392FF9" w14:paraId="6643E5F6" w14:textId="77777777" w:rsidTr="006A3103">
        <w:trPr>
          <w:jc w:val="center"/>
          <w:ins w:id="4362" w:author="Per Lindell" w:date="2020-11-14T22:07:00Z"/>
        </w:trPr>
        <w:tc>
          <w:tcPr>
            <w:tcW w:w="1535" w:type="dxa"/>
            <w:vMerge/>
            <w:tcBorders>
              <w:left w:val="single" w:sz="4" w:space="0" w:color="auto"/>
              <w:right w:val="single" w:sz="4" w:space="0" w:color="auto"/>
            </w:tcBorders>
            <w:vAlign w:val="center"/>
          </w:tcPr>
          <w:p w14:paraId="2AB0AE3A" w14:textId="77777777" w:rsidR="00392FF9" w:rsidRDefault="00392FF9" w:rsidP="006A3103">
            <w:pPr>
              <w:keepNext/>
              <w:keepLines/>
              <w:jc w:val="center"/>
              <w:rPr>
                <w:ins w:id="4363" w:author="Per Lindell" w:date="2020-11-14T22:07: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718AFAD" w14:textId="77777777" w:rsidR="00392FF9" w:rsidRPr="00563C22" w:rsidRDefault="00392FF9" w:rsidP="006A3103">
            <w:pPr>
              <w:pStyle w:val="TAC"/>
              <w:rPr>
                <w:ins w:id="4364" w:author="Per Lindell" w:date="2020-11-14T22:07:00Z"/>
                <w:rFonts w:cs="Arial"/>
                <w:lang w:eastAsia="zh-CN"/>
              </w:rPr>
            </w:pPr>
            <w:ins w:id="4365" w:author="Per Lindell" w:date="2020-11-14T22:07: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69185A0F" w14:textId="77777777" w:rsidR="00392FF9" w:rsidRDefault="00392FF9" w:rsidP="006A3103">
            <w:pPr>
              <w:pStyle w:val="TAC"/>
              <w:rPr>
                <w:ins w:id="4366" w:author="Per Lindell" w:date="2020-11-14T22:07:00Z"/>
                <w:rFonts w:cs="Arial"/>
                <w:lang w:eastAsia="zh-CN"/>
              </w:rPr>
            </w:pPr>
            <w:ins w:id="4367" w:author="Per Lindell" w:date="2020-11-14T22:07:00Z">
              <w:r>
                <w:rPr>
                  <w:rFonts w:cs="Arial" w:hint="eastAsia"/>
                  <w:lang w:eastAsia="zh-CN"/>
                </w:rPr>
                <w:t>0.</w:t>
              </w:r>
              <w:r>
                <w:rPr>
                  <w:rFonts w:cs="Arial"/>
                  <w:lang w:eastAsia="zh-CN"/>
                </w:rPr>
                <w:t>5</w:t>
              </w:r>
            </w:ins>
          </w:p>
        </w:tc>
      </w:tr>
      <w:tr w:rsidR="00392FF9" w14:paraId="1A638B7A" w14:textId="77777777" w:rsidTr="006A3103">
        <w:trPr>
          <w:jc w:val="center"/>
          <w:ins w:id="4368" w:author="Per Lindell" w:date="2020-11-14T22:07:00Z"/>
        </w:trPr>
        <w:tc>
          <w:tcPr>
            <w:tcW w:w="1535" w:type="dxa"/>
            <w:vMerge/>
            <w:tcBorders>
              <w:left w:val="single" w:sz="4" w:space="0" w:color="auto"/>
              <w:right w:val="single" w:sz="4" w:space="0" w:color="auto"/>
            </w:tcBorders>
            <w:vAlign w:val="center"/>
          </w:tcPr>
          <w:p w14:paraId="55D9F983" w14:textId="77777777" w:rsidR="00392FF9" w:rsidRDefault="00392FF9" w:rsidP="006A3103">
            <w:pPr>
              <w:rPr>
                <w:ins w:id="4369" w:author="Per Lindell" w:date="2020-11-14T22:07: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6460D0E" w14:textId="77777777" w:rsidR="00392FF9" w:rsidRPr="00563C22" w:rsidRDefault="00392FF9" w:rsidP="006A3103">
            <w:pPr>
              <w:pStyle w:val="TAC"/>
              <w:rPr>
                <w:ins w:id="4370" w:author="Per Lindell" w:date="2020-11-14T22:07:00Z"/>
                <w:rFonts w:cs="Arial"/>
                <w:lang w:eastAsia="zh-CN"/>
              </w:rPr>
            </w:pPr>
            <w:ins w:id="4371" w:author="Per Lindell" w:date="2020-11-14T22:07: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686F8C3A" w14:textId="77777777" w:rsidR="00392FF9" w:rsidRPr="006D4815" w:rsidRDefault="00392FF9" w:rsidP="006A3103">
            <w:pPr>
              <w:pStyle w:val="TAC"/>
              <w:rPr>
                <w:ins w:id="4372" w:author="Per Lindell" w:date="2020-11-14T22:07:00Z"/>
                <w:rFonts w:cs="Arial"/>
                <w:vertAlign w:val="superscript"/>
                <w:lang w:eastAsia="zh-CN"/>
              </w:rPr>
            </w:pPr>
            <w:ins w:id="4373" w:author="Per Lindell" w:date="2020-11-14T22:07:00Z">
              <w:r>
                <w:rPr>
                  <w:rFonts w:cs="Arial" w:hint="eastAsia"/>
                  <w:lang w:eastAsia="zh-CN"/>
                </w:rPr>
                <w:t>0.3</w:t>
              </w:r>
              <w:r>
                <w:rPr>
                  <w:rFonts w:cs="Arial"/>
                  <w:vertAlign w:val="superscript"/>
                  <w:lang w:eastAsia="zh-CN"/>
                </w:rPr>
                <w:t>5</w:t>
              </w:r>
            </w:ins>
          </w:p>
        </w:tc>
      </w:tr>
      <w:tr w:rsidR="00392FF9" w14:paraId="76207DEF" w14:textId="77777777" w:rsidTr="006A3103">
        <w:trPr>
          <w:jc w:val="center"/>
          <w:ins w:id="4374" w:author="Per Lindell" w:date="2020-11-14T22:07:00Z"/>
        </w:trPr>
        <w:tc>
          <w:tcPr>
            <w:tcW w:w="1535" w:type="dxa"/>
            <w:vMerge/>
            <w:tcBorders>
              <w:left w:val="single" w:sz="4" w:space="0" w:color="auto"/>
              <w:right w:val="single" w:sz="4" w:space="0" w:color="auto"/>
            </w:tcBorders>
            <w:vAlign w:val="center"/>
          </w:tcPr>
          <w:p w14:paraId="77EA8B34" w14:textId="77777777" w:rsidR="00392FF9" w:rsidRDefault="00392FF9" w:rsidP="006A3103">
            <w:pPr>
              <w:rPr>
                <w:ins w:id="4375" w:author="Per Lindell" w:date="2020-11-14T22:07: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BEB3975" w14:textId="77777777" w:rsidR="00392FF9" w:rsidRPr="00563C22" w:rsidRDefault="00392FF9" w:rsidP="006A3103">
            <w:pPr>
              <w:pStyle w:val="TAC"/>
              <w:rPr>
                <w:ins w:id="4376" w:author="Per Lindell" w:date="2020-11-14T22:07:00Z"/>
                <w:rFonts w:cs="Arial"/>
                <w:lang w:eastAsia="zh-CN"/>
              </w:rPr>
            </w:pPr>
            <w:ins w:id="4377" w:author="Per Lindell" w:date="2020-11-14T22:07: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0A08292E" w14:textId="77777777" w:rsidR="00392FF9" w:rsidRPr="00D110EF" w:rsidRDefault="00392FF9" w:rsidP="006A3103">
            <w:pPr>
              <w:pStyle w:val="TAC"/>
              <w:rPr>
                <w:ins w:id="4378" w:author="Per Lindell" w:date="2020-11-14T22:07:00Z"/>
                <w:rFonts w:cs="Arial"/>
                <w:vertAlign w:val="superscript"/>
                <w:lang w:eastAsia="zh-CN"/>
              </w:rPr>
            </w:pPr>
            <w:ins w:id="4379" w:author="Per Lindell" w:date="2020-11-14T22:07:00Z">
              <w:r>
                <w:rPr>
                  <w:rFonts w:cs="Arial" w:hint="eastAsia"/>
                  <w:lang w:eastAsia="zh-CN"/>
                </w:rPr>
                <w:t>0.</w:t>
              </w:r>
              <w:r>
                <w:rPr>
                  <w:rFonts w:cs="Arial"/>
                  <w:lang w:eastAsia="zh-CN"/>
                </w:rPr>
                <w:t>8</w:t>
              </w:r>
              <w:r>
                <w:rPr>
                  <w:rFonts w:cs="Arial"/>
                  <w:vertAlign w:val="superscript"/>
                  <w:lang w:eastAsia="zh-CN"/>
                </w:rPr>
                <w:t>5</w:t>
              </w:r>
            </w:ins>
          </w:p>
        </w:tc>
      </w:tr>
      <w:tr w:rsidR="00392FF9" w14:paraId="37536A78" w14:textId="77777777" w:rsidTr="006A3103">
        <w:trPr>
          <w:jc w:val="center"/>
          <w:ins w:id="4380" w:author="Per Lindell" w:date="2020-11-14T22:07:00Z"/>
        </w:trPr>
        <w:tc>
          <w:tcPr>
            <w:tcW w:w="5924" w:type="dxa"/>
            <w:gridSpan w:val="3"/>
            <w:tcBorders>
              <w:left w:val="single" w:sz="4" w:space="0" w:color="auto"/>
              <w:bottom w:val="single" w:sz="4" w:space="0" w:color="auto"/>
              <w:right w:val="single" w:sz="4" w:space="0" w:color="auto"/>
            </w:tcBorders>
            <w:vAlign w:val="center"/>
          </w:tcPr>
          <w:p w14:paraId="578C2AD1" w14:textId="77777777" w:rsidR="00392FF9" w:rsidRPr="006D4815" w:rsidRDefault="00392FF9" w:rsidP="006A3103">
            <w:pPr>
              <w:keepLines/>
              <w:spacing w:after="0"/>
              <w:ind w:left="870" w:hanging="870"/>
              <w:rPr>
                <w:ins w:id="4381" w:author="Per Lindell" w:date="2020-11-14T22:07:00Z"/>
                <w:rFonts w:cs="Arial"/>
                <w:lang w:eastAsia="zh-CN"/>
              </w:rPr>
            </w:pPr>
            <w:ins w:id="4382" w:author="Per Lindell" w:date="2020-11-14T22:07: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16284F91" w14:textId="77777777" w:rsidR="00392FF9" w:rsidRDefault="00392FF9" w:rsidP="00392FF9">
      <w:pPr>
        <w:rPr>
          <w:ins w:id="4383" w:author="Per Lindell" w:date="2020-11-14T22:07:00Z"/>
        </w:rPr>
      </w:pPr>
    </w:p>
    <w:p w14:paraId="23813C94" w14:textId="4CD3F3BB" w:rsidR="00392FF9" w:rsidRPr="006B39F3" w:rsidRDefault="00392FF9" w:rsidP="00392FF9">
      <w:pPr>
        <w:pStyle w:val="TH"/>
        <w:rPr>
          <w:ins w:id="4384" w:author="Per Lindell" w:date="2020-11-14T22:07:00Z"/>
        </w:rPr>
      </w:pPr>
      <w:ins w:id="4385" w:author="Per Lindell" w:date="2020-11-14T22:07:00Z">
        <w:r w:rsidRPr="006B39F3">
          <w:t>Table</w:t>
        </w:r>
        <w:r w:rsidRPr="006B39F3">
          <w:rPr>
            <w:rFonts w:hint="eastAsia"/>
          </w:rPr>
          <w:t xml:space="preserve"> </w:t>
        </w:r>
        <w:r>
          <w:rPr>
            <w:rFonts w:hint="eastAsia"/>
          </w:rPr>
          <w:t>5.1.48</w:t>
        </w:r>
        <w:r w:rsidRPr="006B39F3">
          <w:rPr>
            <w:rFonts w:hint="eastAsia"/>
          </w:rPr>
          <w:t>.2</w:t>
        </w:r>
        <w:r w:rsidRPr="006B39F3">
          <w:t>-1:</w:t>
        </w:r>
        <w:r>
          <w:t xml:space="preserve">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392FF9" w14:paraId="6B6AF996" w14:textId="77777777" w:rsidTr="006A3103">
        <w:trPr>
          <w:trHeight w:val="467"/>
          <w:tblHeader/>
          <w:jc w:val="center"/>
          <w:ins w:id="4386" w:author="Per Lindell" w:date="2020-11-14T22:07:00Z"/>
        </w:trPr>
        <w:tc>
          <w:tcPr>
            <w:tcW w:w="1535" w:type="dxa"/>
            <w:tcBorders>
              <w:top w:val="single" w:sz="4" w:space="0" w:color="auto"/>
              <w:left w:val="single" w:sz="4" w:space="0" w:color="auto"/>
              <w:bottom w:val="single" w:sz="4" w:space="0" w:color="auto"/>
              <w:right w:val="single" w:sz="4" w:space="0" w:color="auto"/>
            </w:tcBorders>
            <w:vAlign w:val="center"/>
          </w:tcPr>
          <w:p w14:paraId="2FFDB782" w14:textId="77777777" w:rsidR="00392FF9" w:rsidRDefault="00392FF9" w:rsidP="006A3103">
            <w:pPr>
              <w:pStyle w:val="TAH"/>
              <w:rPr>
                <w:ins w:id="4387" w:author="Per Lindell" w:date="2020-11-14T22:07:00Z"/>
              </w:rPr>
            </w:pPr>
            <w:ins w:id="4388" w:author="Per Lindell" w:date="2020-11-14T22:07: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3375C37B" w14:textId="77777777" w:rsidR="00392FF9" w:rsidRDefault="00392FF9" w:rsidP="006A3103">
            <w:pPr>
              <w:pStyle w:val="TAH"/>
              <w:rPr>
                <w:ins w:id="4389" w:author="Per Lindell" w:date="2020-11-14T22:07:00Z"/>
              </w:rPr>
            </w:pPr>
            <w:ins w:id="4390" w:author="Per Lindell" w:date="2020-11-14T22:07: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7D90393" w14:textId="77777777" w:rsidR="00392FF9" w:rsidRDefault="00392FF9" w:rsidP="006A3103">
            <w:pPr>
              <w:pStyle w:val="TAH"/>
              <w:rPr>
                <w:ins w:id="4391" w:author="Per Lindell" w:date="2020-11-14T22:07:00Z"/>
              </w:rPr>
            </w:pPr>
            <w:ins w:id="4392" w:author="Per Lindell" w:date="2020-11-14T22:07:00Z">
              <w:r>
                <w:t>ΔR</w:t>
              </w:r>
              <w:r>
                <w:rPr>
                  <w:vertAlign w:val="subscript"/>
                </w:rPr>
                <w:t>IB</w:t>
              </w:r>
              <w:r>
                <w:rPr>
                  <w:rFonts w:hint="eastAsia"/>
                  <w:vertAlign w:val="subscript"/>
                  <w:lang w:eastAsia="zh-CN"/>
                </w:rPr>
                <w:t>,c</w:t>
              </w:r>
              <w:r>
                <w:t xml:space="preserve"> [dB]</w:t>
              </w:r>
            </w:ins>
          </w:p>
        </w:tc>
      </w:tr>
      <w:tr w:rsidR="00392FF9" w14:paraId="4A9926F6" w14:textId="77777777" w:rsidTr="006A3103">
        <w:trPr>
          <w:jc w:val="center"/>
          <w:ins w:id="4393" w:author="Per Lindell" w:date="2020-11-14T22:07:00Z"/>
        </w:trPr>
        <w:tc>
          <w:tcPr>
            <w:tcW w:w="1535" w:type="dxa"/>
            <w:vMerge w:val="restart"/>
            <w:tcBorders>
              <w:top w:val="single" w:sz="4" w:space="0" w:color="auto"/>
              <w:left w:val="single" w:sz="4" w:space="0" w:color="auto"/>
              <w:right w:val="single" w:sz="4" w:space="0" w:color="auto"/>
            </w:tcBorders>
            <w:vAlign w:val="center"/>
          </w:tcPr>
          <w:p w14:paraId="01F5F1DF" w14:textId="77777777" w:rsidR="00392FF9" w:rsidRDefault="00392FF9" w:rsidP="006A3103">
            <w:pPr>
              <w:keepNext/>
              <w:keepLines/>
              <w:jc w:val="center"/>
              <w:rPr>
                <w:ins w:id="4394" w:author="Per Lindell" w:date="2020-11-14T22:07:00Z"/>
                <w:rFonts w:ascii="Arial" w:hAnsi="Arial" w:cs="Arial"/>
                <w:sz w:val="18"/>
                <w:lang w:eastAsia="zh-CN"/>
              </w:rPr>
            </w:pPr>
            <w:ins w:id="4395" w:author="Per Lindell" w:date="2020-11-14T22:07:00Z">
              <w:r>
                <w:rPr>
                  <w:rFonts w:ascii="Arial" w:hAnsi="Arial" w:cs="Arial"/>
                  <w:sz w:val="18"/>
                </w:rPr>
                <w:t>DC_</w:t>
              </w:r>
              <w:r>
                <w:rPr>
                  <w:rFonts w:ascii="Arial" w:hAnsi="Arial" w:cs="Arial"/>
                  <w:sz w:val="18"/>
                  <w:lang w:eastAsia="ja-JP"/>
                </w:rPr>
                <w:t>3</w:t>
              </w:r>
              <w:r>
                <w:rPr>
                  <w:rFonts w:ascii="Arial" w:hAnsi="Arial" w:cs="Arial" w:hint="eastAsia"/>
                  <w:sz w:val="18"/>
                  <w:lang w:eastAsia="ja-JP"/>
                </w:rPr>
                <w:t>-</w:t>
              </w:r>
              <w:r>
                <w:rPr>
                  <w:rFonts w:ascii="Arial" w:hAnsi="Arial" w:cs="Arial"/>
                  <w:sz w:val="18"/>
                  <w:lang w:eastAsia="ja-JP"/>
                </w:rPr>
                <w:t>7</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52" w:type="dxa"/>
            <w:tcBorders>
              <w:top w:val="single" w:sz="4" w:space="0" w:color="auto"/>
              <w:left w:val="single" w:sz="4" w:space="0" w:color="auto"/>
              <w:bottom w:val="single" w:sz="4" w:space="0" w:color="auto"/>
              <w:right w:val="single" w:sz="4" w:space="0" w:color="auto"/>
            </w:tcBorders>
            <w:vAlign w:val="center"/>
          </w:tcPr>
          <w:p w14:paraId="534CAD96" w14:textId="77777777" w:rsidR="00392FF9" w:rsidRPr="00563C22" w:rsidRDefault="00392FF9" w:rsidP="006A3103">
            <w:pPr>
              <w:pStyle w:val="TAC"/>
              <w:rPr>
                <w:ins w:id="4396" w:author="Per Lindell" w:date="2020-11-14T22:07:00Z"/>
                <w:rFonts w:cs="Arial"/>
                <w:lang w:eastAsia="zh-CN"/>
              </w:rPr>
            </w:pPr>
            <w:ins w:id="4397" w:author="Per Lindell" w:date="2020-11-14T22:07: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3FAC2877" w14:textId="77777777" w:rsidR="00392FF9" w:rsidRDefault="00392FF9" w:rsidP="006A3103">
            <w:pPr>
              <w:pStyle w:val="TAC"/>
              <w:rPr>
                <w:ins w:id="4398" w:author="Per Lindell" w:date="2020-11-14T22:07:00Z"/>
                <w:rFonts w:cs="Arial"/>
                <w:lang w:eastAsia="zh-CN"/>
              </w:rPr>
            </w:pPr>
            <w:ins w:id="4399" w:author="Per Lindell" w:date="2020-11-14T22:07:00Z">
              <w:r>
                <w:rPr>
                  <w:rFonts w:cs="Arial" w:hint="eastAsia"/>
                  <w:lang w:eastAsia="zh-CN"/>
                </w:rPr>
                <w:t>0</w:t>
              </w:r>
              <w:r>
                <w:rPr>
                  <w:rFonts w:cs="Arial"/>
                  <w:lang w:eastAsia="zh-CN"/>
                </w:rPr>
                <w:t>.2</w:t>
              </w:r>
            </w:ins>
          </w:p>
        </w:tc>
      </w:tr>
      <w:tr w:rsidR="00392FF9" w14:paraId="36C361CD" w14:textId="77777777" w:rsidTr="006A3103">
        <w:trPr>
          <w:jc w:val="center"/>
          <w:ins w:id="4400" w:author="Per Lindell" w:date="2020-11-14T22:07:00Z"/>
        </w:trPr>
        <w:tc>
          <w:tcPr>
            <w:tcW w:w="1535" w:type="dxa"/>
            <w:vMerge/>
            <w:tcBorders>
              <w:left w:val="single" w:sz="4" w:space="0" w:color="auto"/>
              <w:right w:val="single" w:sz="4" w:space="0" w:color="auto"/>
            </w:tcBorders>
            <w:vAlign w:val="center"/>
          </w:tcPr>
          <w:p w14:paraId="70787B03" w14:textId="77777777" w:rsidR="00392FF9" w:rsidRDefault="00392FF9" w:rsidP="006A3103">
            <w:pPr>
              <w:rPr>
                <w:ins w:id="4401" w:author="Per Lindell" w:date="2020-11-14T22:0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9142583" w14:textId="77777777" w:rsidR="00392FF9" w:rsidRPr="00563C22" w:rsidRDefault="00392FF9" w:rsidP="006A3103">
            <w:pPr>
              <w:pStyle w:val="TAC"/>
              <w:rPr>
                <w:ins w:id="4402" w:author="Per Lindell" w:date="2020-11-14T22:07:00Z"/>
                <w:rFonts w:cs="Arial"/>
                <w:lang w:eastAsia="zh-CN"/>
              </w:rPr>
            </w:pPr>
            <w:ins w:id="4403" w:author="Per Lindell" w:date="2020-11-14T22:07: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74F00381" w14:textId="77777777" w:rsidR="00392FF9" w:rsidRDefault="00392FF9" w:rsidP="006A3103">
            <w:pPr>
              <w:pStyle w:val="TAC"/>
              <w:rPr>
                <w:ins w:id="4404" w:author="Per Lindell" w:date="2020-11-14T22:07:00Z"/>
                <w:rFonts w:cs="Arial"/>
                <w:lang w:eastAsia="zh-CN"/>
              </w:rPr>
            </w:pPr>
            <w:ins w:id="4405" w:author="Per Lindell" w:date="2020-11-14T22:07:00Z">
              <w:r>
                <w:rPr>
                  <w:rFonts w:cs="Arial" w:hint="eastAsia"/>
                  <w:lang w:eastAsia="zh-CN"/>
                </w:rPr>
                <w:t>0</w:t>
              </w:r>
            </w:ins>
          </w:p>
        </w:tc>
      </w:tr>
      <w:tr w:rsidR="00392FF9" w14:paraId="137FC9EF" w14:textId="77777777" w:rsidTr="006A3103">
        <w:trPr>
          <w:jc w:val="center"/>
          <w:ins w:id="4406" w:author="Per Lindell" w:date="2020-11-14T22:07:00Z"/>
        </w:trPr>
        <w:tc>
          <w:tcPr>
            <w:tcW w:w="1535" w:type="dxa"/>
            <w:vMerge/>
            <w:tcBorders>
              <w:left w:val="single" w:sz="4" w:space="0" w:color="auto"/>
              <w:right w:val="single" w:sz="4" w:space="0" w:color="auto"/>
            </w:tcBorders>
            <w:vAlign w:val="center"/>
          </w:tcPr>
          <w:p w14:paraId="008BCBB8" w14:textId="77777777" w:rsidR="00392FF9" w:rsidRDefault="00392FF9" w:rsidP="006A3103">
            <w:pPr>
              <w:rPr>
                <w:ins w:id="4407" w:author="Per Lindell" w:date="2020-11-14T22:0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E1307F2" w14:textId="77777777" w:rsidR="00392FF9" w:rsidRPr="00563C22" w:rsidRDefault="00392FF9" w:rsidP="006A3103">
            <w:pPr>
              <w:pStyle w:val="TAC"/>
              <w:rPr>
                <w:ins w:id="4408" w:author="Per Lindell" w:date="2020-11-14T22:07:00Z"/>
                <w:rFonts w:cs="Arial"/>
                <w:lang w:eastAsia="zh-CN"/>
              </w:rPr>
            </w:pPr>
            <w:ins w:id="4409" w:author="Per Lindell" w:date="2020-11-14T22:07: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0B2487F0" w14:textId="77777777" w:rsidR="00392FF9" w:rsidRPr="00D110EF" w:rsidRDefault="00392FF9" w:rsidP="006A3103">
            <w:pPr>
              <w:pStyle w:val="TAC"/>
              <w:rPr>
                <w:ins w:id="4410" w:author="Per Lindell" w:date="2020-11-14T22:07:00Z"/>
                <w:rFonts w:cs="Arial"/>
                <w:vertAlign w:val="superscript"/>
                <w:lang w:eastAsia="zh-CN"/>
              </w:rPr>
            </w:pPr>
            <w:ins w:id="4411" w:author="Per Lindell" w:date="2020-11-14T22:07:00Z">
              <w:r>
                <w:rPr>
                  <w:rFonts w:cs="Arial" w:hint="eastAsia"/>
                  <w:lang w:eastAsia="zh-CN"/>
                </w:rPr>
                <w:t>0.</w:t>
              </w:r>
              <w:r>
                <w:rPr>
                  <w:rFonts w:cs="Arial"/>
                  <w:lang w:eastAsia="zh-CN"/>
                </w:rPr>
                <w:t>4</w:t>
              </w:r>
              <w:r>
                <w:rPr>
                  <w:rFonts w:cs="Arial"/>
                  <w:vertAlign w:val="superscript"/>
                  <w:lang w:eastAsia="zh-CN"/>
                </w:rPr>
                <w:t>5</w:t>
              </w:r>
            </w:ins>
          </w:p>
        </w:tc>
      </w:tr>
      <w:tr w:rsidR="00392FF9" w14:paraId="68E295D6" w14:textId="77777777" w:rsidTr="006A3103">
        <w:trPr>
          <w:jc w:val="center"/>
          <w:ins w:id="4412" w:author="Per Lindell" w:date="2020-11-14T22:07:00Z"/>
        </w:trPr>
        <w:tc>
          <w:tcPr>
            <w:tcW w:w="1535" w:type="dxa"/>
            <w:vMerge/>
            <w:tcBorders>
              <w:left w:val="single" w:sz="4" w:space="0" w:color="auto"/>
              <w:right w:val="single" w:sz="4" w:space="0" w:color="auto"/>
            </w:tcBorders>
            <w:vAlign w:val="center"/>
          </w:tcPr>
          <w:p w14:paraId="28729973" w14:textId="77777777" w:rsidR="00392FF9" w:rsidRDefault="00392FF9" w:rsidP="006A3103">
            <w:pPr>
              <w:rPr>
                <w:ins w:id="4413" w:author="Per Lindell" w:date="2020-11-14T22:07: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F7594C6" w14:textId="77777777" w:rsidR="00392FF9" w:rsidRPr="00563C22" w:rsidRDefault="00392FF9" w:rsidP="006A3103">
            <w:pPr>
              <w:pStyle w:val="TAC"/>
              <w:rPr>
                <w:ins w:id="4414" w:author="Per Lindell" w:date="2020-11-14T22:07:00Z"/>
                <w:rFonts w:cs="Arial"/>
                <w:lang w:eastAsia="zh-CN"/>
              </w:rPr>
            </w:pPr>
            <w:ins w:id="4415" w:author="Per Lindell" w:date="2020-11-14T22:07: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6CD956C4" w14:textId="77777777" w:rsidR="00392FF9" w:rsidRPr="00D110EF" w:rsidRDefault="00392FF9" w:rsidP="006A3103">
            <w:pPr>
              <w:pStyle w:val="TAC"/>
              <w:rPr>
                <w:ins w:id="4416" w:author="Per Lindell" w:date="2020-11-14T22:07:00Z"/>
                <w:rFonts w:cs="Arial"/>
                <w:vertAlign w:val="superscript"/>
                <w:lang w:eastAsia="zh-CN"/>
              </w:rPr>
            </w:pPr>
            <w:ins w:id="4417" w:author="Per Lindell" w:date="2020-11-14T22:07:00Z">
              <w:r>
                <w:rPr>
                  <w:rFonts w:cs="Arial" w:hint="eastAsia"/>
                  <w:lang w:eastAsia="zh-CN"/>
                </w:rPr>
                <w:t>0.</w:t>
              </w:r>
              <w:r>
                <w:rPr>
                  <w:rFonts w:cs="Arial"/>
                  <w:lang w:eastAsia="zh-CN"/>
                </w:rPr>
                <w:t>5</w:t>
              </w:r>
              <w:r>
                <w:rPr>
                  <w:rFonts w:cs="Arial"/>
                  <w:vertAlign w:val="superscript"/>
                  <w:lang w:eastAsia="zh-CN"/>
                </w:rPr>
                <w:t>5</w:t>
              </w:r>
            </w:ins>
          </w:p>
        </w:tc>
      </w:tr>
      <w:tr w:rsidR="00392FF9" w14:paraId="74CDE450" w14:textId="77777777" w:rsidTr="006A3103">
        <w:trPr>
          <w:jc w:val="center"/>
          <w:ins w:id="4418" w:author="Per Lindell" w:date="2020-11-14T22:07:00Z"/>
        </w:trPr>
        <w:tc>
          <w:tcPr>
            <w:tcW w:w="5927" w:type="dxa"/>
            <w:gridSpan w:val="3"/>
            <w:tcBorders>
              <w:left w:val="single" w:sz="4" w:space="0" w:color="auto"/>
              <w:bottom w:val="single" w:sz="4" w:space="0" w:color="auto"/>
              <w:right w:val="single" w:sz="4" w:space="0" w:color="auto"/>
            </w:tcBorders>
            <w:vAlign w:val="center"/>
          </w:tcPr>
          <w:p w14:paraId="579B1DAA" w14:textId="77777777" w:rsidR="00392FF9" w:rsidRPr="006D4815" w:rsidRDefault="00392FF9" w:rsidP="006A3103">
            <w:pPr>
              <w:keepLines/>
              <w:spacing w:after="0"/>
              <w:ind w:left="870" w:hanging="870"/>
              <w:rPr>
                <w:ins w:id="4419" w:author="Per Lindell" w:date="2020-11-14T22:07:00Z"/>
                <w:rFonts w:cs="Arial"/>
                <w:lang w:eastAsia="zh-CN"/>
              </w:rPr>
            </w:pPr>
            <w:ins w:id="4420" w:author="Per Lindell" w:date="2020-11-14T22:07: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19BCBDF0" w14:textId="22A0DA9B" w:rsidR="00392FF9" w:rsidRDefault="00392FF9" w:rsidP="00392FF9">
      <w:pPr>
        <w:pStyle w:val="Heading3"/>
        <w:tabs>
          <w:tab w:val="left" w:pos="420"/>
        </w:tabs>
        <w:ind w:left="0" w:firstLine="0"/>
        <w:rPr>
          <w:ins w:id="4421" w:author="Per Lindell" w:date="2020-11-14T22:07:00Z"/>
        </w:rPr>
      </w:pPr>
      <w:bookmarkStart w:id="4422" w:name="_Toc56320277"/>
      <w:ins w:id="4423" w:author="Per Lindell" w:date="2020-11-14T22:07:00Z">
        <w:r>
          <w:rPr>
            <w:rFonts w:cs="Arial"/>
            <w:szCs w:val="28"/>
            <w:lang w:val="en-US" w:eastAsia="zh-CN"/>
          </w:rPr>
          <w:t>5.1.48.</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4422"/>
      </w:ins>
    </w:p>
    <w:p w14:paraId="78CF50D0" w14:textId="77777777" w:rsidR="00392FF9" w:rsidRPr="003425A5" w:rsidRDefault="00392FF9" w:rsidP="00392FF9">
      <w:pPr>
        <w:rPr>
          <w:ins w:id="4424" w:author="Per Lindell" w:date="2020-11-14T22:07:00Z"/>
          <w:rFonts w:ascii="Arial" w:hAnsi="Arial" w:cs="Arial"/>
          <w:lang w:eastAsia="zh-CN"/>
        </w:rPr>
      </w:pPr>
      <w:ins w:id="4425" w:author="Per Lindell" w:date="2020-11-14T22:07: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ins>
    </w:p>
    <w:p w14:paraId="195FFB94" w14:textId="76B0655E" w:rsidR="006A3103" w:rsidRDefault="006A3103" w:rsidP="006A3103">
      <w:pPr>
        <w:pStyle w:val="Heading2"/>
        <w:ind w:left="576" w:hanging="576"/>
        <w:rPr>
          <w:ins w:id="4426" w:author="Per Lindell" w:date="2020-11-14T22:16:00Z"/>
          <w:lang w:eastAsia="zh-CN"/>
        </w:rPr>
      </w:pPr>
      <w:bookmarkStart w:id="4427" w:name="_Toc56320278"/>
      <w:ins w:id="4428" w:author="Per Lindell" w:date="2020-11-14T22:16:00Z">
        <w:r>
          <w:rPr>
            <w:rFonts w:hint="eastAsia"/>
            <w:lang w:eastAsia="ja-JP"/>
          </w:rPr>
          <w:t>5.1.49</w:t>
        </w:r>
        <w:r>
          <w:tab/>
        </w:r>
        <w:r>
          <w:tab/>
          <w:t>DC_</w:t>
        </w:r>
        <w:r>
          <w:rPr>
            <w:lang w:eastAsia="ja-JP"/>
          </w:rPr>
          <w:t>3</w:t>
        </w:r>
        <w:r>
          <w:rPr>
            <w:rFonts w:hint="eastAsia"/>
            <w:lang w:eastAsia="ja-JP"/>
          </w:rPr>
          <w:t>-</w:t>
        </w:r>
        <w:r>
          <w:t>8-40_n7</w:t>
        </w:r>
        <w:r>
          <w:rPr>
            <w:rFonts w:hint="eastAsia"/>
            <w:lang w:eastAsia="zh-CN"/>
          </w:rPr>
          <w:t>8</w:t>
        </w:r>
        <w:bookmarkEnd w:id="4427"/>
      </w:ins>
    </w:p>
    <w:p w14:paraId="12431C28" w14:textId="3E234694" w:rsidR="006A3103" w:rsidRDefault="006A3103" w:rsidP="006A3103">
      <w:pPr>
        <w:pStyle w:val="Heading3"/>
        <w:tabs>
          <w:tab w:val="left" w:pos="420"/>
        </w:tabs>
        <w:ind w:left="0" w:firstLine="0"/>
        <w:rPr>
          <w:ins w:id="4429" w:author="Per Lindell" w:date="2020-11-14T22:16:00Z"/>
        </w:rPr>
      </w:pPr>
      <w:bookmarkStart w:id="4430" w:name="_Toc56320279"/>
      <w:ins w:id="4431" w:author="Per Lindell" w:date="2020-11-14T22:16:00Z">
        <w:r>
          <w:rPr>
            <w:rFonts w:hint="eastAsia"/>
            <w:lang w:eastAsia="ja-JP"/>
          </w:rPr>
          <w:t>5.1.49</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4430"/>
      </w:ins>
    </w:p>
    <w:p w14:paraId="339BF7A2" w14:textId="396F9FA9" w:rsidR="006A3103" w:rsidRDefault="006A3103" w:rsidP="006A3103">
      <w:pPr>
        <w:pStyle w:val="TH"/>
        <w:rPr>
          <w:ins w:id="4432" w:author="Per Lindell" w:date="2020-11-14T22:16:00Z"/>
          <w:rFonts w:eastAsia="Yu Mincho"/>
          <w:sz w:val="28"/>
          <w:szCs w:val="28"/>
          <w:lang w:eastAsia="ja-JP"/>
        </w:rPr>
      </w:pPr>
      <w:ins w:id="4433" w:author="Per Lindell" w:date="2020-11-14T22:16:00Z">
        <w:r>
          <w:t>Table 5.1.49</w:t>
        </w:r>
        <w:r>
          <w:rPr>
            <w:rFonts w:hint="eastAsia"/>
            <w:lang w:eastAsia="zh-CN"/>
          </w:rPr>
          <w:t>.1</w:t>
        </w:r>
        <w: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6A3103" w14:paraId="194346FD" w14:textId="77777777" w:rsidTr="006A3103">
        <w:trPr>
          <w:trHeight w:val="47"/>
          <w:tblHeader/>
          <w:jc w:val="center"/>
          <w:ins w:id="4434" w:author="Per Lindell" w:date="2020-11-14T22:16:00Z"/>
        </w:trPr>
        <w:tc>
          <w:tcPr>
            <w:tcW w:w="2535" w:type="dxa"/>
            <w:tcBorders>
              <w:top w:val="single" w:sz="4" w:space="0" w:color="auto"/>
              <w:left w:val="single" w:sz="4" w:space="0" w:color="auto"/>
              <w:bottom w:val="single" w:sz="4" w:space="0" w:color="auto"/>
              <w:right w:val="single" w:sz="4" w:space="0" w:color="auto"/>
            </w:tcBorders>
            <w:vAlign w:val="center"/>
          </w:tcPr>
          <w:p w14:paraId="0177D82C" w14:textId="77777777" w:rsidR="006A3103" w:rsidRDefault="006A3103" w:rsidP="006A3103">
            <w:pPr>
              <w:pStyle w:val="TAH"/>
              <w:rPr>
                <w:ins w:id="4435" w:author="Per Lindell" w:date="2020-11-14T22:16:00Z"/>
                <w:lang w:val="en-US" w:eastAsia="fi-FI"/>
              </w:rPr>
            </w:pPr>
            <w:ins w:id="4436" w:author="Per Lindell" w:date="2020-11-14T22:16:00Z">
              <w:r>
                <w:rPr>
                  <w:lang w:val="en-US" w:eastAsia="fi-FI"/>
                </w:rPr>
                <w:t>EN-DC</w:t>
              </w:r>
              <w:r>
                <w:rPr>
                  <w:rFonts w:hint="eastAsia"/>
                  <w:lang w:val="en-US" w:eastAsia="zh-CN"/>
                </w:rPr>
                <w:t xml:space="preserve"> </w:t>
              </w:r>
              <w:r>
                <w:rPr>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6DACCD0C" w14:textId="77777777" w:rsidR="006A3103" w:rsidRPr="00015B9D" w:rsidRDefault="006A3103" w:rsidP="006A3103">
            <w:pPr>
              <w:pStyle w:val="TAH"/>
              <w:rPr>
                <w:ins w:id="4437" w:author="Per Lindell" w:date="2020-11-14T22:16:00Z"/>
                <w:lang w:val="en-US" w:eastAsia="fi-FI"/>
              </w:rPr>
            </w:pPr>
            <w:ins w:id="4438" w:author="Per Lindell" w:date="2020-11-14T22:16:00Z">
              <w:r>
                <w:rPr>
                  <w:lang w:val="en-US" w:eastAsia="fi-FI"/>
                </w:rPr>
                <w:t>Uplink EN-DC</w:t>
              </w:r>
              <w:r>
                <w:rPr>
                  <w:rFonts w:hint="eastAsia"/>
                  <w:lang w:val="en-US" w:eastAsia="zh-CN"/>
                </w:rPr>
                <w:t xml:space="preserve"> </w:t>
              </w:r>
              <w:r>
                <w:rPr>
                  <w:lang w:val="en-US" w:eastAsia="fi-FI"/>
                </w:rPr>
                <w:t>configuration</w:t>
              </w:r>
            </w:ins>
          </w:p>
        </w:tc>
      </w:tr>
      <w:tr w:rsidR="006A3103" w14:paraId="5FC855D5" w14:textId="77777777" w:rsidTr="006A3103">
        <w:trPr>
          <w:trHeight w:val="47"/>
          <w:jc w:val="center"/>
          <w:ins w:id="4439" w:author="Per Lindell" w:date="2020-11-14T22:16:00Z"/>
        </w:trPr>
        <w:tc>
          <w:tcPr>
            <w:tcW w:w="2535" w:type="dxa"/>
            <w:tcBorders>
              <w:top w:val="single" w:sz="4" w:space="0" w:color="auto"/>
              <w:left w:val="single" w:sz="4" w:space="0" w:color="auto"/>
              <w:bottom w:val="single" w:sz="4" w:space="0" w:color="auto"/>
              <w:right w:val="single" w:sz="4" w:space="0" w:color="auto"/>
            </w:tcBorders>
            <w:vAlign w:val="center"/>
          </w:tcPr>
          <w:p w14:paraId="45072011" w14:textId="77777777" w:rsidR="006A3103" w:rsidRDefault="006A3103" w:rsidP="006A3103">
            <w:pPr>
              <w:pStyle w:val="TAC"/>
              <w:rPr>
                <w:ins w:id="4440" w:author="Per Lindell" w:date="2020-11-14T22:16:00Z"/>
                <w:rFonts w:cs="Arial"/>
                <w:lang w:val="en-US" w:eastAsia="ja-JP"/>
              </w:rPr>
            </w:pPr>
            <w:ins w:id="4441" w:author="Per Lindell" w:date="2020-11-14T22:16:00Z">
              <w:r>
                <w:rPr>
                  <w:rFonts w:cs="Arial"/>
                  <w:lang w:eastAsia="ja-JP"/>
                </w:rPr>
                <w:t>DC_3</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3D6602F1" w14:textId="77777777" w:rsidR="006A3103" w:rsidRDefault="006A3103" w:rsidP="006A3103">
            <w:pPr>
              <w:pStyle w:val="TAC"/>
              <w:rPr>
                <w:ins w:id="4442" w:author="Per Lindell" w:date="2020-11-14T22:16:00Z"/>
                <w:lang w:val="en-US" w:eastAsia="fi-FI"/>
              </w:rPr>
            </w:pPr>
            <w:ins w:id="4443" w:author="Per Lindell" w:date="2020-11-14T22:16:00Z">
              <w:r>
                <w:rPr>
                  <w:rFonts w:cs="Arial"/>
                  <w:lang w:eastAsia="ja-JP"/>
                </w:rPr>
                <w:t>DC_3</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0D8BBE6E" w14:textId="77777777" w:rsidR="006A3103" w:rsidRDefault="006A3103" w:rsidP="006A3103">
            <w:pPr>
              <w:pStyle w:val="TAH"/>
              <w:rPr>
                <w:ins w:id="4444" w:author="Per Lindell" w:date="2020-11-14T22:16:00Z"/>
                <w:b w:val="0"/>
                <w:lang w:val="fi-FI" w:eastAsia="ja-JP"/>
              </w:rPr>
            </w:pPr>
            <w:ins w:id="4445" w:author="Per Lindell" w:date="2020-11-14T22:16:00Z">
              <w:r>
                <w:rPr>
                  <w:b w:val="0"/>
                  <w:lang w:val="fi-FI" w:eastAsia="fi-FI"/>
                </w:rPr>
                <w:t>DC_3A_</w:t>
              </w:r>
              <w:r>
                <w:rPr>
                  <w:rFonts w:hint="eastAsia"/>
                  <w:b w:val="0"/>
                  <w:lang w:val="fi-FI" w:eastAsia="ja-JP"/>
                </w:rPr>
                <w:t>n</w:t>
              </w:r>
              <w:r>
                <w:rPr>
                  <w:b w:val="0"/>
                  <w:lang w:val="fi-FI" w:eastAsia="ja-JP"/>
                </w:rPr>
                <w:t>7</w:t>
              </w:r>
              <w:r>
                <w:rPr>
                  <w:rFonts w:hint="eastAsia"/>
                  <w:b w:val="0"/>
                  <w:lang w:val="fi-FI" w:eastAsia="ja-JP"/>
                </w:rPr>
                <w:t>8A</w:t>
              </w:r>
            </w:ins>
          </w:p>
          <w:p w14:paraId="4515447F" w14:textId="77777777" w:rsidR="006A3103" w:rsidRDefault="006A3103" w:rsidP="006A3103">
            <w:pPr>
              <w:pStyle w:val="TAH"/>
              <w:rPr>
                <w:ins w:id="4446" w:author="Per Lindell" w:date="2020-11-14T22:16:00Z"/>
                <w:b w:val="0"/>
                <w:lang w:val="en-US" w:eastAsia="fi-FI"/>
              </w:rPr>
            </w:pPr>
            <w:ins w:id="4447" w:author="Per Lindell" w:date="2020-11-14T22:16:00Z">
              <w:r>
                <w:rPr>
                  <w:b w:val="0"/>
                  <w:lang w:val="en-US" w:eastAsia="fi-FI"/>
                </w:rPr>
                <w:t>DC_8A_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5BF1A15D" w14:textId="77777777" w:rsidR="006A3103" w:rsidRDefault="006A3103" w:rsidP="006A3103">
            <w:pPr>
              <w:pStyle w:val="TAH"/>
              <w:rPr>
                <w:ins w:id="4448" w:author="Per Lindell" w:date="2020-11-14T22:16:00Z"/>
                <w:b w:val="0"/>
                <w:lang w:val="en-US" w:eastAsia="fi-FI"/>
              </w:rPr>
            </w:pPr>
            <w:ins w:id="4449" w:author="Per Lindell" w:date="2020-11-14T22:16:00Z">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tc>
      </w:tr>
    </w:tbl>
    <w:p w14:paraId="2391BF8C" w14:textId="4438E483" w:rsidR="006A3103" w:rsidRDefault="006A3103" w:rsidP="006A3103">
      <w:pPr>
        <w:pStyle w:val="Heading3"/>
        <w:tabs>
          <w:tab w:val="left" w:pos="420"/>
        </w:tabs>
        <w:ind w:left="0" w:firstLine="0"/>
        <w:rPr>
          <w:ins w:id="4450" w:author="Per Lindell" w:date="2020-11-14T22:16:00Z"/>
        </w:rPr>
      </w:pPr>
      <w:bookmarkStart w:id="4451" w:name="_Toc56320280"/>
      <w:ins w:id="4452" w:author="Per Lindell" w:date="2020-11-14T22:16:00Z">
        <w:r>
          <w:rPr>
            <w:rFonts w:hint="eastAsia"/>
            <w:lang w:eastAsia="ja-JP"/>
          </w:rPr>
          <w:t>5.1.49</w:t>
        </w:r>
        <w:r>
          <w:t>.</w:t>
        </w:r>
        <w:r>
          <w:rPr>
            <w:rFonts w:hint="eastAsia"/>
            <w:lang w:eastAsia="zh-CN"/>
          </w:rPr>
          <w:t>2</w:t>
        </w:r>
        <w:r>
          <w:tab/>
          <w:t>∆TIB and ∆RIB values</w:t>
        </w:r>
        <w:bookmarkEnd w:id="4451"/>
      </w:ins>
    </w:p>
    <w:p w14:paraId="296E184E" w14:textId="763094DC" w:rsidR="006A3103" w:rsidRDefault="006A3103" w:rsidP="006A3103">
      <w:pPr>
        <w:pStyle w:val="TH"/>
        <w:rPr>
          <w:ins w:id="4453" w:author="Per Lindell" w:date="2020-11-14T22:16:00Z"/>
        </w:rPr>
      </w:pPr>
      <w:ins w:id="4454" w:author="Per Lindell" w:date="2020-11-14T22:16:00Z">
        <w:r>
          <w:t xml:space="preserve">Table </w:t>
        </w:r>
        <w:r>
          <w:rPr>
            <w:rFonts w:hint="eastAsia"/>
            <w:lang w:eastAsia="zh-CN"/>
          </w:rPr>
          <w:t>5.1.49.2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6A3103" w14:paraId="0A5E0CF8" w14:textId="77777777" w:rsidTr="006A3103">
        <w:trPr>
          <w:tblHeader/>
          <w:jc w:val="center"/>
          <w:ins w:id="4455" w:author="Per Lindell" w:date="2020-11-14T22:16:00Z"/>
        </w:trPr>
        <w:tc>
          <w:tcPr>
            <w:tcW w:w="1535" w:type="dxa"/>
            <w:tcBorders>
              <w:top w:val="single" w:sz="4" w:space="0" w:color="auto"/>
              <w:left w:val="single" w:sz="4" w:space="0" w:color="auto"/>
              <w:bottom w:val="single" w:sz="4" w:space="0" w:color="auto"/>
              <w:right w:val="single" w:sz="4" w:space="0" w:color="auto"/>
            </w:tcBorders>
            <w:vAlign w:val="center"/>
          </w:tcPr>
          <w:p w14:paraId="7FA735E2" w14:textId="77777777" w:rsidR="006A3103" w:rsidRDefault="006A3103" w:rsidP="006A3103">
            <w:pPr>
              <w:pStyle w:val="TAH"/>
              <w:rPr>
                <w:ins w:id="4456" w:author="Per Lindell" w:date="2020-11-14T22:16:00Z"/>
              </w:rPr>
            </w:pPr>
            <w:ins w:id="4457" w:author="Per Lindell" w:date="2020-11-14T22:1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CCB1F3A" w14:textId="77777777" w:rsidR="006A3103" w:rsidRDefault="006A3103" w:rsidP="006A3103">
            <w:pPr>
              <w:pStyle w:val="TAH"/>
              <w:rPr>
                <w:ins w:id="4458" w:author="Per Lindell" w:date="2020-11-14T22:16:00Z"/>
              </w:rPr>
            </w:pPr>
            <w:ins w:id="4459" w:author="Per Lindell" w:date="2020-11-14T22:1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779E54A" w14:textId="77777777" w:rsidR="006A3103" w:rsidRDefault="006A3103" w:rsidP="006A3103">
            <w:pPr>
              <w:pStyle w:val="TAH"/>
              <w:rPr>
                <w:ins w:id="4460" w:author="Per Lindell" w:date="2020-11-14T22:16:00Z"/>
              </w:rPr>
            </w:pPr>
            <w:ins w:id="4461" w:author="Per Lindell" w:date="2020-11-14T22:16:00Z">
              <w:r>
                <w:t>ΔT</w:t>
              </w:r>
              <w:r>
                <w:rPr>
                  <w:vertAlign w:val="subscript"/>
                </w:rPr>
                <w:t>IB,c</w:t>
              </w:r>
              <w:r>
                <w:t xml:space="preserve"> [dB]</w:t>
              </w:r>
            </w:ins>
          </w:p>
        </w:tc>
      </w:tr>
      <w:tr w:rsidR="006A3103" w14:paraId="36563C99" w14:textId="77777777" w:rsidTr="006A3103">
        <w:trPr>
          <w:jc w:val="center"/>
          <w:ins w:id="4462" w:author="Per Lindell" w:date="2020-11-14T22:16:00Z"/>
        </w:trPr>
        <w:tc>
          <w:tcPr>
            <w:tcW w:w="1535" w:type="dxa"/>
            <w:vMerge w:val="restart"/>
            <w:tcBorders>
              <w:top w:val="single" w:sz="4" w:space="0" w:color="auto"/>
              <w:left w:val="single" w:sz="4" w:space="0" w:color="auto"/>
              <w:right w:val="single" w:sz="4" w:space="0" w:color="auto"/>
            </w:tcBorders>
            <w:vAlign w:val="center"/>
          </w:tcPr>
          <w:p w14:paraId="55244BB3" w14:textId="77777777" w:rsidR="006A3103" w:rsidRDefault="006A3103" w:rsidP="006A3103">
            <w:pPr>
              <w:keepNext/>
              <w:keepLines/>
              <w:jc w:val="center"/>
              <w:rPr>
                <w:ins w:id="4463" w:author="Per Lindell" w:date="2020-11-14T22:16:00Z"/>
                <w:rFonts w:ascii="Arial" w:hAnsi="Arial" w:cs="Arial"/>
                <w:sz w:val="18"/>
                <w:lang w:eastAsia="zh-CN"/>
              </w:rPr>
            </w:pPr>
            <w:ins w:id="4464" w:author="Per Lindell" w:date="2020-11-14T22:16:00Z">
              <w:r>
                <w:rPr>
                  <w:rFonts w:ascii="Arial" w:hAnsi="Arial" w:cs="Arial"/>
                  <w:sz w:val="18"/>
                </w:rPr>
                <w:t>DC_3</w:t>
              </w:r>
              <w:r>
                <w:rPr>
                  <w:rFonts w:ascii="Arial" w:hAnsi="Arial" w:cs="Arial" w:hint="eastAsia"/>
                  <w:sz w:val="18"/>
                  <w:lang w:eastAsia="ja-JP"/>
                </w:rPr>
                <w:t>-</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49" w:type="dxa"/>
            <w:tcBorders>
              <w:top w:val="single" w:sz="4" w:space="0" w:color="auto"/>
              <w:left w:val="single" w:sz="4" w:space="0" w:color="auto"/>
              <w:bottom w:val="single" w:sz="4" w:space="0" w:color="auto"/>
              <w:right w:val="single" w:sz="4" w:space="0" w:color="auto"/>
            </w:tcBorders>
            <w:vAlign w:val="center"/>
          </w:tcPr>
          <w:p w14:paraId="6C790869" w14:textId="77777777" w:rsidR="006A3103" w:rsidRPr="00563C22" w:rsidRDefault="006A3103" w:rsidP="006A3103">
            <w:pPr>
              <w:pStyle w:val="TAC"/>
              <w:rPr>
                <w:ins w:id="4465" w:author="Per Lindell" w:date="2020-11-14T22:16:00Z"/>
                <w:rFonts w:cs="Arial"/>
                <w:lang w:eastAsia="zh-CN"/>
              </w:rPr>
            </w:pPr>
            <w:ins w:id="4466" w:author="Per Lindell" w:date="2020-11-14T22:16: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7A44A40B" w14:textId="77777777" w:rsidR="006A3103" w:rsidRDefault="006A3103" w:rsidP="006A3103">
            <w:pPr>
              <w:pStyle w:val="TAC"/>
              <w:rPr>
                <w:ins w:id="4467" w:author="Per Lindell" w:date="2020-11-14T22:16:00Z"/>
                <w:rFonts w:cs="Arial"/>
                <w:lang w:eastAsia="zh-CN"/>
              </w:rPr>
            </w:pPr>
            <w:ins w:id="4468" w:author="Per Lindell" w:date="2020-11-14T22:16:00Z">
              <w:r>
                <w:rPr>
                  <w:rFonts w:cs="Arial" w:hint="eastAsia"/>
                  <w:lang w:eastAsia="zh-CN"/>
                </w:rPr>
                <w:t>0.</w:t>
              </w:r>
              <w:r>
                <w:rPr>
                  <w:rFonts w:cs="Arial"/>
                  <w:lang w:eastAsia="zh-CN"/>
                </w:rPr>
                <w:t>6</w:t>
              </w:r>
            </w:ins>
          </w:p>
        </w:tc>
      </w:tr>
      <w:tr w:rsidR="006A3103" w14:paraId="2D6B9359" w14:textId="77777777" w:rsidTr="006A3103">
        <w:trPr>
          <w:jc w:val="center"/>
          <w:ins w:id="4469" w:author="Per Lindell" w:date="2020-11-14T22:16:00Z"/>
        </w:trPr>
        <w:tc>
          <w:tcPr>
            <w:tcW w:w="1535" w:type="dxa"/>
            <w:vMerge/>
            <w:tcBorders>
              <w:left w:val="single" w:sz="4" w:space="0" w:color="auto"/>
              <w:right w:val="single" w:sz="4" w:space="0" w:color="auto"/>
            </w:tcBorders>
            <w:vAlign w:val="center"/>
          </w:tcPr>
          <w:p w14:paraId="255F8423" w14:textId="77777777" w:rsidR="006A3103" w:rsidRDefault="006A3103" w:rsidP="006A3103">
            <w:pPr>
              <w:keepNext/>
              <w:keepLines/>
              <w:jc w:val="center"/>
              <w:rPr>
                <w:ins w:id="4470" w:author="Per Lindell" w:date="2020-11-14T22:16: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C5D024A" w14:textId="77777777" w:rsidR="006A3103" w:rsidRPr="00563C22" w:rsidRDefault="006A3103" w:rsidP="006A3103">
            <w:pPr>
              <w:pStyle w:val="TAC"/>
              <w:rPr>
                <w:ins w:id="4471" w:author="Per Lindell" w:date="2020-11-14T22:16:00Z"/>
                <w:rFonts w:cs="Arial"/>
                <w:lang w:eastAsia="zh-CN"/>
              </w:rPr>
            </w:pPr>
            <w:ins w:id="4472" w:author="Per Lindell" w:date="2020-11-14T22:16: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772DA6F9" w14:textId="77777777" w:rsidR="006A3103" w:rsidRDefault="006A3103" w:rsidP="006A3103">
            <w:pPr>
              <w:pStyle w:val="TAC"/>
              <w:rPr>
                <w:ins w:id="4473" w:author="Per Lindell" w:date="2020-11-14T22:16:00Z"/>
                <w:rFonts w:cs="Arial"/>
                <w:lang w:eastAsia="zh-CN"/>
              </w:rPr>
            </w:pPr>
            <w:ins w:id="4474" w:author="Per Lindell" w:date="2020-11-14T22:16:00Z">
              <w:r>
                <w:rPr>
                  <w:rFonts w:cs="Arial" w:hint="eastAsia"/>
                  <w:lang w:eastAsia="zh-CN"/>
                </w:rPr>
                <w:t>0.</w:t>
              </w:r>
              <w:r>
                <w:rPr>
                  <w:rFonts w:cs="Arial"/>
                  <w:lang w:eastAsia="zh-CN"/>
                </w:rPr>
                <w:t>6</w:t>
              </w:r>
            </w:ins>
          </w:p>
        </w:tc>
      </w:tr>
      <w:tr w:rsidR="006A3103" w14:paraId="1AC7CCF4" w14:textId="77777777" w:rsidTr="006A3103">
        <w:trPr>
          <w:jc w:val="center"/>
          <w:ins w:id="4475" w:author="Per Lindell" w:date="2020-11-14T22:16:00Z"/>
        </w:trPr>
        <w:tc>
          <w:tcPr>
            <w:tcW w:w="1535" w:type="dxa"/>
            <w:vMerge/>
            <w:tcBorders>
              <w:left w:val="single" w:sz="4" w:space="0" w:color="auto"/>
              <w:right w:val="single" w:sz="4" w:space="0" w:color="auto"/>
            </w:tcBorders>
            <w:vAlign w:val="center"/>
          </w:tcPr>
          <w:p w14:paraId="13007E99" w14:textId="77777777" w:rsidR="006A3103" w:rsidRDefault="006A3103" w:rsidP="006A3103">
            <w:pPr>
              <w:rPr>
                <w:ins w:id="4476" w:author="Per Lindell" w:date="2020-11-14T22:1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15056F14" w14:textId="77777777" w:rsidR="006A3103" w:rsidRPr="00563C22" w:rsidRDefault="006A3103" w:rsidP="006A3103">
            <w:pPr>
              <w:pStyle w:val="TAC"/>
              <w:rPr>
                <w:ins w:id="4477" w:author="Per Lindell" w:date="2020-11-14T22:16:00Z"/>
                <w:rFonts w:cs="Arial"/>
                <w:lang w:eastAsia="zh-CN"/>
              </w:rPr>
            </w:pPr>
            <w:ins w:id="4478" w:author="Per Lindell" w:date="2020-11-14T22:16: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0C830E49" w14:textId="77777777" w:rsidR="006A3103" w:rsidRPr="006D4815" w:rsidRDefault="006A3103" w:rsidP="006A3103">
            <w:pPr>
              <w:pStyle w:val="TAC"/>
              <w:rPr>
                <w:ins w:id="4479" w:author="Per Lindell" w:date="2020-11-14T22:16:00Z"/>
                <w:rFonts w:cs="Arial"/>
                <w:vertAlign w:val="superscript"/>
                <w:lang w:eastAsia="zh-CN"/>
              </w:rPr>
            </w:pPr>
            <w:ins w:id="4480" w:author="Per Lindell" w:date="2020-11-14T22:16:00Z">
              <w:r>
                <w:rPr>
                  <w:rFonts w:cs="Arial" w:hint="eastAsia"/>
                  <w:lang w:eastAsia="zh-CN"/>
                </w:rPr>
                <w:t>0.3</w:t>
              </w:r>
              <w:r>
                <w:rPr>
                  <w:rFonts w:cs="Arial"/>
                  <w:vertAlign w:val="superscript"/>
                  <w:lang w:eastAsia="zh-CN"/>
                </w:rPr>
                <w:t>5</w:t>
              </w:r>
            </w:ins>
          </w:p>
        </w:tc>
      </w:tr>
      <w:tr w:rsidR="006A3103" w14:paraId="0D9358FB" w14:textId="77777777" w:rsidTr="006A3103">
        <w:trPr>
          <w:jc w:val="center"/>
          <w:ins w:id="4481" w:author="Per Lindell" w:date="2020-11-14T22:16:00Z"/>
        </w:trPr>
        <w:tc>
          <w:tcPr>
            <w:tcW w:w="1535" w:type="dxa"/>
            <w:vMerge/>
            <w:tcBorders>
              <w:left w:val="single" w:sz="4" w:space="0" w:color="auto"/>
              <w:right w:val="single" w:sz="4" w:space="0" w:color="auto"/>
            </w:tcBorders>
            <w:vAlign w:val="center"/>
          </w:tcPr>
          <w:p w14:paraId="7E0E7C96" w14:textId="77777777" w:rsidR="006A3103" w:rsidRDefault="006A3103" w:rsidP="006A3103">
            <w:pPr>
              <w:rPr>
                <w:ins w:id="4482" w:author="Per Lindell" w:date="2020-11-14T22:16: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0CCE7F6E" w14:textId="77777777" w:rsidR="006A3103" w:rsidRPr="00563C22" w:rsidRDefault="006A3103" w:rsidP="006A3103">
            <w:pPr>
              <w:pStyle w:val="TAC"/>
              <w:rPr>
                <w:ins w:id="4483" w:author="Per Lindell" w:date="2020-11-14T22:16:00Z"/>
                <w:rFonts w:cs="Arial"/>
                <w:lang w:eastAsia="zh-CN"/>
              </w:rPr>
            </w:pPr>
            <w:ins w:id="4484" w:author="Per Lindell" w:date="2020-11-14T22:16: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68FB5907" w14:textId="77777777" w:rsidR="006A3103" w:rsidRPr="00D110EF" w:rsidRDefault="006A3103" w:rsidP="006A3103">
            <w:pPr>
              <w:pStyle w:val="TAC"/>
              <w:rPr>
                <w:ins w:id="4485" w:author="Per Lindell" w:date="2020-11-14T22:16:00Z"/>
                <w:rFonts w:cs="Arial"/>
                <w:vertAlign w:val="superscript"/>
                <w:lang w:eastAsia="zh-CN"/>
              </w:rPr>
            </w:pPr>
            <w:ins w:id="4486" w:author="Per Lindell" w:date="2020-11-14T22:16:00Z">
              <w:r>
                <w:rPr>
                  <w:rFonts w:cs="Arial" w:hint="eastAsia"/>
                  <w:lang w:eastAsia="zh-CN"/>
                </w:rPr>
                <w:t>0.</w:t>
              </w:r>
              <w:r>
                <w:rPr>
                  <w:rFonts w:cs="Arial"/>
                  <w:lang w:eastAsia="zh-CN"/>
                </w:rPr>
                <w:t>8</w:t>
              </w:r>
              <w:r>
                <w:rPr>
                  <w:rFonts w:cs="Arial"/>
                  <w:vertAlign w:val="superscript"/>
                  <w:lang w:eastAsia="zh-CN"/>
                </w:rPr>
                <w:t>5</w:t>
              </w:r>
            </w:ins>
          </w:p>
        </w:tc>
      </w:tr>
      <w:tr w:rsidR="006A3103" w14:paraId="1008E9A2" w14:textId="77777777" w:rsidTr="006A3103">
        <w:trPr>
          <w:jc w:val="center"/>
          <w:ins w:id="4487" w:author="Per Lindell" w:date="2020-11-14T22:16:00Z"/>
        </w:trPr>
        <w:tc>
          <w:tcPr>
            <w:tcW w:w="5924" w:type="dxa"/>
            <w:gridSpan w:val="3"/>
            <w:tcBorders>
              <w:left w:val="single" w:sz="4" w:space="0" w:color="auto"/>
              <w:bottom w:val="single" w:sz="4" w:space="0" w:color="auto"/>
              <w:right w:val="single" w:sz="4" w:space="0" w:color="auto"/>
            </w:tcBorders>
            <w:vAlign w:val="center"/>
          </w:tcPr>
          <w:p w14:paraId="68C95D30" w14:textId="77777777" w:rsidR="006A3103" w:rsidRPr="006D4815" w:rsidRDefault="006A3103" w:rsidP="006A3103">
            <w:pPr>
              <w:keepLines/>
              <w:spacing w:after="0"/>
              <w:ind w:left="870" w:hanging="870"/>
              <w:rPr>
                <w:ins w:id="4488" w:author="Per Lindell" w:date="2020-11-14T22:16:00Z"/>
                <w:rFonts w:cs="Arial"/>
                <w:lang w:eastAsia="zh-CN"/>
              </w:rPr>
            </w:pPr>
            <w:ins w:id="4489" w:author="Per Lindell" w:date="2020-11-14T22:16: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40F7B49B" w14:textId="77777777" w:rsidR="006A3103" w:rsidRDefault="006A3103" w:rsidP="006A3103">
      <w:pPr>
        <w:rPr>
          <w:ins w:id="4490" w:author="Per Lindell" w:date="2020-11-14T22:16:00Z"/>
        </w:rPr>
      </w:pPr>
    </w:p>
    <w:p w14:paraId="79D88675" w14:textId="64363B33" w:rsidR="006A3103" w:rsidRPr="006B39F3" w:rsidRDefault="006A3103" w:rsidP="006A3103">
      <w:pPr>
        <w:pStyle w:val="TH"/>
        <w:rPr>
          <w:ins w:id="4491" w:author="Per Lindell" w:date="2020-11-14T22:16:00Z"/>
        </w:rPr>
      </w:pPr>
      <w:ins w:id="4492" w:author="Per Lindell" w:date="2020-11-14T22:16:00Z">
        <w:r w:rsidRPr="006B39F3">
          <w:t>Table</w:t>
        </w:r>
        <w:r w:rsidRPr="006B39F3">
          <w:rPr>
            <w:rFonts w:hint="eastAsia"/>
          </w:rPr>
          <w:t xml:space="preserve"> </w:t>
        </w:r>
        <w:r>
          <w:rPr>
            <w:rFonts w:hint="eastAsia"/>
          </w:rPr>
          <w:t>5.1.49</w:t>
        </w:r>
        <w:r w:rsidRPr="006B39F3">
          <w:rPr>
            <w:rFonts w:hint="eastAsia"/>
          </w:rPr>
          <w:t>.2</w:t>
        </w:r>
        <w:r w:rsidRPr="006B39F3">
          <w:t>-1:</w:t>
        </w:r>
        <w:r>
          <w:t xml:space="preserve">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6A3103" w14:paraId="3A6CE02B" w14:textId="77777777" w:rsidTr="006A3103">
        <w:trPr>
          <w:trHeight w:val="467"/>
          <w:tblHeader/>
          <w:jc w:val="center"/>
          <w:ins w:id="4493" w:author="Per Lindell" w:date="2020-11-14T22:16:00Z"/>
        </w:trPr>
        <w:tc>
          <w:tcPr>
            <w:tcW w:w="1535" w:type="dxa"/>
            <w:tcBorders>
              <w:top w:val="single" w:sz="4" w:space="0" w:color="auto"/>
              <w:left w:val="single" w:sz="4" w:space="0" w:color="auto"/>
              <w:bottom w:val="single" w:sz="4" w:space="0" w:color="auto"/>
              <w:right w:val="single" w:sz="4" w:space="0" w:color="auto"/>
            </w:tcBorders>
            <w:vAlign w:val="center"/>
          </w:tcPr>
          <w:p w14:paraId="02AB22C8" w14:textId="77777777" w:rsidR="006A3103" w:rsidRDefault="006A3103" w:rsidP="006A3103">
            <w:pPr>
              <w:pStyle w:val="TAH"/>
              <w:rPr>
                <w:ins w:id="4494" w:author="Per Lindell" w:date="2020-11-14T22:16:00Z"/>
              </w:rPr>
            </w:pPr>
            <w:ins w:id="4495" w:author="Per Lindell" w:date="2020-11-14T22:1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A61F1E6" w14:textId="77777777" w:rsidR="006A3103" w:rsidRDefault="006A3103" w:rsidP="006A3103">
            <w:pPr>
              <w:pStyle w:val="TAH"/>
              <w:rPr>
                <w:ins w:id="4496" w:author="Per Lindell" w:date="2020-11-14T22:16:00Z"/>
              </w:rPr>
            </w:pPr>
            <w:ins w:id="4497" w:author="Per Lindell" w:date="2020-11-14T22:1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A89FAF2" w14:textId="77777777" w:rsidR="006A3103" w:rsidRDefault="006A3103" w:rsidP="006A3103">
            <w:pPr>
              <w:pStyle w:val="TAH"/>
              <w:rPr>
                <w:ins w:id="4498" w:author="Per Lindell" w:date="2020-11-14T22:16:00Z"/>
              </w:rPr>
            </w:pPr>
            <w:ins w:id="4499" w:author="Per Lindell" w:date="2020-11-14T22:16:00Z">
              <w:r>
                <w:t>ΔR</w:t>
              </w:r>
              <w:r>
                <w:rPr>
                  <w:vertAlign w:val="subscript"/>
                </w:rPr>
                <w:t>IB</w:t>
              </w:r>
              <w:r>
                <w:rPr>
                  <w:rFonts w:hint="eastAsia"/>
                  <w:vertAlign w:val="subscript"/>
                  <w:lang w:eastAsia="zh-CN"/>
                </w:rPr>
                <w:t>,c</w:t>
              </w:r>
              <w:r>
                <w:t xml:space="preserve"> [dB]</w:t>
              </w:r>
            </w:ins>
          </w:p>
        </w:tc>
      </w:tr>
      <w:tr w:rsidR="006A3103" w14:paraId="35AE9562" w14:textId="77777777" w:rsidTr="006A3103">
        <w:trPr>
          <w:jc w:val="center"/>
          <w:ins w:id="4500" w:author="Per Lindell" w:date="2020-11-14T22:16:00Z"/>
        </w:trPr>
        <w:tc>
          <w:tcPr>
            <w:tcW w:w="1535" w:type="dxa"/>
            <w:vMerge w:val="restart"/>
            <w:tcBorders>
              <w:top w:val="single" w:sz="4" w:space="0" w:color="auto"/>
              <w:left w:val="single" w:sz="4" w:space="0" w:color="auto"/>
              <w:right w:val="single" w:sz="4" w:space="0" w:color="auto"/>
            </w:tcBorders>
            <w:vAlign w:val="center"/>
          </w:tcPr>
          <w:p w14:paraId="7DE0ABAE" w14:textId="77777777" w:rsidR="006A3103" w:rsidRDefault="006A3103" w:rsidP="006A3103">
            <w:pPr>
              <w:keepNext/>
              <w:keepLines/>
              <w:jc w:val="center"/>
              <w:rPr>
                <w:ins w:id="4501" w:author="Per Lindell" w:date="2020-11-14T22:16:00Z"/>
                <w:rFonts w:ascii="Arial" w:hAnsi="Arial" w:cs="Arial"/>
                <w:sz w:val="18"/>
                <w:lang w:eastAsia="zh-CN"/>
              </w:rPr>
            </w:pPr>
            <w:ins w:id="4502" w:author="Per Lindell" w:date="2020-11-14T22:16:00Z">
              <w:r>
                <w:rPr>
                  <w:rFonts w:ascii="Arial" w:hAnsi="Arial" w:cs="Arial"/>
                  <w:sz w:val="18"/>
                </w:rPr>
                <w:t>DC_</w:t>
              </w:r>
              <w:r>
                <w:rPr>
                  <w:rFonts w:ascii="Arial" w:hAnsi="Arial" w:cs="Arial"/>
                  <w:sz w:val="18"/>
                  <w:lang w:eastAsia="ja-JP"/>
                </w:rPr>
                <w:t>3</w:t>
              </w:r>
              <w:r>
                <w:rPr>
                  <w:rFonts w:ascii="Arial" w:hAnsi="Arial" w:cs="Arial" w:hint="eastAsia"/>
                  <w:sz w:val="18"/>
                  <w:lang w:eastAsia="ja-JP"/>
                </w:rPr>
                <w:t>-</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52" w:type="dxa"/>
            <w:tcBorders>
              <w:top w:val="single" w:sz="4" w:space="0" w:color="auto"/>
              <w:left w:val="single" w:sz="4" w:space="0" w:color="auto"/>
              <w:bottom w:val="single" w:sz="4" w:space="0" w:color="auto"/>
              <w:right w:val="single" w:sz="4" w:space="0" w:color="auto"/>
            </w:tcBorders>
            <w:vAlign w:val="center"/>
          </w:tcPr>
          <w:p w14:paraId="2F273F27" w14:textId="77777777" w:rsidR="006A3103" w:rsidRPr="00563C22" w:rsidRDefault="006A3103" w:rsidP="006A3103">
            <w:pPr>
              <w:pStyle w:val="TAC"/>
              <w:rPr>
                <w:ins w:id="4503" w:author="Per Lindell" w:date="2020-11-14T22:16:00Z"/>
                <w:rFonts w:cs="Arial"/>
                <w:lang w:eastAsia="zh-CN"/>
              </w:rPr>
            </w:pPr>
            <w:ins w:id="4504" w:author="Per Lindell" w:date="2020-11-14T22:16:00Z">
              <w:r>
                <w:rPr>
                  <w:rFonts w:cs="Arial"/>
                  <w:lang w:eastAsia="zh-CN"/>
                </w:rPr>
                <w:t>3</w:t>
              </w:r>
            </w:ins>
          </w:p>
        </w:tc>
        <w:tc>
          <w:tcPr>
            <w:tcW w:w="2340" w:type="dxa"/>
            <w:tcBorders>
              <w:top w:val="single" w:sz="4" w:space="0" w:color="auto"/>
              <w:left w:val="single" w:sz="4" w:space="0" w:color="auto"/>
              <w:bottom w:val="single" w:sz="4" w:space="0" w:color="auto"/>
              <w:right w:val="single" w:sz="4" w:space="0" w:color="auto"/>
            </w:tcBorders>
          </w:tcPr>
          <w:p w14:paraId="0FAE8846" w14:textId="77777777" w:rsidR="006A3103" w:rsidRDefault="006A3103" w:rsidP="006A3103">
            <w:pPr>
              <w:pStyle w:val="TAC"/>
              <w:rPr>
                <w:ins w:id="4505" w:author="Per Lindell" w:date="2020-11-14T22:16:00Z"/>
                <w:rFonts w:cs="Arial"/>
                <w:lang w:eastAsia="zh-CN"/>
              </w:rPr>
            </w:pPr>
            <w:ins w:id="4506" w:author="Per Lindell" w:date="2020-11-14T22:16:00Z">
              <w:r>
                <w:rPr>
                  <w:rFonts w:cs="Arial" w:hint="eastAsia"/>
                  <w:lang w:eastAsia="zh-CN"/>
                </w:rPr>
                <w:t>0</w:t>
              </w:r>
              <w:r>
                <w:rPr>
                  <w:rFonts w:cs="Arial"/>
                  <w:lang w:eastAsia="zh-CN"/>
                </w:rPr>
                <w:t>.2</w:t>
              </w:r>
            </w:ins>
          </w:p>
        </w:tc>
      </w:tr>
      <w:tr w:rsidR="006A3103" w14:paraId="4CDCF1C3" w14:textId="77777777" w:rsidTr="006A3103">
        <w:trPr>
          <w:jc w:val="center"/>
          <w:ins w:id="4507" w:author="Per Lindell" w:date="2020-11-14T22:16:00Z"/>
        </w:trPr>
        <w:tc>
          <w:tcPr>
            <w:tcW w:w="1535" w:type="dxa"/>
            <w:vMerge/>
            <w:tcBorders>
              <w:left w:val="single" w:sz="4" w:space="0" w:color="auto"/>
              <w:right w:val="single" w:sz="4" w:space="0" w:color="auto"/>
            </w:tcBorders>
            <w:vAlign w:val="center"/>
          </w:tcPr>
          <w:p w14:paraId="05A5B409" w14:textId="77777777" w:rsidR="006A3103" w:rsidRDefault="006A3103" w:rsidP="006A3103">
            <w:pPr>
              <w:rPr>
                <w:ins w:id="4508" w:author="Per Lindell" w:date="2020-11-14T22: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0F8722B" w14:textId="77777777" w:rsidR="006A3103" w:rsidRPr="00563C22" w:rsidRDefault="006A3103" w:rsidP="006A3103">
            <w:pPr>
              <w:pStyle w:val="TAC"/>
              <w:rPr>
                <w:ins w:id="4509" w:author="Per Lindell" w:date="2020-11-14T22:16:00Z"/>
                <w:rFonts w:cs="Arial"/>
                <w:lang w:eastAsia="zh-CN"/>
              </w:rPr>
            </w:pPr>
            <w:ins w:id="4510" w:author="Per Lindell" w:date="2020-11-14T22:16: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1640BE9B" w14:textId="77777777" w:rsidR="006A3103" w:rsidRDefault="006A3103" w:rsidP="006A3103">
            <w:pPr>
              <w:pStyle w:val="TAC"/>
              <w:rPr>
                <w:ins w:id="4511" w:author="Per Lindell" w:date="2020-11-14T22:16:00Z"/>
                <w:rFonts w:cs="Arial"/>
                <w:lang w:eastAsia="zh-CN"/>
              </w:rPr>
            </w:pPr>
            <w:ins w:id="4512" w:author="Per Lindell" w:date="2020-11-14T22:16:00Z">
              <w:r>
                <w:rPr>
                  <w:rFonts w:cs="Arial" w:hint="eastAsia"/>
                  <w:lang w:eastAsia="zh-CN"/>
                </w:rPr>
                <w:t>0</w:t>
              </w:r>
              <w:r>
                <w:rPr>
                  <w:rFonts w:cs="Arial"/>
                  <w:lang w:eastAsia="zh-CN"/>
                </w:rPr>
                <w:t>.2</w:t>
              </w:r>
            </w:ins>
          </w:p>
        </w:tc>
      </w:tr>
      <w:tr w:rsidR="006A3103" w14:paraId="49767DE8" w14:textId="77777777" w:rsidTr="006A3103">
        <w:trPr>
          <w:jc w:val="center"/>
          <w:ins w:id="4513" w:author="Per Lindell" w:date="2020-11-14T22:16:00Z"/>
        </w:trPr>
        <w:tc>
          <w:tcPr>
            <w:tcW w:w="1535" w:type="dxa"/>
            <w:vMerge/>
            <w:tcBorders>
              <w:left w:val="single" w:sz="4" w:space="0" w:color="auto"/>
              <w:right w:val="single" w:sz="4" w:space="0" w:color="auto"/>
            </w:tcBorders>
            <w:vAlign w:val="center"/>
          </w:tcPr>
          <w:p w14:paraId="53339B2F" w14:textId="77777777" w:rsidR="006A3103" w:rsidRDefault="006A3103" w:rsidP="006A3103">
            <w:pPr>
              <w:rPr>
                <w:ins w:id="4514" w:author="Per Lindell" w:date="2020-11-14T22: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DD52FA4" w14:textId="77777777" w:rsidR="006A3103" w:rsidRPr="00563C22" w:rsidRDefault="006A3103" w:rsidP="006A3103">
            <w:pPr>
              <w:pStyle w:val="TAC"/>
              <w:rPr>
                <w:ins w:id="4515" w:author="Per Lindell" w:date="2020-11-14T22:16:00Z"/>
                <w:rFonts w:cs="Arial"/>
                <w:lang w:eastAsia="zh-CN"/>
              </w:rPr>
            </w:pPr>
            <w:ins w:id="4516" w:author="Per Lindell" w:date="2020-11-14T22:16: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7691910C" w14:textId="77777777" w:rsidR="006A3103" w:rsidRPr="00D110EF" w:rsidRDefault="006A3103" w:rsidP="006A3103">
            <w:pPr>
              <w:pStyle w:val="TAC"/>
              <w:rPr>
                <w:ins w:id="4517" w:author="Per Lindell" w:date="2020-11-14T22:16:00Z"/>
                <w:rFonts w:cs="Arial"/>
                <w:vertAlign w:val="superscript"/>
                <w:lang w:eastAsia="zh-CN"/>
              </w:rPr>
            </w:pPr>
            <w:ins w:id="4518" w:author="Per Lindell" w:date="2020-11-14T22:16:00Z">
              <w:r>
                <w:rPr>
                  <w:rFonts w:cs="Arial" w:hint="eastAsia"/>
                  <w:lang w:eastAsia="zh-CN"/>
                </w:rPr>
                <w:t>0.</w:t>
              </w:r>
              <w:r>
                <w:rPr>
                  <w:rFonts w:cs="Arial"/>
                  <w:lang w:eastAsia="zh-CN"/>
                </w:rPr>
                <w:t>4</w:t>
              </w:r>
              <w:r>
                <w:rPr>
                  <w:rFonts w:cs="Arial"/>
                  <w:vertAlign w:val="superscript"/>
                  <w:lang w:eastAsia="zh-CN"/>
                </w:rPr>
                <w:t>5</w:t>
              </w:r>
            </w:ins>
          </w:p>
        </w:tc>
      </w:tr>
      <w:tr w:rsidR="006A3103" w14:paraId="42B398F1" w14:textId="77777777" w:rsidTr="006A3103">
        <w:trPr>
          <w:jc w:val="center"/>
          <w:ins w:id="4519" w:author="Per Lindell" w:date="2020-11-14T22:16:00Z"/>
        </w:trPr>
        <w:tc>
          <w:tcPr>
            <w:tcW w:w="1535" w:type="dxa"/>
            <w:vMerge/>
            <w:tcBorders>
              <w:left w:val="single" w:sz="4" w:space="0" w:color="auto"/>
              <w:right w:val="single" w:sz="4" w:space="0" w:color="auto"/>
            </w:tcBorders>
            <w:vAlign w:val="center"/>
          </w:tcPr>
          <w:p w14:paraId="61C9138E" w14:textId="77777777" w:rsidR="006A3103" w:rsidRDefault="006A3103" w:rsidP="006A3103">
            <w:pPr>
              <w:rPr>
                <w:ins w:id="4520" w:author="Per Lindell" w:date="2020-11-14T22:16: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7A002C76" w14:textId="77777777" w:rsidR="006A3103" w:rsidRPr="00563C22" w:rsidRDefault="006A3103" w:rsidP="006A3103">
            <w:pPr>
              <w:pStyle w:val="TAC"/>
              <w:rPr>
                <w:ins w:id="4521" w:author="Per Lindell" w:date="2020-11-14T22:16:00Z"/>
                <w:rFonts w:cs="Arial"/>
                <w:lang w:eastAsia="zh-CN"/>
              </w:rPr>
            </w:pPr>
            <w:ins w:id="4522" w:author="Per Lindell" w:date="2020-11-14T22:16: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73B6B110" w14:textId="77777777" w:rsidR="006A3103" w:rsidRPr="00D110EF" w:rsidRDefault="006A3103" w:rsidP="006A3103">
            <w:pPr>
              <w:pStyle w:val="TAC"/>
              <w:rPr>
                <w:ins w:id="4523" w:author="Per Lindell" w:date="2020-11-14T22:16:00Z"/>
                <w:rFonts w:cs="Arial"/>
                <w:vertAlign w:val="superscript"/>
                <w:lang w:eastAsia="zh-CN"/>
              </w:rPr>
            </w:pPr>
            <w:ins w:id="4524" w:author="Per Lindell" w:date="2020-11-14T22:16:00Z">
              <w:r>
                <w:rPr>
                  <w:rFonts w:cs="Arial" w:hint="eastAsia"/>
                  <w:lang w:eastAsia="zh-CN"/>
                </w:rPr>
                <w:t>0.</w:t>
              </w:r>
              <w:r>
                <w:rPr>
                  <w:rFonts w:cs="Arial"/>
                  <w:lang w:eastAsia="zh-CN"/>
                </w:rPr>
                <w:t>5</w:t>
              </w:r>
              <w:r>
                <w:rPr>
                  <w:rFonts w:cs="Arial"/>
                  <w:vertAlign w:val="superscript"/>
                  <w:lang w:eastAsia="zh-CN"/>
                </w:rPr>
                <w:t>5</w:t>
              </w:r>
            </w:ins>
          </w:p>
        </w:tc>
      </w:tr>
      <w:tr w:rsidR="006A3103" w14:paraId="1C5CFCF0" w14:textId="77777777" w:rsidTr="006A3103">
        <w:trPr>
          <w:jc w:val="center"/>
          <w:ins w:id="4525" w:author="Per Lindell" w:date="2020-11-14T22:16:00Z"/>
        </w:trPr>
        <w:tc>
          <w:tcPr>
            <w:tcW w:w="5927" w:type="dxa"/>
            <w:gridSpan w:val="3"/>
            <w:tcBorders>
              <w:left w:val="single" w:sz="4" w:space="0" w:color="auto"/>
              <w:bottom w:val="single" w:sz="4" w:space="0" w:color="auto"/>
              <w:right w:val="single" w:sz="4" w:space="0" w:color="auto"/>
            </w:tcBorders>
            <w:vAlign w:val="center"/>
          </w:tcPr>
          <w:p w14:paraId="7EFF1F34" w14:textId="77777777" w:rsidR="006A3103" w:rsidRPr="006D4815" w:rsidRDefault="006A3103" w:rsidP="006A3103">
            <w:pPr>
              <w:keepLines/>
              <w:spacing w:after="0"/>
              <w:ind w:left="870" w:hanging="870"/>
              <w:rPr>
                <w:ins w:id="4526" w:author="Per Lindell" w:date="2020-11-14T22:16:00Z"/>
                <w:rFonts w:cs="Arial"/>
                <w:lang w:eastAsia="zh-CN"/>
              </w:rPr>
            </w:pPr>
            <w:ins w:id="4527" w:author="Per Lindell" w:date="2020-11-14T22:16: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36603E28" w14:textId="3AFF0E54" w:rsidR="006A3103" w:rsidRDefault="006A3103" w:rsidP="006A3103">
      <w:pPr>
        <w:pStyle w:val="Heading3"/>
        <w:tabs>
          <w:tab w:val="left" w:pos="420"/>
        </w:tabs>
        <w:ind w:left="0" w:firstLine="0"/>
        <w:rPr>
          <w:ins w:id="4528" w:author="Per Lindell" w:date="2020-11-14T22:16:00Z"/>
        </w:rPr>
      </w:pPr>
      <w:bookmarkStart w:id="4529" w:name="_Toc56320281"/>
      <w:ins w:id="4530" w:author="Per Lindell" w:date="2020-11-14T22:16:00Z">
        <w:r>
          <w:rPr>
            <w:rFonts w:cs="Arial"/>
            <w:szCs w:val="28"/>
            <w:lang w:val="en-US" w:eastAsia="zh-CN"/>
          </w:rPr>
          <w:t>5.1.49.</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4529"/>
      </w:ins>
    </w:p>
    <w:p w14:paraId="253D5C80" w14:textId="77777777" w:rsidR="006A3103" w:rsidRPr="003425A5" w:rsidRDefault="006A3103" w:rsidP="006A3103">
      <w:pPr>
        <w:rPr>
          <w:ins w:id="4531" w:author="Per Lindell" w:date="2020-11-14T22:16:00Z"/>
          <w:rFonts w:ascii="Arial" w:hAnsi="Arial" w:cs="Arial"/>
          <w:lang w:eastAsia="zh-CN"/>
        </w:rPr>
      </w:pPr>
      <w:ins w:id="4532" w:author="Per Lindell" w:date="2020-11-14T22:16: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ins>
    </w:p>
    <w:p w14:paraId="722DA907" w14:textId="43FCDB10" w:rsidR="006A3103" w:rsidRDefault="006A3103" w:rsidP="006A3103">
      <w:pPr>
        <w:pStyle w:val="Heading2"/>
        <w:ind w:left="576" w:hanging="576"/>
        <w:rPr>
          <w:ins w:id="4533" w:author="Per Lindell" w:date="2020-11-14T22:21:00Z"/>
          <w:lang w:eastAsia="zh-CN"/>
        </w:rPr>
      </w:pPr>
      <w:bookmarkStart w:id="4534" w:name="_Toc56320282"/>
      <w:ins w:id="4535" w:author="Per Lindell" w:date="2020-11-14T22:21:00Z">
        <w:r>
          <w:rPr>
            <w:rFonts w:hint="eastAsia"/>
            <w:lang w:eastAsia="ja-JP"/>
          </w:rPr>
          <w:t>5.1.50</w:t>
        </w:r>
        <w:r>
          <w:tab/>
        </w:r>
        <w:r>
          <w:tab/>
          <w:t>DC_</w:t>
        </w:r>
        <w:r>
          <w:rPr>
            <w:lang w:eastAsia="ja-JP"/>
          </w:rPr>
          <w:t>7</w:t>
        </w:r>
        <w:r>
          <w:rPr>
            <w:rFonts w:hint="eastAsia"/>
            <w:lang w:eastAsia="ja-JP"/>
          </w:rPr>
          <w:t>-</w:t>
        </w:r>
        <w:r>
          <w:t>8-40_n7</w:t>
        </w:r>
        <w:r>
          <w:rPr>
            <w:rFonts w:hint="eastAsia"/>
            <w:lang w:eastAsia="zh-CN"/>
          </w:rPr>
          <w:t>8</w:t>
        </w:r>
        <w:bookmarkEnd w:id="4534"/>
      </w:ins>
    </w:p>
    <w:p w14:paraId="5CBA6B4D" w14:textId="275A8D2D" w:rsidR="006A3103" w:rsidRDefault="006A3103" w:rsidP="006A3103">
      <w:pPr>
        <w:pStyle w:val="Heading3"/>
        <w:tabs>
          <w:tab w:val="left" w:pos="420"/>
        </w:tabs>
        <w:ind w:left="0" w:firstLine="0"/>
        <w:rPr>
          <w:ins w:id="4536" w:author="Per Lindell" w:date="2020-11-14T22:21:00Z"/>
        </w:rPr>
      </w:pPr>
      <w:bookmarkStart w:id="4537" w:name="_Toc56320283"/>
      <w:ins w:id="4538" w:author="Per Lindell" w:date="2020-11-14T22:21:00Z">
        <w:r>
          <w:rPr>
            <w:rFonts w:hint="eastAsia"/>
            <w:lang w:eastAsia="ja-JP"/>
          </w:rPr>
          <w:t>5.1.50</w:t>
        </w:r>
        <w:r>
          <w:t>.</w:t>
        </w:r>
        <w:r>
          <w:rPr>
            <w:rFonts w:hint="eastAsia"/>
            <w:lang w:eastAsia="zh-CN"/>
          </w:rPr>
          <w:t>1</w:t>
        </w:r>
        <w:r>
          <w:tab/>
        </w:r>
        <w:r>
          <w:rPr>
            <w:rFonts w:cs="Arial" w:hint="eastAsia"/>
            <w:szCs w:val="28"/>
            <w:lang w:eastAsia="ja-JP"/>
          </w:rPr>
          <w:t>C</w:t>
        </w:r>
        <w:r>
          <w:rPr>
            <w:rFonts w:cs="Arial"/>
            <w:szCs w:val="28"/>
            <w:lang w:eastAsia="zh-CN"/>
          </w:rPr>
          <w:t>onfiguration for EN-</w:t>
        </w:r>
        <w:r>
          <w:rPr>
            <w:rFonts w:cs="Arial" w:hint="eastAsia"/>
            <w:szCs w:val="28"/>
            <w:lang w:eastAsia="ja-JP"/>
          </w:rPr>
          <w:t>DC</w:t>
        </w:r>
        <w:bookmarkEnd w:id="4537"/>
      </w:ins>
    </w:p>
    <w:p w14:paraId="76B34941" w14:textId="4D138EB0" w:rsidR="006A3103" w:rsidRDefault="006A3103" w:rsidP="006A3103">
      <w:pPr>
        <w:pStyle w:val="TH"/>
        <w:rPr>
          <w:ins w:id="4539" w:author="Per Lindell" w:date="2020-11-14T22:21:00Z"/>
          <w:rFonts w:eastAsia="Yu Mincho"/>
          <w:sz w:val="28"/>
          <w:szCs w:val="28"/>
          <w:lang w:eastAsia="ja-JP"/>
        </w:rPr>
      </w:pPr>
      <w:ins w:id="4540" w:author="Per Lindell" w:date="2020-11-14T22:21:00Z">
        <w:r>
          <w:t>Table 5.1.50</w:t>
        </w:r>
        <w:r>
          <w:rPr>
            <w:rFonts w:hint="eastAsia"/>
            <w:lang w:eastAsia="zh-CN"/>
          </w:rPr>
          <w:t>.1</w:t>
        </w:r>
        <w:r>
          <w:t>-1: Inter-band EN-DC configurations (four bands)</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3699"/>
      </w:tblGrid>
      <w:tr w:rsidR="006A3103" w14:paraId="20F2FB1A" w14:textId="77777777" w:rsidTr="006A3103">
        <w:trPr>
          <w:trHeight w:val="47"/>
          <w:tblHeader/>
          <w:jc w:val="center"/>
          <w:ins w:id="4541" w:author="Per Lindell" w:date="2020-11-14T22:21:00Z"/>
        </w:trPr>
        <w:tc>
          <w:tcPr>
            <w:tcW w:w="2535" w:type="dxa"/>
            <w:tcBorders>
              <w:top w:val="single" w:sz="4" w:space="0" w:color="auto"/>
              <w:left w:val="single" w:sz="4" w:space="0" w:color="auto"/>
              <w:bottom w:val="single" w:sz="4" w:space="0" w:color="auto"/>
              <w:right w:val="single" w:sz="4" w:space="0" w:color="auto"/>
            </w:tcBorders>
            <w:vAlign w:val="center"/>
          </w:tcPr>
          <w:p w14:paraId="570E2C1C" w14:textId="77777777" w:rsidR="006A3103" w:rsidRDefault="006A3103" w:rsidP="006A3103">
            <w:pPr>
              <w:pStyle w:val="TAH"/>
              <w:rPr>
                <w:ins w:id="4542" w:author="Per Lindell" w:date="2020-11-14T22:21:00Z"/>
                <w:lang w:val="en-US" w:eastAsia="fi-FI"/>
              </w:rPr>
            </w:pPr>
            <w:ins w:id="4543" w:author="Per Lindell" w:date="2020-11-14T22:21:00Z">
              <w:r>
                <w:rPr>
                  <w:lang w:val="en-US" w:eastAsia="fi-FI"/>
                </w:rPr>
                <w:t>EN-DC</w:t>
              </w:r>
              <w:r>
                <w:rPr>
                  <w:rFonts w:hint="eastAsia"/>
                  <w:lang w:val="en-US" w:eastAsia="zh-CN"/>
                </w:rPr>
                <w:t xml:space="preserve"> </w:t>
              </w:r>
              <w:r>
                <w:rPr>
                  <w:lang w:val="en-US" w:eastAsia="fi-FI"/>
                </w:rPr>
                <w:t>configuration</w:t>
              </w:r>
            </w:ins>
          </w:p>
        </w:tc>
        <w:tc>
          <w:tcPr>
            <w:tcW w:w="3699" w:type="dxa"/>
            <w:tcBorders>
              <w:top w:val="single" w:sz="4" w:space="0" w:color="auto"/>
              <w:left w:val="single" w:sz="4" w:space="0" w:color="auto"/>
              <w:bottom w:val="single" w:sz="4" w:space="0" w:color="auto"/>
              <w:right w:val="single" w:sz="4" w:space="0" w:color="auto"/>
            </w:tcBorders>
            <w:vAlign w:val="center"/>
          </w:tcPr>
          <w:p w14:paraId="55BF24C8" w14:textId="77777777" w:rsidR="006A3103" w:rsidRPr="00015B9D" w:rsidRDefault="006A3103" w:rsidP="006A3103">
            <w:pPr>
              <w:pStyle w:val="TAH"/>
              <w:rPr>
                <w:ins w:id="4544" w:author="Per Lindell" w:date="2020-11-14T22:21:00Z"/>
                <w:lang w:val="en-US" w:eastAsia="fi-FI"/>
              </w:rPr>
            </w:pPr>
            <w:ins w:id="4545" w:author="Per Lindell" w:date="2020-11-14T22:21:00Z">
              <w:r>
                <w:rPr>
                  <w:lang w:val="en-US" w:eastAsia="fi-FI"/>
                </w:rPr>
                <w:t>Uplink EN-DC</w:t>
              </w:r>
              <w:r>
                <w:rPr>
                  <w:rFonts w:hint="eastAsia"/>
                  <w:lang w:val="en-US" w:eastAsia="zh-CN"/>
                </w:rPr>
                <w:t xml:space="preserve"> </w:t>
              </w:r>
              <w:r>
                <w:rPr>
                  <w:lang w:val="en-US" w:eastAsia="fi-FI"/>
                </w:rPr>
                <w:t>configuration</w:t>
              </w:r>
            </w:ins>
          </w:p>
        </w:tc>
      </w:tr>
      <w:tr w:rsidR="006A3103" w14:paraId="585E8F03" w14:textId="77777777" w:rsidTr="006A3103">
        <w:trPr>
          <w:trHeight w:val="47"/>
          <w:jc w:val="center"/>
          <w:ins w:id="4546" w:author="Per Lindell" w:date="2020-11-14T22:21:00Z"/>
        </w:trPr>
        <w:tc>
          <w:tcPr>
            <w:tcW w:w="2535" w:type="dxa"/>
            <w:tcBorders>
              <w:top w:val="single" w:sz="4" w:space="0" w:color="auto"/>
              <w:left w:val="single" w:sz="4" w:space="0" w:color="auto"/>
              <w:bottom w:val="single" w:sz="4" w:space="0" w:color="auto"/>
              <w:right w:val="single" w:sz="4" w:space="0" w:color="auto"/>
            </w:tcBorders>
            <w:vAlign w:val="center"/>
          </w:tcPr>
          <w:p w14:paraId="2497E43F" w14:textId="77777777" w:rsidR="006A3103" w:rsidRDefault="006A3103" w:rsidP="006A3103">
            <w:pPr>
              <w:pStyle w:val="TAC"/>
              <w:rPr>
                <w:ins w:id="4547" w:author="Per Lindell" w:date="2020-11-14T22:21:00Z"/>
                <w:rFonts w:cs="Arial"/>
                <w:lang w:val="en-US" w:eastAsia="ja-JP"/>
              </w:rPr>
            </w:pPr>
            <w:ins w:id="4548" w:author="Per Lindell" w:date="2020-11-14T22:21:00Z">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A</w:t>
              </w:r>
              <w:r>
                <w:rPr>
                  <w:rFonts w:cs="Arial"/>
                  <w:lang w:eastAsia="ja-JP"/>
                </w:rPr>
                <w:t>_</w:t>
              </w:r>
              <w:r>
                <w:rPr>
                  <w:rFonts w:cs="Arial" w:hint="eastAsia"/>
                  <w:lang w:eastAsia="ja-JP"/>
                </w:rPr>
                <w:t>n</w:t>
              </w:r>
              <w:r>
                <w:rPr>
                  <w:rFonts w:cs="Arial"/>
                  <w:lang w:eastAsia="ja-JP"/>
                </w:rPr>
                <w:t>7</w:t>
              </w:r>
              <w:r>
                <w:rPr>
                  <w:rFonts w:cs="Arial" w:hint="eastAsia"/>
                  <w:lang w:eastAsia="ja-JP"/>
                </w:rPr>
                <w:t>8</w:t>
              </w:r>
              <w:r>
                <w:rPr>
                  <w:rFonts w:cs="Arial" w:hint="eastAsia"/>
                  <w:lang w:val="en-US" w:eastAsia="ja-JP"/>
                </w:rPr>
                <w:t>A</w:t>
              </w:r>
            </w:ins>
          </w:p>
          <w:p w14:paraId="721C0985" w14:textId="77777777" w:rsidR="006A3103" w:rsidRDefault="006A3103" w:rsidP="006A3103">
            <w:pPr>
              <w:pStyle w:val="TAC"/>
              <w:rPr>
                <w:ins w:id="4549" w:author="Per Lindell" w:date="2020-11-14T22:21:00Z"/>
                <w:lang w:val="en-US" w:eastAsia="fi-FI"/>
              </w:rPr>
            </w:pPr>
            <w:ins w:id="4550" w:author="Per Lindell" w:date="2020-11-14T22:21:00Z">
              <w:r>
                <w:rPr>
                  <w:rFonts w:cs="Arial"/>
                  <w:lang w:eastAsia="ja-JP"/>
                </w:rPr>
                <w:t>DC_7</w:t>
              </w:r>
              <w:r>
                <w:rPr>
                  <w:rFonts w:cs="Arial" w:hint="eastAsia"/>
                  <w:lang w:val="en-US" w:eastAsia="ja-JP"/>
                </w:rPr>
                <w:t>A</w:t>
              </w:r>
              <w:r>
                <w:rPr>
                  <w:rFonts w:cs="Arial" w:hint="eastAsia"/>
                  <w:lang w:eastAsia="ja-JP"/>
                </w:rPr>
                <w:t>-</w:t>
              </w:r>
              <w:r>
                <w:rPr>
                  <w:rFonts w:cs="Arial"/>
                  <w:lang w:eastAsia="ja-JP"/>
                </w:rPr>
                <w:t>8</w:t>
              </w:r>
              <w:r>
                <w:rPr>
                  <w:rFonts w:cs="Arial" w:hint="eastAsia"/>
                  <w:lang w:val="en-US" w:eastAsia="ja-JP"/>
                </w:rPr>
                <w:t>A</w:t>
              </w:r>
              <w:r>
                <w:rPr>
                  <w:rFonts w:cs="Arial"/>
                  <w:lang w:eastAsia="ja-JP"/>
                </w:rPr>
                <w:t>-40</w:t>
              </w:r>
              <w:r>
                <w:rPr>
                  <w:rFonts w:cs="Arial" w:hint="eastAsia"/>
                  <w:lang w:val="en-US" w:eastAsia="ja-JP"/>
                </w:rPr>
                <w:t>C</w:t>
              </w:r>
              <w:r>
                <w:rPr>
                  <w:rFonts w:cs="Arial"/>
                  <w:lang w:eastAsia="ja-JP"/>
                </w:rPr>
                <w:t>_</w:t>
              </w:r>
              <w:r>
                <w:rPr>
                  <w:rFonts w:cs="Arial" w:hint="eastAsia"/>
                  <w:lang w:eastAsia="ja-JP"/>
                </w:rPr>
                <w:t>n</w:t>
              </w:r>
              <w:r>
                <w:rPr>
                  <w:rFonts w:cs="Arial"/>
                  <w:lang w:eastAsia="zh-CN"/>
                </w:rPr>
                <w:t>7</w:t>
              </w:r>
              <w:r>
                <w:rPr>
                  <w:rFonts w:cs="Arial" w:hint="eastAsia"/>
                  <w:lang w:eastAsia="ja-JP"/>
                </w:rPr>
                <w:t>8</w:t>
              </w:r>
              <w:r>
                <w:rPr>
                  <w:rFonts w:cs="Arial" w:hint="eastAsia"/>
                  <w:lang w:val="en-US" w:eastAsia="ja-JP"/>
                </w:rPr>
                <w:t>A</w:t>
              </w:r>
            </w:ins>
          </w:p>
        </w:tc>
        <w:tc>
          <w:tcPr>
            <w:tcW w:w="3699" w:type="dxa"/>
            <w:tcBorders>
              <w:top w:val="single" w:sz="4" w:space="0" w:color="auto"/>
              <w:left w:val="single" w:sz="4" w:space="0" w:color="auto"/>
              <w:bottom w:val="single" w:sz="4" w:space="0" w:color="auto"/>
              <w:right w:val="single" w:sz="4" w:space="0" w:color="auto"/>
            </w:tcBorders>
            <w:vAlign w:val="center"/>
          </w:tcPr>
          <w:p w14:paraId="38A61BD8" w14:textId="77777777" w:rsidR="006A3103" w:rsidRDefault="006A3103" w:rsidP="006A3103">
            <w:pPr>
              <w:pStyle w:val="TAH"/>
              <w:rPr>
                <w:ins w:id="4551" w:author="Per Lindell" w:date="2020-11-14T22:21:00Z"/>
                <w:b w:val="0"/>
                <w:lang w:val="fi-FI" w:eastAsia="ja-JP"/>
              </w:rPr>
            </w:pPr>
            <w:ins w:id="4552" w:author="Per Lindell" w:date="2020-11-14T22:21:00Z">
              <w:r>
                <w:rPr>
                  <w:b w:val="0"/>
                  <w:lang w:val="fi-FI" w:eastAsia="fi-FI"/>
                </w:rPr>
                <w:t>DC_7A_</w:t>
              </w:r>
              <w:r>
                <w:rPr>
                  <w:rFonts w:hint="eastAsia"/>
                  <w:b w:val="0"/>
                  <w:lang w:val="fi-FI" w:eastAsia="ja-JP"/>
                </w:rPr>
                <w:t>n</w:t>
              </w:r>
              <w:r>
                <w:rPr>
                  <w:b w:val="0"/>
                  <w:lang w:val="fi-FI" w:eastAsia="ja-JP"/>
                </w:rPr>
                <w:t>7</w:t>
              </w:r>
              <w:r>
                <w:rPr>
                  <w:rFonts w:hint="eastAsia"/>
                  <w:b w:val="0"/>
                  <w:lang w:val="fi-FI" w:eastAsia="ja-JP"/>
                </w:rPr>
                <w:t>8A</w:t>
              </w:r>
            </w:ins>
          </w:p>
          <w:p w14:paraId="5786EFEE" w14:textId="77777777" w:rsidR="006A3103" w:rsidRDefault="006A3103" w:rsidP="006A3103">
            <w:pPr>
              <w:pStyle w:val="TAH"/>
              <w:rPr>
                <w:ins w:id="4553" w:author="Per Lindell" w:date="2020-11-14T22:21:00Z"/>
                <w:b w:val="0"/>
                <w:lang w:val="en-US" w:eastAsia="fi-FI"/>
              </w:rPr>
            </w:pPr>
            <w:ins w:id="4554" w:author="Per Lindell" w:date="2020-11-14T22:21:00Z">
              <w:r>
                <w:rPr>
                  <w:b w:val="0"/>
                  <w:lang w:val="en-US" w:eastAsia="fi-FI"/>
                </w:rPr>
                <w:t>DC_8A_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p w14:paraId="6EAF5BB8" w14:textId="77777777" w:rsidR="006A3103" w:rsidRDefault="006A3103" w:rsidP="006A3103">
            <w:pPr>
              <w:pStyle w:val="TAH"/>
              <w:rPr>
                <w:ins w:id="4555" w:author="Per Lindell" w:date="2020-11-14T22:21:00Z"/>
                <w:b w:val="0"/>
                <w:lang w:val="en-US" w:eastAsia="fi-FI"/>
              </w:rPr>
            </w:pPr>
            <w:ins w:id="4556" w:author="Per Lindell" w:date="2020-11-14T22:21:00Z">
              <w:r>
                <w:rPr>
                  <w:b w:val="0"/>
                  <w:lang w:val="en-US" w:eastAsia="fi-FI"/>
                </w:rPr>
                <w:t>DC_</w:t>
              </w:r>
              <w:r>
                <w:rPr>
                  <w:rFonts w:hint="eastAsia"/>
                  <w:b w:val="0"/>
                  <w:lang w:val="en-US" w:eastAsia="ja-JP"/>
                </w:rPr>
                <w:t>4</w:t>
              </w:r>
              <w:r>
                <w:rPr>
                  <w:b w:val="0"/>
                  <w:lang w:val="en-US" w:eastAsia="ja-JP"/>
                </w:rPr>
                <w:t>0</w:t>
              </w:r>
              <w:r>
                <w:rPr>
                  <w:b w:val="0"/>
                  <w:lang w:val="en-US" w:eastAsia="fi-FI"/>
                </w:rPr>
                <w:t>A_</w:t>
              </w:r>
              <w:r>
                <w:rPr>
                  <w:rFonts w:hint="eastAsia"/>
                  <w:b w:val="0"/>
                  <w:lang w:val="en-US" w:eastAsia="ja-JP"/>
                </w:rPr>
                <w:t>n</w:t>
              </w:r>
              <w:r>
                <w:rPr>
                  <w:b w:val="0"/>
                  <w:lang w:val="en-US" w:eastAsia="ja-JP"/>
                </w:rPr>
                <w:t>7</w:t>
              </w:r>
              <w:r>
                <w:rPr>
                  <w:rFonts w:hint="eastAsia"/>
                  <w:b w:val="0"/>
                  <w:lang w:val="en-US" w:eastAsia="ja-JP"/>
                </w:rPr>
                <w:t>8</w:t>
              </w:r>
              <w:r>
                <w:rPr>
                  <w:b w:val="0"/>
                  <w:lang w:val="en-US" w:eastAsia="fi-FI"/>
                </w:rPr>
                <w:t>A</w:t>
              </w:r>
            </w:ins>
          </w:p>
        </w:tc>
      </w:tr>
    </w:tbl>
    <w:p w14:paraId="3EA158F5" w14:textId="2FF443C5" w:rsidR="006A3103" w:rsidRDefault="006A3103" w:rsidP="006A3103">
      <w:pPr>
        <w:pStyle w:val="Heading3"/>
        <w:tabs>
          <w:tab w:val="left" w:pos="420"/>
        </w:tabs>
        <w:ind w:left="0" w:firstLine="0"/>
        <w:rPr>
          <w:ins w:id="4557" w:author="Per Lindell" w:date="2020-11-14T22:21:00Z"/>
        </w:rPr>
      </w:pPr>
      <w:bookmarkStart w:id="4558" w:name="_Toc56320284"/>
      <w:ins w:id="4559" w:author="Per Lindell" w:date="2020-11-14T22:21:00Z">
        <w:r>
          <w:rPr>
            <w:rFonts w:hint="eastAsia"/>
            <w:lang w:eastAsia="ja-JP"/>
          </w:rPr>
          <w:t>5.1.50</w:t>
        </w:r>
        <w:r>
          <w:t>.</w:t>
        </w:r>
        <w:r>
          <w:rPr>
            <w:rFonts w:hint="eastAsia"/>
            <w:lang w:eastAsia="zh-CN"/>
          </w:rPr>
          <w:t>2</w:t>
        </w:r>
        <w:r>
          <w:tab/>
          <w:t>∆TIB and ∆RIB values</w:t>
        </w:r>
        <w:bookmarkEnd w:id="4558"/>
      </w:ins>
    </w:p>
    <w:p w14:paraId="4EDE73F0" w14:textId="3AAFD56B" w:rsidR="006A3103" w:rsidRDefault="006A3103" w:rsidP="006A3103">
      <w:pPr>
        <w:pStyle w:val="TH"/>
        <w:rPr>
          <w:ins w:id="4560" w:author="Per Lindell" w:date="2020-11-14T22:21:00Z"/>
        </w:rPr>
      </w:pPr>
      <w:ins w:id="4561" w:author="Per Lindell" w:date="2020-11-14T22:21:00Z">
        <w:r>
          <w:t xml:space="preserve">Table </w:t>
        </w:r>
        <w:r>
          <w:rPr>
            <w:rFonts w:hint="eastAsia"/>
            <w:lang w:eastAsia="zh-CN"/>
          </w:rPr>
          <w:t>5.1.50.2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6A3103" w14:paraId="1AC63718" w14:textId="77777777" w:rsidTr="006A3103">
        <w:trPr>
          <w:tblHeader/>
          <w:jc w:val="center"/>
          <w:ins w:id="4562" w:author="Per Lindell" w:date="2020-11-14T22:21:00Z"/>
        </w:trPr>
        <w:tc>
          <w:tcPr>
            <w:tcW w:w="1535" w:type="dxa"/>
            <w:tcBorders>
              <w:top w:val="single" w:sz="4" w:space="0" w:color="auto"/>
              <w:left w:val="single" w:sz="4" w:space="0" w:color="auto"/>
              <w:bottom w:val="single" w:sz="4" w:space="0" w:color="auto"/>
              <w:right w:val="single" w:sz="4" w:space="0" w:color="auto"/>
            </w:tcBorders>
            <w:vAlign w:val="center"/>
          </w:tcPr>
          <w:p w14:paraId="47129C39" w14:textId="77777777" w:rsidR="006A3103" w:rsidRDefault="006A3103" w:rsidP="006A3103">
            <w:pPr>
              <w:pStyle w:val="TAH"/>
              <w:rPr>
                <w:ins w:id="4563" w:author="Per Lindell" w:date="2020-11-14T22:21:00Z"/>
              </w:rPr>
            </w:pPr>
            <w:ins w:id="4564" w:author="Per Lindell" w:date="2020-11-14T22:2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30000EF9" w14:textId="77777777" w:rsidR="006A3103" w:rsidRDefault="006A3103" w:rsidP="006A3103">
            <w:pPr>
              <w:pStyle w:val="TAH"/>
              <w:rPr>
                <w:ins w:id="4565" w:author="Per Lindell" w:date="2020-11-14T22:21:00Z"/>
              </w:rPr>
            </w:pPr>
            <w:ins w:id="4566" w:author="Per Lindell" w:date="2020-11-14T22:2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D4B3F40" w14:textId="77777777" w:rsidR="006A3103" w:rsidRDefault="006A3103" w:rsidP="006A3103">
            <w:pPr>
              <w:pStyle w:val="TAH"/>
              <w:rPr>
                <w:ins w:id="4567" w:author="Per Lindell" w:date="2020-11-14T22:21:00Z"/>
              </w:rPr>
            </w:pPr>
            <w:ins w:id="4568" w:author="Per Lindell" w:date="2020-11-14T22:21:00Z">
              <w:r>
                <w:t>ΔT</w:t>
              </w:r>
              <w:r>
                <w:rPr>
                  <w:vertAlign w:val="subscript"/>
                </w:rPr>
                <w:t>IB,c</w:t>
              </w:r>
              <w:r>
                <w:t xml:space="preserve"> [dB]</w:t>
              </w:r>
            </w:ins>
          </w:p>
        </w:tc>
      </w:tr>
      <w:tr w:rsidR="006A3103" w14:paraId="794EA2AC" w14:textId="77777777" w:rsidTr="006A3103">
        <w:trPr>
          <w:jc w:val="center"/>
          <w:ins w:id="4569" w:author="Per Lindell" w:date="2020-11-14T22:21:00Z"/>
        </w:trPr>
        <w:tc>
          <w:tcPr>
            <w:tcW w:w="1535" w:type="dxa"/>
            <w:vMerge w:val="restart"/>
            <w:tcBorders>
              <w:top w:val="single" w:sz="4" w:space="0" w:color="auto"/>
              <w:left w:val="single" w:sz="4" w:space="0" w:color="auto"/>
              <w:right w:val="single" w:sz="4" w:space="0" w:color="auto"/>
            </w:tcBorders>
            <w:vAlign w:val="center"/>
          </w:tcPr>
          <w:p w14:paraId="413C5A14" w14:textId="77777777" w:rsidR="006A3103" w:rsidRDefault="006A3103" w:rsidP="006A3103">
            <w:pPr>
              <w:keepNext/>
              <w:keepLines/>
              <w:jc w:val="center"/>
              <w:rPr>
                <w:ins w:id="4570" w:author="Per Lindell" w:date="2020-11-14T22:21:00Z"/>
                <w:rFonts w:ascii="Arial" w:hAnsi="Arial" w:cs="Arial"/>
                <w:sz w:val="18"/>
                <w:lang w:eastAsia="zh-CN"/>
              </w:rPr>
            </w:pPr>
            <w:ins w:id="4571" w:author="Per Lindell" w:date="2020-11-14T22:21:00Z">
              <w:r>
                <w:rPr>
                  <w:rFonts w:ascii="Arial" w:hAnsi="Arial" w:cs="Arial"/>
                  <w:sz w:val="18"/>
                </w:rPr>
                <w:t>DC_7</w:t>
              </w:r>
              <w:r>
                <w:rPr>
                  <w:rFonts w:ascii="Arial" w:hAnsi="Arial" w:cs="Arial" w:hint="eastAsia"/>
                  <w:sz w:val="18"/>
                  <w:lang w:eastAsia="ja-JP"/>
                </w:rPr>
                <w:t>-</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49" w:type="dxa"/>
            <w:tcBorders>
              <w:top w:val="single" w:sz="4" w:space="0" w:color="auto"/>
              <w:left w:val="single" w:sz="4" w:space="0" w:color="auto"/>
              <w:bottom w:val="single" w:sz="4" w:space="0" w:color="auto"/>
              <w:right w:val="single" w:sz="4" w:space="0" w:color="auto"/>
            </w:tcBorders>
            <w:vAlign w:val="center"/>
          </w:tcPr>
          <w:p w14:paraId="43587A3F" w14:textId="77777777" w:rsidR="006A3103" w:rsidRPr="00563C22" w:rsidRDefault="006A3103" w:rsidP="006A3103">
            <w:pPr>
              <w:pStyle w:val="TAC"/>
              <w:rPr>
                <w:ins w:id="4572" w:author="Per Lindell" w:date="2020-11-14T22:21:00Z"/>
                <w:rFonts w:cs="Arial"/>
                <w:lang w:eastAsia="zh-CN"/>
              </w:rPr>
            </w:pPr>
            <w:ins w:id="4573" w:author="Per Lindell" w:date="2020-11-14T22:21: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34569994" w14:textId="77777777" w:rsidR="006A3103" w:rsidRDefault="006A3103" w:rsidP="006A3103">
            <w:pPr>
              <w:pStyle w:val="TAC"/>
              <w:rPr>
                <w:ins w:id="4574" w:author="Per Lindell" w:date="2020-11-14T22:21:00Z"/>
                <w:rFonts w:cs="Arial"/>
                <w:lang w:eastAsia="zh-CN"/>
              </w:rPr>
            </w:pPr>
            <w:ins w:id="4575" w:author="Per Lindell" w:date="2020-11-14T22:21:00Z">
              <w:r>
                <w:rPr>
                  <w:rFonts w:cs="Arial" w:hint="eastAsia"/>
                  <w:lang w:eastAsia="zh-CN"/>
                </w:rPr>
                <w:t>0.</w:t>
              </w:r>
              <w:r>
                <w:rPr>
                  <w:rFonts w:cs="Arial"/>
                  <w:lang w:eastAsia="zh-CN"/>
                </w:rPr>
                <w:t>5</w:t>
              </w:r>
            </w:ins>
          </w:p>
        </w:tc>
      </w:tr>
      <w:tr w:rsidR="006A3103" w14:paraId="3A8F1505" w14:textId="77777777" w:rsidTr="006A3103">
        <w:trPr>
          <w:jc w:val="center"/>
          <w:ins w:id="4576" w:author="Per Lindell" w:date="2020-11-14T22:21:00Z"/>
        </w:trPr>
        <w:tc>
          <w:tcPr>
            <w:tcW w:w="1535" w:type="dxa"/>
            <w:vMerge/>
            <w:tcBorders>
              <w:left w:val="single" w:sz="4" w:space="0" w:color="auto"/>
              <w:right w:val="single" w:sz="4" w:space="0" w:color="auto"/>
            </w:tcBorders>
            <w:vAlign w:val="center"/>
          </w:tcPr>
          <w:p w14:paraId="58C38D81" w14:textId="77777777" w:rsidR="006A3103" w:rsidRDefault="006A3103" w:rsidP="006A3103">
            <w:pPr>
              <w:keepNext/>
              <w:keepLines/>
              <w:jc w:val="center"/>
              <w:rPr>
                <w:ins w:id="4577" w:author="Per Lindell" w:date="2020-11-14T22:21: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11872CA" w14:textId="77777777" w:rsidR="006A3103" w:rsidRPr="00563C22" w:rsidRDefault="006A3103" w:rsidP="006A3103">
            <w:pPr>
              <w:pStyle w:val="TAC"/>
              <w:rPr>
                <w:ins w:id="4578" w:author="Per Lindell" w:date="2020-11-14T22:21:00Z"/>
                <w:rFonts w:cs="Arial"/>
                <w:lang w:eastAsia="zh-CN"/>
              </w:rPr>
            </w:pPr>
            <w:ins w:id="4579" w:author="Per Lindell" w:date="2020-11-14T22:21: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01F8A2ED" w14:textId="77777777" w:rsidR="006A3103" w:rsidRDefault="006A3103" w:rsidP="006A3103">
            <w:pPr>
              <w:pStyle w:val="TAC"/>
              <w:rPr>
                <w:ins w:id="4580" w:author="Per Lindell" w:date="2020-11-14T22:21:00Z"/>
                <w:rFonts w:cs="Arial"/>
                <w:lang w:eastAsia="zh-CN"/>
              </w:rPr>
            </w:pPr>
            <w:ins w:id="4581" w:author="Per Lindell" w:date="2020-11-14T22:21:00Z">
              <w:r>
                <w:rPr>
                  <w:rFonts w:cs="Arial" w:hint="eastAsia"/>
                  <w:lang w:eastAsia="zh-CN"/>
                </w:rPr>
                <w:t>0.</w:t>
              </w:r>
              <w:r>
                <w:rPr>
                  <w:rFonts w:cs="Arial"/>
                  <w:lang w:eastAsia="zh-CN"/>
                </w:rPr>
                <w:t>6</w:t>
              </w:r>
            </w:ins>
          </w:p>
        </w:tc>
      </w:tr>
      <w:tr w:rsidR="006A3103" w14:paraId="326B7C1E" w14:textId="77777777" w:rsidTr="006A3103">
        <w:trPr>
          <w:jc w:val="center"/>
          <w:ins w:id="4582" w:author="Per Lindell" w:date="2020-11-14T22:21:00Z"/>
        </w:trPr>
        <w:tc>
          <w:tcPr>
            <w:tcW w:w="1535" w:type="dxa"/>
            <w:vMerge/>
            <w:tcBorders>
              <w:left w:val="single" w:sz="4" w:space="0" w:color="auto"/>
              <w:right w:val="single" w:sz="4" w:space="0" w:color="auto"/>
            </w:tcBorders>
            <w:vAlign w:val="center"/>
          </w:tcPr>
          <w:p w14:paraId="1E264021" w14:textId="77777777" w:rsidR="006A3103" w:rsidRDefault="006A3103" w:rsidP="006A3103">
            <w:pPr>
              <w:rPr>
                <w:ins w:id="4583" w:author="Per Lindell" w:date="2020-11-14T22:2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C76FE44" w14:textId="77777777" w:rsidR="006A3103" w:rsidRPr="00563C22" w:rsidRDefault="006A3103" w:rsidP="006A3103">
            <w:pPr>
              <w:pStyle w:val="TAC"/>
              <w:rPr>
                <w:ins w:id="4584" w:author="Per Lindell" w:date="2020-11-14T22:21:00Z"/>
                <w:rFonts w:cs="Arial"/>
                <w:lang w:eastAsia="zh-CN"/>
              </w:rPr>
            </w:pPr>
            <w:ins w:id="4585" w:author="Per Lindell" w:date="2020-11-14T22:21: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3C054D19" w14:textId="77777777" w:rsidR="006A3103" w:rsidRPr="006D4815" w:rsidRDefault="006A3103" w:rsidP="006A3103">
            <w:pPr>
              <w:pStyle w:val="TAC"/>
              <w:rPr>
                <w:ins w:id="4586" w:author="Per Lindell" w:date="2020-11-14T22:21:00Z"/>
                <w:rFonts w:cs="Arial"/>
                <w:vertAlign w:val="superscript"/>
                <w:lang w:eastAsia="zh-CN"/>
              </w:rPr>
            </w:pPr>
            <w:ins w:id="4587" w:author="Per Lindell" w:date="2020-11-14T22:21:00Z">
              <w:r>
                <w:rPr>
                  <w:rFonts w:cs="Arial" w:hint="eastAsia"/>
                  <w:lang w:eastAsia="zh-CN"/>
                </w:rPr>
                <w:t>0.3</w:t>
              </w:r>
              <w:r>
                <w:rPr>
                  <w:rFonts w:cs="Arial"/>
                  <w:vertAlign w:val="superscript"/>
                  <w:lang w:eastAsia="zh-CN"/>
                </w:rPr>
                <w:t>5</w:t>
              </w:r>
            </w:ins>
          </w:p>
        </w:tc>
      </w:tr>
      <w:tr w:rsidR="006A3103" w14:paraId="5C879411" w14:textId="77777777" w:rsidTr="006A3103">
        <w:trPr>
          <w:jc w:val="center"/>
          <w:ins w:id="4588" w:author="Per Lindell" w:date="2020-11-14T22:21:00Z"/>
        </w:trPr>
        <w:tc>
          <w:tcPr>
            <w:tcW w:w="1535" w:type="dxa"/>
            <w:vMerge/>
            <w:tcBorders>
              <w:left w:val="single" w:sz="4" w:space="0" w:color="auto"/>
              <w:right w:val="single" w:sz="4" w:space="0" w:color="auto"/>
            </w:tcBorders>
            <w:vAlign w:val="center"/>
          </w:tcPr>
          <w:p w14:paraId="6085620A" w14:textId="77777777" w:rsidR="006A3103" w:rsidRDefault="006A3103" w:rsidP="006A3103">
            <w:pPr>
              <w:rPr>
                <w:ins w:id="4589" w:author="Per Lindell" w:date="2020-11-14T22:21: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80EFCFC" w14:textId="77777777" w:rsidR="006A3103" w:rsidRPr="00563C22" w:rsidRDefault="006A3103" w:rsidP="006A3103">
            <w:pPr>
              <w:pStyle w:val="TAC"/>
              <w:rPr>
                <w:ins w:id="4590" w:author="Per Lindell" w:date="2020-11-14T22:21:00Z"/>
                <w:rFonts w:cs="Arial"/>
                <w:lang w:eastAsia="zh-CN"/>
              </w:rPr>
            </w:pPr>
            <w:ins w:id="4591" w:author="Per Lindell" w:date="2020-11-14T22:21: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720C4A34" w14:textId="77777777" w:rsidR="006A3103" w:rsidRPr="00D110EF" w:rsidRDefault="006A3103" w:rsidP="006A3103">
            <w:pPr>
              <w:pStyle w:val="TAC"/>
              <w:rPr>
                <w:ins w:id="4592" w:author="Per Lindell" w:date="2020-11-14T22:21:00Z"/>
                <w:rFonts w:cs="Arial"/>
                <w:vertAlign w:val="superscript"/>
                <w:lang w:eastAsia="zh-CN"/>
              </w:rPr>
            </w:pPr>
            <w:ins w:id="4593" w:author="Per Lindell" w:date="2020-11-14T22:21:00Z">
              <w:r>
                <w:rPr>
                  <w:rFonts w:cs="Arial" w:hint="eastAsia"/>
                  <w:lang w:eastAsia="zh-CN"/>
                </w:rPr>
                <w:t>0.</w:t>
              </w:r>
              <w:r>
                <w:rPr>
                  <w:rFonts w:cs="Arial"/>
                  <w:lang w:eastAsia="zh-CN"/>
                </w:rPr>
                <w:t>8</w:t>
              </w:r>
              <w:r>
                <w:rPr>
                  <w:rFonts w:cs="Arial"/>
                  <w:vertAlign w:val="superscript"/>
                  <w:lang w:eastAsia="zh-CN"/>
                </w:rPr>
                <w:t>5</w:t>
              </w:r>
            </w:ins>
          </w:p>
        </w:tc>
      </w:tr>
      <w:tr w:rsidR="006A3103" w14:paraId="6432E51B" w14:textId="77777777" w:rsidTr="006A3103">
        <w:trPr>
          <w:jc w:val="center"/>
          <w:ins w:id="4594" w:author="Per Lindell" w:date="2020-11-14T22:21:00Z"/>
        </w:trPr>
        <w:tc>
          <w:tcPr>
            <w:tcW w:w="5924" w:type="dxa"/>
            <w:gridSpan w:val="3"/>
            <w:tcBorders>
              <w:left w:val="single" w:sz="4" w:space="0" w:color="auto"/>
              <w:bottom w:val="single" w:sz="4" w:space="0" w:color="auto"/>
              <w:right w:val="single" w:sz="4" w:space="0" w:color="auto"/>
            </w:tcBorders>
            <w:vAlign w:val="center"/>
          </w:tcPr>
          <w:p w14:paraId="58482EA9" w14:textId="77777777" w:rsidR="006A3103" w:rsidRPr="006D4815" w:rsidRDefault="006A3103" w:rsidP="006A3103">
            <w:pPr>
              <w:keepLines/>
              <w:spacing w:after="0"/>
              <w:ind w:left="870" w:hanging="870"/>
              <w:rPr>
                <w:ins w:id="4595" w:author="Per Lindell" w:date="2020-11-14T22:21:00Z"/>
                <w:rFonts w:cs="Arial"/>
                <w:lang w:eastAsia="zh-CN"/>
              </w:rPr>
            </w:pPr>
            <w:ins w:id="4596" w:author="Per Lindell" w:date="2020-11-14T22:21: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0F8C233D" w14:textId="77777777" w:rsidR="006A3103" w:rsidRDefault="006A3103" w:rsidP="006A3103">
      <w:pPr>
        <w:rPr>
          <w:ins w:id="4597" w:author="Per Lindell" w:date="2020-11-14T22:21:00Z"/>
        </w:rPr>
      </w:pPr>
    </w:p>
    <w:p w14:paraId="0E309A41" w14:textId="0A8A90EF" w:rsidR="006A3103" w:rsidRPr="006B39F3" w:rsidRDefault="006A3103" w:rsidP="006A3103">
      <w:pPr>
        <w:pStyle w:val="TH"/>
        <w:rPr>
          <w:ins w:id="4598" w:author="Per Lindell" w:date="2020-11-14T22:21:00Z"/>
        </w:rPr>
      </w:pPr>
      <w:ins w:id="4599" w:author="Per Lindell" w:date="2020-11-14T22:21:00Z">
        <w:r w:rsidRPr="006B39F3">
          <w:t>Table</w:t>
        </w:r>
        <w:r w:rsidRPr="006B39F3">
          <w:rPr>
            <w:rFonts w:hint="eastAsia"/>
          </w:rPr>
          <w:t xml:space="preserve"> </w:t>
        </w:r>
        <w:r>
          <w:rPr>
            <w:rFonts w:hint="eastAsia"/>
          </w:rPr>
          <w:t>5.1.50</w:t>
        </w:r>
        <w:r w:rsidRPr="006B39F3">
          <w:rPr>
            <w:rFonts w:hint="eastAsia"/>
          </w:rPr>
          <w:t>.2</w:t>
        </w:r>
        <w:r w:rsidRPr="006B39F3">
          <w:t>-1:</w:t>
        </w:r>
        <w:r>
          <w:t xml:space="preserve"> ΔR</w:t>
        </w:r>
        <w:r>
          <w:rPr>
            <w:vertAlign w:val="subscript"/>
          </w:rPr>
          <w:t>IB,c</w:t>
        </w:r>
        <w: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6A3103" w14:paraId="309EBCF8" w14:textId="77777777" w:rsidTr="006A3103">
        <w:trPr>
          <w:trHeight w:val="467"/>
          <w:tblHeader/>
          <w:jc w:val="center"/>
          <w:ins w:id="4600" w:author="Per Lindell" w:date="2020-11-14T22:21:00Z"/>
        </w:trPr>
        <w:tc>
          <w:tcPr>
            <w:tcW w:w="1535" w:type="dxa"/>
            <w:tcBorders>
              <w:top w:val="single" w:sz="4" w:space="0" w:color="auto"/>
              <w:left w:val="single" w:sz="4" w:space="0" w:color="auto"/>
              <w:bottom w:val="single" w:sz="4" w:space="0" w:color="auto"/>
              <w:right w:val="single" w:sz="4" w:space="0" w:color="auto"/>
            </w:tcBorders>
            <w:vAlign w:val="center"/>
          </w:tcPr>
          <w:p w14:paraId="799A60D7" w14:textId="77777777" w:rsidR="006A3103" w:rsidRDefault="006A3103" w:rsidP="006A3103">
            <w:pPr>
              <w:pStyle w:val="TAH"/>
              <w:rPr>
                <w:ins w:id="4601" w:author="Per Lindell" w:date="2020-11-14T22:21:00Z"/>
              </w:rPr>
            </w:pPr>
            <w:ins w:id="4602" w:author="Per Lindell" w:date="2020-11-14T22:2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3281FEE9" w14:textId="77777777" w:rsidR="006A3103" w:rsidRDefault="006A3103" w:rsidP="006A3103">
            <w:pPr>
              <w:pStyle w:val="TAH"/>
              <w:rPr>
                <w:ins w:id="4603" w:author="Per Lindell" w:date="2020-11-14T22:21:00Z"/>
              </w:rPr>
            </w:pPr>
            <w:ins w:id="4604" w:author="Per Lindell" w:date="2020-11-14T22:2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01CEC36" w14:textId="77777777" w:rsidR="006A3103" w:rsidRDefault="006A3103" w:rsidP="006A3103">
            <w:pPr>
              <w:pStyle w:val="TAH"/>
              <w:rPr>
                <w:ins w:id="4605" w:author="Per Lindell" w:date="2020-11-14T22:21:00Z"/>
              </w:rPr>
            </w:pPr>
            <w:ins w:id="4606" w:author="Per Lindell" w:date="2020-11-14T22:21:00Z">
              <w:r>
                <w:t>ΔR</w:t>
              </w:r>
              <w:r>
                <w:rPr>
                  <w:vertAlign w:val="subscript"/>
                </w:rPr>
                <w:t>IB</w:t>
              </w:r>
              <w:r>
                <w:rPr>
                  <w:rFonts w:hint="eastAsia"/>
                  <w:vertAlign w:val="subscript"/>
                  <w:lang w:eastAsia="zh-CN"/>
                </w:rPr>
                <w:t>,c</w:t>
              </w:r>
              <w:r>
                <w:t xml:space="preserve"> [dB]</w:t>
              </w:r>
            </w:ins>
          </w:p>
        </w:tc>
      </w:tr>
      <w:tr w:rsidR="006A3103" w14:paraId="66D82399" w14:textId="77777777" w:rsidTr="006A3103">
        <w:trPr>
          <w:jc w:val="center"/>
          <w:ins w:id="4607" w:author="Per Lindell" w:date="2020-11-14T22:21:00Z"/>
        </w:trPr>
        <w:tc>
          <w:tcPr>
            <w:tcW w:w="1535" w:type="dxa"/>
            <w:vMerge w:val="restart"/>
            <w:tcBorders>
              <w:top w:val="single" w:sz="4" w:space="0" w:color="auto"/>
              <w:left w:val="single" w:sz="4" w:space="0" w:color="auto"/>
              <w:right w:val="single" w:sz="4" w:space="0" w:color="auto"/>
            </w:tcBorders>
            <w:vAlign w:val="center"/>
          </w:tcPr>
          <w:p w14:paraId="54C43868" w14:textId="77777777" w:rsidR="006A3103" w:rsidRDefault="006A3103" w:rsidP="006A3103">
            <w:pPr>
              <w:keepNext/>
              <w:keepLines/>
              <w:jc w:val="center"/>
              <w:rPr>
                <w:ins w:id="4608" w:author="Per Lindell" w:date="2020-11-14T22:21:00Z"/>
                <w:rFonts w:ascii="Arial" w:hAnsi="Arial" w:cs="Arial"/>
                <w:sz w:val="18"/>
                <w:lang w:eastAsia="zh-CN"/>
              </w:rPr>
            </w:pPr>
            <w:ins w:id="4609" w:author="Per Lindell" w:date="2020-11-14T22:21:00Z">
              <w:r>
                <w:rPr>
                  <w:rFonts w:ascii="Arial" w:hAnsi="Arial" w:cs="Arial"/>
                  <w:sz w:val="18"/>
                </w:rPr>
                <w:t>DC_7</w:t>
              </w:r>
              <w:r>
                <w:rPr>
                  <w:rFonts w:ascii="Arial" w:hAnsi="Arial" w:cs="Arial" w:hint="eastAsia"/>
                  <w:sz w:val="18"/>
                  <w:lang w:eastAsia="ja-JP"/>
                </w:rPr>
                <w:t>-</w:t>
              </w:r>
              <w:r>
                <w:rPr>
                  <w:rFonts w:ascii="Arial" w:hAnsi="Arial" w:cs="Arial"/>
                  <w:sz w:val="18"/>
                  <w:lang w:eastAsia="ja-JP"/>
                </w:rPr>
                <w:t>8</w:t>
              </w:r>
              <w:r>
                <w:rPr>
                  <w:rFonts w:ascii="Arial" w:hAnsi="Arial" w:cs="Arial"/>
                  <w:sz w:val="18"/>
                </w:rPr>
                <w:t>-</w:t>
              </w:r>
              <w:r>
                <w:rPr>
                  <w:rFonts w:ascii="Arial" w:hAnsi="Arial" w:cs="Arial"/>
                  <w:sz w:val="18"/>
                  <w:lang w:val="en-US" w:eastAsia="ja-JP"/>
                </w:rPr>
                <w:t>40</w:t>
              </w:r>
              <w:r>
                <w:rPr>
                  <w:rFonts w:ascii="Arial" w:hAnsi="Arial" w:cs="Arial"/>
                  <w:sz w:val="18"/>
                  <w:lang w:eastAsia="ja-JP"/>
                </w:rPr>
                <w:t>_</w:t>
              </w:r>
              <w:r>
                <w:rPr>
                  <w:rFonts w:ascii="Arial" w:hAnsi="Arial" w:cs="Arial" w:hint="eastAsia"/>
                  <w:sz w:val="18"/>
                  <w:lang w:eastAsia="ja-JP"/>
                </w:rPr>
                <w:t>n</w:t>
              </w:r>
              <w:r>
                <w:rPr>
                  <w:rFonts w:ascii="Arial" w:hAnsi="Arial" w:cs="Arial"/>
                  <w:sz w:val="18"/>
                  <w:lang w:eastAsia="ja-JP"/>
                </w:rPr>
                <w:t>7</w:t>
              </w:r>
              <w:r>
                <w:rPr>
                  <w:rFonts w:ascii="Arial" w:hAnsi="Arial" w:cs="Arial" w:hint="eastAsia"/>
                  <w:sz w:val="18"/>
                  <w:lang w:eastAsia="ja-JP"/>
                </w:rPr>
                <w:t>8</w:t>
              </w:r>
            </w:ins>
          </w:p>
        </w:tc>
        <w:tc>
          <w:tcPr>
            <w:tcW w:w="2052" w:type="dxa"/>
            <w:tcBorders>
              <w:top w:val="single" w:sz="4" w:space="0" w:color="auto"/>
              <w:left w:val="single" w:sz="4" w:space="0" w:color="auto"/>
              <w:bottom w:val="single" w:sz="4" w:space="0" w:color="auto"/>
              <w:right w:val="single" w:sz="4" w:space="0" w:color="auto"/>
            </w:tcBorders>
            <w:vAlign w:val="center"/>
          </w:tcPr>
          <w:p w14:paraId="06B4BE1C" w14:textId="77777777" w:rsidR="006A3103" w:rsidRPr="00563C22" w:rsidRDefault="006A3103" w:rsidP="006A3103">
            <w:pPr>
              <w:pStyle w:val="TAC"/>
              <w:rPr>
                <w:ins w:id="4610" w:author="Per Lindell" w:date="2020-11-14T22:21:00Z"/>
                <w:rFonts w:cs="Arial"/>
                <w:lang w:eastAsia="zh-CN"/>
              </w:rPr>
            </w:pPr>
            <w:ins w:id="4611" w:author="Per Lindell" w:date="2020-11-14T22:21: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tcPr>
          <w:p w14:paraId="5EEDE0DB" w14:textId="77777777" w:rsidR="006A3103" w:rsidRDefault="006A3103" w:rsidP="006A3103">
            <w:pPr>
              <w:pStyle w:val="TAC"/>
              <w:rPr>
                <w:ins w:id="4612" w:author="Per Lindell" w:date="2020-11-14T22:21:00Z"/>
                <w:rFonts w:cs="Arial"/>
                <w:lang w:eastAsia="zh-CN"/>
              </w:rPr>
            </w:pPr>
            <w:ins w:id="4613" w:author="Per Lindell" w:date="2020-11-14T22:21:00Z">
              <w:r>
                <w:rPr>
                  <w:rFonts w:cs="Arial" w:hint="eastAsia"/>
                  <w:lang w:eastAsia="zh-CN"/>
                </w:rPr>
                <w:t>0</w:t>
              </w:r>
            </w:ins>
          </w:p>
        </w:tc>
      </w:tr>
      <w:tr w:rsidR="006A3103" w14:paraId="0FFB6329" w14:textId="77777777" w:rsidTr="006A3103">
        <w:trPr>
          <w:jc w:val="center"/>
          <w:ins w:id="4614" w:author="Per Lindell" w:date="2020-11-14T22:21:00Z"/>
        </w:trPr>
        <w:tc>
          <w:tcPr>
            <w:tcW w:w="1535" w:type="dxa"/>
            <w:vMerge/>
            <w:tcBorders>
              <w:left w:val="single" w:sz="4" w:space="0" w:color="auto"/>
              <w:right w:val="single" w:sz="4" w:space="0" w:color="auto"/>
            </w:tcBorders>
            <w:vAlign w:val="center"/>
          </w:tcPr>
          <w:p w14:paraId="0CDA8FF5" w14:textId="77777777" w:rsidR="006A3103" w:rsidRDefault="006A3103" w:rsidP="006A3103">
            <w:pPr>
              <w:rPr>
                <w:ins w:id="4615" w:author="Per Lindell" w:date="2020-11-14T22:2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7D168A5" w14:textId="77777777" w:rsidR="006A3103" w:rsidRPr="00563C22" w:rsidRDefault="006A3103" w:rsidP="006A3103">
            <w:pPr>
              <w:pStyle w:val="TAC"/>
              <w:rPr>
                <w:ins w:id="4616" w:author="Per Lindell" w:date="2020-11-14T22:21:00Z"/>
                <w:rFonts w:cs="Arial"/>
                <w:lang w:eastAsia="zh-CN"/>
              </w:rPr>
            </w:pPr>
            <w:ins w:id="4617" w:author="Per Lindell" w:date="2020-11-14T22:21: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77A85615" w14:textId="77777777" w:rsidR="006A3103" w:rsidRDefault="006A3103" w:rsidP="006A3103">
            <w:pPr>
              <w:pStyle w:val="TAC"/>
              <w:rPr>
                <w:ins w:id="4618" w:author="Per Lindell" w:date="2020-11-14T22:21:00Z"/>
                <w:rFonts w:cs="Arial"/>
                <w:lang w:eastAsia="zh-CN"/>
              </w:rPr>
            </w:pPr>
            <w:ins w:id="4619" w:author="Per Lindell" w:date="2020-11-14T22:21:00Z">
              <w:r>
                <w:rPr>
                  <w:rFonts w:cs="Arial" w:hint="eastAsia"/>
                  <w:lang w:eastAsia="zh-CN"/>
                </w:rPr>
                <w:t>0</w:t>
              </w:r>
              <w:r>
                <w:rPr>
                  <w:rFonts w:cs="Arial"/>
                  <w:lang w:eastAsia="zh-CN"/>
                </w:rPr>
                <w:t>.2</w:t>
              </w:r>
            </w:ins>
          </w:p>
        </w:tc>
      </w:tr>
      <w:tr w:rsidR="006A3103" w14:paraId="79CC90AC" w14:textId="77777777" w:rsidTr="006A3103">
        <w:trPr>
          <w:jc w:val="center"/>
          <w:ins w:id="4620" w:author="Per Lindell" w:date="2020-11-14T22:21:00Z"/>
        </w:trPr>
        <w:tc>
          <w:tcPr>
            <w:tcW w:w="1535" w:type="dxa"/>
            <w:vMerge/>
            <w:tcBorders>
              <w:left w:val="single" w:sz="4" w:space="0" w:color="auto"/>
              <w:right w:val="single" w:sz="4" w:space="0" w:color="auto"/>
            </w:tcBorders>
            <w:vAlign w:val="center"/>
          </w:tcPr>
          <w:p w14:paraId="3A17D55D" w14:textId="77777777" w:rsidR="006A3103" w:rsidRDefault="006A3103" w:rsidP="006A3103">
            <w:pPr>
              <w:rPr>
                <w:ins w:id="4621" w:author="Per Lindell" w:date="2020-11-14T22:2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F6136D6" w14:textId="77777777" w:rsidR="006A3103" w:rsidRPr="00563C22" w:rsidRDefault="006A3103" w:rsidP="006A3103">
            <w:pPr>
              <w:pStyle w:val="TAC"/>
              <w:rPr>
                <w:ins w:id="4622" w:author="Per Lindell" w:date="2020-11-14T22:21:00Z"/>
                <w:rFonts w:cs="Arial"/>
                <w:lang w:eastAsia="zh-CN"/>
              </w:rPr>
            </w:pPr>
            <w:ins w:id="4623" w:author="Per Lindell" w:date="2020-11-14T22:21:00Z">
              <w:r w:rsidRPr="00563C22">
                <w:rPr>
                  <w:rFonts w:cs="Arial" w:hint="eastAsia"/>
                  <w:lang w:eastAsia="zh-CN"/>
                </w:rPr>
                <w:t>4</w:t>
              </w:r>
              <w:r>
                <w:rPr>
                  <w:rFonts w:cs="Arial"/>
                  <w:lang w:eastAsia="zh-CN"/>
                </w:rPr>
                <w:t>0</w:t>
              </w:r>
            </w:ins>
          </w:p>
        </w:tc>
        <w:tc>
          <w:tcPr>
            <w:tcW w:w="2340" w:type="dxa"/>
            <w:tcBorders>
              <w:top w:val="single" w:sz="4" w:space="0" w:color="auto"/>
              <w:left w:val="single" w:sz="4" w:space="0" w:color="auto"/>
              <w:bottom w:val="single" w:sz="4" w:space="0" w:color="auto"/>
              <w:right w:val="single" w:sz="4" w:space="0" w:color="auto"/>
            </w:tcBorders>
          </w:tcPr>
          <w:p w14:paraId="0F8198B8" w14:textId="77777777" w:rsidR="006A3103" w:rsidRPr="00D110EF" w:rsidRDefault="006A3103" w:rsidP="006A3103">
            <w:pPr>
              <w:pStyle w:val="TAC"/>
              <w:rPr>
                <w:ins w:id="4624" w:author="Per Lindell" w:date="2020-11-14T22:21:00Z"/>
                <w:rFonts w:cs="Arial"/>
                <w:vertAlign w:val="superscript"/>
                <w:lang w:eastAsia="zh-CN"/>
              </w:rPr>
            </w:pPr>
            <w:ins w:id="4625" w:author="Per Lindell" w:date="2020-11-14T22:21:00Z">
              <w:r>
                <w:rPr>
                  <w:rFonts w:cs="Arial" w:hint="eastAsia"/>
                  <w:lang w:eastAsia="zh-CN"/>
                </w:rPr>
                <w:t>0.</w:t>
              </w:r>
              <w:r>
                <w:rPr>
                  <w:rFonts w:cs="Arial"/>
                  <w:lang w:eastAsia="zh-CN"/>
                </w:rPr>
                <w:t>4</w:t>
              </w:r>
              <w:r>
                <w:rPr>
                  <w:rFonts w:cs="Arial"/>
                  <w:vertAlign w:val="superscript"/>
                  <w:lang w:eastAsia="zh-CN"/>
                </w:rPr>
                <w:t>5</w:t>
              </w:r>
            </w:ins>
          </w:p>
        </w:tc>
      </w:tr>
      <w:tr w:rsidR="006A3103" w14:paraId="408EF4F0" w14:textId="77777777" w:rsidTr="006A3103">
        <w:trPr>
          <w:jc w:val="center"/>
          <w:ins w:id="4626" w:author="Per Lindell" w:date="2020-11-14T22:21:00Z"/>
        </w:trPr>
        <w:tc>
          <w:tcPr>
            <w:tcW w:w="1535" w:type="dxa"/>
            <w:vMerge/>
            <w:tcBorders>
              <w:left w:val="single" w:sz="4" w:space="0" w:color="auto"/>
              <w:right w:val="single" w:sz="4" w:space="0" w:color="auto"/>
            </w:tcBorders>
            <w:vAlign w:val="center"/>
          </w:tcPr>
          <w:p w14:paraId="37D721C7" w14:textId="77777777" w:rsidR="006A3103" w:rsidRDefault="006A3103" w:rsidP="006A3103">
            <w:pPr>
              <w:rPr>
                <w:ins w:id="4627" w:author="Per Lindell" w:date="2020-11-14T22:21: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3379C8B" w14:textId="77777777" w:rsidR="006A3103" w:rsidRPr="00563C22" w:rsidRDefault="006A3103" w:rsidP="006A3103">
            <w:pPr>
              <w:pStyle w:val="TAC"/>
              <w:rPr>
                <w:ins w:id="4628" w:author="Per Lindell" w:date="2020-11-14T22:21:00Z"/>
                <w:rFonts w:cs="Arial"/>
                <w:lang w:eastAsia="zh-CN"/>
              </w:rPr>
            </w:pPr>
            <w:ins w:id="4629" w:author="Per Lindell" w:date="2020-11-14T22:21:00Z">
              <w:r>
                <w:rPr>
                  <w:rFonts w:cs="Arial"/>
                  <w:lang w:eastAsia="zh-CN"/>
                </w:rPr>
                <w:t>n7</w:t>
              </w:r>
              <w:r>
                <w:rPr>
                  <w:rFonts w:cs="Arial" w:hint="eastAsia"/>
                  <w:lang w:eastAsia="zh-CN"/>
                </w:rPr>
                <w:t>8</w:t>
              </w:r>
            </w:ins>
          </w:p>
        </w:tc>
        <w:tc>
          <w:tcPr>
            <w:tcW w:w="2340" w:type="dxa"/>
            <w:tcBorders>
              <w:top w:val="single" w:sz="4" w:space="0" w:color="auto"/>
              <w:left w:val="single" w:sz="4" w:space="0" w:color="auto"/>
              <w:bottom w:val="single" w:sz="4" w:space="0" w:color="auto"/>
              <w:right w:val="single" w:sz="4" w:space="0" w:color="auto"/>
            </w:tcBorders>
          </w:tcPr>
          <w:p w14:paraId="177D64C1" w14:textId="77777777" w:rsidR="006A3103" w:rsidRPr="00D110EF" w:rsidRDefault="006A3103" w:rsidP="006A3103">
            <w:pPr>
              <w:pStyle w:val="TAC"/>
              <w:rPr>
                <w:ins w:id="4630" w:author="Per Lindell" w:date="2020-11-14T22:21:00Z"/>
                <w:rFonts w:cs="Arial"/>
                <w:vertAlign w:val="superscript"/>
                <w:lang w:eastAsia="zh-CN"/>
              </w:rPr>
            </w:pPr>
            <w:ins w:id="4631" w:author="Per Lindell" w:date="2020-11-14T22:21:00Z">
              <w:r>
                <w:rPr>
                  <w:rFonts w:cs="Arial" w:hint="eastAsia"/>
                  <w:lang w:eastAsia="zh-CN"/>
                </w:rPr>
                <w:t>0.</w:t>
              </w:r>
              <w:r>
                <w:rPr>
                  <w:rFonts w:cs="Arial"/>
                  <w:lang w:eastAsia="zh-CN"/>
                </w:rPr>
                <w:t>5</w:t>
              </w:r>
              <w:r>
                <w:rPr>
                  <w:rFonts w:cs="Arial"/>
                  <w:vertAlign w:val="superscript"/>
                  <w:lang w:eastAsia="zh-CN"/>
                </w:rPr>
                <w:t>5</w:t>
              </w:r>
            </w:ins>
          </w:p>
        </w:tc>
      </w:tr>
      <w:tr w:rsidR="006A3103" w14:paraId="0184BB78" w14:textId="77777777" w:rsidTr="006A3103">
        <w:trPr>
          <w:jc w:val="center"/>
          <w:ins w:id="4632" w:author="Per Lindell" w:date="2020-11-14T22:21:00Z"/>
        </w:trPr>
        <w:tc>
          <w:tcPr>
            <w:tcW w:w="5927" w:type="dxa"/>
            <w:gridSpan w:val="3"/>
            <w:tcBorders>
              <w:left w:val="single" w:sz="4" w:space="0" w:color="auto"/>
              <w:bottom w:val="single" w:sz="4" w:space="0" w:color="auto"/>
              <w:right w:val="single" w:sz="4" w:space="0" w:color="auto"/>
            </w:tcBorders>
            <w:vAlign w:val="center"/>
          </w:tcPr>
          <w:p w14:paraId="47577733" w14:textId="77777777" w:rsidR="006A3103" w:rsidRPr="006D4815" w:rsidRDefault="006A3103" w:rsidP="006A3103">
            <w:pPr>
              <w:keepLines/>
              <w:spacing w:after="0"/>
              <w:ind w:left="870" w:hanging="870"/>
              <w:rPr>
                <w:ins w:id="4633" w:author="Per Lindell" w:date="2020-11-14T22:21:00Z"/>
                <w:rFonts w:cs="Arial"/>
                <w:lang w:eastAsia="zh-CN"/>
              </w:rPr>
            </w:pPr>
            <w:ins w:id="4634" w:author="Per Lindell" w:date="2020-11-14T22:21:00Z">
              <w:r>
                <w:rPr>
                  <w:rFonts w:ascii="Arial" w:hAnsi="Arial" w:cs="Arial"/>
                  <w:sz w:val="18"/>
                  <w:lang w:eastAsia="ja-JP"/>
                </w:rPr>
                <w:t>NOTE 5</w:t>
              </w:r>
              <w:r w:rsidRPr="00E062F1">
                <w:rPr>
                  <w:rFonts w:ascii="Arial" w:hAnsi="Arial" w:cs="Arial"/>
                  <w:sz w:val="18"/>
                  <w:lang w:eastAsia="ja-JP"/>
                </w:rPr>
                <w:t>:</w:t>
              </w:r>
              <w:r w:rsidRPr="00E062F1">
                <w:tab/>
              </w:r>
              <w:r>
                <w:rPr>
                  <w:rFonts w:ascii="Arial" w:hAnsi="Arial" w:cs="Arial"/>
                  <w:sz w:val="18"/>
                </w:rPr>
                <w:t>Only applicable for UE supporting inter-band carrier aggregation with uplink in one NR band and without simultaneous Rx/Tx.</w:t>
              </w:r>
            </w:ins>
          </w:p>
        </w:tc>
      </w:tr>
    </w:tbl>
    <w:p w14:paraId="5C189933" w14:textId="346B08A0" w:rsidR="006A3103" w:rsidRDefault="006A3103" w:rsidP="006A3103">
      <w:pPr>
        <w:pStyle w:val="Heading3"/>
        <w:tabs>
          <w:tab w:val="left" w:pos="420"/>
        </w:tabs>
        <w:ind w:left="0" w:firstLine="0"/>
        <w:rPr>
          <w:ins w:id="4635" w:author="Per Lindell" w:date="2020-11-14T22:21:00Z"/>
        </w:rPr>
      </w:pPr>
      <w:bookmarkStart w:id="4636" w:name="_Toc56320285"/>
      <w:ins w:id="4637" w:author="Per Lindell" w:date="2020-11-14T22:21:00Z">
        <w:r>
          <w:rPr>
            <w:rFonts w:cs="Arial"/>
            <w:szCs w:val="28"/>
            <w:lang w:val="en-US" w:eastAsia="zh-CN"/>
          </w:rPr>
          <w:t>5.1.50.</w:t>
        </w:r>
        <w:r>
          <w:rPr>
            <w:rFonts w:cs="Arial" w:hint="eastAsia"/>
            <w:szCs w:val="28"/>
            <w:lang w:val="en-US" w:eastAsia="zh-CN"/>
          </w:rPr>
          <w:t>3</w:t>
        </w:r>
        <w:r>
          <w:rPr>
            <w:rFonts w:cs="Arial"/>
            <w:szCs w:val="28"/>
            <w:lang w:val="en-US" w:eastAsia="zh-CN"/>
          </w:rPr>
          <w:tab/>
        </w:r>
        <w:r>
          <w:rPr>
            <w:rFonts w:cs="Arial" w:hint="eastAsia"/>
            <w:szCs w:val="28"/>
            <w:lang w:val="en-US" w:eastAsia="zh-CN"/>
          </w:rPr>
          <w:t>REFSENS requirements</w:t>
        </w:r>
        <w:bookmarkEnd w:id="4636"/>
      </w:ins>
    </w:p>
    <w:p w14:paraId="36BA129F" w14:textId="77777777" w:rsidR="006A3103" w:rsidRPr="003425A5" w:rsidRDefault="006A3103" w:rsidP="006A3103">
      <w:pPr>
        <w:rPr>
          <w:ins w:id="4638" w:author="Per Lindell" w:date="2020-11-14T22:21:00Z"/>
          <w:rFonts w:ascii="Arial" w:hAnsi="Arial" w:cs="Arial"/>
          <w:lang w:eastAsia="zh-CN"/>
        </w:rPr>
      </w:pPr>
      <w:ins w:id="4639" w:author="Per Lindell" w:date="2020-11-14T22:21:00Z">
        <w:r>
          <w:rPr>
            <w:rFonts w:hint="eastAsia"/>
            <w:lang w:eastAsia="zh-CN"/>
          </w:rPr>
          <w:t>N</w:t>
        </w:r>
        <w:r>
          <w:rPr>
            <w:lang w:eastAsia="zh-CN"/>
          </w:rPr>
          <w:t xml:space="preserve">o </w:t>
        </w:r>
        <w:r>
          <w:t xml:space="preserve">additional </w:t>
        </w:r>
        <w:r>
          <w:rPr>
            <w:lang w:eastAsia="ja-JP"/>
          </w:rPr>
          <w:t xml:space="preserve">MSD requirement </w:t>
        </w:r>
        <w:r>
          <w:rPr>
            <w:rFonts w:hint="eastAsia"/>
            <w:lang w:eastAsia="zh-CN"/>
          </w:rPr>
          <w:t>need</w:t>
        </w:r>
        <w:r>
          <w:rPr>
            <w:lang w:eastAsia="zh-CN"/>
          </w:rPr>
          <w:t>s</w:t>
        </w:r>
        <w:r>
          <w:rPr>
            <w:rFonts w:hint="eastAsia"/>
            <w:lang w:eastAsia="zh-CN"/>
          </w:rPr>
          <w:t xml:space="preserve"> </w:t>
        </w:r>
        <w:r>
          <w:rPr>
            <w:lang w:eastAsia="ja-JP"/>
          </w:rPr>
          <w:t>to be defined for</w:t>
        </w:r>
        <w:r>
          <w:rPr>
            <w:rFonts w:hint="eastAsia"/>
            <w:lang w:eastAsia="zh-CN"/>
          </w:rPr>
          <w:t xml:space="preserve"> this dual connectivity configuration.</w:t>
        </w:r>
      </w:ins>
    </w:p>
    <w:p w14:paraId="237F1B4D" w14:textId="49A56FDD" w:rsidR="00F00905" w:rsidRDefault="00F00905" w:rsidP="00F00905">
      <w:pPr>
        <w:pStyle w:val="Heading2"/>
        <w:spacing w:after="240"/>
        <w:ind w:left="0" w:firstLine="0"/>
        <w:rPr>
          <w:ins w:id="4640" w:author="Per Lindell" w:date="2020-11-15T07:02:00Z"/>
          <w:lang w:eastAsia="ja-JP"/>
        </w:rPr>
      </w:pPr>
      <w:bookmarkStart w:id="4641" w:name="_Toc56320286"/>
      <w:ins w:id="4642" w:author="Per Lindell" w:date="2020-11-15T07:02:00Z">
        <w:r>
          <w:rPr>
            <w:lang w:eastAsia="ja-JP"/>
          </w:rPr>
          <w:t>5.1.51</w:t>
        </w:r>
        <w:r>
          <w:rPr>
            <w:lang w:eastAsia="ja-JP"/>
          </w:rPr>
          <w:tab/>
          <w:t>DC_1-7-8_n28</w:t>
        </w:r>
        <w:bookmarkEnd w:id="4641"/>
      </w:ins>
    </w:p>
    <w:p w14:paraId="5E4716A3" w14:textId="14605CD1" w:rsidR="00F00905" w:rsidRDefault="00F00905" w:rsidP="00F00905">
      <w:pPr>
        <w:pStyle w:val="Heading3"/>
        <w:tabs>
          <w:tab w:val="left" w:pos="420"/>
        </w:tabs>
        <w:rPr>
          <w:ins w:id="4643" w:author="Per Lindell" w:date="2020-11-15T07:02:00Z"/>
        </w:rPr>
      </w:pPr>
      <w:bookmarkStart w:id="4644" w:name="_Toc56320287"/>
      <w:ins w:id="4645" w:author="Per Lindell" w:date="2020-11-15T07:02:00Z">
        <w:r>
          <w:rPr>
            <w:rFonts w:cs="Arial"/>
            <w:szCs w:val="28"/>
          </w:rPr>
          <w:t>5.1.51.1</w:t>
        </w:r>
        <w:r>
          <w:rPr>
            <w:rFonts w:cs="Arial"/>
            <w:szCs w:val="28"/>
          </w:rPr>
          <w:tab/>
          <w:t xml:space="preserve"> </w:t>
        </w:r>
        <w:r>
          <w:rPr>
            <w:rFonts w:cs="Arial"/>
            <w:szCs w:val="28"/>
            <w:lang w:eastAsia="ja-JP"/>
          </w:rPr>
          <w:t>C</w:t>
        </w:r>
        <w:r>
          <w:rPr>
            <w:rFonts w:cs="Arial"/>
            <w:szCs w:val="28"/>
          </w:rPr>
          <w:t>onfigurations for EN-DC</w:t>
        </w:r>
        <w:bookmarkEnd w:id="4644"/>
      </w:ins>
    </w:p>
    <w:p w14:paraId="683C57DC" w14:textId="4CD3726A" w:rsidR="00F00905" w:rsidRDefault="00F00905" w:rsidP="00F00905">
      <w:pPr>
        <w:pStyle w:val="TH"/>
        <w:rPr>
          <w:ins w:id="4646" w:author="Per Lindell" w:date="2020-11-15T07:02:00Z"/>
        </w:rPr>
      </w:pPr>
      <w:ins w:id="4647" w:author="Per Lindell" w:date="2020-11-15T07:02:00Z">
        <w:r>
          <w:t>Table 5.1.51</w:t>
        </w:r>
        <w:r w:rsidRPr="00A55E48">
          <w:t>.1</w:t>
        </w:r>
        <w:r>
          <w:t>-1: Band combinations EN-DC (four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F00905" w14:paraId="19A5C47C" w14:textId="77777777" w:rsidTr="00F00905">
        <w:trPr>
          <w:trHeight w:val="47"/>
          <w:tblHeader/>
          <w:jc w:val="center"/>
          <w:ins w:id="4648" w:author="Per Lindell" w:date="2020-11-15T07:02:00Z"/>
        </w:trPr>
        <w:tc>
          <w:tcPr>
            <w:tcW w:w="2537" w:type="dxa"/>
            <w:tcBorders>
              <w:top w:val="single" w:sz="4" w:space="0" w:color="auto"/>
              <w:left w:val="single" w:sz="4" w:space="0" w:color="auto"/>
              <w:bottom w:val="single" w:sz="4" w:space="0" w:color="auto"/>
              <w:right w:val="single" w:sz="4" w:space="0" w:color="auto"/>
            </w:tcBorders>
            <w:vAlign w:val="center"/>
            <w:hideMark/>
          </w:tcPr>
          <w:p w14:paraId="6E037B4B" w14:textId="77777777" w:rsidR="00F00905" w:rsidRDefault="00F00905" w:rsidP="00F00905">
            <w:pPr>
              <w:pStyle w:val="TAH"/>
              <w:rPr>
                <w:ins w:id="4649" w:author="Per Lindell" w:date="2020-11-15T07:02:00Z"/>
                <w:rFonts w:eastAsia="MS Mincho"/>
                <w:lang w:val="en-US" w:eastAsia="fi-FI"/>
              </w:rPr>
            </w:pPr>
            <w:ins w:id="4650" w:author="Per Lindell" w:date="2020-11-15T07:02:00Z">
              <w:r>
                <w:rPr>
                  <w:lang w:val="en-US" w:eastAsia="fi-FI"/>
                </w:rPr>
                <w:t>EN-DC</w:t>
              </w:r>
            </w:ins>
          </w:p>
          <w:p w14:paraId="169DED6D" w14:textId="77777777" w:rsidR="00F00905" w:rsidRDefault="00F00905" w:rsidP="00F00905">
            <w:pPr>
              <w:pStyle w:val="TAH"/>
              <w:rPr>
                <w:ins w:id="4651" w:author="Per Lindell" w:date="2020-11-15T07:02:00Z"/>
                <w:rFonts w:eastAsiaTheme="minorEastAsia"/>
                <w:lang w:val="en-US" w:eastAsia="fi-FI"/>
              </w:rPr>
            </w:pPr>
            <w:ins w:id="4652" w:author="Per Lindell" w:date="2020-11-15T07:02: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43AA27C5" w14:textId="77777777" w:rsidR="00F00905" w:rsidRDefault="00F00905" w:rsidP="00F00905">
            <w:pPr>
              <w:pStyle w:val="TAH"/>
              <w:rPr>
                <w:ins w:id="4653" w:author="Per Lindell" w:date="2020-11-15T07:02:00Z"/>
                <w:rFonts w:eastAsia="MS Mincho"/>
                <w:lang w:val="en-US" w:eastAsia="fi-FI"/>
              </w:rPr>
            </w:pPr>
            <w:ins w:id="4654" w:author="Per Lindell" w:date="2020-11-15T07:02:00Z">
              <w:r>
                <w:rPr>
                  <w:lang w:val="en-US" w:eastAsia="fi-FI"/>
                </w:rPr>
                <w:t>Uplink EN-DC</w:t>
              </w:r>
            </w:ins>
          </w:p>
          <w:p w14:paraId="71C47ABE" w14:textId="77777777" w:rsidR="00F00905" w:rsidRDefault="00F00905" w:rsidP="00F00905">
            <w:pPr>
              <w:pStyle w:val="TAH"/>
              <w:rPr>
                <w:ins w:id="4655" w:author="Per Lindell" w:date="2020-11-15T07:02:00Z"/>
                <w:rFonts w:eastAsiaTheme="minorEastAsia"/>
                <w:lang w:val="en-US" w:eastAsia="fi-FI"/>
              </w:rPr>
            </w:pPr>
            <w:ins w:id="4656" w:author="Per Lindell" w:date="2020-11-15T07:02:00Z">
              <w:r>
                <w:rPr>
                  <w:lang w:val="en-US" w:eastAsia="fi-FI"/>
                </w:rPr>
                <w:t>configuration</w:t>
              </w:r>
            </w:ins>
          </w:p>
        </w:tc>
      </w:tr>
      <w:tr w:rsidR="00F00905" w14:paraId="4B31037D" w14:textId="77777777" w:rsidTr="00F00905">
        <w:trPr>
          <w:trHeight w:val="878"/>
          <w:jc w:val="center"/>
          <w:ins w:id="4657" w:author="Per Lindell" w:date="2020-11-15T07:02:00Z"/>
        </w:trPr>
        <w:tc>
          <w:tcPr>
            <w:tcW w:w="2537" w:type="dxa"/>
            <w:tcBorders>
              <w:top w:val="single" w:sz="4" w:space="0" w:color="auto"/>
              <w:left w:val="single" w:sz="4" w:space="0" w:color="auto"/>
              <w:bottom w:val="single" w:sz="4" w:space="0" w:color="auto"/>
              <w:right w:val="single" w:sz="4" w:space="0" w:color="auto"/>
            </w:tcBorders>
            <w:vAlign w:val="center"/>
            <w:hideMark/>
          </w:tcPr>
          <w:p w14:paraId="076F8D76" w14:textId="77777777" w:rsidR="00F00905" w:rsidRDefault="00F00905" w:rsidP="00F00905">
            <w:pPr>
              <w:pStyle w:val="TAH"/>
              <w:rPr>
                <w:ins w:id="4658" w:author="Per Lindell" w:date="2020-11-15T07:02:00Z"/>
                <w:b w:val="0"/>
                <w:lang w:val="fi-FI" w:eastAsia="zh-CN"/>
              </w:rPr>
            </w:pPr>
            <w:ins w:id="4659" w:author="Per Lindell" w:date="2020-11-15T07:02:00Z">
              <w:r w:rsidRPr="00C25292">
                <w:rPr>
                  <w:b w:val="0"/>
                  <w:lang w:val="fi-FI" w:eastAsia="fi-FI"/>
                </w:rPr>
                <w:t>DC_1A-7A-8A_n28A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5D92951F" w14:textId="77777777" w:rsidR="00F00905" w:rsidRDefault="00F00905" w:rsidP="00F00905">
            <w:pPr>
              <w:spacing w:after="0"/>
              <w:jc w:val="center"/>
              <w:rPr>
                <w:ins w:id="4660" w:author="Per Lindell" w:date="2020-11-15T07:02:00Z"/>
                <w:rFonts w:ascii="Arial" w:hAnsi="Arial" w:cs="Arial"/>
                <w:color w:val="000000"/>
                <w:sz w:val="18"/>
                <w:szCs w:val="18"/>
              </w:rPr>
            </w:pPr>
            <w:ins w:id="4661" w:author="Per Lindell" w:date="2020-11-15T07:02:00Z">
              <w:r>
                <w:rPr>
                  <w:rFonts w:ascii="Arial" w:hAnsi="Arial" w:cs="Arial"/>
                  <w:color w:val="000000"/>
                  <w:sz w:val="18"/>
                  <w:szCs w:val="18"/>
                </w:rPr>
                <w:t>DC_1A_n28A</w:t>
              </w:r>
            </w:ins>
          </w:p>
          <w:p w14:paraId="5B6FBB60" w14:textId="77777777" w:rsidR="00F00905" w:rsidRDefault="00F00905" w:rsidP="00F00905">
            <w:pPr>
              <w:spacing w:after="0"/>
              <w:jc w:val="center"/>
              <w:rPr>
                <w:ins w:id="4662" w:author="Per Lindell" w:date="2020-11-15T07:02:00Z"/>
                <w:rFonts w:ascii="Arial" w:hAnsi="Arial" w:cs="Arial"/>
                <w:color w:val="000000"/>
                <w:sz w:val="18"/>
                <w:szCs w:val="18"/>
              </w:rPr>
            </w:pPr>
            <w:ins w:id="4663" w:author="Per Lindell" w:date="2020-11-15T07:02:00Z">
              <w:r>
                <w:rPr>
                  <w:rFonts w:ascii="Arial" w:hAnsi="Arial" w:cs="Arial"/>
                  <w:color w:val="000000"/>
                  <w:sz w:val="18"/>
                  <w:szCs w:val="18"/>
                </w:rPr>
                <w:t>DC_7A_n28A</w:t>
              </w:r>
            </w:ins>
          </w:p>
          <w:p w14:paraId="6874280A" w14:textId="77777777" w:rsidR="00F00905" w:rsidRDefault="00F00905" w:rsidP="00F00905">
            <w:pPr>
              <w:spacing w:after="0"/>
              <w:jc w:val="center"/>
              <w:rPr>
                <w:ins w:id="4664" w:author="Per Lindell" w:date="2020-11-15T07:02:00Z"/>
                <w:rFonts w:ascii="Arial" w:hAnsi="Arial" w:cs="Arial"/>
                <w:color w:val="000000"/>
                <w:sz w:val="18"/>
                <w:szCs w:val="18"/>
                <w:lang w:val="en-US"/>
              </w:rPr>
            </w:pPr>
            <w:ins w:id="4665" w:author="Per Lindell" w:date="2020-11-15T07:02:00Z">
              <w:r>
                <w:rPr>
                  <w:rFonts w:ascii="Arial" w:hAnsi="Arial" w:cs="Arial"/>
                  <w:color w:val="000000"/>
                  <w:sz w:val="18"/>
                  <w:szCs w:val="18"/>
                </w:rPr>
                <w:t>DC_8A_n28A</w:t>
              </w:r>
            </w:ins>
          </w:p>
        </w:tc>
      </w:tr>
    </w:tbl>
    <w:p w14:paraId="325FB5EB" w14:textId="77777777" w:rsidR="00F00905" w:rsidRDefault="00F00905" w:rsidP="00F00905">
      <w:pPr>
        <w:rPr>
          <w:ins w:id="4666" w:author="Per Lindell" w:date="2020-11-15T07:02:00Z"/>
          <w:rFonts w:eastAsiaTheme="minorEastAsia"/>
        </w:rPr>
      </w:pPr>
    </w:p>
    <w:p w14:paraId="1CD2B43E" w14:textId="33A0F601" w:rsidR="00F00905" w:rsidRDefault="00F00905" w:rsidP="00F00905">
      <w:pPr>
        <w:pStyle w:val="Heading3"/>
        <w:tabs>
          <w:tab w:val="left" w:pos="420"/>
        </w:tabs>
        <w:rPr>
          <w:ins w:id="4667" w:author="Per Lindell" w:date="2020-11-15T07:02:00Z"/>
        </w:rPr>
      </w:pPr>
      <w:bookmarkStart w:id="4668" w:name="_Toc56320288"/>
      <w:ins w:id="4669" w:author="Per Lindell" w:date="2020-11-15T07:02:00Z">
        <w:r>
          <w:rPr>
            <w:rFonts w:cs="Arial"/>
            <w:szCs w:val="28"/>
          </w:rPr>
          <w:t>5.1.51.2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668"/>
      </w:ins>
    </w:p>
    <w:p w14:paraId="5A596705" w14:textId="45BB8357" w:rsidR="00F00905" w:rsidRDefault="00F00905" w:rsidP="00F00905">
      <w:pPr>
        <w:pStyle w:val="TH"/>
        <w:rPr>
          <w:ins w:id="4670" w:author="Per Lindell" w:date="2020-11-15T07:02:00Z"/>
        </w:rPr>
      </w:pPr>
      <w:ins w:id="4671" w:author="Per Lindell" w:date="2020-11-15T07:02:00Z">
        <w:r>
          <w:t>Table 5.1.51</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00905" w14:paraId="55D3AE6B" w14:textId="77777777" w:rsidTr="00F00905">
        <w:trPr>
          <w:tblHeader/>
          <w:jc w:val="center"/>
          <w:ins w:id="4672" w:author="Per Lindell" w:date="2020-11-15T07:02:00Z"/>
        </w:trPr>
        <w:tc>
          <w:tcPr>
            <w:tcW w:w="1535" w:type="dxa"/>
            <w:tcBorders>
              <w:top w:val="single" w:sz="4" w:space="0" w:color="auto"/>
              <w:left w:val="single" w:sz="4" w:space="0" w:color="auto"/>
              <w:bottom w:val="single" w:sz="4" w:space="0" w:color="auto"/>
              <w:right w:val="single" w:sz="4" w:space="0" w:color="auto"/>
            </w:tcBorders>
            <w:vAlign w:val="center"/>
            <w:hideMark/>
          </w:tcPr>
          <w:p w14:paraId="32D20302" w14:textId="77777777" w:rsidR="00F00905" w:rsidRDefault="00F00905" w:rsidP="00F00905">
            <w:pPr>
              <w:pStyle w:val="TAH"/>
              <w:rPr>
                <w:ins w:id="4673" w:author="Per Lindell" w:date="2020-11-15T07:02:00Z"/>
              </w:rPr>
            </w:pPr>
            <w:ins w:id="4674" w:author="Per Lindell" w:date="2020-11-15T07:0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DCA358C" w14:textId="77777777" w:rsidR="00F00905" w:rsidRDefault="00F00905" w:rsidP="00F00905">
            <w:pPr>
              <w:pStyle w:val="TAH"/>
              <w:rPr>
                <w:ins w:id="4675" w:author="Per Lindell" w:date="2020-11-15T07:02:00Z"/>
              </w:rPr>
            </w:pPr>
            <w:ins w:id="4676" w:author="Per Lindell" w:date="2020-11-15T07:0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1752330" w14:textId="77777777" w:rsidR="00F00905" w:rsidRDefault="00F00905" w:rsidP="00F00905">
            <w:pPr>
              <w:pStyle w:val="TAH"/>
              <w:rPr>
                <w:ins w:id="4677" w:author="Per Lindell" w:date="2020-11-15T07:02:00Z"/>
              </w:rPr>
            </w:pPr>
            <w:ins w:id="4678" w:author="Per Lindell" w:date="2020-11-15T07:02:00Z">
              <w:r>
                <w:t>ΔT</w:t>
              </w:r>
              <w:r>
                <w:rPr>
                  <w:vertAlign w:val="subscript"/>
                </w:rPr>
                <w:t>IB,c</w:t>
              </w:r>
              <w:r>
                <w:t xml:space="preserve"> [dB]</w:t>
              </w:r>
            </w:ins>
          </w:p>
        </w:tc>
      </w:tr>
      <w:tr w:rsidR="00F00905" w14:paraId="1D418AE2" w14:textId="77777777" w:rsidTr="00F00905">
        <w:trPr>
          <w:jc w:val="center"/>
          <w:ins w:id="4679" w:author="Per Lindell" w:date="2020-11-15T07:0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4D731BD" w14:textId="77777777" w:rsidR="00F00905" w:rsidRDefault="00F00905" w:rsidP="00F00905">
            <w:pPr>
              <w:keepNext/>
              <w:keepLines/>
              <w:jc w:val="center"/>
              <w:rPr>
                <w:ins w:id="4680" w:author="Per Lindell" w:date="2020-11-15T07:02:00Z"/>
                <w:rFonts w:ascii="Arial" w:hAnsi="Arial" w:cs="Arial"/>
                <w:sz w:val="18"/>
              </w:rPr>
            </w:pPr>
            <w:ins w:id="4681" w:author="Per Lindell" w:date="2020-11-15T07:02:00Z">
              <w:r>
                <w:rPr>
                  <w:rFonts w:ascii="Arial" w:hAnsi="Arial" w:cs="Arial"/>
                  <w:sz w:val="18"/>
                </w:rPr>
                <w:t>DC_1-7-8_n28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E9BE498" w14:textId="77777777" w:rsidR="00F00905" w:rsidRDefault="00F00905" w:rsidP="00F00905">
            <w:pPr>
              <w:pStyle w:val="TAC"/>
              <w:rPr>
                <w:ins w:id="4682" w:author="Per Lindell" w:date="2020-11-15T07:02:00Z"/>
                <w:rFonts w:eastAsia="SimSun" w:cs="Arial"/>
                <w:lang w:eastAsia="zh-CN"/>
              </w:rPr>
            </w:pPr>
            <w:ins w:id="4683" w:author="Per Lindell" w:date="2020-11-15T07:02:00Z">
              <w:r>
                <w:rPr>
                  <w:rFonts w:eastAsia="SimSun" w:cs="Arial"/>
                  <w:lang w:eastAsia="zh-CN"/>
                </w:rPr>
                <w:t>1</w:t>
              </w:r>
            </w:ins>
          </w:p>
        </w:tc>
        <w:tc>
          <w:tcPr>
            <w:tcW w:w="2340" w:type="dxa"/>
            <w:tcBorders>
              <w:top w:val="single" w:sz="4" w:space="0" w:color="auto"/>
              <w:left w:val="single" w:sz="4" w:space="0" w:color="auto"/>
              <w:bottom w:val="single" w:sz="4" w:space="0" w:color="auto"/>
              <w:right w:val="single" w:sz="4" w:space="0" w:color="auto"/>
            </w:tcBorders>
            <w:hideMark/>
          </w:tcPr>
          <w:p w14:paraId="7D9D7940" w14:textId="77777777" w:rsidR="00F00905" w:rsidRDefault="00F00905" w:rsidP="00F00905">
            <w:pPr>
              <w:pStyle w:val="TAC"/>
              <w:rPr>
                <w:ins w:id="4684" w:author="Per Lindell" w:date="2020-11-15T07:02:00Z"/>
                <w:rFonts w:eastAsia="SimSun" w:cs="Arial"/>
                <w:lang w:eastAsia="zh-CN"/>
              </w:rPr>
            </w:pPr>
            <w:ins w:id="4685" w:author="Per Lindell" w:date="2020-11-15T07:02:00Z">
              <w:r>
                <w:rPr>
                  <w:rFonts w:eastAsia="SimSun" w:cs="Arial"/>
                  <w:lang w:eastAsia="zh-CN"/>
                </w:rPr>
                <w:t>0.5</w:t>
              </w:r>
            </w:ins>
          </w:p>
        </w:tc>
      </w:tr>
      <w:tr w:rsidR="00F00905" w14:paraId="06475ACE" w14:textId="77777777" w:rsidTr="00F00905">
        <w:trPr>
          <w:jc w:val="center"/>
          <w:ins w:id="4686" w:author="Per Lindell" w:date="2020-11-15T07:0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679B2AD" w14:textId="77777777" w:rsidR="00F00905" w:rsidRDefault="00F00905" w:rsidP="00F00905">
            <w:pPr>
              <w:spacing w:after="0"/>
              <w:rPr>
                <w:ins w:id="4687" w:author="Per Lindell" w:date="2020-11-15T07:0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5C887FE" w14:textId="77777777" w:rsidR="00F00905" w:rsidRDefault="00F00905" w:rsidP="00F00905">
            <w:pPr>
              <w:pStyle w:val="TAC"/>
              <w:rPr>
                <w:ins w:id="4688" w:author="Per Lindell" w:date="2020-11-15T07:02:00Z"/>
                <w:rFonts w:eastAsiaTheme="minorEastAsia" w:cs="Arial"/>
                <w:lang w:eastAsia="zh-CN"/>
              </w:rPr>
            </w:pPr>
            <w:ins w:id="4689" w:author="Per Lindell" w:date="2020-11-15T07:02: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6915D989" w14:textId="77777777" w:rsidR="00F00905" w:rsidRDefault="00F00905" w:rsidP="00F00905">
            <w:pPr>
              <w:pStyle w:val="TAC"/>
              <w:rPr>
                <w:ins w:id="4690" w:author="Per Lindell" w:date="2020-11-15T07:02:00Z"/>
                <w:rFonts w:cs="Arial"/>
                <w:lang w:eastAsia="zh-CN"/>
              </w:rPr>
            </w:pPr>
            <w:ins w:id="4691" w:author="Per Lindell" w:date="2020-11-15T07:02:00Z">
              <w:r>
                <w:rPr>
                  <w:rFonts w:cs="Arial"/>
                  <w:lang w:eastAsia="zh-CN"/>
                </w:rPr>
                <w:t>0.6</w:t>
              </w:r>
            </w:ins>
          </w:p>
        </w:tc>
      </w:tr>
      <w:tr w:rsidR="00F00905" w14:paraId="2A66FF49" w14:textId="77777777" w:rsidTr="00F00905">
        <w:trPr>
          <w:jc w:val="center"/>
          <w:ins w:id="4692" w:author="Per Lindell" w:date="2020-11-15T07:0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A7331E0" w14:textId="77777777" w:rsidR="00F00905" w:rsidRDefault="00F00905" w:rsidP="00F00905">
            <w:pPr>
              <w:spacing w:after="0"/>
              <w:rPr>
                <w:ins w:id="4693" w:author="Per Lindell" w:date="2020-11-15T07:0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04D628D" w14:textId="77777777" w:rsidR="00F00905" w:rsidRDefault="00F00905" w:rsidP="00F00905">
            <w:pPr>
              <w:pStyle w:val="TAC"/>
              <w:rPr>
                <w:ins w:id="4694" w:author="Per Lindell" w:date="2020-11-15T07:02:00Z"/>
                <w:rFonts w:cs="Arial"/>
                <w:lang w:eastAsia="zh-CN"/>
              </w:rPr>
            </w:pPr>
            <w:ins w:id="4695" w:author="Per Lindell" w:date="2020-11-15T07:02: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14:paraId="23CA7E96" w14:textId="77777777" w:rsidR="00F00905" w:rsidRDefault="00F00905" w:rsidP="00F00905">
            <w:pPr>
              <w:pStyle w:val="TAC"/>
              <w:rPr>
                <w:ins w:id="4696" w:author="Per Lindell" w:date="2020-11-15T07:02:00Z"/>
                <w:rFonts w:cs="Arial"/>
                <w:lang w:eastAsia="zh-CN"/>
              </w:rPr>
            </w:pPr>
            <w:ins w:id="4697" w:author="Per Lindell" w:date="2020-11-15T07:02:00Z">
              <w:r>
                <w:rPr>
                  <w:rFonts w:cs="Arial"/>
                  <w:lang w:eastAsia="zh-CN"/>
                </w:rPr>
                <w:t>0.6</w:t>
              </w:r>
            </w:ins>
          </w:p>
        </w:tc>
      </w:tr>
      <w:tr w:rsidR="00F00905" w14:paraId="4E694CE2" w14:textId="77777777" w:rsidTr="00F00905">
        <w:trPr>
          <w:jc w:val="center"/>
          <w:ins w:id="4698" w:author="Per Lindell" w:date="2020-11-15T07:0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C5C4F3D" w14:textId="77777777" w:rsidR="00F00905" w:rsidRDefault="00F00905" w:rsidP="00F00905">
            <w:pPr>
              <w:spacing w:after="0"/>
              <w:rPr>
                <w:ins w:id="4699" w:author="Per Lindell" w:date="2020-11-15T07:0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C58A816" w14:textId="77777777" w:rsidR="00F00905" w:rsidRDefault="00F00905" w:rsidP="00F00905">
            <w:pPr>
              <w:pStyle w:val="TAC"/>
              <w:rPr>
                <w:ins w:id="4700" w:author="Per Lindell" w:date="2020-11-15T07:02:00Z"/>
                <w:rFonts w:cs="Arial"/>
                <w:lang w:eastAsia="zh-CN"/>
              </w:rPr>
            </w:pPr>
            <w:ins w:id="4701" w:author="Per Lindell" w:date="2020-11-15T07:02:00Z">
              <w:r>
                <w:rPr>
                  <w:rFonts w:cs="Arial"/>
                  <w:lang w:eastAsia="zh-CN"/>
                </w:rPr>
                <w:t>n28</w:t>
              </w:r>
            </w:ins>
          </w:p>
        </w:tc>
        <w:tc>
          <w:tcPr>
            <w:tcW w:w="2340" w:type="dxa"/>
            <w:tcBorders>
              <w:top w:val="single" w:sz="4" w:space="0" w:color="auto"/>
              <w:left w:val="single" w:sz="4" w:space="0" w:color="auto"/>
              <w:bottom w:val="single" w:sz="4" w:space="0" w:color="auto"/>
              <w:right w:val="single" w:sz="4" w:space="0" w:color="auto"/>
            </w:tcBorders>
            <w:hideMark/>
          </w:tcPr>
          <w:p w14:paraId="40350E10" w14:textId="77777777" w:rsidR="00F00905" w:rsidRDefault="00F00905" w:rsidP="00F00905">
            <w:pPr>
              <w:pStyle w:val="TAC"/>
              <w:rPr>
                <w:ins w:id="4702" w:author="Per Lindell" w:date="2020-11-15T07:02:00Z"/>
                <w:rFonts w:cs="Arial"/>
                <w:lang w:eastAsia="zh-CN"/>
              </w:rPr>
            </w:pPr>
            <w:ins w:id="4703" w:author="Per Lindell" w:date="2020-11-15T07:02:00Z">
              <w:r>
                <w:rPr>
                  <w:rFonts w:cs="Arial"/>
                  <w:lang w:eastAsia="zh-CN"/>
                </w:rPr>
                <w:t>0.6</w:t>
              </w:r>
            </w:ins>
          </w:p>
        </w:tc>
      </w:tr>
    </w:tbl>
    <w:p w14:paraId="38B76879" w14:textId="77777777" w:rsidR="00F00905" w:rsidRDefault="00F00905" w:rsidP="00F00905">
      <w:pPr>
        <w:rPr>
          <w:ins w:id="4704" w:author="Per Lindell" w:date="2020-11-15T07:02:00Z"/>
          <w:rFonts w:eastAsiaTheme="minorEastAsia"/>
        </w:rPr>
      </w:pPr>
    </w:p>
    <w:p w14:paraId="6F2FB2C9" w14:textId="360BD166" w:rsidR="00F00905" w:rsidRPr="00A55E48" w:rsidRDefault="00F00905" w:rsidP="00F00905">
      <w:pPr>
        <w:keepNext/>
        <w:keepLines/>
        <w:spacing w:before="60"/>
        <w:jc w:val="center"/>
        <w:rPr>
          <w:ins w:id="4705" w:author="Per Lindell" w:date="2020-11-15T07:02:00Z"/>
          <w:rFonts w:ascii="Arial" w:hAnsi="Arial" w:cs="Arial"/>
          <w:b/>
        </w:rPr>
      </w:pPr>
      <w:ins w:id="4706" w:author="Per Lindell" w:date="2020-11-15T07:02:00Z">
        <w:r w:rsidRPr="00A55E48">
          <w:rPr>
            <w:rFonts w:ascii="Arial" w:hAnsi="Arial" w:cs="Arial"/>
            <w:b/>
          </w:rPr>
          <w:t xml:space="preserve">Table </w:t>
        </w:r>
        <w:r>
          <w:rPr>
            <w:rFonts w:ascii="Arial" w:hAnsi="Arial" w:cs="Arial"/>
            <w:b/>
          </w:rPr>
          <w:t>5.1.51</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00905" w14:paraId="2B41AD60" w14:textId="77777777" w:rsidTr="00F00905">
        <w:trPr>
          <w:trHeight w:val="467"/>
          <w:tblHeader/>
          <w:jc w:val="center"/>
          <w:ins w:id="4707" w:author="Per Lindell" w:date="2020-11-15T07:02:00Z"/>
        </w:trPr>
        <w:tc>
          <w:tcPr>
            <w:tcW w:w="1535" w:type="dxa"/>
            <w:tcBorders>
              <w:top w:val="single" w:sz="4" w:space="0" w:color="auto"/>
              <w:left w:val="single" w:sz="4" w:space="0" w:color="auto"/>
              <w:bottom w:val="single" w:sz="4" w:space="0" w:color="auto"/>
              <w:right w:val="single" w:sz="4" w:space="0" w:color="auto"/>
            </w:tcBorders>
            <w:vAlign w:val="center"/>
            <w:hideMark/>
          </w:tcPr>
          <w:p w14:paraId="13EAB824" w14:textId="77777777" w:rsidR="00F00905" w:rsidRDefault="00F00905" w:rsidP="00F00905">
            <w:pPr>
              <w:pStyle w:val="TAH"/>
              <w:rPr>
                <w:ins w:id="4708" w:author="Per Lindell" w:date="2020-11-15T07:02:00Z"/>
              </w:rPr>
            </w:pPr>
            <w:ins w:id="4709" w:author="Per Lindell" w:date="2020-11-15T07:0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2EA6FEF1" w14:textId="77777777" w:rsidR="00F00905" w:rsidRDefault="00F00905" w:rsidP="00F00905">
            <w:pPr>
              <w:pStyle w:val="TAH"/>
              <w:rPr>
                <w:ins w:id="4710" w:author="Per Lindell" w:date="2020-11-15T07:02:00Z"/>
              </w:rPr>
            </w:pPr>
            <w:ins w:id="4711" w:author="Per Lindell" w:date="2020-11-15T07:0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78F306D" w14:textId="77777777" w:rsidR="00F00905" w:rsidRDefault="00F00905" w:rsidP="00F00905">
            <w:pPr>
              <w:pStyle w:val="TAH"/>
              <w:rPr>
                <w:ins w:id="4712" w:author="Per Lindell" w:date="2020-11-15T07:02:00Z"/>
              </w:rPr>
            </w:pPr>
            <w:ins w:id="4713" w:author="Per Lindell" w:date="2020-11-15T07:02:00Z">
              <w:r>
                <w:t>ΔR</w:t>
              </w:r>
              <w:r>
                <w:rPr>
                  <w:vertAlign w:val="subscript"/>
                </w:rPr>
                <w:t>IB</w:t>
              </w:r>
              <w:r>
                <w:t xml:space="preserve"> [dB]</w:t>
              </w:r>
            </w:ins>
          </w:p>
        </w:tc>
      </w:tr>
      <w:tr w:rsidR="00F00905" w14:paraId="4EEA03C5" w14:textId="77777777" w:rsidTr="00F00905">
        <w:trPr>
          <w:jc w:val="center"/>
          <w:ins w:id="4714" w:author="Per Lindell" w:date="2020-11-15T07:0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1A5054F" w14:textId="77777777" w:rsidR="00F00905" w:rsidRDefault="00F00905" w:rsidP="00F00905">
            <w:pPr>
              <w:keepNext/>
              <w:keepLines/>
              <w:jc w:val="center"/>
              <w:rPr>
                <w:ins w:id="4715" w:author="Per Lindell" w:date="2020-11-15T07:02:00Z"/>
                <w:rFonts w:ascii="Arial" w:hAnsi="Arial" w:cs="Arial"/>
                <w:sz w:val="18"/>
              </w:rPr>
            </w:pPr>
            <w:ins w:id="4716" w:author="Per Lindell" w:date="2020-11-15T07:02:00Z">
              <w:r>
                <w:rPr>
                  <w:rFonts w:ascii="Arial" w:hAnsi="Arial" w:cs="Arial"/>
                  <w:sz w:val="18"/>
                </w:rPr>
                <w:t>DC_1-7-8_n28</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2C95B7B" w14:textId="77777777" w:rsidR="00F00905" w:rsidRDefault="00F00905" w:rsidP="00F00905">
            <w:pPr>
              <w:pStyle w:val="TAC"/>
              <w:rPr>
                <w:ins w:id="4717" w:author="Per Lindell" w:date="2020-11-15T07:02:00Z"/>
                <w:rFonts w:eastAsia="SimSun" w:cs="Arial"/>
                <w:lang w:eastAsia="zh-CN"/>
              </w:rPr>
            </w:pPr>
            <w:ins w:id="4718" w:author="Per Lindell" w:date="2020-11-15T07:02:00Z">
              <w:r>
                <w:rPr>
                  <w:rFonts w:eastAsia="SimSun" w:cs="Arial"/>
                  <w:lang w:eastAsia="zh-CN"/>
                </w:rPr>
                <w:t>1</w:t>
              </w:r>
            </w:ins>
          </w:p>
        </w:tc>
        <w:tc>
          <w:tcPr>
            <w:tcW w:w="2340" w:type="dxa"/>
            <w:tcBorders>
              <w:top w:val="single" w:sz="4" w:space="0" w:color="auto"/>
              <w:left w:val="single" w:sz="4" w:space="0" w:color="auto"/>
              <w:bottom w:val="single" w:sz="4" w:space="0" w:color="auto"/>
              <w:right w:val="single" w:sz="4" w:space="0" w:color="auto"/>
            </w:tcBorders>
            <w:hideMark/>
          </w:tcPr>
          <w:p w14:paraId="01C71E82" w14:textId="77777777" w:rsidR="00F00905" w:rsidRDefault="00F00905" w:rsidP="00F00905">
            <w:pPr>
              <w:pStyle w:val="TAC"/>
              <w:rPr>
                <w:ins w:id="4719" w:author="Per Lindell" w:date="2020-11-15T07:02:00Z"/>
                <w:rFonts w:eastAsia="SimSun" w:cs="Arial"/>
                <w:lang w:eastAsia="zh-CN"/>
              </w:rPr>
            </w:pPr>
            <w:ins w:id="4720" w:author="Per Lindell" w:date="2020-11-15T07:02:00Z">
              <w:r>
                <w:rPr>
                  <w:rFonts w:eastAsia="SimSun" w:cs="Arial"/>
                  <w:lang w:eastAsia="zh-CN"/>
                </w:rPr>
                <w:t>0</w:t>
              </w:r>
            </w:ins>
          </w:p>
        </w:tc>
      </w:tr>
      <w:tr w:rsidR="00F00905" w14:paraId="29E7CCA5" w14:textId="77777777" w:rsidTr="00F00905">
        <w:trPr>
          <w:jc w:val="center"/>
          <w:ins w:id="4721" w:author="Per Lindell" w:date="2020-11-15T07:0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29F834B" w14:textId="77777777" w:rsidR="00F00905" w:rsidRDefault="00F00905" w:rsidP="00F00905">
            <w:pPr>
              <w:spacing w:after="0"/>
              <w:rPr>
                <w:ins w:id="4722" w:author="Per Lindell" w:date="2020-11-15T07:0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C7C8134" w14:textId="77777777" w:rsidR="00F00905" w:rsidRDefault="00F00905" w:rsidP="00F00905">
            <w:pPr>
              <w:pStyle w:val="TAC"/>
              <w:rPr>
                <w:ins w:id="4723" w:author="Per Lindell" w:date="2020-11-15T07:02:00Z"/>
                <w:rFonts w:eastAsiaTheme="minorEastAsia" w:cs="Arial"/>
                <w:lang w:eastAsia="zh-CN"/>
              </w:rPr>
            </w:pPr>
            <w:ins w:id="4724" w:author="Per Lindell" w:date="2020-11-15T07:02: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0F758123" w14:textId="77777777" w:rsidR="00F00905" w:rsidRDefault="00F00905" w:rsidP="00F00905">
            <w:pPr>
              <w:pStyle w:val="TAC"/>
              <w:rPr>
                <w:ins w:id="4725" w:author="Per Lindell" w:date="2020-11-15T07:02:00Z"/>
                <w:rFonts w:cs="Arial"/>
                <w:lang w:eastAsia="zh-CN"/>
              </w:rPr>
            </w:pPr>
            <w:ins w:id="4726" w:author="Per Lindell" w:date="2020-11-15T07:02:00Z">
              <w:r>
                <w:rPr>
                  <w:rFonts w:cs="Arial"/>
                  <w:lang w:eastAsia="zh-CN"/>
                </w:rPr>
                <w:t>0</w:t>
              </w:r>
            </w:ins>
          </w:p>
        </w:tc>
      </w:tr>
      <w:tr w:rsidR="00F00905" w14:paraId="50349228" w14:textId="77777777" w:rsidTr="00F00905">
        <w:trPr>
          <w:jc w:val="center"/>
          <w:ins w:id="4727" w:author="Per Lindell" w:date="2020-11-15T07:0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CA2A0DF" w14:textId="77777777" w:rsidR="00F00905" w:rsidRDefault="00F00905" w:rsidP="00F00905">
            <w:pPr>
              <w:spacing w:after="0"/>
              <w:rPr>
                <w:ins w:id="4728" w:author="Per Lindell" w:date="2020-11-15T07:0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6025710" w14:textId="77777777" w:rsidR="00F00905" w:rsidRDefault="00F00905" w:rsidP="00F00905">
            <w:pPr>
              <w:pStyle w:val="TAC"/>
              <w:rPr>
                <w:ins w:id="4729" w:author="Per Lindell" w:date="2020-11-15T07:02:00Z"/>
                <w:rFonts w:cs="Arial"/>
                <w:lang w:eastAsia="zh-CN"/>
              </w:rPr>
            </w:pPr>
            <w:ins w:id="4730" w:author="Per Lindell" w:date="2020-11-15T07:02: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14:paraId="62D2E8A9" w14:textId="77777777" w:rsidR="00F00905" w:rsidRDefault="00F00905" w:rsidP="00F00905">
            <w:pPr>
              <w:pStyle w:val="TAC"/>
              <w:rPr>
                <w:ins w:id="4731" w:author="Per Lindell" w:date="2020-11-15T07:02:00Z"/>
                <w:rFonts w:cs="Arial"/>
                <w:lang w:eastAsia="zh-CN"/>
              </w:rPr>
            </w:pPr>
            <w:ins w:id="4732" w:author="Per Lindell" w:date="2020-11-15T07:02:00Z">
              <w:r>
                <w:rPr>
                  <w:rFonts w:cs="Arial"/>
                  <w:lang w:eastAsia="zh-CN"/>
                </w:rPr>
                <w:t>0.2</w:t>
              </w:r>
            </w:ins>
          </w:p>
        </w:tc>
      </w:tr>
      <w:tr w:rsidR="00F00905" w14:paraId="1A57E544" w14:textId="77777777" w:rsidTr="00F00905">
        <w:trPr>
          <w:jc w:val="center"/>
          <w:ins w:id="4733" w:author="Per Lindell" w:date="2020-11-15T07:0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D7DE8D" w14:textId="77777777" w:rsidR="00F00905" w:rsidRDefault="00F00905" w:rsidP="00F00905">
            <w:pPr>
              <w:spacing w:after="0"/>
              <w:rPr>
                <w:ins w:id="4734" w:author="Per Lindell" w:date="2020-11-15T07:0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3818EC7" w14:textId="77777777" w:rsidR="00F00905" w:rsidRDefault="00F00905" w:rsidP="00F00905">
            <w:pPr>
              <w:pStyle w:val="TAC"/>
              <w:rPr>
                <w:ins w:id="4735" w:author="Per Lindell" w:date="2020-11-15T07:02:00Z"/>
                <w:rFonts w:cs="Arial"/>
                <w:lang w:eastAsia="zh-CN"/>
              </w:rPr>
            </w:pPr>
            <w:ins w:id="4736" w:author="Per Lindell" w:date="2020-11-15T07:02:00Z">
              <w:r>
                <w:rPr>
                  <w:rFonts w:cs="Arial"/>
                  <w:lang w:eastAsia="zh-CN"/>
                </w:rPr>
                <w:t>n28</w:t>
              </w:r>
            </w:ins>
          </w:p>
        </w:tc>
        <w:tc>
          <w:tcPr>
            <w:tcW w:w="2340" w:type="dxa"/>
            <w:tcBorders>
              <w:top w:val="single" w:sz="4" w:space="0" w:color="auto"/>
              <w:left w:val="single" w:sz="4" w:space="0" w:color="auto"/>
              <w:bottom w:val="single" w:sz="4" w:space="0" w:color="auto"/>
              <w:right w:val="single" w:sz="4" w:space="0" w:color="auto"/>
            </w:tcBorders>
            <w:hideMark/>
          </w:tcPr>
          <w:p w14:paraId="4C4F540A" w14:textId="77777777" w:rsidR="00F00905" w:rsidRDefault="00F00905" w:rsidP="00F00905">
            <w:pPr>
              <w:pStyle w:val="TAC"/>
              <w:rPr>
                <w:ins w:id="4737" w:author="Per Lindell" w:date="2020-11-15T07:02:00Z"/>
                <w:rFonts w:cs="Arial"/>
                <w:lang w:eastAsia="zh-CN"/>
              </w:rPr>
            </w:pPr>
            <w:ins w:id="4738" w:author="Per Lindell" w:date="2020-11-15T07:02:00Z">
              <w:r>
                <w:rPr>
                  <w:rFonts w:cs="Arial"/>
                  <w:lang w:eastAsia="zh-CN"/>
                </w:rPr>
                <w:t>0.2</w:t>
              </w:r>
            </w:ins>
          </w:p>
        </w:tc>
      </w:tr>
    </w:tbl>
    <w:p w14:paraId="39032F2E" w14:textId="77777777" w:rsidR="00F00905" w:rsidRDefault="00F00905" w:rsidP="00F00905">
      <w:pPr>
        <w:rPr>
          <w:ins w:id="4739" w:author="Per Lindell" w:date="2020-11-15T07:02:00Z"/>
          <w:rFonts w:eastAsiaTheme="minorEastAsia"/>
        </w:rPr>
      </w:pPr>
    </w:p>
    <w:p w14:paraId="4A35CA82" w14:textId="3A15C9B5" w:rsidR="00F00905" w:rsidRDefault="00F00905" w:rsidP="00F00905">
      <w:pPr>
        <w:pStyle w:val="Heading3"/>
        <w:tabs>
          <w:tab w:val="left" w:pos="420"/>
        </w:tabs>
        <w:rPr>
          <w:ins w:id="4740" w:author="Per Lindell" w:date="2020-11-15T07:02:00Z"/>
        </w:rPr>
      </w:pPr>
      <w:bookmarkStart w:id="4741" w:name="_Toc56320289"/>
      <w:ins w:id="4742" w:author="Per Lindell" w:date="2020-11-15T07:02:00Z">
        <w:r>
          <w:rPr>
            <w:rFonts w:cs="Arial"/>
            <w:szCs w:val="28"/>
          </w:rPr>
          <w:t>5.1.51.3</w:t>
        </w:r>
        <w:r>
          <w:rPr>
            <w:rFonts w:cs="Arial"/>
            <w:szCs w:val="28"/>
          </w:rPr>
          <w:tab/>
        </w:r>
        <w:r>
          <w:rPr>
            <w:rFonts w:cs="Arial"/>
            <w:szCs w:val="28"/>
          </w:rPr>
          <w:tab/>
          <w:t>Reference sensitivity exceptions</w:t>
        </w:r>
        <w:bookmarkEnd w:id="4741"/>
      </w:ins>
    </w:p>
    <w:p w14:paraId="0CA6AC0E" w14:textId="77777777" w:rsidR="00F00905" w:rsidRDefault="00F00905" w:rsidP="00F00905">
      <w:pPr>
        <w:pStyle w:val="B1"/>
        <w:ind w:left="0" w:firstLine="0"/>
        <w:jc w:val="both"/>
        <w:rPr>
          <w:ins w:id="4743" w:author="Per Lindell" w:date="2020-11-15T07:02:00Z"/>
          <w:b/>
          <w:color w:val="FF0000"/>
          <w:sz w:val="24"/>
          <w:lang w:eastAsia="zh-CN"/>
        </w:rPr>
      </w:pPr>
      <w:ins w:id="4744" w:author="Per Lindell" w:date="2020-11-15T07:02:00Z">
        <w:r>
          <w:rPr>
            <w:lang w:val="en-US"/>
          </w:rPr>
          <w:t>REFSENS exceptions are not needed.</w:t>
        </w:r>
      </w:ins>
    </w:p>
    <w:p w14:paraId="06B73247" w14:textId="6D666FEC" w:rsidR="00F00905" w:rsidRDefault="00F00905" w:rsidP="00F00905">
      <w:pPr>
        <w:pStyle w:val="Heading2"/>
        <w:spacing w:after="240"/>
        <w:ind w:left="0" w:firstLine="0"/>
        <w:rPr>
          <w:ins w:id="4745" w:author="Per Lindell" w:date="2020-11-15T07:09:00Z"/>
          <w:lang w:eastAsia="ja-JP"/>
        </w:rPr>
      </w:pPr>
      <w:bookmarkStart w:id="4746" w:name="_Toc56320290"/>
      <w:ins w:id="4747" w:author="Per Lindell" w:date="2020-11-15T07:09:00Z">
        <w:r>
          <w:rPr>
            <w:lang w:eastAsia="ja-JP"/>
          </w:rPr>
          <w:t>5.1.52</w:t>
        </w:r>
        <w:r>
          <w:rPr>
            <w:lang w:eastAsia="ja-JP"/>
          </w:rPr>
          <w:tab/>
          <w:t>DC_3-7-8_n28</w:t>
        </w:r>
        <w:bookmarkEnd w:id="4746"/>
      </w:ins>
    </w:p>
    <w:p w14:paraId="3D107A9A" w14:textId="7C058624" w:rsidR="00F00905" w:rsidRDefault="00F00905" w:rsidP="00F00905">
      <w:pPr>
        <w:pStyle w:val="Heading3"/>
        <w:tabs>
          <w:tab w:val="left" w:pos="420"/>
        </w:tabs>
        <w:rPr>
          <w:ins w:id="4748" w:author="Per Lindell" w:date="2020-11-15T07:09:00Z"/>
        </w:rPr>
      </w:pPr>
      <w:bookmarkStart w:id="4749" w:name="_Toc56320291"/>
      <w:ins w:id="4750" w:author="Per Lindell" w:date="2020-11-15T07:09:00Z">
        <w:r>
          <w:rPr>
            <w:rFonts w:cs="Arial"/>
            <w:szCs w:val="28"/>
          </w:rPr>
          <w:t>5.1.52.1</w:t>
        </w:r>
        <w:r>
          <w:rPr>
            <w:rFonts w:cs="Arial"/>
            <w:szCs w:val="28"/>
          </w:rPr>
          <w:tab/>
          <w:t xml:space="preserve"> </w:t>
        </w:r>
        <w:r>
          <w:rPr>
            <w:rFonts w:cs="Arial"/>
            <w:szCs w:val="28"/>
            <w:lang w:eastAsia="ja-JP"/>
          </w:rPr>
          <w:t>C</w:t>
        </w:r>
        <w:r>
          <w:rPr>
            <w:rFonts w:cs="Arial"/>
            <w:szCs w:val="28"/>
          </w:rPr>
          <w:t>onfigurations for EN-DC</w:t>
        </w:r>
        <w:bookmarkEnd w:id="4749"/>
      </w:ins>
    </w:p>
    <w:p w14:paraId="3C3C3140" w14:textId="191FAD75" w:rsidR="00F00905" w:rsidRDefault="00F00905" w:rsidP="00F00905">
      <w:pPr>
        <w:pStyle w:val="TH"/>
        <w:rPr>
          <w:ins w:id="4751" w:author="Per Lindell" w:date="2020-11-15T07:09:00Z"/>
        </w:rPr>
      </w:pPr>
      <w:ins w:id="4752" w:author="Per Lindell" w:date="2020-11-15T07:09:00Z">
        <w:r>
          <w:t>Table 5.1.52</w:t>
        </w:r>
        <w:r w:rsidRPr="00A55E48">
          <w:t>.1</w:t>
        </w:r>
        <w:r>
          <w:t>-1: Band combinations EN-DC (four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F00905" w14:paraId="54605420" w14:textId="77777777" w:rsidTr="00F00905">
        <w:trPr>
          <w:trHeight w:val="47"/>
          <w:tblHeader/>
          <w:jc w:val="center"/>
          <w:ins w:id="4753" w:author="Per Lindell" w:date="2020-11-15T07:09:00Z"/>
        </w:trPr>
        <w:tc>
          <w:tcPr>
            <w:tcW w:w="2537" w:type="dxa"/>
            <w:tcBorders>
              <w:top w:val="single" w:sz="4" w:space="0" w:color="auto"/>
              <w:left w:val="single" w:sz="4" w:space="0" w:color="auto"/>
              <w:bottom w:val="single" w:sz="4" w:space="0" w:color="auto"/>
              <w:right w:val="single" w:sz="4" w:space="0" w:color="auto"/>
            </w:tcBorders>
            <w:vAlign w:val="center"/>
            <w:hideMark/>
          </w:tcPr>
          <w:p w14:paraId="6C3A2CC7" w14:textId="77777777" w:rsidR="00F00905" w:rsidRDefault="00F00905" w:rsidP="00F00905">
            <w:pPr>
              <w:pStyle w:val="TAH"/>
              <w:rPr>
                <w:ins w:id="4754" w:author="Per Lindell" w:date="2020-11-15T07:09:00Z"/>
                <w:rFonts w:eastAsia="MS Mincho"/>
                <w:lang w:val="en-US" w:eastAsia="fi-FI"/>
              </w:rPr>
            </w:pPr>
            <w:ins w:id="4755" w:author="Per Lindell" w:date="2020-11-15T07:09:00Z">
              <w:r>
                <w:rPr>
                  <w:lang w:val="en-US" w:eastAsia="fi-FI"/>
                </w:rPr>
                <w:t>EN-DC</w:t>
              </w:r>
            </w:ins>
          </w:p>
          <w:p w14:paraId="0ED4C7E8" w14:textId="77777777" w:rsidR="00F00905" w:rsidRDefault="00F00905" w:rsidP="00F00905">
            <w:pPr>
              <w:pStyle w:val="TAH"/>
              <w:rPr>
                <w:ins w:id="4756" w:author="Per Lindell" w:date="2020-11-15T07:09:00Z"/>
                <w:rFonts w:eastAsiaTheme="minorEastAsia"/>
                <w:lang w:val="en-US" w:eastAsia="fi-FI"/>
              </w:rPr>
            </w:pPr>
            <w:ins w:id="4757" w:author="Per Lindell" w:date="2020-11-15T07:09: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1405BB44" w14:textId="77777777" w:rsidR="00F00905" w:rsidRDefault="00F00905" w:rsidP="00F00905">
            <w:pPr>
              <w:pStyle w:val="TAH"/>
              <w:rPr>
                <w:ins w:id="4758" w:author="Per Lindell" w:date="2020-11-15T07:09:00Z"/>
                <w:rFonts w:eastAsia="MS Mincho"/>
                <w:lang w:val="en-US" w:eastAsia="fi-FI"/>
              </w:rPr>
            </w:pPr>
            <w:ins w:id="4759" w:author="Per Lindell" w:date="2020-11-15T07:09:00Z">
              <w:r>
                <w:rPr>
                  <w:lang w:val="en-US" w:eastAsia="fi-FI"/>
                </w:rPr>
                <w:t>Uplink EN-DC</w:t>
              </w:r>
            </w:ins>
          </w:p>
          <w:p w14:paraId="3AEDEB15" w14:textId="77777777" w:rsidR="00F00905" w:rsidRDefault="00F00905" w:rsidP="00F00905">
            <w:pPr>
              <w:pStyle w:val="TAH"/>
              <w:rPr>
                <w:ins w:id="4760" w:author="Per Lindell" w:date="2020-11-15T07:09:00Z"/>
                <w:rFonts w:eastAsiaTheme="minorEastAsia"/>
                <w:lang w:val="en-US" w:eastAsia="fi-FI"/>
              </w:rPr>
            </w:pPr>
            <w:ins w:id="4761" w:author="Per Lindell" w:date="2020-11-15T07:09:00Z">
              <w:r>
                <w:rPr>
                  <w:lang w:val="en-US" w:eastAsia="fi-FI"/>
                </w:rPr>
                <w:t>configuration</w:t>
              </w:r>
            </w:ins>
          </w:p>
        </w:tc>
      </w:tr>
      <w:tr w:rsidR="00F00905" w14:paraId="66637915" w14:textId="77777777" w:rsidTr="00F00905">
        <w:trPr>
          <w:trHeight w:val="878"/>
          <w:jc w:val="center"/>
          <w:ins w:id="4762" w:author="Per Lindell" w:date="2020-11-15T07:09:00Z"/>
        </w:trPr>
        <w:tc>
          <w:tcPr>
            <w:tcW w:w="2537" w:type="dxa"/>
            <w:tcBorders>
              <w:top w:val="single" w:sz="4" w:space="0" w:color="auto"/>
              <w:left w:val="single" w:sz="4" w:space="0" w:color="auto"/>
              <w:bottom w:val="single" w:sz="4" w:space="0" w:color="auto"/>
              <w:right w:val="single" w:sz="4" w:space="0" w:color="auto"/>
            </w:tcBorders>
            <w:vAlign w:val="center"/>
            <w:hideMark/>
          </w:tcPr>
          <w:p w14:paraId="0E88451E" w14:textId="77777777" w:rsidR="00F00905" w:rsidRDefault="00F00905" w:rsidP="00F00905">
            <w:pPr>
              <w:pStyle w:val="TAH"/>
              <w:rPr>
                <w:ins w:id="4763" w:author="Per Lindell" w:date="2020-11-15T07:09:00Z"/>
                <w:b w:val="0"/>
                <w:lang w:val="fi-FI" w:eastAsia="zh-CN"/>
              </w:rPr>
            </w:pPr>
            <w:ins w:id="4764" w:author="Per Lindell" w:date="2020-11-15T07:09:00Z">
              <w:r w:rsidRPr="00C25292">
                <w:rPr>
                  <w:b w:val="0"/>
                  <w:lang w:val="fi-FI" w:eastAsia="fi-FI"/>
                </w:rPr>
                <w:t>DC</w:t>
              </w:r>
              <w:r>
                <w:rPr>
                  <w:b w:val="0"/>
                  <w:lang w:val="fi-FI" w:eastAsia="fi-FI"/>
                </w:rPr>
                <w:t>_3A</w:t>
              </w:r>
              <w:r w:rsidRPr="00C25292">
                <w:rPr>
                  <w:b w:val="0"/>
                  <w:lang w:val="fi-FI" w:eastAsia="fi-FI"/>
                </w:rPr>
                <w:t>-7A-8A_n28A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1CD03C2F" w14:textId="77777777" w:rsidR="00F00905" w:rsidRDefault="00F00905" w:rsidP="00F00905">
            <w:pPr>
              <w:spacing w:after="0"/>
              <w:jc w:val="center"/>
              <w:rPr>
                <w:ins w:id="4765" w:author="Per Lindell" w:date="2020-11-15T07:09:00Z"/>
                <w:rFonts w:ascii="Arial" w:hAnsi="Arial" w:cs="Arial"/>
                <w:color w:val="000000"/>
                <w:sz w:val="18"/>
                <w:szCs w:val="18"/>
              </w:rPr>
            </w:pPr>
            <w:ins w:id="4766" w:author="Per Lindell" w:date="2020-11-15T07:09:00Z">
              <w:r>
                <w:rPr>
                  <w:rFonts w:ascii="Arial" w:hAnsi="Arial" w:cs="Arial"/>
                  <w:color w:val="000000"/>
                  <w:sz w:val="18"/>
                  <w:szCs w:val="18"/>
                </w:rPr>
                <w:t>DC_3A_n28A</w:t>
              </w:r>
            </w:ins>
          </w:p>
          <w:p w14:paraId="7BA197F5" w14:textId="77777777" w:rsidR="00F00905" w:rsidRDefault="00F00905" w:rsidP="00F00905">
            <w:pPr>
              <w:spacing w:after="0"/>
              <w:jc w:val="center"/>
              <w:rPr>
                <w:ins w:id="4767" w:author="Per Lindell" w:date="2020-11-15T07:09:00Z"/>
                <w:rFonts w:ascii="Arial" w:hAnsi="Arial" w:cs="Arial"/>
                <w:color w:val="000000"/>
                <w:sz w:val="18"/>
                <w:szCs w:val="18"/>
              </w:rPr>
            </w:pPr>
            <w:ins w:id="4768" w:author="Per Lindell" w:date="2020-11-15T07:09:00Z">
              <w:r>
                <w:rPr>
                  <w:rFonts w:ascii="Arial" w:hAnsi="Arial" w:cs="Arial"/>
                  <w:color w:val="000000"/>
                  <w:sz w:val="18"/>
                  <w:szCs w:val="18"/>
                </w:rPr>
                <w:t>DC_7A_n28A</w:t>
              </w:r>
            </w:ins>
          </w:p>
          <w:p w14:paraId="014F9DC0" w14:textId="77777777" w:rsidR="00F00905" w:rsidRDefault="00F00905" w:rsidP="00F00905">
            <w:pPr>
              <w:spacing w:after="0"/>
              <w:jc w:val="center"/>
              <w:rPr>
                <w:ins w:id="4769" w:author="Per Lindell" w:date="2020-11-15T07:09:00Z"/>
                <w:rFonts w:ascii="Arial" w:hAnsi="Arial" w:cs="Arial"/>
                <w:color w:val="000000"/>
                <w:sz w:val="18"/>
                <w:szCs w:val="18"/>
                <w:lang w:val="en-US"/>
              </w:rPr>
            </w:pPr>
            <w:ins w:id="4770" w:author="Per Lindell" w:date="2020-11-15T07:09:00Z">
              <w:r>
                <w:rPr>
                  <w:rFonts w:ascii="Arial" w:hAnsi="Arial" w:cs="Arial"/>
                  <w:color w:val="000000"/>
                  <w:sz w:val="18"/>
                  <w:szCs w:val="18"/>
                </w:rPr>
                <w:t>DC_8A_n28A</w:t>
              </w:r>
            </w:ins>
          </w:p>
        </w:tc>
      </w:tr>
    </w:tbl>
    <w:p w14:paraId="11290C86" w14:textId="77777777" w:rsidR="00F00905" w:rsidRDefault="00F00905" w:rsidP="00F00905">
      <w:pPr>
        <w:rPr>
          <w:ins w:id="4771" w:author="Per Lindell" w:date="2020-11-15T07:09:00Z"/>
          <w:rFonts w:eastAsiaTheme="minorEastAsia"/>
        </w:rPr>
      </w:pPr>
    </w:p>
    <w:p w14:paraId="6ED23337" w14:textId="21D82F3D" w:rsidR="00F00905" w:rsidRDefault="00F00905" w:rsidP="00F00905">
      <w:pPr>
        <w:pStyle w:val="Heading3"/>
        <w:tabs>
          <w:tab w:val="left" w:pos="420"/>
        </w:tabs>
        <w:rPr>
          <w:ins w:id="4772" w:author="Per Lindell" w:date="2020-11-15T07:09:00Z"/>
        </w:rPr>
      </w:pPr>
      <w:bookmarkStart w:id="4773" w:name="_Toc56320292"/>
      <w:ins w:id="4774" w:author="Per Lindell" w:date="2020-11-15T07:09:00Z">
        <w:r>
          <w:rPr>
            <w:rFonts w:cs="Arial"/>
            <w:szCs w:val="28"/>
          </w:rPr>
          <w:t>5.1.52.2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773"/>
      </w:ins>
    </w:p>
    <w:p w14:paraId="1103AA36" w14:textId="6E5741EB" w:rsidR="00F00905" w:rsidRDefault="00F00905" w:rsidP="00F00905">
      <w:pPr>
        <w:pStyle w:val="TH"/>
        <w:rPr>
          <w:ins w:id="4775" w:author="Per Lindell" w:date="2020-11-15T07:09:00Z"/>
        </w:rPr>
      </w:pPr>
      <w:ins w:id="4776" w:author="Per Lindell" w:date="2020-11-15T07:09:00Z">
        <w:r>
          <w:t>Table 5.1.52</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00905" w14:paraId="5F3BA682" w14:textId="77777777" w:rsidTr="00F00905">
        <w:trPr>
          <w:tblHeader/>
          <w:jc w:val="center"/>
          <w:ins w:id="4777" w:author="Per Lindell" w:date="2020-11-15T07:09:00Z"/>
        </w:trPr>
        <w:tc>
          <w:tcPr>
            <w:tcW w:w="1535" w:type="dxa"/>
            <w:tcBorders>
              <w:top w:val="single" w:sz="4" w:space="0" w:color="auto"/>
              <w:left w:val="single" w:sz="4" w:space="0" w:color="auto"/>
              <w:bottom w:val="single" w:sz="4" w:space="0" w:color="auto"/>
              <w:right w:val="single" w:sz="4" w:space="0" w:color="auto"/>
            </w:tcBorders>
            <w:vAlign w:val="center"/>
            <w:hideMark/>
          </w:tcPr>
          <w:p w14:paraId="54A59C61" w14:textId="77777777" w:rsidR="00F00905" w:rsidRDefault="00F00905" w:rsidP="00F00905">
            <w:pPr>
              <w:pStyle w:val="TAH"/>
              <w:rPr>
                <w:ins w:id="4778" w:author="Per Lindell" w:date="2020-11-15T07:09:00Z"/>
              </w:rPr>
            </w:pPr>
            <w:ins w:id="4779" w:author="Per Lindell" w:date="2020-11-15T07:09: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706D0901" w14:textId="77777777" w:rsidR="00F00905" w:rsidRDefault="00F00905" w:rsidP="00F00905">
            <w:pPr>
              <w:pStyle w:val="TAH"/>
              <w:rPr>
                <w:ins w:id="4780" w:author="Per Lindell" w:date="2020-11-15T07:09:00Z"/>
              </w:rPr>
            </w:pPr>
            <w:ins w:id="4781" w:author="Per Lindell" w:date="2020-11-15T07:09: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1FF6E6A" w14:textId="77777777" w:rsidR="00F00905" w:rsidRDefault="00F00905" w:rsidP="00F00905">
            <w:pPr>
              <w:pStyle w:val="TAH"/>
              <w:rPr>
                <w:ins w:id="4782" w:author="Per Lindell" w:date="2020-11-15T07:09:00Z"/>
              </w:rPr>
            </w:pPr>
            <w:ins w:id="4783" w:author="Per Lindell" w:date="2020-11-15T07:09:00Z">
              <w:r>
                <w:t>ΔT</w:t>
              </w:r>
              <w:r>
                <w:rPr>
                  <w:vertAlign w:val="subscript"/>
                </w:rPr>
                <w:t>IB,c</w:t>
              </w:r>
              <w:r>
                <w:t xml:space="preserve"> [dB]</w:t>
              </w:r>
            </w:ins>
          </w:p>
        </w:tc>
      </w:tr>
      <w:tr w:rsidR="00F00905" w14:paraId="1D2DCC35" w14:textId="77777777" w:rsidTr="00F00905">
        <w:trPr>
          <w:jc w:val="center"/>
          <w:ins w:id="4784" w:author="Per Lindell" w:date="2020-11-15T07:0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E6FA671" w14:textId="77777777" w:rsidR="00F00905" w:rsidRDefault="00F00905" w:rsidP="00F00905">
            <w:pPr>
              <w:keepNext/>
              <w:keepLines/>
              <w:jc w:val="center"/>
              <w:rPr>
                <w:ins w:id="4785" w:author="Per Lindell" w:date="2020-11-15T07:09:00Z"/>
                <w:rFonts w:ascii="Arial" w:hAnsi="Arial" w:cs="Arial"/>
                <w:sz w:val="18"/>
              </w:rPr>
            </w:pPr>
            <w:ins w:id="4786" w:author="Per Lindell" w:date="2020-11-15T07:09:00Z">
              <w:r>
                <w:rPr>
                  <w:rFonts w:ascii="Arial" w:hAnsi="Arial" w:cs="Arial"/>
                  <w:sz w:val="18"/>
                </w:rPr>
                <w:t>DC_3-7-8_n28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C50EF07" w14:textId="77777777" w:rsidR="00F00905" w:rsidRDefault="00F00905" w:rsidP="00F00905">
            <w:pPr>
              <w:pStyle w:val="TAC"/>
              <w:rPr>
                <w:ins w:id="4787" w:author="Per Lindell" w:date="2020-11-15T07:09:00Z"/>
                <w:rFonts w:eastAsia="SimSun" w:cs="Arial"/>
                <w:lang w:eastAsia="zh-CN"/>
              </w:rPr>
            </w:pPr>
            <w:ins w:id="4788" w:author="Per Lindell" w:date="2020-11-15T07:09:00Z">
              <w:r>
                <w:rPr>
                  <w:rFonts w:eastAsia="SimSun" w:cs="Arial"/>
                  <w:lang w:eastAsia="zh-CN"/>
                </w:rPr>
                <w:t>3</w:t>
              </w:r>
            </w:ins>
          </w:p>
        </w:tc>
        <w:tc>
          <w:tcPr>
            <w:tcW w:w="2340" w:type="dxa"/>
            <w:tcBorders>
              <w:top w:val="single" w:sz="4" w:space="0" w:color="auto"/>
              <w:left w:val="single" w:sz="4" w:space="0" w:color="auto"/>
              <w:bottom w:val="single" w:sz="4" w:space="0" w:color="auto"/>
              <w:right w:val="single" w:sz="4" w:space="0" w:color="auto"/>
            </w:tcBorders>
            <w:hideMark/>
          </w:tcPr>
          <w:p w14:paraId="77EEBF4C" w14:textId="77777777" w:rsidR="00F00905" w:rsidRDefault="00F00905" w:rsidP="00F00905">
            <w:pPr>
              <w:pStyle w:val="TAC"/>
              <w:rPr>
                <w:ins w:id="4789" w:author="Per Lindell" w:date="2020-11-15T07:09:00Z"/>
                <w:rFonts w:eastAsia="SimSun" w:cs="Arial"/>
                <w:lang w:eastAsia="zh-CN"/>
              </w:rPr>
            </w:pPr>
            <w:ins w:id="4790" w:author="Per Lindell" w:date="2020-11-15T07:09:00Z">
              <w:r>
                <w:rPr>
                  <w:rFonts w:eastAsia="SimSun" w:cs="Arial"/>
                  <w:lang w:eastAsia="zh-CN"/>
                </w:rPr>
                <w:t>0.5</w:t>
              </w:r>
            </w:ins>
          </w:p>
        </w:tc>
      </w:tr>
      <w:tr w:rsidR="00F00905" w14:paraId="003A3CE6" w14:textId="77777777" w:rsidTr="00F00905">
        <w:trPr>
          <w:jc w:val="center"/>
          <w:ins w:id="4791" w:author="Per Lindell" w:date="2020-11-15T07:0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0FFE201" w14:textId="77777777" w:rsidR="00F00905" w:rsidRDefault="00F00905" w:rsidP="00F00905">
            <w:pPr>
              <w:spacing w:after="0"/>
              <w:rPr>
                <w:ins w:id="4792" w:author="Per Lindell" w:date="2020-11-15T07:09: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38DDE2F" w14:textId="77777777" w:rsidR="00F00905" w:rsidRDefault="00F00905" w:rsidP="00F00905">
            <w:pPr>
              <w:pStyle w:val="TAC"/>
              <w:rPr>
                <w:ins w:id="4793" w:author="Per Lindell" w:date="2020-11-15T07:09:00Z"/>
                <w:rFonts w:eastAsiaTheme="minorEastAsia" w:cs="Arial"/>
                <w:lang w:eastAsia="zh-CN"/>
              </w:rPr>
            </w:pPr>
            <w:ins w:id="4794" w:author="Per Lindell" w:date="2020-11-15T07:09: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24919628" w14:textId="77777777" w:rsidR="00F00905" w:rsidRDefault="00F00905" w:rsidP="00F00905">
            <w:pPr>
              <w:pStyle w:val="TAC"/>
              <w:rPr>
                <w:ins w:id="4795" w:author="Per Lindell" w:date="2020-11-15T07:09:00Z"/>
                <w:rFonts w:cs="Arial"/>
                <w:lang w:eastAsia="zh-CN"/>
              </w:rPr>
            </w:pPr>
            <w:ins w:id="4796" w:author="Per Lindell" w:date="2020-11-15T07:09:00Z">
              <w:r>
                <w:rPr>
                  <w:rFonts w:cs="Arial"/>
                  <w:lang w:eastAsia="zh-CN"/>
                </w:rPr>
                <w:t>0.5</w:t>
              </w:r>
            </w:ins>
          </w:p>
        </w:tc>
      </w:tr>
      <w:tr w:rsidR="00F00905" w14:paraId="609EE8F7" w14:textId="77777777" w:rsidTr="00F00905">
        <w:trPr>
          <w:jc w:val="center"/>
          <w:ins w:id="4797" w:author="Per Lindell" w:date="2020-11-15T07:0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53EF827" w14:textId="77777777" w:rsidR="00F00905" w:rsidRDefault="00F00905" w:rsidP="00F00905">
            <w:pPr>
              <w:spacing w:after="0"/>
              <w:rPr>
                <w:ins w:id="4798" w:author="Per Lindell" w:date="2020-11-15T07:09: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BC2DDA3" w14:textId="77777777" w:rsidR="00F00905" w:rsidRDefault="00F00905" w:rsidP="00F00905">
            <w:pPr>
              <w:pStyle w:val="TAC"/>
              <w:rPr>
                <w:ins w:id="4799" w:author="Per Lindell" w:date="2020-11-15T07:09:00Z"/>
                <w:rFonts w:cs="Arial"/>
                <w:lang w:eastAsia="zh-CN"/>
              </w:rPr>
            </w:pPr>
            <w:ins w:id="4800" w:author="Per Lindell" w:date="2020-11-15T07:09: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14:paraId="2DBDACE7" w14:textId="77777777" w:rsidR="00F00905" w:rsidRDefault="00F00905" w:rsidP="00F00905">
            <w:pPr>
              <w:pStyle w:val="TAC"/>
              <w:rPr>
                <w:ins w:id="4801" w:author="Per Lindell" w:date="2020-11-15T07:09:00Z"/>
                <w:rFonts w:cs="Arial"/>
                <w:lang w:eastAsia="zh-CN"/>
              </w:rPr>
            </w:pPr>
            <w:ins w:id="4802" w:author="Per Lindell" w:date="2020-11-15T07:09:00Z">
              <w:r>
                <w:rPr>
                  <w:rFonts w:cs="Arial"/>
                  <w:lang w:eastAsia="zh-CN"/>
                </w:rPr>
                <w:t>0.6</w:t>
              </w:r>
            </w:ins>
          </w:p>
        </w:tc>
      </w:tr>
      <w:tr w:rsidR="00F00905" w14:paraId="44F338F2" w14:textId="77777777" w:rsidTr="00F00905">
        <w:trPr>
          <w:jc w:val="center"/>
          <w:ins w:id="4803" w:author="Per Lindell" w:date="2020-11-15T07:0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B5C3DC5" w14:textId="77777777" w:rsidR="00F00905" w:rsidRDefault="00F00905" w:rsidP="00F00905">
            <w:pPr>
              <w:spacing w:after="0"/>
              <w:rPr>
                <w:ins w:id="4804" w:author="Per Lindell" w:date="2020-11-15T07:09: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CBA99F1" w14:textId="77777777" w:rsidR="00F00905" w:rsidRDefault="00F00905" w:rsidP="00F00905">
            <w:pPr>
              <w:pStyle w:val="TAC"/>
              <w:rPr>
                <w:ins w:id="4805" w:author="Per Lindell" w:date="2020-11-15T07:09:00Z"/>
                <w:rFonts w:cs="Arial"/>
                <w:lang w:eastAsia="zh-CN"/>
              </w:rPr>
            </w:pPr>
            <w:ins w:id="4806" w:author="Per Lindell" w:date="2020-11-15T07:09:00Z">
              <w:r>
                <w:rPr>
                  <w:rFonts w:cs="Arial"/>
                  <w:lang w:eastAsia="zh-CN"/>
                </w:rPr>
                <w:t>n28</w:t>
              </w:r>
            </w:ins>
          </w:p>
        </w:tc>
        <w:tc>
          <w:tcPr>
            <w:tcW w:w="2340" w:type="dxa"/>
            <w:tcBorders>
              <w:top w:val="single" w:sz="4" w:space="0" w:color="auto"/>
              <w:left w:val="single" w:sz="4" w:space="0" w:color="auto"/>
              <w:bottom w:val="single" w:sz="4" w:space="0" w:color="auto"/>
              <w:right w:val="single" w:sz="4" w:space="0" w:color="auto"/>
            </w:tcBorders>
            <w:hideMark/>
          </w:tcPr>
          <w:p w14:paraId="0DB07132" w14:textId="77777777" w:rsidR="00F00905" w:rsidRDefault="00F00905" w:rsidP="00F00905">
            <w:pPr>
              <w:pStyle w:val="TAC"/>
              <w:rPr>
                <w:ins w:id="4807" w:author="Per Lindell" w:date="2020-11-15T07:09:00Z"/>
                <w:rFonts w:cs="Arial"/>
                <w:lang w:eastAsia="zh-CN"/>
              </w:rPr>
            </w:pPr>
            <w:ins w:id="4808" w:author="Per Lindell" w:date="2020-11-15T07:09:00Z">
              <w:r>
                <w:rPr>
                  <w:rFonts w:cs="Arial"/>
                  <w:lang w:eastAsia="zh-CN"/>
                </w:rPr>
                <w:t>0.5</w:t>
              </w:r>
            </w:ins>
          </w:p>
        </w:tc>
      </w:tr>
    </w:tbl>
    <w:p w14:paraId="41DC7514" w14:textId="77777777" w:rsidR="00F00905" w:rsidRDefault="00F00905" w:rsidP="00F00905">
      <w:pPr>
        <w:rPr>
          <w:ins w:id="4809" w:author="Per Lindell" w:date="2020-11-15T07:09:00Z"/>
          <w:rFonts w:eastAsiaTheme="minorEastAsia"/>
        </w:rPr>
      </w:pPr>
    </w:p>
    <w:p w14:paraId="41845FF3" w14:textId="2F7566FB" w:rsidR="00F00905" w:rsidRPr="00A55E48" w:rsidRDefault="00F00905" w:rsidP="00F00905">
      <w:pPr>
        <w:keepNext/>
        <w:keepLines/>
        <w:spacing w:before="60"/>
        <w:jc w:val="center"/>
        <w:rPr>
          <w:ins w:id="4810" w:author="Per Lindell" w:date="2020-11-15T07:09:00Z"/>
          <w:rFonts w:ascii="Arial" w:hAnsi="Arial" w:cs="Arial"/>
          <w:b/>
        </w:rPr>
      </w:pPr>
      <w:ins w:id="4811" w:author="Per Lindell" w:date="2020-11-15T07:09:00Z">
        <w:r w:rsidRPr="00A55E48">
          <w:rPr>
            <w:rFonts w:ascii="Arial" w:hAnsi="Arial" w:cs="Arial"/>
            <w:b/>
          </w:rPr>
          <w:t xml:space="preserve">Table </w:t>
        </w:r>
        <w:r>
          <w:rPr>
            <w:rFonts w:ascii="Arial" w:hAnsi="Arial" w:cs="Arial"/>
            <w:b/>
          </w:rPr>
          <w:t>5.1.52</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00905" w14:paraId="3B845A86" w14:textId="77777777" w:rsidTr="00F00905">
        <w:trPr>
          <w:trHeight w:val="467"/>
          <w:tblHeader/>
          <w:jc w:val="center"/>
          <w:ins w:id="4812" w:author="Per Lindell" w:date="2020-11-15T07:09:00Z"/>
        </w:trPr>
        <w:tc>
          <w:tcPr>
            <w:tcW w:w="1535" w:type="dxa"/>
            <w:tcBorders>
              <w:top w:val="single" w:sz="4" w:space="0" w:color="auto"/>
              <w:left w:val="single" w:sz="4" w:space="0" w:color="auto"/>
              <w:bottom w:val="single" w:sz="4" w:space="0" w:color="auto"/>
              <w:right w:val="single" w:sz="4" w:space="0" w:color="auto"/>
            </w:tcBorders>
            <w:vAlign w:val="center"/>
            <w:hideMark/>
          </w:tcPr>
          <w:p w14:paraId="0E61C565" w14:textId="77777777" w:rsidR="00F00905" w:rsidRDefault="00F00905" w:rsidP="00F00905">
            <w:pPr>
              <w:pStyle w:val="TAH"/>
              <w:rPr>
                <w:ins w:id="4813" w:author="Per Lindell" w:date="2020-11-15T07:09:00Z"/>
              </w:rPr>
            </w:pPr>
            <w:ins w:id="4814" w:author="Per Lindell" w:date="2020-11-15T07:09: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7DE7E8B" w14:textId="77777777" w:rsidR="00F00905" w:rsidRDefault="00F00905" w:rsidP="00F00905">
            <w:pPr>
              <w:pStyle w:val="TAH"/>
              <w:rPr>
                <w:ins w:id="4815" w:author="Per Lindell" w:date="2020-11-15T07:09:00Z"/>
              </w:rPr>
            </w:pPr>
            <w:ins w:id="4816" w:author="Per Lindell" w:date="2020-11-15T07:09: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DA985F2" w14:textId="77777777" w:rsidR="00F00905" w:rsidRDefault="00F00905" w:rsidP="00F00905">
            <w:pPr>
              <w:pStyle w:val="TAH"/>
              <w:rPr>
                <w:ins w:id="4817" w:author="Per Lindell" w:date="2020-11-15T07:09:00Z"/>
              </w:rPr>
            </w:pPr>
            <w:ins w:id="4818" w:author="Per Lindell" w:date="2020-11-15T07:09:00Z">
              <w:r>
                <w:t>ΔR</w:t>
              </w:r>
              <w:r>
                <w:rPr>
                  <w:vertAlign w:val="subscript"/>
                </w:rPr>
                <w:t>IB</w:t>
              </w:r>
              <w:r>
                <w:t xml:space="preserve"> [dB]</w:t>
              </w:r>
            </w:ins>
          </w:p>
        </w:tc>
      </w:tr>
      <w:tr w:rsidR="00F00905" w14:paraId="52FF3BC9" w14:textId="77777777" w:rsidTr="00F00905">
        <w:trPr>
          <w:jc w:val="center"/>
          <w:ins w:id="4819" w:author="Per Lindell" w:date="2020-11-15T07:09: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F9196B4" w14:textId="77777777" w:rsidR="00F00905" w:rsidRDefault="00F00905" w:rsidP="00F00905">
            <w:pPr>
              <w:keepNext/>
              <w:keepLines/>
              <w:jc w:val="center"/>
              <w:rPr>
                <w:ins w:id="4820" w:author="Per Lindell" w:date="2020-11-15T07:09:00Z"/>
                <w:rFonts w:ascii="Arial" w:hAnsi="Arial" w:cs="Arial"/>
                <w:sz w:val="18"/>
              </w:rPr>
            </w:pPr>
            <w:ins w:id="4821" w:author="Per Lindell" w:date="2020-11-15T07:09:00Z">
              <w:r>
                <w:rPr>
                  <w:rFonts w:ascii="Arial" w:hAnsi="Arial" w:cs="Arial"/>
                  <w:sz w:val="18"/>
                </w:rPr>
                <w:t>DC_3-7-8_n28</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F4F50ED" w14:textId="77777777" w:rsidR="00F00905" w:rsidRDefault="00F00905" w:rsidP="00F00905">
            <w:pPr>
              <w:pStyle w:val="TAC"/>
              <w:rPr>
                <w:ins w:id="4822" w:author="Per Lindell" w:date="2020-11-15T07:09:00Z"/>
                <w:rFonts w:eastAsia="SimSun" w:cs="Arial"/>
                <w:lang w:eastAsia="zh-CN"/>
              </w:rPr>
            </w:pPr>
            <w:ins w:id="4823" w:author="Per Lindell" w:date="2020-11-15T07:09:00Z">
              <w:r>
                <w:rPr>
                  <w:rFonts w:eastAsia="SimSun" w:cs="Arial"/>
                  <w:lang w:eastAsia="zh-CN"/>
                </w:rPr>
                <w:t>3</w:t>
              </w:r>
            </w:ins>
          </w:p>
        </w:tc>
        <w:tc>
          <w:tcPr>
            <w:tcW w:w="2340" w:type="dxa"/>
            <w:tcBorders>
              <w:top w:val="single" w:sz="4" w:space="0" w:color="auto"/>
              <w:left w:val="single" w:sz="4" w:space="0" w:color="auto"/>
              <w:bottom w:val="single" w:sz="4" w:space="0" w:color="auto"/>
              <w:right w:val="single" w:sz="4" w:space="0" w:color="auto"/>
            </w:tcBorders>
            <w:hideMark/>
          </w:tcPr>
          <w:p w14:paraId="50E0969F" w14:textId="77777777" w:rsidR="00F00905" w:rsidRDefault="00F00905" w:rsidP="00F00905">
            <w:pPr>
              <w:pStyle w:val="TAC"/>
              <w:rPr>
                <w:ins w:id="4824" w:author="Per Lindell" w:date="2020-11-15T07:09:00Z"/>
                <w:rFonts w:eastAsia="SimSun" w:cs="Arial"/>
                <w:lang w:eastAsia="zh-CN"/>
              </w:rPr>
            </w:pPr>
            <w:ins w:id="4825" w:author="Per Lindell" w:date="2020-11-15T07:09:00Z">
              <w:r>
                <w:rPr>
                  <w:rFonts w:eastAsia="SimSun" w:cs="Arial"/>
                  <w:lang w:eastAsia="zh-CN"/>
                </w:rPr>
                <w:t>0</w:t>
              </w:r>
            </w:ins>
          </w:p>
        </w:tc>
      </w:tr>
      <w:tr w:rsidR="00F00905" w14:paraId="55279520" w14:textId="77777777" w:rsidTr="00F00905">
        <w:trPr>
          <w:jc w:val="center"/>
          <w:ins w:id="4826" w:author="Per Lindell" w:date="2020-11-15T07:0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4A568AF" w14:textId="77777777" w:rsidR="00F00905" w:rsidRDefault="00F00905" w:rsidP="00F00905">
            <w:pPr>
              <w:spacing w:after="0"/>
              <w:rPr>
                <w:ins w:id="4827" w:author="Per Lindell" w:date="2020-11-15T07:09: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8ADD32B" w14:textId="77777777" w:rsidR="00F00905" w:rsidRDefault="00F00905" w:rsidP="00F00905">
            <w:pPr>
              <w:pStyle w:val="TAC"/>
              <w:rPr>
                <w:ins w:id="4828" w:author="Per Lindell" w:date="2020-11-15T07:09:00Z"/>
                <w:rFonts w:eastAsiaTheme="minorEastAsia" w:cs="Arial"/>
                <w:lang w:eastAsia="zh-CN"/>
              </w:rPr>
            </w:pPr>
            <w:ins w:id="4829" w:author="Per Lindell" w:date="2020-11-15T07:09: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3F8B1168" w14:textId="77777777" w:rsidR="00F00905" w:rsidRDefault="00F00905" w:rsidP="00F00905">
            <w:pPr>
              <w:pStyle w:val="TAC"/>
              <w:rPr>
                <w:ins w:id="4830" w:author="Per Lindell" w:date="2020-11-15T07:09:00Z"/>
                <w:rFonts w:cs="Arial"/>
                <w:lang w:eastAsia="zh-CN"/>
              </w:rPr>
            </w:pPr>
            <w:ins w:id="4831" w:author="Per Lindell" w:date="2020-11-15T07:09:00Z">
              <w:r>
                <w:rPr>
                  <w:rFonts w:cs="Arial"/>
                  <w:lang w:eastAsia="zh-CN"/>
                </w:rPr>
                <w:t>0</w:t>
              </w:r>
            </w:ins>
          </w:p>
        </w:tc>
      </w:tr>
      <w:tr w:rsidR="00F00905" w14:paraId="4A3B049B" w14:textId="77777777" w:rsidTr="00F00905">
        <w:trPr>
          <w:jc w:val="center"/>
          <w:ins w:id="4832" w:author="Per Lindell" w:date="2020-11-15T07:0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A90DE5D" w14:textId="77777777" w:rsidR="00F00905" w:rsidRDefault="00F00905" w:rsidP="00F00905">
            <w:pPr>
              <w:spacing w:after="0"/>
              <w:rPr>
                <w:ins w:id="4833" w:author="Per Lindell" w:date="2020-11-15T07:09: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2AF8BA6" w14:textId="77777777" w:rsidR="00F00905" w:rsidRDefault="00F00905" w:rsidP="00F00905">
            <w:pPr>
              <w:pStyle w:val="TAC"/>
              <w:rPr>
                <w:ins w:id="4834" w:author="Per Lindell" w:date="2020-11-15T07:09:00Z"/>
                <w:rFonts w:cs="Arial"/>
                <w:lang w:eastAsia="zh-CN"/>
              </w:rPr>
            </w:pPr>
            <w:ins w:id="4835" w:author="Per Lindell" w:date="2020-11-15T07:09: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14:paraId="338D2E6E" w14:textId="77777777" w:rsidR="00F00905" w:rsidRDefault="00F00905" w:rsidP="00F00905">
            <w:pPr>
              <w:pStyle w:val="TAC"/>
              <w:rPr>
                <w:ins w:id="4836" w:author="Per Lindell" w:date="2020-11-15T07:09:00Z"/>
                <w:rFonts w:cs="Arial"/>
                <w:lang w:eastAsia="zh-CN"/>
              </w:rPr>
            </w:pPr>
            <w:ins w:id="4837" w:author="Per Lindell" w:date="2020-11-15T07:09:00Z">
              <w:r>
                <w:rPr>
                  <w:rFonts w:cs="Arial"/>
                  <w:lang w:eastAsia="zh-CN"/>
                </w:rPr>
                <w:t>0.2</w:t>
              </w:r>
            </w:ins>
          </w:p>
        </w:tc>
      </w:tr>
      <w:tr w:rsidR="00F00905" w14:paraId="1817A8A4" w14:textId="77777777" w:rsidTr="00F00905">
        <w:trPr>
          <w:jc w:val="center"/>
          <w:ins w:id="4838" w:author="Per Lindell" w:date="2020-11-15T07:09: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52C958F" w14:textId="77777777" w:rsidR="00F00905" w:rsidRDefault="00F00905" w:rsidP="00F00905">
            <w:pPr>
              <w:spacing w:after="0"/>
              <w:rPr>
                <w:ins w:id="4839" w:author="Per Lindell" w:date="2020-11-15T07:09: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A727454" w14:textId="77777777" w:rsidR="00F00905" w:rsidRDefault="00F00905" w:rsidP="00F00905">
            <w:pPr>
              <w:pStyle w:val="TAC"/>
              <w:rPr>
                <w:ins w:id="4840" w:author="Per Lindell" w:date="2020-11-15T07:09:00Z"/>
                <w:rFonts w:cs="Arial"/>
                <w:lang w:eastAsia="zh-CN"/>
              </w:rPr>
            </w:pPr>
            <w:ins w:id="4841" w:author="Per Lindell" w:date="2020-11-15T07:09:00Z">
              <w:r>
                <w:rPr>
                  <w:rFonts w:cs="Arial"/>
                  <w:lang w:eastAsia="zh-CN"/>
                </w:rPr>
                <w:t>n28</w:t>
              </w:r>
            </w:ins>
          </w:p>
        </w:tc>
        <w:tc>
          <w:tcPr>
            <w:tcW w:w="2340" w:type="dxa"/>
            <w:tcBorders>
              <w:top w:val="single" w:sz="4" w:space="0" w:color="auto"/>
              <w:left w:val="single" w:sz="4" w:space="0" w:color="auto"/>
              <w:bottom w:val="single" w:sz="4" w:space="0" w:color="auto"/>
              <w:right w:val="single" w:sz="4" w:space="0" w:color="auto"/>
            </w:tcBorders>
            <w:hideMark/>
          </w:tcPr>
          <w:p w14:paraId="03E58B24" w14:textId="77777777" w:rsidR="00F00905" w:rsidRDefault="00F00905" w:rsidP="00F00905">
            <w:pPr>
              <w:pStyle w:val="TAC"/>
              <w:rPr>
                <w:ins w:id="4842" w:author="Per Lindell" w:date="2020-11-15T07:09:00Z"/>
                <w:rFonts w:cs="Arial"/>
                <w:lang w:eastAsia="zh-CN"/>
              </w:rPr>
            </w:pPr>
            <w:ins w:id="4843" w:author="Per Lindell" w:date="2020-11-15T07:09:00Z">
              <w:r>
                <w:rPr>
                  <w:rFonts w:cs="Arial"/>
                  <w:lang w:eastAsia="zh-CN"/>
                </w:rPr>
                <w:t>0.1</w:t>
              </w:r>
            </w:ins>
          </w:p>
        </w:tc>
      </w:tr>
    </w:tbl>
    <w:p w14:paraId="5EAD56C5" w14:textId="77777777" w:rsidR="00F00905" w:rsidRDefault="00F00905" w:rsidP="00F00905">
      <w:pPr>
        <w:rPr>
          <w:ins w:id="4844" w:author="Per Lindell" w:date="2020-11-15T07:09:00Z"/>
          <w:rFonts w:eastAsiaTheme="minorEastAsia"/>
        </w:rPr>
      </w:pPr>
    </w:p>
    <w:p w14:paraId="3AE6B070" w14:textId="7FB3D4F3" w:rsidR="00F00905" w:rsidRDefault="00F00905" w:rsidP="00F00905">
      <w:pPr>
        <w:pStyle w:val="Heading3"/>
        <w:tabs>
          <w:tab w:val="left" w:pos="420"/>
        </w:tabs>
        <w:rPr>
          <w:ins w:id="4845" w:author="Per Lindell" w:date="2020-11-15T07:09:00Z"/>
        </w:rPr>
      </w:pPr>
      <w:bookmarkStart w:id="4846" w:name="_Toc56320293"/>
      <w:ins w:id="4847" w:author="Per Lindell" w:date="2020-11-15T07:09:00Z">
        <w:r>
          <w:rPr>
            <w:rFonts w:cs="Arial"/>
            <w:szCs w:val="28"/>
          </w:rPr>
          <w:t>5.1.52.3</w:t>
        </w:r>
        <w:r>
          <w:rPr>
            <w:rFonts w:cs="Arial"/>
            <w:szCs w:val="28"/>
          </w:rPr>
          <w:tab/>
        </w:r>
        <w:r>
          <w:rPr>
            <w:rFonts w:cs="Arial"/>
            <w:szCs w:val="28"/>
          </w:rPr>
          <w:tab/>
          <w:t>Reference sensitivity exceptions</w:t>
        </w:r>
        <w:bookmarkEnd w:id="4846"/>
      </w:ins>
    </w:p>
    <w:p w14:paraId="3F0B8F9B" w14:textId="77777777" w:rsidR="00F00905" w:rsidRDefault="00F00905" w:rsidP="00F00905">
      <w:pPr>
        <w:pStyle w:val="B1"/>
        <w:ind w:left="0" w:firstLine="0"/>
        <w:jc w:val="both"/>
        <w:rPr>
          <w:ins w:id="4848" w:author="Per Lindell" w:date="2020-11-15T07:09:00Z"/>
          <w:b/>
          <w:color w:val="FF0000"/>
          <w:sz w:val="24"/>
          <w:lang w:eastAsia="zh-CN"/>
        </w:rPr>
      </w:pPr>
      <w:ins w:id="4849" w:author="Per Lindell" w:date="2020-11-15T07:09:00Z">
        <w:r>
          <w:rPr>
            <w:lang w:val="en-US"/>
          </w:rPr>
          <w:t>REFSENS exceptions are not needed.</w:t>
        </w:r>
      </w:ins>
    </w:p>
    <w:p w14:paraId="6447657F" w14:textId="430ABBA4" w:rsidR="00F00905" w:rsidRDefault="005129BF" w:rsidP="00F00905">
      <w:pPr>
        <w:pStyle w:val="Heading2"/>
        <w:spacing w:after="240"/>
        <w:ind w:left="0" w:firstLine="0"/>
        <w:rPr>
          <w:ins w:id="4850" w:author="Per Lindell" w:date="2020-11-15T07:14:00Z"/>
          <w:lang w:eastAsia="ja-JP"/>
        </w:rPr>
      </w:pPr>
      <w:bookmarkStart w:id="4851" w:name="_Toc56320294"/>
      <w:ins w:id="4852" w:author="Per Lindell" w:date="2020-11-15T07:19:00Z">
        <w:r>
          <w:rPr>
            <w:lang w:eastAsia="ja-JP"/>
          </w:rPr>
          <w:t>5.1.53</w:t>
        </w:r>
      </w:ins>
      <w:ins w:id="4853" w:author="Per Lindell" w:date="2020-11-15T07:14:00Z">
        <w:r w:rsidR="00F00905">
          <w:rPr>
            <w:lang w:eastAsia="ja-JP"/>
          </w:rPr>
          <w:tab/>
          <w:t>DC_1-7-28_n3</w:t>
        </w:r>
        <w:bookmarkEnd w:id="4851"/>
      </w:ins>
    </w:p>
    <w:p w14:paraId="220D972D" w14:textId="6F9C6087" w:rsidR="00F00905" w:rsidRDefault="005129BF" w:rsidP="00F00905">
      <w:pPr>
        <w:pStyle w:val="Heading3"/>
        <w:tabs>
          <w:tab w:val="left" w:pos="420"/>
        </w:tabs>
        <w:rPr>
          <w:ins w:id="4854" w:author="Per Lindell" w:date="2020-11-15T07:14:00Z"/>
        </w:rPr>
      </w:pPr>
      <w:bookmarkStart w:id="4855" w:name="_Toc56320295"/>
      <w:ins w:id="4856" w:author="Per Lindell" w:date="2020-11-15T07:19:00Z">
        <w:r>
          <w:rPr>
            <w:rFonts w:cs="Arial"/>
            <w:szCs w:val="28"/>
          </w:rPr>
          <w:t>5.1.53</w:t>
        </w:r>
      </w:ins>
      <w:ins w:id="4857" w:author="Per Lindell" w:date="2020-11-15T07:14:00Z">
        <w:r w:rsidR="00F00905">
          <w:rPr>
            <w:rFonts w:cs="Arial"/>
            <w:szCs w:val="28"/>
          </w:rPr>
          <w:t>.1</w:t>
        </w:r>
        <w:r w:rsidR="00F00905">
          <w:rPr>
            <w:rFonts w:cs="Arial"/>
            <w:szCs w:val="28"/>
          </w:rPr>
          <w:tab/>
          <w:t xml:space="preserve"> </w:t>
        </w:r>
        <w:r w:rsidR="00F00905">
          <w:rPr>
            <w:rFonts w:cs="Arial"/>
            <w:szCs w:val="28"/>
            <w:lang w:eastAsia="ja-JP"/>
          </w:rPr>
          <w:t>C</w:t>
        </w:r>
        <w:r w:rsidR="00F00905">
          <w:rPr>
            <w:rFonts w:cs="Arial"/>
            <w:szCs w:val="28"/>
          </w:rPr>
          <w:t>onfigurations for EN-DC</w:t>
        </w:r>
        <w:bookmarkEnd w:id="4855"/>
      </w:ins>
    </w:p>
    <w:p w14:paraId="7E6D59A2" w14:textId="14D50836" w:rsidR="00F00905" w:rsidRDefault="00F00905" w:rsidP="00F00905">
      <w:pPr>
        <w:pStyle w:val="TH"/>
        <w:rPr>
          <w:ins w:id="4858" w:author="Per Lindell" w:date="2020-11-15T07:14:00Z"/>
        </w:rPr>
      </w:pPr>
      <w:ins w:id="4859" w:author="Per Lindell" w:date="2020-11-15T07:14:00Z">
        <w:r>
          <w:t xml:space="preserve">Table </w:t>
        </w:r>
      </w:ins>
      <w:ins w:id="4860" w:author="Per Lindell" w:date="2020-11-15T07:19:00Z">
        <w:r w:rsidR="005129BF">
          <w:t>5.1.53</w:t>
        </w:r>
      </w:ins>
      <w:ins w:id="4861" w:author="Per Lindell" w:date="2020-11-15T07:14:00Z">
        <w:r w:rsidRPr="00A55E48">
          <w:t>.1</w:t>
        </w:r>
        <w:r>
          <w:t>-1: Band combinations EN-DC (four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F00905" w14:paraId="56FC098C" w14:textId="77777777" w:rsidTr="00F00905">
        <w:trPr>
          <w:trHeight w:val="47"/>
          <w:tblHeader/>
          <w:jc w:val="center"/>
          <w:ins w:id="4862" w:author="Per Lindell" w:date="2020-11-15T07:14:00Z"/>
        </w:trPr>
        <w:tc>
          <w:tcPr>
            <w:tcW w:w="2537" w:type="dxa"/>
            <w:tcBorders>
              <w:top w:val="single" w:sz="4" w:space="0" w:color="auto"/>
              <w:left w:val="single" w:sz="4" w:space="0" w:color="auto"/>
              <w:bottom w:val="single" w:sz="4" w:space="0" w:color="auto"/>
              <w:right w:val="single" w:sz="4" w:space="0" w:color="auto"/>
            </w:tcBorders>
            <w:vAlign w:val="center"/>
            <w:hideMark/>
          </w:tcPr>
          <w:p w14:paraId="44149636" w14:textId="77777777" w:rsidR="00F00905" w:rsidRDefault="00F00905" w:rsidP="00F00905">
            <w:pPr>
              <w:pStyle w:val="TAH"/>
              <w:rPr>
                <w:ins w:id="4863" w:author="Per Lindell" w:date="2020-11-15T07:14:00Z"/>
                <w:rFonts w:eastAsia="MS Mincho"/>
                <w:lang w:val="en-US" w:eastAsia="fi-FI"/>
              </w:rPr>
            </w:pPr>
            <w:ins w:id="4864" w:author="Per Lindell" w:date="2020-11-15T07:14:00Z">
              <w:r>
                <w:rPr>
                  <w:lang w:val="en-US" w:eastAsia="fi-FI"/>
                </w:rPr>
                <w:t>EN-DC</w:t>
              </w:r>
            </w:ins>
          </w:p>
          <w:p w14:paraId="64D360EB" w14:textId="77777777" w:rsidR="00F00905" w:rsidRDefault="00F00905" w:rsidP="00F00905">
            <w:pPr>
              <w:pStyle w:val="TAH"/>
              <w:rPr>
                <w:ins w:id="4865" w:author="Per Lindell" w:date="2020-11-15T07:14:00Z"/>
                <w:rFonts w:eastAsiaTheme="minorEastAsia"/>
                <w:lang w:val="en-US" w:eastAsia="fi-FI"/>
              </w:rPr>
            </w:pPr>
            <w:ins w:id="4866" w:author="Per Lindell" w:date="2020-11-15T07:14: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1C3A0644" w14:textId="77777777" w:rsidR="00F00905" w:rsidRDefault="00F00905" w:rsidP="00F00905">
            <w:pPr>
              <w:pStyle w:val="TAH"/>
              <w:rPr>
                <w:ins w:id="4867" w:author="Per Lindell" w:date="2020-11-15T07:14:00Z"/>
                <w:rFonts w:eastAsia="MS Mincho"/>
                <w:lang w:val="en-US" w:eastAsia="fi-FI"/>
              </w:rPr>
            </w:pPr>
            <w:ins w:id="4868" w:author="Per Lindell" w:date="2020-11-15T07:14:00Z">
              <w:r>
                <w:rPr>
                  <w:lang w:val="en-US" w:eastAsia="fi-FI"/>
                </w:rPr>
                <w:t>Uplink EN-DC</w:t>
              </w:r>
            </w:ins>
          </w:p>
          <w:p w14:paraId="790F31F2" w14:textId="77777777" w:rsidR="00F00905" w:rsidRDefault="00F00905" w:rsidP="00F00905">
            <w:pPr>
              <w:pStyle w:val="TAH"/>
              <w:rPr>
                <w:ins w:id="4869" w:author="Per Lindell" w:date="2020-11-15T07:14:00Z"/>
                <w:rFonts w:eastAsiaTheme="minorEastAsia"/>
                <w:lang w:val="en-US" w:eastAsia="fi-FI"/>
              </w:rPr>
            </w:pPr>
            <w:ins w:id="4870" w:author="Per Lindell" w:date="2020-11-15T07:14:00Z">
              <w:r>
                <w:rPr>
                  <w:lang w:val="en-US" w:eastAsia="fi-FI"/>
                </w:rPr>
                <w:t>configuration</w:t>
              </w:r>
            </w:ins>
          </w:p>
        </w:tc>
      </w:tr>
      <w:tr w:rsidR="00F00905" w14:paraId="3E971EF7" w14:textId="77777777" w:rsidTr="00F00905">
        <w:trPr>
          <w:trHeight w:val="878"/>
          <w:jc w:val="center"/>
          <w:ins w:id="4871" w:author="Per Lindell" w:date="2020-11-15T07:14:00Z"/>
        </w:trPr>
        <w:tc>
          <w:tcPr>
            <w:tcW w:w="2537" w:type="dxa"/>
            <w:tcBorders>
              <w:top w:val="single" w:sz="4" w:space="0" w:color="auto"/>
              <w:left w:val="single" w:sz="4" w:space="0" w:color="auto"/>
              <w:bottom w:val="single" w:sz="4" w:space="0" w:color="auto"/>
              <w:right w:val="single" w:sz="4" w:space="0" w:color="auto"/>
            </w:tcBorders>
            <w:vAlign w:val="center"/>
            <w:hideMark/>
          </w:tcPr>
          <w:p w14:paraId="1E072AC9" w14:textId="77777777" w:rsidR="00F00905" w:rsidRDefault="00F00905" w:rsidP="00F00905">
            <w:pPr>
              <w:pStyle w:val="TAH"/>
              <w:rPr>
                <w:ins w:id="4872" w:author="Per Lindell" w:date="2020-11-15T07:14:00Z"/>
                <w:b w:val="0"/>
                <w:lang w:val="fi-FI" w:eastAsia="zh-CN"/>
              </w:rPr>
            </w:pPr>
            <w:ins w:id="4873" w:author="Per Lindell" w:date="2020-11-15T07:14:00Z">
              <w:r>
                <w:rPr>
                  <w:b w:val="0"/>
                  <w:lang w:val="fi-FI" w:eastAsia="fi-FI"/>
                </w:rPr>
                <w:t>DC_1A-7A-28A_n3A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14011C37" w14:textId="77777777" w:rsidR="00F00905" w:rsidRDefault="00F00905" w:rsidP="00F00905">
            <w:pPr>
              <w:spacing w:after="0"/>
              <w:jc w:val="center"/>
              <w:rPr>
                <w:ins w:id="4874" w:author="Per Lindell" w:date="2020-11-15T07:14:00Z"/>
                <w:rFonts w:ascii="Arial" w:hAnsi="Arial" w:cs="Arial"/>
                <w:color w:val="000000"/>
                <w:sz w:val="18"/>
                <w:szCs w:val="18"/>
              </w:rPr>
            </w:pPr>
            <w:ins w:id="4875" w:author="Per Lindell" w:date="2020-11-15T07:14:00Z">
              <w:r>
                <w:rPr>
                  <w:rFonts w:ascii="Arial" w:hAnsi="Arial" w:cs="Arial"/>
                  <w:color w:val="000000"/>
                  <w:sz w:val="18"/>
                  <w:szCs w:val="18"/>
                </w:rPr>
                <w:t>DC_1A_n3A</w:t>
              </w:r>
            </w:ins>
          </w:p>
          <w:p w14:paraId="09A4307E" w14:textId="77777777" w:rsidR="00F00905" w:rsidRDefault="00F00905" w:rsidP="00F00905">
            <w:pPr>
              <w:spacing w:after="0"/>
              <w:jc w:val="center"/>
              <w:rPr>
                <w:ins w:id="4876" w:author="Per Lindell" w:date="2020-11-15T07:14:00Z"/>
                <w:rFonts w:ascii="Arial" w:hAnsi="Arial" w:cs="Arial"/>
                <w:color w:val="000000"/>
                <w:sz w:val="18"/>
                <w:szCs w:val="18"/>
              </w:rPr>
            </w:pPr>
            <w:ins w:id="4877" w:author="Per Lindell" w:date="2020-11-15T07:14:00Z">
              <w:r>
                <w:rPr>
                  <w:rFonts w:ascii="Arial" w:hAnsi="Arial" w:cs="Arial"/>
                  <w:color w:val="000000"/>
                  <w:sz w:val="18"/>
                  <w:szCs w:val="18"/>
                </w:rPr>
                <w:t>DC_7A_n3A</w:t>
              </w:r>
            </w:ins>
          </w:p>
          <w:p w14:paraId="7AE50253" w14:textId="77777777" w:rsidR="00F00905" w:rsidRDefault="00F00905" w:rsidP="00F00905">
            <w:pPr>
              <w:spacing w:after="0"/>
              <w:jc w:val="center"/>
              <w:rPr>
                <w:ins w:id="4878" w:author="Per Lindell" w:date="2020-11-15T07:14:00Z"/>
                <w:rFonts w:ascii="Arial" w:hAnsi="Arial" w:cs="Arial"/>
                <w:color w:val="000000"/>
                <w:sz w:val="18"/>
                <w:szCs w:val="18"/>
                <w:lang w:val="en-US"/>
              </w:rPr>
            </w:pPr>
            <w:ins w:id="4879" w:author="Per Lindell" w:date="2020-11-15T07:14:00Z">
              <w:r>
                <w:rPr>
                  <w:rFonts w:ascii="Arial" w:hAnsi="Arial" w:cs="Arial"/>
                  <w:color w:val="000000"/>
                  <w:sz w:val="18"/>
                  <w:szCs w:val="18"/>
                </w:rPr>
                <w:t>DC_28A_n3A</w:t>
              </w:r>
            </w:ins>
          </w:p>
        </w:tc>
      </w:tr>
    </w:tbl>
    <w:p w14:paraId="468BCA76" w14:textId="77777777" w:rsidR="00F00905" w:rsidRDefault="00F00905" w:rsidP="00F00905">
      <w:pPr>
        <w:rPr>
          <w:ins w:id="4880" w:author="Per Lindell" w:date="2020-11-15T07:14:00Z"/>
          <w:rFonts w:eastAsiaTheme="minorEastAsia"/>
        </w:rPr>
      </w:pPr>
    </w:p>
    <w:p w14:paraId="7BE2FDCF" w14:textId="24CE3028" w:rsidR="00F00905" w:rsidRDefault="005129BF" w:rsidP="00F00905">
      <w:pPr>
        <w:pStyle w:val="Heading3"/>
        <w:tabs>
          <w:tab w:val="left" w:pos="420"/>
        </w:tabs>
        <w:rPr>
          <w:ins w:id="4881" w:author="Per Lindell" w:date="2020-11-15T07:14:00Z"/>
        </w:rPr>
      </w:pPr>
      <w:bookmarkStart w:id="4882" w:name="_Toc56320296"/>
      <w:ins w:id="4883" w:author="Per Lindell" w:date="2020-11-15T07:19:00Z">
        <w:r>
          <w:rPr>
            <w:rFonts w:cs="Arial"/>
            <w:szCs w:val="28"/>
          </w:rPr>
          <w:t>5.1.53</w:t>
        </w:r>
      </w:ins>
      <w:ins w:id="4884" w:author="Per Lindell" w:date="2020-11-15T07:14:00Z">
        <w:r w:rsidR="00F00905">
          <w:rPr>
            <w:rFonts w:cs="Arial"/>
            <w:szCs w:val="28"/>
          </w:rPr>
          <w:t>.2</w:t>
        </w:r>
        <w:r w:rsidR="00F00905">
          <w:rPr>
            <w:rFonts w:cs="Arial"/>
            <w:szCs w:val="28"/>
            <w:lang w:eastAsia="sv-SE"/>
          </w:rPr>
          <w:tab/>
          <w:t xml:space="preserve"> </w:t>
        </w:r>
        <w:r w:rsidR="00F00905">
          <w:rPr>
            <w:rFonts w:cs="Arial"/>
            <w:szCs w:val="28"/>
          </w:rPr>
          <w:t>∆T</w:t>
        </w:r>
        <w:r w:rsidR="00F00905">
          <w:rPr>
            <w:rFonts w:cs="Arial"/>
            <w:szCs w:val="28"/>
            <w:vertAlign w:val="subscript"/>
          </w:rPr>
          <w:t>IB</w:t>
        </w:r>
        <w:r w:rsidR="00F00905">
          <w:rPr>
            <w:rFonts w:cs="Arial"/>
            <w:szCs w:val="28"/>
          </w:rPr>
          <w:t xml:space="preserve"> and ∆R</w:t>
        </w:r>
        <w:r w:rsidR="00F00905">
          <w:rPr>
            <w:rFonts w:cs="Arial"/>
            <w:szCs w:val="28"/>
            <w:vertAlign w:val="subscript"/>
          </w:rPr>
          <w:t>IB</w:t>
        </w:r>
        <w:r w:rsidR="00F00905">
          <w:rPr>
            <w:rFonts w:cs="Arial"/>
            <w:szCs w:val="28"/>
          </w:rPr>
          <w:t xml:space="preserve"> values</w:t>
        </w:r>
        <w:bookmarkEnd w:id="4882"/>
      </w:ins>
    </w:p>
    <w:p w14:paraId="4E2FF272" w14:textId="28C7FF2E" w:rsidR="00F00905" w:rsidRDefault="00F00905" w:rsidP="00F00905">
      <w:pPr>
        <w:pStyle w:val="TH"/>
        <w:rPr>
          <w:ins w:id="4885" w:author="Per Lindell" w:date="2020-11-15T07:14:00Z"/>
        </w:rPr>
      </w:pPr>
      <w:ins w:id="4886" w:author="Per Lindell" w:date="2020-11-15T07:14:00Z">
        <w:r>
          <w:t xml:space="preserve">Table </w:t>
        </w:r>
      </w:ins>
      <w:ins w:id="4887" w:author="Per Lindell" w:date="2020-11-15T07:19:00Z">
        <w:r w:rsidR="005129BF">
          <w:t>5.1.53</w:t>
        </w:r>
      </w:ins>
      <w:ins w:id="4888" w:author="Per Lindell" w:date="2020-11-15T07:14:00Z">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00905" w14:paraId="4FFB1FEA" w14:textId="77777777" w:rsidTr="00F00905">
        <w:trPr>
          <w:tblHeader/>
          <w:jc w:val="center"/>
          <w:ins w:id="4889" w:author="Per Lindell" w:date="2020-11-15T07:14:00Z"/>
        </w:trPr>
        <w:tc>
          <w:tcPr>
            <w:tcW w:w="1535" w:type="dxa"/>
            <w:tcBorders>
              <w:top w:val="single" w:sz="4" w:space="0" w:color="auto"/>
              <w:left w:val="single" w:sz="4" w:space="0" w:color="auto"/>
              <w:bottom w:val="single" w:sz="4" w:space="0" w:color="auto"/>
              <w:right w:val="single" w:sz="4" w:space="0" w:color="auto"/>
            </w:tcBorders>
            <w:vAlign w:val="center"/>
            <w:hideMark/>
          </w:tcPr>
          <w:p w14:paraId="2074F02F" w14:textId="77777777" w:rsidR="00F00905" w:rsidRDefault="00F00905" w:rsidP="00F00905">
            <w:pPr>
              <w:pStyle w:val="TAH"/>
              <w:rPr>
                <w:ins w:id="4890" w:author="Per Lindell" w:date="2020-11-15T07:14:00Z"/>
              </w:rPr>
            </w:pPr>
            <w:ins w:id="4891" w:author="Per Lindell" w:date="2020-11-15T07:14: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12EFCB6" w14:textId="77777777" w:rsidR="00F00905" w:rsidRDefault="00F00905" w:rsidP="00F00905">
            <w:pPr>
              <w:pStyle w:val="TAH"/>
              <w:rPr>
                <w:ins w:id="4892" w:author="Per Lindell" w:date="2020-11-15T07:14:00Z"/>
              </w:rPr>
            </w:pPr>
            <w:ins w:id="4893" w:author="Per Lindell" w:date="2020-11-15T07:1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2A1B074" w14:textId="77777777" w:rsidR="00F00905" w:rsidRDefault="00F00905" w:rsidP="00F00905">
            <w:pPr>
              <w:pStyle w:val="TAH"/>
              <w:rPr>
                <w:ins w:id="4894" w:author="Per Lindell" w:date="2020-11-15T07:14:00Z"/>
              </w:rPr>
            </w:pPr>
            <w:ins w:id="4895" w:author="Per Lindell" w:date="2020-11-15T07:14:00Z">
              <w:r>
                <w:t>ΔT</w:t>
              </w:r>
              <w:r>
                <w:rPr>
                  <w:vertAlign w:val="subscript"/>
                </w:rPr>
                <w:t>IB,c</w:t>
              </w:r>
              <w:r>
                <w:t xml:space="preserve"> [dB]</w:t>
              </w:r>
            </w:ins>
          </w:p>
        </w:tc>
      </w:tr>
      <w:tr w:rsidR="00F00905" w14:paraId="54CDC148" w14:textId="77777777" w:rsidTr="00F00905">
        <w:trPr>
          <w:jc w:val="center"/>
          <w:ins w:id="4896" w:author="Per Lindell" w:date="2020-11-15T07:14: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00442AD" w14:textId="77777777" w:rsidR="00F00905" w:rsidRDefault="00F00905" w:rsidP="00F00905">
            <w:pPr>
              <w:keepNext/>
              <w:keepLines/>
              <w:jc w:val="center"/>
              <w:rPr>
                <w:ins w:id="4897" w:author="Per Lindell" w:date="2020-11-15T07:14:00Z"/>
                <w:rFonts w:ascii="Arial" w:hAnsi="Arial" w:cs="Arial"/>
                <w:sz w:val="18"/>
              </w:rPr>
            </w:pPr>
            <w:ins w:id="4898" w:author="Per Lindell" w:date="2020-11-15T07:14:00Z">
              <w:r>
                <w:rPr>
                  <w:rFonts w:ascii="Arial" w:hAnsi="Arial" w:cs="Arial"/>
                  <w:sz w:val="18"/>
                </w:rPr>
                <w:t>DC_1-7-28_n3</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E7ECB8C" w14:textId="77777777" w:rsidR="00F00905" w:rsidRDefault="00F00905" w:rsidP="00F00905">
            <w:pPr>
              <w:pStyle w:val="TAC"/>
              <w:rPr>
                <w:ins w:id="4899" w:author="Per Lindell" w:date="2020-11-15T07:14:00Z"/>
                <w:rFonts w:eastAsia="SimSun" w:cs="Arial"/>
                <w:lang w:eastAsia="zh-CN"/>
              </w:rPr>
            </w:pPr>
            <w:ins w:id="4900" w:author="Per Lindell" w:date="2020-11-15T07:14:00Z">
              <w:r>
                <w:rPr>
                  <w:rFonts w:eastAsia="SimSun" w:cs="Arial"/>
                  <w:lang w:eastAsia="zh-CN"/>
                </w:rPr>
                <w:t>1</w:t>
              </w:r>
            </w:ins>
          </w:p>
        </w:tc>
        <w:tc>
          <w:tcPr>
            <w:tcW w:w="2340" w:type="dxa"/>
            <w:tcBorders>
              <w:top w:val="single" w:sz="4" w:space="0" w:color="auto"/>
              <w:left w:val="single" w:sz="4" w:space="0" w:color="auto"/>
              <w:bottom w:val="single" w:sz="4" w:space="0" w:color="auto"/>
              <w:right w:val="single" w:sz="4" w:space="0" w:color="auto"/>
            </w:tcBorders>
            <w:hideMark/>
          </w:tcPr>
          <w:p w14:paraId="1153BEDC" w14:textId="77777777" w:rsidR="00F00905" w:rsidRDefault="00F00905" w:rsidP="00F00905">
            <w:pPr>
              <w:pStyle w:val="TAC"/>
              <w:rPr>
                <w:ins w:id="4901" w:author="Per Lindell" w:date="2020-11-15T07:14:00Z"/>
                <w:rFonts w:eastAsia="SimSun" w:cs="Arial"/>
                <w:lang w:eastAsia="zh-CN"/>
              </w:rPr>
            </w:pPr>
            <w:ins w:id="4902" w:author="Per Lindell" w:date="2020-11-15T07:14:00Z">
              <w:r>
                <w:rPr>
                  <w:rFonts w:eastAsia="SimSun" w:cs="Arial"/>
                  <w:lang w:eastAsia="zh-CN"/>
                </w:rPr>
                <w:t>0.6</w:t>
              </w:r>
            </w:ins>
          </w:p>
        </w:tc>
      </w:tr>
      <w:tr w:rsidR="00F00905" w14:paraId="0B976726" w14:textId="77777777" w:rsidTr="00F00905">
        <w:trPr>
          <w:jc w:val="center"/>
          <w:ins w:id="4903" w:author="Per Lindell" w:date="2020-11-15T07:1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47CCC4E" w14:textId="77777777" w:rsidR="00F00905" w:rsidRDefault="00F00905" w:rsidP="00F00905">
            <w:pPr>
              <w:spacing w:after="0"/>
              <w:rPr>
                <w:ins w:id="4904" w:author="Per Lindell" w:date="2020-11-15T07:14: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2B6D4C7" w14:textId="77777777" w:rsidR="00F00905" w:rsidRDefault="00F00905" w:rsidP="00F00905">
            <w:pPr>
              <w:pStyle w:val="TAC"/>
              <w:rPr>
                <w:ins w:id="4905" w:author="Per Lindell" w:date="2020-11-15T07:14:00Z"/>
                <w:rFonts w:eastAsiaTheme="minorEastAsia" w:cs="Arial"/>
                <w:lang w:eastAsia="zh-CN"/>
              </w:rPr>
            </w:pPr>
            <w:ins w:id="4906" w:author="Per Lindell" w:date="2020-11-15T07:14: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6B0DCDA7" w14:textId="77777777" w:rsidR="00F00905" w:rsidRDefault="00F00905" w:rsidP="00F00905">
            <w:pPr>
              <w:pStyle w:val="TAC"/>
              <w:rPr>
                <w:ins w:id="4907" w:author="Per Lindell" w:date="2020-11-15T07:14:00Z"/>
                <w:rFonts w:cs="Arial"/>
                <w:lang w:eastAsia="zh-CN"/>
              </w:rPr>
            </w:pPr>
            <w:ins w:id="4908" w:author="Per Lindell" w:date="2020-11-15T07:14:00Z">
              <w:r>
                <w:rPr>
                  <w:rFonts w:cs="Arial"/>
                  <w:lang w:eastAsia="zh-CN"/>
                </w:rPr>
                <w:t>0.6</w:t>
              </w:r>
            </w:ins>
          </w:p>
        </w:tc>
      </w:tr>
      <w:tr w:rsidR="00F00905" w14:paraId="56CD1D31" w14:textId="77777777" w:rsidTr="00F00905">
        <w:trPr>
          <w:jc w:val="center"/>
          <w:ins w:id="4909" w:author="Per Lindell" w:date="2020-11-15T07:1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A5CCA70" w14:textId="77777777" w:rsidR="00F00905" w:rsidRDefault="00F00905" w:rsidP="00F00905">
            <w:pPr>
              <w:spacing w:after="0"/>
              <w:rPr>
                <w:ins w:id="4910" w:author="Per Lindell" w:date="2020-11-15T07:14: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4CEF5EA" w14:textId="77777777" w:rsidR="00F00905" w:rsidRDefault="00F00905" w:rsidP="00F00905">
            <w:pPr>
              <w:pStyle w:val="TAC"/>
              <w:rPr>
                <w:ins w:id="4911" w:author="Per Lindell" w:date="2020-11-15T07:14:00Z"/>
                <w:rFonts w:cs="Arial"/>
                <w:lang w:eastAsia="zh-CN"/>
              </w:rPr>
            </w:pPr>
            <w:ins w:id="4912" w:author="Per Lindell" w:date="2020-11-15T07:14:00Z">
              <w:r>
                <w:rPr>
                  <w:rFonts w:cs="Arial"/>
                  <w:lang w:eastAsia="zh-CN"/>
                </w:rPr>
                <w:t>28</w:t>
              </w:r>
            </w:ins>
          </w:p>
        </w:tc>
        <w:tc>
          <w:tcPr>
            <w:tcW w:w="2340" w:type="dxa"/>
            <w:tcBorders>
              <w:top w:val="single" w:sz="4" w:space="0" w:color="auto"/>
              <w:left w:val="single" w:sz="4" w:space="0" w:color="auto"/>
              <w:bottom w:val="single" w:sz="4" w:space="0" w:color="auto"/>
              <w:right w:val="single" w:sz="4" w:space="0" w:color="auto"/>
            </w:tcBorders>
            <w:hideMark/>
          </w:tcPr>
          <w:p w14:paraId="72BCF9EE" w14:textId="77777777" w:rsidR="00F00905" w:rsidRDefault="00F00905" w:rsidP="00F00905">
            <w:pPr>
              <w:pStyle w:val="TAC"/>
              <w:rPr>
                <w:ins w:id="4913" w:author="Per Lindell" w:date="2020-11-15T07:14:00Z"/>
                <w:rFonts w:cs="Arial"/>
                <w:lang w:eastAsia="zh-CN"/>
              </w:rPr>
            </w:pPr>
            <w:ins w:id="4914" w:author="Per Lindell" w:date="2020-11-15T07:14:00Z">
              <w:r>
                <w:rPr>
                  <w:rFonts w:cs="Arial"/>
                  <w:lang w:eastAsia="zh-CN"/>
                </w:rPr>
                <w:t>0.6</w:t>
              </w:r>
            </w:ins>
          </w:p>
        </w:tc>
      </w:tr>
      <w:tr w:rsidR="00F00905" w14:paraId="6BA56BB7" w14:textId="77777777" w:rsidTr="00F00905">
        <w:trPr>
          <w:jc w:val="center"/>
          <w:ins w:id="4915" w:author="Per Lindell" w:date="2020-11-15T07:1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5E5B2DA" w14:textId="77777777" w:rsidR="00F00905" w:rsidRDefault="00F00905" w:rsidP="00F00905">
            <w:pPr>
              <w:spacing w:after="0"/>
              <w:rPr>
                <w:ins w:id="4916" w:author="Per Lindell" w:date="2020-11-15T07:14: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80B04B4" w14:textId="77777777" w:rsidR="00F00905" w:rsidRDefault="00F00905" w:rsidP="00F00905">
            <w:pPr>
              <w:pStyle w:val="TAC"/>
              <w:rPr>
                <w:ins w:id="4917" w:author="Per Lindell" w:date="2020-11-15T07:14:00Z"/>
                <w:rFonts w:cs="Arial"/>
                <w:lang w:eastAsia="zh-CN"/>
              </w:rPr>
            </w:pPr>
            <w:ins w:id="4918" w:author="Per Lindell" w:date="2020-11-15T07:14:00Z">
              <w:r>
                <w:rPr>
                  <w:rFonts w:cs="Arial"/>
                  <w:lang w:eastAsia="zh-CN"/>
                </w:rPr>
                <w:t>n3</w:t>
              </w:r>
            </w:ins>
          </w:p>
        </w:tc>
        <w:tc>
          <w:tcPr>
            <w:tcW w:w="2340" w:type="dxa"/>
            <w:tcBorders>
              <w:top w:val="single" w:sz="4" w:space="0" w:color="auto"/>
              <w:left w:val="single" w:sz="4" w:space="0" w:color="auto"/>
              <w:bottom w:val="single" w:sz="4" w:space="0" w:color="auto"/>
              <w:right w:val="single" w:sz="4" w:space="0" w:color="auto"/>
            </w:tcBorders>
            <w:hideMark/>
          </w:tcPr>
          <w:p w14:paraId="49C02703" w14:textId="77777777" w:rsidR="00F00905" w:rsidRDefault="00F00905" w:rsidP="00F00905">
            <w:pPr>
              <w:pStyle w:val="TAC"/>
              <w:rPr>
                <w:ins w:id="4919" w:author="Per Lindell" w:date="2020-11-15T07:14:00Z"/>
                <w:rFonts w:cs="Arial"/>
                <w:lang w:eastAsia="zh-CN"/>
              </w:rPr>
            </w:pPr>
            <w:ins w:id="4920" w:author="Per Lindell" w:date="2020-11-15T07:14:00Z">
              <w:r>
                <w:rPr>
                  <w:rFonts w:cs="Arial"/>
                  <w:lang w:eastAsia="zh-CN"/>
                </w:rPr>
                <w:t>0.6</w:t>
              </w:r>
            </w:ins>
          </w:p>
        </w:tc>
      </w:tr>
    </w:tbl>
    <w:p w14:paraId="44222C37" w14:textId="77777777" w:rsidR="00F00905" w:rsidRDefault="00F00905" w:rsidP="00F00905">
      <w:pPr>
        <w:rPr>
          <w:ins w:id="4921" w:author="Per Lindell" w:date="2020-11-15T07:14:00Z"/>
          <w:rFonts w:eastAsiaTheme="minorEastAsia"/>
        </w:rPr>
      </w:pPr>
    </w:p>
    <w:p w14:paraId="6E0700A3" w14:textId="4D088D2E" w:rsidR="00F00905" w:rsidRPr="00A55E48" w:rsidRDefault="00F00905" w:rsidP="00F00905">
      <w:pPr>
        <w:keepNext/>
        <w:keepLines/>
        <w:spacing w:before="60"/>
        <w:jc w:val="center"/>
        <w:rPr>
          <w:ins w:id="4922" w:author="Per Lindell" w:date="2020-11-15T07:14:00Z"/>
          <w:rFonts w:ascii="Arial" w:hAnsi="Arial" w:cs="Arial"/>
          <w:b/>
        </w:rPr>
      </w:pPr>
      <w:ins w:id="4923" w:author="Per Lindell" w:date="2020-11-15T07:14:00Z">
        <w:r w:rsidRPr="00A55E48">
          <w:rPr>
            <w:rFonts w:ascii="Arial" w:hAnsi="Arial" w:cs="Arial"/>
            <w:b/>
          </w:rPr>
          <w:t xml:space="preserve">Table </w:t>
        </w:r>
      </w:ins>
      <w:ins w:id="4924" w:author="Per Lindell" w:date="2020-11-15T07:19:00Z">
        <w:r w:rsidR="005129BF">
          <w:rPr>
            <w:rFonts w:ascii="Arial" w:hAnsi="Arial" w:cs="Arial"/>
            <w:b/>
          </w:rPr>
          <w:t>5.1.53</w:t>
        </w:r>
      </w:ins>
      <w:ins w:id="4925" w:author="Per Lindell" w:date="2020-11-15T07:14:00Z">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00905" w14:paraId="1C0A7077" w14:textId="77777777" w:rsidTr="00F00905">
        <w:trPr>
          <w:trHeight w:val="467"/>
          <w:tblHeader/>
          <w:jc w:val="center"/>
          <w:ins w:id="4926" w:author="Per Lindell" w:date="2020-11-15T07:14:00Z"/>
        </w:trPr>
        <w:tc>
          <w:tcPr>
            <w:tcW w:w="1535" w:type="dxa"/>
            <w:tcBorders>
              <w:top w:val="single" w:sz="4" w:space="0" w:color="auto"/>
              <w:left w:val="single" w:sz="4" w:space="0" w:color="auto"/>
              <w:bottom w:val="single" w:sz="4" w:space="0" w:color="auto"/>
              <w:right w:val="single" w:sz="4" w:space="0" w:color="auto"/>
            </w:tcBorders>
            <w:vAlign w:val="center"/>
            <w:hideMark/>
          </w:tcPr>
          <w:p w14:paraId="1DB05212" w14:textId="77777777" w:rsidR="00F00905" w:rsidRDefault="00F00905" w:rsidP="00F00905">
            <w:pPr>
              <w:pStyle w:val="TAH"/>
              <w:rPr>
                <w:ins w:id="4927" w:author="Per Lindell" w:date="2020-11-15T07:14:00Z"/>
              </w:rPr>
            </w:pPr>
            <w:ins w:id="4928" w:author="Per Lindell" w:date="2020-11-15T07:14: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04942E6" w14:textId="77777777" w:rsidR="00F00905" w:rsidRDefault="00F00905" w:rsidP="00F00905">
            <w:pPr>
              <w:pStyle w:val="TAH"/>
              <w:rPr>
                <w:ins w:id="4929" w:author="Per Lindell" w:date="2020-11-15T07:14:00Z"/>
              </w:rPr>
            </w:pPr>
            <w:ins w:id="4930" w:author="Per Lindell" w:date="2020-11-15T07:1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5983A88" w14:textId="77777777" w:rsidR="00F00905" w:rsidRDefault="00F00905" w:rsidP="00F00905">
            <w:pPr>
              <w:pStyle w:val="TAH"/>
              <w:rPr>
                <w:ins w:id="4931" w:author="Per Lindell" w:date="2020-11-15T07:14:00Z"/>
              </w:rPr>
            </w:pPr>
            <w:ins w:id="4932" w:author="Per Lindell" w:date="2020-11-15T07:14:00Z">
              <w:r>
                <w:t>ΔR</w:t>
              </w:r>
              <w:r>
                <w:rPr>
                  <w:vertAlign w:val="subscript"/>
                </w:rPr>
                <w:t>IB</w:t>
              </w:r>
              <w:r>
                <w:t xml:space="preserve"> [dB]</w:t>
              </w:r>
            </w:ins>
          </w:p>
        </w:tc>
      </w:tr>
      <w:tr w:rsidR="00F00905" w14:paraId="047D1F90" w14:textId="77777777" w:rsidTr="00F00905">
        <w:trPr>
          <w:jc w:val="center"/>
          <w:ins w:id="4933" w:author="Per Lindell" w:date="2020-11-15T07:14: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7893EC6" w14:textId="77777777" w:rsidR="00F00905" w:rsidRDefault="00F00905" w:rsidP="00F00905">
            <w:pPr>
              <w:keepNext/>
              <w:keepLines/>
              <w:jc w:val="center"/>
              <w:rPr>
                <w:ins w:id="4934" w:author="Per Lindell" w:date="2020-11-15T07:14:00Z"/>
                <w:rFonts w:ascii="Arial" w:hAnsi="Arial" w:cs="Arial"/>
                <w:sz w:val="18"/>
              </w:rPr>
            </w:pPr>
            <w:ins w:id="4935" w:author="Per Lindell" w:date="2020-11-15T07:14:00Z">
              <w:r>
                <w:rPr>
                  <w:rFonts w:ascii="Arial" w:hAnsi="Arial" w:cs="Arial"/>
                  <w:sz w:val="18"/>
                </w:rPr>
                <w:t>DC_1-7-28_n3</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73A1EF3" w14:textId="77777777" w:rsidR="00F00905" w:rsidRDefault="00F00905" w:rsidP="00F00905">
            <w:pPr>
              <w:pStyle w:val="TAC"/>
              <w:rPr>
                <w:ins w:id="4936" w:author="Per Lindell" w:date="2020-11-15T07:14:00Z"/>
                <w:rFonts w:eastAsia="SimSun" w:cs="Arial"/>
                <w:lang w:eastAsia="zh-CN"/>
              </w:rPr>
            </w:pPr>
            <w:ins w:id="4937" w:author="Per Lindell" w:date="2020-11-15T07:14:00Z">
              <w:r>
                <w:rPr>
                  <w:rFonts w:eastAsia="SimSun" w:cs="Arial"/>
                  <w:lang w:eastAsia="zh-CN"/>
                </w:rPr>
                <w:t>1</w:t>
              </w:r>
            </w:ins>
          </w:p>
        </w:tc>
        <w:tc>
          <w:tcPr>
            <w:tcW w:w="2340" w:type="dxa"/>
            <w:tcBorders>
              <w:top w:val="single" w:sz="4" w:space="0" w:color="auto"/>
              <w:left w:val="single" w:sz="4" w:space="0" w:color="auto"/>
              <w:bottom w:val="single" w:sz="4" w:space="0" w:color="auto"/>
              <w:right w:val="single" w:sz="4" w:space="0" w:color="auto"/>
            </w:tcBorders>
            <w:hideMark/>
          </w:tcPr>
          <w:p w14:paraId="1BC23522" w14:textId="77777777" w:rsidR="00F00905" w:rsidRDefault="00F00905" w:rsidP="00F00905">
            <w:pPr>
              <w:pStyle w:val="TAC"/>
              <w:rPr>
                <w:ins w:id="4938" w:author="Per Lindell" w:date="2020-11-15T07:14:00Z"/>
                <w:rFonts w:eastAsia="SimSun" w:cs="Arial"/>
                <w:lang w:eastAsia="zh-CN"/>
              </w:rPr>
            </w:pPr>
            <w:ins w:id="4939" w:author="Per Lindell" w:date="2020-11-15T07:14:00Z">
              <w:r>
                <w:rPr>
                  <w:rFonts w:eastAsia="SimSun" w:cs="Arial"/>
                  <w:lang w:eastAsia="zh-CN"/>
                </w:rPr>
                <w:t>0</w:t>
              </w:r>
            </w:ins>
          </w:p>
        </w:tc>
      </w:tr>
      <w:tr w:rsidR="00F00905" w14:paraId="78276606" w14:textId="77777777" w:rsidTr="00F00905">
        <w:trPr>
          <w:jc w:val="center"/>
          <w:ins w:id="4940" w:author="Per Lindell" w:date="2020-11-15T07:1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F30925B" w14:textId="77777777" w:rsidR="00F00905" w:rsidRDefault="00F00905" w:rsidP="00F00905">
            <w:pPr>
              <w:spacing w:after="0"/>
              <w:rPr>
                <w:ins w:id="4941" w:author="Per Lindell" w:date="2020-11-15T07:14: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56B8BFF" w14:textId="77777777" w:rsidR="00F00905" w:rsidRDefault="00F00905" w:rsidP="00F00905">
            <w:pPr>
              <w:pStyle w:val="TAC"/>
              <w:rPr>
                <w:ins w:id="4942" w:author="Per Lindell" w:date="2020-11-15T07:14:00Z"/>
                <w:rFonts w:eastAsiaTheme="minorEastAsia" w:cs="Arial"/>
                <w:lang w:eastAsia="zh-CN"/>
              </w:rPr>
            </w:pPr>
            <w:ins w:id="4943" w:author="Per Lindell" w:date="2020-11-15T07:14: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59E66E6E" w14:textId="77777777" w:rsidR="00F00905" w:rsidRDefault="00F00905" w:rsidP="00F00905">
            <w:pPr>
              <w:pStyle w:val="TAC"/>
              <w:rPr>
                <w:ins w:id="4944" w:author="Per Lindell" w:date="2020-11-15T07:14:00Z"/>
                <w:rFonts w:cs="Arial"/>
                <w:lang w:eastAsia="zh-CN"/>
              </w:rPr>
            </w:pPr>
            <w:ins w:id="4945" w:author="Per Lindell" w:date="2020-11-15T07:14:00Z">
              <w:r>
                <w:rPr>
                  <w:rFonts w:cs="Arial"/>
                  <w:lang w:eastAsia="zh-CN"/>
                </w:rPr>
                <w:t>0</w:t>
              </w:r>
            </w:ins>
          </w:p>
        </w:tc>
      </w:tr>
      <w:tr w:rsidR="00F00905" w14:paraId="2FEF1F37" w14:textId="77777777" w:rsidTr="00F00905">
        <w:trPr>
          <w:jc w:val="center"/>
          <w:ins w:id="4946" w:author="Per Lindell" w:date="2020-11-15T07:1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A81DBE2" w14:textId="77777777" w:rsidR="00F00905" w:rsidRDefault="00F00905" w:rsidP="00F00905">
            <w:pPr>
              <w:spacing w:after="0"/>
              <w:rPr>
                <w:ins w:id="4947" w:author="Per Lindell" w:date="2020-11-15T07:14: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2DD2F91" w14:textId="77777777" w:rsidR="00F00905" w:rsidRDefault="00F00905" w:rsidP="00F00905">
            <w:pPr>
              <w:pStyle w:val="TAC"/>
              <w:rPr>
                <w:ins w:id="4948" w:author="Per Lindell" w:date="2020-11-15T07:14:00Z"/>
                <w:rFonts w:cs="Arial"/>
                <w:lang w:eastAsia="zh-CN"/>
              </w:rPr>
            </w:pPr>
            <w:ins w:id="4949" w:author="Per Lindell" w:date="2020-11-15T07:14:00Z">
              <w:r>
                <w:rPr>
                  <w:rFonts w:cs="Arial"/>
                  <w:lang w:eastAsia="zh-CN"/>
                </w:rPr>
                <w:t>28</w:t>
              </w:r>
            </w:ins>
          </w:p>
        </w:tc>
        <w:tc>
          <w:tcPr>
            <w:tcW w:w="2340" w:type="dxa"/>
            <w:tcBorders>
              <w:top w:val="single" w:sz="4" w:space="0" w:color="auto"/>
              <w:left w:val="single" w:sz="4" w:space="0" w:color="auto"/>
              <w:bottom w:val="single" w:sz="4" w:space="0" w:color="auto"/>
              <w:right w:val="single" w:sz="4" w:space="0" w:color="auto"/>
            </w:tcBorders>
            <w:hideMark/>
          </w:tcPr>
          <w:p w14:paraId="7A768592" w14:textId="77777777" w:rsidR="00F00905" w:rsidRDefault="00F00905" w:rsidP="00F00905">
            <w:pPr>
              <w:pStyle w:val="TAC"/>
              <w:rPr>
                <w:ins w:id="4950" w:author="Per Lindell" w:date="2020-11-15T07:14:00Z"/>
                <w:rFonts w:cs="Arial"/>
                <w:lang w:eastAsia="zh-CN"/>
              </w:rPr>
            </w:pPr>
            <w:ins w:id="4951" w:author="Per Lindell" w:date="2020-11-15T07:14:00Z">
              <w:r>
                <w:rPr>
                  <w:rFonts w:cs="Arial"/>
                  <w:lang w:eastAsia="zh-CN"/>
                </w:rPr>
                <w:t>0.2</w:t>
              </w:r>
            </w:ins>
          </w:p>
        </w:tc>
      </w:tr>
      <w:tr w:rsidR="00F00905" w14:paraId="1781C3D8" w14:textId="77777777" w:rsidTr="00F00905">
        <w:trPr>
          <w:jc w:val="center"/>
          <w:ins w:id="4952" w:author="Per Lindell" w:date="2020-11-15T07:1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38D3E0D" w14:textId="77777777" w:rsidR="00F00905" w:rsidRDefault="00F00905" w:rsidP="00F00905">
            <w:pPr>
              <w:spacing w:after="0"/>
              <w:rPr>
                <w:ins w:id="4953" w:author="Per Lindell" w:date="2020-11-15T07:14: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C922D9F" w14:textId="77777777" w:rsidR="00F00905" w:rsidRDefault="00F00905" w:rsidP="00F00905">
            <w:pPr>
              <w:pStyle w:val="TAC"/>
              <w:rPr>
                <w:ins w:id="4954" w:author="Per Lindell" w:date="2020-11-15T07:14:00Z"/>
                <w:rFonts w:cs="Arial"/>
                <w:lang w:eastAsia="zh-CN"/>
              </w:rPr>
            </w:pPr>
            <w:ins w:id="4955" w:author="Per Lindell" w:date="2020-11-15T07:14:00Z">
              <w:r>
                <w:rPr>
                  <w:rFonts w:cs="Arial"/>
                  <w:lang w:eastAsia="zh-CN"/>
                </w:rPr>
                <w:t>n3</w:t>
              </w:r>
            </w:ins>
          </w:p>
        </w:tc>
        <w:tc>
          <w:tcPr>
            <w:tcW w:w="2340" w:type="dxa"/>
            <w:tcBorders>
              <w:top w:val="single" w:sz="4" w:space="0" w:color="auto"/>
              <w:left w:val="single" w:sz="4" w:space="0" w:color="auto"/>
              <w:bottom w:val="single" w:sz="4" w:space="0" w:color="auto"/>
              <w:right w:val="single" w:sz="4" w:space="0" w:color="auto"/>
            </w:tcBorders>
            <w:hideMark/>
          </w:tcPr>
          <w:p w14:paraId="6EED0FBD" w14:textId="77777777" w:rsidR="00F00905" w:rsidRDefault="00F00905" w:rsidP="00F00905">
            <w:pPr>
              <w:pStyle w:val="TAC"/>
              <w:rPr>
                <w:ins w:id="4956" w:author="Per Lindell" w:date="2020-11-15T07:14:00Z"/>
                <w:rFonts w:cs="Arial"/>
                <w:lang w:eastAsia="zh-CN"/>
              </w:rPr>
            </w:pPr>
            <w:ins w:id="4957" w:author="Per Lindell" w:date="2020-11-15T07:14:00Z">
              <w:r>
                <w:rPr>
                  <w:rFonts w:cs="Arial"/>
                  <w:lang w:eastAsia="zh-CN"/>
                </w:rPr>
                <w:t>0</w:t>
              </w:r>
            </w:ins>
          </w:p>
        </w:tc>
      </w:tr>
    </w:tbl>
    <w:p w14:paraId="6842E472" w14:textId="77777777" w:rsidR="00F00905" w:rsidRDefault="00F00905" w:rsidP="00F00905">
      <w:pPr>
        <w:rPr>
          <w:ins w:id="4958" w:author="Per Lindell" w:date="2020-11-15T07:14:00Z"/>
          <w:rFonts w:eastAsiaTheme="minorEastAsia"/>
        </w:rPr>
      </w:pPr>
    </w:p>
    <w:p w14:paraId="6942E558" w14:textId="5CC7DF9C" w:rsidR="00F00905" w:rsidRDefault="005129BF" w:rsidP="00F00905">
      <w:pPr>
        <w:pStyle w:val="Heading3"/>
        <w:tabs>
          <w:tab w:val="left" w:pos="420"/>
        </w:tabs>
        <w:rPr>
          <w:ins w:id="4959" w:author="Per Lindell" w:date="2020-11-15T07:14:00Z"/>
        </w:rPr>
      </w:pPr>
      <w:bookmarkStart w:id="4960" w:name="_Toc56320297"/>
      <w:ins w:id="4961" w:author="Per Lindell" w:date="2020-11-15T07:19:00Z">
        <w:r>
          <w:rPr>
            <w:rFonts w:cs="Arial"/>
            <w:szCs w:val="28"/>
          </w:rPr>
          <w:t>5.1.53</w:t>
        </w:r>
      </w:ins>
      <w:ins w:id="4962" w:author="Per Lindell" w:date="2020-11-15T07:14:00Z">
        <w:r w:rsidR="00F00905">
          <w:rPr>
            <w:rFonts w:cs="Arial"/>
            <w:szCs w:val="28"/>
          </w:rPr>
          <w:t>.3</w:t>
        </w:r>
        <w:r w:rsidR="00F00905">
          <w:rPr>
            <w:rFonts w:cs="Arial"/>
            <w:szCs w:val="28"/>
          </w:rPr>
          <w:tab/>
        </w:r>
        <w:r w:rsidR="00F00905">
          <w:rPr>
            <w:rFonts w:cs="Arial"/>
            <w:szCs w:val="28"/>
          </w:rPr>
          <w:tab/>
          <w:t>Reference sensitivity exceptions</w:t>
        </w:r>
        <w:bookmarkEnd w:id="4960"/>
      </w:ins>
    </w:p>
    <w:p w14:paraId="46654B71" w14:textId="77777777" w:rsidR="00F00905" w:rsidRDefault="00F00905" w:rsidP="00F00905">
      <w:pPr>
        <w:pStyle w:val="B1"/>
        <w:ind w:left="0" w:firstLine="0"/>
        <w:jc w:val="both"/>
        <w:rPr>
          <w:ins w:id="4963" w:author="Per Lindell" w:date="2020-11-15T07:14:00Z"/>
          <w:b/>
          <w:color w:val="FF0000"/>
          <w:sz w:val="24"/>
          <w:lang w:eastAsia="zh-CN"/>
        </w:rPr>
      </w:pPr>
      <w:ins w:id="4964" w:author="Per Lindell" w:date="2020-11-15T07:14:00Z">
        <w:r>
          <w:rPr>
            <w:lang w:val="en-US"/>
          </w:rPr>
          <w:t>REFSENS exceptions are not needed.</w:t>
        </w:r>
      </w:ins>
    </w:p>
    <w:p w14:paraId="1EF70B71" w14:textId="5B69C137" w:rsidR="005129BF" w:rsidRDefault="005129BF" w:rsidP="005129BF">
      <w:pPr>
        <w:pStyle w:val="Heading2"/>
        <w:spacing w:after="240"/>
        <w:ind w:left="0" w:firstLine="0"/>
        <w:rPr>
          <w:ins w:id="4965" w:author="Per Lindell" w:date="2020-11-15T07:20:00Z"/>
          <w:lang w:eastAsia="ja-JP"/>
        </w:rPr>
      </w:pPr>
      <w:bookmarkStart w:id="4966" w:name="_Toc56320298"/>
      <w:ins w:id="4967" w:author="Per Lindell" w:date="2020-11-15T07:20:00Z">
        <w:r>
          <w:rPr>
            <w:lang w:eastAsia="ja-JP"/>
          </w:rPr>
          <w:t>5.1.54</w:t>
        </w:r>
        <w:r>
          <w:rPr>
            <w:lang w:eastAsia="ja-JP"/>
          </w:rPr>
          <w:tab/>
          <w:t>DC_3-8-40_n1</w:t>
        </w:r>
        <w:bookmarkEnd w:id="4966"/>
      </w:ins>
    </w:p>
    <w:p w14:paraId="067EC1E6" w14:textId="6C82E56C" w:rsidR="005129BF" w:rsidRDefault="005129BF" w:rsidP="005129BF">
      <w:pPr>
        <w:pStyle w:val="Heading3"/>
        <w:tabs>
          <w:tab w:val="left" w:pos="420"/>
        </w:tabs>
        <w:rPr>
          <w:ins w:id="4968" w:author="Per Lindell" w:date="2020-11-15T07:20:00Z"/>
        </w:rPr>
      </w:pPr>
      <w:bookmarkStart w:id="4969" w:name="_Toc56320299"/>
      <w:ins w:id="4970" w:author="Per Lindell" w:date="2020-11-15T07:20:00Z">
        <w:r>
          <w:rPr>
            <w:rFonts w:cs="Arial"/>
            <w:szCs w:val="28"/>
          </w:rPr>
          <w:t>5.1.54.1</w:t>
        </w:r>
        <w:r>
          <w:rPr>
            <w:rFonts w:cs="Arial"/>
            <w:szCs w:val="28"/>
          </w:rPr>
          <w:tab/>
          <w:t xml:space="preserve"> </w:t>
        </w:r>
        <w:r>
          <w:rPr>
            <w:rFonts w:cs="Arial"/>
            <w:szCs w:val="28"/>
            <w:lang w:eastAsia="ja-JP"/>
          </w:rPr>
          <w:t>C</w:t>
        </w:r>
        <w:r>
          <w:rPr>
            <w:rFonts w:cs="Arial"/>
            <w:szCs w:val="28"/>
          </w:rPr>
          <w:t>onfigurations for EN-DC</w:t>
        </w:r>
        <w:bookmarkEnd w:id="4969"/>
      </w:ins>
    </w:p>
    <w:p w14:paraId="47E151D9" w14:textId="79F31816" w:rsidR="005129BF" w:rsidRDefault="005129BF" w:rsidP="005129BF">
      <w:pPr>
        <w:pStyle w:val="TH"/>
        <w:rPr>
          <w:ins w:id="4971" w:author="Per Lindell" w:date="2020-11-15T07:20:00Z"/>
        </w:rPr>
      </w:pPr>
      <w:ins w:id="4972" w:author="Per Lindell" w:date="2020-11-15T07:20:00Z">
        <w:r>
          <w:t>Table 5.1.54</w:t>
        </w:r>
        <w:r w:rsidRPr="00A55E48">
          <w:t>.1</w:t>
        </w:r>
        <w:r>
          <w:t>-1: Band combinations EN-DC (four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5129BF" w14:paraId="6398A106" w14:textId="77777777" w:rsidTr="00446BFD">
        <w:trPr>
          <w:trHeight w:val="47"/>
          <w:tblHeader/>
          <w:jc w:val="center"/>
          <w:ins w:id="4973" w:author="Per Lindell" w:date="2020-11-15T07:20:00Z"/>
        </w:trPr>
        <w:tc>
          <w:tcPr>
            <w:tcW w:w="2537" w:type="dxa"/>
            <w:tcBorders>
              <w:top w:val="single" w:sz="4" w:space="0" w:color="auto"/>
              <w:left w:val="single" w:sz="4" w:space="0" w:color="auto"/>
              <w:bottom w:val="single" w:sz="4" w:space="0" w:color="auto"/>
              <w:right w:val="single" w:sz="4" w:space="0" w:color="auto"/>
            </w:tcBorders>
            <w:vAlign w:val="center"/>
            <w:hideMark/>
          </w:tcPr>
          <w:p w14:paraId="2A0DBBA3" w14:textId="77777777" w:rsidR="005129BF" w:rsidRDefault="005129BF" w:rsidP="00446BFD">
            <w:pPr>
              <w:pStyle w:val="TAH"/>
              <w:rPr>
                <w:ins w:id="4974" w:author="Per Lindell" w:date="2020-11-15T07:20:00Z"/>
                <w:rFonts w:eastAsia="MS Mincho"/>
                <w:lang w:val="en-US" w:eastAsia="fi-FI"/>
              </w:rPr>
            </w:pPr>
            <w:ins w:id="4975" w:author="Per Lindell" w:date="2020-11-15T07:20:00Z">
              <w:r>
                <w:rPr>
                  <w:lang w:val="en-US" w:eastAsia="fi-FI"/>
                </w:rPr>
                <w:t>EN-DC</w:t>
              </w:r>
            </w:ins>
          </w:p>
          <w:p w14:paraId="6BE432D4" w14:textId="77777777" w:rsidR="005129BF" w:rsidRDefault="005129BF" w:rsidP="00446BFD">
            <w:pPr>
              <w:pStyle w:val="TAH"/>
              <w:rPr>
                <w:ins w:id="4976" w:author="Per Lindell" w:date="2020-11-15T07:20:00Z"/>
                <w:rFonts w:eastAsiaTheme="minorEastAsia"/>
                <w:lang w:val="en-US" w:eastAsia="fi-FI"/>
              </w:rPr>
            </w:pPr>
            <w:ins w:id="4977" w:author="Per Lindell" w:date="2020-11-15T07:20: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2C7EEE52" w14:textId="77777777" w:rsidR="005129BF" w:rsidRDefault="005129BF" w:rsidP="00446BFD">
            <w:pPr>
              <w:pStyle w:val="TAH"/>
              <w:rPr>
                <w:ins w:id="4978" w:author="Per Lindell" w:date="2020-11-15T07:20:00Z"/>
                <w:rFonts w:eastAsia="MS Mincho"/>
                <w:lang w:val="en-US" w:eastAsia="fi-FI"/>
              </w:rPr>
            </w:pPr>
            <w:ins w:id="4979" w:author="Per Lindell" w:date="2020-11-15T07:20:00Z">
              <w:r>
                <w:rPr>
                  <w:lang w:val="en-US" w:eastAsia="fi-FI"/>
                </w:rPr>
                <w:t>Uplink EN-DC</w:t>
              </w:r>
            </w:ins>
          </w:p>
          <w:p w14:paraId="1C898AA5" w14:textId="77777777" w:rsidR="005129BF" w:rsidRDefault="005129BF" w:rsidP="00446BFD">
            <w:pPr>
              <w:pStyle w:val="TAH"/>
              <w:rPr>
                <w:ins w:id="4980" w:author="Per Lindell" w:date="2020-11-15T07:20:00Z"/>
                <w:rFonts w:eastAsiaTheme="minorEastAsia"/>
                <w:lang w:val="en-US" w:eastAsia="fi-FI"/>
              </w:rPr>
            </w:pPr>
            <w:ins w:id="4981" w:author="Per Lindell" w:date="2020-11-15T07:20:00Z">
              <w:r>
                <w:rPr>
                  <w:lang w:val="en-US" w:eastAsia="fi-FI"/>
                </w:rPr>
                <w:t>configuration</w:t>
              </w:r>
            </w:ins>
          </w:p>
        </w:tc>
      </w:tr>
      <w:tr w:rsidR="005129BF" w14:paraId="0B29C7E3" w14:textId="77777777" w:rsidTr="00446BFD">
        <w:trPr>
          <w:trHeight w:val="878"/>
          <w:jc w:val="center"/>
          <w:ins w:id="4982" w:author="Per Lindell" w:date="2020-11-15T07:20:00Z"/>
        </w:trPr>
        <w:tc>
          <w:tcPr>
            <w:tcW w:w="2537" w:type="dxa"/>
            <w:tcBorders>
              <w:top w:val="single" w:sz="4" w:space="0" w:color="auto"/>
              <w:left w:val="single" w:sz="4" w:space="0" w:color="auto"/>
              <w:bottom w:val="single" w:sz="4" w:space="0" w:color="auto"/>
              <w:right w:val="single" w:sz="4" w:space="0" w:color="auto"/>
            </w:tcBorders>
            <w:vAlign w:val="center"/>
            <w:hideMark/>
          </w:tcPr>
          <w:p w14:paraId="71664F26" w14:textId="77777777" w:rsidR="005129BF" w:rsidRDefault="005129BF" w:rsidP="00446BFD">
            <w:pPr>
              <w:pStyle w:val="TAH"/>
              <w:rPr>
                <w:ins w:id="4983" w:author="Per Lindell" w:date="2020-11-15T07:20:00Z"/>
                <w:b w:val="0"/>
                <w:lang w:val="fi-FI" w:eastAsia="fi-FI"/>
              </w:rPr>
            </w:pPr>
            <w:ins w:id="4984" w:author="Per Lindell" w:date="2020-11-15T07:20:00Z">
              <w:r w:rsidRPr="00D75F99">
                <w:rPr>
                  <w:b w:val="0"/>
                  <w:lang w:val="fi-FI" w:eastAsia="fi-FI"/>
                </w:rPr>
                <w:t>DC_3A-8A-40A_n1A</w:t>
              </w:r>
            </w:ins>
          </w:p>
          <w:p w14:paraId="7CF75B30" w14:textId="77777777" w:rsidR="005129BF" w:rsidRDefault="005129BF" w:rsidP="00446BFD">
            <w:pPr>
              <w:pStyle w:val="TAH"/>
              <w:rPr>
                <w:ins w:id="4985" w:author="Per Lindell" w:date="2020-11-15T07:20:00Z"/>
                <w:b w:val="0"/>
                <w:lang w:val="fi-FI" w:eastAsia="zh-CN"/>
              </w:rPr>
            </w:pPr>
            <w:ins w:id="4986" w:author="Per Lindell" w:date="2020-11-15T07:20:00Z">
              <w:r w:rsidRPr="00D75F99">
                <w:rPr>
                  <w:b w:val="0"/>
                  <w:lang w:val="fi-FI" w:eastAsia="zh-CN"/>
                </w:rPr>
                <w:t>DC_3A-8A-40C_n1A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38724057" w14:textId="77777777" w:rsidR="005129BF" w:rsidRDefault="005129BF" w:rsidP="00446BFD">
            <w:pPr>
              <w:spacing w:after="0"/>
              <w:jc w:val="center"/>
              <w:rPr>
                <w:ins w:id="4987" w:author="Per Lindell" w:date="2020-11-15T07:20:00Z"/>
                <w:rFonts w:ascii="Arial" w:hAnsi="Arial" w:cs="Arial"/>
                <w:color w:val="000000"/>
                <w:sz w:val="18"/>
                <w:szCs w:val="18"/>
              </w:rPr>
            </w:pPr>
            <w:ins w:id="4988" w:author="Per Lindell" w:date="2020-11-15T07:20:00Z">
              <w:r>
                <w:rPr>
                  <w:rFonts w:ascii="Arial" w:hAnsi="Arial" w:cs="Arial"/>
                  <w:color w:val="000000"/>
                  <w:sz w:val="18"/>
                  <w:szCs w:val="18"/>
                </w:rPr>
                <w:t>DC_3A_n1A</w:t>
              </w:r>
            </w:ins>
          </w:p>
          <w:p w14:paraId="121B25D8" w14:textId="77777777" w:rsidR="005129BF" w:rsidRDefault="005129BF" w:rsidP="00446BFD">
            <w:pPr>
              <w:spacing w:after="0"/>
              <w:jc w:val="center"/>
              <w:rPr>
                <w:ins w:id="4989" w:author="Per Lindell" w:date="2020-11-15T07:20:00Z"/>
                <w:rFonts w:ascii="Arial" w:hAnsi="Arial" w:cs="Arial"/>
                <w:color w:val="000000"/>
                <w:sz w:val="18"/>
                <w:szCs w:val="18"/>
              </w:rPr>
            </w:pPr>
            <w:ins w:id="4990" w:author="Per Lindell" w:date="2020-11-15T07:20:00Z">
              <w:r>
                <w:rPr>
                  <w:rFonts w:ascii="Arial" w:hAnsi="Arial" w:cs="Arial"/>
                  <w:color w:val="000000"/>
                  <w:sz w:val="18"/>
                  <w:szCs w:val="18"/>
                </w:rPr>
                <w:t>DC_8A_n1A</w:t>
              </w:r>
            </w:ins>
          </w:p>
          <w:p w14:paraId="368799F3" w14:textId="77777777" w:rsidR="005129BF" w:rsidRDefault="005129BF" w:rsidP="00446BFD">
            <w:pPr>
              <w:spacing w:after="0"/>
              <w:jc w:val="center"/>
              <w:rPr>
                <w:ins w:id="4991" w:author="Per Lindell" w:date="2020-11-15T07:20:00Z"/>
                <w:rFonts w:ascii="Arial" w:hAnsi="Arial" w:cs="Arial"/>
                <w:color w:val="000000"/>
                <w:sz w:val="18"/>
                <w:szCs w:val="18"/>
                <w:lang w:val="en-US"/>
              </w:rPr>
            </w:pPr>
            <w:ins w:id="4992" w:author="Per Lindell" w:date="2020-11-15T07:20:00Z">
              <w:r>
                <w:rPr>
                  <w:rFonts w:ascii="Arial" w:hAnsi="Arial" w:cs="Arial"/>
                  <w:color w:val="000000"/>
                  <w:sz w:val="18"/>
                  <w:szCs w:val="18"/>
                </w:rPr>
                <w:t>DC_40A_n1A</w:t>
              </w:r>
            </w:ins>
          </w:p>
        </w:tc>
      </w:tr>
    </w:tbl>
    <w:p w14:paraId="5CE60350" w14:textId="77777777" w:rsidR="005129BF" w:rsidRDefault="005129BF" w:rsidP="005129BF">
      <w:pPr>
        <w:rPr>
          <w:ins w:id="4993" w:author="Per Lindell" w:date="2020-11-15T07:20:00Z"/>
          <w:rFonts w:eastAsiaTheme="minorEastAsia"/>
        </w:rPr>
      </w:pPr>
    </w:p>
    <w:p w14:paraId="7F1A0893" w14:textId="78122F9F" w:rsidR="005129BF" w:rsidRDefault="005129BF" w:rsidP="005129BF">
      <w:pPr>
        <w:pStyle w:val="Heading3"/>
        <w:tabs>
          <w:tab w:val="left" w:pos="420"/>
        </w:tabs>
        <w:rPr>
          <w:ins w:id="4994" w:author="Per Lindell" w:date="2020-11-15T07:20:00Z"/>
        </w:rPr>
      </w:pPr>
      <w:bookmarkStart w:id="4995" w:name="_Toc56320300"/>
      <w:ins w:id="4996" w:author="Per Lindell" w:date="2020-11-15T07:20:00Z">
        <w:r>
          <w:rPr>
            <w:rFonts w:cs="Arial"/>
            <w:szCs w:val="28"/>
          </w:rPr>
          <w:t>5.1.54.2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4995"/>
      </w:ins>
    </w:p>
    <w:p w14:paraId="24C7DA8D" w14:textId="2FE1C5E1" w:rsidR="005129BF" w:rsidRDefault="005129BF" w:rsidP="005129BF">
      <w:pPr>
        <w:pStyle w:val="TH"/>
        <w:rPr>
          <w:ins w:id="4997" w:author="Per Lindell" w:date="2020-11-15T07:20:00Z"/>
        </w:rPr>
      </w:pPr>
      <w:ins w:id="4998" w:author="Per Lindell" w:date="2020-11-15T07:20:00Z">
        <w:r>
          <w:t>Table 5.1.54</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129BF" w14:paraId="21E282F6" w14:textId="77777777" w:rsidTr="00446BFD">
        <w:trPr>
          <w:tblHeader/>
          <w:jc w:val="center"/>
          <w:ins w:id="4999" w:author="Per Lindell" w:date="2020-11-15T07:20:00Z"/>
        </w:trPr>
        <w:tc>
          <w:tcPr>
            <w:tcW w:w="1535" w:type="dxa"/>
            <w:tcBorders>
              <w:top w:val="single" w:sz="4" w:space="0" w:color="auto"/>
              <w:left w:val="single" w:sz="4" w:space="0" w:color="auto"/>
              <w:bottom w:val="single" w:sz="4" w:space="0" w:color="auto"/>
              <w:right w:val="single" w:sz="4" w:space="0" w:color="auto"/>
            </w:tcBorders>
            <w:vAlign w:val="center"/>
            <w:hideMark/>
          </w:tcPr>
          <w:p w14:paraId="22182379" w14:textId="77777777" w:rsidR="005129BF" w:rsidRDefault="005129BF" w:rsidP="00446BFD">
            <w:pPr>
              <w:pStyle w:val="TAH"/>
              <w:rPr>
                <w:ins w:id="5000" w:author="Per Lindell" w:date="2020-11-15T07:20:00Z"/>
              </w:rPr>
            </w:pPr>
            <w:ins w:id="5001" w:author="Per Lindell" w:date="2020-11-15T07:20: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315A10B" w14:textId="77777777" w:rsidR="005129BF" w:rsidRDefault="005129BF" w:rsidP="00446BFD">
            <w:pPr>
              <w:pStyle w:val="TAH"/>
              <w:rPr>
                <w:ins w:id="5002" w:author="Per Lindell" w:date="2020-11-15T07:20:00Z"/>
              </w:rPr>
            </w:pPr>
            <w:ins w:id="5003" w:author="Per Lindell" w:date="2020-11-15T07:2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FCFCC6F" w14:textId="77777777" w:rsidR="005129BF" w:rsidRDefault="005129BF" w:rsidP="00446BFD">
            <w:pPr>
              <w:pStyle w:val="TAH"/>
              <w:rPr>
                <w:ins w:id="5004" w:author="Per Lindell" w:date="2020-11-15T07:20:00Z"/>
              </w:rPr>
            </w:pPr>
            <w:ins w:id="5005" w:author="Per Lindell" w:date="2020-11-15T07:20:00Z">
              <w:r>
                <w:t>ΔT</w:t>
              </w:r>
              <w:r>
                <w:rPr>
                  <w:vertAlign w:val="subscript"/>
                </w:rPr>
                <w:t>IB,c</w:t>
              </w:r>
              <w:r>
                <w:t xml:space="preserve"> [dB]</w:t>
              </w:r>
            </w:ins>
          </w:p>
        </w:tc>
      </w:tr>
      <w:tr w:rsidR="005129BF" w14:paraId="2BFD5990" w14:textId="77777777" w:rsidTr="00446BFD">
        <w:trPr>
          <w:jc w:val="center"/>
          <w:ins w:id="5006" w:author="Per Lindell" w:date="2020-11-15T07:2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9C6D988" w14:textId="77777777" w:rsidR="005129BF" w:rsidRDefault="005129BF" w:rsidP="00446BFD">
            <w:pPr>
              <w:keepNext/>
              <w:keepLines/>
              <w:jc w:val="center"/>
              <w:rPr>
                <w:ins w:id="5007" w:author="Per Lindell" w:date="2020-11-15T07:20:00Z"/>
                <w:rFonts w:ascii="Arial" w:hAnsi="Arial" w:cs="Arial"/>
                <w:sz w:val="18"/>
              </w:rPr>
            </w:pPr>
            <w:ins w:id="5008" w:author="Per Lindell" w:date="2020-11-15T07:20:00Z">
              <w:r>
                <w:rPr>
                  <w:rFonts w:ascii="Arial" w:hAnsi="Arial" w:cs="Arial"/>
                  <w:sz w:val="18"/>
                </w:rPr>
                <w:t>DC_3-8-40_n1</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2C93F8CB" w14:textId="77777777" w:rsidR="005129BF" w:rsidRDefault="005129BF" w:rsidP="00446BFD">
            <w:pPr>
              <w:pStyle w:val="TAC"/>
              <w:rPr>
                <w:ins w:id="5009" w:author="Per Lindell" w:date="2020-11-15T07:20:00Z"/>
                <w:rFonts w:eastAsia="SimSun" w:cs="Arial"/>
                <w:lang w:eastAsia="zh-CN"/>
              </w:rPr>
            </w:pPr>
            <w:ins w:id="5010" w:author="Per Lindell" w:date="2020-11-15T07:20:00Z">
              <w:r>
                <w:rPr>
                  <w:rFonts w:eastAsia="SimSun" w:cs="Arial"/>
                  <w:lang w:eastAsia="zh-CN"/>
                </w:rPr>
                <w:t>3</w:t>
              </w:r>
            </w:ins>
          </w:p>
        </w:tc>
        <w:tc>
          <w:tcPr>
            <w:tcW w:w="2340" w:type="dxa"/>
            <w:tcBorders>
              <w:top w:val="single" w:sz="4" w:space="0" w:color="auto"/>
              <w:left w:val="single" w:sz="4" w:space="0" w:color="auto"/>
              <w:bottom w:val="single" w:sz="4" w:space="0" w:color="auto"/>
              <w:right w:val="single" w:sz="4" w:space="0" w:color="auto"/>
            </w:tcBorders>
            <w:hideMark/>
          </w:tcPr>
          <w:p w14:paraId="43BC5B0A" w14:textId="77777777" w:rsidR="005129BF" w:rsidRDefault="005129BF" w:rsidP="00446BFD">
            <w:pPr>
              <w:pStyle w:val="TAC"/>
              <w:rPr>
                <w:ins w:id="5011" w:author="Per Lindell" w:date="2020-11-15T07:20:00Z"/>
                <w:rFonts w:eastAsia="SimSun" w:cs="Arial"/>
                <w:lang w:eastAsia="zh-CN"/>
              </w:rPr>
            </w:pPr>
            <w:ins w:id="5012" w:author="Per Lindell" w:date="2020-11-15T07:20:00Z">
              <w:r>
                <w:rPr>
                  <w:rFonts w:eastAsia="SimSun" w:cs="Arial"/>
                  <w:lang w:eastAsia="zh-CN"/>
                </w:rPr>
                <w:t>0.5</w:t>
              </w:r>
            </w:ins>
          </w:p>
        </w:tc>
      </w:tr>
      <w:tr w:rsidR="005129BF" w14:paraId="7BD7DE0D" w14:textId="77777777" w:rsidTr="00446BFD">
        <w:trPr>
          <w:jc w:val="center"/>
          <w:ins w:id="5013" w:author="Per Lindell" w:date="2020-11-15T07:2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161B55E" w14:textId="77777777" w:rsidR="005129BF" w:rsidRDefault="005129BF" w:rsidP="00446BFD">
            <w:pPr>
              <w:spacing w:after="0"/>
              <w:rPr>
                <w:ins w:id="5014" w:author="Per Lindell" w:date="2020-11-15T07:20: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C7798A4" w14:textId="77777777" w:rsidR="005129BF" w:rsidRDefault="005129BF" w:rsidP="00446BFD">
            <w:pPr>
              <w:pStyle w:val="TAC"/>
              <w:rPr>
                <w:ins w:id="5015" w:author="Per Lindell" w:date="2020-11-15T07:20:00Z"/>
                <w:rFonts w:eastAsiaTheme="minorEastAsia" w:cs="Arial"/>
                <w:lang w:eastAsia="zh-CN"/>
              </w:rPr>
            </w:pPr>
            <w:ins w:id="5016" w:author="Per Lindell" w:date="2020-11-15T07:20: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14:paraId="6327759C" w14:textId="77777777" w:rsidR="005129BF" w:rsidRDefault="005129BF" w:rsidP="00446BFD">
            <w:pPr>
              <w:pStyle w:val="TAC"/>
              <w:rPr>
                <w:ins w:id="5017" w:author="Per Lindell" w:date="2020-11-15T07:20:00Z"/>
                <w:rFonts w:cs="Arial"/>
                <w:lang w:eastAsia="zh-CN"/>
              </w:rPr>
            </w:pPr>
            <w:ins w:id="5018" w:author="Per Lindell" w:date="2020-11-15T07:20:00Z">
              <w:r>
                <w:rPr>
                  <w:rFonts w:cs="Arial"/>
                  <w:lang w:eastAsia="zh-CN"/>
                </w:rPr>
                <w:t>0.5</w:t>
              </w:r>
            </w:ins>
          </w:p>
        </w:tc>
      </w:tr>
      <w:tr w:rsidR="005129BF" w14:paraId="5FB058A5" w14:textId="77777777" w:rsidTr="00446BFD">
        <w:trPr>
          <w:jc w:val="center"/>
          <w:ins w:id="5019" w:author="Per Lindell" w:date="2020-11-15T07:2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36E86A5" w14:textId="77777777" w:rsidR="005129BF" w:rsidRDefault="005129BF" w:rsidP="00446BFD">
            <w:pPr>
              <w:spacing w:after="0"/>
              <w:rPr>
                <w:ins w:id="5020" w:author="Per Lindell" w:date="2020-11-15T07:20: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2302D66" w14:textId="77777777" w:rsidR="005129BF" w:rsidRDefault="005129BF" w:rsidP="00446BFD">
            <w:pPr>
              <w:pStyle w:val="TAC"/>
              <w:rPr>
                <w:ins w:id="5021" w:author="Per Lindell" w:date="2020-11-15T07:20:00Z"/>
                <w:rFonts w:cs="Arial"/>
                <w:lang w:eastAsia="zh-CN"/>
              </w:rPr>
            </w:pPr>
            <w:ins w:id="5022" w:author="Per Lindell" w:date="2020-11-15T07:20:00Z">
              <w:r>
                <w:rPr>
                  <w:rFonts w:cs="Arial"/>
                  <w:lang w:eastAsia="zh-CN"/>
                </w:rPr>
                <w:t>40</w:t>
              </w:r>
            </w:ins>
          </w:p>
        </w:tc>
        <w:tc>
          <w:tcPr>
            <w:tcW w:w="2340" w:type="dxa"/>
            <w:tcBorders>
              <w:top w:val="single" w:sz="4" w:space="0" w:color="auto"/>
              <w:left w:val="single" w:sz="4" w:space="0" w:color="auto"/>
              <w:bottom w:val="single" w:sz="4" w:space="0" w:color="auto"/>
              <w:right w:val="single" w:sz="4" w:space="0" w:color="auto"/>
            </w:tcBorders>
            <w:hideMark/>
          </w:tcPr>
          <w:p w14:paraId="6D4A8A81" w14:textId="77777777" w:rsidR="005129BF" w:rsidRDefault="005129BF" w:rsidP="00446BFD">
            <w:pPr>
              <w:pStyle w:val="TAC"/>
              <w:rPr>
                <w:ins w:id="5023" w:author="Per Lindell" w:date="2020-11-15T07:20:00Z"/>
                <w:rFonts w:cs="Arial"/>
                <w:lang w:eastAsia="zh-CN"/>
              </w:rPr>
            </w:pPr>
            <w:ins w:id="5024" w:author="Per Lindell" w:date="2020-11-15T07:20:00Z">
              <w:r>
                <w:rPr>
                  <w:rFonts w:cs="Arial"/>
                  <w:lang w:eastAsia="zh-CN"/>
                </w:rPr>
                <w:t>0.6</w:t>
              </w:r>
            </w:ins>
          </w:p>
        </w:tc>
      </w:tr>
      <w:tr w:rsidR="005129BF" w14:paraId="42241AF8" w14:textId="77777777" w:rsidTr="00446BFD">
        <w:trPr>
          <w:jc w:val="center"/>
          <w:ins w:id="5025" w:author="Per Lindell" w:date="2020-11-15T07:2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458D6F" w14:textId="77777777" w:rsidR="005129BF" w:rsidRDefault="005129BF" w:rsidP="00446BFD">
            <w:pPr>
              <w:spacing w:after="0"/>
              <w:rPr>
                <w:ins w:id="5026" w:author="Per Lindell" w:date="2020-11-15T07:20: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64F867D" w14:textId="77777777" w:rsidR="005129BF" w:rsidRDefault="005129BF" w:rsidP="00446BFD">
            <w:pPr>
              <w:pStyle w:val="TAC"/>
              <w:rPr>
                <w:ins w:id="5027" w:author="Per Lindell" w:date="2020-11-15T07:20:00Z"/>
                <w:rFonts w:cs="Arial"/>
                <w:lang w:eastAsia="zh-CN"/>
              </w:rPr>
            </w:pPr>
            <w:ins w:id="5028" w:author="Per Lindell" w:date="2020-11-15T07:20:00Z">
              <w:r>
                <w:rPr>
                  <w:rFonts w:cs="Arial"/>
                  <w:lang w:eastAsia="zh-CN"/>
                </w:rPr>
                <w:t>n1</w:t>
              </w:r>
            </w:ins>
          </w:p>
        </w:tc>
        <w:tc>
          <w:tcPr>
            <w:tcW w:w="2340" w:type="dxa"/>
            <w:tcBorders>
              <w:top w:val="single" w:sz="4" w:space="0" w:color="auto"/>
              <w:left w:val="single" w:sz="4" w:space="0" w:color="auto"/>
              <w:bottom w:val="single" w:sz="4" w:space="0" w:color="auto"/>
              <w:right w:val="single" w:sz="4" w:space="0" w:color="auto"/>
            </w:tcBorders>
            <w:hideMark/>
          </w:tcPr>
          <w:p w14:paraId="33E70E80" w14:textId="77777777" w:rsidR="005129BF" w:rsidRDefault="005129BF" w:rsidP="00446BFD">
            <w:pPr>
              <w:pStyle w:val="TAC"/>
              <w:rPr>
                <w:ins w:id="5029" w:author="Per Lindell" w:date="2020-11-15T07:20:00Z"/>
                <w:rFonts w:cs="Arial"/>
                <w:lang w:eastAsia="zh-CN"/>
              </w:rPr>
            </w:pPr>
            <w:ins w:id="5030" w:author="Per Lindell" w:date="2020-11-15T07:20:00Z">
              <w:r>
                <w:rPr>
                  <w:rFonts w:cs="Arial"/>
                  <w:lang w:eastAsia="zh-CN"/>
                </w:rPr>
                <w:t>0.5</w:t>
              </w:r>
            </w:ins>
          </w:p>
        </w:tc>
      </w:tr>
    </w:tbl>
    <w:p w14:paraId="7E2B6718" w14:textId="77777777" w:rsidR="005129BF" w:rsidRDefault="005129BF" w:rsidP="005129BF">
      <w:pPr>
        <w:rPr>
          <w:ins w:id="5031" w:author="Per Lindell" w:date="2020-11-15T07:20:00Z"/>
          <w:rFonts w:eastAsiaTheme="minorEastAsia"/>
        </w:rPr>
      </w:pPr>
    </w:p>
    <w:p w14:paraId="621EFD1A" w14:textId="24D2AA40" w:rsidR="005129BF" w:rsidRPr="00A55E48" w:rsidRDefault="005129BF" w:rsidP="005129BF">
      <w:pPr>
        <w:keepNext/>
        <w:keepLines/>
        <w:spacing w:before="60"/>
        <w:jc w:val="center"/>
        <w:rPr>
          <w:ins w:id="5032" w:author="Per Lindell" w:date="2020-11-15T07:20:00Z"/>
          <w:rFonts w:ascii="Arial" w:hAnsi="Arial" w:cs="Arial"/>
          <w:b/>
        </w:rPr>
      </w:pPr>
      <w:ins w:id="5033" w:author="Per Lindell" w:date="2020-11-15T07:20:00Z">
        <w:r w:rsidRPr="00A55E48">
          <w:rPr>
            <w:rFonts w:ascii="Arial" w:hAnsi="Arial" w:cs="Arial"/>
            <w:b/>
          </w:rPr>
          <w:t xml:space="preserve">Table </w:t>
        </w:r>
        <w:r>
          <w:rPr>
            <w:rFonts w:ascii="Arial" w:hAnsi="Arial" w:cs="Arial"/>
            <w:b/>
          </w:rPr>
          <w:t>5.1.54</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129BF" w14:paraId="6E8DE7CA" w14:textId="77777777" w:rsidTr="00446BFD">
        <w:trPr>
          <w:trHeight w:val="467"/>
          <w:tblHeader/>
          <w:jc w:val="center"/>
          <w:ins w:id="5034" w:author="Per Lindell" w:date="2020-11-15T07:20:00Z"/>
        </w:trPr>
        <w:tc>
          <w:tcPr>
            <w:tcW w:w="1535" w:type="dxa"/>
            <w:tcBorders>
              <w:top w:val="single" w:sz="4" w:space="0" w:color="auto"/>
              <w:left w:val="single" w:sz="4" w:space="0" w:color="auto"/>
              <w:bottom w:val="single" w:sz="4" w:space="0" w:color="auto"/>
              <w:right w:val="single" w:sz="4" w:space="0" w:color="auto"/>
            </w:tcBorders>
            <w:vAlign w:val="center"/>
            <w:hideMark/>
          </w:tcPr>
          <w:p w14:paraId="59E0B22C" w14:textId="77777777" w:rsidR="005129BF" w:rsidRDefault="005129BF" w:rsidP="00446BFD">
            <w:pPr>
              <w:pStyle w:val="TAH"/>
              <w:rPr>
                <w:ins w:id="5035" w:author="Per Lindell" w:date="2020-11-15T07:20:00Z"/>
              </w:rPr>
            </w:pPr>
            <w:ins w:id="5036" w:author="Per Lindell" w:date="2020-11-15T07:20: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C20391F" w14:textId="77777777" w:rsidR="005129BF" w:rsidRDefault="005129BF" w:rsidP="00446BFD">
            <w:pPr>
              <w:pStyle w:val="TAH"/>
              <w:rPr>
                <w:ins w:id="5037" w:author="Per Lindell" w:date="2020-11-15T07:20:00Z"/>
              </w:rPr>
            </w:pPr>
            <w:ins w:id="5038" w:author="Per Lindell" w:date="2020-11-15T07:2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B3C2CC3" w14:textId="77777777" w:rsidR="005129BF" w:rsidRDefault="005129BF" w:rsidP="00446BFD">
            <w:pPr>
              <w:pStyle w:val="TAH"/>
              <w:rPr>
                <w:ins w:id="5039" w:author="Per Lindell" w:date="2020-11-15T07:20:00Z"/>
              </w:rPr>
            </w:pPr>
            <w:ins w:id="5040" w:author="Per Lindell" w:date="2020-11-15T07:20:00Z">
              <w:r>
                <w:t>ΔR</w:t>
              </w:r>
              <w:r>
                <w:rPr>
                  <w:vertAlign w:val="subscript"/>
                </w:rPr>
                <w:t>IB</w:t>
              </w:r>
              <w:r>
                <w:t xml:space="preserve"> [dB]</w:t>
              </w:r>
            </w:ins>
          </w:p>
        </w:tc>
      </w:tr>
      <w:tr w:rsidR="005129BF" w14:paraId="05281623" w14:textId="77777777" w:rsidTr="00446BFD">
        <w:trPr>
          <w:jc w:val="center"/>
          <w:ins w:id="5041" w:author="Per Lindell" w:date="2020-11-15T07:2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021E00" w14:textId="77777777" w:rsidR="005129BF" w:rsidRDefault="005129BF" w:rsidP="00446BFD">
            <w:pPr>
              <w:keepNext/>
              <w:keepLines/>
              <w:jc w:val="center"/>
              <w:rPr>
                <w:ins w:id="5042" w:author="Per Lindell" w:date="2020-11-15T07:20:00Z"/>
                <w:rFonts w:ascii="Arial" w:hAnsi="Arial" w:cs="Arial"/>
                <w:sz w:val="18"/>
              </w:rPr>
            </w:pPr>
            <w:ins w:id="5043" w:author="Per Lindell" w:date="2020-11-15T07:20:00Z">
              <w:r>
                <w:rPr>
                  <w:rFonts w:ascii="Arial" w:hAnsi="Arial" w:cs="Arial"/>
                  <w:sz w:val="18"/>
                </w:rPr>
                <w:t>DC_3-8-40_n1</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D45DC50" w14:textId="77777777" w:rsidR="005129BF" w:rsidRDefault="005129BF" w:rsidP="00446BFD">
            <w:pPr>
              <w:pStyle w:val="TAC"/>
              <w:rPr>
                <w:ins w:id="5044" w:author="Per Lindell" w:date="2020-11-15T07:20:00Z"/>
                <w:rFonts w:eastAsia="SimSun" w:cs="Arial"/>
                <w:lang w:eastAsia="zh-CN"/>
              </w:rPr>
            </w:pPr>
            <w:ins w:id="5045" w:author="Per Lindell" w:date="2020-11-15T07:20:00Z">
              <w:r>
                <w:rPr>
                  <w:rFonts w:eastAsia="SimSun" w:cs="Arial"/>
                  <w:lang w:eastAsia="zh-CN"/>
                </w:rPr>
                <w:t>3</w:t>
              </w:r>
            </w:ins>
          </w:p>
        </w:tc>
        <w:tc>
          <w:tcPr>
            <w:tcW w:w="2340" w:type="dxa"/>
            <w:tcBorders>
              <w:top w:val="single" w:sz="4" w:space="0" w:color="auto"/>
              <w:left w:val="single" w:sz="4" w:space="0" w:color="auto"/>
              <w:bottom w:val="single" w:sz="4" w:space="0" w:color="auto"/>
              <w:right w:val="single" w:sz="4" w:space="0" w:color="auto"/>
            </w:tcBorders>
            <w:hideMark/>
          </w:tcPr>
          <w:p w14:paraId="0C21BBA3" w14:textId="77777777" w:rsidR="005129BF" w:rsidRDefault="005129BF" w:rsidP="00446BFD">
            <w:pPr>
              <w:pStyle w:val="TAC"/>
              <w:rPr>
                <w:ins w:id="5046" w:author="Per Lindell" w:date="2020-11-15T07:20:00Z"/>
                <w:rFonts w:eastAsia="SimSun" w:cs="Arial"/>
                <w:lang w:eastAsia="zh-CN"/>
              </w:rPr>
            </w:pPr>
            <w:ins w:id="5047" w:author="Per Lindell" w:date="2020-11-15T07:20:00Z">
              <w:r>
                <w:rPr>
                  <w:rFonts w:eastAsia="SimSun" w:cs="Arial"/>
                  <w:lang w:eastAsia="zh-CN"/>
                </w:rPr>
                <w:t>0</w:t>
              </w:r>
            </w:ins>
          </w:p>
        </w:tc>
      </w:tr>
      <w:tr w:rsidR="005129BF" w14:paraId="15048ECF" w14:textId="77777777" w:rsidTr="00446BFD">
        <w:trPr>
          <w:jc w:val="center"/>
          <w:ins w:id="5048" w:author="Per Lindell" w:date="2020-11-15T07:2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DE5FFD9" w14:textId="77777777" w:rsidR="005129BF" w:rsidRDefault="005129BF" w:rsidP="00446BFD">
            <w:pPr>
              <w:spacing w:after="0"/>
              <w:rPr>
                <w:ins w:id="5049" w:author="Per Lindell" w:date="2020-11-15T07:20: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B951E72" w14:textId="77777777" w:rsidR="005129BF" w:rsidRDefault="005129BF" w:rsidP="00446BFD">
            <w:pPr>
              <w:pStyle w:val="TAC"/>
              <w:rPr>
                <w:ins w:id="5050" w:author="Per Lindell" w:date="2020-11-15T07:20:00Z"/>
                <w:rFonts w:eastAsiaTheme="minorEastAsia" w:cs="Arial"/>
                <w:lang w:eastAsia="zh-CN"/>
              </w:rPr>
            </w:pPr>
            <w:ins w:id="5051" w:author="Per Lindell" w:date="2020-11-15T07:20: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14:paraId="12BDC393" w14:textId="77777777" w:rsidR="005129BF" w:rsidRDefault="005129BF" w:rsidP="00446BFD">
            <w:pPr>
              <w:pStyle w:val="TAC"/>
              <w:rPr>
                <w:ins w:id="5052" w:author="Per Lindell" w:date="2020-11-15T07:20:00Z"/>
                <w:rFonts w:cs="Arial"/>
                <w:lang w:eastAsia="zh-CN"/>
              </w:rPr>
            </w:pPr>
            <w:ins w:id="5053" w:author="Per Lindell" w:date="2020-11-15T07:20:00Z">
              <w:r>
                <w:rPr>
                  <w:rFonts w:cs="Arial"/>
                  <w:lang w:eastAsia="zh-CN"/>
                </w:rPr>
                <w:t>0</w:t>
              </w:r>
            </w:ins>
          </w:p>
        </w:tc>
      </w:tr>
      <w:tr w:rsidR="005129BF" w14:paraId="549E7042" w14:textId="77777777" w:rsidTr="00446BFD">
        <w:trPr>
          <w:jc w:val="center"/>
          <w:ins w:id="5054" w:author="Per Lindell" w:date="2020-11-15T07:2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AE75BB6" w14:textId="77777777" w:rsidR="005129BF" w:rsidRDefault="005129BF" w:rsidP="00446BFD">
            <w:pPr>
              <w:spacing w:after="0"/>
              <w:rPr>
                <w:ins w:id="5055" w:author="Per Lindell" w:date="2020-11-15T07:20: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8B63E04" w14:textId="77777777" w:rsidR="005129BF" w:rsidRDefault="005129BF" w:rsidP="00446BFD">
            <w:pPr>
              <w:pStyle w:val="TAC"/>
              <w:rPr>
                <w:ins w:id="5056" w:author="Per Lindell" w:date="2020-11-15T07:20:00Z"/>
                <w:rFonts w:cs="Arial"/>
                <w:lang w:eastAsia="zh-CN"/>
              </w:rPr>
            </w:pPr>
            <w:ins w:id="5057" w:author="Per Lindell" w:date="2020-11-15T07:20:00Z">
              <w:r>
                <w:rPr>
                  <w:rFonts w:cs="Arial"/>
                  <w:lang w:eastAsia="zh-CN"/>
                </w:rPr>
                <w:t>40</w:t>
              </w:r>
            </w:ins>
          </w:p>
        </w:tc>
        <w:tc>
          <w:tcPr>
            <w:tcW w:w="2340" w:type="dxa"/>
            <w:tcBorders>
              <w:top w:val="single" w:sz="4" w:space="0" w:color="auto"/>
              <w:left w:val="single" w:sz="4" w:space="0" w:color="auto"/>
              <w:bottom w:val="single" w:sz="4" w:space="0" w:color="auto"/>
              <w:right w:val="single" w:sz="4" w:space="0" w:color="auto"/>
            </w:tcBorders>
            <w:hideMark/>
          </w:tcPr>
          <w:p w14:paraId="127604AF" w14:textId="77777777" w:rsidR="005129BF" w:rsidRDefault="005129BF" w:rsidP="00446BFD">
            <w:pPr>
              <w:pStyle w:val="TAC"/>
              <w:rPr>
                <w:ins w:id="5058" w:author="Per Lindell" w:date="2020-11-15T07:20:00Z"/>
                <w:rFonts w:cs="Arial"/>
                <w:lang w:eastAsia="zh-CN"/>
              </w:rPr>
            </w:pPr>
            <w:ins w:id="5059" w:author="Per Lindell" w:date="2020-11-15T07:20:00Z">
              <w:r>
                <w:rPr>
                  <w:rFonts w:cs="Arial"/>
                  <w:lang w:eastAsia="zh-CN"/>
                </w:rPr>
                <w:t>0.2</w:t>
              </w:r>
            </w:ins>
          </w:p>
        </w:tc>
      </w:tr>
      <w:tr w:rsidR="005129BF" w14:paraId="10588D38" w14:textId="77777777" w:rsidTr="00446BFD">
        <w:trPr>
          <w:jc w:val="center"/>
          <w:ins w:id="5060" w:author="Per Lindell" w:date="2020-11-15T07:2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D458724" w14:textId="77777777" w:rsidR="005129BF" w:rsidRDefault="005129BF" w:rsidP="00446BFD">
            <w:pPr>
              <w:spacing w:after="0"/>
              <w:rPr>
                <w:ins w:id="5061" w:author="Per Lindell" w:date="2020-11-15T07:20: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F5E50E3" w14:textId="77777777" w:rsidR="005129BF" w:rsidRDefault="005129BF" w:rsidP="00446BFD">
            <w:pPr>
              <w:pStyle w:val="TAC"/>
              <w:rPr>
                <w:ins w:id="5062" w:author="Per Lindell" w:date="2020-11-15T07:20:00Z"/>
                <w:rFonts w:cs="Arial"/>
                <w:lang w:eastAsia="zh-CN"/>
              </w:rPr>
            </w:pPr>
            <w:ins w:id="5063" w:author="Per Lindell" w:date="2020-11-15T07:20:00Z">
              <w:r>
                <w:rPr>
                  <w:rFonts w:cs="Arial"/>
                  <w:lang w:eastAsia="zh-CN"/>
                </w:rPr>
                <w:t>n1</w:t>
              </w:r>
            </w:ins>
          </w:p>
        </w:tc>
        <w:tc>
          <w:tcPr>
            <w:tcW w:w="2340" w:type="dxa"/>
            <w:tcBorders>
              <w:top w:val="single" w:sz="4" w:space="0" w:color="auto"/>
              <w:left w:val="single" w:sz="4" w:space="0" w:color="auto"/>
              <w:bottom w:val="single" w:sz="4" w:space="0" w:color="auto"/>
              <w:right w:val="single" w:sz="4" w:space="0" w:color="auto"/>
            </w:tcBorders>
            <w:hideMark/>
          </w:tcPr>
          <w:p w14:paraId="7051E203" w14:textId="77777777" w:rsidR="005129BF" w:rsidRDefault="005129BF" w:rsidP="00446BFD">
            <w:pPr>
              <w:pStyle w:val="TAC"/>
              <w:rPr>
                <w:ins w:id="5064" w:author="Per Lindell" w:date="2020-11-15T07:20:00Z"/>
                <w:rFonts w:cs="Arial"/>
                <w:lang w:eastAsia="zh-CN"/>
              </w:rPr>
            </w:pPr>
            <w:ins w:id="5065" w:author="Per Lindell" w:date="2020-11-15T07:20:00Z">
              <w:r>
                <w:rPr>
                  <w:rFonts w:cs="Arial"/>
                  <w:lang w:eastAsia="zh-CN"/>
                </w:rPr>
                <w:t>0.1</w:t>
              </w:r>
            </w:ins>
          </w:p>
        </w:tc>
      </w:tr>
    </w:tbl>
    <w:p w14:paraId="302E6833" w14:textId="77777777" w:rsidR="005129BF" w:rsidRDefault="005129BF" w:rsidP="005129BF">
      <w:pPr>
        <w:rPr>
          <w:ins w:id="5066" w:author="Per Lindell" w:date="2020-11-15T07:20:00Z"/>
          <w:rFonts w:eastAsiaTheme="minorEastAsia"/>
        </w:rPr>
      </w:pPr>
    </w:p>
    <w:p w14:paraId="7F60319C" w14:textId="0DA1CE22" w:rsidR="005129BF" w:rsidRDefault="005129BF" w:rsidP="005129BF">
      <w:pPr>
        <w:pStyle w:val="Heading3"/>
        <w:tabs>
          <w:tab w:val="left" w:pos="420"/>
        </w:tabs>
        <w:rPr>
          <w:ins w:id="5067" w:author="Per Lindell" w:date="2020-11-15T07:20:00Z"/>
        </w:rPr>
      </w:pPr>
      <w:bookmarkStart w:id="5068" w:name="_Toc56320301"/>
      <w:ins w:id="5069" w:author="Per Lindell" w:date="2020-11-15T07:20:00Z">
        <w:r>
          <w:rPr>
            <w:rFonts w:cs="Arial"/>
            <w:szCs w:val="28"/>
          </w:rPr>
          <w:t>5.1.54.3</w:t>
        </w:r>
        <w:r>
          <w:rPr>
            <w:rFonts w:cs="Arial"/>
            <w:szCs w:val="28"/>
          </w:rPr>
          <w:tab/>
        </w:r>
        <w:r>
          <w:rPr>
            <w:rFonts w:cs="Arial"/>
            <w:szCs w:val="28"/>
          </w:rPr>
          <w:tab/>
          <w:t>Reference sensitivity exceptions</w:t>
        </w:r>
        <w:bookmarkEnd w:id="5068"/>
      </w:ins>
    </w:p>
    <w:p w14:paraId="285C19A5" w14:textId="77777777" w:rsidR="005129BF" w:rsidRDefault="005129BF" w:rsidP="005129BF">
      <w:pPr>
        <w:pStyle w:val="B1"/>
        <w:ind w:left="0" w:firstLine="0"/>
        <w:jc w:val="both"/>
        <w:rPr>
          <w:ins w:id="5070" w:author="Per Lindell" w:date="2020-11-15T07:20:00Z"/>
          <w:b/>
          <w:color w:val="FF0000"/>
          <w:sz w:val="24"/>
          <w:lang w:eastAsia="zh-CN"/>
        </w:rPr>
      </w:pPr>
      <w:ins w:id="5071" w:author="Per Lindell" w:date="2020-11-15T07:20:00Z">
        <w:r>
          <w:rPr>
            <w:lang w:val="en-US"/>
          </w:rPr>
          <w:t>REFSENS exceptions are not needed.</w:t>
        </w:r>
      </w:ins>
    </w:p>
    <w:p w14:paraId="0939A400" w14:textId="60855A91" w:rsidR="005129BF" w:rsidRDefault="005129BF" w:rsidP="005129BF">
      <w:pPr>
        <w:pStyle w:val="Heading2"/>
        <w:spacing w:after="240"/>
        <w:ind w:left="0" w:firstLine="0"/>
        <w:rPr>
          <w:ins w:id="5072" w:author="Per Lindell" w:date="2020-11-15T07:25:00Z"/>
          <w:lang w:eastAsia="ja-JP"/>
        </w:rPr>
      </w:pPr>
      <w:bookmarkStart w:id="5073" w:name="_Toc56320302"/>
      <w:ins w:id="5074" w:author="Per Lindell" w:date="2020-11-15T07:25:00Z">
        <w:r>
          <w:rPr>
            <w:lang w:eastAsia="ja-JP"/>
          </w:rPr>
          <w:t>5.1.55</w:t>
        </w:r>
        <w:r>
          <w:rPr>
            <w:lang w:eastAsia="ja-JP"/>
          </w:rPr>
          <w:tab/>
          <w:t>DC_7-8-40_n1</w:t>
        </w:r>
        <w:bookmarkEnd w:id="5073"/>
      </w:ins>
    </w:p>
    <w:p w14:paraId="03554CE0" w14:textId="7BCDDC1D" w:rsidR="005129BF" w:rsidRDefault="005129BF" w:rsidP="005129BF">
      <w:pPr>
        <w:pStyle w:val="Heading3"/>
        <w:tabs>
          <w:tab w:val="left" w:pos="420"/>
        </w:tabs>
        <w:rPr>
          <w:ins w:id="5075" w:author="Per Lindell" w:date="2020-11-15T07:25:00Z"/>
        </w:rPr>
      </w:pPr>
      <w:bookmarkStart w:id="5076" w:name="_Toc56320303"/>
      <w:ins w:id="5077" w:author="Per Lindell" w:date="2020-11-15T07:25:00Z">
        <w:r>
          <w:rPr>
            <w:rFonts w:cs="Arial"/>
            <w:szCs w:val="28"/>
          </w:rPr>
          <w:t>5.1.55.1</w:t>
        </w:r>
        <w:r>
          <w:rPr>
            <w:rFonts w:cs="Arial"/>
            <w:szCs w:val="28"/>
          </w:rPr>
          <w:tab/>
          <w:t xml:space="preserve"> </w:t>
        </w:r>
        <w:r>
          <w:rPr>
            <w:rFonts w:cs="Arial"/>
            <w:szCs w:val="28"/>
            <w:lang w:eastAsia="ja-JP"/>
          </w:rPr>
          <w:t>C</w:t>
        </w:r>
        <w:r>
          <w:rPr>
            <w:rFonts w:cs="Arial"/>
            <w:szCs w:val="28"/>
          </w:rPr>
          <w:t>onfigurations for EN-DC</w:t>
        </w:r>
        <w:bookmarkEnd w:id="5076"/>
      </w:ins>
    </w:p>
    <w:p w14:paraId="7A72DBAD" w14:textId="544C7E2B" w:rsidR="005129BF" w:rsidRDefault="005129BF" w:rsidP="005129BF">
      <w:pPr>
        <w:pStyle w:val="TH"/>
        <w:rPr>
          <w:ins w:id="5078" w:author="Per Lindell" w:date="2020-11-15T07:25:00Z"/>
        </w:rPr>
      </w:pPr>
      <w:ins w:id="5079" w:author="Per Lindell" w:date="2020-11-15T07:25:00Z">
        <w:r>
          <w:t>Table 5.1.55</w:t>
        </w:r>
        <w:r w:rsidRPr="00A55E48">
          <w:t>.1</w:t>
        </w:r>
        <w:r>
          <w:t>-1: Band combinations EN-DC (four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5129BF" w14:paraId="35F65C88" w14:textId="77777777" w:rsidTr="00446BFD">
        <w:trPr>
          <w:trHeight w:val="47"/>
          <w:tblHeader/>
          <w:jc w:val="center"/>
          <w:ins w:id="5080" w:author="Per Lindell" w:date="2020-11-15T07:25:00Z"/>
        </w:trPr>
        <w:tc>
          <w:tcPr>
            <w:tcW w:w="2537" w:type="dxa"/>
            <w:tcBorders>
              <w:top w:val="single" w:sz="4" w:space="0" w:color="auto"/>
              <w:left w:val="single" w:sz="4" w:space="0" w:color="auto"/>
              <w:bottom w:val="single" w:sz="4" w:space="0" w:color="auto"/>
              <w:right w:val="single" w:sz="4" w:space="0" w:color="auto"/>
            </w:tcBorders>
            <w:vAlign w:val="center"/>
            <w:hideMark/>
          </w:tcPr>
          <w:p w14:paraId="236285CC" w14:textId="77777777" w:rsidR="005129BF" w:rsidRDefault="005129BF" w:rsidP="00446BFD">
            <w:pPr>
              <w:pStyle w:val="TAH"/>
              <w:rPr>
                <w:ins w:id="5081" w:author="Per Lindell" w:date="2020-11-15T07:25:00Z"/>
                <w:rFonts w:eastAsia="MS Mincho"/>
                <w:lang w:val="en-US" w:eastAsia="fi-FI"/>
              </w:rPr>
            </w:pPr>
            <w:ins w:id="5082" w:author="Per Lindell" w:date="2020-11-15T07:25:00Z">
              <w:r>
                <w:rPr>
                  <w:lang w:val="en-US" w:eastAsia="fi-FI"/>
                </w:rPr>
                <w:t>EN-DC</w:t>
              </w:r>
            </w:ins>
          </w:p>
          <w:p w14:paraId="15B39697" w14:textId="77777777" w:rsidR="005129BF" w:rsidRDefault="005129BF" w:rsidP="00446BFD">
            <w:pPr>
              <w:pStyle w:val="TAH"/>
              <w:rPr>
                <w:ins w:id="5083" w:author="Per Lindell" w:date="2020-11-15T07:25:00Z"/>
                <w:rFonts w:eastAsiaTheme="minorEastAsia"/>
                <w:lang w:val="en-US" w:eastAsia="fi-FI"/>
              </w:rPr>
            </w:pPr>
            <w:ins w:id="5084" w:author="Per Lindell" w:date="2020-11-15T07:25: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25A4CA2A" w14:textId="77777777" w:rsidR="005129BF" w:rsidRDefault="005129BF" w:rsidP="00446BFD">
            <w:pPr>
              <w:pStyle w:val="TAH"/>
              <w:rPr>
                <w:ins w:id="5085" w:author="Per Lindell" w:date="2020-11-15T07:25:00Z"/>
                <w:rFonts w:eastAsia="MS Mincho"/>
                <w:lang w:val="en-US" w:eastAsia="fi-FI"/>
              </w:rPr>
            </w:pPr>
            <w:ins w:id="5086" w:author="Per Lindell" w:date="2020-11-15T07:25:00Z">
              <w:r>
                <w:rPr>
                  <w:lang w:val="en-US" w:eastAsia="fi-FI"/>
                </w:rPr>
                <w:t>Uplink EN-DC</w:t>
              </w:r>
            </w:ins>
          </w:p>
          <w:p w14:paraId="3DEC86A6" w14:textId="77777777" w:rsidR="005129BF" w:rsidRDefault="005129BF" w:rsidP="00446BFD">
            <w:pPr>
              <w:pStyle w:val="TAH"/>
              <w:rPr>
                <w:ins w:id="5087" w:author="Per Lindell" w:date="2020-11-15T07:25:00Z"/>
                <w:rFonts w:eastAsiaTheme="minorEastAsia"/>
                <w:lang w:val="en-US" w:eastAsia="fi-FI"/>
              </w:rPr>
            </w:pPr>
            <w:ins w:id="5088" w:author="Per Lindell" w:date="2020-11-15T07:25:00Z">
              <w:r>
                <w:rPr>
                  <w:lang w:val="en-US" w:eastAsia="fi-FI"/>
                </w:rPr>
                <w:t>configuration</w:t>
              </w:r>
            </w:ins>
          </w:p>
        </w:tc>
      </w:tr>
      <w:tr w:rsidR="005129BF" w14:paraId="3729EBEB" w14:textId="77777777" w:rsidTr="00446BFD">
        <w:trPr>
          <w:trHeight w:val="878"/>
          <w:jc w:val="center"/>
          <w:ins w:id="5089" w:author="Per Lindell" w:date="2020-11-15T07:25:00Z"/>
        </w:trPr>
        <w:tc>
          <w:tcPr>
            <w:tcW w:w="2537" w:type="dxa"/>
            <w:tcBorders>
              <w:top w:val="single" w:sz="4" w:space="0" w:color="auto"/>
              <w:left w:val="single" w:sz="4" w:space="0" w:color="auto"/>
              <w:bottom w:val="single" w:sz="4" w:space="0" w:color="auto"/>
              <w:right w:val="single" w:sz="4" w:space="0" w:color="auto"/>
            </w:tcBorders>
            <w:vAlign w:val="center"/>
            <w:hideMark/>
          </w:tcPr>
          <w:p w14:paraId="47489929" w14:textId="77777777" w:rsidR="005129BF" w:rsidRDefault="005129BF" w:rsidP="00446BFD">
            <w:pPr>
              <w:pStyle w:val="TAH"/>
              <w:rPr>
                <w:ins w:id="5090" w:author="Per Lindell" w:date="2020-11-15T07:25:00Z"/>
                <w:b w:val="0"/>
                <w:lang w:val="fi-FI" w:eastAsia="fi-FI"/>
              </w:rPr>
            </w:pPr>
            <w:ins w:id="5091" w:author="Per Lindell" w:date="2020-11-15T07:25:00Z">
              <w:r w:rsidRPr="00D75F99">
                <w:rPr>
                  <w:b w:val="0"/>
                  <w:lang w:val="fi-FI" w:eastAsia="fi-FI"/>
                </w:rPr>
                <w:t>DC</w:t>
              </w:r>
              <w:r>
                <w:rPr>
                  <w:b w:val="0"/>
                  <w:lang w:val="fi-FI" w:eastAsia="fi-FI"/>
                </w:rPr>
                <w:t>_7</w:t>
              </w:r>
              <w:r w:rsidRPr="00D75F99">
                <w:rPr>
                  <w:b w:val="0"/>
                  <w:lang w:val="fi-FI" w:eastAsia="fi-FI"/>
                </w:rPr>
                <w:t>A-8A-40A_n1A</w:t>
              </w:r>
            </w:ins>
          </w:p>
          <w:p w14:paraId="472885DF" w14:textId="77777777" w:rsidR="005129BF" w:rsidRDefault="005129BF" w:rsidP="00446BFD">
            <w:pPr>
              <w:pStyle w:val="TAH"/>
              <w:rPr>
                <w:ins w:id="5092" w:author="Per Lindell" w:date="2020-11-15T07:25:00Z"/>
                <w:b w:val="0"/>
                <w:lang w:val="fi-FI" w:eastAsia="zh-CN"/>
              </w:rPr>
            </w:pPr>
            <w:ins w:id="5093" w:author="Per Lindell" w:date="2020-11-15T07:25:00Z">
              <w:r w:rsidRPr="00D75F99">
                <w:rPr>
                  <w:b w:val="0"/>
                  <w:lang w:val="fi-FI" w:eastAsia="zh-CN"/>
                </w:rPr>
                <w:t>DC</w:t>
              </w:r>
              <w:r>
                <w:rPr>
                  <w:b w:val="0"/>
                  <w:lang w:val="fi-FI" w:eastAsia="zh-CN"/>
                </w:rPr>
                <w:t>_7</w:t>
              </w:r>
              <w:r w:rsidRPr="00D75F99">
                <w:rPr>
                  <w:b w:val="0"/>
                  <w:lang w:val="fi-FI" w:eastAsia="zh-CN"/>
                </w:rPr>
                <w:t>A-8A-40C_n1A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78A49CE4" w14:textId="77777777" w:rsidR="005129BF" w:rsidRDefault="005129BF" w:rsidP="00446BFD">
            <w:pPr>
              <w:spacing w:after="0"/>
              <w:jc w:val="center"/>
              <w:rPr>
                <w:ins w:id="5094" w:author="Per Lindell" w:date="2020-11-15T07:25:00Z"/>
                <w:rFonts w:ascii="Arial" w:hAnsi="Arial" w:cs="Arial"/>
                <w:color w:val="000000"/>
                <w:sz w:val="18"/>
                <w:szCs w:val="18"/>
              </w:rPr>
            </w:pPr>
            <w:ins w:id="5095" w:author="Per Lindell" w:date="2020-11-15T07:25:00Z">
              <w:r>
                <w:rPr>
                  <w:rFonts w:ascii="Arial" w:hAnsi="Arial" w:cs="Arial"/>
                  <w:color w:val="000000"/>
                  <w:sz w:val="18"/>
                  <w:szCs w:val="18"/>
                </w:rPr>
                <w:t>DC_7A_n1A</w:t>
              </w:r>
            </w:ins>
          </w:p>
          <w:p w14:paraId="5E23D1B6" w14:textId="77777777" w:rsidR="005129BF" w:rsidRDefault="005129BF" w:rsidP="00446BFD">
            <w:pPr>
              <w:spacing w:after="0"/>
              <w:jc w:val="center"/>
              <w:rPr>
                <w:ins w:id="5096" w:author="Per Lindell" w:date="2020-11-15T07:25:00Z"/>
                <w:rFonts w:ascii="Arial" w:hAnsi="Arial" w:cs="Arial"/>
                <w:color w:val="000000"/>
                <w:sz w:val="18"/>
                <w:szCs w:val="18"/>
              </w:rPr>
            </w:pPr>
            <w:ins w:id="5097" w:author="Per Lindell" w:date="2020-11-15T07:25:00Z">
              <w:r>
                <w:rPr>
                  <w:rFonts w:ascii="Arial" w:hAnsi="Arial" w:cs="Arial"/>
                  <w:color w:val="000000"/>
                  <w:sz w:val="18"/>
                  <w:szCs w:val="18"/>
                </w:rPr>
                <w:t>DC_8A_n1A</w:t>
              </w:r>
            </w:ins>
          </w:p>
          <w:p w14:paraId="1F3108C3" w14:textId="77777777" w:rsidR="005129BF" w:rsidRDefault="005129BF" w:rsidP="00446BFD">
            <w:pPr>
              <w:spacing w:after="0"/>
              <w:jc w:val="center"/>
              <w:rPr>
                <w:ins w:id="5098" w:author="Per Lindell" w:date="2020-11-15T07:25:00Z"/>
                <w:rFonts w:ascii="Arial" w:hAnsi="Arial" w:cs="Arial"/>
                <w:color w:val="000000"/>
                <w:sz w:val="18"/>
                <w:szCs w:val="18"/>
                <w:lang w:val="en-US"/>
              </w:rPr>
            </w:pPr>
            <w:ins w:id="5099" w:author="Per Lindell" w:date="2020-11-15T07:25:00Z">
              <w:r>
                <w:rPr>
                  <w:rFonts w:ascii="Arial" w:hAnsi="Arial" w:cs="Arial"/>
                  <w:color w:val="000000"/>
                  <w:sz w:val="18"/>
                  <w:szCs w:val="18"/>
                </w:rPr>
                <w:t>DC_40A_n1A</w:t>
              </w:r>
            </w:ins>
          </w:p>
        </w:tc>
      </w:tr>
    </w:tbl>
    <w:p w14:paraId="5E4C705C" w14:textId="77777777" w:rsidR="005129BF" w:rsidRDefault="005129BF" w:rsidP="005129BF">
      <w:pPr>
        <w:rPr>
          <w:ins w:id="5100" w:author="Per Lindell" w:date="2020-11-15T07:25:00Z"/>
          <w:rFonts w:eastAsiaTheme="minorEastAsia"/>
        </w:rPr>
      </w:pPr>
    </w:p>
    <w:p w14:paraId="357F5908" w14:textId="7C6E29F9" w:rsidR="005129BF" w:rsidRDefault="005129BF" w:rsidP="005129BF">
      <w:pPr>
        <w:pStyle w:val="Heading3"/>
        <w:tabs>
          <w:tab w:val="left" w:pos="420"/>
        </w:tabs>
        <w:rPr>
          <w:ins w:id="5101" w:author="Per Lindell" w:date="2020-11-15T07:25:00Z"/>
        </w:rPr>
      </w:pPr>
      <w:bookmarkStart w:id="5102" w:name="_Toc56320304"/>
      <w:ins w:id="5103" w:author="Per Lindell" w:date="2020-11-15T07:25:00Z">
        <w:r>
          <w:rPr>
            <w:rFonts w:cs="Arial"/>
            <w:szCs w:val="28"/>
          </w:rPr>
          <w:t>5.1.55.2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102"/>
      </w:ins>
    </w:p>
    <w:p w14:paraId="7187590D" w14:textId="0EE2EAAB" w:rsidR="005129BF" w:rsidRDefault="005129BF" w:rsidP="005129BF">
      <w:pPr>
        <w:pStyle w:val="TH"/>
        <w:rPr>
          <w:ins w:id="5104" w:author="Per Lindell" w:date="2020-11-15T07:25:00Z"/>
        </w:rPr>
      </w:pPr>
      <w:ins w:id="5105" w:author="Per Lindell" w:date="2020-11-15T07:25:00Z">
        <w:r>
          <w:t>Table 5.1.55</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129BF" w14:paraId="233D117B" w14:textId="77777777" w:rsidTr="00446BFD">
        <w:trPr>
          <w:tblHeader/>
          <w:jc w:val="center"/>
          <w:ins w:id="5106" w:author="Per Lindell" w:date="2020-11-15T07:25:00Z"/>
        </w:trPr>
        <w:tc>
          <w:tcPr>
            <w:tcW w:w="1535" w:type="dxa"/>
            <w:tcBorders>
              <w:top w:val="single" w:sz="4" w:space="0" w:color="auto"/>
              <w:left w:val="single" w:sz="4" w:space="0" w:color="auto"/>
              <w:bottom w:val="single" w:sz="4" w:space="0" w:color="auto"/>
              <w:right w:val="single" w:sz="4" w:space="0" w:color="auto"/>
            </w:tcBorders>
            <w:vAlign w:val="center"/>
            <w:hideMark/>
          </w:tcPr>
          <w:p w14:paraId="70703D0F" w14:textId="77777777" w:rsidR="005129BF" w:rsidRDefault="005129BF" w:rsidP="00446BFD">
            <w:pPr>
              <w:pStyle w:val="TAH"/>
              <w:rPr>
                <w:ins w:id="5107" w:author="Per Lindell" w:date="2020-11-15T07:25:00Z"/>
              </w:rPr>
            </w:pPr>
            <w:ins w:id="5108" w:author="Per Lindell" w:date="2020-11-15T07:2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CE353AD" w14:textId="77777777" w:rsidR="005129BF" w:rsidRDefault="005129BF" w:rsidP="00446BFD">
            <w:pPr>
              <w:pStyle w:val="TAH"/>
              <w:rPr>
                <w:ins w:id="5109" w:author="Per Lindell" w:date="2020-11-15T07:25:00Z"/>
              </w:rPr>
            </w:pPr>
            <w:ins w:id="5110" w:author="Per Lindell" w:date="2020-11-15T07:2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80DC4A0" w14:textId="77777777" w:rsidR="005129BF" w:rsidRDefault="005129BF" w:rsidP="00446BFD">
            <w:pPr>
              <w:pStyle w:val="TAH"/>
              <w:rPr>
                <w:ins w:id="5111" w:author="Per Lindell" w:date="2020-11-15T07:25:00Z"/>
              </w:rPr>
            </w:pPr>
            <w:ins w:id="5112" w:author="Per Lindell" w:date="2020-11-15T07:25:00Z">
              <w:r>
                <w:t>ΔT</w:t>
              </w:r>
              <w:r>
                <w:rPr>
                  <w:vertAlign w:val="subscript"/>
                </w:rPr>
                <w:t>IB,c</w:t>
              </w:r>
              <w:r>
                <w:t xml:space="preserve"> [dB]</w:t>
              </w:r>
            </w:ins>
          </w:p>
        </w:tc>
      </w:tr>
      <w:tr w:rsidR="005129BF" w14:paraId="5F870836" w14:textId="77777777" w:rsidTr="00446BFD">
        <w:trPr>
          <w:jc w:val="center"/>
          <w:ins w:id="5113" w:author="Per Lindell" w:date="2020-11-15T07:2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8D46FFA" w14:textId="77777777" w:rsidR="005129BF" w:rsidRDefault="005129BF" w:rsidP="00446BFD">
            <w:pPr>
              <w:keepNext/>
              <w:keepLines/>
              <w:jc w:val="center"/>
              <w:rPr>
                <w:ins w:id="5114" w:author="Per Lindell" w:date="2020-11-15T07:25:00Z"/>
                <w:rFonts w:ascii="Arial" w:hAnsi="Arial" w:cs="Arial"/>
                <w:sz w:val="18"/>
              </w:rPr>
            </w:pPr>
            <w:ins w:id="5115" w:author="Per Lindell" w:date="2020-11-15T07:25:00Z">
              <w:r>
                <w:rPr>
                  <w:rFonts w:ascii="Arial" w:hAnsi="Arial" w:cs="Arial"/>
                  <w:sz w:val="18"/>
                </w:rPr>
                <w:t>DC_7-8-40_n1</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8D8B0ED" w14:textId="77777777" w:rsidR="005129BF" w:rsidRDefault="005129BF" w:rsidP="00446BFD">
            <w:pPr>
              <w:pStyle w:val="TAC"/>
              <w:rPr>
                <w:ins w:id="5116" w:author="Per Lindell" w:date="2020-11-15T07:25:00Z"/>
                <w:rFonts w:eastAsia="SimSun" w:cs="Arial"/>
                <w:lang w:eastAsia="zh-CN"/>
              </w:rPr>
            </w:pPr>
            <w:ins w:id="5117" w:author="Per Lindell" w:date="2020-11-15T07:25:00Z">
              <w:r>
                <w:rPr>
                  <w:rFonts w:eastAsia="SimSun"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7C08252C" w14:textId="77777777" w:rsidR="005129BF" w:rsidRDefault="005129BF" w:rsidP="00446BFD">
            <w:pPr>
              <w:pStyle w:val="TAC"/>
              <w:rPr>
                <w:ins w:id="5118" w:author="Per Lindell" w:date="2020-11-15T07:25:00Z"/>
                <w:rFonts w:eastAsia="SimSun" w:cs="Arial"/>
                <w:lang w:eastAsia="zh-CN"/>
              </w:rPr>
            </w:pPr>
            <w:ins w:id="5119" w:author="Per Lindell" w:date="2020-11-15T07:25:00Z">
              <w:r>
                <w:rPr>
                  <w:rFonts w:eastAsia="SimSun" w:cs="Arial"/>
                  <w:lang w:eastAsia="zh-CN"/>
                </w:rPr>
                <w:t>0.8</w:t>
              </w:r>
            </w:ins>
          </w:p>
        </w:tc>
      </w:tr>
      <w:tr w:rsidR="005129BF" w14:paraId="60B2CF7E" w14:textId="77777777" w:rsidTr="00446BFD">
        <w:trPr>
          <w:jc w:val="center"/>
          <w:ins w:id="5120" w:author="Per Lindell" w:date="2020-11-15T07:25: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A52E9F0" w14:textId="77777777" w:rsidR="005129BF" w:rsidRDefault="005129BF" w:rsidP="00446BFD">
            <w:pPr>
              <w:spacing w:after="0"/>
              <w:rPr>
                <w:ins w:id="5121" w:author="Per Lindell" w:date="2020-11-15T07:25: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9E592BA" w14:textId="77777777" w:rsidR="005129BF" w:rsidRDefault="005129BF" w:rsidP="00446BFD">
            <w:pPr>
              <w:pStyle w:val="TAC"/>
              <w:rPr>
                <w:ins w:id="5122" w:author="Per Lindell" w:date="2020-11-15T07:25:00Z"/>
                <w:rFonts w:eastAsiaTheme="minorEastAsia" w:cs="Arial"/>
                <w:lang w:eastAsia="zh-CN"/>
              </w:rPr>
            </w:pPr>
            <w:ins w:id="5123" w:author="Per Lindell" w:date="2020-11-15T07:25: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14:paraId="373AAAAF" w14:textId="77777777" w:rsidR="005129BF" w:rsidRDefault="005129BF" w:rsidP="00446BFD">
            <w:pPr>
              <w:pStyle w:val="TAC"/>
              <w:rPr>
                <w:ins w:id="5124" w:author="Per Lindell" w:date="2020-11-15T07:25:00Z"/>
                <w:rFonts w:cs="Arial"/>
                <w:lang w:eastAsia="zh-CN"/>
              </w:rPr>
            </w:pPr>
            <w:ins w:id="5125" w:author="Per Lindell" w:date="2020-11-15T07:25:00Z">
              <w:r>
                <w:rPr>
                  <w:rFonts w:cs="Arial"/>
                  <w:lang w:eastAsia="zh-CN"/>
                </w:rPr>
                <w:t>0.6</w:t>
              </w:r>
            </w:ins>
          </w:p>
        </w:tc>
      </w:tr>
      <w:tr w:rsidR="005129BF" w14:paraId="4CCFBA16" w14:textId="77777777" w:rsidTr="00446BFD">
        <w:trPr>
          <w:jc w:val="center"/>
          <w:ins w:id="5126" w:author="Per Lindell" w:date="2020-11-15T07:25: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6CEFF65" w14:textId="77777777" w:rsidR="005129BF" w:rsidRDefault="005129BF" w:rsidP="00446BFD">
            <w:pPr>
              <w:spacing w:after="0"/>
              <w:rPr>
                <w:ins w:id="5127" w:author="Per Lindell" w:date="2020-11-15T07:25: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E28B1BE" w14:textId="77777777" w:rsidR="005129BF" w:rsidRDefault="005129BF" w:rsidP="00446BFD">
            <w:pPr>
              <w:pStyle w:val="TAC"/>
              <w:rPr>
                <w:ins w:id="5128" w:author="Per Lindell" w:date="2020-11-15T07:25:00Z"/>
                <w:rFonts w:cs="Arial"/>
                <w:lang w:eastAsia="zh-CN"/>
              </w:rPr>
            </w:pPr>
            <w:ins w:id="5129" w:author="Per Lindell" w:date="2020-11-15T07:25:00Z">
              <w:r>
                <w:rPr>
                  <w:rFonts w:cs="Arial"/>
                  <w:lang w:eastAsia="zh-CN"/>
                </w:rPr>
                <w:t>40</w:t>
              </w:r>
            </w:ins>
          </w:p>
        </w:tc>
        <w:tc>
          <w:tcPr>
            <w:tcW w:w="2340" w:type="dxa"/>
            <w:tcBorders>
              <w:top w:val="single" w:sz="4" w:space="0" w:color="auto"/>
              <w:left w:val="single" w:sz="4" w:space="0" w:color="auto"/>
              <w:bottom w:val="single" w:sz="4" w:space="0" w:color="auto"/>
              <w:right w:val="single" w:sz="4" w:space="0" w:color="auto"/>
            </w:tcBorders>
            <w:hideMark/>
          </w:tcPr>
          <w:p w14:paraId="4A3776A7" w14:textId="77777777" w:rsidR="005129BF" w:rsidRDefault="005129BF" w:rsidP="00446BFD">
            <w:pPr>
              <w:pStyle w:val="TAC"/>
              <w:rPr>
                <w:ins w:id="5130" w:author="Per Lindell" w:date="2020-11-15T07:25:00Z"/>
                <w:rFonts w:cs="Arial"/>
                <w:lang w:eastAsia="zh-CN"/>
              </w:rPr>
            </w:pPr>
            <w:ins w:id="5131" w:author="Per Lindell" w:date="2020-11-15T07:25:00Z">
              <w:r>
                <w:rPr>
                  <w:rFonts w:cs="Arial"/>
                  <w:lang w:eastAsia="zh-CN"/>
                </w:rPr>
                <w:t>0.9</w:t>
              </w:r>
            </w:ins>
          </w:p>
        </w:tc>
      </w:tr>
      <w:tr w:rsidR="005129BF" w14:paraId="25C38210" w14:textId="77777777" w:rsidTr="00446BFD">
        <w:trPr>
          <w:jc w:val="center"/>
          <w:ins w:id="5132" w:author="Per Lindell" w:date="2020-11-15T07:25: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822BA87" w14:textId="77777777" w:rsidR="005129BF" w:rsidRDefault="005129BF" w:rsidP="00446BFD">
            <w:pPr>
              <w:spacing w:after="0"/>
              <w:rPr>
                <w:ins w:id="5133" w:author="Per Lindell" w:date="2020-11-15T07:25: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75AB365" w14:textId="77777777" w:rsidR="005129BF" w:rsidRDefault="005129BF" w:rsidP="00446BFD">
            <w:pPr>
              <w:pStyle w:val="TAC"/>
              <w:rPr>
                <w:ins w:id="5134" w:author="Per Lindell" w:date="2020-11-15T07:25:00Z"/>
                <w:rFonts w:cs="Arial"/>
                <w:lang w:eastAsia="zh-CN"/>
              </w:rPr>
            </w:pPr>
            <w:ins w:id="5135" w:author="Per Lindell" w:date="2020-11-15T07:25:00Z">
              <w:r>
                <w:rPr>
                  <w:rFonts w:cs="Arial"/>
                  <w:lang w:eastAsia="zh-CN"/>
                </w:rPr>
                <w:t>n1</w:t>
              </w:r>
            </w:ins>
          </w:p>
        </w:tc>
        <w:tc>
          <w:tcPr>
            <w:tcW w:w="2340" w:type="dxa"/>
            <w:tcBorders>
              <w:top w:val="single" w:sz="4" w:space="0" w:color="auto"/>
              <w:left w:val="single" w:sz="4" w:space="0" w:color="auto"/>
              <w:bottom w:val="single" w:sz="4" w:space="0" w:color="auto"/>
              <w:right w:val="single" w:sz="4" w:space="0" w:color="auto"/>
            </w:tcBorders>
            <w:hideMark/>
          </w:tcPr>
          <w:p w14:paraId="7DA1082C" w14:textId="77777777" w:rsidR="005129BF" w:rsidRDefault="005129BF" w:rsidP="00446BFD">
            <w:pPr>
              <w:pStyle w:val="TAC"/>
              <w:rPr>
                <w:ins w:id="5136" w:author="Per Lindell" w:date="2020-11-15T07:25:00Z"/>
                <w:rFonts w:cs="Arial"/>
                <w:lang w:eastAsia="zh-CN"/>
              </w:rPr>
            </w:pPr>
            <w:ins w:id="5137" w:author="Per Lindell" w:date="2020-11-15T07:25:00Z">
              <w:r>
                <w:rPr>
                  <w:rFonts w:cs="Arial"/>
                  <w:lang w:eastAsia="zh-CN"/>
                </w:rPr>
                <w:t>0.6</w:t>
              </w:r>
            </w:ins>
          </w:p>
        </w:tc>
      </w:tr>
    </w:tbl>
    <w:p w14:paraId="58615FE0" w14:textId="77777777" w:rsidR="005129BF" w:rsidRDefault="005129BF" w:rsidP="005129BF">
      <w:pPr>
        <w:rPr>
          <w:ins w:id="5138" w:author="Per Lindell" w:date="2020-11-15T07:25:00Z"/>
          <w:rFonts w:eastAsiaTheme="minorEastAsia"/>
        </w:rPr>
      </w:pPr>
    </w:p>
    <w:p w14:paraId="2AA7F9D4" w14:textId="7789A684" w:rsidR="005129BF" w:rsidRPr="00A55E48" w:rsidRDefault="005129BF" w:rsidP="005129BF">
      <w:pPr>
        <w:keepNext/>
        <w:keepLines/>
        <w:spacing w:before="60"/>
        <w:jc w:val="center"/>
        <w:rPr>
          <w:ins w:id="5139" w:author="Per Lindell" w:date="2020-11-15T07:25:00Z"/>
          <w:rFonts w:ascii="Arial" w:hAnsi="Arial" w:cs="Arial"/>
          <w:b/>
        </w:rPr>
      </w:pPr>
      <w:ins w:id="5140" w:author="Per Lindell" w:date="2020-11-15T07:25:00Z">
        <w:r w:rsidRPr="00A55E48">
          <w:rPr>
            <w:rFonts w:ascii="Arial" w:hAnsi="Arial" w:cs="Arial"/>
            <w:b/>
          </w:rPr>
          <w:t xml:space="preserve">Table </w:t>
        </w:r>
        <w:r>
          <w:rPr>
            <w:rFonts w:ascii="Arial" w:hAnsi="Arial" w:cs="Arial"/>
            <w:b/>
          </w:rPr>
          <w:t>5.1.55</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129BF" w14:paraId="120850CC" w14:textId="77777777" w:rsidTr="00446BFD">
        <w:trPr>
          <w:trHeight w:val="467"/>
          <w:tblHeader/>
          <w:jc w:val="center"/>
          <w:ins w:id="5141" w:author="Per Lindell" w:date="2020-11-15T07:25:00Z"/>
        </w:trPr>
        <w:tc>
          <w:tcPr>
            <w:tcW w:w="1535" w:type="dxa"/>
            <w:tcBorders>
              <w:top w:val="single" w:sz="4" w:space="0" w:color="auto"/>
              <w:left w:val="single" w:sz="4" w:space="0" w:color="auto"/>
              <w:bottom w:val="single" w:sz="4" w:space="0" w:color="auto"/>
              <w:right w:val="single" w:sz="4" w:space="0" w:color="auto"/>
            </w:tcBorders>
            <w:vAlign w:val="center"/>
            <w:hideMark/>
          </w:tcPr>
          <w:p w14:paraId="0928119C" w14:textId="77777777" w:rsidR="005129BF" w:rsidRDefault="005129BF" w:rsidP="00446BFD">
            <w:pPr>
              <w:pStyle w:val="TAH"/>
              <w:rPr>
                <w:ins w:id="5142" w:author="Per Lindell" w:date="2020-11-15T07:25:00Z"/>
              </w:rPr>
            </w:pPr>
            <w:ins w:id="5143" w:author="Per Lindell" w:date="2020-11-15T07:25: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1384E1C" w14:textId="77777777" w:rsidR="005129BF" w:rsidRDefault="005129BF" w:rsidP="00446BFD">
            <w:pPr>
              <w:pStyle w:val="TAH"/>
              <w:rPr>
                <w:ins w:id="5144" w:author="Per Lindell" w:date="2020-11-15T07:25:00Z"/>
              </w:rPr>
            </w:pPr>
            <w:ins w:id="5145" w:author="Per Lindell" w:date="2020-11-15T07:2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8196A1A" w14:textId="77777777" w:rsidR="005129BF" w:rsidRDefault="005129BF" w:rsidP="00446BFD">
            <w:pPr>
              <w:pStyle w:val="TAH"/>
              <w:rPr>
                <w:ins w:id="5146" w:author="Per Lindell" w:date="2020-11-15T07:25:00Z"/>
              </w:rPr>
            </w:pPr>
            <w:ins w:id="5147" w:author="Per Lindell" w:date="2020-11-15T07:25:00Z">
              <w:r>
                <w:t>ΔR</w:t>
              </w:r>
              <w:r>
                <w:rPr>
                  <w:vertAlign w:val="subscript"/>
                </w:rPr>
                <w:t>IB</w:t>
              </w:r>
              <w:r>
                <w:t xml:space="preserve"> [dB]</w:t>
              </w:r>
            </w:ins>
          </w:p>
        </w:tc>
      </w:tr>
      <w:tr w:rsidR="005129BF" w14:paraId="2D041FAE" w14:textId="77777777" w:rsidTr="00446BFD">
        <w:trPr>
          <w:jc w:val="center"/>
          <w:ins w:id="5148" w:author="Per Lindell" w:date="2020-11-15T07:25: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410646B" w14:textId="77777777" w:rsidR="005129BF" w:rsidRDefault="005129BF" w:rsidP="00446BFD">
            <w:pPr>
              <w:keepNext/>
              <w:keepLines/>
              <w:jc w:val="center"/>
              <w:rPr>
                <w:ins w:id="5149" w:author="Per Lindell" w:date="2020-11-15T07:25:00Z"/>
                <w:rFonts w:ascii="Arial" w:hAnsi="Arial" w:cs="Arial"/>
                <w:sz w:val="18"/>
              </w:rPr>
            </w:pPr>
            <w:ins w:id="5150" w:author="Per Lindell" w:date="2020-11-15T07:25:00Z">
              <w:r>
                <w:rPr>
                  <w:rFonts w:ascii="Arial" w:hAnsi="Arial" w:cs="Arial"/>
                  <w:sz w:val="18"/>
                </w:rPr>
                <w:t>DC_7-8-40_n1</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3E9538E" w14:textId="77777777" w:rsidR="005129BF" w:rsidRDefault="005129BF" w:rsidP="00446BFD">
            <w:pPr>
              <w:pStyle w:val="TAC"/>
              <w:rPr>
                <w:ins w:id="5151" w:author="Per Lindell" w:date="2020-11-15T07:25:00Z"/>
                <w:rFonts w:eastAsia="SimSun" w:cs="Arial"/>
                <w:lang w:eastAsia="zh-CN"/>
              </w:rPr>
            </w:pPr>
            <w:ins w:id="5152" w:author="Per Lindell" w:date="2020-11-15T07:25:00Z">
              <w:r>
                <w:rPr>
                  <w:rFonts w:eastAsia="SimSun"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09376401" w14:textId="77777777" w:rsidR="005129BF" w:rsidRDefault="005129BF" w:rsidP="00446BFD">
            <w:pPr>
              <w:pStyle w:val="TAC"/>
              <w:rPr>
                <w:ins w:id="5153" w:author="Per Lindell" w:date="2020-11-15T07:25:00Z"/>
                <w:rFonts w:eastAsia="SimSun" w:cs="Arial"/>
                <w:lang w:eastAsia="zh-CN"/>
              </w:rPr>
            </w:pPr>
            <w:ins w:id="5154" w:author="Per Lindell" w:date="2020-11-15T07:25:00Z">
              <w:r>
                <w:rPr>
                  <w:rFonts w:eastAsia="SimSun" w:cs="Arial"/>
                  <w:lang w:eastAsia="zh-CN"/>
                </w:rPr>
                <w:t>0.3</w:t>
              </w:r>
            </w:ins>
          </w:p>
        </w:tc>
      </w:tr>
      <w:tr w:rsidR="005129BF" w14:paraId="78D03B7B" w14:textId="77777777" w:rsidTr="00446BFD">
        <w:trPr>
          <w:jc w:val="center"/>
          <w:ins w:id="5155" w:author="Per Lindell" w:date="2020-11-15T07:25: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2401B39" w14:textId="77777777" w:rsidR="005129BF" w:rsidRDefault="005129BF" w:rsidP="00446BFD">
            <w:pPr>
              <w:spacing w:after="0"/>
              <w:rPr>
                <w:ins w:id="5156" w:author="Per Lindell" w:date="2020-11-15T07:25: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0611859" w14:textId="77777777" w:rsidR="005129BF" w:rsidRDefault="005129BF" w:rsidP="00446BFD">
            <w:pPr>
              <w:pStyle w:val="TAC"/>
              <w:rPr>
                <w:ins w:id="5157" w:author="Per Lindell" w:date="2020-11-15T07:25:00Z"/>
                <w:rFonts w:eastAsiaTheme="minorEastAsia" w:cs="Arial"/>
                <w:lang w:eastAsia="zh-CN"/>
              </w:rPr>
            </w:pPr>
            <w:ins w:id="5158" w:author="Per Lindell" w:date="2020-11-15T07:25:00Z">
              <w:r>
                <w:rPr>
                  <w:rFonts w:cs="Arial"/>
                  <w:lang w:eastAsia="zh-CN"/>
                </w:rPr>
                <w:t>8</w:t>
              </w:r>
            </w:ins>
          </w:p>
        </w:tc>
        <w:tc>
          <w:tcPr>
            <w:tcW w:w="2340" w:type="dxa"/>
            <w:tcBorders>
              <w:top w:val="single" w:sz="4" w:space="0" w:color="auto"/>
              <w:left w:val="single" w:sz="4" w:space="0" w:color="auto"/>
              <w:bottom w:val="single" w:sz="4" w:space="0" w:color="auto"/>
              <w:right w:val="single" w:sz="4" w:space="0" w:color="auto"/>
            </w:tcBorders>
            <w:hideMark/>
          </w:tcPr>
          <w:p w14:paraId="67EFE279" w14:textId="77777777" w:rsidR="005129BF" w:rsidRDefault="005129BF" w:rsidP="00446BFD">
            <w:pPr>
              <w:pStyle w:val="TAC"/>
              <w:rPr>
                <w:ins w:id="5159" w:author="Per Lindell" w:date="2020-11-15T07:25:00Z"/>
                <w:rFonts w:cs="Arial"/>
                <w:lang w:eastAsia="zh-CN"/>
              </w:rPr>
            </w:pPr>
            <w:ins w:id="5160" w:author="Per Lindell" w:date="2020-11-15T07:25:00Z">
              <w:r>
                <w:rPr>
                  <w:rFonts w:cs="Arial"/>
                  <w:lang w:eastAsia="zh-CN"/>
                </w:rPr>
                <w:t>0.2</w:t>
              </w:r>
            </w:ins>
          </w:p>
        </w:tc>
      </w:tr>
      <w:tr w:rsidR="005129BF" w14:paraId="2EC8C2BE" w14:textId="77777777" w:rsidTr="00446BFD">
        <w:trPr>
          <w:jc w:val="center"/>
          <w:ins w:id="5161" w:author="Per Lindell" w:date="2020-11-15T07:25: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786E3BA" w14:textId="77777777" w:rsidR="005129BF" w:rsidRDefault="005129BF" w:rsidP="00446BFD">
            <w:pPr>
              <w:spacing w:after="0"/>
              <w:rPr>
                <w:ins w:id="5162" w:author="Per Lindell" w:date="2020-11-15T07:25: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CDB5520" w14:textId="77777777" w:rsidR="005129BF" w:rsidRDefault="005129BF" w:rsidP="00446BFD">
            <w:pPr>
              <w:pStyle w:val="TAC"/>
              <w:rPr>
                <w:ins w:id="5163" w:author="Per Lindell" w:date="2020-11-15T07:25:00Z"/>
                <w:rFonts w:cs="Arial"/>
                <w:lang w:eastAsia="zh-CN"/>
              </w:rPr>
            </w:pPr>
            <w:ins w:id="5164" w:author="Per Lindell" w:date="2020-11-15T07:25:00Z">
              <w:r>
                <w:rPr>
                  <w:rFonts w:cs="Arial"/>
                  <w:lang w:eastAsia="zh-CN"/>
                </w:rPr>
                <w:t>40</w:t>
              </w:r>
            </w:ins>
          </w:p>
        </w:tc>
        <w:tc>
          <w:tcPr>
            <w:tcW w:w="2340" w:type="dxa"/>
            <w:tcBorders>
              <w:top w:val="single" w:sz="4" w:space="0" w:color="auto"/>
              <w:left w:val="single" w:sz="4" w:space="0" w:color="auto"/>
              <w:bottom w:val="single" w:sz="4" w:space="0" w:color="auto"/>
              <w:right w:val="single" w:sz="4" w:space="0" w:color="auto"/>
            </w:tcBorders>
            <w:hideMark/>
          </w:tcPr>
          <w:p w14:paraId="455D7E72" w14:textId="77777777" w:rsidR="005129BF" w:rsidRDefault="005129BF" w:rsidP="00446BFD">
            <w:pPr>
              <w:pStyle w:val="TAC"/>
              <w:rPr>
                <w:ins w:id="5165" w:author="Per Lindell" w:date="2020-11-15T07:25:00Z"/>
                <w:rFonts w:cs="Arial"/>
                <w:lang w:eastAsia="zh-CN"/>
              </w:rPr>
            </w:pPr>
            <w:ins w:id="5166" w:author="Per Lindell" w:date="2020-11-15T07:25:00Z">
              <w:r>
                <w:rPr>
                  <w:rFonts w:cs="Arial"/>
                  <w:lang w:eastAsia="zh-CN"/>
                </w:rPr>
                <w:t>0.8</w:t>
              </w:r>
            </w:ins>
          </w:p>
        </w:tc>
      </w:tr>
      <w:tr w:rsidR="005129BF" w14:paraId="1CD4DE30" w14:textId="77777777" w:rsidTr="00446BFD">
        <w:trPr>
          <w:jc w:val="center"/>
          <w:ins w:id="5167" w:author="Per Lindell" w:date="2020-11-15T07:25: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6E3B901" w14:textId="77777777" w:rsidR="005129BF" w:rsidRDefault="005129BF" w:rsidP="00446BFD">
            <w:pPr>
              <w:spacing w:after="0"/>
              <w:rPr>
                <w:ins w:id="5168" w:author="Per Lindell" w:date="2020-11-15T07:25: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93D4E3A" w14:textId="77777777" w:rsidR="005129BF" w:rsidRDefault="005129BF" w:rsidP="00446BFD">
            <w:pPr>
              <w:pStyle w:val="TAC"/>
              <w:rPr>
                <w:ins w:id="5169" w:author="Per Lindell" w:date="2020-11-15T07:25:00Z"/>
                <w:rFonts w:cs="Arial"/>
                <w:lang w:eastAsia="zh-CN"/>
              </w:rPr>
            </w:pPr>
            <w:ins w:id="5170" w:author="Per Lindell" w:date="2020-11-15T07:25:00Z">
              <w:r>
                <w:rPr>
                  <w:rFonts w:cs="Arial"/>
                  <w:lang w:eastAsia="zh-CN"/>
                </w:rPr>
                <w:t>n1</w:t>
              </w:r>
            </w:ins>
          </w:p>
        </w:tc>
        <w:tc>
          <w:tcPr>
            <w:tcW w:w="2340" w:type="dxa"/>
            <w:tcBorders>
              <w:top w:val="single" w:sz="4" w:space="0" w:color="auto"/>
              <w:left w:val="single" w:sz="4" w:space="0" w:color="auto"/>
              <w:bottom w:val="single" w:sz="4" w:space="0" w:color="auto"/>
              <w:right w:val="single" w:sz="4" w:space="0" w:color="auto"/>
            </w:tcBorders>
            <w:hideMark/>
          </w:tcPr>
          <w:p w14:paraId="4FEEF25E" w14:textId="77777777" w:rsidR="005129BF" w:rsidRDefault="005129BF" w:rsidP="00446BFD">
            <w:pPr>
              <w:pStyle w:val="TAC"/>
              <w:rPr>
                <w:ins w:id="5171" w:author="Per Lindell" w:date="2020-11-15T07:25:00Z"/>
                <w:rFonts w:cs="Arial"/>
                <w:lang w:eastAsia="zh-CN"/>
              </w:rPr>
            </w:pPr>
            <w:ins w:id="5172" w:author="Per Lindell" w:date="2020-11-15T07:25:00Z">
              <w:r>
                <w:rPr>
                  <w:rFonts w:cs="Arial"/>
                  <w:lang w:eastAsia="zh-CN"/>
                </w:rPr>
                <w:t>0</w:t>
              </w:r>
            </w:ins>
          </w:p>
        </w:tc>
      </w:tr>
    </w:tbl>
    <w:p w14:paraId="2D5C8957" w14:textId="77777777" w:rsidR="005129BF" w:rsidRDefault="005129BF" w:rsidP="005129BF">
      <w:pPr>
        <w:rPr>
          <w:ins w:id="5173" w:author="Per Lindell" w:date="2020-11-15T07:25:00Z"/>
          <w:rFonts w:eastAsiaTheme="minorEastAsia"/>
        </w:rPr>
      </w:pPr>
    </w:p>
    <w:p w14:paraId="520DA765" w14:textId="2610C7F1" w:rsidR="005129BF" w:rsidRDefault="005129BF" w:rsidP="005129BF">
      <w:pPr>
        <w:pStyle w:val="Heading3"/>
        <w:tabs>
          <w:tab w:val="left" w:pos="420"/>
        </w:tabs>
        <w:rPr>
          <w:ins w:id="5174" w:author="Per Lindell" w:date="2020-11-15T07:25:00Z"/>
        </w:rPr>
      </w:pPr>
      <w:bookmarkStart w:id="5175" w:name="_Toc56320305"/>
      <w:ins w:id="5176" w:author="Per Lindell" w:date="2020-11-15T07:25:00Z">
        <w:r>
          <w:rPr>
            <w:rFonts w:cs="Arial"/>
            <w:szCs w:val="28"/>
          </w:rPr>
          <w:t>5.1.55.3</w:t>
        </w:r>
        <w:r>
          <w:rPr>
            <w:rFonts w:cs="Arial"/>
            <w:szCs w:val="28"/>
          </w:rPr>
          <w:tab/>
        </w:r>
        <w:r>
          <w:rPr>
            <w:rFonts w:cs="Arial"/>
            <w:szCs w:val="28"/>
          </w:rPr>
          <w:tab/>
          <w:t>Reference sensitivity exceptions</w:t>
        </w:r>
        <w:bookmarkEnd w:id="5175"/>
      </w:ins>
    </w:p>
    <w:p w14:paraId="70DBB0E5" w14:textId="77777777" w:rsidR="005129BF" w:rsidRDefault="005129BF" w:rsidP="005129BF">
      <w:pPr>
        <w:pStyle w:val="B1"/>
        <w:ind w:left="0" w:firstLine="0"/>
        <w:jc w:val="both"/>
        <w:rPr>
          <w:ins w:id="5177" w:author="Per Lindell" w:date="2020-11-15T07:25:00Z"/>
          <w:b/>
          <w:color w:val="FF0000"/>
          <w:sz w:val="24"/>
          <w:lang w:eastAsia="zh-CN"/>
        </w:rPr>
      </w:pPr>
      <w:ins w:id="5178" w:author="Per Lindell" w:date="2020-11-15T07:25:00Z">
        <w:r>
          <w:rPr>
            <w:lang w:val="en-US"/>
          </w:rPr>
          <w:t>REFSENS exceptions are not needed.</w:t>
        </w:r>
      </w:ins>
    </w:p>
    <w:p w14:paraId="113AB6C6" w14:textId="76D783B1" w:rsidR="002D06AA" w:rsidRDefault="002D06AA">
      <w:pPr>
        <w:pStyle w:val="Heading3"/>
        <w:rPr>
          <w:ins w:id="5179" w:author="Per Lindell" w:date="2020-11-15T07:32:00Z"/>
          <w:lang w:eastAsia="ja-JP"/>
        </w:rPr>
        <w:pPrChange w:id="5180" w:author="Per Lindell" w:date="2020-11-15T07:36:00Z">
          <w:pPr>
            <w:pStyle w:val="Heading2"/>
            <w:spacing w:after="240"/>
            <w:ind w:left="0" w:firstLine="0"/>
          </w:pPr>
        </w:pPrChange>
      </w:pPr>
      <w:bookmarkStart w:id="5181" w:name="_Toc56320306"/>
      <w:ins w:id="5182" w:author="Per Lindell" w:date="2020-11-15T07:32:00Z">
        <w:r>
          <w:rPr>
            <w:lang w:eastAsia="ja-JP"/>
          </w:rPr>
          <w:t>5.1.56</w:t>
        </w:r>
        <w:r>
          <w:rPr>
            <w:lang w:eastAsia="ja-JP"/>
          </w:rPr>
          <w:tab/>
          <w:t>DC_2-28-66_n7</w:t>
        </w:r>
        <w:bookmarkEnd w:id="5181"/>
      </w:ins>
    </w:p>
    <w:p w14:paraId="148296CF" w14:textId="7B8F4F2A" w:rsidR="002D06AA" w:rsidRDefault="002D06AA" w:rsidP="002D06AA">
      <w:pPr>
        <w:pStyle w:val="Heading3"/>
        <w:tabs>
          <w:tab w:val="left" w:pos="420"/>
        </w:tabs>
        <w:rPr>
          <w:ins w:id="5183" w:author="Per Lindell" w:date="2020-11-15T07:32:00Z"/>
        </w:rPr>
      </w:pPr>
      <w:bookmarkStart w:id="5184" w:name="_Toc56320307"/>
      <w:ins w:id="5185" w:author="Per Lindell" w:date="2020-11-15T07:32:00Z">
        <w:r>
          <w:rPr>
            <w:rFonts w:cs="Arial"/>
            <w:szCs w:val="28"/>
          </w:rPr>
          <w:t>5.1.56.1</w:t>
        </w:r>
        <w:r>
          <w:rPr>
            <w:rFonts w:cs="Arial"/>
            <w:szCs w:val="28"/>
          </w:rPr>
          <w:tab/>
          <w:t xml:space="preserve"> </w:t>
        </w:r>
        <w:r>
          <w:rPr>
            <w:rFonts w:cs="Arial"/>
            <w:szCs w:val="28"/>
            <w:lang w:eastAsia="ja-JP"/>
          </w:rPr>
          <w:t>C</w:t>
        </w:r>
        <w:r>
          <w:rPr>
            <w:rFonts w:cs="Arial"/>
            <w:szCs w:val="28"/>
          </w:rPr>
          <w:t>onfigurations for EN-DC</w:t>
        </w:r>
        <w:bookmarkEnd w:id="5184"/>
      </w:ins>
    </w:p>
    <w:p w14:paraId="70E0449C" w14:textId="0C8B8FB0" w:rsidR="002D06AA" w:rsidRDefault="002D06AA" w:rsidP="002D06AA">
      <w:pPr>
        <w:pStyle w:val="TH"/>
        <w:rPr>
          <w:ins w:id="5186" w:author="Per Lindell" w:date="2020-11-15T07:32:00Z"/>
        </w:rPr>
      </w:pPr>
      <w:ins w:id="5187" w:author="Per Lindell" w:date="2020-11-15T07:32:00Z">
        <w:r>
          <w:t>Table 5.1.56</w:t>
        </w:r>
        <w:r w:rsidRPr="00A55E48">
          <w:t>.1</w:t>
        </w:r>
        <w:r>
          <w:t>-1: Band combinations EN-DC (four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2D06AA" w14:paraId="35F83BC4" w14:textId="77777777" w:rsidTr="00446BFD">
        <w:trPr>
          <w:trHeight w:val="47"/>
          <w:tblHeader/>
          <w:jc w:val="center"/>
          <w:ins w:id="5188" w:author="Per Lindell" w:date="2020-11-15T07:32:00Z"/>
        </w:trPr>
        <w:tc>
          <w:tcPr>
            <w:tcW w:w="2537" w:type="dxa"/>
            <w:tcBorders>
              <w:top w:val="single" w:sz="4" w:space="0" w:color="auto"/>
              <w:left w:val="single" w:sz="4" w:space="0" w:color="auto"/>
              <w:bottom w:val="single" w:sz="4" w:space="0" w:color="auto"/>
              <w:right w:val="single" w:sz="4" w:space="0" w:color="auto"/>
            </w:tcBorders>
            <w:vAlign w:val="center"/>
            <w:hideMark/>
          </w:tcPr>
          <w:p w14:paraId="66B50476" w14:textId="77777777" w:rsidR="002D06AA" w:rsidRDefault="002D06AA" w:rsidP="00446BFD">
            <w:pPr>
              <w:pStyle w:val="TAH"/>
              <w:rPr>
                <w:ins w:id="5189" w:author="Per Lindell" w:date="2020-11-15T07:32:00Z"/>
                <w:rFonts w:eastAsia="MS Mincho"/>
                <w:lang w:val="en-US" w:eastAsia="fi-FI"/>
              </w:rPr>
            </w:pPr>
            <w:ins w:id="5190" w:author="Per Lindell" w:date="2020-11-15T07:32:00Z">
              <w:r>
                <w:rPr>
                  <w:lang w:val="en-US" w:eastAsia="fi-FI"/>
                </w:rPr>
                <w:t>EN-DC</w:t>
              </w:r>
            </w:ins>
          </w:p>
          <w:p w14:paraId="4979235E" w14:textId="77777777" w:rsidR="002D06AA" w:rsidRDefault="002D06AA" w:rsidP="00446BFD">
            <w:pPr>
              <w:pStyle w:val="TAH"/>
              <w:rPr>
                <w:ins w:id="5191" w:author="Per Lindell" w:date="2020-11-15T07:32:00Z"/>
                <w:rFonts w:eastAsiaTheme="minorEastAsia"/>
                <w:lang w:val="en-US" w:eastAsia="fi-FI"/>
              </w:rPr>
            </w:pPr>
            <w:ins w:id="5192" w:author="Per Lindell" w:date="2020-11-15T07:32: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474EBAB2" w14:textId="77777777" w:rsidR="002D06AA" w:rsidRDefault="002D06AA" w:rsidP="00446BFD">
            <w:pPr>
              <w:pStyle w:val="TAH"/>
              <w:rPr>
                <w:ins w:id="5193" w:author="Per Lindell" w:date="2020-11-15T07:32:00Z"/>
                <w:rFonts w:eastAsia="MS Mincho"/>
                <w:lang w:val="en-US" w:eastAsia="fi-FI"/>
              </w:rPr>
            </w:pPr>
            <w:ins w:id="5194" w:author="Per Lindell" w:date="2020-11-15T07:32:00Z">
              <w:r>
                <w:rPr>
                  <w:lang w:val="en-US" w:eastAsia="fi-FI"/>
                </w:rPr>
                <w:t>Uplink EN-DC</w:t>
              </w:r>
            </w:ins>
          </w:p>
          <w:p w14:paraId="325D0792" w14:textId="77777777" w:rsidR="002D06AA" w:rsidRDefault="002D06AA" w:rsidP="00446BFD">
            <w:pPr>
              <w:pStyle w:val="TAH"/>
              <w:rPr>
                <w:ins w:id="5195" w:author="Per Lindell" w:date="2020-11-15T07:32:00Z"/>
                <w:rFonts w:eastAsiaTheme="minorEastAsia"/>
                <w:lang w:val="en-US" w:eastAsia="fi-FI"/>
              </w:rPr>
            </w:pPr>
            <w:ins w:id="5196" w:author="Per Lindell" w:date="2020-11-15T07:32:00Z">
              <w:r>
                <w:rPr>
                  <w:lang w:val="en-US" w:eastAsia="fi-FI"/>
                </w:rPr>
                <w:t>configuration</w:t>
              </w:r>
            </w:ins>
          </w:p>
        </w:tc>
      </w:tr>
      <w:tr w:rsidR="002D06AA" w14:paraId="198699F0" w14:textId="77777777" w:rsidTr="00446BFD">
        <w:trPr>
          <w:trHeight w:val="878"/>
          <w:jc w:val="center"/>
          <w:ins w:id="5197" w:author="Per Lindell" w:date="2020-11-15T07:32:00Z"/>
        </w:trPr>
        <w:tc>
          <w:tcPr>
            <w:tcW w:w="2537" w:type="dxa"/>
            <w:tcBorders>
              <w:top w:val="single" w:sz="4" w:space="0" w:color="auto"/>
              <w:left w:val="single" w:sz="4" w:space="0" w:color="auto"/>
              <w:bottom w:val="single" w:sz="4" w:space="0" w:color="auto"/>
              <w:right w:val="single" w:sz="4" w:space="0" w:color="auto"/>
            </w:tcBorders>
            <w:vAlign w:val="center"/>
            <w:hideMark/>
          </w:tcPr>
          <w:p w14:paraId="0F198BDF" w14:textId="77777777" w:rsidR="002D06AA" w:rsidRDefault="002D06AA" w:rsidP="00446BFD">
            <w:pPr>
              <w:pStyle w:val="TAH"/>
              <w:rPr>
                <w:ins w:id="5198" w:author="Per Lindell" w:date="2020-11-15T07:32:00Z"/>
                <w:b w:val="0"/>
                <w:lang w:val="fi-FI" w:eastAsia="zh-CN"/>
              </w:rPr>
            </w:pPr>
            <w:ins w:id="5199" w:author="Per Lindell" w:date="2020-11-15T07:32:00Z">
              <w:r w:rsidRPr="00961BCE">
                <w:rPr>
                  <w:b w:val="0"/>
                  <w:lang w:val="fi-FI" w:eastAsia="fi-FI"/>
                </w:rPr>
                <w:t>DC_2A-28A-66A_n7A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6217B04B" w14:textId="77777777" w:rsidR="002D06AA" w:rsidRDefault="002D06AA" w:rsidP="00446BFD">
            <w:pPr>
              <w:spacing w:after="0"/>
              <w:jc w:val="center"/>
              <w:rPr>
                <w:ins w:id="5200" w:author="Per Lindell" w:date="2020-11-15T07:32:00Z"/>
                <w:rFonts w:ascii="Arial" w:hAnsi="Arial" w:cs="Arial"/>
                <w:color w:val="000000"/>
                <w:sz w:val="18"/>
                <w:szCs w:val="18"/>
              </w:rPr>
            </w:pPr>
            <w:ins w:id="5201" w:author="Per Lindell" w:date="2020-11-15T07:32:00Z">
              <w:r>
                <w:rPr>
                  <w:rFonts w:ascii="Arial" w:hAnsi="Arial" w:cs="Arial"/>
                  <w:color w:val="000000"/>
                  <w:sz w:val="18"/>
                  <w:szCs w:val="18"/>
                </w:rPr>
                <w:t>DC_2A_n7A</w:t>
              </w:r>
            </w:ins>
          </w:p>
          <w:p w14:paraId="41D3159F" w14:textId="77777777" w:rsidR="002D06AA" w:rsidRDefault="002D06AA" w:rsidP="00446BFD">
            <w:pPr>
              <w:spacing w:after="0"/>
              <w:jc w:val="center"/>
              <w:rPr>
                <w:ins w:id="5202" w:author="Per Lindell" w:date="2020-11-15T07:32:00Z"/>
                <w:rFonts w:ascii="Arial" w:hAnsi="Arial" w:cs="Arial"/>
                <w:color w:val="000000"/>
                <w:sz w:val="18"/>
                <w:szCs w:val="18"/>
              </w:rPr>
            </w:pPr>
            <w:ins w:id="5203" w:author="Per Lindell" w:date="2020-11-15T07:32:00Z">
              <w:r>
                <w:rPr>
                  <w:rFonts w:ascii="Arial" w:hAnsi="Arial" w:cs="Arial"/>
                  <w:color w:val="000000"/>
                  <w:sz w:val="18"/>
                  <w:szCs w:val="18"/>
                </w:rPr>
                <w:t>DC_28A_n7A</w:t>
              </w:r>
            </w:ins>
          </w:p>
          <w:p w14:paraId="59F14F93" w14:textId="77777777" w:rsidR="002D06AA" w:rsidRDefault="002D06AA" w:rsidP="00446BFD">
            <w:pPr>
              <w:spacing w:after="0"/>
              <w:jc w:val="center"/>
              <w:rPr>
                <w:ins w:id="5204" w:author="Per Lindell" w:date="2020-11-15T07:32:00Z"/>
                <w:rFonts w:ascii="Arial" w:hAnsi="Arial" w:cs="Arial"/>
                <w:color w:val="000000"/>
                <w:sz w:val="18"/>
                <w:szCs w:val="18"/>
                <w:lang w:val="en-US"/>
              </w:rPr>
            </w:pPr>
            <w:ins w:id="5205" w:author="Per Lindell" w:date="2020-11-15T07:32:00Z">
              <w:r>
                <w:rPr>
                  <w:rFonts w:ascii="Arial" w:hAnsi="Arial" w:cs="Arial"/>
                  <w:color w:val="000000"/>
                  <w:sz w:val="18"/>
                  <w:szCs w:val="18"/>
                </w:rPr>
                <w:t>DC_66A_n7A</w:t>
              </w:r>
            </w:ins>
          </w:p>
        </w:tc>
      </w:tr>
    </w:tbl>
    <w:p w14:paraId="5BCC565D" w14:textId="77777777" w:rsidR="002D06AA" w:rsidRDefault="002D06AA" w:rsidP="002D06AA">
      <w:pPr>
        <w:rPr>
          <w:ins w:id="5206" w:author="Per Lindell" w:date="2020-11-15T07:32:00Z"/>
          <w:rFonts w:eastAsiaTheme="minorEastAsia"/>
        </w:rPr>
      </w:pPr>
    </w:p>
    <w:p w14:paraId="491A273E" w14:textId="5A99E768" w:rsidR="002D06AA" w:rsidRDefault="002D06AA" w:rsidP="002D06AA">
      <w:pPr>
        <w:pStyle w:val="Heading3"/>
        <w:tabs>
          <w:tab w:val="left" w:pos="420"/>
        </w:tabs>
        <w:rPr>
          <w:ins w:id="5207" w:author="Per Lindell" w:date="2020-11-15T07:32:00Z"/>
        </w:rPr>
      </w:pPr>
      <w:bookmarkStart w:id="5208" w:name="_Toc56320308"/>
      <w:ins w:id="5209" w:author="Per Lindell" w:date="2020-11-15T07:32:00Z">
        <w:r>
          <w:rPr>
            <w:rFonts w:cs="Arial"/>
            <w:szCs w:val="28"/>
          </w:rPr>
          <w:t>5.1.56.2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208"/>
      </w:ins>
    </w:p>
    <w:p w14:paraId="0B60603A" w14:textId="4CA705A5" w:rsidR="002D06AA" w:rsidRDefault="002D06AA" w:rsidP="002D06AA">
      <w:pPr>
        <w:pStyle w:val="TH"/>
        <w:rPr>
          <w:ins w:id="5210" w:author="Per Lindell" w:date="2020-11-15T07:32:00Z"/>
        </w:rPr>
      </w:pPr>
      <w:ins w:id="5211" w:author="Per Lindell" w:date="2020-11-15T07:32:00Z">
        <w:r>
          <w:t>Table 5.1.56</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D06AA" w14:paraId="4F60CEA6" w14:textId="77777777" w:rsidTr="00446BFD">
        <w:trPr>
          <w:tblHeader/>
          <w:jc w:val="center"/>
          <w:ins w:id="5212" w:author="Per Lindell" w:date="2020-11-15T07:32:00Z"/>
        </w:trPr>
        <w:tc>
          <w:tcPr>
            <w:tcW w:w="1535" w:type="dxa"/>
            <w:tcBorders>
              <w:top w:val="single" w:sz="4" w:space="0" w:color="auto"/>
              <w:left w:val="single" w:sz="4" w:space="0" w:color="auto"/>
              <w:bottom w:val="single" w:sz="4" w:space="0" w:color="auto"/>
              <w:right w:val="single" w:sz="4" w:space="0" w:color="auto"/>
            </w:tcBorders>
            <w:vAlign w:val="center"/>
            <w:hideMark/>
          </w:tcPr>
          <w:p w14:paraId="0B58375D" w14:textId="77777777" w:rsidR="002D06AA" w:rsidRDefault="002D06AA" w:rsidP="00446BFD">
            <w:pPr>
              <w:pStyle w:val="TAH"/>
              <w:rPr>
                <w:ins w:id="5213" w:author="Per Lindell" w:date="2020-11-15T07:32:00Z"/>
              </w:rPr>
            </w:pPr>
            <w:ins w:id="5214" w:author="Per Lindell" w:date="2020-11-15T07:32: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250974B" w14:textId="77777777" w:rsidR="002D06AA" w:rsidRDefault="002D06AA" w:rsidP="00446BFD">
            <w:pPr>
              <w:pStyle w:val="TAH"/>
              <w:rPr>
                <w:ins w:id="5215" w:author="Per Lindell" w:date="2020-11-15T07:32:00Z"/>
              </w:rPr>
            </w:pPr>
            <w:ins w:id="5216" w:author="Per Lindell" w:date="2020-11-15T07:3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8C8EE09" w14:textId="77777777" w:rsidR="002D06AA" w:rsidRDefault="002D06AA" w:rsidP="00446BFD">
            <w:pPr>
              <w:pStyle w:val="TAH"/>
              <w:rPr>
                <w:ins w:id="5217" w:author="Per Lindell" w:date="2020-11-15T07:32:00Z"/>
              </w:rPr>
            </w:pPr>
            <w:ins w:id="5218" w:author="Per Lindell" w:date="2020-11-15T07:32:00Z">
              <w:r>
                <w:t>ΔT</w:t>
              </w:r>
              <w:r>
                <w:rPr>
                  <w:vertAlign w:val="subscript"/>
                </w:rPr>
                <w:t>IB,c</w:t>
              </w:r>
              <w:r>
                <w:t xml:space="preserve"> [dB]</w:t>
              </w:r>
            </w:ins>
          </w:p>
        </w:tc>
      </w:tr>
      <w:tr w:rsidR="002D06AA" w14:paraId="1C8E1E6D" w14:textId="77777777" w:rsidTr="00446BFD">
        <w:trPr>
          <w:jc w:val="center"/>
          <w:ins w:id="5219" w:author="Per Lindell" w:date="2020-11-15T07:3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FE4880D" w14:textId="77777777" w:rsidR="002D06AA" w:rsidRDefault="002D06AA" w:rsidP="00446BFD">
            <w:pPr>
              <w:keepNext/>
              <w:keepLines/>
              <w:jc w:val="center"/>
              <w:rPr>
                <w:ins w:id="5220" w:author="Per Lindell" w:date="2020-11-15T07:32:00Z"/>
                <w:rFonts w:ascii="Arial" w:hAnsi="Arial" w:cs="Arial"/>
                <w:sz w:val="18"/>
              </w:rPr>
            </w:pPr>
            <w:ins w:id="5221" w:author="Per Lindell" w:date="2020-11-15T07:32:00Z">
              <w:r>
                <w:rPr>
                  <w:rFonts w:ascii="Arial" w:hAnsi="Arial" w:cs="Arial"/>
                  <w:sz w:val="18"/>
                </w:rPr>
                <w:t>DC_2-28-66_n7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D443B15" w14:textId="77777777" w:rsidR="002D06AA" w:rsidRDefault="002D06AA" w:rsidP="00446BFD">
            <w:pPr>
              <w:pStyle w:val="TAC"/>
              <w:rPr>
                <w:ins w:id="5222" w:author="Per Lindell" w:date="2020-11-15T07:32:00Z"/>
                <w:rFonts w:eastAsia="SimSun" w:cs="Arial"/>
                <w:lang w:eastAsia="zh-CN"/>
              </w:rPr>
            </w:pPr>
            <w:ins w:id="5223" w:author="Per Lindell" w:date="2020-11-15T07:32:00Z">
              <w:r>
                <w:rPr>
                  <w:rFonts w:eastAsia="SimSun" w:cs="Arial"/>
                  <w:lang w:eastAsia="zh-CN"/>
                </w:rPr>
                <w:t>2</w:t>
              </w:r>
            </w:ins>
          </w:p>
        </w:tc>
        <w:tc>
          <w:tcPr>
            <w:tcW w:w="2340" w:type="dxa"/>
            <w:tcBorders>
              <w:top w:val="single" w:sz="4" w:space="0" w:color="auto"/>
              <w:left w:val="single" w:sz="4" w:space="0" w:color="auto"/>
              <w:bottom w:val="single" w:sz="4" w:space="0" w:color="auto"/>
              <w:right w:val="single" w:sz="4" w:space="0" w:color="auto"/>
            </w:tcBorders>
            <w:hideMark/>
          </w:tcPr>
          <w:p w14:paraId="0D9B5EBD" w14:textId="77777777" w:rsidR="002D06AA" w:rsidRDefault="002D06AA" w:rsidP="00446BFD">
            <w:pPr>
              <w:pStyle w:val="TAC"/>
              <w:rPr>
                <w:ins w:id="5224" w:author="Per Lindell" w:date="2020-11-15T07:32:00Z"/>
                <w:rFonts w:eastAsia="SimSun" w:cs="Arial"/>
                <w:lang w:eastAsia="zh-CN"/>
              </w:rPr>
            </w:pPr>
            <w:ins w:id="5225" w:author="Per Lindell" w:date="2020-11-15T07:32:00Z">
              <w:r>
                <w:rPr>
                  <w:rFonts w:eastAsia="SimSun" w:cs="Arial"/>
                  <w:lang w:eastAsia="zh-CN"/>
                </w:rPr>
                <w:t>0.5</w:t>
              </w:r>
            </w:ins>
          </w:p>
        </w:tc>
      </w:tr>
      <w:tr w:rsidR="002D06AA" w14:paraId="450E77BF" w14:textId="77777777" w:rsidTr="00446BFD">
        <w:trPr>
          <w:jc w:val="center"/>
          <w:ins w:id="5226" w:author="Per Lindell" w:date="2020-11-15T07:3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332040E" w14:textId="77777777" w:rsidR="002D06AA" w:rsidRDefault="002D06AA" w:rsidP="00446BFD">
            <w:pPr>
              <w:spacing w:after="0"/>
              <w:rPr>
                <w:ins w:id="5227" w:author="Per Lindell" w:date="2020-11-15T07:3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0D2595E" w14:textId="77777777" w:rsidR="002D06AA" w:rsidRDefault="002D06AA" w:rsidP="00446BFD">
            <w:pPr>
              <w:pStyle w:val="TAC"/>
              <w:rPr>
                <w:ins w:id="5228" w:author="Per Lindell" w:date="2020-11-15T07:32:00Z"/>
                <w:rFonts w:eastAsiaTheme="minorEastAsia" w:cs="Arial"/>
                <w:lang w:eastAsia="zh-CN"/>
              </w:rPr>
            </w:pPr>
            <w:ins w:id="5229" w:author="Per Lindell" w:date="2020-11-15T07:32:00Z">
              <w:r>
                <w:rPr>
                  <w:rFonts w:cs="Arial"/>
                  <w:lang w:eastAsia="zh-CN"/>
                </w:rPr>
                <w:t>28</w:t>
              </w:r>
            </w:ins>
          </w:p>
        </w:tc>
        <w:tc>
          <w:tcPr>
            <w:tcW w:w="2340" w:type="dxa"/>
            <w:tcBorders>
              <w:top w:val="single" w:sz="4" w:space="0" w:color="auto"/>
              <w:left w:val="single" w:sz="4" w:space="0" w:color="auto"/>
              <w:bottom w:val="single" w:sz="4" w:space="0" w:color="auto"/>
              <w:right w:val="single" w:sz="4" w:space="0" w:color="auto"/>
            </w:tcBorders>
            <w:hideMark/>
          </w:tcPr>
          <w:p w14:paraId="20BB1B2E" w14:textId="77777777" w:rsidR="002D06AA" w:rsidRDefault="002D06AA" w:rsidP="00446BFD">
            <w:pPr>
              <w:pStyle w:val="TAC"/>
              <w:rPr>
                <w:ins w:id="5230" w:author="Per Lindell" w:date="2020-11-15T07:32:00Z"/>
                <w:rFonts w:cs="Arial"/>
                <w:lang w:eastAsia="zh-CN"/>
              </w:rPr>
            </w:pPr>
            <w:ins w:id="5231" w:author="Per Lindell" w:date="2020-11-15T07:32:00Z">
              <w:r>
                <w:rPr>
                  <w:rFonts w:cs="Arial"/>
                  <w:lang w:eastAsia="zh-CN"/>
                </w:rPr>
                <w:t>0.6</w:t>
              </w:r>
            </w:ins>
          </w:p>
        </w:tc>
      </w:tr>
      <w:tr w:rsidR="002D06AA" w14:paraId="74DA1580" w14:textId="77777777" w:rsidTr="00446BFD">
        <w:trPr>
          <w:jc w:val="center"/>
          <w:ins w:id="5232" w:author="Per Lindell" w:date="2020-11-15T07:3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714BD07" w14:textId="77777777" w:rsidR="002D06AA" w:rsidRDefault="002D06AA" w:rsidP="00446BFD">
            <w:pPr>
              <w:spacing w:after="0"/>
              <w:rPr>
                <w:ins w:id="5233" w:author="Per Lindell" w:date="2020-11-15T07:3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1A4A795" w14:textId="77777777" w:rsidR="002D06AA" w:rsidRDefault="002D06AA" w:rsidP="00446BFD">
            <w:pPr>
              <w:pStyle w:val="TAC"/>
              <w:rPr>
                <w:ins w:id="5234" w:author="Per Lindell" w:date="2020-11-15T07:32:00Z"/>
                <w:rFonts w:cs="Arial"/>
                <w:lang w:eastAsia="zh-CN"/>
              </w:rPr>
            </w:pPr>
            <w:ins w:id="5235" w:author="Per Lindell" w:date="2020-11-15T07:32:00Z">
              <w:r>
                <w:rPr>
                  <w:rFonts w:cs="Arial"/>
                  <w:lang w:eastAsia="zh-CN"/>
                </w:rPr>
                <w:t>66</w:t>
              </w:r>
            </w:ins>
          </w:p>
        </w:tc>
        <w:tc>
          <w:tcPr>
            <w:tcW w:w="2340" w:type="dxa"/>
            <w:tcBorders>
              <w:top w:val="single" w:sz="4" w:space="0" w:color="auto"/>
              <w:left w:val="single" w:sz="4" w:space="0" w:color="auto"/>
              <w:bottom w:val="single" w:sz="4" w:space="0" w:color="auto"/>
              <w:right w:val="single" w:sz="4" w:space="0" w:color="auto"/>
            </w:tcBorders>
            <w:hideMark/>
          </w:tcPr>
          <w:p w14:paraId="34BDEA81" w14:textId="77777777" w:rsidR="002D06AA" w:rsidRDefault="002D06AA" w:rsidP="00446BFD">
            <w:pPr>
              <w:pStyle w:val="TAC"/>
              <w:rPr>
                <w:ins w:id="5236" w:author="Per Lindell" w:date="2020-11-15T07:32:00Z"/>
                <w:rFonts w:cs="Arial"/>
                <w:lang w:eastAsia="zh-CN"/>
              </w:rPr>
            </w:pPr>
            <w:ins w:id="5237" w:author="Per Lindell" w:date="2020-11-15T07:32:00Z">
              <w:r>
                <w:rPr>
                  <w:rFonts w:cs="Arial"/>
                  <w:lang w:eastAsia="zh-CN"/>
                </w:rPr>
                <w:t>0.5</w:t>
              </w:r>
            </w:ins>
          </w:p>
        </w:tc>
      </w:tr>
      <w:tr w:rsidR="002D06AA" w14:paraId="28C66478" w14:textId="77777777" w:rsidTr="00446BFD">
        <w:trPr>
          <w:jc w:val="center"/>
          <w:ins w:id="5238" w:author="Per Lindell" w:date="2020-11-15T07:3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D77CA01" w14:textId="77777777" w:rsidR="002D06AA" w:rsidRDefault="002D06AA" w:rsidP="00446BFD">
            <w:pPr>
              <w:spacing w:after="0"/>
              <w:rPr>
                <w:ins w:id="5239" w:author="Per Lindell" w:date="2020-11-15T07:32: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278D87F8" w14:textId="77777777" w:rsidR="002D06AA" w:rsidRDefault="002D06AA" w:rsidP="00446BFD">
            <w:pPr>
              <w:pStyle w:val="TAC"/>
              <w:rPr>
                <w:ins w:id="5240" w:author="Per Lindell" w:date="2020-11-15T07:32:00Z"/>
                <w:rFonts w:cs="Arial"/>
                <w:lang w:eastAsia="zh-CN"/>
              </w:rPr>
            </w:pPr>
            <w:ins w:id="5241" w:author="Per Lindell" w:date="2020-11-15T07:32: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7BA5F574" w14:textId="77777777" w:rsidR="002D06AA" w:rsidRDefault="002D06AA" w:rsidP="00446BFD">
            <w:pPr>
              <w:pStyle w:val="TAC"/>
              <w:rPr>
                <w:ins w:id="5242" w:author="Per Lindell" w:date="2020-11-15T07:32:00Z"/>
                <w:rFonts w:cs="Arial"/>
                <w:lang w:eastAsia="zh-CN"/>
              </w:rPr>
            </w:pPr>
            <w:ins w:id="5243" w:author="Per Lindell" w:date="2020-11-15T07:32:00Z">
              <w:r>
                <w:rPr>
                  <w:rFonts w:cs="Arial"/>
                  <w:lang w:eastAsia="zh-CN"/>
                </w:rPr>
                <w:t>0.5</w:t>
              </w:r>
            </w:ins>
          </w:p>
        </w:tc>
      </w:tr>
    </w:tbl>
    <w:p w14:paraId="5E0916D9" w14:textId="77777777" w:rsidR="002D06AA" w:rsidRDefault="002D06AA" w:rsidP="002D06AA">
      <w:pPr>
        <w:rPr>
          <w:ins w:id="5244" w:author="Per Lindell" w:date="2020-11-15T07:32:00Z"/>
          <w:rFonts w:eastAsiaTheme="minorEastAsia"/>
        </w:rPr>
      </w:pPr>
    </w:p>
    <w:p w14:paraId="1DBE7912" w14:textId="4257D6C5" w:rsidR="002D06AA" w:rsidRPr="00A55E48" w:rsidRDefault="002D06AA" w:rsidP="002D06AA">
      <w:pPr>
        <w:keepNext/>
        <w:keepLines/>
        <w:spacing w:before="60"/>
        <w:jc w:val="center"/>
        <w:rPr>
          <w:ins w:id="5245" w:author="Per Lindell" w:date="2020-11-15T07:32:00Z"/>
          <w:rFonts w:ascii="Arial" w:hAnsi="Arial" w:cs="Arial"/>
          <w:b/>
        </w:rPr>
      </w:pPr>
      <w:ins w:id="5246" w:author="Per Lindell" w:date="2020-11-15T07:32:00Z">
        <w:r w:rsidRPr="00A55E48">
          <w:rPr>
            <w:rFonts w:ascii="Arial" w:hAnsi="Arial" w:cs="Arial"/>
            <w:b/>
          </w:rPr>
          <w:t xml:space="preserve">Table </w:t>
        </w:r>
        <w:r>
          <w:rPr>
            <w:rFonts w:ascii="Arial" w:hAnsi="Arial" w:cs="Arial"/>
            <w:b/>
          </w:rPr>
          <w:t>5.1.56</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2D06AA" w14:paraId="5BA6040B" w14:textId="77777777" w:rsidTr="00446BFD">
        <w:trPr>
          <w:trHeight w:val="467"/>
          <w:tblHeader/>
          <w:jc w:val="center"/>
          <w:ins w:id="5247" w:author="Per Lindell" w:date="2020-11-15T07:32:00Z"/>
        </w:trPr>
        <w:tc>
          <w:tcPr>
            <w:tcW w:w="1535" w:type="dxa"/>
            <w:tcBorders>
              <w:top w:val="single" w:sz="4" w:space="0" w:color="auto"/>
              <w:left w:val="single" w:sz="4" w:space="0" w:color="auto"/>
              <w:bottom w:val="single" w:sz="4" w:space="0" w:color="auto"/>
              <w:right w:val="single" w:sz="4" w:space="0" w:color="auto"/>
            </w:tcBorders>
            <w:vAlign w:val="center"/>
            <w:hideMark/>
          </w:tcPr>
          <w:p w14:paraId="2F377325" w14:textId="77777777" w:rsidR="002D06AA" w:rsidRDefault="002D06AA" w:rsidP="00446BFD">
            <w:pPr>
              <w:pStyle w:val="TAH"/>
              <w:rPr>
                <w:ins w:id="5248" w:author="Per Lindell" w:date="2020-11-15T07:32:00Z"/>
              </w:rPr>
            </w:pPr>
            <w:ins w:id="5249" w:author="Per Lindell" w:date="2020-11-15T07:32: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D49107B" w14:textId="77777777" w:rsidR="002D06AA" w:rsidRDefault="002D06AA" w:rsidP="00446BFD">
            <w:pPr>
              <w:pStyle w:val="TAH"/>
              <w:rPr>
                <w:ins w:id="5250" w:author="Per Lindell" w:date="2020-11-15T07:32:00Z"/>
              </w:rPr>
            </w:pPr>
            <w:ins w:id="5251" w:author="Per Lindell" w:date="2020-11-15T07:32: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70A27CE" w14:textId="77777777" w:rsidR="002D06AA" w:rsidRDefault="002D06AA" w:rsidP="00446BFD">
            <w:pPr>
              <w:pStyle w:val="TAH"/>
              <w:rPr>
                <w:ins w:id="5252" w:author="Per Lindell" w:date="2020-11-15T07:32:00Z"/>
              </w:rPr>
            </w:pPr>
            <w:ins w:id="5253" w:author="Per Lindell" w:date="2020-11-15T07:32:00Z">
              <w:r>
                <w:t>ΔR</w:t>
              </w:r>
              <w:r>
                <w:rPr>
                  <w:vertAlign w:val="subscript"/>
                </w:rPr>
                <w:t>IB</w:t>
              </w:r>
              <w:r>
                <w:t xml:space="preserve"> [dB]</w:t>
              </w:r>
            </w:ins>
          </w:p>
        </w:tc>
      </w:tr>
      <w:tr w:rsidR="002D06AA" w14:paraId="6835898B" w14:textId="77777777" w:rsidTr="00446BFD">
        <w:trPr>
          <w:jc w:val="center"/>
          <w:ins w:id="5254" w:author="Per Lindell" w:date="2020-11-15T07:32: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0AF5FDBB" w14:textId="77777777" w:rsidR="002D06AA" w:rsidRDefault="002D06AA" w:rsidP="00446BFD">
            <w:pPr>
              <w:keepNext/>
              <w:keepLines/>
              <w:jc w:val="center"/>
              <w:rPr>
                <w:ins w:id="5255" w:author="Per Lindell" w:date="2020-11-15T07:32:00Z"/>
                <w:rFonts w:ascii="Arial" w:hAnsi="Arial" w:cs="Arial"/>
                <w:sz w:val="18"/>
              </w:rPr>
            </w:pPr>
            <w:ins w:id="5256" w:author="Per Lindell" w:date="2020-11-15T07:32:00Z">
              <w:r>
                <w:rPr>
                  <w:rFonts w:ascii="Arial" w:hAnsi="Arial" w:cs="Arial"/>
                  <w:sz w:val="18"/>
                </w:rPr>
                <w:t>DC_2-28-66_n7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A139958" w14:textId="77777777" w:rsidR="002D06AA" w:rsidRDefault="002D06AA" w:rsidP="00446BFD">
            <w:pPr>
              <w:pStyle w:val="TAC"/>
              <w:rPr>
                <w:ins w:id="5257" w:author="Per Lindell" w:date="2020-11-15T07:32:00Z"/>
                <w:rFonts w:eastAsia="SimSun" w:cs="Arial"/>
                <w:lang w:eastAsia="zh-CN"/>
              </w:rPr>
            </w:pPr>
            <w:ins w:id="5258" w:author="Per Lindell" w:date="2020-11-15T07:32:00Z">
              <w:r>
                <w:rPr>
                  <w:rFonts w:eastAsia="SimSun" w:cs="Arial"/>
                  <w:lang w:eastAsia="zh-CN"/>
                </w:rPr>
                <w:t>2</w:t>
              </w:r>
            </w:ins>
          </w:p>
        </w:tc>
        <w:tc>
          <w:tcPr>
            <w:tcW w:w="2340" w:type="dxa"/>
            <w:tcBorders>
              <w:top w:val="single" w:sz="4" w:space="0" w:color="auto"/>
              <w:left w:val="single" w:sz="4" w:space="0" w:color="auto"/>
              <w:bottom w:val="single" w:sz="4" w:space="0" w:color="auto"/>
              <w:right w:val="single" w:sz="4" w:space="0" w:color="auto"/>
            </w:tcBorders>
            <w:hideMark/>
          </w:tcPr>
          <w:p w14:paraId="7CEE9776" w14:textId="77777777" w:rsidR="002D06AA" w:rsidRDefault="002D06AA" w:rsidP="00446BFD">
            <w:pPr>
              <w:pStyle w:val="TAC"/>
              <w:rPr>
                <w:ins w:id="5259" w:author="Per Lindell" w:date="2020-11-15T07:32:00Z"/>
                <w:rFonts w:eastAsia="SimSun" w:cs="Arial"/>
                <w:lang w:eastAsia="zh-CN"/>
              </w:rPr>
            </w:pPr>
            <w:ins w:id="5260" w:author="Per Lindell" w:date="2020-11-15T07:32:00Z">
              <w:r>
                <w:rPr>
                  <w:rFonts w:eastAsia="SimSun" w:cs="Arial"/>
                  <w:lang w:eastAsia="zh-CN"/>
                </w:rPr>
                <w:t>0.3</w:t>
              </w:r>
            </w:ins>
          </w:p>
        </w:tc>
      </w:tr>
      <w:tr w:rsidR="002D06AA" w14:paraId="0B7161D0" w14:textId="77777777" w:rsidTr="00446BFD">
        <w:trPr>
          <w:jc w:val="center"/>
          <w:ins w:id="5261" w:author="Per Lindell" w:date="2020-11-15T07:3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8EA871D" w14:textId="77777777" w:rsidR="002D06AA" w:rsidRDefault="002D06AA" w:rsidP="00446BFD">
            <w:pPr>
              <w:spacing w:after="0"/>
              <w:rPr>
                <w:ins w:id="5262" w:author="Per Lindell" w:date="2020-11-15T07:3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84E59C7" w14:textId="77777777" w:rsidR="002D06AA" w:rsidRDefault="002D06AA" w:rsidP="00446BFD">
            <w:pPr>
              <w:pStyle w:val="TAC"/>
              <w:rPr>
                <w:ins w:id="5263" w:author="Per Lindell" w:date="2020-11-15T07:32:00Z"/>
                <w:rFonts w:eastAsiaTheme="minorEastAsia" w:cs="Arial"/>
                <w:lang w:eastAsia="zh-CN"/>
              </w:rPr>
            </w:pPr>
            <w:ins w:id="5264" w:author="Per Lindell" w:date="2020-11-15T07:32:00Z">
              <w:r>
                <w:rPr>
                  <w:rFonts w:cs="Arial"/>
                  <w:lang w:eastAsia="zh-CN"/>
                </w:rPr>
                <w:t>28</w:t>
              </w:r>
            </w:ins>
          </w:p>
        </w:tc>
        <w:tc>
          <w:tcPr>
            <w:tcW w:w="2340" w:type="dxa"/>
            <w:tcBorders>
              <w:top w:val="single" w:sz="4" w:space="0" w:color="auto"/>
              <w:left w:val="single" w:sz="4" w:space="0" w:color="auto"/>
              <w:bottom w:val="single" w:sz="4" w:space="0" w:color="auto"/>
              <w:right w:val="single" w:sz="4" w:space="0" w:color="auto"/>
            </w:tcBorders>
            <w:hideMark/>
          </w:tcPr>
          <w:p w14:paraId="40D6CC88" w14:textId="77777777" w:rsidR="002D06AA" w:rsidRDefault="002D06AA" w:rsidP="00446BFD">
            <w:pPr>
              <w:pStyle w:val="TAC"/>
              <w:rPr>
                <w:ins w:id="5265" w:author="Per Lindell" w:date="2020-11-15T07:32:00Z"/>
                <w:rFonts w:cs="Arial"/>
                <w:lang w:eastAsia="zh-CN"/>
              </w:rPr>
            </w:pPr>
            <w:ins w:id="5266" w:author="Per Lindell" w:date="2020-11-15T07:32:00Z">
              <w:r>
                <w:rPr>
                  <w:rFonts w:cs="Arial"/>
                  <w:lang w:eastAsia="zh-CN"/>
                </w:rPr>
                <w:t>0.2</w:t>
              </w:r>
            </w:ins>
          </w:p>
        </w:tc>
      </w:tr>
      <w:tr w:rsidR="002D06AA" w14:paraId="27ED8129" w14:textId="77777777" w:rsidTr="00446BFD">
        <w:trPr>
          <w:jc w:val="center"/>
          <w:ins w:id="5267" w:author="Per Lindell" w:date="2020-11-15T07:3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7C22B54" w14:textId="77777777" w:rsidR="002D06AA" w:rsidRDefault="002D06AA" w:rsidP="00446BFD">
            <w:pPr>
              <w:spacing w:after="0"/>
              <w:rPr>
                <w:ins w:id="5268" w:author="Per Lindell" w:date="2020-11-15T07:3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F04E2ED" w14:textId="77777777" w:rsidR="002D06AA" w:rsidRDefault="002D06AA" w:rsidP="00446BFD">
            <w:pPr>
              <w:pStyle w:val="TAC"/>
              <w:rPr>
                <w:ins w:id="5269" w:author="Per Lindell" w:date="2020-11-15T07:32:00Z"/>
                <w:rFonts w:cs="Arial"/>
                <w:lang w:eastAsia="zh-CN"/>
              </w:rPr>
            </w:pPr>
            <w:ins w:id="5270" w:author="Per Lindell" w:date="2020-11-15T07:32:00Z">
              <w:r>
                <w:rPr>
                  <w:rFonts w:cs="Arial"/>
                  <w:lang w:eastAsia="zh-CN"/>
                </w:rPr>
                <w:t>66</w:t>
              </w:r>
            </w:ins>
          </w:p>
        </w:tc>
        <w:tc>
          <w:tcPr>
            <w:tcW w:w="2340" w:type="dxa"/>
            <w:tcBorders>
              <w:top w:val="single" w:sz="4" w:space="0" w:color="auto"/>
              <w:left w:val="single" w:sz="4" w:space="0" w:color="auto"/>
              <w:bottom w:val="single" w:sz="4" w:space="0" w:color="auto"/>
              <w:right w:val="single" w:sz="4" w:space="0" w:color="auto"/>
            </w:tcBorders>
            <w:hideMark/>
          </w:tcPr>
          <w:p w14:paraId="4982546C" w14:textId="77777777" w:rsidR="002D06AA" w:rsidRDefault="002D06AA" w:rsidP="00446BFD">
            <w:pPr>
              <w:pStyle w:val="TAC"/>
              <w:rPr>
                <w:ins w:id="5271" w:author="Per Lindell" w:date="2020-11-15T07:32:00Z"/>
                <w:rFonts w:cs="Arial"/>
                <w:lang w:eastAsia="zh-CN"/>
              </w:rPr>
            </w:pPr>
            <w:ins w:id="5272" w:author="Per Lindell" w:date="2020-11-15T07:32:00Z">
              <w:r>
                <w:rPr>
                  <w:rFonts w:cs="Arial"/>
                  <w:lang w:eastAsia="zh-CN"/>
                </w:rPr>
                <w:t>0.5</w:t>
              </w:r>
            </w:ins>
          </w:p>
        </w:tc>
      </w:tr>
      <w:tr w:rsidR="002D06AA" w14:paraId="23015C8B" w14:textId="77777777" w:rsidTr="00446BFD">
        <w:trPr>
          <w:jc w:val="center"/>
          <w:ins w:id="5273" w:author="Per Lindell" w:date="2020-11-15T07:32: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D80D823" w14:textId="77777777" w:rsidR="002D06AA" w:rsidRDefault="002D06AA" w:rsidP="00446BFD">
            <w:pPr>
              <w:spacing w:after="0"/>
              <w:rPr>
                <w:ins w:id="5274" w:author="Per Lindell" w:date="2020-11-15T07:32: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2F0932D" w14:textId="77777777" w:rsidR="002D06AA" w:rsidRDefault="002D06AA" w:rsidP="00446BFD">
            <w:pPr>
              <w:pStyle w:val="TAC"/>
              <w:rPr>
                <w:ins w:id="5275" w:author="Per Lindell" w:date="2020-11-15T07:32:00Z"/>
                <w:rFonts w:cs="Arial"/>
                <w:lang w:eastAsia="zh-CN"/>
              </w:rPr>
            </w:pPr>
            <w:ins w:id="5276" w:author="Per Lindell" w:date="2020-11-15T07:32: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524B04BB" w14:textId="77777777" w:rsidR="002D06AA" w:rsidRDefault="002D06AA" w:rsidP="00446BFD">
            <w:pPr>
              <w:pStyle w:val="TAC"/>
              <w:rPr>
                <w:ins w:id="5277" w:author="Per Lindell" w:date="2020-11-15T07:32:00Z"/>
                <w:rFonts w:cs="Arial"/>
                <w:lang w:eastAsia="zh-CN"/>
              </w:rPr>
            </w:pPr>
            <w:ins w:id="5278" w:author="Per Lindell" w:date="2020-11-15T07:32:00Z">
              <w:r>
                <w:rPr>
                  <w:rFonts w:cs="Arial"/>
                  <w:lang w:eastAsia="zh-CN"/>
                </w:rPr>
                <w:t>0.5</w:t>
              </w:r>
            </w:ins>
          </w:p>
        </w:tc>
      </w:tr>
    </w:tbl>
    <w:p w14:paraId="0647F579" w14:textId="77777777" w:rsidR="002D06AA" w:rsidRDefault="002D06AA" w:rsidP="002D06AA">
      <w:pPr>
        <w:rPr>
          <w:ins w:id="5279" w:author="Per Lindell" w:date="2020-11-15T07:32:00Z"/>
          <w:rFonts w:eastAsiaTheme="minorEastAsia"/>
        </w:rPr>
      </w:pPr>
    </w:p>
    <w:p w14:paraId="11A0E68C" w14:textId="5F3C3D2F" w:rsidR="002D06AA" w:rsidRDefault="002D06AA" w:rsidP="002D06AA">
      <w:pPr>
        <w:pStyle w:val="Heading3"/>
        <w:tabs>
          <w:tab w:val="left" w:pos="420"/>
        </w:tabs>
        <w:rPr>
          <w:ins w:id="5280" w:author="Per Lindell" w:date="2020-11-15T07:32:00Z"/>
        </w:rPr>
      </w:pPr>
      <w:bookmarkStart w:id="5281" w:name="_Toc56320309"/>
      <w:ins w:id="5282" w:author="Per Lindell" w:date="2020-11-15T07:32:00Z">
        <w:r>
          <w:rPr>
            <w:rFonts w:cs="Arial"/>
            <w:szCs w:val="28"/>
          </w:rPr>
          <w:t>5.1.56.3</w:t>
        </w:r>
        <w:r>
          <w:rPr>
            <w:rFonts w:cs="Arial"/>
            <w:szCs w:val="28"/>
          </w:rPr>
          <w:tab/>
        </w:r>
        <w:r>
          <w:rPr>
            <w:rFonts w:cs="Arial"/>
            <w:szCs w:val="28"/>
          </w:rPr>
          <w:tab/>
          <w:t>Reference sensitivity exceptions</w:t>
        </w:r>
        <w:bookmarkEnd w:id="5281"/>
      </w:ins>
    </w:p>
    <w:p w14:paraId="64B93630" w14:textId="77777777" w:rsidR="002D06AA" w:rsidRDefault="002D06AA" w:rsidP="002D06AA">
      <w:pPr>
        <w:pStyle w:val="B1"/>
        <w:ind w:left="0" w:firstLine="0"/>
        <w:jc w:val="both"/>
        <w:rPr>
          <w:ins w:id="5283" w:author="Per Lindell" w:date="2020-11-15T07:32:00Z"/>
          <w:b/>
          <w:color w:val="FF0000"/>
          <w:sz w:val="24"/>
          <w:lang w:eastAsia="zh-CN"/>
        </w:rPr>
      </w:pPr>
      <w:ins w:id="5284" w:author="Per Lindell" w:date="2020-11-15T07:32:00Z">
        <w:r>
          <w:rPr>
            <w:lang w:val="en-US"/>
          </w:rPr>
          <w:t>REFSENS exceptions are not needed.</w:t>
        </w:r>
      </w:ins>
    </w:p>
    <w:p w14:paraId="7AA6E0A5" w14:textId="1A871595" w:rsidR="005545C4" w:rsidRDefault="005545C4" w:rsidP="005545C4">
      <w:pPr>
        <w:pStyle w:val="Heading2"/>
        <w:spacing w:after="240"/>
        <w:ind w:left="0" w:firstLine="0"/>
        <w:rPr>
          <w:ins w:id="5285" w:author="Per Lindell" w:date="2020-11-15T07:38:00Z"/>
          <w:lang w:eastAsia="ja-JP"/>
        </w:rPr>
      </w:pPr>
      <w:bookmarkStart w:id="5286" w:name="_Toc56320310"/>
      <w:ins w:id="5287" w:author="Per Lindell" w:date="2020-11-15T07:38:00Z">
        <w:r>
          <w:rPr>
            <w:lang w:eastAsia="ja-JP"/>
          </w:rPr>
          <w:t>5.1.57</w:t>
        </w:r>
        <w:r>
          <w:rPr>
            <w:lang w:eastAsia="ja-JP"/>
          </w:rPr>
          <w:tab/>
          <w:t>DC_2-5-7_n7</w:t>
        </w:r>
        <w:bookmarkEnd w:id="5286"/>
      </w:ins>
    </w:p>
    <w:p w14:paraId="6F051B57" w14:textId="62A63D6B" w:rsidR="005545C4" w:rsidRDefault="005545C4" w:rsidP="005545C4">
      <w:pPr>
        <w:pStyle w:val="Heading3"/>
        <w:tabs>
          <w:tab w:val="left" w:pos="420"/>
        </w:tabs>
        <w:rPr>
          <w:ins w:id="5288" w:author="Per Lindell" w:date="2020-11-15T07:38:00Z"/>
        </w:rPr>
      </w:pPr>
      <w:bookmarkStart w:id="5289" w:name="_Toc56320311"/>
      <w:ins w:id="5290" w:author="Per Lindell" w:date="2020-11-15T07:38:00Z">
        <w:r>
          <w:rPr>
            <w:rFonts w:cs="Arial"/>
            <w:szCs w:val="28"/>
          </w:rPr>
          <w:t>5.1.57.1</w:t>
        </w:r>
        <w:r>
          <w:rPr>
            <w:rFonts w:cs="Arial"/>
            <w:szCs w:val="28"/>
          </w:rPr>
          <w:tab/>
          <w:t xml:space="preserve"> </w:t>
        </w:r>
        <w:r>
          <w:rPr>
            <w:rFonts w:cs="Arial"/>
            <w:szCs w:val="28"/>
            <w:lang w:eastAsia="ja-JP"/>
          </w:rPr>
          <w:t>C</w:t>
        </w:r>
        <w:r>
          <w:rPr>
            <w:rFonts w:cs="Arial"/>
            <w:szCs w:val="28"/>
          </w:rPr>
          <w:t>onfigurations for EN-DC</w:t>
        </w:r>
        <w:bookmarkEnd w:id="5289"/>
      </w:ins>
    </w:p>
    <w:p w14:paraId="31F6CD1F" w14:textId="7586BFD3" w:rsidR="005545C4" w:rsidRDefault="005545C4" w:rsidP="005545C4">
      <w:pPr>
        <w:pStyle w:val="TH"/>
        <w:rPr>
          <w:ins w:id="5291" w:author="Per Lindell" w:date="2020-11-15T07:38:00Z"/>
        </w:rPr>
      </w:pPr>
      <w:ins w:id="5292" w:author="Per Lindell" w:date="2020-11-15T07:38:00Z">
        <w:r>
          <w:t>Table 5.1.57</w:t>
        </w:r>
        <w:r w:rsidRPr="00A55E48">
          <w:t>.1</w:t>
        </w:r>
        <w:r>
          <w:t>-1: Band combinations EN-DC (four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5545C4" w14:paraId="3A1CC29B" w14:textId="77777777" w:rsidTr="00446BFD">
        <w:trPr>
          <w:trHeight w:val="47"/>
          <w:tblHeader/>
          <w:jc w:val="center"/>
          <w:ins w:id="5293" w:author="Per Lindell" w:date="2020-11-15T07:38:00Z"/>
        </w:trPr>
        <w:tc>
          <w:tcPr>
            <w:tcW w:w="2537" w:type="dxa"/>
            <w:tcBorders>
              <w:top w:val="single" w:sz="4" w:space="0" w:color="auto"/>
              <w:left w:val="single" w:sz="4" w:space="0" w:color="auto"/>
              <w:bottom w:val="single" w:sz="4" w:space="0" w:color="auto"/>
              <w:right w:val="single" w:sz="4" w:space="0" w:color="auto"/>
            </w:tcBorders>
            <w:vAlign w:val="center"/>
            <w:hideMark/>
          </w:tcPr>
          <w:p w14:paraId="6427E31E" w14:textId="77777777" w:rsidR="005545C4" w:rsidRDefault="005545C4" w:rsidP="00446BFD">
            <w:pPr>
              <w:pStyle w:val="TAH"/>
              <w:rPr>
                <w:ins w:id="5294" w:author="Per Lindell" w:date="2020-11-15T07:38:00Z"/>
                <w:rFonts w:eastAsia="MS Mincho"/>
                <w:lang w:val="en-US" w:eastAsia="fi-FI"/>
              </w:rPr>
            </w:pPr>
            <w:ins w:id="5295" w:author="Per Lindell" w:date="2020-11-15T07:38:00Z">
              <w:r>
                <w:rPr>
                  <w:lang w:val="en-US" w:eastAsia="fi-FI"/>
                </w:rPr>
                <w:t>EN-DC</w:t>
              </w:r>
            </w:ins>
          </w:p>
          <w:p w14:paraId="6940F354" w14:textId="77777777" w:rsidR="005545C4" w:rsidRDefault="005545C4" w:rsidP="00446BFD">
            <w:pPr>
              <w:pStyle w:val="TAH"/>
              <w:rPr>
                <w:ins w:id="5296" w:author="Per Lindell" w:date="2020-11-15T07:38:00Z"/>
                <w:rFonts w:eastAsiaTheme="minorEastAsia"/>
                <w:lang w:val="en-US" w:eastAsia="fi-FI"/>
              </w:rPr>
            </w:pPr>
            <w:ins w:id="5297" w:author="Per Lindell" w:date="2020-11-15T07:38: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7BC3B9E6" w14:textId="77777777" w:rsidR="005545C4" w:rsidRDefault="005545C4" w:rsidP="00446BFD">
            <w:pPr>
              <w:pStyle w:val="TAH"/>
              <w:rPr>
                <w:ins w:id="5298" w:author="Per Lindell" w:date="2020-11-15T07:38:00Z"/>
                <w:rFonts w:eastAsia="MS Mincho"/>
                <w:lang w:val="en-US" w:eastAsia="fi-FI"/>
              </w:rPr>
            </w:pPr>
            <w:ins w:id="5299" w:author="Per Lindell" w:date="2020-11-15T07:38:00Z">
              <w:r>
                <w:rPr>
                  <w:lang w:val="en-US" w:eastAsia="fi-FI"/>
                </w:rPr>
                <w:t>Uplink EN-DC</w:t>
              </w:r>
            </w:ins>
          </w:p>
          <w:p w14:paraId="1EBFAB56" w14:textId="77777777" w:rsidR="005545C4" w:rsidRDefault="005545C4" w:rsidP="00446BFD">
            <w:pPr>
              <w:pStyle w:val="TAH"/>
              <w:rPr>
                <w:ins w:id="5300" w:author="Per Lindell" w:date="2020-11-15T07:38:00Z"/>
                <w:rFonts w:eastAsiaTheme="minorEastAsia"/>
                <w:lang w:val="en-US" w:eastAsia="fi-FI"/>
              </w:rPr>
            </w:pPr>
            <w:ins w:id="5301" w:author="Per Lindell" w:date="2020-11-15T07:38:00Z">
              <w:r>
                <w:rPr>
                  <w:lang w:val="en-US" w:eastAsia="fi-FI"/>
                </w:rPr>
                <w:t>configuration</w:t>
              </w:r>
            </w:ins>
          </w:p>
        </w:tc>
      </w:tr>
      <w:tr w:rsidR="005545C4" w14:paraId="0D718E05" w14:textId="77777777" w:rsidTr="00446BFD">
        <w:trPr>
          <w:trHeight w:val="878"/>
          <w:jc w:val="center"/>
          <w:ins w:id="5302" w:author="Per Lindell" w:date="2020-11-15T07:38:00Z"/>
        </w:trPr>
        <w:tc>
          <w:tcPr>
            <w:tcW w:w="2537" w:type="dxa"/>
            <w:tcBorders>
              <w:top w:val="single" w:sz="4" w:space="0" w:color="auto"/>
              <w:left w:val="single" w:sz="4" w:space="0" w:color="auto"/>
              <w:bottom w:val="single" w:sz="4" w:space="0" w:color="auto"/>
              <w:right w:val="single" w:sz="4" w:space="0" w:color="auto"/>
            </w:tcBorders>
            <w:vAlign w:val="center"/>
            <w:hideMark/>
          </w:tcPr>
          <w:p w14:paraId="7C628F45" w14:textId="77777777" w:rsidR="005545C4" w:rsidRDefault="005545C4" w:rsidP="00446BFD">
            <w:pPr>
              <w:pStyle w:val="TAH"/>
              <w:rPr>
                <w:ins w:id="5303" w:author="Per Lindell" w:date="2020-11-15T07:38:00Z"/>
                <w:b w:val="0"/>
                <w:lang w:val="fi-FI" w:eastAsia="zh-CN"/>
              </w:rPr>
            </w:pPr>
            <w:ins w:id="5304" w:author="Per Lindell" w:date="2020-11-15T07:38:00Z">
              <w:r>
                <w:rPr>
                  <w:b w:val="0"/>
                  <w:lang w:val="fi-FI" w:eastAsia="fi-FI"/>
                </w:rPr>
                <w:t>DC_2A-5A-7A_n7A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6C1F3789" w14:textId="77777777" w:rsidR="005545C4" w:rsidRDefault="005545C4" w:rsidP="00446BFD">
            <w:pPr>
              <w:spacing w:after="0"/>
              <w:jc w:val="center"/>
              <w:rPr>
                <w:ins w:id="5305" w:author="Per Lindell" w:date="2020-11-15T07:38:00Z"/>
                <w:rFonts w:ascii="Arial" w:hAnsi="Arial" w:cs="Arial"/>
                <w:color w:val="000000"/>
                <w:sz w:val="18"/>
                <w:szCs w:val="18"/>
              </w:rPr>
            </w:pPr>
            <w:ins w:id="5306" w:author="Per Lindell" w:date="2020-11-15T07:38:00Z">
              <w:r>
                <w:rPr>
                  <w:rFonts w:ascii="Arial" w:hAnsi="Arial" w:cs="Arial"/>
                  <w:color w:val="000000"/>
                  <w:sz w:val="18"/>
                  <w:szCs w:val="18"/>
                </w:rPr>
                <w:t>DC_2A_n7A</w:t>
              </w:r>
            </w:ins>
          </w:p>
          <w:p w14:paraId="04A26B26" w14:textId="77777777" w:rsidR="005545C4" w:rsidRDefault="005545C4" w:rsidP="00446BFD">
            <w:pPr>
              <w:spacing w:after="0"/>
              <w:jc w:val="center"/>
              <w:rPr>
                <w:ins w:id="5307" w:author="Per Lindell" w:date="2020-11-15T07:38:00Z"/>
                <w:rFonts w:ascii="Arial" w:hAnsi="Arial" w:cs="Arial"/>
                <w:color w:val="000000"/>
                <w:sz w:val="18"/>
                <w:szCs w:val="18"/>
              </w:rPr>
            </w:pPr>
            <w:ins w:id="5308" w:author="Per Lindell" w:date="2020-11-15T07:38:00Z">
              <w:r>
                <w:rPr>
                  <w:rFonts w:ascii="Arial" w:hAnsi="Arial" w:cs="Arial"/>
                  <w:color w:val="000000"/>
                  <w:sz w:val="18"/>
                  <w:szCs w:val="18"/>
                </w:rPr>
                <w:t>DC_5A_n7A</w:t>
              </w:r>
            </w:ins>
          </w:p>
          <w:p w14:paraId="65F54554" w14:textId="77777777" w:rsidR="005545C4" w:rsidRPr="004753C9" w:rsidRDefault="005545C4" w:rsidP="00446BFD">
            <w:pPr>
              <w:spacing w:after="0"/>
              <w:jc w:val="center"/>
              <w:rPr>
                <w:ins w:id="5309" w:author="Per Lindell" w:date="2020-11-15T07:38:00Z"/>
                <w:rFonts w:ascii="Arial" w:hAnsi="Arial" w:cs="Arial"/>
                <w:color w:val="000000"/>
                <w:sz w:val="18"/>
                <w:szCs w:val="18"/>
                <w:vertAlign w:val="superscript"/>
                <w:lang w:val="en-US"/>
              </w:rPr>
            </w:pPr>
            <w:ins w:id="5310" w:author="Per Lindell" w:date="2020-11-15T07:38:00Z">
              <w:r>
                <w:rPr>
                  <w:rFonts w:ascii="Arial" w:hAnsi="Arial" w:cs="Arial"/>
                  <w:color w:val="000000"/>
                  <w:sz w:val="18"/>
                  <w:szCs w:val="18"/>
                </w:rPr>
                <w:t>DC_7A_n7A</w:t>
              </w:r>
              <w:r>
                <w:rPr>
                  <w:rFonts w:ascii="Arial" w:hAnsi="Arial" w:cs="Arial"/>
                  <w:color w:val="000000"/>
                  <w:sz w:val="18"/>
                  <w:szCs w:val="18"/>
                  <w:vertAlign w:val="superscript"/>
                </w:rPr>
                <w:t>1</w:t>
              </w:r>
            </w:ins>
          </w:p>
        </w:tc>
      </w:tr>
      <w:tr w:rsidR="005545C4" w14:paraId="46D433D8" w14:textId="77777777" w:rsidTr="00446BFD">
        <w:trPr>
          <w:trHeight w:val="387"/>
          <w:jc w:val="center"/>
          <w:ins w:id="5311" w:author="Per Lindell" w:date="2020-11-15T07:38:00Z"/>
        </w:trPr>
        <w:tc>
          <w:tcPr>
            <w:tcW w:w="4817" w:type="dxa"/>
            <w:gridSpan w:val="2"/>
            <w:tcBorders>
              <w:top w:val="single" w:sz="4" w:space="0" w:color="auto"/>
              <w:left w:val="single" w:sz="4" w:space="0" w:color="auto"/>
              <w:bottom w:val="single" w:sz="4" w:space="0" w:color="auto"/>
              <w:right w:val="single" w:sz="4" w:space="0" w:color="auto"/>
            </w:tcBorders>
            <w:vAlign w:val="center"/>
          </w:tcPr>
          <w:p w14:paraId="58621BE0" w14:textId="77777777" w:rsidR="005545C4" w:rsidRDefault="005545C4" w:rsidP="00446BFD">
            <w:pPr>
              <w:spacing w:after="0"/>
              <w:rPr>
                <w:ins w:id="5312" w:author="Per Lindell" w:date="2020-11-15T07:38:00Z"/>
                <w:rFonts w:ascii="Arial" w:hAnsi="Arial" w:cs="Arial"/>
                <w:color w:val="000000"/>
                <w:sz w:val="18"/>
                <w:szCs w:val="18"/>
              </w:rPr>
            </w:pPr>
            <w:ins w:id="5313" w:author="Per Lindell" w:date="2020-11-15T07:38:00Z">
              <w:r w:rsidRPr="00E062F1">
                <w:t xml:space="preserve">NOTE </w:t>
              </w:r>
              <w:r>
                <w:t>1</w:t>
              </w:r>
              <w:r w:rsidRPr="00E062F1">
                <w:t>:</w:t>
              </w:r>
              <w:r w:rsidRPr="00E062F1">
                <w:tab/>
                <w:t>Only single switched UL is supported.</w:t>
              </w:r>
            </w:ins>
          </w:p>
        </w:tc>
      </w:tr>
    </w:tbl>
    <w:p w14:paraId="55D5CCA5" w14:textId="77777777" w:rsidR="005545C4" w:rsidRDefault="005545C4" w:rsidP="005545C4">
      <w:pPr>
        <w:rPr>
          <w:ins w:id="5314" w:author="Per Lindell" w:date="2020-11-15T07:38:00Z"/>
          <w:rFonts w:eastAsiaTheme="minorEastAsia"/>
        </w:rPr>
      </w:pPr>
    </w:p>
    <w:p w14:paraId="0618B45B" w14:textId="58D1CC7B" w:rsidR="005545C4" w:rsidRDefault="005545C4" w:rsidP="005545C4">
      <w:pPr>
        <w:pStyle w:val="Heading3"/>
        <w:tabs>
          <w:tab w:val="left" w:pos="420"/>
        </w:tabs>
        <w:rPr>
          <w:ins w:id="5315" w:author="Per Lindell" w:date="2020-11-15T07:38:00Z"/>
        </w:rPr>
      </w:pPr>
      <w:bookmarkStart w:id="5316" w:name="_Toc56320312"/>
      <w:ins w:id="5317" w:author="Per Lindell" w:date="2020-11-15T07:38:00Z">
        <w:r>
          <w:rPr>
            <w:rFonts w:cs="Arial"/>
            <w:szCs w:val="28"/>
          </w:rPr>
          <w:t>5.1.57.2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316"/>
      </w:ins>
    </w:p>
    <w:p w14:paraId="7CCBB570" w14:textId="6E695B83" w:rsidR="005545C4" w:rsidRDefault="005545C4" w:rsidP="005545C4">
      <w:pPr>
        <w:pStyle w:val="TH"/>
        <w:rPr>
          <w:ins w:id="5318" w:author="Per Lindell" w:date="2020-11-15T07:38:00Z"/>
        </w:rPr>
      </w:pPr>
      <w:ins w:id="5319" w:author="Per Lindell" w:date="2020-11-15T07:38:00Z">
        <w:r>
          <w:t>Table 5.1.57</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545C4" w14:paraId="0228563D" w14:textId="77777777" w:rsidTr="00446BFD">
        <w:trPr>
          <w:tblHeader/>
          <w:jc w:val="center"/>
          <w:ins w:id="5320" w:author="Per Lindell" w:date="2020-11-15T07:38:00Z"/>
        </w:trPr>
        <w:tc>
          <w:tcPr>
            <w:tcW w:w="1535" w:type="dxa"/>
            <w:tcBorders>
              <w:top w:val="single" w:sz="4" w:space="0" w:color="auto"/>
              <w:left w:val="single" w:sz="4" w:space="0" w:color="auto"/>
              <w:bottom w:val="single" w:sz="4" w:space="0" w:color="auto"/>
              <w:right w:val="single" w:sz="4" w:space="0" w:color="auto"/>
            </w:tcBorders>
            <w:vAlign w:val="center"/>
            <w:hideMark/>
          </w:tcPr>
          <w:p w14:paraId="2DFC743D" w14:textId="77777777" w:rsidR="005545C4" w:rsidRDefault="005545C4" w:rsidP="00446BFD">
            <w:pPr>
              <w:pStyle w:val="TAH"/>
              <w:rPr>
                <w:ins w:id="5321" w:author="Per Lindell" w:date="2020-11-15T07:38:00Z"/>
              </w:rPr>
            </w:pPr>
            <w:ins w:id="5322" w:author="Per Lindell" w:date="2020-11-15T07:38: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9040706" w14:textId="77777777" w:rsidR="005545C4" w:rsidRDefault="005545C4" w:rsidP="00446BFD">
            <w:pPr>
              <w:pStyle w:val="TAH"/>
              <w:rPr>
                <w:ins w:id="5323" w:author="Per Lindell" w:date="2020-11-15T07:38:00Z"/>
              </w:rPr>
            </w:pPr>
            <w:ins w:id="5324" w:author="Per Lindell" w:date="2020-11-15T07:38: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A8E5A3B" w14:textId="77777777" w:rsidR="005545C4" w:rsidRDefault="005545C4" w:rsidP="00446BFD">
            <w:pPr>
              <w:pStyle w:val="TAH"/>
              <w:rPr>
                <w:ins w:id="5325" w:author="Per Lindell" w:date="2020-11-15T07:38:00Z"/>
              </w:rPr>
            </w:pPr>
            <w:ins w:id="5326" w:author="Per Lindell" w:date="2020-11-15T07:38:00Z">
              <w:r>
                <w:t>ΔT</w:t>
              </w:r>
              <w:r>
                <w:rPr>
                  <w:vertAlign w:val="subscript"/>
                </w:rPr>
                <w:t>IB,c</w:t>
              </w:r>
              <w:r>
                <w:t xml:space="preserve"> [dB]</w:t>
              </w:r>
            </w:ins>
          </w:p>
        </w:tc>
      </w:tr>
      <w:tr w:rsidR="005545C4" w14:paraId="411E9AF0" w14:textId="77777777" w:rsidTr="00446BFD">
        <w:trPr>
          <w:jc w:val="center"/>
          <w:ins w:id="5327" w:author="Per Lindell" w:date="2020-11-15T07:3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0811C9A" w14:textId="77777777" w:rsidR="005545C4" w:rsidRDefault="005545C4" w:rsidP="00446BFD">
            <w:pPr>
              <w:keepNext/>
              <w:keepLines/>
              <w:jc w:val="center"/>
              <w:rPr>
                <w:ins w:id="5328" w:author="Per Lindell" w:date="2020-11-15T07:38:00Z"/>
                <w:rFonts w:ascii="Arial" w:hAnsi="Arial" w:cs="Arial"/>
                <w:sz w:val="18"/>
              </w:rPr>
            </w:pPr>
            <w:ins w:id="5329" w:author="Per Lindell" w:date="2020-11-15T07:38:00Z">
              <w:r>
                <w:rPr>
                  <w:rFonts w:ascii="Arial" w:hAnsi="Arial" w:cs="Arial"/>
                  <w:sz w:val="18"/>
                </w:rPr>
                <w:t>DC_2-5-7_n7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43333DC" w14:textId="77777777" w:rsidR="005545C4" w:rsidRDefault="005545C4" w:rsidP="00446BFD">
            <w:pPr>
              <w:pStyle w:val="TAC"/>
              <w:rPr>
                <w:ins w:id="5330" w:author="Per Lindell" w:date="2020-11-15T07:38:00Z"/>
                <w:rFonts w:eastAsia="SimSun" w:cs="Arial"/>
                <w:lang w:eastAsia="zh-CN"/>
              </w:rPr>
            </w:pPr>
            <w:ins w:id="5331" w:author="Per Lindell" w:date="2020-11-15T07:38:00Z">
              <w:r>
                <w:rPr>
                  <w:rFonts w:eastAsia="SimSun" w:cs="Arial"/>
                  <w:lang w:eastAsia="zh-CN"/>
                </w:rPr>
                <w:t>2</w:t>
              </w:r>
            </w:ins>
          </w:p>
        </w:tc>
        <w:tc>
          <w:tcPr>
            <w:tcW w:w="2340" w:type="dxa"/>
            <w:tcBorders>
              <w:top w:val="single" w:sz="4" w:space="0" w:color="auto"/>
              <w:left w:val="single" w:sz="4" w:space="0" w:color="auto"/>
              <w:bottom w:val="single" w:sz="4" w:space="0" w:color="auto"/>
              <w:right w:val="single" w:sz="4" w:space="0" w:color="auto"/>
            </w:tcBorders>
            <w:hideMark/>
          </w:tcPr>
          <w:p w14:paraId="4B596FB0" w14:textId="77777777" w:rsidR="005545C4" w:rsidRDefault="005545C4" w:rsidP="00446BFD">
            <w:pPr>
              <w:pStyle w:val="TAC"/>
              <w:rPr>
                <w:ins w:id="5332" w:author="Per Lindell" w:date="2020-11-15T07:38:00Z"/>
                <w:rFonts w:eastAsia="SimSun" w:cs="Arial"/>
                <w:lang w:eastAsia="zh-CN"/>
              </w:rPr>
            </w:pPr>
            <w:ins w:id="5333" w:author="Per Lindell" w:date="2020-11-15T07:38:00Z">
              <w:r>
                <w:rPr>
                  <w:rFonts w:eastAsia="SimSun" w:cs="Arial"/>
                  <w:lang w:eastAsia="zh-CN"/>
                </w:rPr>
                <w:t>0.5</w:t>
              </w:r>
            </w:ins>
          </w:p>
        </w:tc>
      </w:tr>
      <w:tr w:rsidR="005545C4" w14:paraId="1E084EE8" w14:textId="77777777" w:rsidTr="00446BFD">
        <w:trPr>
          <w:jc w:val="center"/>
          <w:ins w:id="5334" w:author="Per Lindell" w:date="2020-11-15T07:3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E2AC786" w14:textId="77777777" w:rsidR="005545C4" w:rsidRDefault="005545C4" w:rsidP="00446BFD">
            <w:pPr>
              <w:spacing w:after="0"/>
              <w:rPr>
                <w:ins w:id="5335" w:author="Per Lindell" w:date="2020-11-15T07:38: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A352D74" w14:textId="77777777" w:rsidR="005545C4" w:rsidRDefault="005545C4" w:rsidP="00446BFD">
            <w:pPr>
              <w:pStyle w:val="TAC"/>
              <w:rPr>
                <w:ins w:id="5336" w:author="Per Lindell" w:date="2020-11-15T07:38:00Z"/>
                <w:rFonts w:eastAsiaTheme="minorEastAsia" w:cs="Arial"/>
                <w:lang w:eastAsia="zh-CN"/>
              </w:rPr>
            </w:pPr>
            <w:ins w:id="5337" w:author="Per Lindell" w:date="2020-11-15T07:38:00Z">
              <w:r>
                <w:rPr>
                  <w:rFonts w:cs="Arial"/>
                  <w:lang w:eastAsia="zh-CN"/>
                </w:rPr>
                <w:t>5</w:t>
              </w:r>
            </w:ins>
          </w:p>
        </w:tc>
        <w:tc>
          <w:tcPr>
            <w:tcW w:w="2340" w:type="dxa"/>
            <w:tcBorders>
              <w:top w:val="single" w:sz="4" w:space="0" w:color="auto"/>
              <w:left w:val="single" w:sz="4" w:space="0" w:color="auto"/>
              <w:bottom w:val="single" w:sz="4" w:space="0" w:color="auto"/>
              <w:right w:val="single" w:sz="4" w:space="0" w:color="auto"/>
            </w:tcBorders>
            <w:hideMark/>
          </w:tcPr>
          <w:p w14:paraId="451DA9CF" w14:textId="77777777" w:rsidR="005545C4" w:rsidRDefault="005545C4" w:rsidP="00446BFD">
            <w:pPr>
              <w:pStyle w:val="TAC"/>
              <w:rPr>
                <w:ins w:id="5338" w:author="Per Lindell" w:date="2020-11-15T07:38:00Z"/>
                <w:rFonts w:cs="Arial"/>
                <w:lang w:eastAsia="zh-CN"/>
              </w:rPr>
            </w:pPr>
            <w:ins w:id="5339" w:author="Per Lindell" w:date="2020-11-15T07:38:00Z">
              <w:r>
                <w:rPr>
                  <w:rFonts w:cs="Arial"/>
                  <w:lang w:eastAsia="zh-CN"/>
                </w:rPr>
                <w:t>0.3</w:t>
              </w:r>
            </w:ins>
          </w:p>
        </w:tc>
      </w:tr>
      <w:tr w:rsidR="005545C4" w14:paraId="2FCDDD71" w14:textId="77777777" w:rsidTr="00446BFD">
        <w:trPr>
          <w:jc w:val="center"/>
          <w:ins w:id="5340" w:author="Per Lindell" w:date="2020-11-15T07:3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FC7D28E" w14:textId="77777777" w:rsidR="005545C4" w:rsidRDefault="005545C4" w:rsidP="00446BFD">
            <w:pPr>
              <w:spacing w:after="0"/>
              <w:rPr>
                <w:ins w:id="5341" w:author="Per Lindell" w:date="2020-11-15T07:38: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6FE554DE" w14:textId="77777777" w:rsidR="005545C4" w:rsidRDefault="005545C4" w:rsidP="00446BFD">
            <w:pPr>
              <w:pStyle w:val="TAC"/>
              <w:rPr>
                <w:ins w:id="5342" w:author="Per Lindell" w:date="2020-11-15T07:38:00Z"/>
                <w:rFonts w:cs="Arial"/>
                <w:lang w:eastAsia="zh-CN"/>
              </w:rPr>
            </w:pPr>
            <w:ins w:id="5343" w:author="Per Lindell" w:date="2020-11-15T07:38: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4BF5CD32" w14:textId="77777777" w:rsidR="005545C4" w:rsidRDefault="005545C4" w:rsidP="00446BFD">
            <w:pPr>
              <w:pStyle w:val="TAC"/>
              <w:rPr>
                <w:ins w:id="5344" w:author="Per Lindell" w:date="2020-11-15T07:38:00Z"/>
                <w:rFonts w:cs="Arial"/>
                <w:lang w:eastAsia="zh-CN"/>
              </w:rPr>
            </w:pPr>
            <w:ins w:id="5345" w:author="Per Lindell" w:date="2020-11-15T07:38:00Z">
              <w:r>
                <w:rPr>
                  <w:rFonts w:cs="Arial"/>
                  <w:lang w:eastAsia="zh-CN"/>
                </w:rPr>
                <w:t>0.5</w:t>
              </w:r>
            </w:ins>
          </w:p>
        </w:tc>
      </w:tr>
      <w:tr w:rsidR="005545C4" w14:paraId="7B5EFEC4" w14:textId="77777777" w:rsidTr="00446BFD">
        <w:trPr>
          <w:jc w:val="center"/>
          <w:ins w:id="5346" w:author="Per Lindell" w:date="2020-11-15T07:3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7B50F92" w14:textId="77777777" w:rsidR="005545C4" w:rsidRDefault="005545C4" w:rsidP="00446BFD">
            <w:pPr>
              <w:spacing w:after="0"/>
              <w:rPr>
                <w:ins w:id="5347" w:author="Per Lindell" w:date="2020-11-15T07:38: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8230D82" w14:textId="77777777" w:rsidR="005545C4" w:rsidRDefault="005545C4" w:rsidP="00446BFD">
            <w:pPr>
              <w:pStyle w:val="TAC"/>
              <w:rPr>
                <w:ins w:id="5348" w:author="Per Lindell" w:date="2020-11-15T07:38:00Z"/>
                <w:rFonts w:cs="Arial"/>
                <w:lang w:eastAsia="zh-CN"/>
              </w:rPr>
            </w:pPr>
            <w:ins w:id="5349" w:author="Per Lindell" w:date="2020-11-15T07:38: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03CA1A48" w14:textId="77777777" w:rsidR="005545C4" w:rsidRDefault="005545C4" w:rsidP="00446BFD">
            <w:pPr>
              <w:pStyle w:val="TAC"/>
              <w:rPr>
                <w:ins w:id="5350" w:author="Per Lindell" w:date="2020-11-15T07:38:00Z"/>
                <w:rFonts w:cs="Arial"/>
                <w:lang w:eastAsia="zh-CN"/>
              </w:rPr>
            </w:pPr>
            <w:ins w:id="5351" w:author="Per Lindell" w:date="2020-11-15T07:38:00Z">
              <w:r>
                <w:rPr>
                  <w:rFonts w:cs="Arial"/>
                  <w:lang w:eastAsia="zh-CN"/>
                </w:rPr>
                <w:t>0.5</w:t>
              </w:r>
            </w:ins>
          </w:p>
        </w:tc>
      </w:tr>
    </w:tbl>
    <w:p w14:paraId="06609167" w14:textId="77777777" w:rsidR="005545C4" w:rsidRDefault="005545C4" w:rsidP="005545C4">
      <w:pPr>
        <w:rPr>
          <w:ins w:id="5352" w:author="Per Lindell" w:date="2020-11-15T07:38:00Z"/>
          <w:rFonts w:eastAsiaTheme="minorEastAsia"/>
        </w:rPr>
      </w:pPr>
    </w:p>
    <w:p w14:paraId="41B6DAFC" w14:textId="2B911065" w:rsidR="005545C4" w:rsidRPr="00A55E48" w:rsidRDefault="005545C4" w:rsidP="005545C4">
      <w:pPr>
        <w:keepNext/>
        <w:keepLines/>
        <w:spacing w:before="60"/>
        <w:jc w:val="center"/>
        <w:rPr>
          <w:ins w:id="5353" w:author="Per Lindell" w:date="2020-11-15T07:38:00Z"/>
          <w:rFonts w:ascii="Arial" w:hAnsi="Arial" w:cs="Arial"/>
          <w:b/>
        </w:rPr>
      </w:pPr>
      <w:ins w:id="5354" w:author="Per Lindell" w:date="2020-11-15T07:38:00Z">
        <w:r w:rsidRPr="00A55E48">
          <w:rPr>
            <w:rFonts w:ascii="Arial" w:hAnsi="Arial" w:cs="Arial"/>
            <w:b/>
          </w:rPr>
          <w:t xml:space="preserve">Table </w:t>
        </w:r>
        <w:r>
          <w:rPr>
            <w:rFonts w:ascii="Arial" w:hAnsi="Arial" w:cs="Arial"/>
            <w:b/>
          </w:rPr>
          <w:t>5.1.57</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545C4" w14:paraId="1055AE45" w14:textId="77777777" w:rsidTr="00446BFD">
        <w:trPr>
          <w:trHeight w:val="467"/>
          <w:tblHeader/>
          <w:jc w:val="center"/>
          <w:ins w:id="5355" w:author="Per Lindell" w:date="2020-11-15T07:38:00Z"/>
        </w:trPr>
        <w:tc>
          <w:tcPr>
            <w:tcW w:w="1535" w:type="dxa"/>
            <w:tcBorders>
              <w:top w:val="single" w:sz="4" w:space="0" w:color="auto"/>
              <w:left w:val="single" w:sz="4" w:space="0" w:color="auto"/>
              <w:bottom w:val="single" w:sz="4" w:space="0" w:color="auto"/>
              <w:right w:val="single" w:sz="4" w:space="0" w:color="auto"/>
            </w:tcBorders>
            <w:vAlign w:val="center"/>
            <w:hideMark/>
          </w:tcPr>
          <w:p w14:paraId="1EFBC2BA" w14:textId="77777777" w:rsidR="005545C4" w:rsidRDefault="005545C4" w:rsidP="00446BFD">
            <w:pPr>
              <w:pStyle w:val="TAH"/>
              <w:rPr>
                <w:ins w:id="5356" w:author="Per Lindell" w:date="2020-11-15T07:38:00Z"/>
              </w:rPr>
            </w:pPr>
            <w:ins w:id="5357" w:author="Per Lindell" w:date="2020-11-15T07:38: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3B6A107E" w14:textId="77777777" w:rsidR="005545C4" w:rsidRDefault="005545C4" w:rsidP="00446BFD">
            <w:pPr>
              <w:pStyle w:val="TAH"/>
              <w:rPr>
                <w:ins w:id="5358" w:author="Per Lindell" w:date="2020-11-15T07:38:00Z"/>
              </w:rPr>
            </w:pPr>
            <w:ins w:id="5359" w:author="Per Lindell" w:date="2020-11-15T07:38: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F079114" w14:textId="77777777" w:rsidR="005545C4" w:rsidRDefault="005545C4" w:rsidP="00446BFD">
            <w:pPr>
              <w:pStyle w:val="TAH"/>
              <w:rPr>
                <w:ins w:id="5360" w:author="Per Lindell" w:date="2020-11-15T07:38:00Z"/>
              </w:rPr>
            </w:pPr>
            <w:ins w:id="5361" w:author="Per Lindell" w:date="2020-11-15T07:38:00Z">
              <w:r>
                <w:t>ΔR</w:t>
              </w:r>
              <w:r>
                <w:rPr>
                  <w:vertAlign w:val="subscript"/>
                </w:rPr>
                <w:t>IB</w:t>
              </w:r>
              <w:r>
                <w:t xml:space="preserve"> [dB]</w:t>
              </w:r>
            </w:ins>
          </w:p>
        </w:tc>
      </w:tr>
      <w:tr w:rsidR="005545C4" w14:paraId="1C0AE5BA" w14:textId="77777777" w:rsidTr="00446BFD">
        <w:trPr>
          <w:jc w:val="center"/>
          <w:ins w:id="5362" w:author="Per Lindell" w:date="2020-11-15T07:38: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20B463D" w14:textId="77777777" w:rsidR="005545C4" w:rsidRDefault="005545C4" w:rsidP="00446BFD">
            <w:pPr>
              <w:keepNext/>
              <w:keepLines/>
              <w:jc w:val="center"/>
              <w:rPr>
                <w:ins w:id="5363" w:author="Per Lindell" w:date="2020-11-15T07:38:00Z"/>
                <w:rFonts w:ascii="Arial" w:hAnsi="Arial" w:cs="Arial"/>
                <w:sz w:val="18"/>
              </w:rPr>
            </w:pPr>
            <w:ins w:id="5364" w:author="Per Lindell" w:date="2020-11-15T07:38:00Z">
              <w:r>
                <w:rPr>
                  <w:rFonts w:ascii="Arial" w:hAnsi="Arial" w:cs="Arial"/>
                  <w:sz w:val="18"/>
                </w:rPr>
                <w:t>DC_2-5-7_n7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5925C57" w14:textId="77777777" w:rsidR="005545C4" w:rsidRDefault="005545C4" w:rsidP="00446BFD">
            <w:pPr>
              <w:pStyle w:val="TAC"/>
              <w:rPr>
                <w:ins w:id="5365" w:author="Per Lindell" w:date="2020-11-15T07:38:00Z"/>
                <w:rFonts w:eastAsia="SimSun" w:cs="Arial"/>
                <w:lang w:eastAsia="zh-CN"/>
              </w:rPr>
            </w:pPr>
            <w:ins w:id="5366" w:author="Per Lindell" w:date="2020-11-15T07:38:00Z">
              <w:r>
                <w:rPr>
                  <w:rFonts w:eastAsia="SimSun" w:cs="Arial"/>
                  <w:lang w:eastAsia="zh-CN"/>
                </w:rPr>
                <w:t>2</w:t>
              </w:r>
            </w:ins>
          </w:p>
        </w:tc>
        <w:tc>
          <w:tcPr>
            <w:tcW w:w="2340" w:type="dxa"/>
            <w:tcBorders>
              <w:top w:val="single" w:sz="4" w:space="0" w:color="auto"/>
              <w:left w:val="single" w:sz="4" w:space="0" w:color="auto"/>
              <w:bottom w:val="single" w:sz="4" w:space="0" w:color="auto"/>
              <w:right w:val="single" w:sz="4" w:space="0" w:color="auto"/>
            </w:tcBorders>
            <w:hideMark/>
          </w:tcPr>
          <w:p w14:paraId="1AED48B4" w14:textId="77777777" w:rsidR="005545C4" w:rsidRDefault="005545C4" w:rsidP="00446BFD">
            <w:pPr>
              <w:pStyle w:val="TAC"/>
              <w:rPr>
                <w:ins w:id="5367" w:author="Per Lindell" w:date="2020-11-15T07:38:00Z"/>
                <w:rFonts w:eastAsia="SimSun" w:cs="Arial"/>
                <w:lang w:eastAsia="zh-CN"/>
              </w:rPr>
            </w:pPr>
            <w:ins w:id="5368" w:author="Per Lindell" w:date="2020-11-15T07:38:00Z">
              <w:r>
                <w:rPr>
                  <w:rFonts w:eastAsia="SimSun" w:cs="Arial"/>
                  <w:lang w:eastAsia="zh-CN"/>
                </w:rPr>
                <w:t>0</w:t>
              </w:r>
            </w:ins>
          </w:p>
        </w:tc>
      </w:tr>
      <w:tr w:rsidR="005545C4" w14:paraId="0EEEB40B" w14:textId="77777777" w:rsidTr="00446BFD">
        <w:trPr>
          <w:jc w:val="center"/>
          <w:ins w:id="5369" w:author="Per Lindell" w:date="2020-11-15T07:3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91BDD38" w14:textId="77777777" w:rsidR="005545C4" w:rsidRDefault="005545C4" w:rsidP="00446BFD">
            <w:pPr>
              <w:spacing w:after="0"/>
              <w:rPr>
                <w:ins w:id="5370" w:author="Per Lindell" w:date="2020-11-15T07:38: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D02A693" w14:textId="77777777" w:rsidR="005545C4" w:rsidRDefault="005545C4" w:rsidP="00446BFD">
            <w:pPr>
              <w:pStyle w:val="TAC"/>
              <w:rPr>
                <w:ins w:id="5371" w:author="Per Lindell" w:date="2020-11-15T07:38:00Z"/>
                <w:rFonts w:eastAsiaTheme="minorEastAsia" w:cs="Arial"/>
                <w:lang w:eastAsia="zh-CN"/>
              </w:rPr>
            </w:pPr>
            <w:ins w:id="5372" w:author="Per Lindell" w:date="2020-11-15T07:38:00Z">
              <w:r>
                <w:rPr>
                  <w:rFonts w:cs="Arial"/>
                  <w:lang w:eastAsia="zh-CN"/>
                </w:rPr>
                <w:t>5</w:t>
              </w:r>
            </w:ins>
          </w:p>
        </w:tc>
        <w:tc>
          <w:tcPr>
            <w:tcW w:w="2340" w:type="dxa"/>
            <w:tcBorders>
              <w:top w:val="single" w:sz="4" w:space="0" w:color="auto"/>
              <w:left w:val="single" w:sz="4" w:space="0" w:color="auto"/>
              <w:bottom w:val="single" w:sz="4" w:space="0" w:color="auto"/>
              <w:right w:val="single" w:sz="4" w:space="0" w:color="auto"/>
            </w:tcBorders>
            <w:hideMark/>
          </w:tcPr>
          <w:p w14:paraId="19BD5190" w14:textId="77777777" w:rsidR="005545C4" w:rsidRDefault="005545C4" w:rsidP="00446BFD">
            <w:pPr>
              <w:pStyle w:val="TAC"/>
              <w:rPr>
                <w:ins w:id="5373" w:author="Per Lindell" w:date="2020-11-15T07:38:00Z"/>
                <w:rFonts w:cs="Arial"/>
                <w:lang w:eastAsia="zh-CN"/>
              </w:rPr>
            </w:pPr>
            <w:ins w:id="5374" w:author="Per Lindell" w:date="2020-11-15T07:38:00Z">
              <w:r>
                <w:rPr>
                  <w:rFonts w:cs="Arial"/>
                  <w:lang w:eastAsia="zh-CN"/>
                </w:rPr>
                <w:t>0</w:t>
              </w:r>
            </w:ins>
          </w:p>
        </w:tc>
      </w:tr>
      <w:tr w:rsidR="005545C4" w14:paraId="07EDA3CC" w14:textId="77777777" w:rsidTr="00446BFD">
        <w:trPr>
          <w:jc w:val="center"/>
          <w:ins w:id="5375" w:author="Per Lindell" w:date="2020-11-15T07:3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67DBC58" w14:textId="77777777" w:rsidR="005545C4" w:rsidRDefault="005545C4" w:rsidP="00446BFD">
            <w:pPr>
              <w:spacing w:after="0"/>
              <w:rPr>
                <w:ins w:id="5376" w:author="Per Lindell" w:date="2020-11-15T07:38: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50AF7E91" w14:textId="77777777" w:rsidR="005545C4" w:rsidRDefault="005545C4" w:rsidP="00446BFD">
            <w:pPr>
              <w:pStyle w:val="TAC"/>
              <w:rPr>
                <w:ins w:id="5377" w:author="Per Lindell" w:date="2020-11-15T07:38:00Z"/>
                <w:rFonts w:cs="Arial"/>
                <w:lang w:eastAsia="zh-CN"/>
              </w:rPr>
            </w:pPr>
            <w:ins w:id="5378" w:author="Per Lindell" w:date="2020-11-15T07:38: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77977197" w14:textId="77777777" w:rsidR="005545C4" w:rsidRDefault="005545C4" w:rsidP="00446BFD">
            <w:pPr>
              <w:pStyle w:val="TAC"/>
              <w:rPr>
                <w:ins w:id="5379" w:author="Per Lindell" w:date="2020-11-15T07:38:00Z"/>
                <w:rFonts w:cs="Arial"/>
                <w:lang w:eastAsia="zh-CN"/>
              </w:rPr>
            </w:pPr>
            <w:ins w:id="5380" w:author="Per Lindell" w:date="2020-11-15T07:38:00Z">
              <w:r>
                <w:rPr>
                  <w:rFonts w:cs="Arial"/>
                  <w:lang w:eastAsia="zh-CN"/>
                </w:rPr>
                <w:t>0</w:t>
              </w:r>
            </w:ins>
          </w:p>
        </w:tc>
      </w:tr>
      <w:tr w:rsidR="005545C4" w14:paraId="664CD0CC" w14:textId="77777777" w:rsidTr="00446BFD">
        <w:trPr>
          <w:jc w:val="center"/>
          <w:ins w:id="5381" w:author="Per Lindell" w:date="2020-11-15T07:38: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2B178FD" w14:textId="77777777" w:rsidR="005545C4" w:rsidRDefault="005545C4" w:rsidP="00446BFD">
            <w:pPr>
              <w:spacing w:after="0"/>
              <w:rPr>
                <w:ins w:id="5382" w:author="Per Lindell" w:date="2020-11-15T07:38: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D7B5E60" w14:textId="77777777" w:rsidR="005545C4" w:rsidRDefault="005545C4" w:rsidP="00446BFD">
            <w:pPr>
              <w:pStyle w:val="TAC"/>
              <w:rPr>
                <w:ins w:id="5383" w:author="Per Lindell" w:date="2020-11-15T07:38:00Z"/>
                <w:rFonts w:cs="Arial"/>
                <w:lang w:eastAsia="zh-CN"/>
              </w:rPr>
            </w:pPr>
            <w:ins w:id="5384" w:author="Per Lindell" w:date="2020-11-15T07:38: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70E041E5" w14:textId="77777777" w:rsidR="005545C4" w:rsidRDefault="005545C4" w:rsidP="00446BFD">
            <w:pPr>
              <w:pStyle w:val="TAC"/>
              <w:rPr>
                <w:ins w:id="5385" w:author="Per Lindell" w:date="2020-11-15T07:38:00Z"/>
                <w:rFonts w:cs="Arial"/>
                <w:lang w:eastAsia="zh-CN"/>
              </w:rPr>
            </w:pPr>
            <w:ins w:id="5386" w:author="Per Lindell" w:date="2020-11-15T07:38:00Z">
              <w:r>
                <w:rPr>
                  <w:rFonts w:cs="Arial"/>
                  <w:lang w:eastAsia="zh-CN"/>
                </w:rPr>
                <w:t>0</w:t>
              </w:r>
            </w:ins>
          </w:p>
        </w:tc>
      </w:tr>
    </w:tbl>
    <w:p w14:paraId="2BF2FD73" w14:textId="77777777" w:rsidR="005545C4" w:rsidRDefault="005545C4" w:rsidP="005545C4">
      <w:pPr>
        <w:rPr>
          <w:ins w:id="5387" w:author="Per Lindell" w:date="2020-11-15T07:38:00Z"/>
          <w:rFonts w:eastAsiaTheme="minorEastAsia"/>
        </w:rPr>
      </w:pPr>
    </w:p>
    <w:p w14:paraId="23F1E85D" w14:textId="564D12E6" w:rsidR="005545C4" w:rsidRDefault="005545C4" w:rsidP="005545C4">
      <w:pPr>
        <w:pStyle w:val="Heading3"/>
        <w:tabs>
          <w:tab w:val="left" w:pos="420"/>
        </w:tabs>
        <w:rPr>
          <w:ins w:id="5388" w:author="Per Lindell" w:date="2020-11-15T07:38:00Z"/>
        </w:rPr>
      </w:pPr>
      <w:bookmarkStart w:id="5389" w:name="_Toc56320313"/>
      <w:ins w:id="5390" w:author="Per Lindell" w:date="2020-11-15T07:38:00Z">
        <w:r>
          <w:rPr>
            <w:rFonts w:cs="Arial"/>
            <w:szCs w:val="28"/>
          </w:rPr>
          <w:t>5.1.57.3</w:t>
        </w:r>
        <w:r>
          <w:rPr>
            <w:rFonts w:cs="Arial"/>
            <w:szCs w:val="28"/>
          </w:rPr>
          <w:tab/>
        </w:r>
        <w:r>
          <w:rPr>
            <w:rFonts w:cs="Arial"/>
            <w:szCs w:val="28"/>
          </w:rPr>
          <w:tab/>
          <w:t>Reference sensitivity exceptions</w:t>
        </w:r>
        <w:bookmarkEnd w:id="5389"/>
      </w:ins>
    </w:p>
    <w:p w14:paraId="126C0B7C" w14:textId="77777777" w:rsidR="005545C4" w:rsidRDefault="005545C4" w:rsidP="005545C4">
      <w:pPr>
        <w:pStyle w:val="B1"/>
        <w:ind w:left="0" w:firstLine="0"/>
        <w:jc w:val="both"/>
        <w:rPr>
          <w:ins w:id="5391" w:author="Per Lindell" w:date="2020-11-15T07:38:00Z"/>
          <w:b/>
          <w:color w:val="FF0000"/>
          <w:sz w:val="24"/>
          <w:lang w:eastAsia="zh-CN"/>
        </w:rPr>
      </w:pPr>
      <w:ins w:id="5392" w:author="Per Lindell" w:date="2020-11-15T07:38:00Z">
        <w:r>
          <w:rPr>
            <w:lang w:val="en-US"/>
          </w:rPr>
          <w:t>REFSENS exceptions are not needed.</w:t>
        </w:r>
      </w:ins>
    </w:p>
    <w:p w14:paraId="171EC875" w14:textId="33F98B4A" w:rsidR="00680FCE" w:rsidRDefault="00680FCE" w:rsidP="00680FCE">
      <w:pPr>
        <w:pStyle w:val="Heading2"/>
        <w:spacing w:after="240"/>
        <w:ind w:left="0" w:firstLine="0"/>
        <w:rPr>
          <w:ins w:id="5393" w:author="Per Lindell" w:date="2020-11-15T07:44:00Z"/>
          <w:lang w:eastAsia="ja-JP"/>
        </w:rPr>
      </w:pPr>
      <w:bookmarkStart w:id="5394" w:name="_Toc56320314"/>
      <w:ins w:id="5395" w:author="Per Lindell" w:date="2020-11-15T07:44:00Z">
        <w:r>
          <w:rPr>
            <w:lang w:eastAsia="ja-JP"/>
          </w:rPr>
          <w:t>5.1.58</w:t>
        </w:r>
        <w:r>
          <w:rPr>
            <w:lang w:eastAsia="ja-JP"/>
          </w:rPr>
          <w:tab/>
          <w:t>DC_2-7-66_n7/DC_2-7-66-66_n7</w:t>
        </w:r>
        <w:bookmarkEnd w:id="5394"/>
      </w:ins>
    </w:p>
    <w:p w14:paraId="12FCF5E4" w14:textId="3FBD213E" w:rsidR="00680FCE" w:rsidRDefault="00680FCE" w:rsidP="00680FCE">
      <w:pPr>
        <w:pStyle w:val="Heading3"/>
        <w:tabs>
          <w:tab w:val="left" w:pos="420"/>
        </w:tabs>
        <w:rPr>
          <w:ins w:id="5396" w:author="Per Lindell" w:date="2020-11-15T07:44:00Z"/>
        </w:rPr>
      </w:pPr>
      <w:bookmarkStart w:id="5397" w:name="_Toc56320315"/>
      <w:ins w:id="5398" w:author="Per Lindell" w:date="2020-11-15T07:44:00Z">
        <w:r>
          <w:rPr>
            <w:rFonts w:cs="Arial"/>
            <w:szCs w:val="28"/>
          </w:rPr>
          <w:t>5.1.58.1</w:t>
        </w:r>
        <w:r>
          <w:rPr>
            <w:rFonts w:cs="Arial"/>
            <w:szCs w:val="28"/>
          </w:rPr>
          <w:tab/>
          <w:t xml:space="preserve"> </w:t>
        </w:r>
        <w:r>
          <w:rPr>
            <w:rFonts w:cs="Arial"/>
            <w:szCs w:val="28"/>
            <w:lang w:eastAsia="ja-JP"/>
          </w:rPr>
          <w:t>C</w:t>
        </w:r>
        <w:r>
          <w:rPr>
            <w:rFonts w:cs="Arial"/>
            <w:szCs w:val="28"/>
          </w:rPr>
          <w:t>onfigurations for EN-DC</w:t>
        </w:r>
        <w:bookmarkEnd w:id="5397"/>
      </w:ins>
    </w:p>
    <w:p w14:paraId="0D71E6F3" w14:textId="0617CCF2" w:rsidR="00680FCE" w:rsidRDefault="00680FCE" w:rsidP="00680FCE">
      <w:pPr>
        <w:pStyle w:val="TH"/>
        <w:rPr>
          <w:ins w:id="5399" w:author="Per Lindell" w:date="2020-11-15T07:44:00Z"/>
        </w:rPr>
      </w:pPr>
      <w:ins w:id="5400" w:author="Per Lindell" w:date="2020-11-15T07:44:00Z">
        <w:r>
          <w:t>Table 5.1.58</w:t>
        </w:r>
        <w:r w:rsidRPr="00A55E48">
          <w:t>.1</w:t>
        </w:r>
        <w:r>
          <w:t>-1: Band combinations EN-DC (four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680FCE" w14:paraId="5D87A0AC" w14:textId="77777777" w:rsidTr="00446BFD">
        <w:trPr>
          <w:trHeight w:val="47"/>
          <w:tblHeader/>
          <w:jc w:val="center"/>
          <w:ins w:id="5401" w:author="Per Lindell" w:date="2020-11-15T07:44:00Z"/>
        </w:trPr>
        <w:tc>
          <w:tcPr>
            <w:tcW w:w="2537" w:type="dxa"/>
            <w:tcBorders>
              <w:top w:val="single" w:sz="4" w:space="0" w:color="auto"/>
              <w:left w:val="single" w:sz="4" w:space="0" w:color="auto"/>
              <w:bottom w:val="single" w:sz="4" w:space="0" w:color="auto"/>
              <w:right w:val="single" w:sz="4" w:space="0" w:color="auto"/>
            </w:tcBorders>
            <w:vAlign w:val="center"/>
            <w:hideMark/>
          </w:tcPr>
          <w:p w14:paraId="65B5B7D1" w14:textId="77777777" w:rsidR="00680FCE" w:rsidRDefault="00680FCE" w:rsidP="00446BFD">
            <w:pPr>
              <w:pStyle w:val="TAH"/>
              <w:rPr>
                <w:ins w:id="5402" w:author="Per Lindell" w:date="2020-11-15T07:44:00Z"/>
                <w:rFonts w:eastAsia="MS Mincho"/>
                <w:lang w:val="en-US" w:eastAsia="fi-FI"/>
              </w:rPr>
            </w:pPr>
            <w:ins w:id="5403" w:author="Per Lindell" w:date="2020-11-15T07:44:00Z">
              <w:r>
                <w:rPr>
                  <w:lang w:val="en-US" w:eastAsia="fi-FI"/>
                </w:rPr>
                <w:t>EN-DC</w:t>
              </w:r>
            </w:ins>
          </w:p>
          <w:p w14:paraId="0759A7F8" w14:textId="77777777" w:rsidR="00680FCE" w:rsidRDefault="00680FCE" w:rsidP="00446BFD">
            <w:pPr>
              <w:pStyle w:val="TAH"/>
              <w:rPr>
                <w:ins w:id="5404" w:author="Per Lindell" w:date="2020-11-15T07:44:00Z"/>
                <w:rFonts w:eastAsiaTheme="minorEastAsia"/>
                <w:lang w:val="en-US" w:eastAsia="fi-FI"/>
              </w:rPr>
            </w:pPr>
            <w:ins w:id="5405" w:author="Per Lindell" w:date="2020-11-15T07:44: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158D7CCF" w14:textId="77777777" w:rsidR="00680FCE" w:rsidRDefault="00680FCE" w:rsidP="00446BFD">
            <w:pPr>
              <w:pStyle w:val="TAH"/>
              <w:rPr>
                <w:ins w:id="5406" w:author="Per Lindell" w:date="2020-11-15T07:44:00Z"/>
                <w:rFonts w:eastAsia="MS Mincho"/>
                <w:lang w:val="en-US" w:eastAsia="fi-FI"/>
              </w:rPr>
            </w:pPr>
            <w:ins w:id="5407" w:author="Per Lindell" w:date="2020-11-15T07:44:00Z">
              <w:r>
                <w:rPr>
                  <w:lang w:val="en-US" w:eastAsia="fi-FI"/>
                </w:rPr>
                <w:t>Uplink EN-DC</w:t>
              </w:r>
            </w:ins>
          </w:p>
          <w:p w14:paraId="6FF9CF03" w14:textId="77777777" w:rsidR="00680FCE" w:rsidRDefault="00680FCE" w:rsidP="00446BFD">
            <w:pPr>
              <w:pStyle w:val="TAH"/>
              <w:rPr>
                <w:ins w:id="5408" w:author="Per Lindell" w:date="2020-11-15T07:44:00Z"/>
                <w:rFonts w:eastAsiaTheme="minorEastAsia"/>
                <w:lang w:val="en-US" w:eastAsia="fi-FI"/>
              </w:rPr>
            </w:pPr>
            <w:ins w:id="5409" w:author="Per Lindell" w:date="2020-11-15T07:44:00Z">
              <w:r>
                <w:rPr>
                  <w:lang w:val="en-US" w:eastAsia="fi-FI"/>
                </w:rPr>
                <w:t>configuration</w:t>
              </w:r>
            </w:ins>
          </w:p>
        </w:tc>
      </w:tr>
      <w:tr w:rsidR="00680FCE" w14:paraId="1F11E9FD" w14:textId="77777777" w:rsidTr="00446BFD">
        <w:trPr>
          <w:trHeight w:val="878"/>
          <w:jc w:val="center"/>
          <w:ins w:id="5410" w:author="Per Lindell" w:date="2020-11-15T07:44:00Z"/>
        </w:trPr>
        <w:tc>
          <w:tcPr>
            <w:tcW w:w="2537" w:type="dxa"/>
            <w:tcBorders>
              <w:top w:val="single" w:sz="4" w:space="0" w:color="auto"/>
              <w:left w:val="single" w:sz="4" w:space="0" w:color="auto"/>
              <w:bottom w:val="single" w:sz="4" w:space="0" w:color="auto"/>
              <w:right w:val="single" w:sz="4" w:space="0" w:color="auto"/>
            </w:tcBorders>
            <w:vAlign w:val="center"/>
            <w:hideMark/>
          </w:tcPr>
          <w:p w14:paraId="372BC69E" w14:textId="77777777" w:rsidR="00680FCE" w:rsidRDefault="00680FCE" w:rsidP="00446BFD">
            <w:pPr>
              <w:pStyle w:val="TAH"/>
              <w:rPr>
                <w:ins w:id="5411" w:author="Per Lindell" w:date="2020-11-15T07:44:00Z"/>
                <w:b w:val="0"/>
                <w:lang w:val="fi-FI" w:eastAsia="fi-FI"/>
              </w:rPr>
            </w:pPr>
            <w:ins w:id="5412" w:author="Per Lindell" w:date="2020-11-15T07:44:00Z">
              <w:r>
                <w:rPr>
                  <w:b w:val="0"/>
                  <w:lang w:val="fi-FI" w:eastAsia="fi-FI"/>
                </w:rPr>
                <w:t>DC_2A-7A-66A_n7A</w:t>
              </w:r>
            </w:ins>
          </w:p>
          <w:p w14:paraId="256F76F6" w14:textId="77777777" w:rsidR="00680FCE" w:rsidRDefault="00680FCE" w:rsidP="00446BFD">
            <w:pPr>
              <w:pStyle w:val="TAH"/>
              <w:rPr>
                <w:ins w:id="5413" w:author="Per Lindell" w:date="2020-11-15T07:44:00Z"/>
                <w:b w:val="0"/>
                <w:lang w:val="fi-FI" w:eastAsia="zh-CN"/>
              </w:rPr>
            </w:pPr>
            <w:ins w:id="5414" w:author="Per Lindell" w:date="2020-11-15T07:44:00Z">
              <w:r>
                <w:rPr>
                  <w:b w:val="0"/>
                  <w:lang w:val="fi-FI" w:eastAsia="fi-FI"/>
                </w:rPr>
                <w:t>DC_2A-7A-66A-66A_n7A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403393DC" w14:textId="77777777" w:rsidR="00680FCE" w:rsidRDefault="00680FCE" w:rsidP="00446BFD">
            <w:pPr>
              <w:spacing w:after="0"/>
              <w:jc w:val="center"/>
              <w:rPr>
                <w:ins w:id="5415" w:author="Per Lindell" w:date="2020-11-15T07:44:00Z"/>
                <w:rFonts w:ascii="Arial" w:hAnsi="Arial" w:cs="Arial"/>
                <w:color w:val="000000"/>
                <w:sz w:val="18"/>
                <w:szCs w:val="18"/>
              </w:rPr>
            </w:pPr>
            <w:ins w:id="5416" w:author="Per Lindell" w:date="2020-11-15T07:44:00Z">
              <w:r>
                <w:rPr>
                  <w:rFonts w:ascii="Arial" w:hAnsi="Arial" w:cs="Arial"/>
                  <w:color w:val="000000"/>
                  <w:sz w:val="18"/>
                  <w:szCs w:val="18"/>
                </w:rPr>
                <w:t>DC_2A_n7A</w:t>
              </w:r>
            </w:ins>
          </w:p>
          <w:p w14:paraId="15BC2642" w14:textId="77777777" w:rsidR="00680FCE" w:rsidRDefault="00680FCE" w:rsidP="00446BFD">
            <w:pPr>
              <w:spacing w:after="0"/>
              <w:jc w:val="center"/>
              <w:rPr>
                <w:ins w:id="5417" w:author="Per Lindell" w:date="2020-11-15T07:44:00Z"/>
                <w:rFonts w:ascii="Arial" w:hAnsi="Arial" w:cs="Arial"/>
                <w:color w:val="000000"/>
                <w:sz w:val="18"/>
                <w:szCs w:val="18"/>
                <w:vertAlign w:val="superscript"/>
              </w:rPr>
            </w:pPr>
            <w:ins w:id="5418" w:author="Per Lindell" w:date="2020-11-15T07:44:00Z">
              <w:r>
                <w:rPr>
                  <w:rFonts w:ascii="Arial" w:hAnsi="Arial" w:cs="Arial"/>
                  <w:color w:val="000000"/>
                  <w:sz w:val="18"/>
                  <w:szCs w:val="18"/>
                </w:rPr>
                <w:t>DC_7A_n7A</w:t>
              </w:r>
              <w:r>
                <w:rPr>
                  <w:rFonts w:ascii="Arial" w:hAnsi="Arial" w:cs="Arial"/>
                  <w:color w:val="000000"/>
                  <w:sz w:val="18"/>
                  <w:szCs w:val="18"/>
                  <w:vertAlign w:val="superscript"/>
                </w:rPr>
                <w:t>1</w:t>
              </w:r>
            </w:ins>
          </w:p>
          <w:p w14:paraId="6E146274" w14:textId="77777777" w:rsidR="00680FCE" w:rsidRPr="005D62D2" w:rsidRDefault="00680FCE" w:rsidP="00446BFD">
            <w:pPr>
              <w:spacing w:after="0"/>
              <w:jc w:val="center"/>
              <w:rPr>
                <w:ins w:id="5419" w:author="Per Lindell" w:date="2020-11-15T07:44:00Z"/>
                <w:rFonts w:ascii="Arial" w:hAnsi="Arial" w:cs="Arial"/>
                <w:color w:val="000000"/>
                <w:sz w:val="18"/>
                <w:szCs w:val="18"/>
                <w:lang w:val="en-US"/>
              </w:rPr>
            </w:pPr>
            <w:ins w:id="5420" w:author="Per Lindell" w:date="2020-11-15T07:44:00Z">
              <w:r>
                <w:rPr>
                  <w:rFonts w:ascii="Arial" w:hAnsi="Arial" w:cs="Arial"/>
                  <w:color w:val="000000"/>
                  <w:sz w:val="18"/>
                  <w:szCs w:val="18"/>
                </w:rPr>
                <w:t>DC_66A_n7A</w:t>
              </w:r>
            </w:ins>
          </w:p>
        </w:tc>
      </w:tr>
      <w:tr w:rsidR="00680FCE" w14:paraId="768B0E7E" w14:textId="77777777" w:rsidTr="00446BFD">
        <w:trPr>
          <w:trHeight w:val="387"/>
          <w:jc w:val="center"/>
          <w:ins w:id="5421" w:author="Per Lindell" w:date="2020-11-15T07:44:00Z"/>
        </w:trPr>
        <w:tc>
          <w:tcPr>
            <w:tcW w:w="4817" w:type="dxa"/>
            <w:gridSpan w:val="2"/>
            <w:tcBorders>
              <w:top w:val="single" w:sz="4" w:space="0" w:color="auto"/>
              <w:left w:val="single" w:sz="4" w:space="0" w:color="auto"/>
              <w:bottom w:val="single" w:sz="4" w:space="0" w:color="auto"/>
              <w:right w:val="single" w:sz="4" w:space="0" w:color="auto"/>
            </w:tcBorders>
            <w:vAlign w:val="center"/>
          </w:tcPr>
          <w:p w14:paraId="0D4A4D7B" w14:textId="77777777" w:rsidR="00680FCE" w:rsidRDefault="00680FCE" w:rsidP="00446BFD">
            <w:pPr>
              <w:spacing w:after="0"/>
              <w:rPr>
                <w:ins w:id="5422" w:author="Per Lindell" w:date="2020-11-15T07:44:00Z"/>
                <w:rFonts w:ascii="Arial" w:hAnsi="Arial" w:cs="Arial"/>
                <w:color w:val="000000"/>
                <w:sz w:val="18"/>
                <w:szCs w:val="18"/>
              </w:rPr>
            </w:pPr>
            <w:ins w:id="5423" w:author="Per Lindell" w:date="2020-11-15T07:44:00Z">
              <w:r w:rsidRPr="00E062F1">
                <w:t xml:space="preserve">NOTE </w:t>
              </w:r>
              <w:r>
                <w:t>1</w:t>
              </w:r>
              <w:r w:rsidRPr="00E062F1">
                <w:t>:</w:t>
              </w:r>
              <w:r w:rsidRPr="00E062F1">
                <w:tab/>
                <w:t>Only single switched UL is supported.</w:t>
              </w:r>
            </w:ins>
          </w:p>
        </w:tc>
      </w:tr>
    </w:tbl>
    <w:p w14:paraId="4FB7FB6C" w14:textId="77777777" w:rsidR="00680FCE" w:rsidRPr="005D62D2" w:rsidRDefault="00680FCE" w:rsidP="00680FCE">
      <w:pPr>
        <w:rPr>
          <w:ins w:id="5424" w:author="Per Lindell" w:date="2020-11-15T07:44:00Z"/>
          <w:rFonts w:eastAsiaTheme="minorEastAsia"/>
        </w:rPr>
      </w:pPr>
    </w:p>
    <w:p w14:paraId="60353D9E" w14:textId="4EF773B5" w:rsidR="00680FCE" w:rsidRDefault="00680FCE" w:rsidP="00680FCE">
      <w:pPr>
        <w:pStyle w:val="Heading3"/>
        <w:tabs>
          <w:tab w:val="left" w:pos="420"/>
        </w:tabs>
        <w:rPr>
          <w:ins w:id="5425" w:author="Per Lindell" w:date="2020-11-15T07:44:00Z"/>
        </w:rPr>
      </w:pPr>
      <w:bookmarkStart w:id="5426" w:name="_Toc56320316"/>
      <w:ins w:id="5427" w:author="Per Lindell" w:date="2020-11-15T07:44:00Z">
        <w:r>
          <w:rPr>
            <w:rFonts w:cs="Arial"/>
            <w:szCs w:val="28"/>
          </w:rPr>
          <w:t>5.1.58.2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426"/>
      </w:ins>
    </w:p>
    <w:p w14:paraId="7589B900" w14:textId="6450DE94" w:rsidR="00680FCE" w:rsidRDefault="00680FCE" w:rsidP="00680FCE">
      <w:pPr>
        <w:pStyle w:val="TH"/>
        <w:rPr>
          <w:ins w:id="5428" w:author="Per Lindell" w:date="2020-11-15T07:44:00Z"/>
        </w:rPr>
      </w:pPr>
      <w:ins w:id="5429" w:author="Per Lindell" w:date="2020-11-15T07:44:00Z">
        <w:r>
          <w:t>Table 5.1.58</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680FCE" w14:paraId="4F8E9390" w14:textId="77777777" w:rsidTr="00446BFD">
        <w:trPr>
          <w:tblHeader/>
          <w:jc w:val="center"/>
          <w:ins w:id="5430" w:author="Per Lindell" w:date="2020-11-15T07:44:00Z"/>
        </w:trPr>
        <w:tc>
          <w:tcPr>
            <w:tcW w:w="1535" w:type="dxa"/>
            <w:tcBorders>
              <w:top w:val="single" w:sz="4" w:space="0" w:color="auto"/>
              <w:left w:val="single" w:sz="4" w:space="0" w:color="auto"/>
              <w:bottom w:val="single" w:sz="4" w:space="0" w:color="auto"/>
              <w:right w:val="single" w:sz="4" w:space="0" w:color="auto"/>
            </w:tcBorders>
            <w:vAlign w:val="center"/>
            <w:hideMark/>
          </w:tcPr>
          <w:p w14:paraId="3F8B36B4" w14:textId="77777777" w:rsidR="00680FCE" w:rsidRDefault="00680FCE" w:rsidP="00446BFD">
            <w:pPr>
              <w:pStyle w:val="TAH"/>
              <w:rPr>
                <w:ins w:id="5431" w:author="Per Lindell" w:date="2020-11-15T07:44:00Z"/>
              </w:rPr>
            </w:pPr>
            <w:ins w:id="5432" w:author="Per Lindell" w:date="2020-11-15T07:44: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ABE5B0D" w14:textId="77777777" w:rsidR="00680FCE" w:rsidRDefault="00680FCE" w:rsidP="00446BFD">
            <w:pPr>
              <w:pStyle w:val="TAH"/>
              <w:rPr>
                <w:ins w:id="5433" w:author="Per Lindell" w:date="2020-11-15T07:44:00Z"/>
              </w:rPr>
            </w:pPr>
            <w:ins w:id="5434" w:author="Per Lindell" w:date="2020-11-15T07:4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3B7DC63" w14:textId="77777777" w:rsidR="00680FCE" w:rsidRDefault="00680FCE" w:rsidP="00446BFD">
            <w:pPr>
              <w:pStyle w:val="TAH"/>
              <w:rPr>
                <w:ins w:id="5435" w:author="Per Lindell" w:date="2020-11-15T07:44:00Z"/>
              </w:rPr>
            </w:pPr>
            <w:ins w:id="5436" w:author="Per Lindell" w:date="2020-11-15T07:44:00Z">
              <w:r>
                <w:t>ΔT</w:t>
              </w:r>
              <w:r>
                <w:rPr>
                  <w:vertAlign w:val="subscript"/>
                </w:rPr>
                <w:t>IB,c</w:t>
              </w:r>
              <w:r>
                <w:t xml:space="preserve"> [dB]</w:t>
              </w:r>
            </w:ins>
          </w:p>
        </w:tc>
      </w:tr>
      <w:tr w:rsidR="00680FCE" w14:paraId="56E67AD3" w14:textId="77777777" w:rsidTr="00446BFD">
        <w:trPr>
          <w:jc w:val="center"/>
          <w:ins w:id="5437" w:author="Per Lindell" w:date="2020-11-15T07:44: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BBFCDBC" w14:textId="77777777" w:rsidR="00680FCE" w:rsidRPr="00C63EC7" w:rsidRDefault="00680FCE" w:rsidP="00446BFD">
            <w:pPr>
              <w:pStyle w:val="TAH"/>
              <w:rPr>
                <w:ins w:id="5438" w:author="Per Lindell" w:date="2020-11-15T07:44:00Z"/>
                <w:b w:val="0"/>
                <w:lang w:val="fi-FI" w:eastAsia="fi-FI"/>
              </w:rPr>
            </w:pPr>
            <w:ins w:id="5439" w:author="Per Lindell" w:date="2020-11-15T07:44:00Z">
              <w:r w:rsidRPr="00C63EC7">
                <w:rPr>
                  <w:b w:val="0"/>
                  <w:lang w:val="fi-FI" w:eastAsia="fi-FI"/>
                </w:rPr>
                <w:t>DC_2-7-66_n7</w:t>
              </w:r>
            </w:ins>
          </w:p>
          <w:p w14:paraId="784477A4" w14:textId="77777777" w:rsidR="00680FCE" w:rsidRDefault="00680FCE" w:rsidP="00446BFD">
            <w:pPr>
              <w:pStyle w:val="TAH"/>
              <w:rPr>
                <w:ins w:id="5440" w:author="Per Lindell" w:date="2020-11-15T07:44:00Z"/>
                <w:rFonts w:cs="Arial"/>
              </w:rPr>
            </w:pPr>
            <w:ins w:id="5441" w:author="Per Lindell" w:date="2020-11-15T07:44:00Z">
              <w:r w:rsidRPr="00C63EC7">
                <w:rPr>
                  <w:b w:val="0"/>
                  <w:lang w:val="fi-FI" w:eastAsia="fi-FI"/>
                </w:rPr>
                <w:t>DC_2-7-66-66_n7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75AEC051" w14:textId="77777777" w:rsidR="00680FCE" w:rsidRDefault="00680FCE" w:rsidP="00446BFD">
            <w:pPr>
              <w:pStyle w:val="TAC"/>
              <w:rPr>
                <w:ins w:id="5442" w:author="Per Lindell" w:date="2020-11-15T07:44:00Z"/>
                <w:rFonts w:eastAsia="SimSun" w:cs="Arial"/>
                <w:lang w:eastAsia="zh-CN"/>
              </w:rPr>
            </w:pPr>
            <w:ins w:id="5443" w:author="Per Lindell" w:date="2020-11-15T07:44:00Z">
              <w:r>
                <w:rPr>
                  <w:rFonts w:eastAsia="SimSun" w:cs="Arial"/>
                  <w:lang w:eastAsia="zh-CN"/>
                </w:rPr>
                <w:t>2</w:t>
              </w:r>
            </w:ins>
          </w:p>
        </w:tc>
        <w:tc>
          <w:tcPr>
            <w:tcW w:w="2340" w:type="dxa"/>
            <w:tcBorders>
              <w:top w:val="single" w:sz="4" w:space="0" w:color="auto"/>
              <w:left w:val="single" w:sz="4" w:space="0" w:color="auto"/>
              <w:bottom w:val="single" w:sz="4" w:space="0" w:color="auto"/>
              <w:right w:val="single" w:sz="4" w:space="0" w:color="auto"/>
            </w:tcBorders>
            <w:hideMark/>
          </w:tcPr>
          <w:p w14:paraId="4C14D970" w14:textId="77777777" w:rsidR="00680FCE" w:rsidRDefault="00680FCE" w:rsidP="00446BFD">
            <w:pPr>
              <w:pStyle w:val="TAC"/>
              <w:rPr>
                <w:ins w:id="5444" w:author="Per Lindell" w:date="2020-11-15T07:44:00Z"/>
                <w:rFonts w:eastAsia="SimSun" w:cs="Arial"/>
                <w:lang w:eastAsia="zh-CN"/>
              </w:rPr>
            </w:pPr>
            <w:ins w:id="5445" w:author="Per Lindell" w:date="2020-11-15T07:44:00Z">
              <w:r>
                <w:rPr>
                  <w:rFonts w:eastAsia="SimSun" w:cs="Arial"/>
                  <w:lang w:eastAsia="zh-CN"/>
                </w:rPr>
                <w:t>0.5</w:t>
              </w:r>
            </w:ins>
          </w:p>
        </w:tc>
      </w:tr>
      <w:tr w:rsidR="00680FCE" w14:paraId="4C983926" w14:textId="77777777" w:rsidTr="00446BFD">
        <w:trPr>
          <w:jc w:val="center"/>
          <w:ins w:id="5446" w:author="Per Lindell" w:date="2020-11-15T07:4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302C206" w14:textId="77777777" w:rsidR="00680FCE" w:rsidRDefault="00680FCE" w:rsidP="00446BFD">
            <w:pPr>
              <w:spacing w:after="0"/>
              <w:rPr>
                <w:ins w:id="5447" w:author="Per Lindell" w:date="2020-11-15T07:44: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BDA440E" w14:textId="77777777" w:rsidR="00680FCE" w:rsidRDefault="00680FCE" w:rsidP="00446BFD">
            <w:pPr>
              <w:pStyle w:val="TAC"/>
              <w:rPr>
                <w:ins w:id="5448" w:author="Per Lindell" w:date="2020-11-15T07:44:00Z"/>
                <w:rFonts w:eastAsiaTheme="minorEastAsia" w:cs="Arial"/>
                <w:lang w:eastAsia="zh-CN"/>
              </w:rPr>
            </w:pPr>
            <w:ins w:id="5449" w:author="Per Lindell" w:date="2020-11-15T07:44: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7F71D228" w14:textId="77777777" w:rsidR="00680FCE" w:rsidRDefault="00680FCE" w:rsidP="00446BFD">
            <w:pPr>
              <w:pStyle w:val="TAC"/>
              <w:rPr>
                <w:ins w:id="5450" w:author="Per Lindell" w:date="2020-11-15T07:44:00Z"/>
                <w:rFonts w:cs="Arial"/>
                <w:lang w:eastAsia="zh-CN"/>
              </w:rPr>
            </w:pPr>
            <w:ins w:id="5451" w:author="Per Lindell" w:date="2020-11-15T07:44:00Z">
              <w:r>
                <w:rPr>
                  <w:rFonts w:cs="Arial"/>
                  <w:lang w:eastAsia="zh-CN"/>
                </w:rPr>
                <w:t>0.5</w:t>
              </w:r>
            </w:ins>
          </w:p>
        </w:tc>
      </w:tr>
      <w:tr w:rsidR="00680FCE" w14:paraId="2408A7A3" w14:textId="77777777" w:rsidTr="00446BFD">
        <w:trPr>
          <w:jc w:val="center"/>
          <w:ins w:id="5452" w:author="Per Lindell" w:date="2020-11-15T07:4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6D540F2" w14:textId="77777777" w:rsidR="00680FCE" w:rsidRDefault="00680FCE" w:rsidP="00446BFD">
            <w:pPr>
              <w:spacing w:after="0"/>
              <w:rPr>
                <w:ins w:id="5453" w:author="Per Lindell" w:date="2020-11-15T07:44: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E294B19" w14:textId="77777777" w:rsidR="00680FCE" w:rsidRPr="005D62D2" w:rsidRDefault="00680FCE" w:rsidP="00446BFD">
            <w:pPr>
              <w:pStyle w:val="TAC"/>
              <w:rPr>
                <w:ins w:id="5454" w:author="Per Lindell" w:date="2020-11-15T07:44:00Z"/>
                <w:rFonts w:eastAsiaTheme="minorEastAsia" w:cs="Arial"/>
                <w:lang w:eastAsia="zh-CN"/>
              </w:rPr>
            </w:pPr>
            <w:ins w:id="5455" w:author="Per Lindell" w:date="2020-11-15T07:44:00Z">
              <w:r>
                <w:rPr>
                  <w:rFonts w:eastAsiaTheme="minorEastAsia" w:cs="Arial" w:hint="eastAsia"/>
                  <w:lang w:eastAsia="zh-CN"/>
                </w:rPr>
                <w:t>6</w:t>
              </w:r>
              <w:r>
                <w:rPr>
                  <w:rFonts w:eastAsiaTheme="minorEastAsia" w:cs="Arial"/>
                  <w:lang w:eastAsia="zh-CN"/>
                </w:rPr>
                <w:t>6</w:t>
              </w:r>
            </w:ins>
          </w:p>
        </w:tc>
        <w:tc>
          <w:tcPr>
            <w:tcW w:w="2340" w:type="dxa"/>
            <w:tcBorders>
              <w:top w:val="single" w:sz="4" w:space="0" w:color="auto"/>
              <w:left w:val="single" w:sz="4" w:space="0" w:color="auto"/>
              <w:bottom w:val="single" w:sz="4" w:space="0" w:color="auto"/>
              <w:right w:val="single" w:sz="4" w:space="0" w:color="auto"/>
            </w:tcBorders>
            <w:hideMark/>
          </w:tcPr>
          <w:p w14:paraId="5132C6FD" w14:textId="77777777" w:rsidR="00680FCE" w:rsidRDefault="00680FCE" w:rsidP="00446BFD">
            <w:pPr>
              <w:pStyle w:val="TAC"/>
              <w:rPr>
                <w:ins w:id="5456" w:author="Per Lindell" w:date="2020-11-15T07:44:00Z"/>
                <w:rFonts w:cs="Arial"/>
                <w:lang w:eastAsia="zh-CN"/>
              </w:rPr>
            </w:pPr>
            <w:ins w:id="5457" w:author="Per Lindell" w:date="2020-11-15T07:44:00Z">
              <w:r>
                <w:rPr>
                  <w:rFonts w:cs="Arial"/>
                  <w:lang w:eastAsia="zh-CN"/>
                </w:rPr>
                <w:t>0.5</w:t>
              </w:r>
            </w:ins>
          </w:p>
        </w:tc>
      </w:tr>
      <w:tr w:rsidR="00680FCE" w14:paraId="2425D960" w14:textId="77777777" w:rsidTr="00446BFD">
        <w:trPr>
          <w:jc w:val="center"/>
          <w:ins w:id="5458" w:author="Per Lindell" w:date="2020-11-15T07:4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13D5E1" w14:textId="77777777" w:rsidR="00680FCE" w:rsidRDefault="00680FCE" w:rsidP="00446BFD">
            <w:pPr>
              <w:spacing w:after="0"/>
              <w:rPr>
                <w:ins w:id="5459" w:author="Per Lindell" w:date="2020-11-15T07:44: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3010562" w14:textId="77777777" w:rsidR="00680FCE" w:rsidRDefault="00680FCE" w:rsidP="00446BFD">
            <w:pPr>
              <w:pStyle w:val="TAC"/>
              <w:rPr>
                <w:ins w:id="5460" w:author="Per Lindell" w:date="2020-11-15T07:44:00Z"/>
                <w:rFonts w:cs="Arial"/>
                <w:lang w:eastAsia="zh-CN"/>
              </w:rPr>
            </w:pPr>
            <w:ins w:id="5461" w:author="Per Lindell" w:date="2020-11-15T07:44: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19386921" w14:textId="77777777" w:rsidR="00680FCE" w:rsidRDefault="00680FCE" w:rsidP="00446BFD">
            <w:pPr>
              <w:pStyle w:val="TAC"/>
              <w:rPr>
                <w:ins w:id="5462" w:author="Per Lindell" w:date="2020-11-15T07:44:00Z"/>
                <w:rFonts w:cs="Arial"/>
                <w:lang w:eastAsia="zh-CN"/>
              </w:rPr>
            </w:pPr>
            <w:ins w:id="5463" w:author="Per Lindell" w:date="2020-11-15T07:44:00Z">
              <w:r>
                <w:rPr>
                  <w:rFonts w:cs="Arial"/>
                  <w:lang w:eastAsia="zh-CN"/>
                </w:rPr>
                <w:t>0.5</w:t>
              </w:r>
            </w:ins>
          </w:p>
        </w:tc>
      </w:tr>
    </w:tbl>
    <w:p w14:paraId="5B110F2A" w14:textId="77777777" w:rsidR="00680FCE" w:rsidRDefault="00680FCE" w:rsidP="00680FCE">
      <w:pPr>
        <w:rPr>
          <w:ins w:id="5464" w:author="Per Lindell" w:date="2020-11-15T07:44:00Z"/>
          <w:rFonts w:eastAsiaTheme="minorEastAsia"/>
        </w:rPr>
      </w:pPr>
    </w:p>
    <w:p w14:paraId="387FAF8D" w14:textId="4767F5A6" w:rsidR="00680FCE" w:rsidRPr="00A55E48" w:rsidRDefault="00680FCE" w:rsidP="00680FCE">
      <w:pPr>
        <w:keepNext/>
        <w:keepLines/>
        <w:spacing w:before="60"/>
        <w:jc w:val="center"/>
        <w:rPr>
          <w:ins w:id="5465" w:author="Per Lindell" w:date="2020-11-15T07:44:00Z"/>
          <w:rFonts w:ascii="Arial" w:hAnsi="Arial" w:cs="Arial"/>
          <w:b/>
        </w:rPr>
      </w:pPr>
      <w:ins w:id="5466" w:author="Per Lindell" w:date="2020-11-15T07:44:00Z">
        <w:r w:rsidRPr="00A55E48">
          <w:rPr>
            <w:rFonts w:ascii="Arial" w:hAnsi="Arial" w:cs="Arial"/>
            <w:b/>
          </w:rPr>
          <w:t xml:space="preserve">Table </w:t>
        </w:r>
        <w:r>
          <w:rPr>
            <w:rFonts w:ascii="Arial" w:hAnsi="Arial" w:cs="Arial"/>
            <w:b/>
          </w:rPr>
          <w:t>5.1.58</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680FCE" w14:paraId="18F8DC9B" w14:textId="77777777" w:rsidTr="00446BFD">
        <w:trPr>
          <w:trHeight w:val="467"/>
          <w:tblHeader/>
          <w:jc w:val="center"/>
          <w:ins w:id="5467" w:author="Per Lindell" w:date="2020-11-15T07:44:00Z"/>
        </w:trPr>
        <w:tc>
          <w:tcPr>
            <w:tcW w:w="1535" w:type="dxa"/>
            <w:tcBorders>
              <w:top w:val="single" w:sz="4" w:space="0" w:color="auto"/>
              <w:left w:val="single" w:sz="4" w:space="0" w:color="auto"/>
              <w:bottom w:val="single" w:sz="4" w:space="0" w:color="auto"/>
              <w:right w:val="single" w:sz="4" w:space="0" w:color="auto"/>
            </w:tcBorders>
            <w:vAlign w:val="center"/>
            <w:hideMark/>
          </w:tcPr>
          <w:p w14:paraId="157E8047" w14:textId="77777777" w:rsidR="00680FCE" w:rsidRDefault="00680FCE" w:rsidP="00446BFD">
            <w:pPr>
              <w:pStyle w:val="TAH"/>
              <w:rPr>
                <w:ins w:id="5468" w:author="Per Lindell" w:date="2020-11-15T07:44:00Z"/>
              </w:rPr>
            </w:pPr>
            <w:ins w:id="5469" w:author="Per Lindell" w:date="2020-11-15T07:44: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310BE548" w14:textId="77777777" w:rsidR="00680FCE" w:rsidRDefault="00680FCE" w:rsidP="00446BFD">
            <w:pPr>
              <w:pStyle w:val="TAH"/>
              <w:rPr>
                <w:ins w:id="5470" w:author="Per Lindell" w:date="2020-11-15T07:44:00Z"/>
              </w:rPr>
            </w:pPr>
            <w:ins w:id="5471" w:author="Per Lindell" w:date="2020-11-15T07:4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067CB8E" w14:textId="77777777" w:rsidR="00680FCE" w:rsidRDefault="00680FCE" w:rsidP="00446BFD">
            <w:pPr>
              <w:pStyle w:val="TAH"/>
              <w:rPr>
                <w:ins w:id="5472" w:author="Per Lindell" w:date="2020-11-15T07:44:00Z"/>
              </w:rPr>
            </w:pPr>
            <w:ins w:id="5473" w:author="Per Lindell" w:date="2020-11-15T07:44:00Z">
              <w:r>
                <w:t>ΔR</w:t>
              </w:r>
              <w:r>
                <w:rPr>
                  <w:vertAlign w:val="subscript"/>
                </w:rPr>
                <w:t>IB</w:t>
              </w:r>
              <w:r>
                <w:t xml:space="preserve"> [dB]</w:t>
              </w:r>
            </w:ins>
          </w:p>
        </w:tc>
      </w:tr>
      <w:tr w:rsidR="00680FCE" w14:paraId="0B4A71B1" w14:textId="77777777" w:rsidTr="00446BFD">
        <w:trPr>
          <w:jc w:val="center"/>
          <w:ins w:id="5474" w:author="Per Lindell" w:date="2020-11-15T07:44: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E33EDDE" w14:textId="77777777" w:rsidR="00680FCE" w:rsidRPr="00C63EC7" w:rsidRDefault="00680FCE" w:rsidP="00446BFD">
            <w:pPr>
              <w:pStyle w:val="TAH"/>
              <w:rPr>
                <w:ins w:id="5475" w:author="Per Lindell" w:date="2020-11-15T07:44:00Z"/>
                <w:b w:val="0"/>
                <w:lang w:val="fi-FI" w:eastAsia="fi-FI"/>
              </w:rPr>
            </w:pPr>
            <w:ins w:id="5476" w:author="Per Lindell" w:date="2020-11-15T07:44:00Z">
              <w:r w:rsidRPr="00C63EC7">
                <w:rPr>
                  <w:b w:val="0"/>
                  <w:lang w:val="fi-FI" w:eastAsia="fi-FI"/>
                </w:rPr>
                <w:t>DC_2-7-66_n7</w:t>
              </w:r>
            </w:ins>
          </w:p>
          <w:p w14:paraId="49392308" w14:textId="77777777" w:rsidR="00680FCE" w:rsidRDefault="00680FCE" w:rsidP="00446BFD">
            <w:pPr>
              <w:keepNext/>
              <w:keepLines/>
              <w:jc w:val="center"/>
              <w:rPr>
                <w:ins w:id="5477" w:author="Per Lindell" w:date="2020-11-15T07:44:00Z"/>
                <w:rFonts w:ascii="Arial" w:hAnsi="Arial" w:cs="Arial"/>
                <w:sz w:val="18"/>
              </w:rPr>
            </w:pPr>
            <w:ins w:id="5478" w:author="Per Lindell" w:date="2020-11-15T07:44:00Z">
              <w:r w:rsidRPr="00C63EC7">
                <w:rPr>
                  <w:lang w:val="fi-FI" w:eastAsia="fi-FI"/>
                </w:rPr>
                <w:t>DC_2-7-66-66_n7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3001CB64" w14:textId="77777777" w:rsidR="00680FCE" w:rsidRDefault="00680FCE" w:rsidP="00446BFD">
            <w:pPr>
              <w:pStyle w:val="TAC"/>
              <w:rPr>
                <w:ins w:id="5479" w:author="Per Lindell" w:date="2020-11-15T07:44:00Z"/>
                <w:rFonts w:eastAsia="SimSun" w:cs="Arial"/>
                <w:lang w:eastAsia="zh-CN"/>
              </w:rPr>
            </w:pPr>
            <w:ins w:id="5480" w:author="Per Lindell" w:date="2020-11-15T07:44:00Z">
              <w:r>
                <w:rPr>
                  <w:rFonts w:eastAsia="SimSun" w:cs="Arial"/>
                  <w:lang w:eastAsia="zh-CN"/>
                </w:rPr>
                <w:t>2</w:t>
              </w:r>
            </w:ins>
          </w:p>
        </w:tc>
        <w:tc>
          <w:tcPr>
            <w:tcW w:w="2340" w:type="dxa"/>
            <w:tcBorders>
              <w:top w:val="single" w:sz="4" w:space="0" w:color="auto"/>
              <w:left w:val="single" w:sz="4" w:space="0" w:color="auto"/>
              <w:bottom w:val="single" w:sz="4" w:space="0" w:color="auto"/>
              <w:right w:val="single" w:sz="4" w:space="0" w:color="auto"/>
            </w:tcBorders>
            <w:hideMark/>
          </w:tcPr>
          <w:p w14:paraId="4FE47ADE" w14:textId="77777777" w:rsidR="00680FCE" w:rsidRDefault="00680FCE" w:rsidP="00446BFD">
            <w:pPr>
              <w:pStyle w:val="TAC"/>
              <w:rPr>
                <w:ins w:id="5481" w:author="Per Lindell" w:date="2020-11-15T07:44:00Z"/>
                <w:rFonts w:eastAsia="SimSun" w:cs="Arial"/>
                <w:lang w:eastAsia="zh-CN"/>
              </w:rPr>
            </w:pPr>
            <w:ins w:id="5482" w:author="Per Lindell" w:date="2020-11-15T07:44:00Z">
              <w:r>
                <w:rPr>
                  <w:rFonts w:eastAsia="SimSun" w:cs="Arial"/>
                  <w:lang w:eastAsia="zh-CN"/>
                </w:rPr>
                <w:t>0.3</w:t>
              </w:r>
            </w:ins>
          </w:p>
        </w:tc>
      </w:tr>
      <w:tr w:rsidR="00680FCE" w14:paraId="3B89E5A7" w14:textId="77777777" w:rsidTr="00446BFD">
        <w:trPr>
          <w:jc w:val="center"/>
          <w:ins w:id="5483" w:author="Per Lindell" w:date="2020-11-15T07:4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1F83B03" w14:textId="77777777" w:rsidR="00680FCE" w:rsidRDefault="00680FCE" w:rsidP="00446BFD">
            <w:pPr>
              <w:spacing w:after="0"/>
              <w:rPr>
                <w:ins w:id="5484" w:author="Per Lindell" w:date="2020-11-15T07:44: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AFCC644" w14:textId="77777777" w:rsidR="00680FCE" w:rsidRDefault="00680FCE" w:rsidP="00446BFD">
            <w:pPr>
              <w:pStyle w:val="TAC"/>
              <w:rPr>
                <w:ins w:id="5485" w:author="Per Lindell" w:date="2020-11-15T07:44:00Z"/>
                <w:rFonts w:eastAsiaTheme="minorEastAsia" w:cs="Arial"/>
                <w:lang w:eastAsia="zh-CN"/>
              </w:rPr>
            </w:pPr>
            <w:ins w:id="5486" w:author="Per Lindell" w:date="2020-11-15T07:44: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7E4F1948" w14:textId="77777777" w:rsidR="00680FCE" w:rsidRDefault="00680FCE" w:rsidP="00446BFD">
            <w:pPr>
              <w:pStyle w:val="TAC"/>
              <w:rPr>
                <w:ins w:id="5487" w:author="Per Lindell" w:date="2020-11-15T07:44:00Z"/>
                <w:rFonts w:cs="Arial"/>
                <w:lang w:eastAsia="zh-CN"/>
              </w:rPr>
            </w:pPr>
            <w:ins w:id="5488" w:author="Per Lindell" w:date="2020-11-15T07:44:00Z">
              <w:r>
                <w:rPr>
                  <w:rFonts w:cs="Arial"/>
                  <w:lang w:eastAsia="zh-CN"/>
                </w:rPr>
                <w:t>0.5</w:t>
              </w:r>
            </w:ins>
          </w:p>
        </w:tc>
      </w:tr>
      <w:tr w:rsidR="00680FCE" w14:paraId="1E54A815" w14:textId="77777777" w:rsidTr="00446BFD">
        <w:trPr>
          <w:jc w:val="center"/>
          <w:ins w:id="5489" w:author="Per Lindell" w:date="2020-11-15T07:4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43C134E" w14:textId="77777777" w:rsidR="00680FCE" w:rsidRDefault="00680FCE" w:rsidP="00446BFD">
            <w:pPr>
              <w:spacing w:after="0"/>
              <w:rPr>
                <w:ins w:id="5490" w:author="Per Lindell" w:date="2020-11-15T07:44: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FBD76CB" w14:textId="77777777" w:rsidR="00680FCE" w:rsidRDefault="00680FCE" w:rsidP="00446BFD">
            <w:pPr>
              <w:pStyle w:val="TAC"/>
              <w:rPr>
                <w:ins w:id="5491" w:author="Per Lindell" w:date="2020-11-15T07:44:00Z"/>
                <w:rFonts w:cs="Arial"/>
                <w:lang w:eastAsia="zh-CN"/>
              </w:rPr>
            </w:pPr>
            <w:ins w:id="5492" w:author="Per Lindell" w:date="2020-11-15T07:44:00Z">
              <w:r>
                <w:rPr>
                  <w:rFonts w:cs="Arial"/>
                  <w:lang w:eastAsia="zh-CN"/>
                </w:rPr>
                <w:t>66</w:t>
              </w:r>
            </w:ins>
          </w:p>
        </w:tc>
        <w:tc>
          <w:tcPr>
            <w:tcW w:w="2340" w:type="dxa"/>
            <w:tcBorders>
              <w:top w:val="single" w:sz="4" w:space="0" w:color="auto"/>
              <w:left w:val="single" w:sz="4" w:space="0" w:color="auto"/>
              <w:bottom w:val="single" w:sz="4" w:space="0" w:color="auto"/>
              <w:right w:val="single" w:sz="4" w:space="0" w:color="auto"/>
            </w:tcBorders>
            <w:hideMark/>
          </w:tcPr>
          <w:p w14:paraId="22833352" w14:textId="77777777" w:rsidR="00680FCE" w:rsidRDefault="00680FCE" w:rsidP="00446BFD">
            <w:pPr>
              <w:pStyle w:val="TAC"/>
              <w:rPr>
                <w:ins w:id="5493" w:author="Per Lindell" w:date="2020-11-15T07:44:00Z"/>
                <w:rFonts w:cs="Arial"/>
                <w:lang w:eastAsia="zh-CN"/>
              </w:rPr>
            </w:pPr>
            <w:ins w:id="5494" w:author="Per Lindell" w:date="2020-11-15T07:44:00Z">
              <w:r>
                <w:rPr>
                  <w:rFonts w:cs="Arial"/>
                  <w:lang w:eastAsia="zh-CN"/>
                </w:rPr>
                <w:t>0.5</w:t>
              </w:r>
            </w:ins>
          </w:p>
        </w:tc>
      </w:tr>
      <w:tr w:rsidR="00680FCE" w14:paraId="4F5DC8BE" w14:textId="77777777" w:rsidTr="00446BFD">
        <w:trPr>
          <w:jc w:val="center"/>
          <w:ins w:id="5495" w:author="Per Lindell" w:date="2020-11-15T07:4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30C0F88F" w14:textId="77777777" w:rsidR="00680FCE" w:rsidRDefault="00680FCE" w:rsidP="00446BFD">
            <w:pPr>
              <w:spacing w:after="0"/>
              <w:rPr>
                <w:ins w:id="5496" w:author="Per Lindell" w:date="2020-11-15T07:44: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60C5200" w14:textId="77777777" w:rsidR="00680FCE" w:rsidRDefault="00680FCE" w:rsidP="00446BFD">
            <w:pPr>
              <w:pStyle w:val="TAC"/>
              <w:rPr>
                <w:ins w:id="5497" w:author="Per Lindell" w:date="2020-11-15T07:44:00Z"/>
                <w:rFonts w:cs="Arial"/>
                <w:lang w:eastAsia="zh-CN"/>
              </w:rPr>
            </w:pPr>
            <w:ins w:id="5498" w:author="Per Lindell" w:date="2020-11-15T07:44: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51B2B1DA" w14:textId="77777777" w:rsidR="00680FCE" w:rsidRDefault="00680FCE" w:rsidP="00446BFD">
            <w:pPr>
              <w:pStyle w:val="TAC"/>
              <w:rPr>
                <w:ins w:id="5499" w:author="Per Lindell" w:date="2020-11-15T07:44:00Z"/>
                <w:rFonts w:cs="Arial"/>
                <w:lang w:eastAsia="zh-CN"/>
              </w:rPr>
            </w:pPr>
            <w:ins w:id="5500" w:author="Per Lindell" w:date="2020-11-15T07:44:00Z">
              <w:r>
                <w:rPr>
                  <w:rFonts w:cs="Arial"/>
                  <w:lang w:eastAsia="zh-CN"/>
                </w:rPr>
                <w:t>0.5</w:t>
              </w:r>
            </w:ins>
          </w:p>
        </w:tc>
      </w:tr>
    </w:tbl>
    <w:p w14:paraId="5BEB04FA" w14:textId="77777777" w:rsidR="00680FCE" w:rsidRDefault="00680FCE" w:rsidP="00680FCE">
      <w:pPr>
        <w:rPr>
          <w:ins w:id="5501" w:author="Per Lindell" w:date="2020-11-15T07:44:00Z"/>
          <w:rFonts w:eastAsiaTheme="minorEastAsia"/>
        </w:rPr>
      </w:pPr>
    </w:p>
    <w:p w14:paraId="622AD07F" w14:textId="2B0061D7" w:rsidR="00680FCE" w:rsidRDefault="00680FCE" w:rsidP="00680FCE">
      <w:pPr>
        <w:pStyle w:val="Heading3"/>
        <w:tabs>
          <w:tab w:val="left" w:pos="420"/>
        </w:tabs>
        <w:rPr>
          <w:ins w:id="5502" w:author="Per Lindell" w:date="2020-11-15T07:44:00Z"/>
        </w:rPr>
      </w:pPr>
      <w:bookmarkStart w:id="5503" w:name="_Toc56320317"/>
      <w:ins w:id="5504" w:author="Per Lindell" w:date="2020-11-15T07:44:00Z">
        <w:r>
          <w:rPr>
            <w:rFonts w:cs="Arial"/>
            <w:szCs w:val="28"/>
          </w:rPr>
          <w:t>5.1.58.3</w:t>
        </w:r>
        <w:r>
          <w:rPr>
            <w:rFonts w:cs="Arial"/>
            <w:szCs w:val="28"/>
          </w:rPr>
          <w:tab/>
        </w:r>
        <w:r>
          <w:rPr>
            <w:rFonts w:cs="Arial"/>
            <w:szCs w:val="28"/>
          </w:rPr>
          <w:tab/>
          <w:t>Reference sensitivity exceptions</w:t>
        </w:r>
        <w:bookmarkEnd w:id="5503"/>
      </w:ins>
    </w:p>
    <w:p w14:paraId="1F8D84A3" w14:textId="77777777" w:rsidR="00680FCE" w:rsidRDefault="00680FCE" w:rsidP="00680FCE">
      <w:pPr>
        <w:pStyle w:val="B1"/>
        <w:ind w:left="0" w:firstLine="0"/>
        <w:jc w:val="both"/>
        <w:rPr>
          <w:ins w:id="5505" w:author="Per Lindell" w:date="2020-11-15T07:44:00Z"/>
          <w:b/>
          <w:color w:val="FF0000"/>
          <w:sz w:val="24"/>
          <w:lang w:eastAsia="zh-CN"/>
        </w:rPr>
      </w:pPr>
      <w:ins w:id="5506" w:author="Per Lindell" w:date="2020-11-15T07:44:00Z">
        <w:r>
          <w:rPr>
            <w:lang w:val="en-US"/>
          </w:rPr>
          <w:t>REFSENS exceptions are not needed.</w:t>
        </w:r>
      </w:ins>
    </w:p>
    <w:p w14:paraId="5C3724D6" w14:textId="74CCC954" w:rsidR="00E86E00" w:rsidRDefault="00E86E00" w:rsidP="00E86E00">
      <w:pPr>
        <w:pStyle w:val="Heading2"/>
        <w:spacing w:after="240"/>
        <w:ind w:left="0" w:firstLine="0"/>
        <w:rPr>
          <w:ins w:id="5507" w:author="Per Lindell" w:date="2020-11-15T07:51:00Z"/>
          <w:lang w:eastAsia="ja-JP"/>
        </w:rPr>
      </w:pPr>
      <w:bookmarkStart w:id="5508" w:name="_Toc56320318"/>
      <w:ins w:id="5509" w:author="Per Lindell" w:date="2020-11-15T07:51:00Z">
        <w:r>
          <w:rPr>
            <w:lang w:eastAsia="ja-JP"/>
          </w:rPr>
          <w:t>5.1.59</w:t>
        </w:r>
        <w:r>
          <w:rPr>
            <w:lang w:eastAsia="ja-JP"/>
          </w:rPr>
          <w:tab/>
          <w:t>DC_5-7-66_n7/DC_5-7-66-66_n7</w:t>
        </w:r>
        <w:bookmarkEnd w:id="5508"/>
      </w:ins>
    </w:p>
    <w:p w14:paraId="4A8D199E" w14:textId="1C203102" w:rsidR="00E86E00" w:rsidRDefault="00E86E00" w:rsidP="00E86E00">
      <w:pPr>
        <w:pStyle w:val="Heading3"/>
        <w:tabs>
          <w:tab w:val="left" w:pos="420"/>
        </w:tabs>
        <w:rPr>
          <w:ins w:id="5510" w:author="Per Lindell" w:date="2020-11-15T07:51:00Z"/>
        </w:rPr>
      </w:pPr>
      <w:bookmarkStart w:id="5511" w:name="_Toc56320319"/>
      <w:ins w:id="5512" w:author="Per Lindell" w:date="2020-11-15T07:51:00Z">
        <w:r>
          <w:rPr>
            <w:rFonts w:cs="Arial"/>
            <w:szCs w:val="28"/>
          </w:rPr>
          <w:t>5.1.59.1</w:t>
        </w:r>
        <w:r>
          <w:rPr>
            <w:rFonts w:cs="Arial"/>
            <w:szCs w:val="28"/>
          </w:rPr>
          <w:tab/>
          <w:t xml:space="preserve"> </w:t>
        </w:r>
        <w:r>
          <w:rPr>
            <w:rFonts w:cs="Arial"/>
            <w:szCs w:val="28"/>
            <w:lang w:eastAsia="ja-JP"/>
          </w:rPr>
          <w:t>C</w:t>
        </w:r>
        <w:r>
          <w:rPr>
            <w:rFonts w:cs="Arial"/>
            <w:szCs w:val="28"/>
          </w:rPr>
          <w:t>onfigurations for EN-DC</w:t>
        </w:r>
        <w:bookmarkEnd w:id="5511"/>
      </w:ins>
    </w:p>
    <w:p w14:paraId="221CABE6" w14:textId="45639403" w:rsidR="00E86E00" w:rsidRDefault="00E86E00" w:rsidP="00E86E00">
      <w:pPr>
        <w:pStyle w:val="TH"/>
        <w:rPr>
          <w:ins w:id="5513" w:author="Per Lindell" w:date="2020-11-15T07:51:00Z"/>
        </w:rPr>
      </w:pPr>
      <w:ins w:id="5514" w:author="Per Lindell" w:date="2020-11-15T07:51:00Z">
        <w:r>
          <w:t>Table 5.1.59</w:t>
        </w:r>
        <w:r w:rsidRPr="00A55E48">
          <w:t>.1</w:t>
        </w:r>
        <w:r>
          <w:t>-1: Band combinations EN-DC (four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E86E00" w14:paraId="3E8804EC" w14:textId="77777777" w:rsidTr="00446BFD">
        <w:trPr>
          <w:trHeight w:val="47"/>
          <w:tblHeader/>
          <w:jc w:val="center"/>
          <w:ins w:id="5515" w:author="Per Lindell" w:date="2020-11-15T07:51:00Z"/>
        </w:trPr>
        <w:tc>
          <w:tcPr>
            <w:tcW w:w="2537" w:type="dxa"/>
            <w:tcBorders>
              <w:top w:val="single" w:sz="4" w:space="0" w:color="auto"/>
              <w:left w:val="single" w:sz="4" w:space="0" w:color="auto"/>
              <w:bottom w:val="single" w:sz="4" w:space="0" w:color="auto"/>
              <w:right w:val="single" w:sz="4" w:space="0" w:color="auto"/>
            </w:tcBorders>
            <w:vAlign w:val="center"/>
            <w:hideMark/>
          </w:tcPr>
          <w:p w14:paraId="40FB66CE" w14:textId="77777777" w:rsidR="00E86E00" w:rsidRDefault="00E86E00" w:rsidP="00446BFD">
            <w:pPr>
              <w:pStyle w:val="TAH"/>
              <w:rPr>
                <w:ins w:id="5516" w:author="Per Lindell" w:date="2020-11-15T07:51:00Z"/>
                <w:rFonts w:eastAsia="MS Mincho"/>
                <w:lang w:val="en-US" w:eastAsia="fi-FI"/>
              </w:rPr>
            </w:pPr>
            <w:ins w:id="5517" w:author="Per Lindell" w:date="2020-11-15T07:51:00Z">
              <w:r>
                <w:rPr>
                  <w:lang w:val="en-US" w:eastAsia="fi-FI"/>
                </w:rPr>
                <w:t>EN-DC</w:t>
              </w:r>
            </w:ins>
          </w:p>
          <w:p w14:paraId="07A3B4EC" w14:textId="77777777" w:rsidR="00E86E00" w:rsidRDefault="00E86E00" w:rsidP="00446BFD">
            <w:pPr>
              <w:pStyle w:val="TAH"/>
              <w:rPr>
                <w:ins w:id="5518" w:author="Per Lindell" w:date="2020-11-15T07:51:00Z"/>
                <w:rFonts w:eastAsiaTheme="minorEastAsia"/>
                <w:lang w:val="en-US" w:eastAsia="fi-FI"/>
              </w:rPr>
            </w:pPr>
            <w:ins w:id="5519" w:author="Per Lindell" w:date="2020-11-15T07:51: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2E606B2C" w14:textId="77777777" w:rsidR="00E86E00" w:rsidRDefault="00E86E00" w:rsidP="00446BFD">
            <w:pPr>
              <w:pStyle w:val="TAH"/>
              <w:rPr>
                <w:ins w:id="5520" w:author="Per Lindell" w:date="2020-11-15T07:51:00Z"/>
                <w:rFonts w:eastAsia="MS Mincho"/>
                <w:lang w:val="en-US" w:eastAsia="fi-FI"/>
              </w:rPr>
            </w:pPr>
            <w:ins w:id="5521" w:author="Per Lindell" w:date="2020-11-15T07:51:00Z">
              <w:r>
                <w:rPr>
                  <w:lang w:val="en-US" w:eastAsia="fi-FI"/>
                </w:rPr>
                <w:t>Uplink EN-DC</w:t>
              </w:r>
            </w:ins>
          </w:p>
          <w:p w14:paraId="43FC3B9E" w14:textId="77777777" w:rsidR="00E86E00" w:rsidRDefault="00E86E00" w:rsidP="00446BFD">
            <w:pPr>
              <w:pStyle w:val="TAH"/>
              <w:rPr>
                <w:ins w:id="5522" w:author="Per Lindell" w:date="2020-11-15T07:51:00Z"/>
                <w:rFonts w:eastAsiaTheme="minorEastAsia"/>
                <w:lang w:val="en-US" w:eastAsia="fi-FI"/>
              </w:rPr>
            </w:pPr>
            <w:ins w:id="5523" w:author="Per Lindell" w:date="2020-11-15T07:51:00Z">
              <w:r>
                <w:rPr>
                  <w:lang w:val="en-US" w:eastAsia="fi-FI"/>
                </w:rPr>
                <w:t>configuration</w:t>
              </w:r>
            </w:ins>
          </w:p>
        </w:tc>
      </w:tr>
      <w:tr w:rsidR="00E86E00" w14:paraId="4330BEE9" w14:textId="77777777" w:rsidTr="00446BFD">
        <w:trPr>
          <w:trHeight w:val="878"/>
          <w:jc w:val="center"/>
          <w:ins w:id="5524" w:author="Per Lindell" w:date="2020-11-15T07:51:00Z"/>
        </w:trPr>
        <w:tc>
          <w:tcPr>
            <w:tcW w:w="2537" w:type="dxa"/>
            <w:tcBorders>
              <w:top w:val="single" w:sz="4" w:space="0" w:color="auto"/>
              <w:left w:val="single" w:sz="4" w:space="0" w:color="auto"/>
              <w:bottom w:val="single" w:sz="4" w:space="0" w:color="auto"/>
              <w:right w:val="single" w:sz="4" w:space="0" w:color="auto"/>
            </w:tcBorders>
            <w:vAlign w:val="center"/>
            <w:hideMark/>
          </w:tcPr>
          <w:p w14:paraId="0331BA7D" w14:textId="77777777" w:rsidR="00E86E00" w:rsidRDefault="00E86E00" w:rsidP="00446BFD">
            <w:pPr>
              <w:pStyle w:val="TAH"/>
              <w:rPr>
                <w:ins w:id="5525" w:author="Per Lindell" w:date="2020-11-15T07:51:00Z"/>
                <w:b w:val="0"/>
                <w:lang w:val="fi-FI" w:eastAsia="fi-FI"/>
              </w:rPr>
            </w:pPr>
            <w:ins w:id="5526" w:author="Per Lindell" w:date="2020-11-15T07:51:00Z">
              <w:r>
                <w:rPr>
                  <w:b w:val="0"/>
                  <w:lang w:val="fi-FI" w:eastAsia="fi-FI"/>
                </w:rPr>
                <w:t>DC_5A-7A-66A_n7A</w:t>
              </w:r>
            </w:ins>
          </w:p>
          <w:p w14:paraId="25CBFE57" w14:textId="77777777" w:rsidR="00E86E00" w:rsidRDefault="00E86E00" w:rsidP="00446BFD">
            <w:pPr>
              <w:pStyle w:val="TAH"/>
              <w:rPr>
                <w:ins w:id="5527" w:author="Per Lindell" w:date="2020-11-15T07:51:00Z"/>
                <w:b w:val="0"/>
                <w:lang w:val="fi-FI" w:eastAsia="zh-CN"/>
              </w:rPr>
            </w:pPr>
            <w:ins w:id="5528" w:author="Per Lindell" w:date="2020-11-15T07:51:00Z">
              <w:r>
                <w:rPr>
                  <w:b w:val="0"/>
                  <w:lang w:val="fi-FI" w:eastAsia="fi-FI"/>
                </w:rPr>
                <w:t>DC_5A-7A-66A-66A_n7A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1DE91A8A" w14:textId="77777777" w:rsidR="00E86E00" w:rsidRDefault="00E86E00" w:rsidP="00446BFD">
            <w:pPr>
              <w:spacing w:after="0"/>
              <w:jc w:val="center"/>
              <w:rPr>
                <w:ins w:id="5529" w:author="Per Lindell" w:date="2020-11-15T07:51:00Z"/>
                <w:rFonts w:ascii="Arial" w:hAnsi="Arial" w:cs="Arial"/>
                <w:color w:val="000000"/>
                <w:sz w:val="18"/>
                <w:szCs w:val="18"/>
              </w:rPr>
            </w:pPr>
            <w:ins w:id="5530" w:author="Per Lindell" w:date="2020-11-15T07:51:00Z">
              <w:r>
                <w:rPr>
                  <w:rFonts w:ascii="Arial" w:hAnsi="Arial" w:cs="Arial"/>
                  <w:color w:val="000000"/>
                  <w:sz w:val="18"/>
                  <w:szCs w:val="18"/>
                </w:rPr>
                <w:t>DC_5A_n7A</w:t>
              </w:r>
            </w:ins>
          </w:p>
          <w:p w14:paraId="12ABDCD4" w14:textId="77777777" w:rsidR="00E86E00" w:rsidRDefault="00E86E00" w:rsidP="00446BFD">
            <w:pPr>
              <w:spacing w:after="0"/>
              <w:jc w:val="center"/>
              <w:rPr>
                <w:ins w:id="5531" w:author="Per Lindell" w:date="2020-11-15T07:51:00Z"/>
                <w:rFonts w:ascii="Arial" w:hAnsi="Arial" w:cs="Arial"/>
                <w:color w:val="000000"/>
                <w:sz w:val="18"/>
                <w:szCs w:val="18"/>
                <w:vertAlign w:val="superscript"/>
              </w:rPr>
            </w:pPr>
            <w:ins w:id="5532" w:author="Per Lindell" w:date="2020-11-15T07:51:00Z">
              <w:r>
                <w:rPr>
                  <w:rFonts w:ascii="Arial" w:hAnsi="Arial" w:cs="Arial"/>
                  <w:color w:val="000000"/>
                  <w:sz w:val="18"/>
                  <w:szCs w:val="18"/>
                </w:rPr>
                <w:t>DC_7A_n7A</w:t>
              </w:r>
              <w:r>
                <w:rPr>
                  <w:rFonts w:ascii="Arial" w:hAnsi="Arial" w:cs="Arial"/>
                  <w:color w:val="000000"/>
                  <w:sz w:val="18"/>
                  <w:szCs w:val="18"/>
                  <w:vertAlign w:val="superscript"/>
                </w:rPr>
                <w:t>1</w:t>
              </w:r>
            </w:ins>
          </w:p>
          <w:p w14:paraId="6643696F" w14:textId="77777777" w:rsidR="00E86E00" w:rsidRPr="005D62D2" w:rsidRDefault="00E86E00" w:rsidP="00446BFD">
            <w:pPr>
              <w:spacing w:after="0"/>
              <w:jc w:val="center"/>
              <w:rPr>
                <w:ins w:id="5533" w:author="Per Lindell" w:date="2020-11-15T07:51:00Z"/>
                <w:rFonts w:ascii="Arial" w:hAnsi="Arial" w:cs="Arial"/>
                <w:color w:val="000000"/>
                <w:sz w:val="18"/>
                <w:szCs w:val="18"/>
                <w:lang w:val="en-US"/>
              </w:rPr>
            </w:pPr>
            <w:ins w:id="5534" w:author="Per Lindell" w:date="2020-11-15T07:51:00Z">
              <w:r>
                <w:rPr>
                  <w:rFonts w:ascii="Arial" w:hAnsi="Arial" w:cs="Arial"/>
                  <w:color w:val="000000"/>
                  <w:sz w:val="18"/>
                  <w:szCs w:val="18"/>
                </w:rPr>
                <w:t>DC_66A_n7A</w:t>
              </w:r>
            </w:ins>
          </w:p>
        </w:tc>
      </w:tr>
      <w:tr w:rsidR="00E86E00" w14:paraId="11874F72" w14:textId="77777777" w:rsidTr="00446BFD">
        <w:trPr>
          <w:trHeight w:val="387"/>
          <w:jc w:val="center"/>
          <w:ins w:id="5535" w:author="Per Lindell" w:date="2020-11-15T07:51:00Z"/>
        </w:trPr>
        <w:tc>
          <w:tcPr>
            <w:tcW w:w="4817" w:type="dxa"/>
            <w:gridSpan w:val="2"/>
            <w:tcBorders>
              <w:top w:val="single" w:sz="4" w:space="0" w:color="auto"/>
              <w:left w:val="single" w:sz="4" w:space="0" w:color="auto"/>
              <w:bottom w:val="single" w:sz="4" w:space="0" w:color="auto"/>
              <w:right w:val="single" w:sz="4" w:space="0" w:color="auto"/>
            </w:tcBorders>
            <w:vAlign w:val="center"/>
          </w:tcPr>
          <w:p w14:paraId="4018C696" w14:textId="77777777" w:rsidR="00E86E00" w:rsidRDefault="00E86E00" w:rsidP="00446BFD">
            <w:pPr>
              <w:spacing w:after="0"/>
              <w:rPr>
                <w:ins w:id="5536" w:author="Per Lindell" w:date="2020-11-15T07:51:00Z"/>
                <w:rFonts w:ascii="Arial" w:hAnsi="Arial" w:cs="Arial"/>
                <w:color w:val="000000"/>
                <w:sz w:val="18"/>
                <w:szCs w:val="18"/>
              </w:rPr>
            </w:pPr>
            <w:ins w:id="5537" w:author="Per Lindell" w:date="2020-11-15T07:51:00Z">
              <w:r w:rsidRPr="00E062F1">
                <w:t xml:space="preserve">NOTE </w:t>
              </w:r>
              <w:r>
                <w:t>1</w:t>
              </w:r>
              <w:r w:rsidRPr="00E062F1">
                <w:t>:</w:t>
              </w:r>
              <w:r w:rsidRPr="00E062F1">
                <w:tab/>
                <w:t>Only single switched UL is supported.</w:t>
              </w:r>
            </w:ins>
          </w:p>
        </w:tc>
      </w:tr>
    </w:tbl>
    <w:p w14:paraId="0EFF91EC" w14:textId="77777777" w:rsidR="00E86E00" w:rsidRPr="005D62D2" w:rsidRDefault="00E86E00" w:rsidP="00E86E00">
      <w:pPr>
        <w:rPr>
          <w:ins w:id="5538" w:author="Per Lindell" w:date="2020-11-15T07:51:00Z"/>
          <w:rFonts w:eastAsiaTheme="minorEastAsia"/>
        </w:rPr>
      </w:pPr>
    </w:p>
    <w:p w14:paraId="7D8DC57A" w14:textId="5205A00C" w:rsidR="00E86E00" w:rsidRDefault="00E86E00" w:rsidP="00E86E00">
      <w:pPr>
        <w:pStyle w:val="Heading3"/>
        <w:tabs>
          <w:tab w:val="left" w:pos="420"/>
        </w:tabs>
        <w:rPr>
          <w:ins w:id="5539" w:author="Per Lindell" w:date="2020-11-15T07:51:00Z"/>
        </w:rPr>
      </w:pPr>
      <w:bookmarkStart w:id="5540" w:name="_Toc56320320"/>
      <w:ins w:id="5541" w:author="Per Lindell" w:date="2020-11-15T07:51:00Z">
        <w:r>
          <w:rPr>
            <w:rFonts w:cs="Arial"/>
            <w:szCs w:val="28"/>
          </w:rPr>
          <w:t>5.1.59.2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540"/>
      </w:ins>
    </w:p>
    <w:p w14:paraId="42DDC2BF" w14:textId="0CA34107" w:rsidR="00E86E00" w:rsidRDefault="00E86E00" w:rsidP="00E86E00">
      <w:pPr>
        <w:pStyle w:val="TH"/>
        <w:rPr>
          <w:ins w:id="5542" w:author="Per Lindell" w:date="2020-11-15T07:51:00Z"/>
        </w:rPr>
      </w:pPr>
      <w:ins w:id="5543" w:author="Per Lindell" w:date="2020-11-15T07:51:00Z">
        <w:r>
          <w:t>Table 5.1.59</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86E00" w14:paraId="22045F20" w14:textId="77777777" w:rsidTr="00446BFD">
        <w:trPr>
          <w:tblHeader/>
          <w:jc w:val="center"/>
          <w:ins w:id="5544" w:author="Per Lindell" w:date="2020-11-15T07:51:00Z"/>
        </w:trPr>
        <w:tc>
          <w:tcPr>
            <w:tcW w:w="1535" w:type="dxa"/>
            <w:tcBorders>
              <w:top w:val="single" w:sz="4" w:space="0" w:color="auto"/>
              <w:left w:val="single" w:sz="4" w:space="0" w:color="auto"/>
              <w:bottom w:val="single" w:sz="4" w:space="0" w:color="auto"/>
              <w:right w:val="single" w:sz="4" w:space="0" w:color="auto"/>
            </w:tcBorders>
            <w:vAlign w:val="center"/>
            <w:hideMark/>
          </w:tcPr>
          <w:p w14:paraId="5084E2BE" w14:textId="77777777" w:rsidR="00E86E00" w:rsidRDefault="00E86E00" w:rsidP="00446BFD">
            <w:pPr>
              <w:pStyle w:val="TAH"/>
              <w:rPr>
                <w:ins w:id="5545" w:author="Per Lindell" w:date="2020-11-15T07:51:00Z"/>
              </w:rPr>
            </w:pPr>
            <w:ins w:id="5546" w:author="Per Lindell" w:date="2020-11-15T07:5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4FB6632" w14:textId="77777777" w:rsidR="00E86E00" w:rsidRDefault="00E86E00" w:rsidP="00446BFD">
            <w:pPr>
              <w:pStyle w:val="TAH"/>
              <w:rPr>
                <w:ins w:id="5547" w:author="Per Lindell" w:date="2020-11-15T07:51:00Z"/>
              </w:rPr>
            </w:pPr>
            <w:ins w:id="5548" w:author="Per Lindell" w:date="2020-11-15T07:5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0B8C5778" w14:textId="77777777" w:rsidR="00E86E00" w:rsidRDefault="00E86E00" w:rsidP="00446BFD">
            <w:pPr>
              <w:pStyle w:val="TAH"/>
              <w:rPr>
                <w:ins w:id="5549" w:author="Per Lindell" w:date="2020-11-15T07:51:00Z"/>
              </w:rPr>
            </w:pPr>
            <w:ins w:id="5550" w:author="Per Lindell" w:date="2020-11-15T07:51:00Z">
              <w:r>
                <w:t>ΔT</w:t>
              </w:r>
              <w:r>
                <w:rPr>
                  <w:vertAlign w:val="subscript"/>
                </w:rPr>
                <w:t>IB,c</w:t>
              </w:r>
              <w:r>
                <w:t xml:space="preserve"> [dB]</w:t>
              </w:r>
            </w:ins>
          </w:p>
        </w:tc>
      </w:tr>
      <w:tr w:rsidR="00E86E00" w14:paraId="64353060" w14:textId="77777777" w:rsidTr="00446BFD">
        <w:trPr>
          <w:jc w:val="center"/>
          <w:ins w:id="5551" w:author="Per Lindell" w:date="2020-11-15T07:5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CC221DF" w14:textId="77777777" w:rsidR="00E86E00" w:rsidRPr="00C63EC7" w:rsidRDefault="00E86E00" w:rsidP="00446BFD">
            <w:pPr>
              <w:pStyle w:val="TAH"/>
              <w:rPr>
                <w:ins w:id="5552" w:author="Per Lindell" w:date="2020-11-15T07:51:00Z"/>
                <w:b w:val="0"/>
                <w:lang w:val="fi-FI" w:eastAsia="fi-FI"/>
              </w:rPr>
            </w:pPr>
            <w:ins w:id="5553" w:author="Per Lindell" w:date="2020-11-15T07:51:00Z">
              <w:r>
                <w:rPr>
                  <w:b w:val="0"/>
                  <w:lang w:val="fi-FI" w:eastAsia="fi-FI"/>
                </w:rPr>
                <w:t>DC_5</w:t>
              </w:r>
              <w:r w:rsidRPr="00C63EC7">
                <w:rPr>
                  <w:b w:val="0"/>
                  <w:lang w:val="fi-FI" w:eastAsia="fi-FI"/>
                </w:rPr>
                <w:t>-7-66_n7</w:t>
              </w:r>
            </w:ins>
          </w:p>
          <w:p w14:paraId="5E9A3A48" w14:textId="77777777" w:rsidR="00E86E00" w:rsidRDefault="00E86E00" w:rsidP="00446BFD">
            <w:pPr>
              <w:pStyle w:val="TAH"/>
              <w:rPr>
                <w:ins w:id="5554" w:author="Per Lindell" w:date="2020-11-15T07:51:00Z"/>
                <w:rFonts w:cs="Arial"/>
              </w:rPr>
            </w:pPr>
            <w:ins w:id="5555" w:author="Per Lindell" w:date="2020-11-15T07:51:00Z">
              <w:r>
                <w:rPr>
                  <w:b w:val="0"/>
                  <w:lang w:val="fi-FI" w:eastAsia="fi-FI"/>
                </w:rPr>
                <w:t>DC_5</w:t>
              </w:r>
              <w:r w:rsidRPr="00C63EC7">
                <w:rPr>
                  <w:b w:val="0"/>
                  <w:lang w:val="fi-FI" w:eastAsia="fi-FI"/>
                </w:rPr>
                <w:t>-7-66-66_n7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DBAC6ED" w14:textId="77777777" w:rsidR="00E86E00" w:rsidRDefault="00E86E00" w:rsidP="00446BFD">
            <w:pPr>
              <w:pStyle w:val="TAC"/>
              <w:rPr>
                <w:ins w:id="5556" w:author="Per Lindell" w:date="2020-11-15T07:51:00Z"/>
                <w:rFonts w:eastAsia="SimSun" w:cs="Arial"/>
                <w:lang w:eastAsia="zh-CN"/>
              </w:rPr>
            </w:pPr>
            <w:ins w:id="5557" w:author="Per Lindell" w:date="2020-11-15T07:51:00Z">
              <w:r>
                <w:rPr>
                  <w:rFonts w:eastAsia="SimSun" w:cs="Arial"/>
                  <w:lang w:eastAsia="zh-CN"/>
                </w:rPr>
                <w:t>5</w:t>
              </w:r>
            </w:ins>
          </w:p>
        </w:tc>
        <w:tc>
          <w:tcPr>
            <w:tcW w:w="2340" w:type="dxa"/>
            <w:tcBorders>
              <w:top w:val="single" w:sz="4" w:space="0" w:color="auto"/>
              <w:left w:val="single" w:sz="4" w:space="0" w:color="auto"/>
              <w:bottom w:val="single" w:sz="4" w:space="0" w:color="auto"/>
              <w:right w:val="single" w:sz="4" w:space="0" w:color="auto"/>
            </w:tcBorders>
            <w:hideMark/>
          </w:tcPr>
          <w:p w14:paraId="616E6C14" w14:textId="77777777" w:rsidR="00E86E00" w:rsidRDefault="00E86E00" w:rsidP="00446BFD">
            <w:pPr>
              <w:pStyle w:val="TAC"/>
              <w:rPr>
                <w:ins w:id="5558" w:author="Per Lindell" w:date="2020-11-15T07:51:00Z"/>
                <w:rFonts w:eastAsia="SimSun" w:cs="Arial"/>
                <w:lang w:eastAsia="zh-CN"/>
              </w:rPr>
            </w:pPr>
            <w:ins w:id="5559" w:author="Per Lindell" w:date="2020-11-15T07:51:00Z">
              <w:r>
                <w:rPr>
                  <w:rFonts w:eastAsia="SimSun" w:cs="Arial"/>
                  <w:lang w:eastAsia="zh-CN"/>
                </w:rPr>
                <w:t>0.3</w:t>
              </w:r>
            </w:ins>
          </w:p>
        </w:tc>
      </w:tr>
      <w:tr w:rsidR="00E86E00" w14:paraId="70BAA10D" w14:textId="77777777" w:rsidTr="00446BFD">
        <w:trPr>
          <w:jc w:val="center"/>
          <w:ins w:id="5560" w:author="Per Lindell" w:date="2020-11-15T07: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78DCF67" w14:textId="77777777" w:rsidR="00E86E00" w:rsidRDefault="00E86E00" w:rsidP="00446BFD">
            <w:pPr>
              <w:spacing w:after="0"/>
              <w:rPr>
                <w:ins w:id="5561" w:author="Per Lindell" w:date="2020-11-15T07:51: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65A9E46" w14:textId="77777777" w:rsidR="00E86E00" w:rsidRDefault="00E86E00" w:rsidP="00446BFD">
            <w:pPr>
              <w:pStyle w:val="TAC"/>
              <w:rPr>
                <w:ins w:id="5562" w:author="Per Lindell" w:date="2020-11-15T07:51:00Z"/>
                <w:rFonts w:eastAsiaTheme="minorEastAsia" w:cs="Arial"/>
                <w:lang w:eastAsia="zh-CN"/>
              </w:rPr>
            </w:pPr>
            <w:ins w:id="5563" w:author="Per Lindell" w:date="2020-11-15T07:51: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1D76C6F0" w14:textId="77777777" w:rsidR="00E86E00" w:rsidRDefault="00E86E00" w:rsidP="00446BFD">
            <w:pPr>
              <w:pStyle w:val="TAC"/>
              <w:rPr>
                <w:ins w:id="5564" w:author="Per Lindell" w:date="2020-11-15T07:51:00Z"/>
                <w:rFonts w:cs="Arial"/>
                <w:lang w:eastAsia="zh-CN"/>
              </w:rPr>
            </w:pPr>
            <w:ins w:id="5565" w:author="Per Lindell" w:date="2020-11-15T07:51:00Z">
              <w:r>
                <w:rPr>
                  <w:rFonts w:cs="Arial"/>
                  <w:lang w:eastAsia="zh-CN"/>
                </w:rPr>
                <w:t>0.5</w:t>
              </w:r>
            </w:ins>
          </w:p>
        </w:tc>
      </w:tr>
      <w:tr w:rsidR="00E86E00" w14:paraId="59426498" w14:textId="77777777" w:rsidTr="00446BFD">
        <w:trPr>
          <w:jc w:val="center"/>
          <w:ins w:id="5566" w:author="Per Lindell" w:date="2020-11-15T07: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2C174F2" w14:textId="77777777" w:rsidR="00E86E00" w:rsidRDefault="00E86E00" w:rsidP="00446BFD">
            <w:pPr>
              <w:spacing w:after="0"/>
              <w:rPr>
                <w:ins w:id="5567" w:author="Per Lindell" w:date="2020-11-15T07:51: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2B04042" w14:textId="77777777" w:rsidR="00E86E00" w:rsidRPr="005D62D2" w:rsidRDefault="00E86E00" w:rsidP="00446BFD">
            <w:pPr>
              <w:pStyle w:val="TAC"/>
              <w:rPr>
                <w:ins w:id="5568" w:author="Per Lindell" w:date="2020-11-15T07:51:00Z"/>
                <w:rFonts w:eastAsiaTheme="minorEastAsia" w:cs="Arial"/>
                <w:lang w:eastAsia="zh-CN"/>
              </w:rPr>
            </w:pPr>
            <w:ins w:id="5569" w:author="Per Lindell" w:date="2020-11-15T07:51:00Z">
              <w:r>
                <w:rPr>
                  <w:rFonts w:eastAsiaTheme="minorEastAsia" w:cs="Arial" w:hint="eastAsia"/>
                  <w:lang w:eastAsia="zh-CN"/>
                </w:rPr>
                <w:t>6</w:t>
              </w:r>
              <w:r>
                <w:rPr>
                  <w:rFonts w:eastAsiaTheme="minorEastAsia" w:cs="Arial"/>
                  <w:lang w:eastAsia="zh-CN"/>
                </w:rPr>
                <w:t>6</w:t>
              </w:r>
            </w:ins>
          </w:p>
        </w:tc>
        <w:tc>
          <w:tcPr>
            <w:tcW w:w="2340" w:type="dxa"/>
            <w:tcBorders>
              <w:top w:val="single" w:sz="4" w:space="0" w:color="auto"/>
              <w:left w:val="single" w:sz="4" w:space="0" w:color="auto"/>
              <w:bottom w:val="single" w:sz="4" w:space="0" w:color="auto"/>
              <w:right w:val="single" w:sz="4" w:space="0" w:color="auto"/>
            </w:tcBorders>
            <w:hideMark/>
          </w:tcPr>
          <w:p w14:paraId="0E9DDD60" w14:textId="77777777" w:rsidR="00E86E00" w:rsidRDefault="00E86E00" w:rsidP="00446BFD">
            <w:pPr>
              <w:pStyle w:val="TAC"/>
              <w:rPr>
                <w:ins w:id="5570" w:author="Per Lindell" w:date="2020-11-15T07:51:00Z"/>
                <w:rFonts w:cs="Arial"/>
                <w:lang w:eastAsia="zh-CN"/>
              </w:rPr>
            </w:pPr>
            <w:ins w:id="5571" w:author="Per Lindell" w:date="2020-11-15T07:51:00Z">
              <w:r>
                <w:rPr>
                  <w:rFonts w:cs="Arial"/>
                  <w:lang w:eastAsia="zh-CN"/>
                </w:rPr>
                <w:t>0.5</w:t>
              </w:r>
            </w:ins>
          </w:p>
        </w:tc>
      </w:tr>
      <w:tr w:rsidR="00E86E00" w14:paraId="0C1C4128" w14:textId="77777777" w:rsidTr="00446BFD">
        <w:trPr>
          <w:jc w:val="center"/>
          <w:ins w:id="5572" w:author="Per Lindell" w:date="2020-11-15T07: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31A0850" w14:textId="77777777" w:rsidR="00E86E00" w:rsidRDefault="00E86E00" w:rsidP="00446BFD">
            <w:pPr>
              <w:spacing w:after="0"/>
              <w:rPr>
                <w:ins w:id="5573" w:author="Per Lindell" w:date="2020-11-15T07:51: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8BDD0E2" w14:textId="77777777" w:rsidR="00E86E00" w:rsidRDefault="00E86E00" w:rsidP="00446BFD">
            <w:pPr>
              <w:pStyle w:val="TAC"/>
              <w:rPr>
                <w:ins w:id="5574" w:author="Per Lindell" w:date="2020-11-15T07:51:00Z"/>
                <w:rFonts w:cs="Arial"/>
                <w:lang w:eastAsia="zh-CN"/>
              </w:rPr>
            </w:pPr>
            <w:ins w:id="5575" w:author="Per Lindell" w:date="2020-11-15T07:51: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2503568E" w14:textId="77777777" w:rsidR="00E86E00" w:rsidRDefault="00E86E00" w:rsidP="00446BFD">
            <w:pPr>
              <w:pStyle w:val="TAC"/>
              <w:rPr>
                <w:ins w:id="5576" w:author="Per Lindell" w:date="2020-11-15T07:51:00Z"/>
                <w:rFonts w:cs="Arial"/>
                <w:lang w:eastAsia="zh-CN"/>
              </w:rPr>
            </w:pPr>
            <w:ins w:id="5577" w:author="Per Lindell" w:date="2020-11-15T07:51:00Z">
              <w:r>
                <w:rPr>
                  <w:rFonts w:cs="Arial"/>
                  <w:lang w:eastAsia="zh-CN"/>
                </w:rPr>
                <w:t>0.5</w:t>
              </w:r>
            </w:ins>
          </w:p>
        </w:tc>
      </w:tr>
    </w:tbl>
    <w:p w14:paraId="32FC5E85" w14:textId="77777777" w:rsidR="00E86E00" w:rsidRDefault="00E86E00" w:rsidP="00E86E00">
      <w:pPr>
        <w:rPr>
          <w:ins w:id="5578" w:author="Per Lindell" w:date="2020-11-15T07:51:00Z"/>
          <w:rFonts w:eastAsiaTheme="minorEastAsia"/>
        </w:rPr>
      </w:pPr>
    </w:p>
    <w:p w14:paraId="16C2D6A1" w14:textId="6A6429BF" w:rsidR="00E86E00" w:rsidRPr="00A55E48" w:rsidRDefault="00E86E00" w:rsidP="00E86E00">
      <w:pPr>
        <w:keepNext/>
        <w:keepLines/>
        <w:spacing w:before="60"/>
        <w:jc w:val="center"/>
        <w:rPr>
          <w:ins w:id="5579" w:author="Per Lindell" w:date="2020-11-15T07:51:00Z"/>
          <w:rFonts w:ascii="Arial" w:hAnsi="Arial" w:cs="Arial"/>
          <w:b/>
        </w:rPr>
      </w:pPr>
      <w:ins w:id="5580" w:author="Per Lindell" w:date="2020-11-15T07:51:00Z">
        <w:r w:rsidRPr="00A55E48">
          <w:rPr>
            <w:rFonts w:ascii="Arial" w:hAnsi="Arial" w:cs="Arial"/>
            <w:b/>
          </w:rPr>
          <w:t xml:space="preserve">Table </w:t>
        </w:r>
        <w:r>
          <w:rPr>
            <w:rFonts w:ascii="Arial" w:hAnsi="Arial" w:cs="Arial"/>
            <w:b/>
          </w:rPr>
          <w:t>5.1.59</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86E00" w14:paraId="1B02AB7E" w14:textId="77777777" w:rsidTr="00446BFD">
        <w:trPr>
          <w:trHeight w:val="467"/>
          <w:tblHeader/>
          <w:jc w:val="center"/>
          <w:ins w:id="5581" w:author="Per Lindell" w:date="2020-11-15T07:51:00Z"/>
        </w:trPr>
        <w:tc>
          <w:tcPr>
            <w:tcW w:w="1535" w:type="dxa"/>
            <w:tcBorders>
              <w:top w:val="single" w:sz="4" w:space="0" w:color="auto"/>
              <w:left w:val="single" w:sz="4" w:space="0" w:color="auto"/>
              <w:bottom w:val="single" w:sz="4" w:space="0" w:color="auto"/>
              <w:right w:val="single" w:sz="4" w:space="0" w:color="auto"/>
            </w:tcBorders>
            <w:vAlign w:val="center"/>
            <w:hideMark/>
          </w:tcPr>
          <w:p w14:paraId="4BB0AED0" w14:textId="77777777" w:rsidR="00E86E00" w:rsidRDefault="00E86E00" w:rsidP="00446BFD">
            <w:pPr>
              <w:pStyle w:val="TAH"/>
              <w:rPr>
                <w:ins w:id="5582" w:author="Per Lindell" w:date="2020-11-15T07:51:00Z"/>
              </w:rPr>
            </w:pPr>
            <w:ins w:id="5583" w:author="Per Lindell" w:date="2020-11-15T07:5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42F309C" w14:textId="77777777" w:rsidR="00E86E00" w:rsidRDefault="00E86E00" w:rsidP="00446BFD">
            <w:pPr>
              <w:pStyle w:val="TAH"/>
              <w:rPr>
                <w:ins w:id="5584" w:author="Per Lindell" w:date="2020-11-15T07:51:00Z"/>
              </w:rPr>
            </w:pPr>
            <w:ins w:id="5585" w:author="Per Lindell" w:date="2020-11-15T07:5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168C2B7" w14:textId="77777777" w:rsidR="00E86E00" w:rsidRDefault="00E86E00" w:rsidP="00446BFD">
            <w:pPr>
              <w:pStyle w:val="TAH"/>
              <w:rPr>
                <w:ins w:id="5586" w:author="Per Lindell" w:date="2020-11-15T07:51:00Z"/>
              </w:rPr>
            </w:pPr>
            <w:ins w:id="5587" w:author="Per Lindell" w:date="2020-11-15T07:51:00Z">
              <w:r>
                <w:t>ΔR</w:t>
              </w:r>
              <w:r>
                <w:rPr>
                  <w:vertAlign w:val="subscript"/>
                </w:rPr>
                <w:t>IB</w:t>
              </w:r>
              <w:r>
                <w:t xml:space="preserve"> [dB]</w:t>
              </w:r>
            </w:ins>
          </w:p>
        </w:tc>
      </w:tr>
      <w:tr w:rsidR="00E86E00" w14:paraId="4ED390ED" w14:textId="77777777" w:rsidTr="00446BFD">
        <w:trPr>
          <w:jc w:val="center"/>
          <w:ins w:id="5588" w:author="Per Lindell" w:date="2020-11-15T07:51: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079BF6A" w14:textId="77777777" w:rsidR="00E86E00" w:rsidRPr="00C63EC7" w:rsidRDefault="00E86E00" w:rsidP="00446BFD">
            <w:pPr>
              <w:pStyle w:val="TAH"/>
              <w:rPr>
                <w:ins w:id="5589" w:author="Per Lindell" w:date="2020-11-15T07:51:00Z"/>
                <w:b w:val="0"/>
                <w:lang w:val="fi-FI" w:eastAsia="fi-FI"/>
              </w:rPr>
            </w:pPr>
            <w:ins w:id="5590" w:author="Per Lindell" w:date="2020-11-15T07:51:00Z">
              <w:r>
                <w:rPr>
                  <w:b w:val="0"/>
                  <w:lang w:val="fi-FI" w:eastAsia="fi-FI"/>
                </w:rPr>
                <w:t>DC_5</w:t>
              </w:r>
              <w:r w:rsidRPr="00C63EC7">
                <w:rPr>
                  <w:b w:val="0"/>
                  <w:lang w:val="fi-FI" w:eastAsia="fi-FI"/>
                </w:rPr>
                <w:t>-7-66_n7</w:t>
              </w:r>
            </w:ins>
          </w:p>
          <w:p w14:paraId="69B119A6" w14:textId="77777777" w:rsidR="00E86E00" w:rsidRDefault="00E86E00" w:rsidP="00446BFD">
            <w:pPr>
              <w:keepNext/>
              <w:keepLines/>
              <w:jc w:val="center"/>
              <w:rPr>
                <w:ins w:id="5591" w:author="Per Lindell" w:date="2020-11-15T07:51:00Z"/>
                <w:rFonts w:ascii="Arial" w:hAnsi="Arial" w:cs="Arial"/>
                <w:sz w:val="18"/>
              </w:rPr>
            </w:pPr>
            <w:ins w:id="5592" w:author="Per Lindell" w:date="2020-11-15T07:51:00Z">
              <w:r>
                <w:rPr>
                  <w:lang w:val="fi-FI" w:eastAsia="fi-FI"/>
                </w:rPr>
                <w:t>DC_5</w:t>
              </w:r>
              <w:r w:rsidRPr="00C63EC7">
                <w:rPr>
                  <w:lang w:val="fi-FI" w:eastAsia="fi-FI"/>
                </w:rPr>
                <w:t>-7-66-66_n7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A31F4D5" w14:textId="77777777" w:rsidR="00E86E00" w:rsidRDefault="00E86E00" w:rsidP="00446BFD">
            <w:pPr>
              <w:pStyle w:val="TAC"/>
              <w:rPr>
                <w:ins w:id="5593" w:author="Per Lindell" w:date="2020-11-15T07:51:00Z"/>
                <w:rFonts w:eastAsia="SimSun" w:cs="Arial"/>
                <w:lang w:eastAsia="zh-CN"/>
              </w:rPr>
            </w:pPr>
            <w:ins w:id="5594" w:author="Per Lindell" w:date="2020-11-15T07:51:00Z">
              <w:r>
                <w:rPr>
                  <w:rFonts w:eastAsia="SimSun" w:cs="Arial"/>
                  <w:lang w:eastAsia="zh-CN"/>
                </w:rPr>
                <w:t>5</w:t>
              </w:r>
            </w:ins>
          </w:p>
        </w:tc>
        <w:tc>
          <w:tcPr>
            <w:tcW w:w="2340" w:type="dxa"/>
            <w:tcBorders>
              <w:top w:val="single" w:sz="4" w:space="0" w:color="auto"/>
              <w:left w:val="single" w:sz="4" w:space="0" w:color="auto"/>
              <w:bottom w:val="single" w:sz="4" w:space="0" w:color="auto"/>
              <w:right w:val="single" w:sz="4" w:space="0" w:color="auto"/>
            </w:tcBorders>
            <w:hideMark/>
          </w:tcPr>
          <w:p w14:paraId="798A6F0F" w14:textId="77777777" w:rsidR="00E86E00" w:rsidRDefault="00E86E00" w:rsidP="00446BFD">
            <w:pPr>
              <w:pStyle w:val="TAC"/>
              <w:rPr>
                <w:ins w:id="5595" w:author="Per Lindell" w:date="2020-11-15T07:51:00Z"/>
                <w:rFonts w:eastAsia="SimSun" w:cs="Arial"/>
                <w:lang w:eastAsia="zh-CN"/>
              </w:rPr>
            </w:pPr>
            <w:ins w:id="5596" w:author="Per Lindell" w:date="2020-11-15T07:51:00Z">
              <w:r>
                <w:rPr>
                  <w:rFonts w:eastAsia="SimSun" w:cs="Arial"/>
                  <w:lang w:eastAsia="zh-CN"/>
                </w:rPr>
                <w:t>0</w:t>
              </w:r>
            </w:ins>
          </w:p>
        </w:tc>
      </w:tr>
      <w:tr w:rsidR="00E86E00" w14:paraId="52FCE08D" w14:textId="77777777" w:rsidTr="00446BFD">
        <w:trPr>
          <w:jc w:val="center"/>
          <w:ins w:id="5597" w:author="Per Lindell" w:date="2020-11-15T07: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56BC551" w14:textId="77777777" w:rsidR="00E86E00" w:rsidRDefault="00E86E00" w:rsidP="00446BFD">
            <w:pPr>
              <w:spacing w:after="0"/>
              <w:rPr>
                <w:ins w:id="5598" w:author="Per Lindell" w:date="2020-11-15T07:51: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327D7983" w14:textId="77777777" w:rsidR="00E86E00" w:rsidRDefault="00E86E00" w:rsidP="00446BFD">
            <w:pPr>
              <w:pStyle w:val="TAC"/>
              <w:rPr>
                <w:ins w:id="5599" w:author="Per Lindell" w:date="2020-11-15T07:51:00Z"/>
                <w:rFonts w:eastAsiaTheme="minorEastAsia" w:cs="Arial"/>
                <w:lang w:eastAsia="zh-CN"/>
              </w:rPr>
            </w:pPr>
            <w:ins w:id="5600" w:author="Per Lindell" w:date="2020-11-15T07:51:00Z">
              <w:r>
                <w:rPr>
                  <w:rFonts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12AB5C34" w14:textId="77777777" w:rsidR="00E86E00" w:rsidRDefault="00E86E00" w:rsidP="00446BFD">
            <w:pPr>
              <w:pStyle w:val="TAC"/>
              <w:rPr>
                <w:ins w:id="5601" w:author="Per Lindell" w:date="2020-11-15T07:51:00Z"/>
                <w:rFonts w:cs="Arial"/>
                <w:lang w:eastAsia="zh-CN"/>
              </w:rPr>
            </w:pPr>
            <w:ins w:id="5602" w:author="Per Lindell" w:date="2020-11-15T07:51:00Z">
              <w:r>
                <w:rPr>
                  <w:rFonts w:cs="Arial"/>
                  <w:lang w:eastAsia="zh-CN"/>
                </w:rPr>
                <w:t>0.5</w:t>
              </w:r>
            </w:ins>
          </w:p>
        </w:tc>
      </w:tr>
      <w:tr w:rsidR="00E86E00" w14:paraId="098D422E" w14:textId="77777777" w:rsidTr="00446BFD">
        <w:trPr>
          <w:jc w:val="center"/>
          <w:ins w:id="5603" w:author="Per Lindell" w:date="2020-11-15T07: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A3F5AC3" w14:textId="77777777" w:rsidR="00E86E00" w:rsidRDefault="00E86E00" w:rsidP="00446BFD">
            <w:pPr>
              <w:spacing w:after="0"/>
              <w:rPr>
                <w:ins w:id="5604" w:author="Per Lindell" w:date="2020-11-15T07:51: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B89C700" w14:textId="77777777" w:rsidR="00E86E00" w:rsidRDefault="00E86E00" w:rsidP="00446BFD">
            <w:pPr>
              <w:pStyle w:val="TAC"/>
              <w:rPr>
                <w:ins w:id="5605" w:author="Per Lindell" w:date="2020-11-15T07:51:00Z"/>
                <w:rFonts w:cs="Arial"/>
                <w:lang w:eastAsia="zh-CN"/>
              </w:rPr>
            </w:pPr>
            <w:ins w:id="5606" w:author="Per Lindell" w:date="2020-11-15T07:51:00Z">
              <w:r>
                <w:rPr>
                  <w:rFonts w:cs="Arial"/>
                  <w:lang w:eastAsia="zh-CN"/>
                </w:rPr>
                <w:t>66</w:t>
              </w:r>
            </w:ins>
          </w:p>
        </w:tc>
        <w:tc>
          <w:tcPr>
            <w:tcW w:w="2340" w:type="dxa"/>
            <w:tcBorders>
              <w:top w:val="single" w:sz="4" w:space="0" w:color="auto"/>
              <w:left w:val="single" w:sz="4" w:space="0" w:color="auto"/>
              <w:bottom w:val="single" w:sz="4" w:space="0" w:color="auto"/>
              <w:right w:val="single" w:sz="4" w:space="0" w:color="auto"/>
            </w:tcBorders>
            <w:hideMark/>
          </w:tcPr>
          <w:p w14:paraId="6FA434DF" w14:textId="77777777" w:rsidR="00E86E00" w:rsidRDefault="00E86E00" w:rsidP="00446BFD">
            <w:pPr>
              <w:pStyle w:val="TAC"/>
              <w:rPr>
                <w:ins w:id="5607" w:author="Per Lindell" w:date="2020-11-15T07:51:00Z"/>
                <w:rFonts w:cs="Arial"/>
                <w:lang w:eastAsia="zh-CN"/>
              </w:rPr>
            </w:pPr>
            <w:ins w:id="5608" w:author="Per Lindell" w:date="2020-11-15T07:51:00Z">
              <w:r>
                <w:rPr>
                  <w:rFonts w:cs="Arial"/>
                  <w:lang w:eastAsia="zh-CN"/>
                </w:rPr>
                <w:t>0.5</w:t>
              </w:r>
            </w:ins>
          </w:p>
        </w:tc>
      </w:tr>
      <w:tr w:rsidR="00E86E00" w14:paraId="73EB0998" w14:textId="77777777" w:rsidTr="00446BFD">
        <w:trPr>
          <w:jc w:val="center"/>
          <w:ins w:id="5609" w:author="Per Lindell" w:date="2020-11-15T07:5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30993C" w14:textId="77777777" w:rsidR="00E86E00" w:rsidRDefault="00E86E00" w:rsidP="00446BFD">
            <w:pPr>
              <w:spacing w:after="0"/>
              <w:rPr>
                <w:ins w:id="5610" w:author="Per Lindell" w:date="2020-11-15T07:51: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27340F3" w14:textId="77777777" w:rsidR="00E86E00" w:rsidRDefault="00E86E00" w:rsidP="00446BFD">
            <w:pPr>
              <w:pStyle w:val="TAC"/>
              <w:rPr>
                <w:ins w:id="5611" w:author="Per Lindell" w:date="2020-11-15T07:51:00Z"/>
                <w:rFonts w:cs="Arial"/>
                <w:lang w:eastAsia="zh-CN"/>
              </w:rPr>
            </w:pPr>
            <w:ins w:id="5612" w:author="Per Lindell" w:date="2020-11-15T07:51: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7A8FA648" w14:textId="77777777" w:rsidR="00E86E00" w:rsidRDefault="00E86E00" w:rsidP="00446BFD">
            <w:pPr>
              <w:pStyle w:val="TAC"/>
              <w:rPr>
                <w:ins w:id="5613" w:author="Per Lindell" w:date="2020-11-15T07:51:00Z"/>
                <w:rFonts w:cs="Arial"/>
                <w:lang w:eastAsia="zh-CN"/>
              </w:rPr>
            </w:pPr>
            <w:ins w:id="5614" w:author="Per Lindell" w:date="2020-11-15T07:51:00Z">
              <w:r>
                <w:rPr>
                  <w:rFonts w:cs="Arial"/>
                  <w:lang w:eastAsia="zh-CN"/>
                </w:rPr>
                <w:t>0.5</w:t>
              </w:r>
            </w:ins>
          </w:p>
        </w:tc>
      </w:tr>
    </w:tbl>
    <w:p w14:paraId="1ADC0CB9" w14:textId="77777777" w:rsidR="00E86E00" w:rsidRDefault="00E86E00" w:rsidP="00E86E00">
      <w:pPr>
        <w:rPr>
          <w:ins w:id="5615" w:author="Per Lindell" w:date="2020-11-15T07:51:00Z"/>
          <w:rFonts w:eastAsiaTheme="minorEastAsia"/>
        </w:rPr>
      </w:pPr>
    </w:p>
    <w:p w14:paraId="06E0DC78" w14:textId="36D6FCC6" w:rsidR="00E86E00" w:rsidRDefault="00E86E00" w:rsidP="00E86E00">
      <w:pPr>
        <w:pStyle w:val="Heading3"/>
        <w:tabs>
          <w:tab w:val="left" w:pos="420"/>
        </w:tabs>
        <w:rPr>
          <w:ins w:id="5616" w:author="Per Lindell" w:date="2020-11-15T07:51:00Z"/>
        </w:rPr>
      </w:pPr>
      <w:bookmarkStart w:id="5617" w:name="_Toc56320321"/>
      <w:ins w:id="5618" w:author="Per Lindell" w:date="2020-11-15T07:51:00Z">
        <w:r>
          <w:rPr>
            <w:rFonts w:cs="Arial"/>
            <w:szCs w:val="28"/>
          </w:rPr>
          <w:t>5.1.59.3</w:t>
        </w:r>
        <w:r>
          <w:rPr>
            <w:rFonts w:cs="Arial"/>
            <w:szCs w:val="28"/>
          </w:rPr>
          <w:tab/>
        </w:r>
        <w:r>
          <w:rPr>
            <w:rFonts w:cs="Arial"/>
            <w:szCs w:val="28"/>
          </w:rPr>
          <w:tab/>
          <w:t>Reference sensitivity exceptions</w:t>
        </w:r>
        <w:bookmarkEnd w:id="5617"/>
      </w:ins>
    </w:p>
    <w:p w14:paraId="7B76911A" w14:textId="77777777" w:rsidR="00E86E00" w:rsidRDefault="00E86E00" w:rsidP="00E86E00">
      <w:pPr>
        <w:pStyle w:val="B1"/>
        <w:ind w:left="0" w:firstLine="0"/>
        <w:jc w:val="both"/>
        <w:rPr>
          <w:ins w:id="5619" w:author="Per Lindell" w:date="2020-11-15T07:51:00Z"/>
          <w:b/>
          <w:color w:val="FF0000"/>
          <w:sz w:val="24"/>
          <w:lang w:eastAsia="zh-CN"/>
        </w:rPr>
      </w:pPr>
      <w:ins w:id="5620" w:author="Per Lindell" w:date="2020-11-15T07:51:00Z">
        <w:r>
          <w:rPr>
            <w:lang w:val="en-US"/>
          </w:rPr>
          <w:t>REFSENS exceptions are not needed.</w:t>
        </w:r>
      </w:ins>
    </w:p>
    <w:p w14:paraId="40B1F1A7" w14:textId="1CB98DE6" w:rsidR="00E86E00" w:rsidRDefault="00E86E00" w:rsidP="00E86E00">
      <w:pPr>
        <w:pStyle w:val="Heading2"/>
        <w:spacing w:after="240"/>
        <w:ind w:left="0" w:firstLine="0"/>
        <w:rPr>
          <w:ins w:id="5621" w:author="Per Lindell" w:date="2020-11-15T07:56:00Z"/>
          <w:lang w:eastAsia="ja-JP"/>
        </w:rPr>
      </w:pPr>
      <w:bookmarkStart w:id="5622" w:name="_Toc56320322"/>
      <w:ins w:id="5623" w:author="Per Lindell" w:date="2020-11-15T07:56:00Z">
        <w:r>
          <w:rPr>
            <w:lang w:eastAsia="ja-JP"/>
          </w:rPr>
          <w:t>5.1.60</w:t>
        </w:r>
        <w:r>
          <w:rPr>
            <w:lang w:eastAsia="ja-JP"/>
          </w:rPr>
          <w:tab/>
          <w:t>DC_7-28-66_n7</w:t>
        </w:r>
        <w:bookmarkEnd w:id="5622"/>
      </w:ins>
    </w:p>
    <w:p w14:paraId="05906A70" w14:textId="3B5541D1" w:rsidR="00E86E00" w:rsidRDefault="00E86E00" w:rsidP="00E86E00">
      <w:pPr>
        <w:pStyle w:val="Heading3"/>
        <w:tabs>
          <w:tab w:val="left" w:pos="420"/>
        </w:tabs>
        <w:rPr>
          <w:ins w:id="5624" w:author="Per Lindell" w:date="2020-11-15T07:56:00Z"/>
        </w:rPr>
      </w:pPr>
      <w:bookmarkStart w:id="5625" w:name="_Toc56320323"/>
      <w:ins w:id="5626" w:author="Per Lindell" w:date="2020-11-15T07:56:00Z">
        <w:r>
          <w:rPr>
            <w:rFonts w:cs="Arial"/>
            <w:szCs w:val="28"/>
          </w:rPr>
          <w:t>5.1.60.1</w:t>
        </w:r>
        <w:r>
          <w:rPr>
            <w:rFonts w:cs="Arial"/>
            <w:szCs w:val="28"/>
          </w:rPr>
          <w:tab/>
          <w:t xml:space="preserve"> </w:t>
        </w:r>
        <w:r>
          <w:rPr>
            <w:rFonts w:cs="Arial"/>
            <w:szCs w:val="28"/>
            <w:lang w:eastAsia="ja-JP"/>
          </w:rPr>
          <w:t>C</w:t>
        </w:r>
        <w:r>
          <w:rPr>
            <w:rFonts w:cs="Arial"/>
            <w:szCs w:val="28"/>
          </w:rPr>
          <w:t>onfigurations for EN-DC</w:t>
        </w:r>
        <w:bookmarkEnd w:id="5625"/>
      </w:ins>
    </w:p>
    <w:p w14:paraId="10500B34" w14:textId="0EFD9372" w:rsidR="00E86E00" w:rsidRDefault="00E86E00" w:rsidP="00E86E00">
      <w:pPr>
        <w:pStyle w:val="TH"/>
        <w:rPr>
          <w:ins w:id="5627" w:author="Per Lindell" w:date="2020-11-15T07:56:00Z"/>
        </w:rPr>
      </w:pPr>
      <w:ins w:id="5628" w:author="Per Lindell" w:date="2020-11-15T07:56:00Z">
        <w:r>
          <w:t>Table 5.1.60</w:t>
        </w:r>
        <w:r w:rsidRPr="00A55E48">
          <w:t>.1</w:t>
        </w:r>
        <w:r>
          <w:t>-1: Band combinations EN-DC (four bands)</w:t>
        </w:r>
      </w:ins>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E86E00" w14:paraId="561E939B" w14:textId="77777777" w:rsidTr="00446BFD">
        <w:trPr>
          <w:trHeight w:val="47"/>
          <w:tblHeader/>
          <w:jc w:val="center"/>
          <w:ins w:id="5629" w:author="Per Lindell" w:date="2020-11-15T07:56:00Z"/>
        </w:trPr>
        <w:tc>
          <w:tcPr>
            <w:tcW w:w="2537" w:type="dxa"/>
            <w:tcBorders>
              <w:top w:val="single" w:sz="4" w:space="0" w:color="auto"/>
              <w:left w:val="single" w:sz="4" w:space="0" w:color="auto"/>
              <w:bottom w:val="single" w:sz="4" w:space="0" w:color="auto"/>
              <w:right w:val="single" w:sz="4" w:space="0" w:color="auto"/>
            </w:tcBorders>
            <w:vAlign w:val="center"/>
            <w:hideMark/>
          </w:tcPr>
          <w:p w14:paraId="69CA8C6D" w14:textId="77777777" w:rsidR="00E86E00" w:rsidRDefault="00E86E00" w:rsidP="00446BFD">
            <w:pPr>
              <w:pStyle w:val="TAH"/>
              <w:rPr>
                <w:ins w:id="5630" w:author="Per Lindell" w:date="2020-11-15T07:56:00Z"/>
                <w:rFonts w:eastAsia="MS Mincho"/>
                <w:lang w:val="en-US" w:eastAsia="fi-FI"/>
              </w:rPr>
            </w:pPr>
            <w:ins w:id="5631" w:author="Per Lindell" w:date="2020-11-15T07:56:00Z">
              <w:r>
                <w:rPr>
                  <w:lang w:val="en-US" w:eastAsia="fi-FI"/>
                </w:rPr>
                <w:t>EN-DC</w:t>
              </w:r>
            </w:ins>
          </w:p>
          <w:p w14:paraId="1A7A16D4" w14:textId="77777777" w:rsidR="00E86E00" w:rsidRDefault="00E86E00" w:rsidP="00446BFD">
            <w:pPr>
              <w:pStyle w:val="TAH"/>
              <w:rPr>
                <w:ins w:id="5632" w:author="Per Lindell" w:date="2020-11-15T07:56:00Z"/>
                <w:rFonts w:eastAsiaTheme="minorEastAsia"/>
                <w:lang w:val="en-US" w:eastAsia="fi-FI"/>
              </w:rPr>
            </w:pPr>
            <w:ins w:id="5633" w:author="Per Lindell" w:date="2020-11-15T07:56:00Z">
              <w:r>
                <w:rPr>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58CA85B3" w14:textId="77777777" w:rsidR="00E86E00" w:rsidRDefault="00E86E00" w:rsidP="00446BFD">
            <w:pPr>
              <w:pStyle w:val="TAH"/>
              <w:rPr>
                <w:ins w:id="5634" w:author="Per Lindell" w:date="2020-11-15T07:56:00Z"/>
                <w:rFonts w:eastAsia="MS Mincho"/>
                <w:lang w:val="en-US" w:eastAsia="fi-FI"/>
              </w:rPr>
            </w:pPr>
            <w:ins w:id="5635" w:author="Per Lindell" w:date="2020-11-15T07:56:00Z">
              <w:r>
                <w:rPr>
                  <w:lang w:val="en-US" w:eastAsia="fi-FI"/>
                </w:rPr>
                <w:t>Uplink EN-DC</w:t>
              </w:r>
            </w:ins>
          </w:p>
          <w:p w14:paraId="6C781731" w14:textId="77777777" w:rsidR="00E86E00" w:rsidRDefault="00E86E00" w:rsidP="00446BFD">
            <w:pPr>
              <w:pStyle w:val="TAH"/>
              <w:rPr>
                <w:ins w:id="5636" w:author="Per Lindell" w:date="2020-11-15T07:56:00Z"/>
                <w:rFonts w:eastAsiaTheme="minorEastAsia"/>
                <w:lang w:val="en-US" w:eastAsia="fi-FI"/>
              </w:rPr>
            </w:pPr>
            <w:ins w:id="5637" w:author="Per Lindell" w:date="2020-11-15T07:56:00Z">
              <w:r>
                <w:rPr>
                  <w:lang w:val="en-US" w:eastAsia="fi-FI"/>
                </w:rPr>
                <w:t>configuration</w:t>
              </w:r>
            </w:ins>
          </w:p>
        </w:tc>
      </w:tr>
      <w:tr w:rsidR="00E86E00" w14:paraId="6C17BAE9" w14:textId="77777777" w:rsidTr="00446BFD">
        <w:trPr>
          <w:trHeight w:val="878"/>
          <w:jc w:val="center"/>
          <w:ins w:id="5638" w:author="Per Lindell" w:date="2020-11-15T07:56:00Z"/>
        </w:trPr>
        <w:tc>
          <w:tcPr>
            <w:tcW w:w="2537" w:type="dxa"/>
            <w:tcBorders>
              <w:top w:val="single" w:sz="4" w:space="0" w:color="auto"/>
              <w:left w:val="single" w:sz="4" w:space="0" w:color="auto"/>
              <w:bottom w:val="single" w:sz="4" w:space="0" w:color="auto"/>
              <w:right w:val="single" w:sz="4" w:space="0" w:color="auto"/>
            </w:tcBorders>
            <w:vAlign w:val="center"/>
            <w:hideMark/>
          </w:tcPr>
          <w:p w14:paraId="6E119538" w14:textId="77777777" w:rsidR="00E86E00" w:rsidRDefault="00E86E00" w:rsidP="00446BFD">
            <w:pPr>
              <w:pStyle w:val="TAH"/>
              <w:rPr>
                <w:ins w:id="5639" w:author="Per Lindell" w:date="2020-11-15T07:56:00Z"/>
                <w:b w:val="0"/>
                <w:lang w:val="fi-FI" w:eastAsia="zh-CN"/>
              </w:rPr>
            </w:pPr>
            <w:ins w:id="5640" w:author="Per Lindell" w:date="2020-11-15T07:56:00Z">
              <w:r>
                <w:rPr>
                  <w:b w:val="0"/>
                  <w:lang w:val="fi-FI" w:eastAsia="fi-FI"/>
                </w:rPr>
                <w:t>DC_7</w:t>
              </w:r>
              <w:r w:rsidRPr="00961BCE">
                <w:rPr>
                  <w:b w:val="0"/>
                  <w:lang w:val="fi-FI" w:eastAsia="fi-FI"/>
                </w:rPr>
                <w:t>A-28A-66A_n7A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33968579" w14:textId="77777777" w:rsidR="00E86E00" w:rsidRPr="00DD63D0" w:rsidRDefault="00E86E00" w:rsidP="00446BFD">
            <w:pPr>
              <w:spacing w:after="0"/>
              <w:jc w:val="center"/>
              <w:rPr>
                <w:ins w:id="5641" w:author="Per Lindell" w:date="2020-11-15T07:56:00Z"/>
                <w:rFonts w:ascii="Arial" w:hAnsi="Arial" w:cs="Arial"/>
                <w:color w:val="000000"/>
                <w:sz w:val="18"/>
                <w:szCs w:val="18"/>
                <w:vertAlign w:val="superscript"/>
              </w:rPr>
            </w:pPr>
            <w:ins w:id="5642" w:author="Per Lindell" w:date="2020-11-15T07:56:00Z">
              <w:r>
                <w:rPr>
                  <w:rFonts w:ascii="Arial" w:hAnsi="Arial" w:cs="Arial"/>
                  <w:color w:val="000000"/>
                  <w:sz w:val="18"/>
                  <w:szCs w:val="18"/>
                </w:rPr>
                <w:t>DC_7A_n7A</w:t>
              </w:r>
              <w:r>
                <w:rPr>
                  <w:rFonts w:ascii="Arial" w:hAnsi="Arial" w:cs="Arial"/>
                  <w:color w:val="000000"/>
                  <w:sz w:val="18"/>
                  <w:szCs w:val="18"/>
                  <w:vertAlign w:val="superscript"/>
                </w:rPr>
                <w:t>1</w:t>
              </w:r>
            </w:ins>
          </w:p>
          <w:p w14:paraId="308B3DD0" w14:textId="77777777" w:rsidR="00E86E00" w:rsidRDefault="00E86E00" w:rsidP="00446BFD">
            <w:pPr>
              <w:spacing w:after="0"/>
              <w:jc w:val="center"/>
              <w:rPr>
                <w:ins w:id="5643" w:author="Per Lindell" w:date="2020-11-15T07:56:00Z"/>
                <w:rFonts w:ascii="Arial" w:hAnsi="Arial" w:cs="Arial"/>
                <w:color w:val="000000"/>
                <w:sz w:val="18"/>
                <w:szCs w:val="18"/>
              </w:rPr>
            </w:pPr>
            <w:ins w:id="5644" w:author="Per Lindell" w:date="2020-11-15T07:56:00Z">
              <w:r>
                <w:rPr>
                  <w:rFonts w:ascii="Arial" w:hAnsi="Arial" w:cs="Arial"/>
                  <w:color w:val="000000"/>
                  <w:sz w:val="18"/>
                  <w:szCs w:val="18"/>
                </w:rPr>
                <w:t>DC_78A_n7A</w:t>
              </w:r>
            </w:ins>
          </w:p>
          <w:p w14:paraId="68CF19A5" w14:textId="77777777" w:rsidR="00E86E00" w:rsidRDefault="00E86E00" w:rsidP="00446BFD">
            <w:pPr>
              <w:spacing w:after="0"/>
              <w:jc w:val="center"/>
              <w:rPr>
                <w:ins w:id="5645" w:author="Per Lindell" w:date="2020-11-15T07:56:00Z"/>
                <w:rFonts w:ascii="Arial" w:hAnsi="Arial" w:cs="Arial"/>
                <w:color w:val="000000"/>
                <w:sz w:val="18"/>
                <w:szCs w:val="18"/>
                <w:lang w:val="en-US"/>
              </w:rPr>
            </w:pPr>
            <w:ins w:id="5646" w:author="Per Lindell" w:date="2020-11-15T07:56:00Z">
              <w:r>
                <w:rPr>
                  <w:rFonts w:ascii="Arial" w:hAnsi="Arial" w:cs="Arial"/>
                  <w:color w:val="000000"/>
                  <w:sz w:val="18"/>
                  <w:szCs w:val="18"/>
                </w:rPr>
                <w:t>DC_66A_n7A</w:t>
              </w:r>
            </w:ins>
          </w:p>
        </w:tc>
      </w:tr>
      <w:tr w:rsidR="00E86E00" w14:paraId="3FCBD372" w14:textId="77777777" w:rsidTr="00446BFD">
        <w:trPr>
          <w:trHeight w:val="387"/>
          <w:jc w:val="center"/>
          <w:ins w:id="5647" w:author="Per Lindell" w:date="2020-11-15T07:56:00Z"/>
        </w:trPr>
        <w:tc>
          <w:tcPr>
            <w:tcW w:w="4817" w:type="dxa"/>
            <w:gridSpan w:val="2"/>
            <w:tcBorders>
              <w:top w:val="single" w:sz="4" w:space="0" w:color="auto"/>
              <w:left w:val="single" w:sz="4" w:space="0" w:color="auto"/>
              <w:bottom w:val="single" w:sz="4" w:space="0" w:color="auto"/>
              <w:right w:val="single" w:sz="4" w:space="0" w:color="auto"/>
            </w:tcBorders>
            <w:vAlign w:val="center"/>
          </w:tcPr>
          <w:p w14:paraId="656A7307" w14:textId="77777777" w:rsidR="00E86E00" w:rsidRDefault="00E86E00" w:rsidP="00446BFD">
            <w:pPr>
              <w:spacing w:after="0"/>
              <w:rPr>
                <w:ins w:id="5648" w:author="Per Lindell" w:date="2020-11-15T07:56:00Z"/>
                <w:rFonts w:ascii="Arial" w:hAnsi="Arial" w:cs="Arial"/>
                <w:color w:val="000000"/>
                <w:sz w:val="18"/>
                <w:szCs w:val="18"/>
              </w:rPr>
            </w:pPr>
            <w:ins w:id="5649" w:author="Per Lindell" w:date="2020-11-15T07:56:00Z">
              <w:r w:rsidRPr="00E062F1">
                <w:t xml:space="preserve">NOTE </w:t>
              </w:r>
              <w:r>
                <w:t>1</w:t>
              </w:r>
              <w:r w:rsidRPr="00E062F1">
                <w:t>:</w:t>
              </w:r>
              <w:r w:rsidRPr="00E062F1">
                <w:tab/>
                <w:t>Only single switched UL is supported.</w:t>
              </w:r>
            </w:ins>
          </w:p>
        </w:tc>
      </w:tr>
    </w:tbl>
    <w:p w14:paraId="097B9894" w14:textId="77777777" w:rsidR="00E86E00" w:rsidRDefault="00E86E00" w:rsidP="00E86E00">
      <w:pPr>
        <w:rPr>
          <w:ins w:id="5650" w:author="Per Lindell" w:date="2020-11-15T07:56:00Z"/>
          <w:rFonts w:eastAsiaTheme="minorEastAsia"/>
        </w:rPr>
      </w:pPr>
    </w:p>
    <w:p w14:paraId="65992946" w14:textId="0B0D6FF3" w:rsidR="00E86E00" w:rsidRDefault="00E86E00" w:rsidP="00E86E00">
      <w:pPr>
        <w:pStyle w:val="Heading3"/>
        <w:tabs>
          <w:tab w:val="left" w:pos="420"/>
        </w:tabs>
        <w:rPr>
          <w:ins w:id="5651" w:author="Per Lindell" w:date="2020-11-15T07:56:00Z"/>
        </w:rPr>
      </w:pPr>
      <w:bookmarkStart w:id="5652" w:name="_Toc56320324"/>
      <w:ins w:id="5653" w:author="Per Lindell" w:date="2020-11-15T07:56:00Z">
        <w:r>
          <w:rPr>
            <w:rFonts w:cs="Arial"/>
            <w:szCs w:val="28"/>
          </w:rPr>
          <w:t>5.1.60.2</w:t>
        </w:r>
        <w:r>
          <w:rPr>
            <w:rFonts w:cs="Arial"/>
            <w:szCs w:val="28"/>
            <w:lang w:eastAsia="sv-SE"/>
          </w:rPr>
          <w:tab/>
          <w:t xml:space="preserve"> </w:t>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5652"/>
      </w:ins>
    </w:p>
    <w:p w14:paraId="3FD15585" w14:textId="2E86BC88" w:rsidR="00E86E00" w:rsidRDefault="00E86E00" w:rsidP="00E86E00">
      <w:pPr>
        <w:pStyle w:val="TH"/>
        <w:rPr>
          <w:ins w:id="5654" w:author="Per Lindell" w:date="2020-11-15T07:56:00Z"/>
        </w:rPr>
      </w:pPr>
      <w:ins w:id="5655" w:author="Per Lindell" w:date="2020-11-15T07:56:00Z">
        <w:r>
          <w:t>Table 5.1.60</w:t>
        </w:r>
        <w:r>
          <w:rPr>
            <w:lang w:val="en-US"/>
          </w:rPr>
          <w:t>.2</w:t>
        </w:r>
        <w:r>
          <w:t>-1: ΔT</w:t>
        </w:r>
        <w:r>
          <w:rPr>
            <w:vertAlign w:val="subscript"/>
          </w:rPr>
          <w:t>IB,c</w:t>
        </w:r>
        <w:r>
          <w:t xml:space="preserve"> due to EN-DC(four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E86E00" w14:paraId="4641C962" w14:textId="77777777" w:rsidTr="00446BFD">
        <w:trPr>
          <w:tblHeader/>
          <w:jc w:val="center"/>
          <w:ins w:id="5656" w:author="Per Lindell" w:date="2020-11-15T07:56:00Z"/>
        </w:trPr>
        <w:tc>
          <w:tcPr>
            <w:tcW w:w="1535" w:type="dxa"/>
            <w:tcBorders>
              <w:top w:val="single" w:sz="4" w:space="0" w:color="auto"/>
              <w:left w:val="single" w:sz="4" w:space="0" w:color="auto"/>
              <w:bottom w:val="single" w:sz="4" w:space="0" w:color="auto"/>
              <w:right w:val="single" w:sz="4" w:space="0" w:color="auto"/>
            </w:tcBorders>
            <w:vAlign w:val="center"/>
            <w:hideMark/>
          </w:tcPr>
          <w:p w14:paraId="5CCAA927" w14:textId="77777777" w:rsidR="00E86E00" w:rsidRDefault="00E86E00" w:rsidP="00446BFD">
            <w:pPr>
              <w:pStyle w:val="TAH"/>
              <w:rPr>
                <w:ins w:id="5657" w:author="Per Lindell" w:date="2020-11-15T07:56:00Z"/>
              </w:rPr>
            </w:pPr>
            <w:ins w:id="5658" w:author="Per Lindell" w:date="2020-11-15T07:5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65C83533" w14:textId="77777777" w:rsidR="00E86E00" w:rsidRDefault="00E86E00" w:rsidP="00446BFD">
            <w:pPr>
              <w:pStyle w:val="TAH"/>
              <w:rPr>
                <w:ins w:id="5659" w:author="Per Lindell" w:date="2020-11-15T07:56:00Z"/>
              </w:rPr>
            </w:pPr>
            <w:ins w:id="5660" w:author="Per Lindell" w:date="2020-11-15T07: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CADE548" w14:textId="77777777" w:rsidR="00E86E00" w:rsidRDefault="00E86E00" w:rsidP="00446BFD">
            <w:pPr>
              <w:pStyle w:val="TAH"/>
              <w:rPr>
                <w:ins w:id="5661" w:author="Per Lindell" w:date="2020-11-15T07:56:00Z"/>
              </w:rPr>
            </w:pPr>
            <w:ins w:id="5662" w:author="Per Lindell" w:date="2020-11-15T07:56:00Z">
              <w:r>
                <w:t>ΔT</w:t>
              </w:r>
              <w:r>
                <w:rPr>
                  <w:vertAlign w:val="subscript"/>
                </w:rPr>
                <w:t>IB,c</w:t>
              </w:r>
              <w:r>
                <w:t xml:space="preserve"> [dB]</w:t>
              </w:r>
            </w:ins>
          </w:p>
        </w:tc>
      </w:tr>
      <w:tr w:rsidR="00E86E00" w14:paraId="7CC365AF" w14:textId="77777777" w:rsidTr="00446BFD">
        <w:trPr>
          <w:jc w:val="center"/>
          <w:ins w:id="5663" w:author="Per Lindell" w:date="2020-11-15T07:5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4D7805A" w14:textId="77777777" w:rsidR="00E86E00" w:rsidRDefault="00E86E00" w:rsidP="00446BFD">
            <w:pPr>
              <w:keepNext/>
              <w:keepLines/>
              <w:jc w:val="center"/>
              <w:rPr>
                <w:ins w:id="5664" w:author="Per Lindell" w:date="2020-11-15T07:56:00Z"/>
                <w:rFonts w:ascii="Arial" w:hAnsi="Arial" w:cs="Arial"/>
                <w:sz w:val="18"/>
              </w:rPr>
            </w:pPr>
            <w:ins w:id="5665" w:author="Per Lindell" w:date="2020-11-15T07:56:00Z">
              <w:r>
                <w:rPr>
                  <w:rFonts w:ascii="Arial" w:hAnsi="Arial" w:cs="Arial"/>
                  <w:sz w:val="18"/>
                </w:rPr>
                <w:t>DC_7-28-66_n7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A63EF09" w14:textId="77777777" w:rsidR="00E86E00" w:rsidRDefault="00E86E00" w:rsidP="00446BFD">
            <w:pPr>
              <w:pStyle w:val="TAC"/>
              <w:rPr>
                <w:ins w:id="5666" w:author="Per Lindell" w:date="2020-11-15T07:56:00Z"/>
                <w:rFonts w:eastAsia="SimSun" w:cs="Arial"/>
                <w:lang w:eastAsia="zh-CN"/>
              </w:rPr>
            </w:pPr>
            <w:ins w:id="5667" w:author="Per Lindell" w:date="2020-11-15T07:56:00Z">
              <w:r>
                <w:rPr>
                  <w:rFonts w:eastAsia="SimSun"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26D60D27" w14:textId="77777777" w:rsidR="00E86E00" w:rsidRDefault="00E86E00" w:rsidP="00446BFD">
            <w:pPr>
              <w:pStyle w:val="TAC"/>
              <w:rPr>
                <w:ins w:id="5668" w:author="Per Lindell" w:date="2020-11-15T07:56:00Z"/>
                <w:rFonts w:eastAsia="SimSun" w:cs="Arial"/>
                <w:lang w:eastAsia="zh-CN"/>
              </w:rPr>
            </w:pPr>
            <w:ins w:id="5669" w:author="Per Lindell" w:date="2020-11-15T07:56:00Z">
              <w:r>
                <w:rPr>
                  <w:rFonts w:eastAsia="SimSun" w:cs="Arial"/>
                  <w:lang w:eastAsia="zh-CN"/>
                </w:rPr>
                <w:t>0.5</w:t>
              </w:r>
            </w:ins>
          </w:p>
        </w:tc>
      </w:tr>
      <w:tr w:rsidR="00E86E00" w14:paraId="44DA07E5" w14:textId="77777777" w:rsidTr="00446BFD">
        <w:trPr>
          <w:jc w:val="center"/>
          <w:ins w:id="5670" w:author="Per Lindell" w:date="2020-11-15T07: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F20E694" w14:textId="77777777" w:rsidR="00E86E00" w:rsidRDefault="00E86E00" w:rsidP="00446BFD">
            <w:pPr>
              <w:spacing w:after="0"/>
              <w:rPr>
                <w:ins w:id="5671" w:author="Per Lindell" w:date="2020-11-15T07:56: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C3AAD48" w14:textId="77777777" w:rsidR="00E86E00" w:rsidRDefault="00E86E00" w:rsidP="00446BFD">
            <w:pPr>
              <w:pStyle w:val="TAC"/>
              <w:rPr>
                <w:ins w:id="5672" w:author="Per Lindell" w:date="2020-11-15T07:56:00Z"/>
                <w:rFonts w:eastAsiaTheme="minorEastAsia" w:cs="Arial"/>
                <w:lang w:eastAsia="zh-CN"/>
              </w:rPr>
            </w:pPr>
            <w:ins w:id="5673" w:author="Per Lindell" w:date="2020-11-15T07:56:00Z">
              <w:r>
                <w:rPr>
                  <w:rFonts w:cs="Arial"/>
                  <w:lang w:eastAsia="zh-CN"/>
                </w:rPr>
                <w:t>28</w:t>
              </w:r>
            </w:ins>
          </w:p>
        </w:tc>
        <w:tc>
          <w:tcPr>
            <w:tcW w:w="2340" w:type="dxa"/>
            <w:tcBorders>
              <w:top w:val="single" w:sz="4" w:space="0" w:color="auto"/>
              <w:left w:val="single" w:sz="4" w:space="0" w:color="auto"/>
              <w:bottom w:val="single" w:sz="4" w:space="0" w:color="auto"/>
              <w:right w:val="single" w:sz="4" w:space="0" w:color="auto"/>
            </w:tcBorders>
            <w:hideMark/>
          </w:tcPr>
          <w:p w14:paraId="52168430" w14:textId="77777777" w:rsidR="00E86E00" w:rsidRDefault="00E86E00" w:rsidP="00446BFD">
            <w:pPr>
              <w:pStyle w:val="TAC"/>
              <w:rPr>
                <w:ins w:id="5674" w:author="Per Lindell" w:date="2020-11-15T07:56:00Z"/>
                <w:rFonts w:cs="Arial"/>
                <w:lang w:eastAsia="zh-CN"/>
              </w:rPr>
            </w:pPr>
            <w:ins w:id="5675" w:author="Per Lindell" w:date="2020-11-15T07:56:00Z">
              <w:r>
                <w:rPr>
                  <w:rFonts w:cs="Arial"/>
                  <w:lang w:eastAsia="zh-CN"/>
                </w:rPr>
                <w:t>0.6</w:t>
              </w:r>
            </w:ins>
          </w:p>
        </w:tc>
      </w:tr>
      <w:tr w:rsidR="00E86E00" w14:paraId="3AA40819" w14:textId="77777777" w:rsidTr="00446BFD">
        <w:trPr>
          <w:jc w:val="center"/>
          <w:ins w:id="5676" w:author="Per Lindell" w:date="2020-11-15T07: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B6DA997" w14:textId="77777777" w:rsidR="00E86E00" w:rsidRDefault="00E86E00" w:rsidP="00446BFD">
            <w:pPr>
              <w:spacing w:after="0"/>
              <w:rPr>
                <w:ins w:id="5677" w:author="Per Lindell" w:date="2020-11-15T07:56: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90FF80C" w14:textId="77777777" w:rsidR="00E86E00" w:rsidRDefault="00E86E00" w:rsidP="00446BFD">
            <w:pPr>
              <w:pStyle w:val="TAC"/>
              <w:rPr>
                <w:ins w:id="5678" w:author="Per Lindell" w:date="2020-11-15T07:56:00Z"/>
                <w:rFonts w:cs="Arial"/>
                <w:lang w:eastAsia="zh-CN"/>
              </w:rPr>
            </w:pPr>
            <w:ins w:id="5679" w:author="Per Lindell" w:date="2020-11-15T07:56:00Z">
              <w:r>
                <w:rPr>
                  <w:rFonts w:cs="Arial"/>
                  <w:lang w:eastAsia="zh-CN"/>
                </w:rPr>
                <w:t>66</w:t>
              </w:r>
            </w:ins>
          </w:p>
        </w:tc>
        <w:tc>
          <w:tcPr>
            <w:tcW w:w="2340" w:type="dxa"/>
            <w:tcBorders>
              <w:top w:val="single" w:sz="4" w:space="0" w:color="auto"/>
              <w:left w:val="single" w:sz="4" w:space="0" w:color="auto"/>
              <w:bottom w:val="single" w:sz="4" w:space="0" w:color="auto"/>
              <w:right w:val="single" w:sz="4" w:space="0" w:color="auto"/>
            </w:tcBorders>
            <w:hideMark/>
          </w:tcPr>
          <w:p w14:paraId="34ABB74E" w14:textId="77777777" w:rsidR="00E86E00" w:rsidRDefault="00E86E00" w:rsidP="00446BFD">
            <w:pPr>
              <w:pStyle w:val="TAC"/>
              <w:rPr>
                <w:ins w:id="5680" w:author="Per Lindell" w:date="2020-11-15T07:56:00Z"/>
                <w:rFonts w:cs="Arial"/>
                <w:lang w:eastAsia="zh-CN"/>
              </w:rPr>
            </w:pPr>
            <w:ins w:id="5681" w:author="Per Lindell" w:date="2020-11-15T07:56:00Z">
              <w:r>
                <w:rPr>
                  <w:rFonts w:cs="Arial"/>
                  <w:lang w:eastAsia="zh-CN"/>
                </w:rPr>
                <w:t>0.5</w:t>
              </w:r>
            </w:ins>
          </w:p>
        </w:tc>
      </w:tr>
      <w:tr w:rsidR="00E86E00" w14:paraId="74F272D4" w14:textId="77777777" w:rsidTr="00446BFD">
        <w:trPr>
          <w:jc w:val="center"/>
          <w:ins w:id="5682" w:author="Per Lindell" w:date="2020-11-15T07: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1D77BFA" w14:textId="77777777" w:rsidR="00E86E00" w:rsidRDefault="00E86E00" w:rsidP="00446BFD">
            <w:pPr>
              <w:spacing w:after="0"/>
              <w:rPr>
                <w:ins w:id="5683" w:author="Per Lindell" w:date="2020-11-15T07:56:00Z"/>
                <w:rFonts w:ascii="Arial" w:eastAsiaTheme="minorEastAsia"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2BBF7F2" w14:textId="77777777" w:rsidR="00E86E00" w:rsidRDefault="00E86E00" w:rsidP="00446BFD">
            <w:pPr>
              <w:pStyle w:val="TAC"/>
              <w:rPr>
                <w:ins w:id="5684" w:author="Per Lindell" w:date="2020-11-15T07:56:00Z"/>
                <w:rFonts w:cs="Arial"/>
                <w:lang w:eastAsia="zh-CN"/>
              </w:rPr>
            </w:pPr>
            <w:ins w:id="5685" w:author="Per Lindell" w:date="2020-11-15T07:56: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0023B564" w14:textId="77777777" w:rsidR="00E86E00" w:rsidRDefault="00E86E00" w:rsidP="00446BFD">
            <w:pPr>
              <w:pStyle w:val="TAC"/>
              <w:rPr>
                <w:ins w:id="5686" w:author="Per Lindell" w:date="2020-11-15T07:56:00Z"/>
                <w:rFonts w:cs="Arial"/>
                <w:lang w:eastAsia="zh-CN"/>
              </w:rPr>
            </w:pPr>
            <w:ins w:id="5687" w:author="Per Lindell" w:date="2020-11-15T07:56:00Z">
              <w:r>
                <w:rPr>
                  <w:rFonts w:cs="Arial"/>
                  <w:lang w:eastAsia="zh-CN"/>
                </w:rPr>
                <w:t>0.5</w:t>
              </w:r>
            </w:ins>
          </w:p>
        </w:tc>
      </w:tr>
    </w:tbl>
    <w:p w14:paraId="142C1404" w14:textId="77777777" w:rsidR="00E86E00" w:rsidRDefault="00E86E00" w:rsidP="00E86E00">
      <w:pPr>
        <w:rPr>
          <w:ins w:id="5688" w:author="Per Lindell" w:date="2020-11-15T07:56:00Z"/>
          <w:rFonts w:eastAsiaTheme="minorEastAsia"/>
        </w:rPr>
      </w:pPr>
    </w:p>
    <w:p w14:paraId="7A08A169" w14:textId="25198042" w:rsidR="00E86E00" w:rsidRPr="00A55E48" w:rsidRDefault="00E86E00" w:rsidP="00E86E00">
      <w:pPr>
        <w:keepNext/>
        <w:keepLines/>
        <w:spacing w:before="60"/>
        <w:jc w:val="center"/>
        <w:rPr>
          <w:ins w:id="5689" w:author="Per Lindell" w:date="2020-11-15T07:56:00Z"/>
          <w:rFonts w:ascii="Arial" w:hAnsi="Arial" w:cs="Arial"/>
          <w:b/>
        </w:rPr>
      </w:pPr>
      <w:ins w:id="5690" w:author="Per Lindell" w:date="2020-11-15T07:56:00Z">
        <w:r w:rsidRPr="00A55E48">
          <w:rPr>
            <w:rFonts w:ascii="Arial" w:hAnsi="Arial" w:cs="Arial"/>
            <w:b/>
          </w:rPr>
          <w:t xml:space="preserve">Table </w:t>
        </w:r>
        <w:r>
          <w:rPr>
            <w:rFonts w:ascii="Arial" w:hAnsi="Arial" w:cs="Arial"/>
            <w:b/>
          </w:rPr>
          <w:t>5.1.60</w:t>
        </w:r>
        <w:r w:rsidRPr="00A55E48">
          <w:rPr>
            <w:rFonts w:ascii="Arial" w:hAnsi="Arial" w:cs="Arial"/>
            <w:b/>
          </w:rPr>
          <w:t>.2-2: ΔR</w:t>
        </w:r>
        <w:r w:rsidRPr="00C25292">
          <w:rPr>
            <w:rFonts w:ascii="Arial" w:hAnsi="Arial" w:cs="Arial"/>
            <w:b/>
            <w:vertAlign w:val="subscript"/>
          </w:rPr>
          <w:t>IB,c</w:t>
        </w:r>
        <w:r w:rsidRPr="00A55E48">
          <w:rPr>
            <w:rFonts w:ascii="Arial" w:hAnsi="Arial" w:cs="Arial"/>
            <w:b/>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E86E00" w14:paraId="27284BF7" w14:textId="77777777" w:rsidTr="00446BFD">
        <w:trPr>
          <w:trHeight w:val="467"/>
          <w:tblHeader/>
          <w:jc w:val="center"/>
          <w:ins w:id="5691" w:author="Per Lindell" w:date="2020-11-15T07:56:00Z"/>
        </w:trPr>
        <w:tc>
          <w:tcPr>
            <w:tcW w:w="1535" w:type="dxa"/>
            <w:tcBorders>
              <w:top w:val="single" w:sz="4" w:space="0" w:color="auto"/>
              <w:left w:val="single" w:sz="4" w:space="0" w:color="auto"/>
              <w:bottom w:val="single" w:sz="4" w:space="0" w:color="auto"/>
              <w:right w:val="single" w:sz="4" w:space="0" w:color="auto"/>
            </w:tcBorders>
            <w:vAlign w:val="center"/>
            <w:hideMark/>
          </w:tcPr>
          <w:p w14:paraId="38252FAF" w14:textId="77777777" w:rsidR="00E86E00" w:rsidRDefault="00E86E00" w:rsidP="00446BFD">
            <w:pPr>
              <w:pStyle w:val="TAH"/>
              <w:rPr>
                <w:ins w:id="5692" w:author="Per Lindell" w:date="2020-11-15T07:56:00Z"/>
              </w:rPr>
            </w:pPr>
            <w:ins w:id="5693" w:author="Per Lindell" w:date="2020-11-15T07:5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5A30DD7" w14:textId="77777777" w:rsidR="00E86E00" w:rsidRDefault="00E86E00" w:rsidP="00446BFD">
            <w:pPr>
              <w:pStyle w:val="TAH"/>
              <w:rPr>
                <w:ins w:id="5694" w:author="Per Lindell" w:date="2020-11-15T07:56:00Z"/>
              </w:rPr>
            </w:pPr>
            <w:ins w:id="5695" w:author="Per Lindell" w:date="2020-11-15T07: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B56AC99" w14:textId="77777777" w:rsidR="00E86E00" w:rsidRDefault="00E86E00" w:rsidP="00446BFD">
            <w:pPr>
              <w:pStyle w:val="TAH"/>
              <w:rPr>
                <w:ins w:id="5696" w:author="Per Lindell" w:date="2020-11-15T07:56:00Z"/>
              </w:rPr>
            </w:pPr>
            <w:ins w:id="5697" w:author="Per Lindell" w:date="2020-11-15T07:56:00Z">
              <w:r>
                <w:t>ΔR</w:t>
              </w:r>
              <w:r>
                <w:rPr>
                  <w:vertAlign w:val="subscript"/>
                </w:rPr>
                <w:t>IB</w:t>
              </w:r>
              <w:r>
                <w:t xml:space="preserve"> [dB]</w:t>
              </w:r>
            </w:ins>
          </w:p>
        </w:tc>
      </w:tr>
      <w:tr w:rsidR="00E86E00" w14:paraId="0273B5F0" w14:textId="77777777" w:rsidTr="00446BFD">
        <w:trPr>
          <w:jc w:val="center"/>
          <w:ins w:id="5698" w:author="Per Lindell" w:date="2020-11-15T07:5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FF7092A" w14:textId="77777777" w:rsidR="00E86E00" w:rsidRDefault="00E86E00" w:rsidP="00446BFD">
            <w:pPr>
              <w:keepNext/>
              <w:keepLines/>
              <w:jc w:val="center"/>
              <w:rPr>
                <w:ins w:id="5699" w:author="Per Lindell" w:date="2020-11-15T07:56:00Z"/>
                <w:rFonts w:ascii="Arial" w:hAnsi="Arial" w:cs="Arial"/>
                <w:sz w:val="18"/>
              </w:rPr>
            </w:pPr>
            <w:ins w:id="5700" w:author="Per Lindell" w:date="2020-11-15T07:56:00Z">
              <w:r>
                <w:rPr>
                  <w:rFonts w:ascii="Arial" w:hAnsi="Arial" w:cs="Arial"/>
                  <w:sz w:val="18"/>
                </w:rPr>
                <w:t>DC_7-28-66_n7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3276035" w14:textId="77777777" w:rsidR="00E86E00" w:rsidRDefault="00E86E00" w:rsidP="00446BFD">
            <w:pPr>
              <w:pStyle w:val="TAC"/>
              <w:rPr>
                <w:ins w:id="5701" w:author="Per Lindell" w:date="2020-11-15T07:56:00Z"/>
                <w:rFonts w:eastAsia="SimSun" w:cs="Arial"/>
                <w:lang w:eastAsia="zh-CN"/>
              </w:rPr>
            </w:pPr>
            <w:ins w:id="5702" w:author="Per Lindell" w:date="2020-11-15T07:56:00Z">
              <w:r>
                <w:rPr>
                  <w:rFonts w:eastAsia="SimSun" w:cs="Arial"/>
                  <w:lang w:eastAsia="zh-CN"/>
                </w:rPr>
                <w:t>7</w:t>
              </w:r>
            </w:ins>
          </w:p>
        </w:tc>
        <w:tc>
          <w:tcPr>
            <w:tcW w:w="2340" w:type="dxa"/>
            <w:tcBorders>
              <w:top w:val="single" w:sz="4" w:space="0" w:color="auto"/>
              <w:left w:val="single" w:sz="4" w:space="0" w:color="auto"/>
              <w:bottom w:val="single" w:sz="4" w:space="0" w:color="auto"/>
              <w:right w:val="single" w:sz="4" w:space="0" w:color="auto"/>
            </w:tcBorders>
            <w:hideMark/>
          </w:tcPr>
          <w:p w14:paraId="28A2A3D4" w14:textId="77777777" w:rsidR="00E86E00" w:rsidRDefault="00E86E00" w:rsidP="00446BFD">
            <w:pPr>
              <w:pStyle w:val="TAC"/>
              <w:rPr>
                <w:ins w:id="5703" w:author="Per Lindell" w:date="2020-11-15T07:56:00Z"/>
                <w:rFonts w:eastAsia="SimSun" w:cs="Arial"/>
                <w:lang w:eastAsia="zh-CN"/>
              </w:rPr>
            </w:pPr>
            <w:ins w:id="5704" w:author="Per Lindell" w:date="2020-11-15T07:56:00Z">
              <w:r>
                <w:rPr>
                  <w:rFonts w:eastAsia="SimSun" w:cs="Arial"/>
                  <w:lang w:eastAsia="zh-CN"/>
                </w:rPr>
                <w:t>0.5</w:t>
              </w:r>
            </w:ins>
          </w:p>
        </w:tc>
      </w:tr>
      <w:tr w:rsidR="00E86E00" w14:paraId="689D1898" w14:textId="77777777" w:rsidTr="00446BFD">
        <w:trPr>
          <w:jc w:val="center"/>
          <w:ins w:id="5705" w:author="Per Lindell" w:date="2020-11-15T07: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C177B53" w14:textId="77777777" w:rsidR="00E86E00" w:rsidRDefault="00E86E00" w:rsidP="00446BFD">
            <w:pPr>
              <w:spacing w:after="0"/>
              <w:rPr>
                <w:ins w:id="5706" w:author="Per Lindell" w:date="2020-11-15T07:56: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BE2EF68" w14:textId="77777777" w:rsidR="00E86E00" w:rsidRDefault="00E86E00" w:rsidP="00446BFD">
            <w:pPr>
              <w:pStyle w:val="TAC"/>
              <w:rPr>
                <w:ins w:id="5707" w:author="Per Lindell" w:date="2020-11-15T07:56:00Z"/>
                <w:rFonts w:eastAsiaTheme="minorEastAsia" w:cs="Arial"/>
                <w:lang w:eastAsia="zh-CN"/>
              </w:rPr>
            </w:pPr>
            <w:ins w:id="5708" w:author="Per Lindell" w:date="2020-11-15T07:56:00Z">
              <w:r>
                <w:rPr>
                  <w:rFonts w:cs="Arial"/>
                  <w:lang w:eastAsia="zh-CN"/>
                </w:rPr>
                <w:t>28</w:t>
              </w:r>
            </w:ins>
          </w:p>
        </w:tc>
        <w:tc>
          <w:tcPr>
            <w:tcW w:w="2340" w:type="dxa"/>
            <w:tcBorders>
              <w:top w:val="single" w:sz="4" w:space="0" w:color="auto"/>
              <w:left w:val="single" w:sz="4" w:space="0" w:color="auto"/>
              <w:bottom w:val="single" w:sz="4" w:space="0" w:color="auto"/>
              <w:right w:val="single" w:sz="4" w:space="0" w:color="auto"/>
            </w:tcBorders>
            <w:hideMark/>
          </w:tcPr>
          <w:p w14:paraId="6C072180" w14:textId="77777777" w:rsidR="00E86E00" w:rsidRDefault="00E86E00" w:rsidP="00446BFD">
            <w:pPr>
              <w:pStyle w:val="TAC"/>
              <w:rPr>
                <w:ins w:id="5709" w:author="Per Lindell" w:date="2020-11-15T07:56:00Z"/>
                <w:rFonts w:cs="Arial"/>
                <w:lang w:eastAsia="zh-CN"/>
              </w:rPr>
            </w:pPr>
            <w:ins w:id="5710" w:author="Per Lindell" w:date="2020-11-15T07:56:00Z">
              <w:r>
                <w:rPr>
                  <w:rFonts w:cs="Arial"/>
                  <w:lang w:eastAsia="zh-CN"/>
                </w:rPr>
                <w:t>0.2</w:t>
              </w:r>
            </w:ins>
          </w:p>
        </w:tc>
      </w:tr>
      <w:tr w:rsidR="00E86E00" w14:paraId="5B89A14C" w14:textId="77777777" w:rsidTr="00446BFD">
        <w:trPr>
          <w:jc w:val="center"/>
          <w:ins w:id="5711" w:author="Per Lindell" w:date="2020-11-15T07: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6DC56B0A" w14:textId="77777777" w:rsidR="00E86E00" w:rsidRDefault="00E86E00" w:rsidP="00446BFD">
            <w:pPr>
              <w:spacing w:after="0"/>
              <w:rPr>
                <w:ins w:id="5712" w:author="Per Lindell" w:date="2020-11-15T07:56: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49A84715" w14:textId="77777777" w:rsidR="00E86E00" w:rsidRDefault="00E86E00" w:rsidP="00446BFD">
            <w:pPr>
              <w:pStyle w:val="TAC"/>
              <w:rPr>
                <w:ins w:id="5713" w:author="Per Lindell" w:date="2020-11-15T07:56:00Z"/>
                <w:rFonts w:cs="Arial"/>
                <w:lang w:eastAsia="zh-CN"/>
              </w:rPr>
            </w:pPr>
            <w:ins w:id="5714" w:author="Per Lindell" w:date="2020-11-15T07:56:00Z">
              <w:r>
                <w:rPr>
                  <w:rFonts w:cs="Arial"/>
                  <w:lang w:eastAsia="zh-CN"/>
                </w:rPr>
                <w:t>66</w:t>
              </w:r>
            </w:ins>
          </w:p>
        </w:tc>
        <w:tc>
          <w:tcPr>
            <w:tcW w:w="2340" w:type="dxa"/>
            <w:tcBorders>
              <w:top w:val="single" w:sz="4" w:space="0" w:color="auto"/>
              <w:left w:val="single" w:sz="4" w:space="0" w:color="auto"/>
              <w:bottom w:val="single" w:sz="4" w:space="0" w:color="auto"/>
              <w:right w:val="single" w:sz="4" w:space="0" w:color="auto"/>
            </w:tcBorders>
            <w:hideMark/>
          </w:tcPr>
          <w:p w14:paraId="57BBD28F" w14:textId="77777777" w:rsidR="00E86E00" w:rsidRDefault="00E86E00" w:rsidP="00446BFD">
            <w:pPr>
              <w:pStyle w:val="TAC"/>
              <w:rPr>
                <w:ins w:id="5715" w:author="Per Lindell" w:date="2020-11-15T07:56:00Z"/>
                <w:rFonts w:cs="Arial"/>
                <w:lang w:eastAsia="zh-CN"/>
              </w:rPr>
            </w:pPr>
            <w:ins w:id="5716" w:author="Per Lindell" w:date="2020-11-15T07:56:00Z">
              <w:r>
                <w:rPr>
                  <w:rFonts w:cs="Arial"/>
                  <w:lang w:eastAsia="zh-CN"/>
                </w:rPr>
                <w:t>0.5</w:t>
              </w:r>
            </w:ins>
          </w:p>
        </w:tc>
      </w:tr>
      <w:tr w:rsidR="00E86E00" w14:paraId="1F9ABFFF" w14:textId="77777777" w:rsidTr="00446BFD">
        <w:trPr>
          <w:jc w:val="center"/>
          <w:ins w:id="5717" w:author="Per Lindell" w:date="2020-11-15T07: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9FDC949" w14:textId="77777777" w:rsidR="00E86E00" w:rsidRDefault="00E86E00" w:rsidP="00446BFD">
            <w:pPr>
              <w:spacing w:after="0"/>
              <w:rPr>
                <w:ins w:id="5718" w:author="Per Lindell" w:date="2020-11-15T07:56:00Z"/>
                <w:rFonts w:ascii="Arial" w:eastAsiaTheme="minorEastAsia"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81FC5D8" w14:textId="77777777" w:rsidR="00E86E00" w:rsidRDefault="00E86E00" w:rsidP="00446BFD">
            <w:pPr>
              <w:pStyle w:val="TAC"/>
              <w:rPr>
                <w:ins w:id="5719" w:author="Per Lindell" w:date="2020-11-15T07:56:00Z"/>
                <w:rFonts w:cs="Arial"/>
                <w:lang w:eastAsia="zh-CN"/>
              </w:rPr>
            </w:pPr>
            <w:ins w:id="5720" w:author="Per Lindell" w:date="2020-11-15T07:56:00Z">
              <w:r>
                <w:rPr>
                  <w:rFonts w:cs="Arial"/>
                  <w:lang w:eastAsia="zh-CN"/>
                </w:rPr>
                <w:t>n7</w:t>
              </w:r>
            </w:ins>
          </w:p>
        </w:tc>
        <w:tc>
          <w:tcPr>
            <w:tcW w:w="2340" w:type="dxa"/>
            <w:tcBorders>
              <w:top w:val="single" w:sz="4" w:space="0" w:color="auto"/>
              <w:left w:val="single" w:sz="4" w:space="0" w:color="auto"/>
              <w:bottom w:val="single" w:sz="4" w:space="0" w:color="auto"/>
              <w:right w:val="single" w:sz="4" w:space="0" w:color="auto"/>
            </w:tcBorders>
            <w:hideMark/>
          </w:tcPr>
          <w:p w14:paraId="65F5BE84" w14:textId="77777777" w:rsidR="00E86E00" w:rsidRDefault="00E86E00" w:rsidP="00446BFD">
            <w:pPr>
              <w:pStyle w:val="TAC"/>
              <w:rPr>
                <w:ins w:id="5721" w:author="Per Lindell" w:date="2020-11-15T07:56:00Z"/>
                <w:rFonts w:cs="Arial"/>
                <w:lang w:eastAsia="zh-CN"/>
              </w:rPr>
            </w:pPr>
            <w:ins w:id="5722" w:author="Per Lindell" w:date="2020-11-15T07:56:00Z">
              <w:r>
                <w:rPr>
                  <w:rFonts w:cs="Arial"/>
                  <w:lang w:eastAsia="zh-CN"/>
                </w:rPr>
                <w:t>0.5</w:t>
              </w:r>
            </w:ins>
          </w:p>
        </w:tc>
      </w:tr>
    </w:tbl>
    <w:p w14:paraId="0EC45EA6" w14:textId="77777777" w:rsidR="00E86E00" w:rsidRDefault="00E86E00" w:rsidP="00E86E00">
      <w:pPr>
        <w:rPr>
          <w:ins w:id="5723" w:author="Per Lindell" w:date="2020-11-15T07:56:00Z"/>
          <w:rFonts w:eastAsiaTheme="minorEastAsia"/>
        </w:rPr>
      </w:pPr>
    </w:p>
    <w:p w14:paraId="1E6FC4F2" w14:textId="41D25F59" w:rsidR="00E86E00" w:rsidRDefault="00E86E00" w:rsidP="00E86E00">
      <w:pPr>
        <w:pStyle w:val="Heading3"/>
        <w:tabs>
          <w:tab w:val="left" w:pos="420"/>
        </w:tabs>
        <w:rPr>
          <w:ins w:id="5724" w:author="Per Lindell" w:date="2020-11-15T07:56:00Z"/>
        </w:rPr>
      </w:pPr>
      <w:bookmarkStart w:id="5725" w:name="_Toc56320325"/>
      <w:ins w:id="5726" w:author="Per Lindell" w:date="2020-11-15T07:56:00Z">
        <w:r>
          <w:rPr>
            <w:rFonts w:cs="Arial"/>
            <w:szCs w:val="28"/>
          </w:rPr>
          <w:t>5.1.60.3</w:t>
        </w:r>
        <w:r>
          <w:rPr>
            <w:rFonts w:cs="Arial"/>
            <w:szCs w:val="28"/>
          </w:rPr>
          <w:tab/>
        </w:r>
        <w:r>
          <w:rPr>
            <w:rFonts w:cs="Arial"/>
            <w:szCs w:val="28"/>
          </w:rPr>
          <w:tab/>
          <w:t>Reference sensitivity exceptions</w:t>
        </w:r>
        <w:bookmarkEnd w:id="5725"/>
      </w:ins>
    </w:p>
    <w:p w14:paraId="40E34C0F" w14:textId="77777777" w:rsidR="00E86E00" w:rsidRDefault="00E86E00" w:rsidP="00E86E00">
      <w:pPr>
        <w:pStyle w:val="B1"/>
        <w:ind w:left="0" w:firstLine="0"/>
        <w:jc w:val="both"/>
        <w:rPr>
          <w:ins w:id="5727" w:author="Per Lindell" w:date="2020-11-15T07:56:00Z"/>
          <w:b/>
          <w:color w:val="FF0000"/>
          <w:sz w:val="24"/>
          <w:lang w:eastAsia="zh-CN"/>
        </w:rPr>
      </w:pPr>
      <w:ins w:id="5728" w:author="Per Lindell" w:date="2020-11-15T07:56:00Z">
        <w:r>
          <w:rPr>
            <w:lang w:val="en-US"/>
          </w:rPr>
          <w:t>REFSENS exceptions are not needed.</w:t>
        </w:r>
      </w:ins>
    </w:p>
    <w:p w14:paraId="54003561" w14:textId="2C227A7A" w:rsidR="007F0940" w:rsidRDefault="007F0940" w:rsidP="007F0940">
      <w:pPr>
        <w:pStyle w:val="Heading3"/>
        <w:rPr>
          <w:ins w:id="5729" w:author="Per Lindell" w:date="2020-11-15T08:00:00Z"/>
          <w:lang w:val="sv-SE"/>
        </w:rPr>
      </w:pPr>
      <w:bookmarkStart w:id="5730" w:name="_Toc518368623"/>
      <w:bookmarkStart w:id="5731" w:name="_Toc507677540"/>
      <w:bookmarkStart w:id="5732" w:name="_Toc500344666"/>
      <w:bookmarkStart w:id="5733" w:name="_Toc495923414"/>
      <w:bookmarkStart w:id="5734" w:name="_Toc494295317"/>
      <w:bookmarkStart w:id="5735" w:name="_Toc492044154"/>
      <w:bookmarkStart w:id="5736" w:name="_Toc492043900"/>
      <w:bookmarkStart w:id="5737" w:name="_Toc46998014"/>
      <w:bookmarkStart w:id="5738" w:name="_Toc41911540"/>
      <w:bookmarkStart w:id="5739" w:name="_Toc40090273"/>
      <w:bookmarkStart w:id="5740" w:name="_Toc8388693"/>
      <w:bookmarkStart w:id="5741" w:name="_Toc8388506"/>
      <w:bookmarkStart w:id="5742" w:name="_Toc8387784"/>
      <w:bookmarkStart w:id="5743" w:name="_Toc56320326"/>
      <w:ins w:id="5744" w:author="Per Lindell" w:date="2020-11-15T08:01:00Z">
        <w:r>
          <w:t>5.1.61</w:t>
        </w:r>
      </w:ins>
      <w:ins w:id="5745" w:author="Per Lindell" w:date="2020-11-15T08:00:00Z">
        <w:r>
          <w:tab/>
        </w:r>
        <w:bookmarkEnd w:id="5730"/>
        <w:bookmarkEnd w:id="5731"/>
        <w:bookmarkEnd w:id="5732"/>
        <w:bookmarkEnd w:id="5733"/>
        <w:bookmarkEnd w:id="5734"/>
        <w:bookmarkEnd w:id="5735"/>
        <w:bookmarkEnd w:id="5736"/>
        <w:bookmarkEnd w:id="5737"/>
        <w:bookmarkEnd w:id="5738"/>
        <w:bookmarkEnd w:id="5739"/>
        <w:bookmarkEnd w:id="5740"/>
        <w:bookmarkEnd w:id="5741"/>
        <w:bookmarkEnd w:id="5742"/>
        <w:r w:rsidRPr="003C118C">
          <w:t>DC_2-7-66_n77</w:t>
        </w:r>
        <w:bookmarkEnd w:id="5743"/>
      </w:ins>
    </w:p>
    <w:p w14:paraId="270C9C5D" w14:textId="10981BDB" w:rsidR="007F0940" w:rsidRPr="003C118C" w:rsidRDefault="007F0940" w:rsidP="007F0940">
      <w:pPr>
        <w:pStyle w:val="Heading3"/>
        <w:tabs>
          <w:tab w:val="left" w:pos="420"/>
        </w:tabs>
        <w:ind w:left="0" w:firstLine="0"/>
        <w:rPr>
          <w:ins w:id="5746" w:author="Per Lindell" w:date="2020-11-15T08:00:00Z"/>
          <w:rFonts w:cs="Arial"/>
          <w:sz w:val="24"/>
          <w:szCs w:val="24"/>
        </w:rPr>
      </w:pPr>
      <w:bookmarkStart w:id="5747" w:name="_Toc56320327"/>
      <w:ins w:id="5748" w:author="Per Lindell" w:date="2020-11-15T08:01:00Z">
        <w:r>
          <w:rPr>
            <w:rFonts w:cs="Arial"/>
            <w:sz w:val="24"/>
            <w:szCs w:val="24"/>
            <w:lang w:val="en-US"/>
          </w:rPr>
          <w:t>5.1.61</w:t>
        </w:r>
      </w:ins>
      <w:ins w:id="5749" w:author="Per Lindell" w:date="2020-11-15T08:00:00Z">
        <w:r w:rsidRPr="003C118C">
          <w:rPr>
            <w:rFonts w:cs="Arial"/>
            <w:sz w:val="24"/>
            <w:szCs w:val="24"/>
            <w:lang w:val="en-US"/>
          </w:rPr>
          <w:t>.1</w:t>
        </w:r>
        <w:r w:rsidRPr="003C118C">
          <w:rPr>
            <w:rFonts w:cs="Arial"/>
            <w:sz w:val="24"/>
            <w:szCs w:val="24"/>
            <w:lang w:val="en-US"/>
          </w:rPr>
          <w:tab/>
        </w:r>
        <w:r w:rsidRPr="003C118C">
          <w:rPr>
            <w:rFonts w:cs="Arial"/>
            <w:sz w:val="24"/>
            <w:szCs w:val="24"/>
            <w:lang w:val="en-US" w:eastAsia="ja-JP"/>
          </w:rPr>
          <w:t>C</w:t>
        </w:r>
        <w:r w:rsidRPr="003C118C">
          <w:rPr>
            <w:rFonts w:cs="Arial"/>
            <w:sz w:val="24"/>
            <w:szCs w:val="24"/>
            <w:lang w:val="en-US"/>
          </w:rPr>
          <w:t>onfigurations for EN-DC</w:t>
        </w:r>
        <w:bookmarkEnd w:id="5747"/>
      </w:ins>
    </w:p>
    <w:p w14:paraId="29D75242" w14:textId="77777777" w:rsidR="007F0940" w:rsidRPr="002328E5" w:rsidRDefault="007F0940" w:rsidP="007F0940">
      <w:pPr>
        <w:pStyle w:val="TH"/>
        <w:tabs>
          <w:tab w:val="left" w:pos="1187"/>
          <w:tab w:val="center" w:pos="4820"/>
        </w:tabs>
        <w:jc w:val="left"/>
        <w:rPr>
          <w:ins w:id="5750" w:author="Per Lindell" w:date="2020-11-15T08:00:00Z"/>
          <w:rFonts w:cs="Arial"/>
        </w:rPr>
      </w:pPr>
      <w:ins w:id="5751" w:author="Per Lindell" w:date="2020-11-15T08:00:00Z">
        <w:r>
          <w:rPr>
            <w:rFonts w:cs="Arial"/>
          </w:rPr>
          <w:tab/>
        </w:r>
        <w:r>
          <w:rPr>
            <w:rFonts w:cs="Arial"/>
          </w:rPr>
          <w:tab/>
        </w:r>
        <w:r w:rsidRPr="002328E5">
          <w:rPr>
            <w:rFonts w:cs="Arial"/>
          </w:rPr>
          <w:t>Table 5.2B.4.4-1: Band combinations EN-DC (four bands)</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tblGrid>
      <w:tr w:rsidR="007F0940" w:rsidRPr="002328E5" w14:paraId="6A69FE4A" w14:textId="77777777" w:rsidTr="00446BFD">
        <w:trPr>
          <w:trHeight w:val="47"/>
          <w:tblHeader/>
          <w:jc w:val="center"/>
          <w:ins w:id="5752" w:author="Per Lindell" w:date="2020-11-15T08:00:00Z"/>
        </w:trPr>
        <w:tc>
          <w:tcPr>
            <w:tcW w:w="2537" w:type="dxa"/>
            <w:tcBorders>
              <w:top w:val="single" w:sz="4" w:space="0" w:color="auto"/>
              <w:left w:val="single" w:sz="4" w:space="0" w:color="auto"/>
              <w:bottom w:val="single" w:sz="4" w:space="0" w:color="auto"/>
              <w:right w:val="single" w:sz="4" w:space="0" w:color="auto"/>
            </w:tcBorders>
            <w:vAlign w:val="center"/>
            <w:hideMark/>
          </w:tcPr>
          <w:p w14:paraId="447B89D7" w14:textId="77777777" w:rsidR="007F0940" w:rsidRPr="002328E5" w:rsidRDefault="007F0940" w:rsidP="00446BFD">
            <w:pPr>
              <w:pStyle w:val="TAH"/>
              <w:rPr>
                <w:ins w:id="5753" w:author="Per Lindell" w:date="2020-11-15T08:00:00Z"/>
                <w:rFonts w:eastAsia="MS Mincho" w:cs="Arial"/>
                <w:lang w:val="en-US" w:eastAsia="fi-FI"/>
              </w:rPr>
            </w:pPr>
            <w:ins w:id="5754" w:author="Per Lindell" w:date="2020-11-15T08:00:00Z">
              <w:r w:rsidRPr="002328E5">
                <w:rPr>
                  <w:rFonts w:cs="Arial"/>
                  <w:lang w:val="en-US" w:eastAsia="fi-FI"/>
                </w:rPr>
                <w:t>EN-DC</w:t>
              </w:r>
            </w:ins>
          </w:p>
          <w:p w14:paraId="5263CB1B" w14:textId="77777777" w:rsidR="007F0940" w:rsidRPr="002328E5" w:rsidRDefault="007F0940" w:rsidP="00446BFD">
            <w:pPr>
              <w:pStyle w:val="TAH"/>
              <w:rPr>
                <w:ins w:id="5755" w:author="Per Lindell" w:date="2020-11-15T08:00:00Z"/>
                <w:rFonts w:eastAsiaTheme="minorEastAsia" w:cs="Arial"/>
                <w:lang w:val="en-US" w:eastAsia="fi-FI"/>
              </w:rPr>
            </w:pPr>
            <w:ins w:id="5756" w:author="Per Lindell" w:date="2020-11-15T08:00:00Z">
              <w:r w:rsidRPr="002328E5">
                <w:rPr>
                  <w:rFonts w:cs="Arial"/>
                  <w:lang w:val="en-US" w:eastAsia="fi-FI"/>
                </w:rPr>
                <w:t>Configuration</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5973A805" w14:textId="77777777" w:rsidR="007F0940" w:rsidRPr="002328E5" w:rsidRDefault="007F0940" w:rsidP="00446BFD">
            <w:pPr>
              <w:pStyle w:val="TAH"/>
              <w:rPr>
                <w:ins w:id="5757" w:author="Per Lindell" w:date="2020-11-15T08:00:00Z"/>
                <w:rFonts w:eastAsia="MS Mincho" w:cs="Arial"/>
                <w:lang w:val="en-US" w:eastAsia="fi-FI"/>
              </w:rPr>
            </w:pPr>
            <w:ins w:id="5758" w:author="Per Lindell" w:date="2020-11-15T08:00:00Z">
              <w:r w:rsidRPr="002328E5">
                <w:rPr>
                  <w:rFonts w:cs="Arial"/>
                  <w:lang w:val="en-US" w:eastAsia="fi-FI"/>
                </w:rPr>
                <w:t>Uplink EN-DC</w:t>
              </w:r>
            </w:ins>
          </w:p>
          <w:p w14:paraId="4501A028" w14:textId="77777777" w:rsidR="007F0940" w:rsidRPr="002328E5" w:rsidRDefault="007F0940" w:rsidP="00446BFD">
            <w:pPr>
              <w:pStyle w:val="TAH"/>
              <w:rPr>
                <w:ins w:id="5759" w:author="Per Lindell" w:date="2020-11-15T08:00:00Z"/>
                <w:rFonts w:eastAsiaTheme="minorEastAsia" w:cs="Arial"/>
                <w:lang w:val="en-US" w:eastAsia="fi-FI"/>
              </w:rPr>
            </w:pPr>
            <w:ins w:id="5760" w:author="Per Lindell" w:date="2020-11-15T08:00:00Z">
              <w:r w:rsidRPr="002328E5">
                <w:rPr>
                  <w:rFonts w:cs="Arial"/>
                  <w:lang w:val="en-US" w:eastAsia="fi-FI"/>
                </w:rPr>
                <w:t>configuration</w:t>
              </w:r>
            </w:ins>
          </w:p>
        </w:tc>
      </w:tr>
      <w:tr w:rsidR="007F0940" w:rsidRPr="002328E5" w14:paraId="131CCE4A" w14:textId="77777777" w:rsidTr="00446BFD">
        <w:trPr>
          <w:trHeight w:val="878"/>
          <w:jc w:val="center"/>
          <w:ins w:id="5761" w:author="Per Lindell" w:date="2020-11-15T08:00:00Z"/>
        </w:trPr>
        <w:tc>
          <w:tcPr>
            <w:tcW w:w="2537" w:type="dxa"/>
            <w:tcBorders>
              <w:top w:val="single" w:sz="4" w:space="0" w:color="auto"/>
              <w:left w:val="single" w:sz="4" w:space="0" w:color="auto"/>
              <w:bottom w:val="single" w:sz="4" w:space="0" w:color="auto"/>
              <w:right w:val="single" w:sz="4" w:space="0" w:color="auto"/>
            </w:tcBorders>
            <w:vAlign w:val="center"/>
            <w:hideMark/>
          </w:tcPr>
          <w:p w14:paraId="7F4D3BF7" w14:textId="77777777" w:rsidR="007F0940" w:rsidRDefault="007F0940" w:rsidP="00446BFD">
            <w:pPr>
              <w:pStyle w:val="TAH"/>
              <w:rPr>
                <w:ins w:id="5762" w:author="Per Lindell" w:date="2020-11-15T08:00:00Z"/>
                <w:rFonts w:cs="Arial"/>
                <w:b w:val="0"/>
                <w:lang w:val="fi-FI" w:eastAsia="fi-FI"/>
              </w:rPr>
            </w:pPr>
            <w:ins w:id="5763" w:author="Per Lindell" w:date="2020-11-15T08:00:00Z">
              <w:r w:rsidRPr="002328E5">
                <w:rPr>
                  <w:rFonts w:cs="Arial"/>
                  <w:b w:val="0"/>
                  <w:lang w:val="fi-FI" w:eastAsia="fi-FI"/>
                </w:rPr>
                <w:t>DC_2A-7A-66A_n77A</w:t>
              </w:r>
            </w:ins>
          </w:p>
          <w:p w14:paraId="51025FD3" w14:textId="77777777" w:rsidR="007F0940" w:rsidRDefault="007F0940" w:rsidP="00446BFD">
            <w:pPr>
              <w:pStyle w:val="TAH"/>
              <w:rPr>
                <w:ins w:id="5764" w:author="Per Lindell" w:date="2020-11-15T08:00:00Z"/>
                <w:rFonts w:cs="Arial"/>
                <w:b w:val="0"/>
                <w:lang w:val="fi-FI"/>
              </w:rPr>
            </w:pPr>
            <w:ins w:id="5765" w:author="Per Lindell" w:date="2020-11-15T08:00:00Z">
              <w:r w:rsidRPr="002328E5">
                <w:rPr>
                  <w:rFonts w:cs="Arial"/>
                  <w:b w:val="0"/>
                  <w:lang w:val="fi-FI"/>
                </w:rPr>
                <w:t>DC_2A-7A-7A-66A_n77A</w:t>
              </w:r>
            </w:ins>
          </w:p>
          <w:p w14:paraId="63230D79" w14:textId="77777777" w:rsidR="007F0940" w:rsidRDefault="007F0940" w:rsidP="00446BFD">
            <w:pPr>
              <w:pStyle w:val="TAH"/>
              <w:rPr>
                <w:ins w:id="5766" w:author="Per Lindell" w:date="2020-11-15T08:00:00Z"/>
                <w:rFonts w:cs="Arial"/>
                <w:b w:val="0"/>
                <w:lang w:val="fi-FI"/>
              </w:rPr>
            </w:pPr>
            <w:ins w:id="5767" w:author="Per Lindell" w:date="2020-11-15T08:00:00Z">
              <w:r w:rsidRPr="002328E5">
                <w:rPr>
                  <w:rFonts w:cs="Arial"/>
                  <w:b w:val="0"/>
                  <w:lang w:val="fi-FI"/>
                </w:rPr>
                <w:t>DC_2A-7A-66A_n77(2A)</w:t>
              </w:r>
            </w:ins>
          </w:p>
          <w:p w14:paraId="52C8C368" w14:textId="77777777" w:rsidR="007F0940" w:rsidRDefault="007F0940" w:rsidP="00446BFD">
            <w:pPr>
              <w:pStyle w:val="TAH"/>
              <w:rPr>
                <w:ins w:id="5768" w:author="Per Lindell" w:date="2020-11-15T08:00:00Z"/>
                <w:rFonts w:cs="Arial"/>
                <w:b w:val="0"/>
                <w:lang w:val="fi-FI"/>
              </w:rPr>
            </w:pPr>
            <w:ins w:id="5769" w:author="Per Lindell" w:date="2020-11-15T08:00:00Z">
              <w:r w:rsidRPr="002328E5">
                <w:rPr>
                  <w:rFonts w:cs="Arial"/>
                  <w:b w:val="0"/>
                  <w:lang w:val="fi-FI"/>
                </w:rPr>
                <w:t>DC_2A-7A-7A-66A_n77(2A)</w:t>
              </w:r>
            </w:ins>
          </w:p>
          <w:p w14:paraId="7AFD4E8F" w14:textId="77777777" w:rsidR="007F0940" w:rsidRDefault="007F0940" w:rsidP="00446BFD">
            <w:pPr>
              <w:pStyle w:val="TAH"/>
              <w:rPr>
                <w:ins w:id="5770" w:author="Per Lindell" w:date="2020-11-15T08:00:00Z"/>
                <w:rFonts w:cs="Arial"/>
                <w:b w:val="0"/>
                <w:lang w:val="fi-FI"/>
              </w:rPr>
            </w:pPr>
            <w:ins w:id="5771" w:author="Per Lindell" w:date="2020-11-15T08:00:00Z">
              <w:r w:rsidRPr="002328E5">
                <w:rPr>
                  <w:rFonts w:cs="Arial"/>
                  <w:b w:val="0"/>
                  <w:lang w:val="fi-FI"/>
                </w:rPr>
                <w:t>DC_2A-7C-66A_n77A</w:t>
              </w:r>
            </w:ins>
          </w:p>
          <w:p w14:paraId="62BBC5B9" w14:textId="77777777" w:rsidR="007F0940" w:rsidRPr="002328E5" w:rsidRDefault="007F0940" w:rsidP="00446BFD">
            <w:pPr>
              <w:pStyle w:val="TAH"/>
              <w:rPr>
                <w:ins w:id="5772" w:author="Per Lindell" w:date="2020-11-15T08:00:00Z"/>
                <w:rFonts w:cs="Arial"/>
                <w:b w:val="0"/>
                <w:lang w:val="fi-FI"/>
              </w:rPr>
            </w:pPr>
            <w:ins w:id="5773" w:author="Per Lindell" w:date="2020-11-15T08:00:00Z">
              <w:r w:rsidRPr="002328E5">
                <w:rPr>
                  <w:rFonts w:cs="Arial"/>
                  <w:b w:val="0"/>
                  <w:lang w:val="fi-FI"/>
                </w:rPr>
                <w:t>DC_2A-7C-66A_n77(2A)</w:t>
              </w:r>
            </w:ins>
          </w:p>
        </w:tc>
        <w:tc>
          <w:tcPr>
            <w:tcW w:w="2280" w:type="dxa"/>
            <w:tcBorders>
              <w:top w:val="single" w:sz="4" w:space="0" w:color="auto"/>
              <w:left w:val="single" w:sz="4" w:space="0" w:color="auto"/>
              <w:bottom w:val="single" w:sz="4" w:space="0" w:color="auto"/>
              <w:right w:val="single" w:sz="4" w:space="0" w:color="auto"/>
            </w:tcBorders>
            <w:vAlign w:val="center"/>
            <w:hideMark/>
          </w:tcPr>
          <w:p w14:paraId="589D3B1F" w14:textId="77777777" w:rsidR="007F0940" w:rsidRPr="002328E5" w:rsidRDefault="007F0940" w:rsidP="00446BFD">
            <w:pPr>
              <w:spacing w:after="0"/>
              <w:jc w:val="center"/>
              <w:rPr>
                <w:ins w:id="5774" w:author="Per Lindell" w:date="2020-11-15T08:00:00Z"/>
                <w:rFonts w:ascii="Arial" w:hAnsi="Arial" w:cs="Arial"/>
                <w:color w:val="000000"/>
                <w:sz w:val="18"/>
                <w:szCs w:val="18"/>
              </w:rPr>
            </w:pPr>
            <w:ins w:id="5775" w:author="Per Lindell" w:date="2020-11-15T08:00:00Z">
              <w:r w:rsidRPr="002328E5">
                <w:rPr>
                  <w:rFonts w:ascii="Arial" w:hAnsi="Arial" w:cs="Arial"/>
                  <w:color w:val="000000"/>
                  <w:sz w:val="18"/>
                  <w:szCs w:val="18"/>
                </w:rPr>
                <w:t>DC_2A_n77A</w:t>
              </w:r>
            </w:ins>
          </w:p>
          <w:p w14:paraId="22F20A33" w14:textId="77777777" w:rsidR="007F0940" w:rsidRPr="002328E5" w:rsidRDefault="007F0940" w:rsidP="00446BFD">
            <w:pPr>
              <w:spacing w:after="0"/>
              <w:jc w:val="center"/>
              <w:rPr>
                <w:ins w:id="5776" w:author="Per Lindell" w:date="2020-11-15T08:00:00Z"/>
                <w:rFonts w:ascii="Arial" w:hAnsi="Arial" w:cs="Arial"/>
                <w:color w:val="000000"/>
                <w:sz w:val="18"/>
                <w:szCs w:val="18"/>
              </w:rPr>
            </w:pPr>
            <w:ins w:id="5777" w:author="Per Lindell" w:date="2020-11-15T08:00:00Z">
              <w:r w:rsidRPr="002328E5">
                <w:rPr>
                  <w:rFonts w:ascii="Arial" w:hAnsi="Arial" w:cs="Arial"/>
                  <w:color w:val="000000"/>
                  <w:sz w:val="18"/>
                  <w:szCs w:val="18"/>
                </w:rPr>
                <w:t>DC_7A_n77A</w:t>
              </w:r>
            </w:ins>
          </w:p>
          <w:p w14:paraId="3A7E1C9F" w14:textId="77777777" w:rsidR="007F0940" w:rsidRPr="002328E5" w:rsidRDefault="007F0940" w:rsidP="00446BFD">
            <w:pPr>
              <w:spacing w:after="0"/>
              <w:jc w:val="center"/>
              <w:rPr>
                <w:ins w:id="5778" w:author="Per Lindell" w:date="2020-11-15T08:00:00Z"/>
                <w:rFonts w:ascii="Arial" w:hAnsi="Arial" w:cs="Arial"/>
                <w:color w:val="000000"/>
                <w:sz w:val="18"/>
                <w:szCs w:val="18"/>
                <w:lang w:val="en-US"/>
              </w:rPr>
            </w:pPr>
            <w:ins w:id="5779" w:author="Per Lindell" w:date="2020-11-15T08:00:00Z">
              <w:r w:rsidRPr="002328E5">
                <w:rPr>
                  <w:rFonts w:ascii="Arial" w:hAnsi="Arial" w:cs="Arial"/>
                  <w:color w:val="000000"/>
                  <w:sz w:val="18"/>
                  <w:szCs w:val="18"/>
                </w:rPr>
                <w:t>DC_66A_n77A</w:t>
              </w:r>
            </w:ins>
          </w:p>
        </w:tc>
      </w:tr>
    </w:tbl>
    <w:p w14:paraId="5322AE25" w14:textId="77777777" w:rsidR="007F0940" w:rsidRPr="002328E5" w:rsidRDefault="007F0940" w:rsidP="007F0940">
      <w:pPr>
        <w:rPr>
          <w:ins w:id="5780" w:author="Per Lindell" w:date="2020-11-15T08:00:00Z"/>
          <w:rFonts w:ascii="Arial" w:eastAsiaTheme="minorEastAsia" w:hAnsi="Arial" w:cs="Arial"/>
        </w:rPr>
      </w:pPr>
    </w:p>
    <w:p w14:paraId="747FA34B" w14:textId="3691B958" w:rsidR="007F0940" w:rsidRPr="003C118C" w:rsidRDefault="007F0940" w:rsidP="007F0940">
      <w:pPr>
        <w:pStyle w:val="Heading3"/>
        <w:tabs>
          <w:tab w:val="left" w:pos="420"/>
        </w:tabs>
        <w:ind w:left="0" w:firstLine="0"/>
        <w:rPr>
          <w:ins w:id="5781" w:author="Per Lindell" w:date="2020-11-15T08:00:00Z"/>
          <w:rFonts w:cs="Arial"/>
          <w:sz w:val="24"/>
          <w:szCs w:val="24"/>
          <w:lang w:val="en-US"/>
        </w:rPr>
      </w:pPr>
      <w:bookmarkStart w:id="5782" w:name="_Toc56320328"/>
      <w:ins w:id="5783" w:author="Per Lindell" w:date="2020-11-15T08:01:00Z">
        <w:r>
          <w:rPr>
            <w:rFonts w:cs="Arial"/>
            <w:sz w:val="24"/>
            <w:szCs w:val="24"/>
            <w:lang w:val="en-US"/>
          </w:rPr>
          <w:t>5.1.61</w:t>
        </w:r>
      </w:ins>
      <w:ins w:id="5784" w:author="Per Lindell" w:date="2020-11-15T08:00:00Z">
        <w:r w:rsidRPr="003C118C">
          <w:rPr>
            <w:rFonts w:cs="Arial"/>
            <w:sz w:val="24"/>
            <w:szCs w:val="24"/>
            <w:lang w:val="en-US"/>
          </w:rPr>
          <w:t>.2</w:t>
        </w:r>
        <w:r w:rsidRPr="003C118C">
          <w:rPr>
            <w:rFonts w:cs="Arial"/>
            <w:sz w:val="24"/>
            <w:szCs w:val="24"/>
            <w:lang w:val="en-US"/>
          </w:rPr>
          <w:tab/>
          <w:t>∆TIB and ∆RIB values</w:t>
        </w:r>
        <w:bookmarkEnd w:id="5782"/>
      </w:ins>
    </w:p>
    <w:p w14:paraId="5FA87CFD" w14:textId="77777777" w:rsidR="007F0940" w:rsidRPr="002328E5" w:rsidRDefault="007F0940" w:rsidP="007F0940">
      <w:pPr>
        <w:pStyle w:val="TH"/>
        <w:rPr>
          <w:ins w:id="5785" w:author="Per Lindell" w:date="2020-11-15T08:00:00Z"/>
          <w:rFonts w:cs="Arial"/>
        </w:rPr>
      </w:pPr>
      <w:ins w:id="5786" w:author="Per Lindell" w:date="2020-11-15T08:00:00Z">
        <w:r w:rsidRPr="002328E5">
          <w:rPr>
            <w:rFonts w:cs="Arial"/>
          </w:rPr>
          <w:t>Table 6.2B.4.2.3.4-1: ΔT</w:t>
        </w:r>
        <w:r w:rsidRPr="002328E5">
          <w:rPr>
            <w:rFonts w:cs="Arial"/>
            <w:vertAlign w:val="subscript"/>
          </w:rPr>
          <w:t>IB,c</w:t>
        </w:r>
        <w:r w:rsidRPr="002328E5">
          <w:rPr>
            <w:rFonts w:cs="Arial"/>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F0940" w:rsidRPr="002328E5" w14:paraId="0681DDDB" w14:textId="77777777" w:rsidTr="00446BFD">
        <w:trPr>
          <w:tblHeader/>
          <w:jc w:val="center"/>
          <w:ins w:id="5787" w:author="Per Lindell" w:date="2020-11-15T08:00:00Z"/>
        </w:trPr>
        <w:tc>
          <w:tcPr>
            <w:tcW w:w="2221" w:type="dxa"/>
            <w:tcBorders>
              <w:top w:val="single" w:sz="4" w:space="0" w:color="auto"/>
              <w:left w:val="single" w:sz="4" w:space="0" w:color="auto"/>
              <w:bottom w:val="single" w:sz="4" w:space="0" w:color="auto"/>
              <w:right w:val="single" w:sz="4" w:space="0" w:color="auto"/>
            </w:tcBorders>
            <w:vAlign w:val="center"/>
            <w:hideMark/>
          </w:tcPr>
          <w:p w14:paraId="5DCFE2C8" w14:textId="77777777" w:rsidR="007F0940" w:rsidRPr="002328E5" w:rsidRDefault="007F0940" w:rsidP="00446BFD">
            <w:pPr>
              <w:pStyle w:val="TAH"/>
              <w:rPr>
                <w:ins w:id="5788" w:author="Per Lindell" w:date="2020-11-15T08:00:00Z"/>
                <w:rFonts w:cs="Arial"/>
              </w:rPr>
            </w:pPr>
            <w:ins w:id="5789" w:author="Per Lindell" w:date="2020-11-15T08:00:00Z">
              <w:r w:rsidRPr="002328E5">
                <w:rPr>
                  <w:rFonts w:cs="Arial"/>
                </w:rP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B3BE994" w14:textId="77777777" w:rsidR="007F0940" w:rsidRPr="002328E5" w:rsidRDefault="007F0940" w:rsidP="00446BFD">
            <w:pPr>
              <w:pStyle w:val="TAH"/>
              <w:rPr>
                <w:ins w:id="5790" w:author="Per Lindell" w:date="2020-11-15T08:00:00Z"/>
                <w:rFonts w:cs="Arial"/>
              </w:rPr>
            </w:pPr>
            <w:ins w:id="5791" w:author="Per Lindell" w:date="2020-11-15T08:00:00Z">
              <w:r w:rsidRPr="002328E5">
                <w:rPr>
                  <w:rFonts w:cs="Arial"/>
                </w:rP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47C7ADB" w14:textId="77777777" w:rsidR="007F0940" w:rsidRPr="002328E5" w:rsidRDefault="007F0940" w:rsidP="00446BFD">
            <w:pPr>
              <w:pStyle w:val="TAH"/>
              <w:rPr>
                <w:ins w:id="5792" w:author="Per Lindell" w:date="2020-11-15T08:00:00Z"/>
                <w:rFonts w:cs="Arial"/>
              </w:rPr>
            </w:pPr>
            <w:ins w:id="5793" w:author="Per Lindell" w:date="2020-11-15T08:00:00Z">
              <w:r w:rsidRPr="002328E5">
                <w:rPr>
                  <w:rFonts w:cs="Arial"/>
                </w:rPr>
                <w:t>ΔT</w:t>
              </w:r>
              <w:r w:rsidRPr="002328E5">
                <w:rPr>
                  <w:rFonts w:cs="Arial"/>
                  <w:vertAlign w:val="subscript"/>
                </w:rPr>
                <w:t>IB,c</w:t>
              </w:r>
              <w:r w:rsidRPr="002328E5">
                <w:rPr>
                  <w:rFonts w:cs="Arial"/>
                </w:rPr>
                <w:t xml:space="preserve"> (dB)</w:t>
              </w:r>
            </w:ins>
          </w:p>
        </w:tc>
      </w:tr>
      <w:tr w:rsidR="007F0940" w:rsidRPr="002328E5" w14:paraId="46A60AA0" w14:textId="77777777" w:rsidTr="00446BFD">
        <w:trPr>
          <w:jc w:val="center"/>
          <w:ins w:id="5794" w:author="Per Lindell" w:date="2020-11-15T08:00: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28DA2C" w14:textId="77777777" w:rsidR="007F0940" w:rsidRPr="002328E5" w:rsidRDefault="007F0940" w:rsidP="00446BFD">
            <w:pPr>
              <w:pStyle w:val="TAC"/>
              <w:rPr>
                <w:ins w:id="5795" w:author="Per Lindell" w:date="2020-11-15T08:00:00Z"/>
                <w:rFonts w:cs="Arial"/>
              </w:rPr>
            </w:pPr>
            <w:ins w:id="5796" w:author="Per Lindell" w:date="2020-11-15T08:00:00Z">
              <w:r>
                <w:rPr>
                  <w:rFonts w:cs="Arial"/>
                </w:rPr>
                <w:t>DC_2-7-66_n77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D46ABFE" w14:textId="77777777" w:rsidR="007F0940" w:rsidRPr="002328E5" w:rsidRDefault="007F0940" w:rsidP="00446BFD">
            <w:pPr>
              <w:pStyle w:val="TAC"/>
              <w:rPr>
                <w:ins w:id="5797" w:author="Per Lindell" w:date="2020-11-15T08:00:00Z"/>
                <w:rFonts w:cs="Arial"/>
              </w:rPr>
            </w:pPr>
            <w:ins w:id="5798" w:author="Per Lindell" w:date="2020-11-15T08:00:00Z">
              <w:r>
                <w:rPr>
                  <w:rFonts w:cs="Arial"/>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3B40F93A" w14:textId="77777777" w:rsidR="007F0940" w:rsidRPr="002328E5" w:rsidRDefault="007F0940" w:rsidP="00446BFD">
            <w:pPr>
              <w:pStyle w:val="TAC"/>
              <w:rPr>
                <w:ins w:id="5799" w:author="Per Lindell" w:date="2020-11-15T08:00:00Z"/>
                <w:rFonts w:cs="Arial"/>
                <w:szCs w:val="18"/>
              </w:rPr>
            </w:pPr>
            <w:ins w:id="5800" w:author="Per Lindell" w:date="2020-11-15T08:00:00Z">
              <w:r>
                <w:rPr>
                  <w:rFonts w:cs="Arial" w:hint="eastAsia"/>
                  <w:szCs w:val="18"/>
                </w:rPr>
                <w:t>0</w:t>
              </w:r>
              <w:r>
                <w:rPr>
                  <w:rFonts w:cs="Arial"/>
                  <w:szCs w:val="18"/>
                </w:rPr>
                <w:t>.6</w:t>
              </w:r>
            </w:ins>
          </w:p>
        </w:tc>
      </w:tr>
      <w:tr w:rsidR="007F0940" w:rsidRPr="002328E5" w14:paraId="154948C4" w14:textId="77777777" w:rsidTr="00446BFD">
        <w:trPr>
          <w:jc w:val="center"/>
          <w:ins w:id="5801" w:author="Per Lindell" w:date="2020-11-15T08:00: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F26CD2" w14:textId="77777777" w:rsidR="007F0940" w:rsidRPr="002328E5" w:rsidRDefault="007F0940" w:rsidP="00446BFD">
            <w:pPr>
              <w:spacing w:after="0"/>
              <w:rPr>
                <w:ins w:id="5802" w:author="Per Lindell" w:date="2020-11-15T08:00:00Z"/>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145A62D" w14:textId="77777777" w:rsidR="007F0940" w:rsidRPr="002328E5" w:rsidRDefault="007F0940" w:rsidP="00446BFD">
            <w:pPr>
              <w:pStyle w:val="TAC"/>
              <w:rPr>
                <w:ins w:id="5803" w:author="Per Lindell" w:date="2020-11-15T08:00:00Z"/>
                <w:rFonts w:cs="Arial"/>
              </w:rPr>
            </w:pPr>
            <w:ins w:id="5804" w:author="Per Lindell" w:date="2020-11-15T08:00:00Z">
              <w:r w:rsidRPr="002328E5">
                <w:rPr>
                  <w:rFonts w:cs="Arial"/>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18051026" w14:textId="77777777" w:rsidR="007F0940" w:rsidRPr="002328E5" w:rsidRDefault="007F0940" w:rsidP="00446BFD">
            <w:pPr>
              <w:pStyle w:val="TAC"/>
              <w:rPr>
                <w:ins w:id="5805" w:author="Per Lindell" w:date="2020-11-15T08:00:00Z"/>
                <w:rFonts w:cs="Arial"/>
              </w:rPr>
            </w:pPr>
            <w:ins w:id="5806" w:author="Per Lindell" w:date="2020-11-15T08:00:00Z">
              <w:r>
                <w:rPr>
                  <w:rFonts w:cs="Arial" w:hint="eastAsia"/>
                </w:rPr>
                <w:t>0</w:t>
              </w:r>
              <w:r>
                <w:rPr>
                  <w:rFonts w:cs="Arial"/>
                </w:rPr>
                <w:t>.5</w:t>
              </w:r>
            </w:ins>
          </w:p>
        </w:tc>
      </w:tr>
      <w:tr w:rsidR="007F0940" w:rsidRPr="002328E5" w14:paraId="3DE3826B" w14:textId="77777777" w:rsidTr="00446BFD">
        <w:trPr>
          <w:jc w:val="center"/>
          <w:ins w:id="5807" w:author="Per Lindell" w:date="2020-11-15T08:00: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7793B34" w14:textId="77777777" w:rsidR="007F0940" w:rsidRPr="002328E5" w:rsidRDefault="007F0940" w:rsidP="00446BFD">
            <w:pPr>
              <w:spacing w:after="0"/>
              <w:rPr>
                <w:ins w:id="5808" w:author="Per Lindell" w:date="2020-11-15T08:00:00Z"/>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0E115FA" w14:textId="77777777" w:rsidR="007F0940" w:rsidRPr="002328E5" w:rsidRDefault="007F0940" w:rsidP="00446BFD">
            <w:pPr>
              <w:pStyle w:val="TAC"/>
              <w:rPr>
                <w:ins w:id="5809" w:author="Per Lindell" w:date="2020-11-15T08:00:00Z"/>
                <w:rFonts w:cs="Arial"/>
              </w:rPr>
            </w:pPr>
            <w:ins w:id="5810" w:author="Per Lindell" w:date="2020-11-15T08:00:00Z">
              <w:r>
                <w:rPr>
                  <w:rFonts w:cs="Arial"/>
                </w:rPr>
                <w:t>66</w:t>
              </w:r>
            </w:ins>
          </w:p>
        </w:tc>
        <w:tc>
          <w:tcPr>
            <w:tcW w:w="2952" w:type="dxa"/>
            <w:tcBorders>
              <w:top w:val="single" w:sz="4" w:space="0" w:color="auto"/>
              <w:left w:val="single" w:sz="4" w:space="0" w:color="auto"/>
              <w:bottom w:val="single" w:sz="4" w:space="0" w:color="auto"/>
              <w:right w:val="single" w:sz="4" w:space="0" w:color="auto"/>
            </w:tcBorders>
          </w:tcPr>
          <w:p w14:paraId="1614FABB" w14:textId="77777777" w:rsidR="007F0940" w:rsidRPr="002328E5" w:rsidRDefault="007F0940" w:rsidP="00446BFD">
            <w:pPr>
              <w:pStyle w:val="TAC"/>
              <w:rPr>
                <w:ins w:id="5811" w:author="Per Lindell" w:date="2020-11-15T08:00:00Z"/>
                <w:rFonts w:cs="Arial"/>
              </w:rPr>
            </w:pPr>
            <w:ins w:id="5812" w:author="Per Lindell" w:date="2020-11-15T08:00:00Z">
              <w:r>
                <w:rPr>
                  <w:rFonts w:cs="Arial" w:hint="eastAsia"/>
                </w:rPr>
                <w:t>0</w:t>
              </w:r>
              <w:r>
                <w:rPr>
                  <w:rFonts w:cs="Arial"/>
                </w:rPr>
                <w:t>.6</w:t>
              </w:r>
            </w:ins>
          </w:p>
        </w:tc>
      </w:tr>
      <w:tr w:rsidR="007F0940" w:rsidRPr="002328E5" w14:paraId="126B6A25" w14:textId="77777777" w:rsidTr="00446BFD">
        <w:trPr>
          <w:jc w:val="center"/>
          <w:ins w:id="5813" w:author="Per Lindell" w:date="2020-11-15T08:00: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0F1C56" w14:textId="77777777" w:rsidR="007F0940" w:rsidRPr="002328E5" w:rsidRDefault="007F0940" w:rsidP="00446BFD">
            <w:pPr>
              <w:spacing w:after="0"/>
              <w:rPr>
                <w:ins w:id="5814" w:author="Per Lindell" w:date="2020-11-15T08:00:00Z"/>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BEE46F" w14:textId="77777777" w:rsidR="007F0940" w:rsidRPr="002328E5" w:rsidRDefault="007F0940" w:rsidP="00446BFD">
            <w:pPr>
              <w:pStyle w:val="TAC"/>
              <w:rPr>
                <w:ins w:id="5815" w:author="Per Lindell" w:date="2020-11-15T08:00:00Z"/>
                <w:rFonts w:cs="Arial"/>
              </w:rPr>
            </w:pPr>
            <w:ins w:id="5816" w:author="Per Lindell" w:date="2020-11-15T08:00:00Z">
              <w:r>
                <w:rPr>
                  <w:rFonts w:cs="Arial"/>
                </w:rPr>
                <w:t>n77</w:t>
              </w:r>
            </w:ins>
          </w:p>
        </w:tc>
        <w:tc>
          <w:tcPr>
            <w:tcW w:w="2952" w:type="dxa"/>
            <w:tcBorders>
              <w:top w:val="single" w:sz="4" w:space="0" w:color="auto"/>
              <w:left w:val="single" w:sz="4" w:space="0" w:color="auto"/>
              <w:bottom w:val="single" w:sz="4" w:space="0" w:color="auto"/>
              <w:right w:val="single" w:sz="4" w:space="0" w:color="auto"/>
            </w:tcBorders>
          </w:tcPr>
          <w:p w14:paraId="184E6452" w14:textId="77777777" w:rsidR="007F0940" w:rsidRPr="002328E5" w:rsidRDefault="007F0940" w:rsidP="00446BFD">
            <w:pPr>
              <w:pStyle w:val="TAC"/>
              <w:rPr>
                <w:ins w:id="5817" w:author="Per Lindell" w:date="2020-11-15T08:00:00Z"/>
                <w:rFonts w:cs="Arial"/>
              </w:rPr>
            </w:pPr>
            <w:ins w:id="5818" w:author="Per Lindell" w:date="2020-11-15T08:00:00Z">
              <w:r>
                <w:rPr>
                  <w:rFonts w:cs="Arial" w:hint="eastAsia"/>
                </w:rPr>
                <w:t>0</w:t>
              </w:r>
              <w:r>
                <w:rPr>
                  <w:rFonts w:cs="Arial"/>
                </w:rPr>
                <w:t>.8</w:t>
              </w:r>
            </w:ins>
          </w:p>
        </w:tc>
      </w:tr>
    </w:tbl>
    <w:p w14:paraId="3DD3C470" w14:textId="77777777" w:rsidR="007F0940" w:rsidRPr="002328E5" w:rsidRDefault="007F0940" w:rsidP="007F0940">
      <w:pPr>
        <w:pStyle w:val="Guidance"/>
        <w:rPr>
          <w:ins w:id="5819" w:author="Per Lindell" w:date="2020-11-15T08:00:00Z"/>
          <w:rFonts w:ascii="Arial" w:eastAsiaTheme="minorEastAsia" w:hAnsi="Arial" w:cs="Arial"/>
          <w:i w:val="0"/>
        </w:rPr>
      </w:pPr>
    </w:p>
    <w:p w14:paraId="0023E2F8" w14:textId="77777777" w:rsidR="007F0940" w:rsidRPr="002328E5" w:rsidRDefault="007F0940" w:rsidP="007F0940">
      <w:pPr>
        <w:pStyle w:val="TH"/>
        <w:rPr>
          <w:ins w:id="5820" w:author="Per Lindell" w:date="2020-11-15T08:00:00Z"/>
          <w:rFonts w:cs="Arial"/>
        </w:rPr>
      </w:pPr>
      <w:ins w:id="5821" w:author="Per Lindell" w:date="2020-11-15T08:00:00Z">
        <w:r w:rsidRPr="002328E5">
          <w:rPr>
            <w:rFonts w:cs="Arial"/>
          </w:rPr>
          <w:t>Table 7.3B.3.3.4-1: ΔR</w:t>
        </w:r>
        <w:r w:rsidRPr="002328E5">
          <w:rPr>
            <w:rFonts w:cs="Arial"/>
            <w:vertAlign w:val="subscript"/>
          </w:rPr>
          <w:t>IB,c</w:t>
        </w:r>
        <w:r w:rsidRPr="002328E5">
          <w:rPr>
            <w:rFonts w:cs="Arial"/>
          </w:rPr>
          <w:t xml:space="preserve"> due to EN-DC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
      <w:tr w:rsidR="007F0940" w:rsidRPr="002328E5" w14:paraId="33BD3235" w14:textId="77777777" w:rsidTr="00446BFD">
        <w:trPr>
          <w:tblHeader/>
          <w:jc w:val="center"/>
          <w:ins w:id="5822" w:author="Per Lindell" w:date="2020-11-15T08:00:00Z"/>
        </w:trPr>
        <w:tc>
          <w:tcPr>
            <w:tcW w:w="2221" w:type="dxa"/>
            <w:tcBorders>
              <w:top w:val="single" w:sz="4" w:space="0" w:color="auto"/>
              <w:left w:val="single" w:sz="4" w:space="0" w:color="auto"/>
              <w:bottom w:val="single" w:sz="4" w:space="0" w:color="auto"/>
              <w:right w:val="single" w:sz="4" w:space="0" w:color="auto"/>
            </w:tcBorders>
            <w:vAlign w:val="center"/>
            <w:hideMark/>
          </w:tcPr>
          <w:p w14:paraId="7BC6F53E" w14:textId="77777777" w:rsidR="007F0940" w:rsidRPr="002328E5" w:rsidRDefault="007F0940" w:rsidP="00446BFD">
            <w:pPr>
              <w:pStyle w:val="TAH"/>
              <w:rPr>
                <w:ins w:id="5823" w:author="Per Lindell" w:date="2020-11-15T08:00:00Z"/>
                <w:rFonts w:cs="Arial"/>
              </w:rPr>
            </w:pPr>
            <w:ins w:id="5824" w:author="Per Lindell" w:date="2020-11-15T08:00:00Z">
              <w:r w:rsidRPr="002328E5">
                <w:rPr>
                  <w:rFonts w:cs="Arial"/>
                </w:rPr>
                <w:t>Inter-band EN-DC configuration</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ABB51B9" w14:textId="77777777" w:rsidR="007F0940" w:rsidRPr="002328E5" w:rsidRDefault="007F0940" w:rsidP="00446BFD">
            <w:pPr>
              <w:pStyle w:val="TAH"/>
              <w:rPr>
                <w:ins w:id="5825" w:author="Per Lindell" w:date="2020-11-15T08:00:00Z"/>
                <w:rFonts w:cs="Arial"/>
              </w:rPr>
            </w:pPr>
            <w:ins w:id="5826" w:author="Per Lindell" w:date="2020-11-15T08:00:00Z">
              <w:r w:rsidRPr="002328E5">
                <w:rPr>
                  <w:rFonts w:cs="Arial"/>
                </w:rPr>
                <w:t>E-UTRA or NR Band</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F3AF45C" w14:textId="77777777" w:rsidR="007F0940" w:rsidRPr="002328E5" w:rsidRDefault="007F0940" w:rsidP="00446BFD">
            <w:pPr>
              <w:pStyle w:val="TAH"/>
              <w:rPr>
                <w:ins w:id="5827" w:author="Per Lindell" w:date="2020-11-15T08:00:00Z"/>
                <w:rFonts w:cs="Arial"/>
              </w:rPr>
            </w:pPr>
            <w:ins w:id="5828" w:author="Per Lindell" w:date="2020-11-15T08:00:00Z">
              <w:r w:rsidRPr="002328E5">
                <w:rPr>
                  <w:rFonts w:cs="Arial"/>
                </w:rPr>
                <w:t>ΔR</w:t>
              </w:r>
              <w:r w:rsidRPr="002328E5">
                <w:rPr>
                  <w:rFonts w:cs="Arial"/>
                  <w:vertAlign w:val="subscript"/>
                </w:rPr>
                <w:t>IB,c</w:t>
              </w:r>
              <w:r w:rsidRPr="002328E5">
                <w:rPr>
                  <w:rFonts w:cs="Arial"/>
                </w:rPr>
                <w:t xml:space="preserve"> (dB)</w:t>
              </w:r>
            </w:ins>
          </w:p>
        </w:tc>
      </w:tr>
      <w:tr w:rsidR="007F0940" w:rsidRPr="002328E5" w14:paraId="10DB0AB6" w14:textId="77777777" w:rsidTr="00446BFD">
        <w:trPr>
          <w:jc w:val="center"/>
          <w:ins w:id="5829" w:author="Per Lindell" w:date="2020-11-15T08:00:00Z"/>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C3BEB59" w14:textId="77777777" w:rsidR="007F0940" w:rsidRPr="002328E5" w:rsidRDefault="007F0940" w:rsidP="00446BFD">
            <w:pPr>
              <w:pStyle w:val="TAC"/>
              <w:rPr>
                <w:ins w:id="5830" w:author="Per Lindell" w:date="2020-11-15T08:00:00Z"/>
                <w:rFonts w:cs="Arial"/>
              </w:rPr>
            </w:pPr>
            <w:ins w:id="5831" w:author="Per Lindell" w:date="2020-11-15T08:00:00Z">
              <w:r>
                <w:rPr>
                  <w:rFonts w:cs="Arial"/>
                </w:rPr>
                <w:t>DC_2-7-66_n77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1C0BC35" w14:textId="77777777" w:rsidR="007F0940" w:rsidRPr="002328E5" w:rsidRDefault="007F0940" w:rsidP="00446BFD">
            <w:pPr>
              <w:pStyle w:val="TAC"/>
              <w:rPr>
                <w:ins w:id="5832" w:author="Per Lindell" w:date="2020-11-15T08:00:00Z"/>
                <w:rFonts w:cs="Arial"/>
              </w:rPr>
            </w:pPr>
            <w:ins w:id="5833" w:author="Per Lindell" w:date="2020-11-15T08:00:00Z">
              <w:r>
                <w:rPr>
                  <w:rFonts w:cs="Arial" w:hint="eastAsia"/>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7A00EEEE" w14:textId="77777777" w:rsidR="007F0940" w:rsidRPr="002328E5" w:rsidRDefault="007F0940" w:rsidP="00446BFD">
            <w:pPr>
              <w:pStyle w:val="TAC"/>
              <w:rPr>
                <w:ins w:id="5834" w:author="Per Lindell" w:date="2020-11-15T08:00:00Z"/>
                <w:rFonts w:cs="Arial"/>
                <w:szCs w:val="18"/>
              </w:rPr>
            </w:pPr>
            <w:ins w:id="5835" w:author="Per Lindell" w:date="2020-11-15T08:00:00Z">
              <w:r>
                <w:rPr>
                  <w:rFonts w:cs="Arial" w:hint="eastAsia"/>
                  <w:szCs w:val="18"/>
                </w:rPr>
                <w:t>0</w:t>
              </w:r>
              <w:r>
                <w:rPr>
                  <w:rFonts w:cs="Arial"/>
                  <w:szCs w:val="18"/>
                </w:rPr>
                <w:t>.2</w:t>
              </w:r>
            </w:ins>
          </w:p>
        </w:tc>
      </w:tr>
      <w:tr w:rsidR="007F0940" w:rsidRPr="002328E5" w14:paraId="582080C7" w14:textId="77777777" w:rsidTr="00446BFD">
        <w:trPr>
          <w:jc w:val="center"/>
          <w:ins w:id="5836" w:author="Per Lindell" w:date="2020-11-15T08:00: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36B179" w14:textId="77777777" w:rsidR="007F0940" w:rsidRPr="002328E5" w:rsidRDefault="007F0940" w:rsidP="00446BFD">
            <w:pPr>
              <w:spacing w:after="0"/>
              <w:rPr>
                <w:ins w:id="5837" w:author="Per Lindell" w:date="2020-11-15T08:00:00Z"/>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434220" w14:textId="77777777" w:rsidR="007F0940" w:rsidRPr="002328E5" w:rsidRDefault="007F0940" w:rsidP="00446BFD">
            <w:pPr>
              <w:pStyle w:val="TAC"/>
              <w:rPr>
                <w:ins w:id="5838" w:author="Per Lindell" w:date="2020-11-15T08:00:00Z"/>
                <w:rFonts w:cs="Arial"/>
              </w:rPr>
            </w:pPr>
            <w:ins w:id="5839" w:author="Per Lindell" w:date="2020-11-15T08:00:00Z">
              <w:r w:rsidRPr="002328E5">
                <w:rPr>
                  <w:rFonts w:cs="Arial"/>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564CB74A" w14:textId="77777777" w:rsidR="007F0940" w:rsidRPr="002328E5" w:rsidRDefault="007F0940" w:rsidP="00446BFD">
            <w:pPr>
              <w:pStyle w:val="TAC"/>
              <w:rPr>
                <w:ins w:id="5840" w:author="Per Lindell" w:date="2020-11-15T08:00:00Z"/>
                <w:rFonts w:cs="Arial"/>
              </w:rPr>
            </w:pPr>
            <w:ins w:id="5841" w:author="Per Lindell" w:date="2020-11-15T08:00:00Z">
              <w:r>
                <w:rPr>
                  <w:rFonts w:cs="Arial" w:hint="eastAsia"/>
                </w:rPr>
                <w:t>0</w:t>
              </w:r>
              <w:r>
                <w:rPr>
                  <w:rFonts w:cs="Arial"/>
                </w:rPr>
                <w:t>.5</w:t>
              </w:r>
            </w:ins>
          </w:p>
        </w:tc>
      </w:tr>
      <w:tr w:rsidR="007F0940" w:rsidRPr="002328E5" w14:paraId="1055D63E" w14:textId="77777777" w:rsidTr="00446BFD">
        <w:trPr>
          <w:jc w:val="center"/>
          <w:ins w:id="5842" w:author="Per Lindell" w:date="2020-11-15T08:00: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F92589" w14:textId="77777777" w:rsidR="007F0940" w:rsidRPr="002328E5" w:rsidRDefault="007F0940" w:rsidP="00446BFD">
            <w:pPr>
              <w:spacing w:after="0"/>
              <w:rPr>
                <w:ins w:id="5843" w:author="Per Lindell" w:date="2020-11-15T08:00:00Z"/>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21F167" w14:textId="77777777" w:rsidR="007F0940" w:rsidRPr="002328E5" w:rsidRDefault="007F0940" w:rsidP="00446BFD">
            <w:pPr>
              <w:pStyle w:val="TAC"/>
              <w:rPr>
                <w:ins w:id="5844" w:author="Per Lindell" w:date="2020-11-15T08:00:00Z"/>
                <w:rFonts w:cs="Arial"/>
              </w:rPr>
            </w:pPr>
            <w:ins w:id="5845" w:author="Per Lindell" w:date="2020-11-15T08:00:00Z">
              <w:r>
                <w:rPr>
                  <w:rFonts w:cs="Arial" w:hint="eastAsia"/>
                </w:rPr>
                <w:t>6</w:t>
              </w:r>
              <w:r>
                <w:rPr>
                  <w:rFonts w:cs="Arial"/>
                </w:rPr>
                <w:t>6</w:t>
              </w:r>
            </w:ins>
          </w:p>
        </w:tc>
        <w:tc>
          <w:tcPr>
            <w:tcW w:w="2952" w:type="dxa"/>
            <w:tcBorders>
              <w:top w:val="single" w:sz="4" w:space="0" w:color="auto"/>
              <w:left w:val="single" w:sz="4" w:space="0" w:color="auto"/>
              <w:bottom w:val="single" w:sz="4" w:space="0" w:color="auto"/>
              <w:right w:val="single" w:sz="4" w:space="0" w:color="auto"/>
            </w:tcBorders>
          </w:tcPr>
          <w:p w14:paraId="7736E756" w14:textId="77777777" w:rsidR="007F0940" w:rsidRPr="002328E5" w:rsidRDefault="007F0940" w:rsidP="00446BFD">
            <w:pPr>
              <w:pStyle w:val="TAC"/>
              <w:rPr>
                <w:ins w:id="5846" w:author="Per Lindell" w:date="2020-11-15T08:00:00Z"/>
                <w:rFonts w:cs="Arial"/>
              </w:rPr>
            </w:pPr>
            <w:ins w:id="5847" w:author="Per Lindell" w:date="2020-11-15T08:00:00Z">
              <w:r>
                <w:rPr>
                  <w:rFonts w:cs="Arial" w:hint="eastAsia"/>
                </w:rPr>
                <w:t>0</w:t>
              </w:r>
              <w:r>
                <w:rPr>
                  <w:rFonts w:cs="Arial"/>
                </w:rPr>
                <w:t>.5</w:t>
              </w:r>
            </w:ins>
          </w:p>
        </w:tc>
      </w:tr>
      <w:tr w:rsidR="007F0940" w:rsidRPr="002328E5" w14:paraId="68558658" w14:textId="77777777" w:rsidTr="00446BFD">
        <w:trPr>
          <w:jc w:val="center"/>
          <w:ins w:id="5848" w:author="Per Lindell" w:date="2020-11-15T08:00:00Z"/>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808AFB6" w14:textId="77777777" w:rsidR="007F0940" w:rsidRPr="002328E5" w:rsidRDefault="007F0940" w:rsidP="00446BFD">
            <w:pPr>
              <w:spacing w:after="0"/>
              <w:rPr>
                <w:ins w:id="5849" w:author="Per Lindell" w:date="2020-11-15T08:00:00Z"/>
                <w:rFonts w:ascii="Arial" w:eastAsiaTheme="minorEastAsia"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49B2E2" w14:textId="77777777" w:rsidR="007F0940" w:rsidRPr="002328E5" w:rsidRDefault="007F0940" w:rsidP="00446BFD">
            <w:pPr>
              <w:pStyle w:val="TAC"/>
              <w:rPr>
                <w:ins w:id="5850" w:author="Per Lindell" w:date="2020-11-15T08:00:00Z"/>
                <w:rFonts w:cs="Arial"/>
              </w:rPr>
            </w:pPr>
            <w:ins w:id="5851" w:author="Per Lindell" w:date="2020-11-15T08:00:00Z">
              <w:r>
                <w:rPr>
                  <w:rFonts w:cs="Arial"/>
                </w:rPr>
                <w:t>n77</w:t>
              </w:r>
            </w:ins>
          </w:p>
        </w:tc>
        <w:tc>
          <w:tcPr>
            <w:tcW w:w="2952" w:type="dxa"/>
            <w:tcBorders>
              <w:top w:val="single" w:sz="4" w:space="0" w:color="auto"/>
              <w:left w:val="single" w:sz="4" w:space="0" w:color="auto"/>
              <w:bottom w:val="single" w:sz="4" w:space="0" w:color="auto"/>
              <w:right w:val="single" w:sz="4" w:space="0" w:color="auto"/>
            </w:tcBorders>
          </w:tcPr>
          <w:p w14:paraId="766052CD" w14:textId="77777777" w:rsidR="007F0940" w:rsidRPr="002328E5" w:rsidRDefault="007F0940" w:rsidP="00446BFD">
            <w:pPr>
              <w:pStyle w:val="TAC"/>
              <w:rPr>
                <w:ins w:id="5852" w:author="Per Lindell" w:date="2020-11-15T08:00:00Z"/>
                <w:rFonts w:cs="Arial"/>
              </w:rPr>
            </w:pPr>
            <w:ins w:id="5853" w:author="Per Lindell" w:date="2020-11-15T08:00:00Z">
              <w:r>
                <w:rPr>
                  <w:rFonts w:cs="Arial" w:hint="eastAsia"/>
                </w:rPr>
                <w:t>0</w:t>
              </w:r>
              <w:r>
                <w:rPr>
                  <w:rFonts w:cs="Arial"/>
                </w:rPr>
                <w:t>.5</w:t>
              </w:r>
            </w:ins>
          </w:p>
        </w:tc>
      </w:tr>
    </w:tbl>
    <w:p w14:paraId="340FD22F" w14:textId="77777777" w:rsidR="007F0940" w:rsidRPr="002328E5" w:rsidRDefault="007F0940" w:rsidP="007F0940">
      <w:pPr>
        <w:rPr>
          <w:ins w:id="5854" w:author="Per Lindell" w:date="2020-11-15T08:00:00Z"/>
          <w:rFonts w:ascii="Arial" w:eastAsiaTheme="minorEastAsia" w:hAnsi="Arial" w:cs="Arial"/>
        </w:rPr>
      </w:pPr>
    </w:p>
    <w:p w14:paraId="5DFF2459" w14:textId="463E39A3" w:rsidR="007F0940" w:rsidRPr="003C118C" w:rsidRDefault="007F0940" w:rsidP="007F0940">
      <w:pPr>
        <w:pStyle w:val="Heading3"/>
        <w:tabs>
          <w:tab w:val="left" w:pos="420"/>
        </w:tabs>
        <w:ind w:left="0" w:firstLine="0"/>
        <w:rPr>
          <w:ins w:id="5855" w:author="Per Lindell" w:date="2020-11-15T08:00:00Z"/>
          <w:rFonts w:cs="Arial"/>
          <w:sz w:val="24"/>
          <w:szCs w:val="24"/>
          <w:lang w:val="en-US"/>
        </w:rPr>
      </w:pPr>
      <w:bookmarkStart w:id="5856" w:name="_Toc56320329"/>
      <w:ins w:id="5857" w:author="Per Lindell" w:date="2020-11-15T08:01:00Z">
        <w:r>
          <w:rPr>
            <w:rFonts w:cs="Arial"/>
            <w:sz w:val="24"/>
            <w:szCs w:val="24"/>
            <w:lang w:val="en-US"/>
          </w:rPr>
          <w:t>5.1.61</w:t>
        </w:r>
      </w:ins>
      <w:ins w:id="5858" w:author="Per Lindell" w:date="2020-11-15T08:00:00Z">
        <w:r w:rsidRPr="003C118C">
          <w:rPr>
            <w:rFonts w:cs="Arial"/>
            <w:sz w:val="24"/>
            <w:szCs w:val="24"/>
            <w:lang w:val="en-US"/>
          </w:rPr>
          <w:t>.3</w:t>
        </w:r>
        <w:r w:rsidRPr="003C118C">
          <w:rPr>
            <w:rFonts w:cs="Arial"/>
            <w:sz w:val="24"/>
            <w:szCs w:val="24"/>
            <w:lang w:val="en-US"/>
          </w:rPr>
          <w:tab/>
        </w:r>
        <w:r w:rsidRPr="003C118C">
          <w:rPr>
            <w:rFonts w:cs="Arial"/>
            <w:sz w:val="24"/>
            <w:szCs w:val="24"/>
            <w:lang w:val="en-US"/>
          </w:rPr>
          <w:tab/>
          <w:t>Reference sensitivity exceptions</w:t>
        </w:r>
        <w:bookmarkEnd w:id="5856"/>
      </w:ins>
    </w:p>
    <w:p w14:paraId="20224AEB" w14:textId="77777777" w:rsidR="007F0940" w:rsidRDefault="007F0940" w:rsidP="007F0940">
      <w:pPr>
        <w:rPr>
          <w:ins w:id="5859" w:author="Per Lindell" w:date="2020-11-15T08:00:00Z"/>
        </w:rPr>
      </w:pPr>
      <w:ins w:id="5860" w:author="Per Lindell" w:date="2020-11-15T08:00:00Z">
        <w:r>
          <w:rPr>
            <w:lang w:val="en-US"/>
          </w:rPr>
          <w:t xml:space="preserve">No further REFSENS exceptions needed. </w:t>
        </w:r>
      </w:ins>
    </w:p>
    <w:p w14:paraId="48DA55BA" w14:textId="7B0BDE7E" w:rsidR="00166B56" w:rsidRPr="00D07090" w:rsidRDefault="00166B56" w:rsidP="00166B56"/>
    <w:p w14:paraId="7B178AE5" w14:textId="77777777" w:rsidR="00166B56" w:rsidRPr="004D3578" w:rsidRDefault="00166B56" w:rsidP="00166B56">
      <w:pPr>
        <w:pStyle w:val="Heading1"/>
      </w:pPr>
      <w:r w:rsidRPr="004D3578">
        <w:br w:type="page"/>
      </w:r>
      <w:bookmarkStart w:id="5861" w:name="_Toc46998018"/>
      <w:bookmarkStart w:id="5862" w:name="_Toc49450092"/>
      <w:bookmarkStart w:id="5863" w:name="_Toc49450150"/>
      <w:bookmarkStart w:id="5864" w:name="_Toc49450215"/>
      <w:bookmarkStart w:id="5865" w:name="_Toc49450394"/>
      <w:bookmarkStart w:id="5866" w:name="_Toc49450462"/>
      <w:bookmarkStart w:id="5867" w:name="_Toc49450838"/>
      <w:bookmarkStart w:id="5868" w:name="_Toc49522637"/>
      <w:bookmarkStart w:id="5869" w:name="_Toc49523060"/>
      <w:bookmarkStart w:id="5870" w:name="_Toc56320330"/>
      <w:r w:rsidRPr="004D3578">
        <w:t xml:space="preserve">Annex </w:t>
      </w:r>
      <w:r>
        <w:t>A</w:t>
      </w:r>
      <w:r w:rsidRPr="004D3578">
        <w:t xml:space="preserve"> </w:t>
      </w:r>
      <w:r>
        <w:t xml:space="preserve">- </w:t>
      </w:r>
      <w:r w:rsidRPr="004D3578">
        <w:t>Change history</w:t>
      </w:r>
      <w:bookmarkEnd w:id="5861"/>
      <w:bookmarkEnd w:id="5862"/>
      <w:bookmarkEnd w:id="5863"/>
      <w:bookmarkEnd w:id="5864"/>
      <w:bookmarkEnd w:id="5865"/>
      <w:bookmarkEnd w:id="5866"/>
      <w:bookmarkEnd w:id="5867"/>
      <w:bookmarkEnd w:id="5868"/>
      <w:bookmarkEnd w:id="5869"/>
      <w:bookmarkEnd w:id="58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166B56" w:rsidRPr="00235394" w14:paraId="341E4D8D" w14:textId="77777777" w:rsidTr="0050245A">
        <w:trPr>
          <w:cantSplit/>
        </w:trPr>
        <w:tc>
          <w:tcPr>
            <w:tcW w:w="9639" w:type="dxa"/>
            <w:gridSpan w:val="8"/>
            <w:tcBorders>
              <w:bottom w:val="nil"/>
            </w:tcBorders>
            <w:shd w:val="solid" w:color="FFFFFF" w:fill="auto"/>
          </w:tcPr>
          <w:p w14:paraId="7EC3AF05" w14:textId="77777777" w:rsidR="00166B56" w:rsidRPr="00235394" w:rsidRDefault="00166B56" w:rsidP="00015B9D">
            <w:pPr>
              <w:pStyle w:val="TAL"/>
              <w:jc w:val="center"/>
              <w:rPr>
                <w:b/>
                <w:sz w:val="16"/>
              </w:rPr>
            </w:pPr>
            <w:bookmarkStart w:id="5871" w:name="historyclause"/>
            <w:bookmarkEnd w:id="5871"/>
            <w:r w:rsidRPr="00235394">
              <w:rPr>
                <w:b/>
              </w:rPr>
              <w:t>Change history</w:t>
            </w:r>
          </w:p>
        </w:tc>
      </w:tr>
      <w:tr w:rsidR="00166B56" w:rsidRPr="00235394" w14:paraId="67CB06A8" w14:textId="77777777" w:rsidTr="0050245A">
        <w:tc>
          <w:tcPr>
            <w:tcW w:w="800" w:type="dxa"/>
            <w:shd w:val="pct10" w:color="auto" w:fill="FFFFFF"/>
          </w:tcPr>
          <w:p w14:paraId="0991E215" w14:textId="77777777" w:rsidR="00166B56" w:rsidRPr="00235394" w:rsidRDefault="00166B56" w:rsidP="00015B9D">
            <w:pPr>
              <w:pStyle w:val="TAL"/>
              <w:rPr>
                <w:b/>
                <w:sz w:val="16"/>
              </w:rPr>
            </w:pPr>
            <w:r w:rsidRPr="00235394">
              <w:rPr>
                <w:b/>
                <w:sz w:val="16"/>
              </w:rPr>
              <w:t>Date</w:t>
            </w:r>
          </w:p>
        </w:tc>
        <w:tc>
          <w:tcPr>
            <w:tcW w:w="1043" w:type="dxa"/>
            <w:shd w:val="pct10" w:color="auto" w:fill="FFFFFF"/>
          </w:tcPr>
          <w:p w14:paraId="3C9AFA86" w14:textId="77777777" w:rsidR="00166B56" w:rsidRPr="00235394" w:rsidRDefault="00166B56" w:rsidP="00015B9D">
            <w:pPr>
              <w:pStyle w:val="TAL"/>
              <w:rPr>
                <w:b/>
                <w:sz w:val="16"/>
              </w:rPr>
            </w:pPr>
            <w:r>
              <w:rPr>
                <w:b/>
                <w:sz w:val="16"/>
              </w:rPr>
              <w:t>Meeting</w:t>
            </w:r>
          </w:p>
        </w:tc>
        <w:tc>
          <w:tcPr>
            <w:tcW w:w="851" w:type="dxa"/>
            <w:shd w:val="pct10" w:color="auto" w:fill="FFFFFF"/>
          </w:tcPr>
          <w:p w14:paraId="2089B7AE" w14:textId="77777777" w:rsidR="00166B56" w:rsidRPr="00235394" w:rsidRDefault="00166B56" w:rsidP="00015B9D">
            <w:pPr>
              <w:pStyle w:val="TAL"/>
              <w:rPr>
                <w:b/>
                <w:sz w:val="16"/>
              </w:rPr>
            </w:pPr>
            <w:r w:rsidRPr="00235394">
              <w:rPr>
                <w:b/>
                <w:sz w:val="16"/>
              </w:rPr>
              <w:t>TDoc</w:t>
            </w:r>
          </w:p>
        </w:tc>
        <w:tc>
          <w:tcPr>
            <w:tcW w:w="425" w:type="dxa"/>
            <w:shd w:val="pct10" w:color="auto" w:fill="FFFFFF"/>
          </w:tcPr>
          <w:p w14:paraId="5E584F3F" w14:textId="77777777" w:rsidR="00166B56" w:rsidRPr="00235394" w:rsidRDefault="00166B56" w:rsidP="00015B9D">
            <w:pPr>
              <w:pStyle w:val="TAL"/>
              <w:rPr>
                <w:b/>
                <w:sz w:val="16"/>
              </w:rPr>
            </w:pPr>
            <w:r w:rsidRPr="00235394">
              <w:rPr>
                <w:b/>
                <w:sz w:val="16"/>
              </w:rPr>
              <w:t>CR</w:t>
            </w:r>
          </w:p>
        </w:tc>
        <w:tc>
          <w:tcPr>
            <w:tcW w:w="425" w:type="dxa"/>
            <w:shd w:val="pct10" w:color="auto" w:fill="FFFFFF"/>
          </w:tcPr>
          <w:p w14:paraId="7CE51733" w14:textId="77777777" w:rsidR="00166B56" w:rsidRPr="00235394" w:rsidRDefault="00166B56" w:rsidP="00015B9D">
            <w:pPr>
              <w:pStyle w:val="TAL"/>
              <w:rPr>
                <w:b/>
                <w:sz w:val="16"/>
              </w:rPr>
            </w:pPr>
            <w:r w:rsidRPr="00235394">
              <w:rPr>
                <w:b/>
                <w:sz w:val="16"/>
              </w:rPr>
              <w:t>Rev</w:t>
            </w:r>
          </w:p>
        </w:tc>
        <w:tc>
          <w:tcPr>
            <w:tcW w:w="425" w:type="dxa"/>
            <w:shd w:val="pct10" w:color="auto" w:fill="FFFFFF"/>
          </w:tcPr>
          <w:p w14:paraId="7BB7EE45" w14:textId="77777777" w:rsidR="00166B56" w:rsidRPr="00235394" w:rsidRDefault="00166B56" w:rsidP="00015B9D">
            <w:pPr>
              <w:pStyle w:val="TAL"/>
              <w:rPr>
                <w:b/>
                <w:sz w:val="16"/>
              </w:rPr>
            </w:pPr>
            <w:r>
              <w:rPr>
                <w:b/>
                <w:sz w:val="16"/>
              </w:rPr>
              <w:t>Cat</w:t>
            </w:r>
          </w:p>
        </w:tc>
        <w:tc>
          <w:tcPr>
            <w:tcW w:w="4253" w:type="dxa"/>
            <w:shd w:val="pct10" w:color="auto" w:fill="FFFFFF"/>
          </w:tcPr>
          <w:p w14:paraId="5A3CB8E3" w14:textId="77777777" w:rsidR="00166B56" w:rsidRPr="00235394" w:rsidRDefault="00166B56" w:rsidP="00015B9D">
            <w:pPr>
              <w:pStyle w:val="TAL"/>
              <w:rPr>
                <w:b/>
                <w:sz w:val="16"/>
              </w:rPr>
            </w:pPr>
            <w:r w:rsidRPr="00235394">
              <w:rPr>
                <w:b/>
                <w:sz w:val="16"/>
              </w:rPr>
              <w:t>Subject/Comment</w:t>
            </w:r>
          </w:p>
        </w:tc>
        <w:tc>
          <w:tcPr>
            <w:tcW w:w="1417" w:type="dxa"/>
            <w:shd w:val="pct10" w:color="auto" w:fill="FFFFFF"/>
          </w:tcPr>
          <w:p w14:paraId="668DC4FD" w14:textId="77777777" w:rsidR="00166B56" w:rsidRPr="00235394" w:rsidRDefault="00166B56" w:rsidP="00015B9D">
            <w:pPr>
              <w:pStyle w:val="TAL"/>
              <w:rPr>
                <w:b/>
                <w:sz w:val="16"/>
              </w:rPr>
            </w:pPr>
            <w:r w:rsidRPr="00235394">
              <w:rPr>
                <w:b/>
                <w:sz w:val="16"/>
              </w:rPr>
              <w:t>New</w:t>
            </w:r>
            <w:r>
              <w:rPr>
                <w:b/>
                <w:sz w:val="16"/>
              </w:rPr>
              <w:t xml:space="preserve"> version</w:t>
            </w:r>
          </w:p>
        </w:tc>
      </w:tr>
      <w:tr w:rsidR="00166B56" w:rsidRPr="006B0D02" w14:paraId="2B1BECD5" w14:textId="77777777" w:rsidTr="0050245A">
        <w:tc>
          <w:tcPr>
            <w:tcW w:w="800" w:type="dxa"/>
            <w:shd w:val="solid" w:color="FFFFFF" w:fill="auto"/>
          </w:tcPr>
          <w:p w14:paraId="72CB58AF" w14:textId="62A4BF0B" w:rsidR="00166B56" w:rsidRPr="00A35900" w:rsidRDefault="00166B56" w:rsidP="00015B9D">
            <w:pPr>
              <w:pStyle w:val="TAC"/>
            </w:pPr>
            <w:r w:rsidRPr="00A35900">
              <w:rPr>
                <w:rFonts w:hint="eastAsia"/>
              </w:rPr>
              <w:t>2</w:t>
            </w:r>
            <w:r w:rsidRPr="00A35900">
              <w:t>020-</w:t>
            </w:r>
            <w:r w:rsidR="0050245A">
              <w:t>0</w:t>
            </w:r>
            <w:r w:rsidRPr="00A35900">
              <w:t>8</w:t>
            </w:r>
          </w:p>
        </w:tc>
        <w:tc>
          <w:tcPr>
            <w:tcW w:w="1043" w:type="dxa"/>
            <w:shd w:val="solid" w:color="FFFFFF" w:fill="auto"/>
          </w:tcPr>
          <w:p w14:paraId="7E1622DD" w14:textId="77777777" w:rsidR="00166B56" w:rsidRPr="00A35900" w:rsidRDefault="00166B56" w:rsidP="00015B9D">
            <w:pPr>
              <w:pStyle w:val="TAC"/>
            </w:pPr>
            <w:r w:rsidRPr="00515CBE">
              <w:t>3GPP</w:t>
            </w:r>
            <w:r>
              <w:rPr>
                <w:rFonts w:hint="eastAsia"/>
              </w:rPr>
              <w:t xml:space="preserve"> </w:t>
            </w:r>
            <w:r w:rsidRPr="00515CBE">
              <w:t>RAN4#</w:t>
            </w:r>
            <w:r w:rsidRPr="00A35900">
              <w:t>96-e</w:t>
            </w:r>
          </w:p>
        </w:tc>
        <w:tc>
          <w:tcPr>
            <w:tcW w:w="851" w:type="dxa"/>
            <w:shd w:val="solid" w:color="FFFFFF" w:fill="auto"/>
          </w:tcPr>
          <w:p w14:paraId="32446AB4" w14:textId="0F61079B" w:rsidR="00166B56" w:rsidRPr="00A35900" w:rsidRDefault="00DF0EA0" w:rsidP="00015B9D">
            <w:pPr>
              <w:pStyle w:val="TAC"/>
            </w:pPr>
            <w:r w:rsidRPr="00DF0EA0">
              <w:t>R4-2010681</w:t>
            </w:r>
          </w:p>
        </w:tc>
        <w:tc>
          <w:tcPr>
            <w:tcW w:w="425" w:type="dxa"/>
            <w:shd w:val="solid" w:color="FFFFFF" w:fill="auto"/>
          </w:tcPr>
          <w:p w14:paraId="05BE3CF5" w14:textId="77777777" w:rsidR="00166B56" w:rsidRPr="00A35900" w:rsidRDefault="00166B56" w:rsidP="00015B9D">
            <w:pPr>
              <w:pStyle w:val="TAL"/>
            </w:pPr>
          </w:p>
        </w:tc>
        <w:tc>
          <w:tcPr>
            <w:tcW w:w="425" w:type="dxa"/>
            <w:shd w:val="solid" w:color="FFFFFF" w:fill="auto"/>
          </w:tcPr>
          <w:p w14:paraId="6E353401" w14:textId="77777777" w:rsidR="00166B56" w:rsidRPr="00A35900" w:rsidRDefault="00166B56" w:rsidP="00015B9D">
            <w:pPr>
              <w:pStyle w:val="TAR"/>
            </w:pPr>
          </w:p>
        </w:tc>
        <w:tc>
          <w:tcPr>
            <w:tcW w:w="425" w:type="dxa"/>
            <w:shd w:val="solid" w:color="FFFFFF" w:fill="auto"/>
          </w:tcPr>
          <w:p w14:paraId="0A1902A0" w14:textId="77777777" w:rsidR="00166B56" w:rsidRPr="00A35900" w:rsidRDefault="00166B56" w:rsidP="00015B9D">
            <w:pPr>
              <w:pStyle w:val="TAC"/>
            </w:pPr>
          </w:p>
        </w:tc>
        <w:tc>
          <w:tcPr>
            <w:tcW w:w="4253" w:type="dxa"/>
            <w:shd w:val="solid" w:color="FFFFFF" w:fill="auto"/>
          </w:tcPr>
          <w:p w14:paraId="7C867C21" w14:textId="77777777" w:rsidR="00166B56" w:rsidRPr="00A35900" w:rsidRDefault="00166B56" w:rsidP="00015B9D">
            <w:pPr>
              <w:pStyle w:val="TAL"/>
            </w:pPr>
            <w:r w:rsidRPr="00515CBE">
              <w:t>TR skeleton</w:t>
            </w:r>
          </w:p>
        </w:tc>
        <w:tc>
          <w:tcPr>
            <w:tcW w:w="1417" w:type="dxa"/>
            <w:shd w:val="solid" w:color="FFFFFF" w:fill="auto"/>
          </w:tcPr>
          <w:p w14:paraId="4E54ED2E" w14:textId="77777777" w:rsidR="00166B56" w:rsidRPr="00A35900" w:rsidRDefault="00166B56" w:rsidP="00015B9D">
            <w:pPr>
              <w:pStyle w:val="TAC"/>
            </w:pPr>
            <w:r w:rsidRPr="00515CBE">
              <w:t>0.0.1</w:t>
            </w:r>
          </w:p>
        </w:tc>
      </w:tr>
      <w:tr w:rsidR="0050245A" w:rsidRPr="006B0D02" w14:paraId="53904748" w14:textId="77777777" w:rsidTr="0050245A">
        <w:tc>
          <w:tcPr>
            <w:tcW w:w="800" w:type="dxa"/>
            <w:shd w:val="solid" w:color="FFFFFF" w:fill="auto"/>
          </w:tcPr>
          <w:p w14:paraId="6ECC7980" w14:textId="45621685" w:rsidR="0050245A" w:rsidRPr="00A35900" w:rsidRDefault="0050245A" w:rsidP="0050245A">
            <w:pPr>
              <w:pStyle w:val="TAC"/>
            </w:pPr>
            <w:r w:rsidRPr="00A35900">
              <w:rPr>
                <w:rFonts w:hint="eastAsia"/>
              </w:rPr>
              <w:t>2</w:t>
            </w:r>
            <w:r w:rsidRPr="00A35900">
              <w:t>020-</w:t>
            </w:r>
            <w:r>
              <w:t>0</w:t>
            </w:r>
            <w:r w:rsidRPr="00A35900">
              <w:t>8</w:t>
            </w:r>
          </w:p>
        </w:tc>
        <w:tc>
          <w:tcPr>
            <w:tcW w:w="1043" w:type="dxa"/>
            <w:shd w:val="solid" w:color="FFFFFF" w:fill="auto"/>
          </w:tcPr>
          <w:p w14:paraId="355E0356" w14:textId="5F06D750" w:rsidR="0050245A" w:rsidRPr="00515CBE" w:rsidRDefault="0050245A" w:rsidP="0050245A">
            <w:pPr>
              <w:pStyle w:val="TAC"/>
            </w:pPr>
            <w:r w:rsidRPr="00515CBE">
              <w:t>3GPP</w:t>
            </w:r>
            <w:r>
              <w:rPr>
                <w:rFonts w:hint="eastAsia"/>
              </w:rPr>
              <w:t xml:space="preserve"> </w:t>
            </w:r>
            <w:r w:rsidRPr="00515CBE">
              <w:t>RAN4#</w:t>
            </w:r>
            <w:r w:rsidRPr="00A35900">
              <w:t>96-e</w:t>
            </w:r>
          </w:p>
        </w:tc>
        <w:tc>
          <w:tcPr>
            <w:tcW w:w="851" w:type="dxa"/>
            <w:shd w:val="solid" w:color="FFFFFF" w:fill="auto"/>
          </w:tcPr>
          <w:p w14:paraId="72B2BA01" w14:textId="77777777" w:rsidR="0050245A" w:rsidRPr="00DF0EA0" w:rsidRDefault="0050245A" w:rsidP="0050245A">
            <w:pPr>
              <w:pStyle w:val="TAC"/>
            </w:pPr>
          </w:p>
        </w:tc>
        <w:tc>
          <w:tcPr>
            <w:tcW w:w="425" w:type="dxa"/>
            <w:shd w:val="solid" w:color="FFFFFF" w:fill="auto"/>
          </w:tcPr>
          <w:p w14:paraId="4D96A84E" w14:textId="77777777" w:rsidR="0050245A" w:rsidRPr="00A35900" w:rsidRDefault="0050245A" w:rsidP="0050245A">
            <w:pPr>
              <w:pStyle w:val="TAL"/>
            </w:pPr>
          </w:p>
        </w:tc>
        <w:tc>
          <w:tcPr>
            <w:tcW w:w="425" w:type="dxa"/>
            <w:shd w:val="solid" w:color="FFFFFF" w:fill="auto"/>
          </w:tcPr>
          <w:p w14:paraId="27C3A090" w14:textId="77777777" w:rsidR="0050245A" w:rsidRPr="00A35900" w:rsidRDefault="0050245A" w:rsidP="0050245A">
            <w:pPr>
              <w:pStyle w:val="TAR"/>
            </w:pPr>
          </w:p>
        </w:tc>
        <w:tc>
          <w:tcPr>
            <w:tcW w:w="425" w:type="dxa"/>
            <w:shd w:val="solid" w:color="FFFFFF" w:fill="auto"/>
          </w:tcPr>
          <w:p w14:paraId="16F38131" w14:textId="77777777" w:rsidR="0050245A" w:rsidRPr="00A35900" w:rsidRDefault="0050245A" w:rsidP="0050245A">
            <w:pPr>
              <w:pStyle w:val="TAC"/>
            </w:pPr>
          </w:p>
        </w:tc>
        <w:tc>
          <w:tcPr>
            <w:tcW w:w="4253" w:type="dxa"/>
            <w:shd w:val="solid" w:color="FFFFFF" w:fill="auto"/>
          </w:tcPr>
          <w:p w14:paraId="19A209DD" w14:textId="77777777" w:rsidR="0050245A" w:rsidRPr="0006687D" w:rsidRDefault="0050245A" w:rsidP="0050245A">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78611C61" w14:textId="77777777" w:rsidR="0050245A" w:rsidRPr="0006687D" w:rsidRDefault="0050245A" w:rsidP="0050245A">
            <w:pPr>
              <w:pStyle w:val="TAL"/>
              <w:rPr>
                <w:lang w:val="en-US"/>
              </w:rPr>
            </w:pPr>
          </w:p>
          <w:p w14:paraId="0D73B128" w14:textId="0176E697" w:rsidR="0050245A" w:rsidRPr="0050245A" w:rsidRDefault="0050245A" w:rsidP="0050245A">
            <w:pPr>
              <w:pStyle w:val="TAL"/>
              <w:rPr>
                <w:lang w:val="en-US"/>
              </w:rPr>
            </w:pPr>
            <w:r w:rsidRPr="0050245A">
              <w:rPr>
                <w:lang w:val="en-US"/>
              </w:rPr>
              <w:t>R4-2010246, “TP for TR 37.717-31-11 DC_1-3_(n)41”, Samsung, KDDI</w:t>
            </w:r>
          </w:p>
          <w:p w14:paraId="5F35C867" w14:textId="77777777" w:rsidR="0050245A" w:rsidRPr="0050245A" w:rsidRDefault="0050245A" w:rsidP="0050245A">
            <w:pPr>
              <w:pStyle w:val="TAL"/>
              <w:rPr>
                <w:lang w:val="en-US"/>
              </w:rPr>
            </w:pPr>
          </w:p>
          <w:p w14:paraId="7CC0C724" w14:textId="46F898AD" w:rsidR="0050245A" w:rsidRPr="0050245A" w:rsidRDefault="0050245A" w:rsidP="0050245A">
            <w:pPr>
              <w:pStyle w:val="TAL"/>
              <w:rPr>
                <w:lang w:val="en-US"/>
              </w:rPr>
            </w:pPr>
            <w:r w:rsidRPr="0050245A">
              <w:rPr>
                <w:lang w:val="en-US"/>
              </w:rPr>
              <w:t>R4-2010247, “TP for TR 37.717-31-11 DC_1-3-41_n28”, Samsung, KDDI</w:t>
            </w:r>
          </w:p>
          <w:p w14:paraId="247FA930" w14:textId="77777777" w:rsidR="0050245A" w:rsidRPr="0050245A" w:rsidRDefault="0050245A" w:rsidP="0050245A">
            <w:pPr>
              <w:pStyle w:val="TAL"/>
              <w:rPr>
                <w:lang w:val="en-US"/>
              </w:rPr>
            </w:pPr>
          </w:p>
          <w:p w14:paraId="2F3E1619" w14:textId="07D86F3A" w:rsidR="0050245A" w:rsidRPr="0050245A" w:rsidRDefault="0050245A" w:rsidP="0050245A">
            <w:pPr>
              <w:pStyle w:val="TAL"/>
              <w:rPr>
                <w:lang w:val="en-US"/>
              </w:rPr>
            </w:pPr>
            <w:r w:rsidRPr="0050245A">
              <w:rPr>
                <w:lang w:val="en-US"/>
              </w:rPr>
              <w:t>R4-2010434, “TP for 37.717-31-11 to introduce DC_3A-7A-8A_n40A”, Nokia</w:t>
            </w:r>
          </w:p>
          <w:p w14:paraId="569023D3" w14:textId="77777777" w:rsidR="0050245A" w:rsidRPr="0050245A" w:rsidRDefault="0050245A" w:rsidP="0050245A">
            <w:pPr>
              <w:pStyle w:val="TAL"/>
              <w:rPr>
                <w:lang w:val="en-US"/>
              </w:rPr>
            </w:pPr>
          </w:p>
          <w:p w14:paraId="147E0AE7" w14:textId="37FD8F29" w:rsidR="0050245A" w:rsidRPr="0050245A" w:rsidRDefault="0050245A" w:rsidP="0050245A">
            <w:pPr>
              <w:pStyle w:val="TAL"/>
              <w:rPr>
                <w:lang w:val="en-US"/>
              </w:rPr>
            </w:pPr>
            <w:r w:rsidRPr="0050245A">
              <w:rPr>
                <w:lang w:val="en-US"/>
              </w:rPr>
              <w:t>R4-2010435, “TP for 37.717-31-11 to introduce DC_3A-7A-28A_n1A”, Nokia</w:t>
            </w:r>
          </w:p>
          <w:p w14:paraId="7A0BC3D1" w14:textId="77777777" w:rsidR="0050245A" w:rsidRPr="0050245A" w:rsidRDefault="0050245A" w:rsidP="0050245A">
            <w:pPr>
              <w:pStyle w:val="TAL"/>
              <w:rPr>
                <w:lang w:val="en-US"/>
              </w:rPr>
            </w:pPr>
          </w:p>
          <w:p w14:paraId="0B03E5E9" w14:textId="6C96A773" w:rsidR="0050245A" w:rsidRPr="0050245A" w:rsidRDefault="0050245A" w:rsidP="0050245A">
            <w:pPr>
              <w:pStyle w:val="TAL"/>
              <w:rPr>
                <w:lang w:val="en-US"/>
              </w:rPr>
            </w:pPr>
            <w:r w:rsidRPr="0050245A">
              <w:rPr>
                <w:lang w:val="en-US"/>
              </w:rPr>
              <w:t>R4-2010437. “TP for 37.717-31-11 to introduce DC_5A-7-66A_n66A”, Nokia</w:t>
            </w:r>
          </w:p>
          <w:p w14:paraId="79192557" w14:textId="77777777" w:rsidR="0050245A" w:rsidRPr="0050245A" w:rsidRDefault="0050245A" w:rsidP="0050245A">
            <w:pPr>
              <w:pStyle w:val="TAL"/>
              <w:rPr>
                <w:lang w:val="en-US"/>
              </w:rPr>
            </w:pPr>
          </w:p>
          <w:p w14:paraId="11BE20AC" w14:textId="3E892E27" w:rsidR="0050245A" w:rsidRPr="0050245A" w:rsidRDefault="0050245A" w:rsidP="0050245A">
            <w:pPr>
              <w:pStyle w:val="TAL"/>
              <w:rPr>
                <w:lang w:val="en-US"/>
              </w:rPr>
            </w:pPr>
            <w:r w:rsidRPr="0050245A">
              <w:rPr>
                <w:lang w:val="en-US"/>
              </w:rPr>
              <w:t>R4-2010514, “TP for DC_3-19-42_n1 for TR 37.717-31-11”, NTT DOCOMO INC.</w:t>
            </w:r>
          </w:p>
          <w:p w14:paraId="44F28341" w14:textId="77777777" w:rsidR="0050245A" w:rsidRPr="0050245A" w:rsidRDefault="0050245A" w:rsidP="0050245A">
            <w:pPr>
              <w:pStyle w:val="TAL"/>
              <w:rPr>
                <w:lang w:val="en-US"/>
              </w:rPr>
            </w:pPr>
          </w:p>
          <w:p w14:paraId="3430C898" w14:textId="16587D6E" w:rsidR="0050245A" w:rsidRPr="0050245A" w:rsidRDefault="0050245A" w:rsidP="0050245A">
            <w:pPr>
              <w:pStyle w:val="TAL"/>
              <w:rPr>
                <w:lang w:val="en-US"/>
              </w:rPr>
            </w:pPr>
            <w:r w:rsidRPr="0050245A">
              <w:rPr>
                <w:lang w:val="en-US"/>
              </w:rPr>
              <w:t>R4-2010515, “TP for DC_3-21-42_n1 for TR 37.717-31-11”, NTT DOCOMO INC.</w:t>
            </w:r>
          </w:p>
          <w:p w14:paraId="5C640CAF" w14:textId="77777777" w:rsidR="0050245A" w:rsidRPr="0050245A" w:rsidRDefault="0050245A" w:rsidP="0050245A">
            <w:pPr>
              <w:pStyle w:val="TAL"/>
              <w:rPr>
                <w:lang w:val="en-US"/>
              </w:rPr>
            </w:pPr>
          </w:p>
          <w:p w14:paraId="207E87B3" w14:textId="6173FDCC" w:rsidR="0050245A" w:rsidRPr="0050245A" w:rsidRDefault="0050245A" w:rsidP="0050245A">
            <w:pPr>
              <w:pStyle w:val="TAL"/>
              <w:rPr>
                <w:lang w:val="en-US"/>
              </w:rPr>
            </w:pPr>
            <w:r w:rsidRPr="0050245A">
              <w:rPr>
                <w:lang w:val="en-US"/>
              </w:rPr>
              <w:t>R4-2010516, “TP for DC_19-21-42_n1 for TR 37.717-31-11”, NTT DOCOMO INC.</w:t>
            </w:r>
          </w:p>
          <w:p w14:paraId="2814E8DA" w14:textId="77777777" w:rsidR="0050245A" w:rsidRPr="0050245A" w:rsidRDefault="0050245A" w:rsidP="0050245A">
            <w:pPr>
              <w:pStyle w:val="TAL"/>
              <w:rPr>
                <w:lang w:val="en-US"/>
              </w:rPr>
            </w:pPr>
          </w:p>
          <w:p w14:paraId="39ABFF1A" w14:textId="26614271" w:rsidR="0050245A" w:rsidRPr="0050245A" w:rsidRDefault="0050245A" w:rsidP="0050245A">
            <w:pPr>
              <w:pStyle w:val="TAL"/>
              <w:rPr>
                <w:lang w:val="en-US"/>
              </w:rPr>
            </w:pPr>
            <w:r w:rsidRPr="0050245A">
              <w:rPr>
                <w:lang w:val="en-US"/>
              </w:rPr>
              <w:t>R4-2010896, “TP for TR 37.717-31-11: DC_2A-28A-66A_n66A”, Huawei, HiSilicon</w:t>
            </w:r>
          </w:p>
          <w:p w14:paraId="33F8800F" w14:textId="77777777" w:rsidR="0050245A" w:rsidRPr="0050245A" w:rsidRDefault="0050245A" w:rsidP="0050245A">
            <w:pPr>
              <w:pStyle w:val="TAL"/>
              <w:rPr>
                <w:lang w:val="en-US"/>
              </w:rPr>
            </w:pPr>
          </w:p>
          <w:p w14:paraId="728A562E" w14:textId="5AC308C3" w:rsidR="0050245A" w:rsidRPr="0050245A" w:rsidRDefault="0050245A" w:rsidP="0050245A">
            <w:pPr>
              <w:pStyle w:val="TAL"/>
              <w:rPr>
                <w:lang w:val="en-US"/>
              </w:rPr>
            </w:pPr>
            <w:r w:rsidRPr="0050245A">
              <w:rPr>
                <w:lang w:val="en-US"/>
              </w:rPr>
              <w:t>R4-2010897, “TP for TR 37.717-31-11: DC_7A-28A-66A_n66A / DC_7C-28A-66A_n66A”, Huawei, HiSilicon</w:t>
            </w:r>
          </w:p>
          <w:p w14:paraId="71CAEFF5" w14:textId="77777777" w:rsidR="0050245A" w:rsidRPr="0050245A" w:rsidRDefault="0050245A" w:rsidP="0050245A">
            <w:pPr>
              <w:pStyle w:val="TAL"/>
              <w:rPr>
                <w:lang w:val="en-US"/>
              </w:rPr>
            </w:pPr>
          </w:p>
          <w:p w14:paraId="5902C5D4" w14:textId="2D4E1BB8" w:rsidR="0050245A" w:rsidRPr="0050245A" w:rsidRDefault="0050245A" w:rsidP="0050245A">
            <w:pPr>
              <w:pStyle w:val="TAL"/>
              <w:rPr>
                <w:lang w:val="en-US"/>
              </w:rPr>
            </w:pPr>
            <w:r w:rsidRPr="0050245A">
              <w:rPr>
                <w:lang w:val="en-US"/>
              </w:rPr>
              <w:t>R4-2010898, “TP for TR 37.717-31-11: DC_2A-7A-28A_n66A / DC_2A-7C-28A_n66A”, Huawei, HiSilicon</w:t>
            </w:r>
          </w:p>
          <w:p w14:paraId="71BE9362" w14:textId="77777777" w:rsidR="0050245A" w:rsidRPr="0050245A" w:rsidRDefault="0050245A" w:rsidP="0050245A">
            <w:pPr>
              <w:pStyle w:val="TAL"/>
              <w:rPr>
                <w:lang w:val="en-US"/>
              </w:rPr>
            </w:pPr>
          </w:p>
          <w:p w14:paraId="57EB0429" w14:textId="00EFCD6C" w:rsidR="0050245A" w:rsidRPr="0050245A" w:rsidRDefault="0050245A" w:rsidP="0050245A">
            <w:pPr>
              <w:pStyle w:val="TAL"/>
              <w:rPr>
                <w:lang w:val="en-US"/>
              </w:rPr>
            </w:pPr>
            <w:r w:rsidRPr="0050245A">
              <w:rPr>
                <w:lang w:val="en-US"/>
              </w:rPr>
              <w:t>R4-2010899, “TP for TR 37.717-31-11: DC_3A-7A-28A_n1A”, Huawei, HiSilicon</w:t>
            </w:r>
          </w:p>
          <w:p w14:paraId="25D2B5B3" w14:textId="77777777" w:rsidR="0050245A" w:rsidRPr="0050245A" w:rsidRDefault="0050245A" w:rsidP="0050245A">
            <w:pPr>
              <w:pStyle w:val="TAL"/>
              <w:rPr>
                <w:lang w:val="en-US"/>
              </w:rPr>
            </w:pPr>
          </w:p>
          <w:p w14:paraId="25091F2C" w14:textId="4DEEE577" w:rsidR="0050245A" w:rsidRPr="0050245A" w:rsidRDefault="0050245A" w:rsidP="0050245A">
            <w:pPr>
              <w:pStyle w:val="TAL"/>
              <w:rPr>
                <w:lang w:val="en-US"/>
              </w:rPr>
            </w:pPr>
            <w:r w:rsidRPr="0050245A">
              <w:rPr>
                <w:lang w:val="en-US"/>
              </w:rPr>
              <w:t>R4-2009996, ”TP for TR 37.717-31-11: EN-DC_1-8-11_n3”, SoftBank Corp.</w:t>
            </w:r>
          </w:p>
          <w:p w14:paraId="4AC50025" w14:textId="77777777" w:rsidR="0050245A" w:rsidRPr="0050245A" w:rsidRDefault="0050245A" w:rsidP="0050245A">
            <w:pPr>
              <w:pStyle w:val="TAL"/>
              <w:rPr>
                <w:lang w:val="en-US"/>
              </w:rPr>
            </w:pPr>
          </w:p>
          <w:p w14:paraId="466907D6" w14:textId="77777777" w:rsidR="0050245A" w:rsidRDefault="0050245A" w:rsidP="0050245A">
            <w:pPr>
              <w:pStyle w:val="TAL"/>
              <w:rPr>
                <w:lang w:val="en-US"/>
              </w:rPr>
            </w:pPr>
            <w:r w:rsidRPr="0050245A">
              <w:rPr>
                <w:lang w:val="en-US"/>
              </w:rPr>
              <w:t>R4-2009997</w:t>
            </w:r>
            <w:r w:rsidR="00143D48">
              <w:rPr>
                <w:lang w:val="en-US"/>
              </w:rPr>
              <w:t xml:space="preserve">, </w:t>
            </w:r>
            <w:r w:rsidRPr="0050245A">
              <w:rPr>
                <w:lang w:val="en-US"/>
              </w:rPr>
              <w:t>”TP for TR 37.717-31-11: EN-DC_1-8-42_n28”, SoftBank Corp.</w:t>
            </w:r>
          </w:p>
          <w:p w14:paraId="00E3ADD1" w14:textId="77777777" w:rsidR="00151A3A" w:rsidRDefault="00151A3A" w:rsidP="0050245A">
            <w:pPr>
              <w:pStyle w:val="TAL"/>
              <w:rPr>
                <w:lang w:val="en-US"/>
              </w:rPr>
            </w:pPr>
          </w:p>
          <w:p w14:paraId="390A05DF" w14:textId="3BA41C5B" w:rsidR="00151A3A" w:rsidRPr="005F178C" w:rsidRDefault="00151A3A" w:rsidP="005F178C">
            <w:pPr>
              <w:pStyle w:val="TAL"/>
              <w:rPr>
                <w:lang w:val="en-US"/>
              </w:rPr>
            </w:pPr>
            <w:r w:rsidRPr="005F178C">
              <w:rPr>
                <w:lang w:val="en-US"/>
              </w:rPr>
              <w:t>R4-2009770, “TP for TR 37.717-31-11: DC_1-7-32_n28”, VODAFONE Group Plc</w:t>
            </w:r>
          </w:p>
          <w:p w14:paraId="60EC5297" w14:textId="77777777" w:rsidR="00BD77A7" w:rsidRDefault="00BD77A7" w:rsidP="00BD77A7">
            <w:pPr>
              <w:pStyle w:val="TAL"/>
              <w:rPr>
                <w:lang w:val="en-US"/>
              </w:rPr>
            </w:pPr>
          </w:p>
          <w:p w14:paraId="023BBB20" w14:textId="725C7B1F" w:rsidR="00151A3A" w:rsidRPr="005F178C" w:rsidRDefault="00151A3A" w:rsidP="005F178C">
            <w:pPr>
              <w:pStyle w:val="TAL"/>
              <w:rPr>
                <w:lang w:val="en-US"/>
              </w:rPr>
            </w:pPr>
            <w:r w:rsidRPr="005F178C">
              <w:rPr>
                <w:lang w:val="en-US"/>
              </w:rPr>
              <w:t>R4-2009771, “TP for TR 37.717-31-11: DC_1-7-32_n78”, VODAFONE Group Plc</w:t>
            </w:r>
          </w:p>
          <w:p w14:paraId="43FFC418" w14:textId="77777777" w:rsidR="00BD77A7" w:rsidRDefault="00BD77A7" w:rsidP="00BD77A7">
            <w:pPr>
              <w:pStyle w:val="TAL"/>
              <w:rPr>
                <w:lang w:val="en-US"/>
              </w:rPr>
            </w:pPr>
          </w:p>
          <w:p w14:paraId="0A23D687" w14:textId="4B31791A" w:rsidR="00151A3A" w:rsidRPr="005F178C" w:rsidRDefault="00151A3A" w:rsidP="005F178C">
            <w:pPr>
              <w:pStyle w:val="TAL"/>
              <w:rPr>
                <w:lang w:val="en-US"/>
              </w:rPr>
            </w:pPr>
            <w:r w:rsidRPr="005F178C">
              <w:rPr>
                <w:lang w:val="en-US"/>
              </w:rPr>
              <w:t>R4-2009772, “TP for TR 37.717-31-11: DC_1-20-32_n28”, VODAFONE Group Plc</w:t>
            </w:r>
          </w:p>
          <w:p w14:paraId="46C73764" w14:textId="77777777" w:rsidR="00BD77A7" w:rsidRDefault="00BD77A7" w:rsidP="00BD77A7">
            <w:pPr>
              <w:pStyle w:val="TAL"/>
              <w:rPr>
                <w:lang w:val="en-US"/>
              </w:rPr>
            </w:pPr>
          </w:p>
          <w:p w14:paraId="573783D7" w14:textId="0A24F492" w:rsidR="00151A3A" w:rsidRPr="005F178C" w:rsidRDefault="00151A3A" w:rsidP="005F178C">
            <w:pPr>
              <w:pStyle w:val="TAL"/>
              <w:rPr>
                <w:lang w:val="en-US"/>
              </w:rPr>
            </w:pPr>
            <w:r w:rsidRPr="005F178C">
              <w:rPr>
                <w:lang w:val="en-US"/>
              </w:rPr>
              <w:t>R4-2009774, “TP for TR 37.717-31-11: DC_1-20-32_n78”, VODAFONE Group Plc</w:t>
            </w:r>
          </w:p>
          <w:p w14:paraId="632228CE" w14:textId="77777777" w:rsidR="00BD77A7" w:rsidRDefault="00BD77A7" w:rsidP="00BD77A7">
            <w:pPr>
              <w:pStyle w:val="TAL"/>
              <w:rPr>
                <w:lang w:val="en-US"/>
              </w:rPr>
            </w:pPr>
          </w:p>
          <w:p w14:paraId="20A301B9" w14:textId="1DEB3377" w:rsidR="00151A3A" w:rsidRPr="005F178C" w:rsidRDefault="00151A3A" w:rsidP="005F178C">
            <w:pPr>
              <w:pStyle w:val="TAL"/>
              <w:rPr>
                <w:lang w:val="en-US"/>
              </w:rPr>
            </w:pPr>
            <w:r w:rsidRPr="005F178C">
              <w:rPr>
                <w:lang w:val="en-US"/>
              </w:rPr>
              <w:t>R4-2009775, “TP for TR 37.717-31-11: DC_3-7-32_n78”, VODAFONE Group Plc</w:t>
            </w:r>
          </w:p>
          <w:p w14:paraId="4E7D32ED" w14:textId="77777777" w:rsidR="00BD77A7" w:rsidRDefault="00BD77A7" w:rsidP="00BD77A7">
            <w:pPr>
              <w:pStyle w:val="TAL"/>
              <w:rPr>
                <w:lang w:val="en-US"/>
              </w:rPr>
            </w:pPr>
          </w:p>
          <w:p w14:paraId="000A443B" w14:textId="17631083" w:rsidR="00151A3A" w:rsidRPr="005F178C" w:rsidRDefault="00151A3A" w:rsidP="005F178C">
            <w:pPr>
              <w:pStyle w:val="TAL"/>
              <w:rPr>
                <w:lang w:val="en-US"/>
              </w:rPr>
            </w:pPr>
            <w:r w:rsidRPr="005F178C">
              <w:rPr>
                <w:lang w:val="en-US"/>
              </w:rPr>
              <w:t>R4-2009776, “TP for TR 37.717-31-11: DC_3-20-32_n78”, VODAFONE Group Plc</w:t>
            </w:r>
          </w:p>
          <w:p w14:paraId="7F221F5D" w14:textId="77777777" w:rsidR="00BD77A7" w:rsidRDefault="00BD77A7" w:rsidP="00BD77A7">
            <w:pPr>
              <w:pStyle w:val="TAL"/>
              <w:rPr>
                <w:lang w:val="en-US"/>
              </w:rPr>
            </w:pPr>
          </w:p>
          <w:p w14:paraId="7CDB9B5C" w14:textId="0636CB4E" w:rsidR="00151A3A" w:rsidRPr="005F178C" w:rsidRDefault="00151A3A" w:rsidP="005F178C">
            <w:pPr>
              <w:pStyle w:val="TAL"/>
              <w:rPr>
                <w:lang w:val="en-US"/>
              </w:rPr>
            </w:pPr>
            <w:r w:rsidRPr="005F178C">
              <w:rPr>
                <w:lang w:val="en-US"/>
              </w:rPr>
              <w:t>R4-2009777, “TP for TR 37.717-31-11: DC_7-20-32_n1”, VODAFONE Group Plc</w:t>
            </w:r>
          </w:p>
          <w:p w14:paraId="518DDB44" w14:textId="77777777" w:rsidR="00BD77A7" w:rsidRDefault="00BD77A7" w:rsidP="00BD77A7">
            <w:pPr>
              <w:pStyle w:val="TAL"/>
              <w:rPr>
                <w:lang w:val="en-US"/>
              </w:rPr>
            </w:pPr>
          </w:p>
          <w:p w14:paraId="16AFF637" w14:textId="5D3B9346" w:rsidR="00151A3A" w:rsidRPr="0050245A" w:rsidRDefault="00151A3A" w:rsidP="00BD77A7">
            <w:pPr>
              <w:pStyle w:val="TAL"/>
              <w:rPr>
                <w:lang w:val="en-US"/>
              </w:rPr>
            </w:pPr>
            <w:r w:rsidRPr="005F178C">
              <w:rPr>
                <w:lang w:val="en-US"/>
              </w:rPr>
              <w:t>R4-2009778, “TP for TR 37.717-31-11: DC_7-20-32_n28”, VODAFONE Group Plc</w:t>
            </w:r>
          </w:p>
        </w:tc>
        <w:tc>
          <w:tcPr>
            <w:tcW w:w="1417" w:type="dxa"/>
            <w:shd w:val="solid" w:color="FFFFFF" w:fill="auto"/>
          </w:tcPr>
          <w:p w14:paraId="77856568" w14:textId="5A2F16C9" w:rsidR="0050245A" w:rsidRPr="00515CBE" w:rsidRDefault="0050245A" w:rsidP="0050245A">
            <w:pPr>
              <w:pStyle w:val="TAC"/>
            </w:pPr>
            <w:r>
              <w:t>0.1.0</w:t>
            </w:r>
          </w:p>
        </w:tc>
      </w:tr>
      <w:tr w:rsidR="000057F7" w:rsidRPr="006B0D02" w14:paraId="65728E9E" w14:textId="77777777" w:rsidTr="0050245A">
        <w:trPr>
          <w:ins w:id="5872" w:author="Per Lindell" w:date="2020-11-12T16:14:00Z"/>
        </w:trPr>
        <w:tc>
          <w:tcPr>
            <w:tcW w:w="800" w:type="dxa"/>
            <w:shd w:val="solid" w:color="FFFFFF" w:fill="auto"/>
          </w:tcPr>
          <w:p w14:paraId="5C280BA7" w14:textId="5709A136" w:rsidR="000057F7" w:rsidRPr="00A35900" w:rsidRDefault="000057F7" w:rsidP="000057F7">
            <w:pPr>
              <w:pStyle w:val="TAC"/>
              <w:rPr>
                <w:ins w:id="5873" w:author="Per Lindell" w:date="2020-11-12T16:14:00Z"/>
              </w:rPr>
            </w:pPr>
            <w:ins w:id="5874" w:author="Per Lindell" w:date="2020-11-14T20:47:00Z">
              <w:r w:rsidRPr="00A35900">
                <w:rPr>
                  <w:rFonts w:hint="eastAsia"/>
                </w:rPr>
                <w:t>2</w:t>
              </w:r>
              <w:r w:rsidRPr="00A35900">
                <w:t>020-</w:t>
              </w:r>
              <w:r>
                <w:t>11</w:t>
              </w:r>
            </w:ins>
          </w:p>
        </w:tc>
        <w:tc>
          <w:tcPr>
            <w:tcW w:w="1043" w:type="dxa"/>
            <w:shd w:val="solid" w:color="FFFFFF" w:fill="auto"/>
          </w:tcPr>
          <w:p w14:paraId="0753FB3C" w14:textId="277A7E0B" w:rsidR="000057F7" w:rsidRPr="00515CBE" w:rsidRDefault="000057F7" w:rsidP="000057F7">
            <w:pPr>
              <w:pStyle w:val="TAC"/>
              <w:rPr>
                <w:ins w:id="5875" w:author="Per Lindell" w:date="2020-11-12T16:14:00Z"/>
              </w:rPr>
            </w:pPr>
            <w:ins w:id="5876" w:author="Per Lindell" w:date="2020-11-14T20:47:00Z">
              <w:r w:rsidRPr="00515CBE">
                <w:t>3GPP</w:t>
              </w:r>
              <w:r>
                <w:rPr>
                  <w:rFonts w:hint="eastAsia"/>
                </w:rPr>
                <w:t xml:space="preserve"> </w:t>
              </w:r>
              <w:r w:rsidRPr="00515CBE">
                <w:t>RAN4#</w:t>
              </w:r>
              <w:r w:rsidRPr="00A35900">
                <w:t>9</w:t>
              </w:r>
              <w:r>
                <w:t>7</w:t>
              </w:r>
              <w:r w:rsidRPr="00A35900">
                <w:t>-e</w:t>
              </w:r>
            </w:ins>
          </w:p>
        </w:tc>
        <w:tc>
          <w:tcPr>
            <w:tcW w:w="851" w:type="dxa"/>
            <w:shd w:val="solid" w:color="FFFFFF" w:fill="auto"/>
          </w:tcPr>
          <w:p w14:paraId="3BD9E00C" w14:textId="21423547" w:rsidR="000057F7" w:rsidRPr="00DF0EA0" w:rsidRDefault="000057F7" w:rsidP="000057F7">
            <w:pPr>
              <w:pStyle w:val="TAC"/>
              <w:rPr>
                <w:ins w:id="5877" w:author="Per Lindell" w:date="2020-11-12T16:14:00Z"/>
              </w:rPr>
            </w:pPr>
            <w:ins w:id="5878" w:author="Per Lindell" w:date="2020-11-14T20:47:00Z">
              <w:r w:rsidRPr="00E9663D">
                <w:t>R4-2015925</w:t>
              </w:r>
            </w:ins>
          </w:p>
        </w:tc>
        <w:tc>
          <w:tcPr>
            <w:tcW w:w="425" w:type="dxa"/>
            <w:shd w:val="solid" w:color="FFFFFF" w:fill="auto"/>
          </w:tcPr>
          <w:p w14:paraId="30750F7E" w14:textId="77777777" w:rsidR="000057F7" w:rsidRPr="00A35900" w:rsidRDefault="000057F7" w:rsidP="000057F7">
            <w:pPr>
              <w:pStyle w:val="TAL"/>
              <w:rPr>
                <w:ins w:id="5879" w:author="Per Lindell" w:date="2020-11-12T16:14:00Z"/>
              </w:rPr>
            </w:pPr>
          </w:p>
        </w:tc>
        <w:tc>
          <w:tcPr>
            <w:tcW w:w="425" w:type="dxa"/>
            <w:shd w:val="solid" w:color="FFFFFF" w:fill="auto"/>
          </w:tcPr>
          <w:p w14:paraId="15E0142A" w14:textId="77777777" w:rsidR="000057F7" w:rsidRPr="00A35900" w:rsidRDefault="000057F7" w:rsidP="000057F7">
            <w:pPr>
              <w:pStyle w:val="TAR"/>
              <w:rPr>
                <w:ins w:id="5880" w:author="Per Lindell" w:date="2020-11-12T16:14:00Z"/>
              </w:rPr>
            </w:pPr>
          </w:p>
        </w:tc>
        <w:tc>
          <w:tcPr>
            <w:tcW w:w="425" w:type="dxa"/>
            <w:shd w:val="solid" w:color="FFFFFF" w:fill="auto"/>
          </w:tcPr>
          <w:p w14:paraId="50725C5C" w14:textId="77777777" w:rsidR="000057F7" w:rsidRPr="00A35900" w:rsidRDefault="000057F7" w:rsidP="000057F7">
            <w:pPr>
              <w:pStyle w:val="TAC"/>
              <w:rPr>
                <w:ins w:id="5881" w:author="Per Lindell" w:date="2020-11-12T16:14:00Z"/>
              </w:rPr>
            </w:pPr>
          </w:p>
        </w:tc>
        <w:tc>
          <w:tcPr>
            <w:tcW w:w="4253" w:type="dxa"/>
            <w:shd w:val="solid" w:color="FFFFFF" w:fill="auto"/>
          </w:tcPr>
          <w:p w14:paraId="0402B100" w14:textId="77777777" w:rsidR="000057F7" w:rsidRPr="0006687D" w:rsidRDefault="000057F7" w:rsidP="000057F7">
            <w:pPr>
              <w:pStyle w:val="TAL"/>
              <w:rPr>
                <w:ins w:id="5882" w:author="Per Lindell" w:date="2020-11-14T20:47:00Z"/>
                <w:lang w:val="en-US"/>
              </w:rPr>
            </w:pPr>
            <w:ins w:id="5883" w:author="Per Lindell" w:date="2020-11-14T20:47:00Z">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ins>
          </w:p>
          <w:p w14:paraId="764CF60F" w14:textId="77777777" w:rsidR="000057F7" w:rsidRPr="0006687D" w:rsidRDefault="000057F7" w:rsidP="000057F7">
            <w:pPr>
              <w:pStyle w:val="TAL"/>
              <w:rPr>
                <w:ins w:id="5884" w:author="Per Lindell" w:date="2020-11-14T20:47:00Z"/>
                <w:lang w:val="en-US"/>
              </w:rPr>
            </w:pPr>
          </w:p>
          <w:p w14:paraId="01888BF9" w14:textId="77777777" w:rsidR="000057F7" w:rsidRDefault="000057F7" w:rsidP="000057F7">
            <w:pPr>
              <w:pStyle w:val="TAL"/>
              <w:rPr>
                <w:ins w:id="5885" w:author="Per Lindell" w:date="2020-11-14T20:47:00Z"/>
                <w:lang w:val="en-US"/>
              </w:rPr>
            </w:pPr>
            <w:ins w:id="5886" w:author="Per Lindell" w:date="2020-11-14T20:47:00Z">
              <w:r w:rsidRPr="00C21178">
                <w:rPr>
                  <w:lang w:val="en-US"/>
                </w:rPr>
                <w:t>R4-2014037, “TP for 37.717-31-11 for DC_1-20-32_n3”, Huawei,HiSilicon</w:t>
              </w:r>
            </w:ins>
          </w:p>
          <w:p w14:paraId="6E6E7FEF" w14:textId="77777777" w:rsidR="000057F7" w:rsidRPr="00C21178" w:rsidRDefault="000057F7" w:rsidP="000057F7">
            <w:pPr>
              <w:pStyle w:val="TAL"/>
              <w:rPr>
                <w:ins w:id="5887" w:author="Per Lindell" w:date="2020-11-14T20:47:00Z"/>
                <w:lang w:val="en-US"/>
              </w:rPr>
            </w:pPr>
          </w:p>
          <w:p w14:paraId="202EE1AC" w14:textId="77777777" w:rsidR="000057F7" w:rsidRPr="00C21178" w:rsidRDefault="000057F7" w:rsidP="000057F7">
            <w:pPr>
              <w:pStyle w:val="TAL"/>
              <w:rPr>
                <w:ins w:id="5888" w:author="Per Lindell" w:date="2020-11-14T20:47:00Z"/>
                <w:lang w:val="en-US"/>
              </w:rPr>
            </w:pPr>
            <w:ins w:id="5889" w:author="Per Lindell" w:date="2020-11-14T20:47:00Z">
              <w:r w:rsidRPr="00C21178">
                <w:rPr>
                  <w:lang w:val="en-US"/>
                </w:rPr>
                <w:t>R4-2014038, “TP for 37.717-31-11 for DC_2-4-7_n28”, Huawei,HiSilicon</w:t>
              </w:r>
            </w:ins>
          </w:p>
          <w:p w14:paraId="41944D70" w14:textId="77777777" w:rsidR="000057F7" w:rsidRDefault="000057F7" w:rsidP="000057F7">
            <w:pPr>
              <w:pStyle w:val="TAL"/>
              <w:rPr>
                <w:ins w:id="5890" w:author="Per Lindell" w:date="2020-11-14T20:47:00Z"/>
                <w:lang w:val="en-US"/>
              </w:rPr>
            </w:pPr>
          </w:p>
          <w:p w14:paraId="716BA63D" w14:textId="77777777" w:rsidR="000057F7" w:rsidRPr="00C21178" w:rsidRDefault="000057F7" w:rsidP="000057F7">
            <w:pPr>
              <w:pStyle w:val="TAL"/>
              <w:rPr>
                <w:ins w:id="5891" w:author="Per Lindell" w:date="2020-11-14T20:47:00Z"/>
                <w:lang w:val="en-US"/>
              </w:rPr>
            </w:pPr>
            <w:ins w:id="5892" w:author="Per Lindell" w:date="2020-11-14T20:47:00Z">
              <w:r w:rsidRPr="00C21178">
                <w:rPr>
                  <w:lang w:val="en-US"/>
                </w:rPr>
                <w:t>R4-2014039, “TP for 37.717-31-11 for DC_2-5-7_n66”, Huawei,HiSilicon</w:t>
              </w:r>
            </w:ins>
          </w:p>
          <w:p w14:paraId="49D56939" w14:textId="77777777" w:rsidR="000057F7" w:rsidRDefault="000057F7" w:rsidP="000057F7">
            <w:pPr>
              <w:pStyle w:val="TAL"/>
              <w:rPr>
                <w:ins w:id="5893" w:author="Per Lindell" w:date="2020-11-14T20:47:00Z"/>
                <w:lang w:val="en-US"/>
              </w:rPr>
            </w:pPr>
          </w:p>
          <w:p w14:paraId="1B327B50" w14:textId="77777777" w:rsidR="000057F7" w:rsidRPr="00C21178" w:rsidRDefault="000057F7" w:rsidP="000057F7">
            <w:pPr>
              <w:pStyle w:val="TAL"/>
              <w:rPr>
                <w:ins w:id="5894" w:author="Per Lindell" w:date="2020-11-14T20:47:00Z"/>
                <w:lang w:val="en-US"/>
              </w:rPr>
            </w:pPr>
            <w:ins w:id="5895" w:author="Per Lindell" w:date="2020-11-14T20:47:00Z">
              <w:r w:rsidRPr="00C21178">
                <w:rPr>
                  <w:lang w:val="en-US"/>
                </w:rPr>
                <w:t>R4-2014040, “TP for 37.717-31-11 for DC_2-5-66_n7”, Huawei,HiSilicon</w:t>
              </w:r>
            </w:ins>
          </w:p>
          <w:p w14:paraId="7AB16A1A" w14:textId="77777777" w:rsidR="000057F7" w:rsidRDefault="000057F7" w:rsidP="000057F7">
            <w:pPr>
              <w:pStyle w:val="TAL"/>
              <w:rPr>
                <w:ins w:id="5896" w:author="Per Lindell" w:date="2020-11-14T20:47:00Z"/>
                <w:lang w:val="en-US"/>
              </w:rPr>
            </w:pPr>
          </w:p>
          <w:p w14:paraId="03405093" w14:textId="77777777" w:rsidR="000057F7" w:rsidRPr="00C21178" w:rsidRDefault="000057F7" w:rsidP="000057F7">
            <w:pPr>
              <w:pStyle w:val="TAL"/>
              <w:rPr>
                <w:ins w:id="5897" w:author="Per Lindell" w:date="2020-11-14T20:47:00Z"/>
                <w:lang w:val="en-US"/>
              </w:rPr>
            </w:pPr>
            <w:ins w:id="5898" w:author="Per Lindell" w:date="2020-11-14T20:47:00Z">
              <w:r w:rsidRPr="00C21178">
                <w:rPr>
                  <w:lang w:val="en-US"/>
                </w:rPr>
                <w:t>R4-2014041, “TP for 37.717-31-11 for DC_2-5-66_n66”, Huawei,HiSilicon</w:t>
              </w:r>
            </w:ins>
          </w:p>
          <w:p w14:paraId="555FC4E2" w14:textId="77777777" w:rsidR="000057F7" w:rsidRDefault="000057F7" w:rsidP="000057F7">
            <w:pPr>
              <w:pStyle w:val="TAL"/>
              <w:rPr>
                <w:ins w:id="5899" w:author="Per Lindell" w:date="2020-11-14T20:47:00Z"/>
                <w:lang w:val="en-US"/>
              </w:rPr>
            </w:pPr>
          </w:p>
          <w:p w14:paraId="5610F5C2" w14:textId="77777777" w:rsidR="000057F7" w:rsidRPr="00C21178" w:rsidRDefault="000057F7" w:rsidP="000057F7">
            <w:pPr>
              <w:pStyle w:val="TAL"/>
              <w:rPr>
                <w:ins w:id="5900" w:author="Per Lindell" w:date="2020-11-14T20:47:00Z"/>
                <w:lang w:val="en-US"/>
              </w:rPr>
            </w:pPr>
            <w:ins w:id="5901" w:author="Per Lindell" w:date="2020-11-14T20:47:00Z">
              <w:r w:rsidRPr="00C21178">
                <w:rPr>
                  <w:lang w:val="en-US"/>
                </w:rPr>
                <w:t>R4-2014042, “TP for 37.717-31-11 for DC_2-7-66_n28”, Huawei,HiSilicon</w:t>
              </w:r>
            </w:ins>
          </w:p>
          <w:p w14:paraId="63B0F448" w14:textId="77777777" w:rsidR="000057F7" w:rsidRDefault="000057F7" w:rsidP="000057F7">
            <w:pPr>
              <w:pStyle w:val="TAL"/>
              <w:rPr>
                <w:ins w:id="5902" w:author="Per Lindell" w:date="2020-11-14T20:47:00Z"/>
                <w:lang w:val="en-US"/>
              </w:rPr>
            </w:pPr>
          </w:p>
          <w:p w14:paraId="16986213" w14:textId="77777777" w:rsidR="000057F7" w:rsidRPr="00C21178" w:rsidRDefault="000057F7" w:rsidP="000057F7">
            <w:pPr>
              <w:pStyle w:val="TAL"/>
              <w:rPr>
                <w:ins w:id="5903" w:author="Per Lindell" w:date="2020-11-14T20:47:00Z"/>
                <w:lang w:val="en-US"/>
              </w:rPr>
            </w:pPr>
            <w:ins w:id="5904" w:author="Per Lindell" w:date="2020-11-14T20:47:00Z">
              <w:r w:rsidRPr="00C21178">
                <w:rPr>
                  <w:lang w:val="en-US"/>
                </w:rPr>
                <w:t>R4-2014043, “TP for 37.717-31-11 for DC_3-20-32_n1”, Huawei,HiSilicon</w:t>
              </w:r>
            </w:ins>
          </w:p>
          <w:p w14:paraId="6EF7264D" w14:textId="77777777" w:rsidR="000057F7" w:rsidRDefault="000057F7" w:rsidP="000057F7">
            <w:pPr>
              <w:pStyle w:val="TAL"/>
              <w:rPr>
                <w:ins w:id="5905" w:author="Per Lindell" w:date="2020-11-14T20:47:00Z"/>
                <w:lang w:val="en-US"/>
              </w:rPr>
            </w:pPr>
          </w:p>
          <w:p w14:paraId="1A85490B" w14:textId="77777777" w:rsidR="000057F7" w:rsidRPr="00C21178" w:rsidRDefault="000057F7" w:rsidP="000057F7">
            <w:pPr>
              <w:pStyle w:val="TAL"/>
              <w:rPr>
                <w:ins w:id="5906" w:author="Per Lindell" w:date="2020-11-14T20:47:00Z"/>
                <w:lang w:val="en-US"/>
              </w:rPr>
            </w:pPr>
            <w:ins w:id="5907" w:author="Per Lindell" w:date="2020-11-14T20:47:00Z">
              <w:r w:rsidRPr="00C21178">
                <w:rPr>
                  <w:lang w:val="en-US"/>
                </w:rPr>
                <w:t>R4-2014107, “TP for TR 37.717-31-11 DC_1-3-18_n3”, Samsung, KDDI</w:t>
              </w:r>
            </w:ins>
          </w:p>
          <w:p w14:paraId="064FE239" w14:textId="77777777" w:rsidR="000057F7" w:rsidRDefault="000057F7" w:rsidP="000057F7">
            <w:pPr>
              <w:pStyle w:val="TAL"/>
              <w:rPr>
                <w:ins w:id="5908" w:author="Per Lindell" w:date="2020-11-14T20:47:00Z"/>
                <w:lang w:val="en-US"/>
              </w:rPr>
            </w:pPr>
          </w:p>
          <w:p w14:paraId="41A6532A" w14:textId="77777777" w:rsidR="000057F7" w:rsidRPr="00C21178" w:rsidRDefault="000057F7" w:rsidP="000057F7">
            <w:pPr>
              <w:pStyle w:val="TAL"/>
              <w:rPr>
                <w:ins w:id="5909" w:author="Per Lindell" w:date="2020-11-14T20:47:00Z"/>
                <w:lang w:val="en-US"/>
              </w:rPr>
            </w:pPr>
            <w:ins w:id="5910" w:author="Per Lindell" w:date="2020-11-14T20:47:00Z">
              <w:r w:rsidRPr="00C21178">
                <w:rPr>
                  <w:lang w:val="en-US"/>
                </w:rPr>
                <w:t>R4-2014108, “TP for TR 37.717-31-11 DC_1-3-41_n3”, Samsung, KDDI</w:t>
              </w:r>
            </w:ins>
          </w:p>
          <w:p w14:paraId="24D13D6A" w14:textId="77777777" w:rsidR="000057F7" w:rsidRDefault="000057F7" w:rsidP="000057F7">
            <w:pPr>
              <w:pStyle w:val="TAL"/>
              <w:rPr>
                <w:ins w:id="5911" w:author="Per Lindell" w:date="2020-11-14T20:47:00Z"/>
                <w:lang w:val="en-US"/>
              </w:rPr>
            </w:pPr>
          </w:p>
          <w:p w14:paraId="0A2DC61B" w14:textId="77777777" w:rsidR="000057F7" w:rsidRPr="00C21178" w:rsidRDefault="000057F7" w:rsidP="000057F7">
            <w:pPr>
              <w:pStyle w:val="TAL"/>
              <w:rPr>
                <w:ins w:id="5912" w:author="Per Lindell" w:date="2020-11-14T20:47:00Z"/>
                <w:lang w:val="en-US"/>
              </w:rPr>
            </w:pPr>
            <w:ins w:id="5913" w:author="Per Lindell" w:date="2020-11-14T20:47:00Z">
              <w:r w:rsidRPr="00C21178">
                <w:rPr>
                  <w:lang w:val="en-US"/>
                </w:rPr>
                <w:t>R4-2014109, “TP for TR 37.717-31-11 DC_1-3-41_n41”, Samsung, KDDI</w:t>
              </w:r>
            </w:ins>
          </w:p>
          <w:p w14:paraId="1915AEEF" w14:textId="77777777" w:rsidR="000057F7" w:rsidRDefault="000057F7" w:rsidP="000057F7">
            <w:pPr>
              <w:pStyle w:val="TAL"/>
              <w:rPr>
                <w:ins w:id="5914" w:author="Per Lindell" w:date="2020-11-14T20:47:00Z"/>
                <w:lang w:val="en-US"/>
              </w:rPr>
            </w:pPr>
          </w:p>
          <w:p w14:paraId="6FE4D858" w14:textId="77777777" w:rsidR="000057F7" w:rsidRPr="00C21178" w:rsidRDefault="000057F7" w:rsidP="000057F7">
            <w:pPr>
              <w:pStyle w:val="TAL"/>
              <w:rPr>
                <w:ins w:id="5915" w:author="Per Lindell" w:date="2020-11-14T20:47:00Z"/>
                <w:lang w:val="en-US"/>
              </w:rPr>
            </w:pPr>
            <w:ins w:id="5916" w:author="Per Lindell" w:date="2020-11-14T20:47:00Z">
              <w:r w:rsidRPr="00C21178">
                <w:rPr>
                  <w:lang w:val="en-US"/>
                </w:rPr>
                <w:t>R4-2014130, “TP for TR 37.717-31-11 DC_2-5-7_n66”, Samsung, TELUS, Bell mobility</w:t>
              </w:r>
            </w:ins>
          </w:p>
          <w:p w14:paraId="394C99C9" w14:textId="77777777" w:rsidR="000057F7" w:rsidRDefault="000057F7" w:rsidP="000057F7">
            <w:pPr>
              <w:pStyle w:val="TAL"/>
              <w:rPr>
                <w:ins w:id="5917" w:author="Per Lindell" w:date="2020-11-14T20:47:00Z"/>
                <w:lang w:val="en-US"/>
              </w:rPr>
            </w:pPr>
          </w:p>
          <w:p w14:paraId="4AB48A90" w14:textId="77777777" w:rsidR="000057F7" w:rsidRPr="00C21178" w:rsidRDefault="000057F7" w:rsidP="000057F7">
            <w:pPr>
              <w:pStyle w:val="TAL"/>
              <w:rPr>
                <w:ins w:id="5918" w:author="Per Lindell" w:date="2020-11-14T20:47:00Z"/>
                <w:lang w:val="en-US"/>
              </w:rPr>
            </w:pPr>
            <w:ins w:id="5919" w:author="Per Lindell" w:date="2020-11-14T20:47:00Z">
              <w:r w:rsidRPr="00C21178">
                <w:rPr>
                  <w:lang w:val="en-US"/>
                </w:rPr>
                <w:t>R4-2014615, ”TP for TR 37.717-31-11: EN-DC_1-3-11_n28”, SoftBank Corp.</w:t>
              </w:r>
            </w:ins>
          </w:p>
          <w:p w14:paraId="0B34884A" w14:textId="77777777" w:rsidR="000057F7" w:rsidRDefault="000057F7" w:rsidP="000057F7">
            <w:pPr>
              <w:pStyle w:val="TAL"/>
              <w:rPr>
                <w:ins w:id="5920" w:author="Per Lindell" w:date="2020-11-14T20:47:00Z"/>
                <w:lang w:val="en-US"/>
              </w:rPr>
            </w:pPr>
          </w:p>
          <w:p w14:paraId="795D276A" w14:textId="77777777" w:rsidR="000057F7" w:rsidRDefault="000057F7" w:rsidP="000057F7">
            <w:pPr>
              <w:pStyle w:val="TAL"/>
              <w:rPr>
                <w:ins w:id="5921" w:author="Per Lindell" w:date="2020-11-14T20:47:00Z"/>
                <w:lang w:val="en-US"/>
              </w:rPr>
            </w:pPr>
            <w:ins w:id="5922" w:author="Per Lindell" w:date="2020-11-14T20:47:00Z">
              <w:r w:rsidRPr="00C21178">
                <w:rPr>
                  <w:lang w:val="en-US"/>
                </w:rPr>
                <w:t>R4-2014616, ”TP for TR 37.717-31-11: EN-DC_1-</w:t>
              </w:r>
            </w:ins>
          </w:p>
          <w:p w14:paraId="05BE17FB" w14:textId="77777777" w:rsidR="000057F7" w:rsidRPr="00C21178" w:rsidRDefault="000057F7" w:rsidP="000057F7">
            <w:pPr>
              <w:pStyle w:val="TAL"/>
              <w:rPr>
                <w:ins w:id="5923" w:author="Per Lindell" w:date="2020-11-14T20:47:00Z"/>
                <w:lang w:val="en-US"/>
              </w:rPr>
            </w:pPr>
            <w:ins w:id="5924" w:author="Per Lindell" w:date="2020-11-14T20:47:00Z">
              <w:r w:rsidRPr="00C21178">
                <w:rPr>
                  <w:lang w:val="en-US"/>
                </w:rPr>
                <w:t>3-11_n77”, SoftBank Corp.</w:t>
              </w:r>
            </w:ins>
          </w:p>
          <w:p w14:paraId="68AA9F12" w14:textId="77777777" w:rsidR="000057F7" w:rsidRDefault="000057F7" w:rsidP="000057F7">
            <w:pPr>
              <w:pStyle w:val="TAL"/>
              <w:rPr>
                <w:ins w:id="5925" w:author="Per Lindell" w:date="2020-11-14T20:47:00Z"/>
                <w:lang w:val="en-US"/>
              </w:rPr>
            </w:pPr>
          </w:p>
          <w:p w14:paraId="74A559CA" w14:textId="77777777" w:rsidR="000057F7" w:rsidRPr="00C21178" w:rsidRDefault="000057F7" w:rsidP="000057F7">
            <w:pPr>
              <w:pStyle w:val="TAL"/>
              <w:rPr>
                <w:ins w:id="5926" w:author="Per Lindell" w:date="2020-11-14T20:47:00Z"/>
                <w:lang w:val="en-US"/>
              </w:rPr>
            </w:pPr>
            <w:ins w:id="5927" w:author="Per Lindell" w:date="2020-11-14T20:47:00Z">
              <w:r w:rsidRPr="00C21178">
                <w:rPr>
                  <w:lang w:val="en-US"/>
                </w:rPr>
                <w:t>R4-2014617, ”TP for TR 37.717-31-11: EN-DC_3-8-11_n28”, SoftBank Corp.</w:t>
              </w:r>
            </w:ins>
          </w:p>
          <w:p w14:paraId="06729BF0" w14:textId="77777777" w:rsidR="000057F7" w:rsidRDefault="000057F7" w:rsidP="000057F7">
            <w:pPr>
              <w:pStyle w:val="TAL"/>
              <w:rPr>
                <w:ins w:id="5928" w:author="Per Lindell" w:date="2020-11-14T20:47:00Z"/>
                <w:lang w:val="en-US"/>
              </w:rPr>
            </w:pPr>
          </w:p>
          <w:p w14:paraId="75D4FBE8" w14:textId="77777777" w:rsidR="000057F7" w:rsidRPr="00C21178" w:rsidRDefault="000057F7" w:rsidP="000057F7">
            <w:pPr>
              <w:pStyle w:val="TAL"/>
              <w:rPr>
                <w:ins w:id="5929" w:author="Per Lindell" w:date="2020-11-14T20:47:00Z"/>
                <w:lang w:val="en-US"/>
              </w:rPr>
            </w:pPr>
            <w:ins w:id="5930" w:author="Per Lindell" w:date="2020-11-14T20:47:00Z">
              <w:r w:rsidRPr="00C21178">
                <w:rPr>
                  <w:lang w:val="en-US"/>
                </w:rPr>
                <w:t>R4-2014618, ”TP for TR 37.717-31-11: EN-DC_3-8-11_n77”, SoftBank Corp.</w:t>
              </w:r>
            </w:ins>
          </w:p>
          <w:p w14:paraId="06D0FC8E" w14:textId="77777777" w:rsidR="000057F7" w:rsidRDefault="000057F7" w:rsidP="000057F7">
            <w:pPr>
              <w:pStyle w:val="TAL"/>
              <w:rPr>
                <w:ins w:id="5931" w:author="Per Lindell" w:date="2020-11-14T20:47:00Z"/>
                <w:lang w:val="en-US"/>
              </w:rPr>
            </w:pPr>
          </w:p>
          <w:p w14:paraId="1A757E13" w14:textId="77777777" w:rsidR="000057F7" w:rsidRPr="00C21178" w:rsidRDefault="000057F7" w:rsidP="000057F7">
            <w:pPr>
              <w:pStyle w:val="TAL"/>
              <w:rPr>
                <w:ins w:id="5932" w:author="Per Lindell" w:date="2020-11-14T20:47:00Z"/>
                <w:lang w:val="en-US"/>
              </w:rPr>
            </w:pPr>
            <w:ins w:id="5933" w:author="Per Lindell" w:date="2020-11-14T20:47:00Z">
              <w:r w:rsidRPr="00C21178">
                <w:rPr>
                  <w:lang w:val="en-US"/>
                </w:rPr>
                <w:t>R4-2014619, ”TP for TR 37.717-31-11: EN-DC_1-8-11_n28”, SoftBank Corp.</w:t>
              </w:r>
            </w:ins>
          </w:p>
          <w:p w14:paraId="28725201" w14:textId="77777777" w:rsidR="000057F7" w:rsidRDefault="000057F7" w:rsidP="000057F7">
            <w:pPr>
              <w:pStyle w:val="TAL"/>
              <w:rPr>
                <w:ins w:id="5934" w:author="Per Lindell" w:date="2020-11-14T20:47:00Z"/>
                <w:lang w:val="en-US"/>
              </w:rPr>
            </w:pPr>
          </w:p>
          <w:p w14:paraId="44C0C58F" w14:textId="77777777" w:rsidR="000057F7" w:rsidRPr="00C21178" w:rsidRDefault="000057F7" w:rsidP="000057F7">
            <w:pPr>
              <w:pStyle w:val="TAL"/>
              <w:rPr>
                <w:ins w:id="5935" w:author="Per Lindell" w:date="2020-11-14T20:47:00Z"/>
                <w:lang w:val="en-US"/>
              </w:rPr>
            </w:pPr>
            <w:ins w:id="5936" w:author="Per Lindell" w:date="2020-11-14T20:47:00Z">
              <w:r w:rsidRPr="00C21178">
                <w:rPr>
                  <w:lang w:val="en-US"/>
                </w:rPr>
                <w:t>R4-2014807, “TP for TR 37.717-31-11: DC_1A-3A-18A_n28A”, KDDI Corporation</w:t>
              </w:r>
            </w:ins>
          </w:p>
          <w:p w14:paraId="3267C695" w14:textId="77777777" w:rsidR="000057F7" w:rsidRDefault="000057F7" w:rsidP="000057F7">
            <w:pPr>
              <w:pStyle w:val="TAL"/>
              <w:rPr>
                <w:ins w:id="5937" w:author="Per Lindell" w:date="2020-11-14T20:47:00Z"/>
                <w:lang w:val="en-US"/>
              </w:rPr>
            </w:pPr>
          </w:p>
          <w:p w14:paraId="523A0E7B" w14:textId="77777777" w:rsidR="000057F7" w:rsidRPr="00C21178" w:rsidRDefault="000057F7" w:rsidP="000057F7">
            <w:pPr>
              <w:pStyle w:val="TAL"/>
              <w:rPr>
                <w:ins w:id="5938" w:author="Per Lindell" w:date="2020-11-14T20:47:00Z"/>
                <w:lang w:val="en-US"/>
              </w:rPr>
            </w:pPr>
            <w:ins w:id="5939" w:author="Per Lindell" w:date="2020-11-14T20:47:00Z">
              <w:r w:rsidRPr="00C21178">
                <w:rPr>
                  <w:lang w:val="en-US"/>
                </w:rPr>
                <w:t>R4-2014845, “TP for TR 37.717-31-11: DC_1A-3A-18A_n41A”, KDDI Corporation</w:t>
              </w:r>
            </w:ins>
          </w:p>
          <w:p w14:paraId="184A620C" w14:textId="77777777" w:rsidR="000057F7" w:rsidRDefault="000057F7" w:rsidP="000057F7">
            <w:pPr>
              <w:pStyle w:val="TAL"/>
              <w:rPr>
                <w:ins w:id="5940" w:author="Per Lindell" w:date="2020-11-14T20:47:00Z"/>
                <w:lang w:val="en-US"/>
              </w:rPr>
            </w:pPr>
          </w:p>
          <w:p w14:paraId="78A02645" w14:textId="77777777" w:rsidR="000057F7" w:rsidRPr="00C21178" w:rsidRDefault="000057F7" w:rsidP="000057F7">
            <w:pPr>
              <w:pStyle w:val="TAL"/>
              <w:rPr>
                <w:ins w:id="5941" w:author="Per Lindell" w:date="2020-11-14T20:47:00Z"/>
                <w:lang w:val="en-US"/>
              </w:rPr>
            </w:pPr>
            <w:ins w:id="5942" w:author="Per Lindell" w:date="2020-11-14T20:47:00Z">
              <w:r w:rsidRPr="00C21178">
                <w:rPr>
                  <w:lang w:val="en-US"/>
                </w:rPr>
                <w:t>R4-2015231, “TP for 37.717-31-11 to introduce DC_2A-7A-28A_n7A”, Nokia</w:t>
              </w:r>
            </w:ins>
          </w:p>
          <w:p w14:paraId="32E922F2" w14:textId="77777777" w:rsidR="000057F7" w:rsidRDefault="000057F7" w:rsidP="000057F7">
            <w:pPr>
              <w:pStyle w:val="TAL"/>
              <w:rPr>
                <w:ins w:id="5943" w:author="Per Lindell" w:date="2020-11-14T20:47:00Z"/>
                <w:lang w:val="en-US"/>
              </w:rPr>
            </w:pPr>
          </w:p>
          <w:p w14:paraId="34EE7DC0" w14:textId="77777777" w:rsidR="000057F7" w:rsidRPr="00C21178" w:rsidRDefault="000057F7" w:rsidP="000057F7">
            <w:pPr>
              <w:pStyle w:val="TAL"/>
              <w:rPr>
                <w:ins w:id="5944" w:author="Per Lindell" w:date="2020-11-14T20:47:00Z"/>
                <w:lang w:val="en-US"/>
              </w:rPr>
            </w:pPr>
            <w:ins w:id="5945" w:author="Per Lindell" w:date="2020-11-14T20:47:00Z">
              <w:r w:rsidRPr="00C21178">
                <w:rPr>
                  <w:lang w:val="en-US"/>
                </w:rPr>
                <w:t>R4-2015247, “TP for 37.717-31-11 to introduce DC_2A-66A-71A_n71A”, Nokia, T-Mobile</w:t>
              </w:r>
            </w:ins>
          </w:p>
          <w:p w14:paraId="3C5AEE71" w14:textId="77777777" w:rsidR="000057F7" w:rsidRDefault="000057F7" w:rsidP="000057F7">
            <w:pPr>
              <w:pStyle w:val="TAL"/>
              <w:rPr>
                <w:ins w:id="5946" w:author="Per Lindell" w:date="2020-11-14T20:47:00Z"/>
                <w:lang w:val="en-US"/>
              </w:rPr>
            </w:pPr>
          </w:p>
          <w:p w14:paraId="077A27AA" w14:textId="77777777" w:rsidR="000057F7" w:rsidRPr="00C21178" w:rsidRDefault="000057F7" w:rsidP="000057F7">
            <w:pPr>
              <w:pStyle w:val="TAL"/>
              <w:rPr>
                <w:ins w:id="5947" w:author="Per Lindell" w:date="2020-11-14T20:47:00Z"/>
                <w:lang w:val="en-US"/>
              </w:rPr>
            </w:pPr>
            <w:ins w:id="5948" w:author="Per Lindell" w:date="2020-11-14T20:47:00Z">
              <w:r w:rsidRPr="00C21178">
                <w:rPr>
                  <w:lang w:val="en-US"/>
                </w:rPr>
                <w:t>R4-2015248, “TP for 37.717-31-11 to introduce DC_2-5-66_n77A”, Nokia, Verizon</w:t>
              </w:r>
            </w:ins>
          </w:p>
          <w:p w14:paraId="74506A97" w14:textId="77777777" w:rsidR="000057F7" w:rsidRDefault="000057F7" w:rsidP="000057F7">
            <w:pPr>
              <w:pStyle w:val="TAL"/>
              <w:rPr>
                <w:ins w:id="5949" w:author="Per Lindell" w:date="2020-11-14T20:47:00Z"/>
                <w:lang w:val="en-US"/>
              </w:rPr>
            </w:pPr>
          </w:p>
          <w:p w14:paraId="4C1607C9" w14:textId="77777777" w:rsidR="000057F7" w:rsidRPr="00C21178" w:rsidRDefault="000057F7" w:rsidP="000057F7">
            <w:pPr>
              <w:pStyle w:val="TAL"/>
              <w:rPr>
                <w:ins w:id="5950" w:author="Per Lindell" w:date="2020-11-14T20:47:00Z"/>
                <w:lang w:val="en-US"/>
              </w:rPr>
            </w:pPr>
            <w:ins w:id="5951" w:author="Per Lindell" w:date="2020-11-14T20:47:00Z">
              <w:r w:rsidRPr="00C21178">
                <w:rPr>
                  <w:lang w:val="en-US"/>
                </w:rPr>
                <w:t>R4-2015249, “TP for 37.717-31-11 to introduce DC_2-13-66_n77A”, Nokia, Verizon</w:t>
              </w:r>
            </w:ins>
          </w:p>
          <w:p w14:paraId="04357746" w14:textId="77777777" w:rsidR="000057F7" w:rsidRDefault="000057F7" w:rsidP="000057F7">
            <w:pPr>
              <w:pStyle w:val="TAL"/>
              <w:rPr>
                <w:ins w:id="5952" w:author="Per Lindell" w:date="2020-11-14T20:47:00Z"/>
                <w:lang w:val="en-US"/>
              </w:rPr>
            </w:pPr>
          </w:p>
          <w:p w14:paraId="122D7653" w14:textId="77777777" w:rsidR="000057F7" w:rsidRPr="00C21178" w:rsidRDefault="000057F7" w:rsidP="000057F7">
            <w:pPr>
              <w:pStyle w:val="TAL"/>
              <w:rPr>
                <w:ins w:id="5953" w:author="Per Lindell" w:date="2020-11-14T20:47:00Z"/>
                <w:lang w:val="en-US"/>
              </w:rPr>
            </w:pPr>
            <w:ins w:id="5954" w:author="Per Lindell" w:date="2020-11-14T20:47:00Z">
              <w:r w:rsidRPr="00C21178">
                <w:rPr>
                  <w:lang w:val="en-US"/>
                </w:rPr>
                <w:t>R4-2015250, “TP for 37.717-31-11 to introduce DC_2-48-66_n77A”, Nokia, Verizon</w:t>
              </w:r>
            </w:ins>
          </w:p>
          <w:p w14:paraId="752102F9" w14:textId="77777777" w:rsidR="000057F7" w:rsidRDefault="000057F7" w:rsidP="000057F7">
            <w:pPr>
              <w:pStyle w:val="TAL"/>
              <w:rPr>
                <w:ins w:id="5955" w:author="Per Lindell" w:date="2020-11-14T20:47:00Z"/>
                <w:lang w:val="en-US"/>
              </w:rPr>
            </w:pPr>
          </w:p>
          <w:p w14:paraId="0E7C0CD6" w14:textId="77777777" w:rsidR="000057F7" w:rsidRPr="00C21178" w:rsidRDefault="000057F7" w:rsidP="000057F7">
            <w:pPr>
              <w:pStyle w:val="TAL"/>
              <w:rPr>
                <w:ins w:id="5956" w:author="Per Lindell" w:date="2020-11-14T20:47:00Z"/>
                <w:lang w:val="en-US"/>
              </w:rPr>
            </w:pPr>
            <w:ins w:id="5957" w:author="Per Lindell" w:date="2020-11-14T20:47:00Z">
              <w:r w:rsidRPr="00C21178">
                <w:rPr>
                  <w:lang w:val="en-US"/>
                </w:rPr>
                <w:t>R4-2015272, “TP to TR 37.717-31-11 DC_1A-3A-40C_n78A”, Huawei, HiSilicon, Nokia, Ericsson</w:t>
              </w:r>
            </w:ins>
          </w:p>
          <w:p w14:paraId="48052351" w14:textId="77777777" w:rsidR="000057F7" w:rsidRDefault="000057F7" w:rsidP="000057F7">
            <w:pPr>
              <w:pStyle w:val="TAL"/>
              <w:rPr>
                <w:ins w:id="5958" w:author="Per Lindell" w:date="2020-11-14T20:47:00Z"/>
                <w:lang w:val="en-US"/>
              </w:rPr>
            </w:pPr>
          </w:p>
          <w:p w14:paraId="0828AF66" w14:textId="77777777" w:rsidR="000057F7" w:rsidRPr="00C21178" w:rsidRDefault="000057F7" w:rsidP="000057F7">
            <w:pPr>
              <w:pStyle w:val="TAL"/>
              <w:rPr>
                <w:ins w:id="5959" w:author="Per Lindell" w:date="2020-11-14T20:47:00Z"/>
                <w:lang w:val="en-US"/>
              </w:rPr>
            </w:pPr>
            <w:ins w:id="5960" w:author="Per Lindell" w:date="2020-11-14T20:47:00Z">
              <w:r w:rsidRPr="00C21178">
                <w:rPr>
                  <w:lang w:val="en-US"/>
                </w:rPr>
                <w:t>R4-2015273, “TP to TR 37.717-31-11 DC_1A-7A-40C_n78A”, Huawei, HiSilicon, Ericsson</w:t>
              </w:r>
            </w:ins>
          </w:p>
          <w:p w14:paraId="1BDD8EC9" w14:textId="77777777" w:rsidR="000057F7" w:rsidRDefault="000057F7" w:rsidP="000057F7">
            <w:pPr>
              <w:pStyle w:val="TAL"/>
              <w:rPr>
                <w:ins w:id="5961" w:author="Per Lindell" w:date="2020-11-14T20:47:00Z"/>
                <w:lang w:val="en-US"/>
              </w:rPr>
            </w:pPr>
          </w:p>
          <w:p w14:paraId="1DBB6760" w14:textId="77777777" w:rsidR="000057F7" w:rsidRPr="00C21178" w:rsidRDefault="000057F7" w:rsidP="000057F7">
            <w:pPr>
              <w:pStyle w:val="TAL"/>
              <w:rPr>
                <w:ins w:id="5962" w:author="Per Lindell" w:date="2020-11-14T20:47:00Z"/>
                <w:lang w:val="en-US"/>
              </w:rPr>
            </w:pPr>
            <w:ins w:id="5963" w:author="Per Lindell" w:date="2020-11-14T20:47:00Z">
              <w:r w:rsidRPr="00C21178">
                <w:rPr>
                  <w:lang w:val="en-US"/>
                </w:rPr>
                <w:t>R4-2015274, “TP to TR 37.717-31-11 DC_1A-8A-40C_n78A”, Huawei, HiSilicon, Nokia</w:t>
              </w:r>
            </w:ins>
          </w:p>
          <w:p w14:paraId="397983C0" w14:textId="77777777" w:rsidR="000057F7" w:rsidRDefault="000057F7" w:rsidP="000057F7">
            <w:pPr>
              <w:pStyle w:val="TAL"/>
              <w:rPr>
                <w:ins w:id="5964" w:author="Per Lindell" w:date="2020-11-14T20:47:00Z"/>
                <w:lang w:val="en-US"/>
              </w:rPr>
            </w:pPr>
          </w:p>
          <w:p w14:paraId="05C0273C" w14:textId="77777777" w:rsidR="000057F7" w:rsidRPr="00C21178" w:rsidRDefault="000057F7" w:rsidP="000057F7">
            <w:pPr>
              <w:pStyle w:val="TAL"/>
              <w:rPr>
                <w:ins w:id="5965" w:author="Per Lindell" w:date="2020-11-14T20:47:00Z"/>
                <w:lang w:val="en-US"/>
              </w:rPr>
            </w:pPr>
            <w:ins w:id="5966" w:author="Per Lindell" w:date="2020-11-14T20:47:00Z">
              <w:r w:rsidRPr="00C21178">
                <w:rPr>
                  <w:lang w:val="en-US"/>
                </w:rPr>
                <w:t>R4-2015275, “TP to TR 37.717-31-11 DC_3A-7A-40C_n78A”, Huawei, HiSilicon, Ericsson</w:t>
              </w:r>
            </w:ins>
          </w:p>
          <w:p w14:paraId="37ADCB0A" w14:textId="77777777" w:rsidR="000057F7" w:rsidRDefault="000057F7" w:rsidP="000057F7">
            <w:pPr>
              <w:pStyle w:val="TAL"/>
              <w:rPr>
                <w:ins w:id="5967" w:author="Per Lindell" w:date="2020-11-14T20:47:00Z"/>
                <w:lang w:val="en-US"/>
              </w:rPr>
            </w:pPr>
          </w:p>
          <w:p w14:paraId="215318D9" w14:textId="77777777" w:rsidR="000057F7" w:rsidRPr="00C21178" w:rsidRDefault="000057F7" w:rsidP="000057F7">
            <w:pPr>
              <w:pStyle w:val="TAL"/>
              <w:rPr>
                <w:ins w:id="5968" w:author="Per Lindell" w:date="2020-11-14T20:47:00Z"/>
                <w:lang w:val="en-US"/>
              </w:rPr>
            </w:pPr>
            <w:ins w:id="5969" w:author="Per Lindell" w:date="2020-11-14T20:47:00Z">
              <w:r w:rsidRPr="00C21178">
                <w:rPr>
                  <w:lang w:val="en-US"/>
                </w:rPr>
                <w:t>R4-2015276, “TP to TR 37.717-31-11 DC_3A-8A-40C_n78A”, Huawei, HiSilicon, Nokia</w:t>
              </w:r>
            </w:ins>
          </w:p>
          <w:p w14:paraId="0BED0AFC" w14:textId="77777777" w:rsidR="000057F7" w:rsidRDefault="000057F7" w:rsidP="000057F7">
            <w:pPr>
              <w:pStyle w:val="TAL"/>
              <w:rPr>
                <w:ins w:id="5970" w:author="Per Lindell" w:date="2020-11-14T20:47:00Z"/>
                <w:lang w:val="en-US"/>
              </w:rPr>
            </w:pPr>
          </w:p>
          <w:p w14:paraId="1FCB2A55" w14:textId="77777777" w:rsidR="000057F7" w:rsidRPr="00C21178" w:rsidRDefault="000057F7" w:rsidP="000057F7">
            <w:pPr>
              <w:pStyle w:val="TAL"/>
              <w:rPr>
                <w:ins w:id="5971" w:author="Per Lindell" w:date="2020-11-14T20:47:00Z"/>
                <w:lang w:val="en-US"/>
              </w:rPr>
            </w:pPr>
            <w:ins w:id="5972" w:author="Per Lindell" w:date="2020-11-14T20:47:00Z">
              <w:r w:rsidRPr="00C21178">
                <w:rPr>
                  <w:lang w:val="en-US"/>
                </w:rPr>
                <w:t>R4-2015277, “TP to TR 37.717-31-11 DC_7A-8A-40C_n78A”, Huawei, HiSilicon</w:t>
              </w:r>
            </w:ins>
          </w:p>
          <w:p w14:paraId="5023CEFA" w14:textId="77777777" w:rsidR="000057F7" w:rsidRDefault="000057F7" w:rsidP="000057F7">
            <w:pPr>
              <w:pStyle w:val="TAL"/>
              <w:rPr>
                <w:ins w:id="5973" w:author="Per Lindell" w:date="2020-11-14T20:47:00Z"/>
                <w:lang w:val="en-US"/>
              </w:rPr>
            </w:pPr>
          </w:p>
          <w:p w14:paraId="08C82D55" w14:textId="77777777" w:rsidR="000057F7" w:rsidRPr="00C21178" w:rsidRDefault="000057F7" w:rsidP="000057F7">
            <w:pPr>
              <w:pStyle w:val="TAL"/>
              <w:rPr>
                <w:ins w:id="5974" w:author="Per Lindell" w:date="2020-11-14T20:47:00Z"/>
                <w:lang w:val="en-US"/>
              </w:rPr>
            </w:pPr>
            <w:ins w:id="5975" w:author="Per Lindell" w:date="2020-11-14T20:47:00Z">
              <w:r w:rsidRPr="00C21178">
                <w:rPr>
                  <w:lang w:val="en-US"/>
                </w:rPr>
                <w:t>R4-2015405, “TP for TR 37.717-31-11: DC_1A-7A-8A_n28A”, Huawei, HiSilicon</w:t>
              </w:r>
            </w:ins>
          </w:p>
          <w:p w14:paraId="027FC78F" w14:textId="77777777" w:rsidR="000057F7" w:rsidRDefault="000057F7" w:rsidP="000057F7">
            <w:pPr>
              <w:pStyle w:val="TAL"/>
              <w:rPr>
                <w:ins w:id="5976" w:author="Per Lindell" w:date="2020-11-14T20:47:00Z"/>
                <w:lang w:val="en-US"/>
              </w:rPr>
            </w:pPr>
          </w:p>
          <w:p w14:paraId="7B177CD5" w14:textId="77777777" w:rsidR="000057F7" w:rsidRPr="00C21178" w:rsidRDefault="000057F7" w:rsidP="000057F7">
            <w:pPr>
              <w:pStyle w:val="TAL"/>
              <w:rPr>
                <w:ins w:id="5977" w:author="Per Lindell" w:date="2020-11-14T20:47:00Z"/>
                <w:lang w:val="en-US"/>
              </w:rPr>
            </w:pPr>
            <w:ins w:id="5978" w:author="Per Lindell" w:date="2020-11-14T20:47:00Z">
              <w:r w:rsidRPr="00C21178">
                <w:rPr>
                  <w:lang w:val="en-US"/>
                </w:rPr>
                <w:t>R4-2015406, “TP for TR 37.717-31-11: DC_3A-7A-8A_n28A”, Huawei, HiSilicon</w:t>
              </w:r>
            </w:ins>
          </w:p>
          <w:p w14:paraId="4F1CE6F3" w14:textId="77777777" w:rsidR="000057F7" w:rsidRDefault="000057F7" w:rsidP="000057F7">
            <w:pPr>
              <w:pStyle w:val="TAL"/>
              <w:rPr>
                <w:ins w:id="5979" w:author="Per Lindell" w:date="2020-11-14T20:47:00Z"/>
                <w:lang w:val="en-US"/>
              </w:rPr>
            </w:pPr>
          </w:p>
          <w:p w14:paraId="22D4D484" w14:textId="77777777" w:rsidR="000057F7" w:rsidRPr="00C21178" w:rsidRDefault="000057F7" w:rsidP="000057F7">
            <w:pPr>
              <w:pStyle w:val="TAL"/>
              <w:rPr>
                <w:ins w:id="5980" w:author="Per Lindell" w:date="2020-11-14T20:47:00Z"/>
                <w:lang w:val="en-US"/>
              </w:rPr>
            </w:pPr>
            <w:ins w:id="5981" w:author="Per Lindell" w:date="2020-11-14T20:47:00Z">
              <w:r w:rsidRPr="00C21178">
                <w:rPr>
                  <w:lang w:val="en-US"/>
                </w:rPr>
                <w:t>R4-2015407, “TP for TR 37.717-31-11: DC_1A-7A-28A_n3A”, Huawei, HiSilicon</w:t>
              </w:r>
            </w:ins>
          </w:p>
          <w:p w14:paraId="59E9966E" w14:textId="77777777" w:rsidR="000057F7" w:rsidRDefault="000057F7" w:rsidP="000057F7">
            <w:pPr>
              <w:pStyle w:val="TAL"/>
              <w:rPr>
                <w:ins w:id="5982" w:author="Per Lindell" w:date="2020-11-14T20:47:00Z"/>
                <w:lang w:val="en-US"/>
              </w:rPr>
            </w:pPr>
          </w:p>
          <w:p w14:paraId="713CE8ED" w14:textId="77777777" w:rsidR="000057F7" w:rsidRPr="00C21178" w:rsidRDefault="000057F7" w:rsidP="000057F7">
            <w:pPr>
              <w:pStyle w:val="TAL"/>
              <w:rPr>
                <w:ins w:id="5983" w:author="Per Lindell" w:date="2020-11-14T20:47:00Z"/>
                <w:lang w:val="en-US"/>
              </w:rPr>
            </w:pPr>
            <w:ins w:id="5984" w:author="Per Lindell" w:date="2020-11-14T20:47:00Z">
              <w:r w:rsidRPr="00C21178">
                <w:rPr>
                  <w:lang w:val="en-US"/>
                </w:rPr>
                <w:t>R4-2015408, “TP for TR 37.717-31-11: DC_3A-8A-40A_n1A/DC_3A-8A-40C_n1A”, Huawei, HiSilicon</w:t>
              </w:r>
            </w:ins>
          </w:p>
          <w:p w14:paraId="48C0CCAD" w14:textId="77777777" w:rsidR="000057F7" w:rsidRDefault="000057F7" w:rsidP="000057F7">
            <w:pPr>
              <w:pStyle w:val="TAL"/>
              <w:rPr>
                <w:ins w:id="5985" w:author="Per Lindell" w:date="2020-11-14T20:47:00Z"/>
                <w:lang w:val="en-US"/>
              </w:rPr>
            </w:pPr>
          </w:p>
          <w:p w14:paraId="2778D700" w14:textId="77777777" w:rsidR="000057F7" w:rsidRPr="00C21178" w:rsidRDefault="000057F7" w:rsidP="000057F7">
            <w:pPr>
              <w:pStyle w:val="TAL"/>
              <w:rPr>
                <w:ins w:id="5986" w:author="Per Lindell" w:date="2020-11-14T20:47:00Z"/>
                <w:lang w:val="en-US"/>
              </w:rPr>
            </w:pPr>
            <w:ins w:id="5987" w:author="Per Lindell" w:date="2020-11-14T20:47:00Z">
              <w:r w:rsidRPr="00C21178">
                <w:rPr>
                  <w:lang w:val="en-US"/>
                </w:rPr>
                <w:t>R4-2015409, “TP for TR 37.717-31-11: DC_7A-8A-40A_n1A/DC_7A-8A-40C_n1A”, Huawei, HiSilicon</w:t>
              </w:r>
            </w:ins>
          </w:p>
          <w:p w14:paraId="61DCDFC8" w14:textId="77777777" w:rsidR="000057F7" w:rsidRDefault="000057F7" w:rsidP="000057F7">
            <w:pPr>
              <w:pStyle w:val="TAL"/>
              <w:rPr>
                <w:ins w:id="5988" w:author="Per Lindell" w:date="2020-11-14T20:47:00Z"/>
                <w:lang w:val="en-US"/>
              </w:rPr>
            </w:pPr>
          </w:p>
          <w:p w14:paraId="7181F21D" w14:textId="77777777" w:rsidR="000057F7" w:rsidRPr="00C21178" w:rsidRDefault="000057F7" w:rsidP="000057F7">
            <w:pPr>
              <w:pStyle w:val="TAL"/>
              <w:rPr>
                <w:ins w:id="5989" w:author="Per Lindell" w:date="2020-11-14T20:47:00Z"/>
                <w:lang w:val="en-US"/>
              </w:rPr>
            </w:pPr>
            <w:ins w:id="5990" w:author="Per Lindell" w:date="2020-11-14T20:47:00Z">
              <w:r w:rsidRPr="00C21178">
                <w:rPr>
                  <w:lang w:val="en-US"/>
                </w:rPr>
                <w:t>R4-2015411, “TP for TR 37.717-31-11: DC_2A-28A-66A_n7A”, Huawei, HiSilicon</w:t>
              </w:r>
            </w:ins>
          </w:p>
          <w:p w14:paraId="21324969" w14:textId="77777777" w:rsidR="000057F7" w:rsidRDefault="000057F7" w:rsidP="000057F7">
            <w:pPr>
              <w:pStyle w:val="TAL"/>
              <w:rPr>
                <w:ins w:id="5991" w:author="Per Lindell" w:date="2020-11-14T20:47:00Z"/>
                <w:lang w:val="en-US"/>
              </w:rPr>
            </w:pPr>
          </w:p>
          <w:p w14:paraId="2136F2D3" w14:textId="77777777" w:rsidR="000057F7" w:rsidRPr="00C21178" w:rsidRDefault="000057F7" w:rsidP="000057F7">
            <w:pPr>
              <w:pStyle w:val="TAL"/>
              <w:rPr>
                <w:ins w:id="5992" w:author="Per Lindell" w:date="2020-11-14T20:47:00Z"/>
                <w:lang w:val="en-US"/>
              </w:rPr>
            </w:pPr>
            <w:ins w:id="5993" w:author="Per Lindell" w:date="2020-11-14T20:47:00Z">
              <w:r w:rsidRPr="00C21178">
                <w:rPr>
                  <w:lang w:val="en-US"/>
                </w:rPr>
                <w:t>R4-2015412, “TP for TR 37.717-31-11: DC_2A-5A-7A_n7A”, Huawei, HiSilicon</w:t>
              </w:r>
            </w:ins>
          </w:p>
          <w:p w14:paraId="540E4C89" w14:textId="77777777" w:rsidR="000057F7" w:rsidRDefault="000057F7" w:rsidP="000057F7">
            <w:pPr>
              <w:pStyle w:val="TAL"/>
              <w:rPr>
                <w:ins w:id="5994" w:author="Per Lindell" w:date="2020-11-14T20:47:00Z"/>
                <w:lang w:val="en-US"/>
              </w:rPr>
            </w:pPr>
          </w:p>
          <w:p w14:paraId="439B1356" w14:textId="77777777" w:rsidR="000057F7" w:rsidRPr="00C21178" w:rsidRDefault="000057F7" w:rsidP="000057F7">
            <w:pPr>
              <w:pStyle w:val="TAL"/>
              <w:rPr>
                <w:ins w:id="5995" w:author="Per Lindell" w:date="2020-11-14T20:47:00Z"/>
                <w:lang w:val="en-US"/>
              </w:rPr>
            </w:pPr>
            <w:ins w:id="5996" w:author="Per Lindell" w:date="2020-11-14T20:47:00Z">
              <w:r w:rsidRPr="00C21178">
                <w:rPr>
                  <w:lang w:val="en-US"/>
                </w:rPr>
                <w:t>R4-2015413, “TP for TR 37.717-31-11: DC_2A-7A-66A_n7A/DC_2A-7A-66A-66A_n7A”, Huawei, HiSilicon</w:t>
              </w:r>
            </w:ins>
          </w:p>
          <w:p w14:paraId="2F41B5D7" w14:textId="77777777" w:rsidR="000057F7" w:rsidRDefault="000057F7" w:rsidP="000057F7">
            <w:pPr>
              <w:pStyle w:val="TAL"/>
              <w:rPr>
                <w:ins w:id="5997" w:author="Per Lindell" w:date="2020-11-14T20:47:00Z"/>
                <w:lang w:val="en-US"/>
              </w:rPr>
            </w:pPr>
          </w:p>
          <w:p w14:paraId="06E9CCA8" w14:textId="77777777" w:rsidR="000057F7" w:rsidRPr="00C21178" w:rsidRDefault="000057F7" w:rsidP="000057F7">
            <w:pPr>
              <w:pStyle w:val="TAL"/>
              <w:rPr>
                <w:ins w:id="5998" w:author="Per Lindell" w:date="2020-11-14T20:47:00Z"/>
                <w:lang w:val="en-US"/>
              </w:rPr>
            </w:pPr>
            <w:ins w:id="5999" w:author="Per Lindell" w:date="2020-11-14T20:47:00Z">
              <w:r w:rsidRPr="00C21178">
                <w:rPr>
                  <w:lang w:val="en-US"/>
                </w:rPr>
                <w:t>R4-2015414, “TP for TR 37.717-31-11: DC_5A-7A-66A_n7A/DC_5A-7A-66A-66A_n7A”, Huawei, HiSilicon</w:t>
              </w:r>
            </w:ins>
          </w:p>
          <w:p w14:paraId="525CEA73" w14:textId="77777777" w:rsidR="000057F7" w:rsidRDefault="000057F7" w:rsidP="000057F7">
            <w:pPr>
              <w:pStyle w:val="TAL"/>
              <w:rPr>
                <w:ins w:id="6000" w:author="Per Lindell" w:date="2020-11-14T20:47:00Z"/>
                <w:lang w:val="en-US"/>
              </w:rPr>
            </w:pPr>
          </w:p>
          <w:p w14:paraId="519B1811" w14:textId="77777777" w:rsidR="000057F7" w:rsidRPr="00C21178" w:rsidRDefault="000057F7" w:rsidP="000057F7">
            <w:pPr>
              <w:pStyle w:val="TAL"/>
              <w:rPr>
                <w:ins w:id="6001" w:author="Per Lindell" w:date="2020-11-14T20:47:00Z"/>
                <w:lang w:val="en-US"/>
              </w:rPr>
            </w:pPr>
            <w:ins w:id="6002" w:author="Per Lindell" w:date="2020-11-14T20:47:00Z">
              <w:r w:rsidRPr="00C21178">
                <w:rPr>
                  <w:lang w:val="en-US"/>
                </w:rPr>
                <w:t>R4-2015415, “TP for TR 37.717-31-11: DC_7A-28A-66A_n7A”, Huawei, HiSilicon</w:t>
              </w:r>
            </w:ins>
          </w:p>
          <w:p w14:paraId="45F7194B" w14:textId="77777777" w:rsidR="000057F7" w:rsidRDefault="000057F7" w:rsidP="000057F7">
            <w:pPr>
              <w:pStyle w:val="TAL"/>
              <w:rPr>
                <w:ins w:id="6003" w:author="Per Lindell" w:date="2020-11-14T20:47:00Z"/>
                <w:lang w:val="en-US"/>
              </w:rPr>
            </w:pPr>
          </w:p>
          <w:p w14:paraId="4E4E0BBD" w14:textId="33923946" w:rsidR="000057F7" w:rsidRDefault="000057F7" w:rsidP="000057F7">
            <w:pPr>
              <w:pStyle w:val="TAL"/>
              <w:rPr>
                <w:ins w:id="6004" w:author="Per Lindell" w:date="2020-11-12T16:14:00Z"/>
                <w:lang w:val="en-US"/>
              </w:rPr>
            </w:pPr>
            <w:ins w:id="6005" w:author="Per Lindell" w:date="2020-11-14T20:47:00Z">
              <w:r w:rsidRPr="00C21178">
                <w:rPr>
                  <w:lang w:val="en-US"/>
                </w:rPr>
                <w:t>R4-2015712, “TP for TR 37.717-31-11: DC_2-7-66_n77”, Huawei, HiSilicon, Bell Mobility, Telus</w:t>
              </w:r>
              <w:r>
                <w:rPr>
                  <w:lang w:val="en-US"/>
                </w:rPr>
                <w:t xml:space="preserve"> </w:t>
              </w:r>
            </w:ins>
          </w:p>
        </w:tc>
        <w:tc>
          <w:tcPr>
            <w:tcW w:w="1417" w:type="dxa"/>
            <w:shd w:val="solid" w:color="FFFFFF" w:fill="auto"/>
          </w:tcPr>
          <w:p w14:paraId="23253518" w14:textId="0BAC02E8" w:rsidR="000057F7" w:rsidRDefault="000057F7" w:rsidP="000057F7">
            <w:pPr>
              <w:pStyle w:val="TAC"/>
              <w:rPr>
                <w:ins w:id="6006" w:author="Per Lindell" w:date="2020-11-12T16:14:00Z"/>
              </w:rPr>
            </w:pPr>
            <w:ins w:id="6007" w:author="Per Lindell" w:date="2020-11-14T20:47:00Z">
              <w:r>
                <w:t>0.2.0</w:t>
              </w:r>
            </w:ins>
          </w:p>
        </w:tc>
      </w:tr>
    </w:tbl>
    <w:p w14:paraId="6959692A" w14:textId="77777777" w:rsidR="00166B56" w:rsidRPr="00235394" w:rsidRDefault="00166B56" w:rsidP="00166B56"/>
    <w:p w14:paraId="22FEADC1" w14:textId="18FB015F" w:rsidR="00080512" w:rsidRDefault="00080512" w:rsidP="00166B56">
      <w:pPr>
        <w:pStyle w:val="Heading1"/>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B1988" w14:textId="77777777" w:rsidR="00F00905" w:rsidRDefault="00F00905">
      <w:r>
        <w:separator/>
      </w:r>
    </w:p>
  </w:endnote>
  <w:endnote w:type="continuationSeparator" w:id="0">
    <w:p w14:paraId="46D9A027" w14:textId="77777777" w:rsidR="00F00905" w:rsidRDefault="00F0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1365" w14:textId="77777777" w:rsidR="00F00905" w:rsidRDefault="00F009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49FF" w14:textId="77777777" w:rsidR="00F00905" w:rsidRDefault="00F00905">
      <w:r>
        <w:separator/>
      </w:r>
    </w:p>
  </w:footnote>
  <w:footnote w:type="continuationSeparator" w:id="0">
    <w:p w14:paraId="6D68F67B" w14:textId="77777777" w:rsidR="00F00905" w:rsidRDefault="00F0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B108" w14:textId="0E502B23" w:rsidR="00F00905" w:rsidRDefault="00F0090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7D45">
      <w:rPr>
        <w:rFonts w:ascii="Arial" w:hAnsi="Arial" w:cs="Arial"/>
        <w:b/>
        <w:noProof/>
        <w:sz w:val="18"/>
        <w:szCs w:val="18"/>
      </w:rPr>
      <w:t>3GPP TR 37.717-31-11 V0.12.0 (2020-0811)</w:t>
    </w:r>
    <w:r>
      <w:rPr>
        <w:rFonts w:ascii="Arial" w:hAnsi="Arial" w:cs="Arial"/>
        <w:b/>
        <w:sz w:val="18"/>
        <w:szCs w:val="18"/>
      </w:rPr>
      <w:fldChar w:fldCharType="end"/>
    </w:r>
  </w:p>
  <w:p w14:paraId="62715CBE" w14:textId="77777777" w:rsidR="00F00905" w:rsidRDefault="00F009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1A9AC8F8" w:rsidR="00F00905" w:rsidRDefault="00F0090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7D45">
      <w:rPr>
        <w:rFonts w:ascii="Arial" w:hAnsi="Arial" w:cs="Arial"/>
        <w:b/>
        <w:noProof/>
        <w:sz w:val="18"/>
        <w:szCs w:val="18"/>
      </w:rPr>
      <w:t>Release 17</w:t>
    </w:r>
    <w:r>
      <w:rPr>
        <w:rFonts w:ascii="Arial" w:hAnsi="Arial" w:cs="Arial"/>
        <w:b/>
        <w:sz w:val="18"/>
        <w:szCs w:val="18"/>
      </w:rPr>
      <w:fldChar w:fldCharType="end"/>
    </w:r>
  </w:p>
  <w:p w14:paraId="3B979277" w14:textId="77777777" w:rsidR="00F00905" w:rsidRDefault="00F0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6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7F7"/>
    <w:rsid w:val="00015B9D"/>
    <w:rsid w:val="00033397"/>
    <w:rsid w:val="00040095"/>
    <w:rsid w:val="00051834"/>
    <w:rsid w:val="00054A22"/>
    <w:rsid w:val="00062023"/>
    <w:rsid w:val="000655A6"/>
    <w:rsid w:val="00080512"/>
    <w:rsid w:val="000A453F"/>
    <w:rsid w:val="000C36ED"/>
    <w:rsid w:val="000C47C3"/>
    <w:rsid w:val="000D58AB"/>
    <w:rsid w:val="001022FD"/>
    <w:rsid w:val="001315E8"/>
    <w:rsid w:val="00133525"/>
    <w:rsid w:val="00143D48"/>
    <w:rsid w:val="00151A3A"/>
    <w:rsid w:val="00166B56"/>
    <w:rsid w:val="001A4C42"/>
    <w:rsid w:val="001A7420"/>
    <w:rsid w:val="001B6637"/>
    <w:rsid w:val="001C21C3"/>
    <w:rsid w:val="001D02C2"/>
    <w:rsid w:val="001F0C1D"/>
    <w:rsid w:val="001F1132"/>
    <w:rsid w:val="001F168B"/>
    <w:rsid w:val="002347A2"/>
    <w:rsid w:val="002675F0"/>
    <w:rsid w:val="00277D45"/>
    <w:rsid w:val="0029225B"/>
    <w:rsid w:val="002B6339"/>
    <w:rsid w:val="002D06AA"/>
    <w:rsid w:val="002E00EE"/>
    <w:rsid w:val="002E6BE2"/>
    <w:rsid w:val="00311AC5"/>
    <w:rsid w:val="003172DC"/>
    <w:rsid w:val="0035462D"/>
    <w:rsid w:val="003765B8"/>
    <w:rsid w:val="00392FF9"/>
    <w:rsid w:val="003C3971"/>
    <w:rsid w:val="00423334"/>
    <w:rsid w:val="004320A1"/>
    <w:rsid w:val="004345EC"/>
    <w:rsid w:val="00465515"/>
    <w:rsid w:val="00481AFC"/>
    <w:rsid w:val="004B11AC"/>
    <w:rsid w:val="004C64CA"/>
    <w:rsid w:val="004D3578"/>
    <w:rsid w:val="004E213A"/>
    <w:rsid w:val="004F0988"/>
    <w:rsid w:val="004F3340"/>
    <w:rsid w:val="0050245A"/>
    <w:rsid w:val="005129BF"/>
    <w:rsid w:val="0053388B"/>
    <w:rsid w:val="00535773"/>
    <w:rsid w:val="00543E6C"/>
    <w:rsid w:val="005545C4"/>
    <w:rsid w:val="00565087"/>
    <w:rsid w:val="00597B11"/>
    <w:rsid w:val="005A4391"/>
    <w:rsid w:val="005D2E01"/>
    <w:rsid w:val="005D7526"/>
    <w:rsid w:val="005E4BB2"/>
    <w:rsid w:val="005F178C"/>
    <w:rsid w:val="00602AEA"/>
    <w:rsid w:val="00614FDF"/>
    <w:rsid w:val="0063543D"/>
    <w:rsid w:val="00647114"/>
    <w:rsid w:val="00680FCE"/>
    <w:rsid w:val="006A3103"/>
    <w:rsid w:val="006A323F"/>
    <w:rsid w:val="006B30D0"/>
    <w:rsid w:val="006C3D95"/>
    <w:rsid w:val="006E5C86"/>
    <w:rsid w:val="00701116"/>
    <w:rsid w:val="0070587B"/>
    <w:rsid w:val="00713C44"/>
    <w:rsid w:val="00734A5B"/>
    <w:rsid w:val="0074026F"/>
    <w:rsid w:val="007429F6"/>
    <w:rsid w:val="00744E76"/>
    <w:rsid w:val="00774DA4"/>
    <w:rsid w:val="00781F0F"/>
    <w:rsid w:val="00792426"/>
    <w:rsid w:val="007A3AE5"/>
    <w:rsid w:val="007B20D1"/>
    <w:rsid w:val="007B600E"/>
    <w:rsid w:val="007F0940"/>
    <w:rsid w:val="007F0F4A"/>
    <w:rsid w:val="008028A4"/>
    <w:rsid w:val="00830747"/>
    <w:rsid w:val="008768CA"/>
    <w:rsid w:val="0088178B"/>
    <w:rsid w:val="008A2344"/>
    <w:rsid w:val="008C384C"/>
    <w:rsid w:val="008D57F9"/>
    <w:rsid w:val="0090271F"/>
    <w:rsid w:val="00902E23"/>
    <w:rsid w:val="009114D7"/>
    <w:rsid w:val="0091348E"/>
    <w:rsid w:val="00917CCB"/>
    <w:rsid w:val="00933B66"/>
    <w:rsid w:val="00940479"/>
    <w:rsid w:val="00942EC2"/>
    <w:rsid w:val="00981B32"/>
    <w:rsid w:val="00985AC7"/>
    <w:rsid w:val="009F37B7"/>
    <w:rsid w:val="00A10F02"/>
    <w:rsid w:val="00A16452"/>
    <w:rsid w:val="00A164B4"/>
    <w:rsid w:val="00A26956"/>
    <w:rsid w:val="00A27486"/>
    <w:rsid w:val="00A53724"/>
    <w:rsid w:val="00A56066"/>
    <w:rsid w:val="00A73129"/>
    <w:rsid w:val="00A77587"/>
    <w:rsid w:val="00A82346"/>
    <w:rsid w:val="00A92BA1"/>
    <w:rsid w:val="00A93841"/>
    <w:rsid w:val="00AC6BC6"/>
    <w:rsid w:val="00AE65E2"/>
    <w:rsid w:val="00AF25F2"/>
    <w:rsid w:val="00B04651"/>
    <w:rsid w:val="00B15449"/>
    <w:rsid w:val="00B32E96"/>
    <w:rsid w:val="00B44EF3"/>
    <w:rsid w:val="00B652AD"/>
    <w:rsid w:val="00B93086"/>
    <w:rsid w:val="00BA19ED"/>
    <w:rsid w:val="00BA4B8D"/>
    <w:rsid w:val="00BC0F7D"/>
    <w:rsid w:val="00BD77A7"/>
    <w:rsid w:val="00BD7D31"/>
    <w:rsid w:val="00BE3255"/>
    <w:rsid w:val="00BF128E"/>
    <w:rsid w:val="00C074DD"/>
    <w:rsid w:val="00C1496A"/>
    <w:rsid w:val="00C33079"/>
    <w:rsid w:val="00C45231"/>
    <w:rsid w:val="00C52D47"/>
    <w:rsid w:val="00C57471"/>
    <w:rsid w:val="00C642F8"/>
    <w:rsid w:val="00C72833"/>
    <w:rsid w:val="00C80F1D"/>
    <w:rsid w:val="00C90EF0"/>
    <w:rsid w:val="00C93F40"/>
    <w:rsid w:val="00CA3D0C"/>
    <w:rsid w:val="00D57972"/>
    <w:rsid w:val="00D675A9"/>
    <w:rsid w:val="00D7320E"/>
    <w:rsid w:val="00D738D6"/>
    <w:rsid w:val="00D755EB"/>
    <w:rsid w:val="00D76048"/>
    <w:rsid w:val="00D87E00"/>
    <w:rsid w:val="00D9134D"/>
    <w:rsid w:val="00D95A5D"/>
    <w:rsid w:val="00DA7A03"/>
    <w:rsid w:val="00DB1818"/>
    <w:rsid w:val="00DC309B"/>
    <w:rsid w:val="00DC4DA2"/>
    <w:rsid w:val="00DD4C17"/>
    <w:rsid w:val="00DD74A5"/>
    <w:rsid w:val="00DF0EA0"/>
    <w:rsid w:val="00DF2B1F"/>
    <w:rsid w:val="00DF53F5"/>
    <w:rsid w:val="00DF62CD"/>
    <w:rsid w:val="00E16509"/>
    <w:rsid w:val="00E24733"/>
    <w:rsid w:val="00E44582"/>
    <w:rsid w:val="00E61D05"/>
    <w:rsid w:val="00E77645"/>
    <w:rsid w:val="00E86E00"/>
    <w:rsid w:val="00E9663D"/>
    <w:rsid w:val="00EA15B0"/>
    <w:rsid w:val="00EA5EA7"/>
    <w:rsid w:val="00EC4A25"/>
    <w:rsid w:val="00EF614F"/>
    <w:rsid w:val="00F00905"/>
    <w:rsid w:val="00F025A2"/>
    <w:rsid w:val="00F04712"/>
    <w:rsid w:val="00F13360"/>
    <w:rsid w:val="00F22EC7"/>
    <w:rsid w:val="00F325C8"/>
    <w:rsid w:val="00F653B8"/>
    <w:rsid w:val="00F843FF"/>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paragraph" w:styleId="Revision">
    <w:name w:val="Revision"/>
    <w:hidden/>
    <w:uiPriority w:val="99"/>
    <w:semiHidden/>
    <w:rsid w:val="0050245A"/>
    <w:rPr>
      <w:lang w:eastAsia="en-US"/>
    </w:rPr>
  </w:style>
  <w:style w:type="character" w:customStyle="1" w:styleId="TANChar">
    <w:name w:val="TAN Char"/>
    <w:link w:val="TAN"/>
    <w:qFormat/>
    <w:rsid w:val="00015B9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CB28-0E6C-40D7-B183-052B3812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333</TotalTime>
  <Pages>63</Pages>
  <Words>11279</Words>
  <Characters>64293</Characters>
  <Application>Microsoft Office Word</Application>
  <DocSecurity>0</DocSecurity>
  <Lines>535</Lines>
  <Paragraphs>150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3GPP TS ab.cde</vt:lpstr>
      <vt:lpstr>Foreword</vt:lpstr>
      <vt:lpstr>1	Scope</vt:lpstr>
      <vt:lpstr>2	References</vt:lpstr>
      <vt:lpstr>3	Definitions of terms, symbols and abbreviations</vt:lpstr>
      <vt:lpstr>    3.1	Terms</vt:lpstr>
      <vt:lpstr>    3.2	Symbols</vt:lpstr>
      <vt:lpstr>    3.3	Abbreviations</vt:lpstr>
      <vt:lpstr>4	Background</vt:lpstr>
      <vt:lpstr>    4.1	TR maintenance</vt:lpstr>
      <vt:lpstr>5	DC of 3 LTE band (3DL/1UL) + 1 NR band: Specific Band Combination Part</vt:lpstr>
      <vt:lpstr>    5.1	Inter-band EN-DC</vt:lpstr>
      <vt:lpstr>    5.1.1	DC_1-3_(n)41</vt:lpstr>
      <vt:lpstr>        5.1.1.1	Configurations for DC</vt:lpstr>
      <vt:lpstr>        5.1.1.2		∆TIB and ∆RIB values</vt:lpstr>
      <vt:lpstr>        5.1.1.3	REFSENS requirements</vt:lpstr>
      <vt:lpstr>        No additional MSD requirement need to be defined for this dual connectivity conf</vt:lpstr>
      <vt:lpstr>    5.1.2		DC_1-3-41_n28</vt:lpstr>
      <vt:lpstr>        5.1.2.1	Configuration for EN-DC</vt:lpstr>
      <vt:lpstr>        5.1.2.2	∆TIB and ∆RIB values</vt:lpstr>
      <vt:lpstr>        5.1.2.3	REFSENS requirements</vt:lpstr>
      <vt:lpstr>    5.1.3	DC_3-7-8_n40</vt:lpstr>
      <vt:lpstr>        5.1.3.1	Configurations for EN-DC</vt:lpstr>
      <vt:lpstr>        5.1.3.2	∆TIB and ∆RIB values</vt:lpstr>
      <vt:lpstr>        5.1.3.3		Reference sensitivity exceptions</vt:lpstr>
      <vt:lpstr>    5.1.4	DC_3-7-28_n1</vt:lpstr>
      <vt:lpstr>        5.1.4.1	Configurations for EN-DC</vt:lpstr>
      <vt:lpstr>        5.1.4.2	∆TIB and ∆RIB values</vt:lpstr>
      <vt:lpstr>        5.1.4.3		Reference sensitivity exceptions</vt:lpstr>
      <vt:lpstr>    5.1.5	DC_5-7-66_n66</vt:lpstr>
      <vt:lpstr>        5.1.5.1	Configurations for EN-DC</vt:lpstr>
      <vt:lpstr>        5.1.5.2	∆TIB and ∆RIB values</vt:lpstr>
      <vt:lpstr>        5.1.5.3		Reference sensitivity exceptions</vt:lpstr>
      <vt:lpstr>    5.1.6	DC_3-19-42_n1</vt:lpstr>
      <vt:lpstr>        5.1.6.1	Configuration for EN-DC</vt:lpstr>
      <vt:lpstr>        5.1.6.2	∆TIB and ∆RIB values</vt:lpstr>
      <vt:lpstr>        5.1.6.3	Reference sensitivity exceptions</vt:lpstr>
      <vt:lpstr>    5.1.7	DC_3-21-42_n1</vt:lpstr>
      <vt:lpstr>        5.1.7.1	Configuration for EN-DC</vt:lpstr>
      <vt:lpstr>        5.1.7.2	∆TIB and ∆RIB values</vt:lpstr>
      <vt:lpstr>        5.1.7.3	Reference sensitivity exceptions</vt:lpstr>
      <vt:lpstr>    5.1.8	DC_19-21-42_n1</vt:lpstr>
      <vt:lpstr>        5.1.8.1	Configuration for EN-DC</vt:lpstr>
      <vt:lpstr>        5.1.8.2	∆TIB and ∆RIB values</vt:lpstr>
      <vt:lpstr>        5.1.8.3	Reference sensitivity exceptions</vt:lpstr>
      <vt:lpstr>    5.1.9		DC_2-28-66_n66</vt:lpstr>
      <vt:lpstr>        5.1.9.1	 Operating bands for EN-DC</vt:lpstr>
      <vt:lpstr>        5.1.9.2 	Configuration for EN-DC</vt:lpstr>
      <vt:lpstr>        5.1.9.3	 ∆TIB and ∆RIB values</vt:lpstr>
      <vt:lpstr>    5.1.10		DC_7-28-66_n66</vt:lpstr>
      <vt:lpstr>        5.1.10.1	 Operating bands for EN-DC</vt:lpstr>
      <vt:lpstr>        5.1.10.2 	Configuration for EN-DC</vt:lpstr>
      <vt:lpstr>        5.1.10.3	 ∆TIB and ∆RIB values</vt:lpstr>
      <vt:lpstr>    5.1.11		DC_2-7-28_n66</vt:lpstr>
      <vt:lpstr>        5.1.11.1	 Operating bands for EN-DC</vt:lpstr>
      <vt:lpstr>        5.1.11.2 	Configuration for EN-DC</vt:lpstr>
      <vt:lpstr>        5.1.11.3	 ∆TIB and ∆RIB values</vt:lpstr>
      <vt:lpstr>    5.1.12	DC_1-8-11_n3</vt:lpstr>
      <vt:lpstr>        5.1.12.1	Configurations for EN-DC</vt:lpstr>
      <vt:lpstr>        5.1.12.2	∆TIB and ∆RIB values</vt:lpstr>
      <vt:lpstr>        5.1.12.3	Reference sensitivity exceptions</vt:lpstr>
      <vt:lpstr>    5.1.13	DC_1-8-42_n28</vt:lpstr>
      <vt:lpstr>        5.1.13.1	Configurations for EN-DC</vt:lpstr>
      <vt:lpstr>        5.1.13.2	∆TIB and ∆RIB values</vt:lpstr>
      <vt:lpstr>        5.1.13.3	Reference sensitivity exceptions</vt:lpstr>
      <vt:lpstr>    5.1.14	DC_1-7-32_n28</vt:lpstr>
      <vt:lpstr>        5.1.14.1	Configuration for EN-DC</vt:lpstr>
      <vt:lpstr>        5.1.14.2	∆TIB and ∆RIB values</vt:lpstr>
      <vt:lpstr>        5.1.14.3	Reference sensitivity exceptions</vt:lpstr>
      <vt:lpstr>    5.1.15	DC_1-7-32_n78</vt:lpstr>
      <vt:lpstr>        5.1.15.1	Configuration for EN-DC</vt:lpstr>
      <vt:lpstr>        5.1.15.2	∆TIB and ∆RIB values</vt:lpstr>
      <vt:lpstr>        5.1.15.3	Reference sensitivity exceptions</vt:lpstr>
      <vt:lpstr>    5.1.16	DC_1-20-32_n28</vt:lpstr>
      <vt:lpstr>        5.1.16.1	Configuration for EN-DC</vt:lpstr>
      <vt:lpstr>        5.1.16.2	∆TIB and ∆RIB values</vt:lpstr>
      <vt:lpstr>        5.1.16.3	Reference sensitivity exceptions</vt:lpstr>
      <vt:lpstr>    5.1.17	DC_1-20-32_n78</vt:lpstr>
      <vt:lpstr>        5.1.17.1	Configuration for EN-DC</vt:lpstr>
      <vt:lpstr>        5.1.17.2	∆TIB and ∆RIB values</vt:lpstr>
      <vt:lpstr>        5.1.17.3	Reference sensitivity exceptions</vt:lpstr>
      <vt:lpstr>    5.1.18	DC_3-7-32_n78</vt:lpstr>
      <vt:lpstr>        5.1.18.1	Configuration for EN-DC</vt:lpstr>
      <vt:lpstr>        5.1.18.2	∆TIB and ∆RIB values</vt:lpstr>
      <vt:lpstr>        5.1.18.3	Reference sensitivity exceptions</vt:lpstr>
      <vt:lpstr>    5.1.19	DC_3-20-32_n78</vt:lpstr>
      <vt:lpstr>        5.1.19.1	Configuration for EN-DC</vt:lpstr>
      <vt:lpstr>        5.1.19.2	∆TIB and ∆RIB values</vt:lpstr>
      <vt:lpstr>        5.1.19.3	Reference sensitivity exceptions</vt:lpstr>
      <vt:lpstr>    5.1.20	DC_7-20-32_n1</vt:lpstr>
      <vt:lpstr>        5.1.20.1	Configuration for EN-DC</vt:lpstr>
      <vt:lpstr>        5.1.20.2	∆TIB and ∆RIB values</vt:lpstr>
      <vt:lpstr>        5.1.20.3	Reference sensitivity exceptions</vt:lpstr>
      <vt:lpstr>    5.1.21	DC_7-20-32_n28</vt:lpstr>
      <vt:lpstr>        5.1.21.1	Configuration for EN-DC</vt:lpstr>
      <vt:lpstr>        5.1.21.2	∆TIB and ∆RIB values</vt:lpstr>
      <vt:lpstr>        5.1.21.3	Reference sensitivity exceptions</vt:lpstr>
      <vt:lpstr>    5.1.22	DC_1-20-32_n3</vt:lpstr>
      <vt:lpstr>        5.1.22.1	Configurations for EN-DC</vt:lpstr>
      <vt:lpstr>        5.1.22.2	∆TIB and ∆RIB values</vt:lpstr>
      <vt:lpstr>        5.1.22.3	REFSENS requirements</vt:lpstr>
    </vt:vector>
  </TitlesOfParts>
  <Company>ETSI</Company>
  <LinksUpToDate>false</LinksUpToDate>
  <CharactersWithSpaces>75422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34</cp:revision>
  <cp:lastPrinted>2019-02-25T14:05:00Z</cp:lastPrinted>
  <dcterms:created xsi:type="dcterms:W3CDTF">2020-08-04T16:49:00Z</dcterms:created>
  <dcterms:modified xsi:type="dcterms:W3CDTF">2020-11-15T19:22:00Z</dcterms:modified>
</cp:coreProperties>
</file>