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48" w:rsidRPr="00A55E48" w:rsidRDefault="00A55E48" w:rsidP="00A55E48">
      <w:pPr>
        <w:pStyle w:val="a5"/>
        <w:tabs>
          <w:tab w:val="left" w:pos="8040"/>
        </w:tabs>
        <w:spacing w:line="280" w:lineRule="exact"/>
        <w:rPr>
          <w:rFonts w:eastAsia="宋体"/>
          <w:sz w:val="24"/>
          <w:lang w:eastAsia="zh-CN"/>
        </w:rPr>
      </w:pPr>
      <w:bookmarkStart w:id="0" w:name="OLE_LINK16"/>
      <w:bookmarkStart w:id="1" w:name="_Ref399006623"/>
      <w:bookmarkStart w:id="2" w:name="_Toc92513360"/>
      <w:r w:rsidRPr="00A55E48">
        <w:rPr>
          <w:rFonts w:eastAsia="宋体"/>
          <w:sz w:val="24"/>
          <w:lang w:eastAsia="zh-CN"/>
        </w:rPr>
        <w:t>3GPP TSG-RAN WG4 Meeting # 97-e                                  R4-201</w:t>
      </w:r>
      <w:r w:rsidR="006926ED">
        <w:rPr>
          <w:rFonts w:eastAsia="宋体"/>
          <w:sz w:val="24"/>
          <w:lang w:eastAsia="zh-CN"/>
        </w:rPr>
        <w:t>5419</w:t>
      </w:r>
    </w:p>
    <w:p w:rsidR="00F77DE9" w:rsidRDefault="00A55E48" w:rsidP="00A55E48">
      <w:pPr>
        <w:pStyle w:val="a5"/>
        <w:tabs>
          <w:tab w:val="left" w:pos="8040"/>
        </w:tabs>
        <w:spacing w:line="280" w:lineRule="exact"/>
        <w:rPr>
          <w:rFonts w:eastAsia="宋体"/>
          <w:sz w:val="24"/>
          <w:lang w:eastAsia="zh-CN"/>
        </w:rPr>
      </w:pPr>
      <w:r w:rsidRPr="00A55E48">
        <w:rPr>
          <w:rFonts w:eastAsia="宋体"/>
          <w:sz w:val="24"/>
          <w:lang w:eastAsia="zh-CN"/>
        </w:rPr>
        <w:t>Electronic Meeting, 2</w:t>
      </w:r>
      <w:r w:rsidRPr="000A2D77">
        <w:rPr>
          <w:rFonts w:eastAsia="宋体"/>
          <w:sz w:val="24"/>
          <w:vertAlign w:val="superscript"/>
          <w:lang w:eastAsia="zh-CN"/>
        </w:rPr>
        <w:t>nd</w:t>
      </w:r>
      <w:r w:rsidRPr="00A55E48">
        <w:rPr>
          <w:rFonts w:eastAsia="宋体"/>
          <w:sz w:val="24"/>
          <w:lang w:eastAsia="zh-CN"/>
        </w:rPr>
        <w:t xml:space="preserve"> – 13</w:t>
      </w:r>
      <w:r w:rsidRPr="000A2D77">
        <w:rPr>
          <w:rFonts w:eastAsia="宋体"/>
          <w:sz w:val="24"/>
          <w:vertAlign w:val="superscript"/>
          <w:lang w:eastAsia="zh-CN"/>
        </w:rPr>
        <w:t>th</w:t>
      </w:r>
      <w:r w:rsidRPr="00A55E48">
        <w:rPr>
          <w:rFonts w:eastAsia="宋体"/>
          <w:sz w:val="24"/>
          <w:lang w:eastAsia="zh-CN"/>
        </w:rPr>
        <w:t xml:space="preserve"> November, 2020</w:t>
      </w:r>
    </w:p>
    <w:p w:rsidR="00A55E48" w:rsidRPr="00D42795" w:rsidRDefault="00A55E48" w:rsidP="00A55E48">
      <w:pPr>
        <w:pStyle w:val="a5"/>
        <w:tabs>
          <w:tab w:val="left" w:pos="8040"/>
        </w:tabs>
        <w:spacing w:line="280" w:lineRule="exact"/>
        <w:rPr>
          <w:rFonts w:cs="黑体"/>
          <w:sz w:val="24"/>
          <w:szCs w:val="24"/>
        </w:rPr>
      </w:pPr>
    </w:p>
    <w:bookmarkEnd w:id="0"/>
    <w:p w:rsidR="00F77DE9" w:rsidRDefault="00F77DE9" w:rsidP="00F77DE9">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xml:space="preserve">, </w:t>
      </w:r>
      <w:proofErr w:type="spellStart"/>
      <w:r>
        <w:rPr>
          <w:rFonts w:ascii="Arial" w:eastAsia="宋体" w:hAnsi="Arial" w:cs="Arial" w:hint="eastAsia"/>
          <w:sz w:val="22"/>
          <w:lang w:eastAsia="zh-CN"/>
        </w:rPr>
        <w:t>Hi</w:t>
      </w:r>
      <w:r>
        <w:rPr>
          <w:rFonts w:ascii="Arial" w:eastAsia="宋体" w:hAnsi="Arial" w:cs="Arial"/>
          <w:sz w:val="22"/>
          <w:lang w:eastAsia="zh-CN"/>
        </w:rPr>
        <w:t>S</w:t>
      </w:r>
      <w:r>
        <w:rPr>
          <w:rFonts w:ascii="Arial" w:eastAsia="宋体" w:hAnsi="Arial" w:cs="Arial" w:hint="eastAsia"/>
          <w:sz w:val="22"/>
          <w:lang w:eastAsia="zh-CN"/>
        </w:rPr>
        <w:t>ilicon</w:t>
      </w:r>
      <w:proofErr w:type="spellEnd"/>
    </w:p>
    <w:p w:rsidR="00F77DE9" w:rsidRPr="00D40746" w:rsidRDefault="00F77DE9" w:rsidP="00F77DE9">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741B9D" w:rsidRPr="00741B9D">
        <w:rPr>
          <w:rFonts w:ascii="Arial" w:eastAsia="宋体" w:hAnsi="Arial" w:cs="Arial"/>
          <w:sz w:val="22"/>
          <w:lang w:eastAsia="zh-CN"/>
        </w:rPr>
        <w:t>TP for TR 37.717-41-11</w:t>
      </w:r>
      <w:r w:rsidR="00741B9D">
        <w:rPr>
          <w:rFonts w:ascii="Arial" w:eastAsia="宋体" w:hAnsi="Arial" w:cs="Arial"/>
          <w:sz w:val="22"/>
          <w:lang w:eastAsia="zh-CN"/>
        </w:rPr>
        <w:t xml:space="preserve">: </w:t>
      </w:r>
      <w:bookmarkStart w:id="3" w:name="OLE_LINK42"/>
      <w:bookmarkStart w:id="4" w:name="OLE_LINK43"/>
      <w:r w:rsidR="00741B9D" w:rsidRPr="00741B9D">
        <w:rPr>
          <w:rFonts w:ascii="Arial" w:eastAsia="宋体" w:hAnsi="Arial" w:cs="Arial"/>
          <w:sz w:val="22"/>
          <w:lang w:eastAsia="zh-CN"/>
        </w:rPr>
        <w:t>DC_3A-7A-8A-40A_n1A</w:t>
      </w:r>
      <w:r w:rsidR="00741B9D">
        <w:rPr>
          <w:rFonts w:ascii="Arial" w:eastAsia="宋体" w:hAnsi="Arial" w:cs="Arial"/>
          <w:sz w:val="22"/>
          <w:lang w:eastAsia="zh-CN"/>
        </w:rPr>
        <w:t>/</w:t>
      </w:r>
      <w:r w:rsidR="00741B9D" w:rsidRPr="00741B9D">
        <w:rPr>
          <w:rFonts w:ascii="Arial" w:eastAsia="宋体" w:hAnsi="Arial" w:cs="Arial"/>
          <w:sz w:val="22"/>
          <w:lang w:eastAsia="zh-CN"/>
        </w:rPr>
        <w:t>DC_3A-7A-8A-40C_n1A</w:t>
      </w:r>
      <w:bookmarkEnd w:id="3"/>
      <w:bookmarkEnd w:id="4"/>
    </w:p>
    <w:p w:rsidR="00F77DE9" w:rsidRPr="0022403E" w:rsidRDefault="00F77DE9" w:rsidP="00F77DE9">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77392F">
        <w:rPr>
          <w:rFonts w:ascii="Arial" w:eastAsia="宋体" w:hAnsi="Arial" w:cs="Arial"/>
          <w:sz w:val="22"/>
          <w:lang w:eastAsia="zh-CN"/>
        </w:rPr>
        <w:t>10</w:t>
      </w:r>
      <w:r>
        <w:rPr>
          <w:rFonts w:ascii="Arial" w:eastAsia="宋体" w:hAnsi="Arial" w:cs="Arial"/>
          <w:sz w:val="22"/>
          <w:lang w:eastAsia="zh-CN"/>
        </w:rPr>
        <w:t>.</w:t>
      </w:r>
      <w:r w:rsidR="00D5619A">
        <w:rPr>
          <w:rFonts w:ascii="Arial" w:eastAsia="宋体" w:hAnsi="Arial" w:cs="Arial"/>
          <w:sz w:val="22"/>
          <w:lang w:eastAsia="zh-CN"/>
        </w:rPr>
        <w:t>6</w:t>
      </w:r>
      <w:r>
        <w:rPr>
          <w:rFonts w:ascii="Arial" w:eastAsia="宋体" w:hAnsi="Arial" w:cs="Arial" w:hint="eastAsia"/>
          <w:sz w:val="22"/>
          <w:lang w:eastAsia="zh-CN"/>
        </w:rPr>
        <w:t>.2</w:t>
      </w:r>
    </w:p>
    <w:p w:rsidR="00F77DE9" w:rsidRPr="00A62DA7" w:rsidRDefault="00F77DE9" w:rsidP="00F77DE9">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bookmarkEnd w:id="1"/>
    <w:bookmarkEnd w:id="2"/>
    <w:p w:rsidR="00FC0076" w:rsidRPr="007E4B7F" w:rsidRDefault="00FD61B3" w:rsidP="00FD61B3">
      <w:pPr>
        <w:pStyle w:val="1"/>
      </w:pPr>
      <w:r w:rsidRPr="00FD61B3">
        <w:rPr>
          <w:rFonts w:hint="eastAsia"/>
        </w:rPr>
        <w:t>I</w:t>
      </w:r>
      <w:r w:rsidRPr="007E4B7F">
        <w:rPr>
          <w:rFonts w:hint="eastAsia"/>
        </w:rPr>
        <w:t>ntroduction</w:t>
      </w:r>
    </w:p>
    <w:p w:rsidR="00EB7A31" w:rsidRDefault="00035E7D" w:rsidP="00035E7D">
      <w:pPr>
        <w:rPr>
          <w:rFonts w:eastAsia="Verdana"/>
          <w:lang w:eastAsia="zh-CN"/>
        </w:rPr>
      </w:pPr>
      <w:r>
        <w:rPr>
          <w:rFonts w:eastAsia="Verdana" w:hint="eastAsia"/>
          <w:lang w:eastAsia="zh-CN"/>
        </w:rPr>
        <w:t xml:space="preserve">The WID for NR DC was </w:t>
      </w:r>
      <w:r>
        <w:rPr>
          <w:rFonts w:eastAsia="Verdana"/>
          <w:lang w:eastAsia="zh-CN"/>
        </w:rPr>
        <w:t>updated</w:t>
      </w:r>
      <w:r>
        <w:rPr>
          <w:rFonts w:eastAsia="Verdana" w:hint="eastAsia"/>
          <w:lang w:eastAsia="zh-CN"/>
        </w:rPr>
        <w:t xml:space="preserve"> in </w:t>
      </w:r>
      <w:r w:rsidRPr="00E12B7E">
        <w:rPr>
          <w:rFonts w:eastAsia="Verdana" w:hint="eastAsia"/>
          <w:lang w:eastAsia="zh-CN"/>
        </w:rPr>
        <w:t>RAN</w:t>
      </w:r>
      <w:r w:rsidRPr="00E12B7E">
        <w:rPr>
          <w:rFonts w:eastAsia="Verdana"/>
          <w:lang w:eastAsia="zh-CN"/>
        </w:rPr>
        <w:t xml:space="preserve"> </w:t>
      </w:r>
      <w:r w:rsidRPr="00E12B7E">
        <w:rPr>
          <w:rFonts w:eastAsia="Verdana" w:hint="eastAsia"/>
          <w:lang w:eastAsia="zh-CN"/>
        </w:rPr>
        <w:t>#</w:t>
      </w:r>
      <w:r w:rsidR="0037369E">
        <w:rPr>
          <w:rFonts w:eastAsia="Verdana" w:hint="eastAsia"/>
          <w:lang w:eastAsia="zh-CN"/>
        </w:rPr>
        <w:t>8</w:t>
      </w:r>
      <w:r w:rsidR="00A55E48">
        <w:rPr>
          <w:rFonts w:eastAsia="Verdana"/>
          <w:lang w:eastAsia="zh-CN"/>
        </w:rPr>
        <w:t>9</w:t>
      </w:r>
      <w:r w:rsidR="00D42795">
        <w:rPr>
          <w:rFonts w:eastAsia="Verdana"/>
          <w:lang w:eastAsia="zh-CN"/>
        </w:rPr>
        <w:t>e</w:t>
      </w:r>
      <w:r>
        <w:rPr>
          <w:rFonts w:eastAsia="Verdana" w:hint="eastAsia"/>
          <w:lang w:eastAsia="zh-CN"/>
        </w:rPr>
        <w:t xml:space="preserve"> meeting. This contribution provides a TP for </w:t>
      </w:r>
      <w:r w:rsidR="00A2707B">
        <w:rPr>
          <w:rFonts w:eastAsia="Verdana"/>
          <w:lang w:eastAsia="zh-CN"/>
        </w:rPr>
        <w:t>TR 37.71</w:t>
      </w:r>
      <w:r w:rsidR="0077392F">
        <w:rPr>
          <w:rFonts w:eastAsia="Verdana"/>
          <w:lang w:eastAsia="zh-CN"/>
        </w:rPr>
        <w:t>7</w:t>
      </w:r>
      <w:r w:rsidR="00A2707B">
        <w:rPr>
          <w:rFonts w:eastAsia="Verdana"/>
          <w:lang w:eastAsia="zh-CN"/>
        </w:rPr>
        <w:t>-</w:t>
      </w:r>
      <w:r w:rsidR="009D5E52">
        <w:rPr>
          <w:rFonts w:eastAsia="Verdana"/>
          <w:lang w:eastAsia="zh-CN"/>
        </w:rPr>
        <w:t>4</w:t>
      </w:r>
      <w:r w:rsidR="00E87067" w:rsidRPr="00E87067">
        <w:rPr>
          <w:rFonts w:eastAsia="Verdana"/>
          <w:lang w:eastAsia="zh-CN"/>
        </w:rPr>
        <w:t>1-11</w:t>
      </w:r>
      <w:r>
        <w:rPr>
          <w:rFonts w:eastAsia="Verdana" w:hint="eastAsia"/>
          <w:lang w:eastAsia="zh-CN"/>
        </w:rPr>
        <w:t xml:space="preserve"> to finish the</w:t>
      </w:r>
      <w:r w:rsidR="006F68E0">
        <w:rPr>
          <w:rFonts w:eastAsia="Verdana" w:hint="eastAsia"/>
          <w:lang w:eastAsia="zh-CN"/>
        </w:rPr>
        <w:t xml:space="preserve"> UE RF requirements</w:t>
      </w:r>
      <w:r w:rsidRPr="00FA5B19">
        <w:rPr>
          <w:rFonts w:eastAsia="Verdana"/>
          <w:lang w:eastAsia="zh-CN"/>
        </w:rPr>
        <w:t xml:space="preserve"> </w:t>
      </w:r>
      <w:r>
        <w:rPr>
          <w:rFonts w:eastAsia="Verdana" w:hint="eastAsia"/>
          <w:lang w:eastAsia="zh-CN"/>
        </w:rPr>
        <w:t xml:space="preserve">for </w:t>
      </w:r>
      <w:r w:rsidR="00A2707B">
        <w:rPr>
          <w:rFonts w:eastAsia="Verdana"/>
          <w:lang w:eastAsia="zh-CN"/>
        </w:rPr>
        <w:t>the band combination</w:t>
      </w:r>
      <w:r>
        <w:rPr>
          <w:rFonts w:eastAsia="Verdana" w:hint="eastAsia"/>
          <w:lang w:eastAsia="zh-CN"/>
        </w:rPr>
        <w:t>.</w:t>
      </w:r>
      <w:r w:rsidR="00E645A2">
        <w:rPr>
          <w:rFonts w:eastAsia="Verdana" w:hint="eastAsia"/>
          <w:lang w:eastAsia="zh-CN"/>
        </w:rPr>
        <w:t xml:space="preserve"> </w:t>
      </w:r>
    </w:p>
    <w:p w:rsidR="00035E7D" w:rsidRDefault="00035E7D" w:rsidP="00035E7D">
      <w:pPr>
        <w:pStyle w:val="1"/>
        <w:numPr>
          <w:ilvl w:val="0"/>
          <w:numId w:val="0"/>
        </w:numPr>
        <w:rPr>
          <w:rFonts w:eastAsia="Verdana"/>
          <w:lang w:eastAsia="zh-CN"/>
        </w:rPr>
      </w:pPr>
      <w:r>
        <w:t>References</w:t>
      </w:r>
    </w:p>
    <w:p w:rsidR="00035E7D" w:rsidRPr="00843D13" w:rsidRDefault="00035E7D" w:rsidP="00035E7D">
      <w:pPr>
        <w:rPr>
          <w:rFonts w:eastAsia="Verdana"/>
          <w:lang w:eastAsia="zh-CN"/>
        </w:rPr>
      </w:pPr>
      <w:r w:rsidRPr="00E87067">
        <w:rPr>
          <w:rFonts w:hint="eastAsia"/>
        </w:rPr>
        <w:t>[1]</w:t>
      </w:r>
      <w:r w:rsidRPr="00E87067">
        <w:rPr>
          <w:rFonts w:hint="eastAsia"/>
        </w:rPr>
        <w:tab/>
      </w:r>
      <w:r w:rsidR="009D5E52" w:rsidRPr="009D5E52">
        <w:rPr>
          <w:rFonts w:eastAsia="Verdana"/>
          <w:lang w:eastAsia="zh-CN"/>
        </w:rPr>
        <w:t>RP-201483</w:t>
      </w:r>
      <w:r w:rsidR="001B380F" w:rsidRPr="00A36E5C">
        <w:rPr>
          <w:rFonts w:eastAsia="Verdana" w:hint="eastAsia"/>
          <w:lang w:eastAsia="zh-CN"/>
        </w:rPr>
        <w:t xml:space="preserve">, </w:t>
      </w:r>
      <w:r w:rsidR="001B380F" w:rsidRPr="00A36E5C">
        <w:rPr>
          <w:rFonts w:eastAsia="Verdana"/>
          <w:lang w:eastAsia="zh-CN"/>
        </w:rPr>
        <w:t>“</w:t>
      </w:r>
      <w:r w:rsidR="009D5E52" w:rsidRPr="009D5E52">
        <w:rPr>
          <w:rFonts w:eastAsia="Verdana"/>
          <w:lang w:eastAsia="zh-CN"/>
        </w:rPr>
        <w:t>Revised Rel-17 WID on DC of 4 bands LTE inter-band CA (4DL1UL) and 1 NR band (1DL1UL)</w:t>
      </w:r>
      <w:r w:rsidR="001B380F" w:rsidRPr="00A36E5C">
        <w:rPr>
          <w:rFonts w:eastAsia="Verdana"/>
          <w:lang w:eastAsia="zh-CN"/>
        </w:rPr>
        <w:t>”</w:t>
      </w:r>
      <w:r w:rsidR="00A36E5C">
        <w:rPr>
          <w:rFonts w:eastAsia="Verdana" w:hint="eastAsia"/>
          <w:lang w:eastAsia="zh-CN"/>
        </w:rPr>
        <w:t xml:space="preserve">, </w:t>
      </w:r>
      <w:r w:rsidR="009D5E52" w:rsidRPr="009D5E52">
        <w:rPr>
          <w:rFonts w:eastAsia="Verdana"/>
          <w:lang w:eastAsia="zh-CN"/>
        </w:rPr>
        <w:t>Nokia, Nokia Shanghai Bell</w:t>
      </w:r>
    </w:p>
    <w:p w:rsidR="0067430E" w:rsidRPr="00035E7D" w:rsidRDefault="00035E7D" w:rsidP="00035E7D">
      <w:pPr>
        <w:pStyle w:val="1"/>
        <w:numPr>
          <w:ilvl w:val="0"/>
          <w:numId w:val="0"/>
        </w:numPr>
        <w:ind w:left="533" w:hanging="533"/>
        <w:rPr>
          <w:rFonts w:eastAsia="Verdana"/>
          <w:lang w:eastAsia="zh-CN"/>
        </w:rPr>
      </w:pPr>
      <w:r>
        <w:rPr>
          <w:rFonts w:eastAsia="Verdana" w:hint="eastAsia"/>
          <w:lang w:eastAsia="zh-CN"/>
        </w:rPr>
        <w:t>Text Proposal</w:t>
      </w:r>
    </w:p>
    <w:p w:rsidR="00023A1D" w:rsidRDefault="00F63C33" w:rsidP="0067430E">
      <w:pPr>
        <w:pStyle w:val="B10"/>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&lt;TP for</w:t>
      </w:r>
      <w:r w:rsidR="007C7A85">
        <w:rPr>
          <w:b/>
          <w:color w:val="FF0000"/>
          <w:sz w:val="24"/>
          <w:lang w:eastAsia="zh-CN"/>
        </w:rPr>
        <w:t xml:space="preserve"> TR 37.71</w:t>
      </w:r>
      <w:r w:rsidR="0077392F">
        <w:rPr>
          <w:b/>
          <w:color w:val="FF0000"/>
          <w:sz w:val="24"/>
          <w:lang w:eastAsia="zh-CN"/>
        </w:rPr>
        <w:t>7</w:t>
      </w:r>
      <w:r w:rsidR="007C7A85">
        <w:rPr>
          <w:b/>
          <w:color w:val="FF0000"/>
          <w:sz w:val="24"/>
          <w:lang w:eastAsia="zh-CN"/>
        </w:rPr>
        <w:t>-</w:t>
      </w:r>
      <w:r w:rsidR="004B6EA6">
        <w:rPr>
          <w:b/>
          <w:color w:val="FF0000"/>
          <w:sz w:val="24"/>
          <w:lang w:eastAsia="zh-CN"/>
        </w:rPr>
        <w:t>4</w:t>
      </w:r>
      <w:r w:rsidR="00E87067" w:rsidRPr="00E87067">
        <w:rPr>
          <w:b/>
          <w:color w:val="FF0000"/>
          <w:sz w:val="24"/>
          <w:lang w:eastAsia="zh-CN"/>
        </w:rPr>
        <w:t>1-11</w:t>
      </w:r>
      <w:r w:rsidRPr="002C6508">
        <w:rPr>
          <w:rFonts w:hint="eastAsia"/>
          <w:b/>
          <w:color w:val="FF0000"/>
          <w:sz w:val="24"/>
          <w:lang w:eastAsia="zh-CN"/>
        </w:rPr>
        <w:t>&gt;</w:t>
      </w:r>
    </w:p>
    <w:p w:rsidR="00187015" w:rsidRDefault="00187015" w:rsidP="00187015">
      <w:pPr>
        <w:pStyle w:val="2"/>
        <w:numPr>
          <w:ilvl w:val="0"/>
          <w:numId w:val="0"/>
        </w:numPr>
        <w:spacing w:after="240"/>
        <w:rPr>
          <w:ins w:id="5" w:author="Zhangpeng" w:date="2020-09-28T18:12:00Z"/>
          <w:lang w:eastAsia="ja-JP"/>
        </w:rPr>
      </w:pPr>
      <w:bookmarkStart w:id="6" w:name="_Toc49532098"/>
      <w:bookmarkStart w:id="7" w:name="_Toc49522984"/>
      <w:bookmarkStart w:id="8" w:name="_Toc49522561"/>
      <w:bookmarkStart w:id="9" w:name="_Toc49450794"/>
      <w:bookmarkStart w:id="10" w:name="_Toc49450418"/>
      <w:bookmarkStart w:id="11" w:name="_Toc49450352"/>
      <w:bookmarkStart w:id="12" w:name="_Toc49450185"/>
      <w:bookmarkStart w:id="13" w:name="_Toc49450120"/>
      <w:bookmarkStart w:id="14" w:name="_Toc49450062"/>
      <w:ins w:id="15" w:author="Zhangpeng" w:date="2020-09-28T18:12:00Z">
        <w:r>
          <w:rPr>
            <w:lang w:eastAsia="ja-JP"/>
          </w:rPr>
          <w:t>5.1</w:t>
        </w:r>
        <w:proofErr w:type="gramStart"/>
        <w:r>
          <w:rPr>
            <w:lang w:eastAsia="ja-JP"/>
          </w:rPr>
          <w:t>.x</w:t>
        </w:r>
        <w:proofErr w:type="gramEnd"/>
        <w:r>
          <w:rPr>
            <w:lang w:eastAsia="ja-JP"/>
          </w:rPr>
          <w:tab/>
        </w:r>
        <w:bookmarkEnd w:id="6"/>
        <w:bookmarkEnd w:id="7"/>
        <w:bookmarkEnd w:id="8"/>
        <w:bookmarkEnd w:id="9"/>
        <w:bookmarkEnd w:id="10"/>
        <w:bookmarkEnd w:id="11"/>
        <w:bookmarkEnd w:id="12"/>
        <w:bookmarkEnd w:id="13"/>
        <w:bookmarkEnd w:id="14"/>
        <w:r>
          <w:rPr>
            <w:lang w:eastAsia="ja-JP"/>
          </w:rPr>
          <w:t>DC_3-7-8-40_n1</w:t>
        </w:r>
      </w:ins>
    </w:p>
    <w:p w:rsidR="00187015" w:rsidRDefault="00187015" w:rsidP="00187015">
      <w:pPr>
        <w:pStyle w:val="3"/>
        <w:tabs>
          <w:tab w:val="left" w:pos="420"/>
        </w:tabs>
        <w:rPr>
          <w:ins w:id="16" w:author="Zhangpeng" w:date="2020-09-28T18:12:00Z"/>
          <w:lang w:eastAsia="en-US"/>
        </w:rPr>
      </w:pPr>
      <w:bookmarkStart w:id="17" w:name="_Toc49532099"/>
      <w:bookmarkStart w:id="18" w:name="_Toc49522985"/>
      <w:bookmarkStart w:id="19" w:name="_Toc49522562"/>
      <w:bookmarkStart w:id="20" w:name="_Toc49450795"/>
      <w:bookmarkStart w:id="21" w:name="_Toc49450419"/>
      <w:bookmarkStart w:id="22" w:name="_Toc49450353"/>
      <w:ins w:id="23" w:author="Zhangpeng" w:date="2020-09-28T18:12:00Z">
        <w:r>
          <w:rPr>
            <w:rFonts w:cs="Arial"/>
            <w:szCs w:val="28"/>
          </w:rPr>
          <w:t>5.1</w:t>
        </w:r>
        <w:proofErr w:type="gramStart"/>
        <w:r>
          <w:rPr>
            <w:rFonts w:cs="Arial"/>
            <w:szCs w:val="28"/>
          </w:rPr>
          <w:t>.x.1</w:t>
        </w:r>
        <w:proofErr w:type="gramEnd"/>
        <w:r>
          <w:rPr>
            <w:rFonts w:cs="Arial"/>
            <w:szCs w:val="28"/>
          </w:rPr>
          <w:tab/>
          <w:t xml:space="preserve"> </w:t>
        </w:r>
        <w:r>
          <w:rPr>
            <w:rFonts w:cs="Arial"/>
            <w:szCs w:val="28"/>
            <w:lang w:eastAsia="ja-JP"/>
          </w:rPr>
          <w:t>C</w:t>
        </w:r>
        <w:r>
          <w:rPr>
            <w:rFonts w:cs="Arial"/>
            <w:szCs w:val="28"/>
          </w:rPr>
          <w:t>onfigurations for EN-DC</w:t>
        </w:r>
        <w:bookmarkEnd w:id="17"/>
        <w:bookmarkEnd w:id="18"/>
        <w:bookmarkEnd w:id="19"/>
        <w:bookmarkEnd w:id="20"/>
        <w:bookmarkEnd w:id="21"/>
        <w:bookmarkEnd w:id="22"/>
      </w:ins>
    </w:p>
    <w:p w:rsidR="00187015" w:rsidRDefault="00187015" w:rsidP="00187015">
      <w:pPr>
        <w:pStyle w:val="TH"/>
        <w:rPr>
          <w:ins w:id="24" w:author="Zhangpeng" w:date="2020-09-28T18:12:00Z"/>
        </w:rPr>
      </w:pPr>
      <w:ins w:id="25" w:author="Zhangpeng" w:date="2020-09-28T18:12:00Z">
        <w:r>
          <w:t xml:space="preserve">Table </w:t>
        </w:r>
        <w:r w:rsidRPr="00A55E48">
          <w:t>5.1.x.1</w:t>
        </w:r>
        <w:r>
          <w:t>-1: Band combinations EN-DC (five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187015" w:rsidTr="00AC1E38">
        <w:trPr>
          <w:trHeight w:val="47"/>
          <w:tblHeader/>
          <w:jc w:val="center"/>
          <w:ins w:id="26" w:author="Zhangpeng" w:date="2020-09-28T18:12:00Z"/>
        </w:trPr>
        <w:tc>
          <w:tcPr>
            <w:tcW w:w="2537"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27" w:author="Zhangpeng" w:date="2020-09-28T18:12:00Z"/>
                <w:rFonts w:eastAsia="MS Mincho"/>
                <w:lang w:val="en-US" w:eastAsia="fi-FI"/>
              </w:rPr>
            </w:pPr>
            <w:ins w:id="28" w:author="Zhangpeng" w:date="2020-09-28T18:12:00Z">
              <w:r>
                <w:rPr>
                  <w:lang w:val="en-US" w:eastAsia="fi-FI"/>
                </w:rPr>
                <w:t>EN-DC</w:t>
              </w:r>
            </w:ins>
          </w:p>
          <w:p w:rsidR="00187015" w:rsidRDefault="00187015" w:rsidP="00AC1E38">
            <w:pPr>
              <w:pStyle w:val="TAH"/>
              <w:rPr>
                <w:ins w:id="29" w:author="Zhangpeng" w:date="2020-09-28T18:12:00Z"/>
                <w:rFonts w:eastAsiaTheme="minorEastAsia"/>
                <w:lang w:val="en-US" w:eastAsia="fi-FI"/>
              </w:rPr>
            </w:pPr>
            <w:ins w:id="30" w:author="Zhangpeng" w:date="2020-09-28T18:12: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31" w:author="Zhangpeng" w:date="2020-09-28T18:12:00Z"/>
                <w:rFonts w:eastAsia="MS Mincho"/>
                <w:lang w:val="en-US" w:eastAsia="fi-FI"/>
              </w:rPr>
            </w:pPr>
            <w:ins w:id="32" w:author="Zhangpeng" w:date="2020-09-28T18:12:00Z">
              <w:r>
                <w:rPr>
                  <w:lang w:val="en-US" w:eastAsia="fi-FI"/>
                </w:rPr>
                <w:t>Uplink EN-DC</w:t>
              </w:r>
            </w:ins>
          </w:p>
          <w:p w:rsidR="00187015" w:rsidRDefault="00187015" w:rsidP="00AC1E38">
            <w:pPr>
              <w:pStyle w:val="TAH"/>
              <w:rPr>
                <w:ins w:id="33" w:author="Zhangpeng" w:date="2020-09-28T18:12:00Z"/>
                <w:rFonts w:eastAsiaTheme="minorEastAsia"/>
                <w:lang w:val="en-US" w:eastAsia="fi-FI"/>
              </w:rPr>
            </w:pPr>
            <w:ins w:id="34" w:author="Zhangpeng" w:date="2020-09-28T18:12:00Z">
              <w:r>
                <w:rPr>
                  <w:lang w:val="en-US" w:eastAsia="fi-FI"/>
                </w:rPr>
                <w:t>configuration</w:t>
              </w:r>
            </w:ins>
          </w:p>
        </w:tc>
      </w:tr>
      <w:tr w:rsidR="00187015" w:rsidTr="00AC1E38">
        <w:trPr>
          <w:trHeight w:val="878"/>
          <w:jc w:val="center"/>
          <w:ins w:id="35" w:author="Zhangpeng" w:date="2020-09-28T18:12:00Z"/>
        </w:trPr>
        <w:tc>
          <w:tcPr>
            <w:tcW w:w="2537"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36" w:author="Zhangpeng" w:date="2020-09-28T18:12:00Z"/>
                <w:b w:val="0"/>
                <w:lang w:val="fi-FI" w:eastAsia="fi-FI"/>
              </w:rPr>
            </w:pPr>
            <w:ins w:id="37" w:author="Zhangpeng" w:date="2020-09-28T18:12:00Z">
              <w:r>
                <w:rPr>
                  <w:b w:val="0"/>
                  <w:lang w:val="fi-FI" w:eastAsia="fi-FI"/>
                </w:rPr>
                <w:t>DC_3A-7A-8A-40A_n1A</w:t>
              </w:r>
            </w:ins>
          </w:p>
          <w:p w:rsidR="00187015" w:rsidRDefault="00187015" w:rsidP="00AC1E38">
            <w:pPr>
              <w:pStyle w:val="TAH"/>
              <w:rPr>
                <w:ins w:id="38" w:author="Zhangpeng" w:date="2020-09-28T18:12:00Z"/>
                <w:b w:val="0"/>
                <w:lang w:val="fi-FI" w:eastAsia="zh-CN"/>
              </w:rPr>
            </w:pPr>
            <w:ins w:id="39" w:author="Zhangpeng" w:date="2020-09-28T18:12:00Z">
              <w:r w:rsidRPr="00741B9D">
                <w:rPr>
                  <w:b w:val="0"/>
                  <w:lang w:val="fi-FI" w:eastAsia="fi-FI"/>
                </w:rPr>
                <w:t>DC_3A-7A-8A-40C_n1A</w:t>
              </w:r>
            </w:ins>
          </w:p>
        </w:tc>
        <w:tc>
          <w:tcPr>
            <w:tcW w:w="2280"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jc w:val="center"/>
              <w:rPr>
                <w:ins w:id="40" w:author="Zhangpeng" w:date="2020-09-28T18:12:00Z"/>
                <w:rFonts w:ascii="Arial" w:hAnsi="Arial" w:cs="Arial"/>
                <w:color w:val="000000"/>
                <w:sz w:val="18"/>
                <w:szCs w:val="18"/>
              </w:rPr>
            </w:pPr>
            <w:ins w:id="41" w:author="Zhangpeng" w:date="2020-09-28T18:12:00Z">
              <w:r>
                <w:rPr>
                  <w:rFonts w:ascii="Arial" w:hAnsi="Arial" w:cs="Arial"/>
                  <w:color w:val="000000"/>
                  <w:sz w:val="18"/>
                  <w:szCs w:val="18"/>
                </w:rPr>
                <w:t>DC_3A_n1A</w:t>
              </w:r>
            </w:ins>
          </w:p>
          <w:p w:rsidR="00187015" w:rsidRDefault="00187015" w:rsidP="00AC1E38">
            <w:pPr>
              <w:spacing w:after="0"/>
              <w:jc w:val="center"/>
              <w:rPr>
                <w:ins w:id="42" w:author="Zhangpeng" w:date="2020-09-28T18:12:00Z"/>
                <w:rFonts w:ascii="Arial" w:hAnsi="Arial" w:cs="Arial"/>
                <w:color w:val="000000"/>
                <w:sz w:val="18"/>
                <w:szCs w:val="18"/>
              </w:rPr>
            </w:pPr>
            <w:ins w:id="43" w:author="Zhangpeng" w:date="2020-09-28T18:12:00Z">
              <w:r>
                <w:rPr>
                  <w:rFonts w:ascii="Arial" w:hAnsi="Arial" w:cs="Arial"/>
                  <w:color w:val="000000"/>
                  <w:sz w:val="18"/>
                  <w:szCs w:val="18"/>
                </w:rPr>
                <w:t>DC_7A_n1A</w:t>
              </w:r>
            </w:ins>
          </w:p>
          <w:p w:rsidR="00187015" w:rsidRPr="004B6EA6" w:rsidRDefault="00187015" w:rsidP="00AC1E38">
            <w:pPr>
              <w:spacing w:after="0"/>
              <w:jc w:val="center"/>
              <w:rPr>
                <w:ins w:id="44" w:author="Zhangpeng" w:date="2020-09-28T18:12:00Z"/>
                <w:rFonts w:ascii="Arial" w:hAnsi="Arial" w:cs="Arial"/>
                <w:color w:val="000000"/>
                <w:sz w:val="18"/>
                <w:szCs w:val="18"/>
                <w:vertAlign w:val="superscript"/>
              </w:rPr>
            </w:pPr>
            <w:ins w:id="45" w:author="Zhangpeng" w:date="2020-09-28T18:12:00Z">
              <w:r>
                <w:rPr>
                  <w:rFonts w:ascii="Arial" w:hAnsi="Arial" w:cs="Arial"/>
                  <w:color w:val="000000"/>
                  <w:sz w:val="18"/>
                  <w:szCs w:val="18"/>
                </w:rPr>
                <w:t>DC_8A_n1A</w:t>
              </w:r>
              <w:bookmarkStart w:id="46" w:name="_GoBack"/>
              <w:bookmarkEnd w:id="46"/>
            </w:ins>
          </w:p>
          <w:p w:rsidR="00187015" w:rsidRDefault="00187015" w:rsidP="00AC1E38">
            <w:pPr>
              <w:spacing w:after="0"/>
              <w:jc w:val="center"/>
              <w:rPr>
                <w:ins w:id="47" w:author="Zhangpeng" w:date="2020-09-28T18:12:00Z"/>
                <w:rFonts w:ascii="Arial" w:hAnsi="Arial" w:cs="Arial"/>
                <w:color w:val="000000"/>
                <w:sz w:val="18"/>
                <w:szCs w:val="18"/>
                <w:lang w:val="en-US"/>
              </w:rPr>
            </w:pPr>
            <w:ins w:id="48" w:author="Zhangpeng" w:date="2020-09-28T18:12:00Z">
              <w:r>
                <w:rPr>
                  <w:rFonts w:ascii="Arial" w:hAnsi="Arial" w:cs="Arial"/>
                  <w:color w:val="000000"/>
                  <w:sz w:val="18"/>
                  <w:szCs w:val="18"/>
                </w:rPr>
                <w:t>DC_40A_n1A</w:t>
              </w:r>
            </w:ins>
          </w:p>
        </w:tc>
      </w:tr>
      <w:tr w:rsidR="00187015" w:rsidTr="00AC1E38">
        <w:trPr>
          <w:trHeight w:val="245"/>
          <w:jc w:val="center"/>
          <w:ins w:id="49" w:author="Zhangpeng" w:date="2020-09-28T18:12:00Z"/>
        </w:trPr>
        <w:tc>
          <w:tcPr>
            <w:tcW w:w="4817" w:type="dxa"/>
            <w:gridSpan w:val="2"/>
            <w:tcBorders>
              <w:top w:val="single" w:sz="4" w:space="0" w:color="auto"/>
              <w:left w:val="single" w:sz="4" w:space="0" w:color="auto"/>
              <w:bottom w:val="single" w:sz="4" w:space="0" w:color="auto"/>
              <w:right w:val="single" w:sz="4" w:space="0" w:color="auto"/>
            </w:tcBorders>
            <w:vAlign w:val="center"/>
          </w:tcPr>
          <w:p w:rsidR="00187015" w:rsidRDefault="00187015" w:rsidP="00AC1E38">
            <w:pPr>
              <w:spacing w:after="0"/>
              <w:rPr>
                <w:ins w:id="50" w:author="Zhangpeng" w:date="2020-09-28T18:12:00Z"/>
                <w:rFonts w:ascii="Arial" w:hAnsi="Arial" w:cs="Arial"/>
                <w:color w:val="000000"/>
                <w:sz w:val="18"/>
                <w:szCs w:val="18"/>
              </w:rPr>
            </w:pPr>
          </w:p>
        </w:tc>
      </w:tr>
    </w:tbl>
    <w:p w:rsidR="00187015" w:rsidRDefault="00187015" w:rsidP="00187015">
      <w:pPr>
        <w:rPr>
          <w:ins w:id="51" w:author="Zhangpeng" w:date="2020-09-28T18:12:00Z"/>
          <w:rFonts w:eastAsiaTheme="minorEastAsia"/>
        </w:rPr>
      </w:pPr>
    </w:p>
    <w:p w:rsidR="00187015" w:rsidRDefault="00187015" w:rsidP="00187015">
      <w:pPr>
        <w:pStyle w:val="3"/>
        <w:tabs>
          <w:tab w:val="left" w:pos="420"/>
        </w:tabs>
        <w:rPr>
          <w:ins w:id="52" w:author="Zhangpeng" w:date="2020-09-28T18:12:00Z"/>
        </w:rPr>
      </w:pPr>
      <w:bookmarkStart w:id="53" w:name="_Toc49532100"/>
      <w:bookmarkStart w:id="54" w:name="_Toc49522986"/>
      <w:bookmarkStart w:id="55" w:name="_Toc49522563"/>
      <w:bookmarkStart w:id="56" w:name="_Toc49450796"/>
      <w:bookmarkStart w:id="57" w:name="_Toc49450420"/>
      <w:bookmarkStart w:id="58" w:name="_Toc49450354"/>
      <w:ins w:id="59" w:author="Zhangpeng" w:date="2020-09-28T18:12:00Z">
        <w:r>
          <w:rPr>
            <w:rFonts w:cs="Arial"/>
            <w:szCs w:val="28"/>
          </w:rPr>
          <w:t>5.1</w:t>
        </w:r>
        <w:proofErr w:type="gramStart"/>
        <w:r>
          <w:rPr>
            <w:rFonts w:cs="Arial"/>
            <w:szCs w:val="28"/>
          </w:rPr>
          <w:t>.x.2</w:t>
        </w:r>
        <w:proofErr w:type="gramEnd"/>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3"/>
        <w:bookmarkEnd w:id="54"/>
        <w:bookmarkEnd w:id="55"/>
        <w:bookmarkEnd w:id="56"/>
        <w:bookmarkEnd w:id="57"/>
        <w:bookmarkEnd w:id="58"/>
      </w:ins>
    </w:p>
    <w:p w:rsidR="00187015" w:rsidRDefault="00187015" w:rsidP="00187015">
      <w:pPr>
        <w:pStyle w:val="TH"/>
        <w:rPr>
          <w:ins w:id="60" w:author="Zhangpeng" w:date="2020-09-28T18:12:00Z"/>
        </w:rPr>
      </w:pPr>
      <w:ins w:id="61" w:author="Zhangpeng" w:date="2020-09-28T18:12:00Z">
        <w:r>
          <w:t>Table 5.1.x</w:t>
        </w:r>
        <w:r>
          <w:rPr>
            <w:lang w:val="en-US"/>
          </w:rPr>
          <w:t>.2</w:t>
        </w:r>
        <w:r>
          <w:t xml:space="preserve">-1: </w:t>
        </w:r>
        <w:proofErr w:type="spellStart"/>
        <w:r>
          <w:t>ΔT</w:t>
        </w:r>
        <w:r>
          <w:rPr>
            <w:vertAlign w:val="subscript"/>
          </w:rPr>
          <w:t>IB</w:t>
        </w:r>
        <w:proofErr w:type="gramStart"/>
        <w:r>
          <w:rPr>
            <w:vertAlign w:val="subscript"/>
          </w:rPr>
          <w:t>,c</w:t>
        </w:r>
        <w:proofErr w:type="spellEnd"/>
        <w:proofErr w:type="gramEnd"/>
        <w:r>
          <w:t xml:space="preserve"> due to EN-DC(five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187015" w:rsidTr="00AC1E38">
        <w:trPr>
          <w:tblHeader/>
          <w:jc w:val="center"/>
          <w:ins w:id="62" w:author="Zhangpeng" w:date="2020-09-28T18:12:00Z"/>
        </w:trPr>
        <w:tc>
          <w:tcPr>
            <w:tcW w:w="1535"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63" w:author="Zhangpeng" w:date="2020-09-28T18:12:00Z"/>
              </w:rPr>
            </w:pPr>
            <w:ins w:id="64" w:author="Zhangpeng" w:date="2020-09-28T18:1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65" w:author="Zhangpeng" w:date="2020-09-28T18:12:00Z"/>
              </w:rPr>
            </w:pPr>
            <w:ins w:id="66" w:author="Zhangpeng" w:date="2020-09-28T18:1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67" w:author="Zhangpeng" w:date="2020-09-28T18:12:00Z"/>
              </w:rPr>
            </w:pPr>
            <w:proofErr w:type="spellStart"/>
            <w:ins w:id="68" w:author="Zhangpeng" w:date="2020-09-28T18:12:00Z">
              <w:r>
                <w:t>ΔT</w:t>
              </w:r>
              <w:r>
                <w:rPr>
                  <w:vertAlign w:val="subscript"/>
                </w:rPr>
                <w:t>IB,c</w:t>
              </w:r>
              <w:proofErr w:type="spellEnd"/>
              <w:r>
                <w:t xml:space="preserve"> [dB]</w:t>
              </w:r>
            </w:ins>
          </w:p>
        </w:tc>
      </w:tr>
      <w:tr w:rsidR="00187015" w:rsidTr="00AC1E38">
        <w:trPr>
          <w:jc w:val="center"/>
          <w:ins w:id="69" w:author="Zhangpeng" w:date="2020-09-28T18:1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87015" w:rsidRPr="00741B9D" w:rsidRDefault="00187015" w:rsidP="00AC1E38">
            <w:pPr>
              <w:pStyle w:val="TAH"/>
              <w:rPr>
                <w:ins w:id="70" w:author="Zhangpeng" w:date="2020-09-28T18:12:00Z"/>
                <w:b w:val="0"/>
                <w:lang w:val="fi-FI" w:eastAsia="fi-FI"/>
              </w:rPr>
            </w:pPr>
            <w:ins w:id="71" w:author="Zhangpeng" w:date="2020-09-28T18:12:00Z">
              <w:r>
                <w:rPr>
                  <w:b w:val="0"/>
                  <w:lang w:val="fi-FI" w:eastAsia="fi-FI"/>
                </w:rPr>
                <w:t>DC_3-7-8-40_n1</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72" w:author="Zhangpeng" w:date="2020-09-28T18:12:00Z"/>
                <w:rFonts w:eastAsia="宋体" w:cs="Arial"/>
                <w:lang w:eastAsia="zh-CN"/>
              </w:rPr>
            </w:pPr>
            <w:ins w:id="73" w:author="Zhangpeng" w:date="2020-09-28T18:12:00Z">
              <w:r>
                <w:rPr>
                  <w:rFonts w:eastAsia="宋体" w:cs="Arial"/>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74" w:author="Zhangpeng" w:date="2020-09-28T18:12:00Z"/>
                <w:rFonts w:eastAsia="宋体" w:cs="Arial"/>
                <w:lang w:eastAsia="zh-CN"/>
              </w:rPr>
            </w:pPr>
            <w:ins w:id="75" w:author="Zhangpeng" w:date="2020-09-28T18:12:00Z">
              <w:r>
                <w:rPr>
                  <w:rFonts w:eastAsia="宋体" w:cs="Arial"/>
                  <w:lang w:eastAsia="zh-CN"/>
                </w:rPr>
                <w:t>0.5</w:t>
              </w:r>
            </w:ins>
          </w:p>
        </w:tc>
      </w:tr>
      <w:tr w:rsidR="00187015" w:rsidTr="00AC1E38">
        <w:trPr>
          <w:jc w:val="center"/>
          <w:ins w:id="76"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tcPr>
          <w:p w:rsidR="00187015" w:rsidRDefault="00187015" w:rsidP="00AC1E38">
            <w:pPr>
              <w:keepNext/>
              <w:keepLines/>
              <w:jc w:val="center"/>
              <w:rPr>
                <w:ins w:id="77" w:author="Zhangpeng" w:date="2020-09-28T18:12: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rsidR="00187015" w:rsidRDefault="00187015" w:rsidP="00AC1E38">
            <w:pPr>
              <w:pStyle w:val="TAC"/>
              <w:rPr>
                <w:ins w:id="78" w:author="Zhangpeng" w:date="2020-09-28T18:12:00Z"/>
                <w:rFonts w:eastAsia="宋体" w:cs="Arial"/>
                <w:lang w:eastAsia="zh-CN"/>
              </w:rPr>
            </w:pPr>
            <w:ins w:id="79" w:author="Zhangpeng" w:date="2020-09-28T18:12:00Z">
              <w:r>
                <w:rPr>
                  <w:rFonts w:eastAsia="宋体"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rsidR="00187015" w:rsidRDefault="00187015" w:rsidP="00AC1E38">
            <w:pPr>
              <w:pStyle w:val="TAC"/>
              <w:rPr>
                <w:ins w:id="80" w:author="Zhangpeng" w:date="2020-09-28T18:12:00Z"/>
                <w:rFonts w:eastAsia="宋体" w:cs="Arial"/>
                <w:lang w:eastAsia="zh-CN"/>
              </w:rPr>
            </w:pPr>
            <w:ins w:id="81" w:author="Zhangpeng" w:date="2020-09-28T18:12:00Z">
              <w:r>
                <w:rPr>
                  <w:rFonts w:eastAsia="宋体" w:cs="Arial" w:hint="eastAsia"/>
                  <w:lang w:eastAsia="zh-CN"/>
                </w:rPr>
                <w:t>0</w:t>
              </w:r>
              <w:r>
                <w:rPr>
                  <w:rFonts w:eastAsia="宋体" w:cs="Arial"/>
                  <w:lang w:eastAsia="zh-CN"/>
                </w:rPr>
                <w:t>.8</w:t>
              </w:r>
            </w:ins>
          </w:p>
        </w:tc>
      </w:tr>
      <w:tr w:rsidR="00187015" w:rsidTr="00AC1E38">
        <w:trPr>
          <w:jc w:val="center"/>
          <w:ins w:id="82"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rPr>
                <w:ins w:id="83" w:author="Zhangpeng" w:date="2020-09-28T18:1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84" w:author="Zhangpeng" w:date="2020-09-28T18:12:00Z"/>
                <w:rFonts w:eastAsia="宋体" w:cs="Arial"/>
                <w:lang w:eastAsia="zh-CN"/>
              </w:rPr>
            </w:pPr>
            <w:ins w:id="85" w:author="Zhangpeng" w:date="2020-09-28T18:12:00Z">
              <w:r>
                <w:rPr>
                  <w:rFonts w:eastAsia="宋体"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86" w:author="Zhangpeng" w:date="2020-09-28T18:12:00Z"/>
                <w:rFonts w:eastAsia="宋体" w:cs="Arial"/>
                <w:lang w:eastAsia="zh-CN"/>
              </w:rPr>
            </w:pPr>
            <w:ins w:id="87" w:author="Zhangpeng" w:date="2020-09-28T18:12:00Z">
              <w:r>
                <w:rPr>
                  <w:rFonts w:eastAsia="宋体" w:cs="Arial" w:hint="eastAsia"/>
                  <w:lang w:eastAsia="zh-CN"/>
                </w:rPr>
                <w:t>0</w:t>
              </w:r>
              <w:r>
                <w:rPr>
                  <w:rFonts w:eastAsia="宋体" w:cs="Arial"/>
                  <w:lang w:eastAsia="zh-CN"/>
                </w:rPr>
                <w:t>.6</w:t>
              </w:r>
            </w:ins>
          </w:p>
        </w:tc>
      </w:tr>
      <w:tr w:rsidR="00187015" w:rsidTr="00AC1E38">
        <w:trPr>
          <w:jc w:val="center"/>
          <w:ins w:id="88"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rPr>
                <w:ins w:id="89" w:author="Zhangpeng" w:date="2020-09-28T18:1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90" w:author="Zhangpeng" w:date="2020-09-28T18:12:00Z"/>
                <w:rFonts w:cs="Arial"/>
                <w:lang w:eastAsia="zh-CN"/>
              </w:rPr>
            </w:pPr>
            <w:ins w:id="91" w:author="Zhangpeng" w:date="2020-09-28T18:12:00Z">
              <w:r>
                <w:rPr>
                  <w:rFonts w:cs="Arial"/>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92" w:author="Zhangpeng" w:date="2020-09-28T18:12:00Z"/>
                <w:rFonts w:cs="Arial"/>
                <w:lang w:eastAsia="zh-CN"/>
              </w:rPr>
            </w:pPr>
            <w:ins w:id="93" w:author="Zhangpeng" w:date="2020-09-28T18:12:00Z">
              <w:r>
                <w:rPr>
                  <w:rFonts w:cs="Arial"/>
                  <w:lang w:eastAsia="zh-CN"/>
                </w:rPr>
                <w:t>0.9</w:t>
              </w:r>
            </w:ins>
          </w:p>
        </w:tc>
      </w:tr>
      <w:tr w:rsidR="00187015" w:rsidTr="00AC1E38">
        <w:trPr>
          <w:jc w:val="center"/>
          <w:ins w:id="94"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rPr>
                <w:ins w:id="95" w:author="Zhangpeng" w:date="2020-09-28T18:1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96" w:author="Zhangpeng" w:date="2020-09-28T18:12:00Z"/>
                <w:rFonts w:cs="Arial"/>
                <w:lang w:eastAsia="zh-CN"/>
              </w:rPr>
            </w:pPr>
            <w:ins w:id="97" w:author="Zhangpeng" w:date="2020-09-28T18:12:00Z">
              <w:r>
                <w:rPr>
                  <w:rFonts w:cs="Arial"/>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98" w:author="Zhangpeng" w:date="2020-09-28T18:12:00Z"/>
                <w:rFonts w:cs="Arial"/>
                <w:lang w:eastAsia="zh-CN"/>
              </w:rPr>
            </w:pPr>
            <w:ins w:id="99" w:author="Zhangpeng" w:date="2020-09-28T18:12:00Z">
              <w:r>
                <w:rPr>
                  <w:rFonts w:cs="Arial"/>
                  <w:lang w:eastAsia="zh-CN"/>
                </w:rPr>
                <w:t>0.6</w:t>
              </w:r>
            </w:ins>
          </w:p>
        </w:tc>
      </w:tr>
    </w:tbl>
    <w:p w:rsidR="00187015" w:rsidRDefault="00187015" w:rsidP="00187015">
      <w:pPr>
        <w:rPr>
          <w:ins w:id="100" w:author="Zhangpeng" w:date="2020-09-28T18:12:00Z"/>
          <w:rFonts w:eastAsiaTheme="minorEastAsia"/>
        </w:rPr>
      </w:pPr>
    </w:p>
    <w:p w:rsidR="00187015" w:rsidRPr="00A55E48" w:rsidRDefault="00187015" w:rsidP="00187015">
      <w:pPr>
        <w:keepNext/>
        <w:keepLines/>
        <w:spacing w:before="60"/>
        <w:jc w:val="center"/>
        <w:rPr>
          <w:ins w:id="101" w:author="Zhangpeng" w:date="2020-09-28T18:12:00Z"/>
          <w:rFonts w:ascii="Arial" w:hAnsi="Arial" w:cs="Arial"/>
          <w:b/>
        </w:rPr>
      </w:pPr>
      <w:ins w:id="102" w:author="Zhangpeng" w:date="2020-09-28T18:12:00Z">
        <w:r w:rsidRPr="00A55E48">
          <w:rPr>
            <w:rFonts w:ascii="Arial" w:hAnsi="Arial" w:cs="Arial"/>
            <w:b/>
          </w:rPr>
          <w:lastRenderedPageBreak/>
          <w:t xml:space="preserve">Table 5.1.x.2-2: </w:t>
        </w:r>
        <w:proofErr w:type="spellStart"/>
        <w:r w:rsidRPr="00A55E48">
          <w:rPr>
            <w:rFonts w:ascii="Arial" w:hAnsi="Arial" w:cs="Arial"/>
            <w:b/>
          </w:rPr>
          <w:t>ΔR</w:t>
        </w:r>
        <w:r w:rsidRPr="00C25292">
          <w:rPr>
            <w:rFonts w:ascii="Arial" w:hAnsi="Arial" w:cs="Arial"/>
            <w:b/>
            <w:vertAlign w:val="subscript"/>
          </w:rPr>
          <w:t>IB</w:t>
        </w:r>
        <w:proofErr w:type="gramStart"/>
        <w:r w:rsidRPr="00C25292">
          <w:rPr>
            <w:rFonts w:ascii="Arial" w:hAnsi="Arial" w:cs="Arial"/>
            <w:b/>
            <w:vertAlign w:val="subscript"/>
          </w:rPr>
          <w:t>,c</w:t>
        </w:r>
        <w:proofErr w:type="spellEnd"/>
        <w:proofErr w:type="gramEnd"/>
        <w:r w:rsidRPr="00A55E48">
          <w:rPr>
            <w:rFonts w:ascii="Arial" w:hAnsi="Arial" w:cs="Arial"/>
            <w:b/>
          </w:rPr>
          <w:t xml:space="preserve"> due to EN-DC (</w:t>
        </w:r>
        <w:r w:rsidRPr="00D5619A">
          <w:rPr>
            <w:rFonts w:ascii="Arial" w:hAnsi="Arial" w:cs="Arial"/>
            <w:b/>
          </w:rPr>
          <w:t>five</w:t>
        </w:r>
        <w:r w:rsidRPr="00A55E48">
          <w:rPr>
            <w:rFonts w:ascii="Arial" w:hAnsi="Arial" w:cs="Arial"/>
            <w:b/>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187015" w:rsidTr="00AC1E38">
        <w:trPr>
          <w:trHeight w:val="467"/>
          <w:tblHeader/>
          <w:jc w:val="center"/>
          <w:ins w:id="103" w:author="Zhangpeng" w:date="2020-09-28T18:12:00Z"/>
        </w:trPr>
        <w:tc>
          <w:tcPr>
            <w:tcW w:w="1535"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104" w:author="Zhangpeng" w:date="2020-09-28T18:12:00Z"/>
              </w:rPr>
            </w:pPr>
            <w:ins w:id="105" w:author="Zhangpeng" w:date="2020-09-28T18:1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106" w:author="Zhangpeng" w:date="2020-09-28T18:12:00Z"/>
              </w:rPr>
            </w:pPr>
            <w:ins w:id="107" w:author="Zhangpeng" w:date="2020-09-28T18:1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H"/>
              <w:rPr>
                <w:ins w:id="108" w:author="Zhangpeng" w:date="2020-09-28T18:12:00Z"/>
              </w:rPr>
            </w:pPr>
            <w:ins w:id="109" w:author="Zhangpeng" w:date="2020-09-28T18:12:00Z">
              <w:r>
                <w:t>ΔR</w:t>
              </w:r>
              <w:r>
                <w:rPr>
                  <w:vertAlign w:val="subscript"/>
                </w:rPr>
                <w:t>IB</w:t>
              </w:r>
              <w:r>
                <w:t xml:space="preserve"> [dB]</w:t>
              </w:r>
            </w:ins>
          </w:p>
        </w:tc>
      </w:tr>
      <w:tr w:rsidR="00187015" w:rsidTr="00AC1E38">
        <w:trPr>
          <w:jc w:val="center"/>
          <w:ins w:id="110" w:author="Zhangpeng" w:date="2020-09-28T18:1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87015" w:rsidRPr="00741B9D" w:rsidRDefault="00187015" w:rsidP="00AC1E38">
            <w:pPr>
              <w:pStyle w:val="TAH"/>
              <w:rPr>
                <w:ins w:id="111" w:author="Zhangpeng" w:date="2020-09-28T18:12:00Z"/>
                <w:b w:val="0"/>
                <w:lang w:val="fi-FI" w:eastAsia="fi-FI"/>
              </w:rPr>
            </w:pPr>
            <w:ins w:id="112" w:author="Zhangpeng" w:date="2020-09-28T18:12:00Z">
              <w:r>
                <w:rPr>
                  <w:b w:val="0"/>
                  <w:lang w:val="fi-FI" w:eastAsia="fi-FI"/>
                </w:rPr>
                <w:t>DC_3-7-8-40_n1</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113" w:author="Zhangpeng" w:date="2020-09-28T18:12:00Z"/>
                <w:rFonts w:eastAsia="宋体" w:cs="Arial"/>
                <w:lang w:eastAsia="zh-CN"/>
              </w:rPr>
            </w:pPr>
            <w:ins w:id="114" w:author="Zhangpeng" w:date="2020-09-28T18:12:00Z">
              <w:r>
                <w:rPr>
                  <w:rFonts w:eastAsia="宋体" w:cs="Arial"/>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115" w:author="Zhangpeng" w:date="2020-09-28T18:12:00Z"/>
                <w:rFonts w:eastAsia="宋体" w:cs="Arial"/>
                <w:lang w:eastAsia="zh-CN"/>
              </w:rPr>
            </w:pPr>
            <w:ins w:id="116" w:author="Zhangpeng" w:date="2020-09-28T18:12:00Z">
              <w:r>
                <w:rPr>
                  <w:rFonts w:eastAsia="宋体" w:cs="Arial"/>
                  <w:lang w:eastAsia="zh-CN"/>
                </w:rPr>
                <w:t>0</w:t>
              </w:r>
            </w:ins>
          </w:p>
        </w:tc>
      </w:tr>
      <w:tr w:rsidR="00187015" w:rsidTr="00AC1E38">
        <w:trPr>
          <w:jc w:val="center"/>
          <w:ins w:id="117"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tcPr>
          <w:p w:rsidR="00187015" w:rsidRDefault="00187015" w:rsidP="00AC1E38">
            <w:pPr>
              <w:keepNext/>
              <w:keepLines/>
              <w:jc w:val="center"/>
              <w:rPr>
                <w:ins w:id="118" w:author="Zhangpeng" w:date="2020-09-28T18:12:00Z"/>
                <w:rFonts w:ascii="Arial" w:hAnsi="Arial" w:cs="Arial"/>
                <w:sz w:val="18"/>
              </w:rPr>
            </w:pPr>
            <w:bookmarkStart w:id="119" w:name="_Hlk52207758"/>
          </w:p>
        </w:tc>
        <w:tc>
          <w:tcPr>
            <w:tcW w:w="2052" w:type="dxa"/>
            <w:tcBorders>
              <w:top w:val="single" w:sz="4" w:space="0" w:color="auto"/>
              <w:left w:val="single" w:sz="4" w:space="0" w:color="auto"/>
              <w:bottom w:val="single" w:sz="4" w:space="0" w:color="auto"/>
              <w:right w:val="single" w:sz="4" w:space="0" w:color="auto"/>
            </w:tcBorders>
            <w:vAlign w:val="center"/>
          </w:tcPr>
          <w:p w:rsidR="00187015" w:rsidRDefault="00187015" w:rsidP="00AC1E38">
            <w:pPr>
              <w:pStyle w:val="TAC"/>
              <w:rPr>
                <w:ins w:id="120" w:author="Zhangpeng" w:date="2020-09-28T18:12:00Z"/>
                <w:rFonts w:eastAsia="宋体" w:cs="Arial"/>
                <w:lang w:eastAsia="zh-CN"/>
              </w:rPr>
            </w:pPr>
            <w:ins w:id="121" w:author="Zhangpeng" w:date="2020-09-28T18:12:00Z">
              <w:r>
                <w:rPr>
                  <w:rFonts w:eastAsia="宋体"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rsidR="00187015" w:rsidRDefault="00187015" w:rsidP="00AC1E38">
            <w:pPr>
              <w:pStyle w:val="TAC"/>
              <w:rPr>
                <w:ins w:id="122" w:author="Zhangpeng" w:date="2020-09-28T18:12:00Z"/>
                <w:rFonts w:eastAsia="宋体" w:cs="Arial"/>
                <w:lang w:eastAsia="zh-CN"/>
              </w:rPr>
            </w:pPr>
            <w:ins w:id="123" w:author="Zhangpeng" w:date="2020-09-28T18:12:00Z">
              <w:r>
                <w:rPr>
                  <w:rFonts w:eastAsia="宋体" w:cs="Arial" w:hint="eastAsia"/>
                  <w:lang w:eastAsia="zh-CN"/>
                </w:rPr>
                <w:t>0</w:t>
              </w:r>
              <w:r>
                <w:rPr>
                  <w:rFonts w:eastAsia="宋体" w:cs="Arial"/>
                  <w:lang w:eastAsia="zh-CN"/>
                </w:rPr>
                <w:t>.3</w:t>
              </w:r>
            </w:ins>
          </w:p>
        </w:tc>
      </w:tr>
      <w:tr w:rsidR="00187015" w:rsidTr="00AC1E38">
        <w:trPr>
          <w:jc w:val="center"/>
          <w:ins w:id="124"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rPr>
                <w:ins w:id="125" w:author="Zhangpeng" w:date="2020-09-28T18:1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126" w:author="Zhangpeng" w:date="2020-09-28T18:12:00Z"/>
                <w:rFonts w:eastAsia="宋体" w:cs="Arial"/>
                <w:lang w:eastAsia="zh-CN"/>
              </w:rPr>
            </w:pPr>
            <w:ins w:id="127" w:author="Zhangpeng" w:date="2020-09-28T18:12:00Z">
              <w:r>
                <w:rPr>
                  <w:rFonts w:eastAsia="宋体"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128" w:author="Zhangpeng" w:date="2020-09-28T18:12:00Z"/>
                <w:rFonts w:eastAsia="宋体" w:cs="Arial"/>
                <w:lang w:eastAsia="zh-CN"/>
              </w:rPr>
            </w:pPr>
            <w:ins w:id="129" w:author="Zhangpeng" w:date="2020-09-28T18:12:00Z">
              <w:r>
                <w:rPr>
                  <w:rFonts w:eastAsia="宋体" w:cs="Arial" w:hint="eastAsia"/>
                  <w:lang w:eastAsia="zh-CN"/>
                </w:rPr>
                <w:t>0</w:t>
              </w:r>
              <w:r>
                <w:rPr>
                  <w:rFonts w:eastAsia="宋体" w:cs="Arial"/>
                  <w:lang w:eastAsia="zh-CN"/>
                </w:rPr>
                <w:t>.2</w:t>
              </w:r>
            </w:ins>
          </w:p>
        </w:tc>
      </w:tr>
      <w:bookmarkEnd w:id="119"/>
      <w:tr w:rsidR="00187015" w:rsidTr="00AC1E38">
        <w:trPr>
          <w:jc w:val="center"/>
          <w:ins w:id="130"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rPr>
                <w:ins w:id="131" w:author="Zhangpeng" w:date="2020-09-28T18:1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132" w:author="Zhangpeng" w:date="2020-09-28T18:12:00Z"/>
                <w:rFonts w:cs="Arial"/>
                <w:lang w:eastAsia="zh-CN"/>
              </w:rPr>
            </w:pPr>
            <w:ins w:id="133" w:author="Zhangpeng" w:date="2020-09-28T18:12:00Z">
              <w:r>
                <w:rPr>
                  <w:rFonts w:cs="Arial"/>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134" w:author="Zhangpeng" w:date="2020-09-28T18:12:00Z"/>
                <w:rFonts w:cs="Arial"/>
                <w:lang w:eastAsia="zh-CN"/>
              </w:rPr>
            </w:pPr>
            <w:ins w:id="135" w:author="Zhangpeng" w:date="2020-09-28T18:12:00Z">
              <w:r>
                <w:rPr>
                  <w:rFonts w:cs="Arial"/>
                  <w:lang w:eastAsia="zh-CN"/>
                </w:rPr>
                <w:t>0.8</w:t>
              </w:r>
            </w:ins>
          </w:p>
        </w:tc>
      </w:tr>
      <w:tr w:rsidR="00187015" w:rsidTr="00AC1E38">
        <w:trPr>
          <w:jc w:val="center"/>
          <w:ins w:id="136" w:author="Zhangpeng" w:date="2020-09-28T18:12: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spacing w:after="0"/>
              <w:rPr>
                <w:ins w:id="137" w:author="Zhangpeng" w:date="2020-09-28T18:1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187015" w:rsidRDefault="00187015" w:rsidP="00AC1E38">
            <w:pPr>
              <w:pStyle w:val="TAC"/>
              <w:rPr>
                <w:ins w:id="138" w:author="Zhangpeng" w:date="2020-09-28T18:12:00Z"/>
                <w:rFonts w:cs="Arial"/>
                <w:lang w:eastAsia="zh-CN"/>
              </w:rPr>
            </w:pPr>
            <w:ins w:id="139" w:author="Zhangpeng" w:date="2020-09-28T18:12:00Z">
              <w:r>
                <w:rPr>
                  <w:rFonts w:cs="Arial"/>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rsidR="00187015" w:rsidRDefault="00187015" w:rsidP="00AC1E38">
            <w:pPr>
              <w:pStyle w:val="TAC"/>
              <w:rPr>
                <w:ins w:id="140" w:author="Zhangpeng" w:date="2020-09-28T18:12:00Z"/>
                <w:rFonts w:cs="Arial"/>
                <w:lang w:eastAsia="zh-CN"/>
              </w:rPr>
            </w:pPr>
            <w:ins w:id="141" w:author="Zhangpeng" w:date="2020-09-28T18:12:00Z">
              <w:r>
                <w:rPr>
                  <w:rFonts w:cs="Arial"/>
                  <w:lang w:eastAsia="zh-CN"/>
                </w:rPr>
                <w:t>0.1</w:t>
              </w:r>
            </w:ins>
          </w:p>
        </w:tc>
      </w:tr>
    </w:tbl>
    <w:p w:rsidR="00187015" w:rsidRDefault="00187015" w:rsidP="00187015">
      <w:pPr>
        <w:rPr>
          <w:ins w:id="142" w:author="Zhangpeng" w:date="2020-09-28T18:12:00Z"/>
          <w:rFonts w:eastAsiaTheme="minorEastAsia"/>
        </w:rPr>
      </w:pPr>
    </w:p>
    <w:p w:rsidR="00187015" w:rsidRDefault="00187015" w:rsidP="00187015">
      <w:pPr>
        <w:pStyle w:val="3"/>
        <w:tabs>
          <w:tab w:val="left" w:pos="420"/>
        </w:tabs>
        <w:rPr>
          <w:ins w:id="143" w:author="Zhangpeng" w:date="2020-09-28T18:12:00Z"/>
        </w:rPr>
      </w:pPr>
      <w:bookmarkStart w:id="144" w:name="_Toc49532101"/>
      <w:bookmarkStart w:id="145" w:name="_Toc49522987"/>
      <w:bookmarkStart w:id="146" w:name="_Toc49522564"/>
      <w:bookmarkStart w:id="147" w:name="_Toc49450797"/>
      <w:bookmarkStart w:id="148" w:name="_Toc49450421"/>
      <w:bookmarkStart w:id="149" w:name="_Toc49450355"/>
      <w:ins w:id="150" w:author="Zhangpeng" w:date="2020-09-28T18:12:00Z">
        <w:r>
          <w:rPr>
            <w:rFonts w:cs="Arial"/>
            <w:szCs w:val="28"/>
          </w:rPr>
          <w:t>5.1</w:t>
        </w:r>
        <w:proofErr w:type="gramStart"/>
        <w:r>
          <w:rPr>
            <w:rFonts w:cs="Arial"/>
            <w:szCs w:val="28"/>
          </w:rPr>
          <w:t>.x.3</w:t>
        </w:r>
        <w:proofErr w:type="gramEnd"/>
        <w:r>
          <w:rPr>
            <w:rFonts w:cs="Arial"/>
            <w:szCs w:val="28"/>
          </w:rPr>
          <w:tab/>
        </w:r>
        <w:r>
          <w:rPr>
            <w:rFonts w:cs="Arial"/>
            <w:szCs w:val="28"/>
          </w:rPr>
          <w:tab/>
          <w:t>Reference sensitivity exceptions</w:t>
        </w:r>
        <w:bookmarkEnd w:id="144"/>
        <w:bookmarkEnd w:id="145"/>
        <w:bookmarkEnd w:id="146"/>
        <w:bookmarkEnd w:id="147"/>
        <w:bookmarkEnd w:id="148"/>
        <w:bookmarkEnd w:id="149"/>
      </w:ins>
    </w:p>
    <w:p w:rsidR="00187015" w:rsidRDefault="00187015" w:rsidP="00187015">
      <w:pPr>
        <w:pStyle w:val="B10"/>
        <w:overflowPunct/>
        <w:autoSpaceDE/>
        <w:autoSpaceDN/>
        <w:adjustRightInd/>
        <w:ind w:left="0" w:firstLine="0"/>
        <w:jc w:val="both"/>
        <w:textAlignment w:val="auto"/>
        <w:rPr>
          <w:ins w:id="151" w:author="Zhangpeng" w:date="2020-09-28T18:12:00Z"/>
          <w:b/>
          <w:color w:val="FF0000"/>
          <w:sz w:val="24"/>
          <w:lang w:eastAsia="zh-CN"/>
        </w:rPr>
      </w:pPr>
      <w:ins w:id="152" w:author="Zhangpeng" w:date="2020-09-28T18:12:00Z">
        <w:r>
          <w:rPr>
            <w:lang w:val="en-US"/>
          </w:rPr>
          <w:t>REFSENS exceptions are not needed.</w:t>
        </w:r>
      </w:ins>
    </w:p>
    <w:p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TP &gt;</w:t>
      </w:r>
    </w:p>
    <w:p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B7" w:rsidRDefault="00E461B7">
      <w:r>
        <w:separator/>
      </w:r>
    </w:p>
  </w:endnote>
  <w:endnote w:type="continuationSeparator" w:id="0">
    <w:p w:rsidR="00E461B7" w:rsidRDefault="00E4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¾’©">
    <w:altName w:val="ＭＳ 明朝"/>
    <w:panose1 w:val="00000000000000000000"/>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11" w:rsidRDefault="005406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B7" w:rsidRDefault="00E461B7">
      <w:r>
        <w:separator/>
      </w:r>
    </w:p>
  </w:footnote>
  <w:footnote w:type="continuationSeparator" w:id="0">
    <w:p w:rsidR="00E461B7" w:rsidRDefault="00E46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Batang" w:hAnsi="Times New Roman" w:cs="Times New Roman" w:hint="default"/>
      </w:rPr>
    </w:lvl>
    <w:lvl w:ilvl="1" w:tplc="0409000B" w:tentative="1">
      <w:start w:val="1"/>
      <w:numFmt w:val="bullet"/>
      <w:lvlText w:val=""/>
      <w:lvlJc w:val="left"/>
      <w:pPr>
        <w:ind w:left="940" w:hanging="420"/>
      </w:pPr>
      <w:rPr>
        <w:rFonts w:ascii="Cambria Math" w:hAnsi="Cambria Math" w:hint="default"/>
      </w:rPr>
    </w:lvl>
    <w:lvl w:ilvl="2" w:tplc="0409000D" w:tentative="1">
      <w:start w:val="1"/>
      <w:numFmt w:val="bullet"/>
      <w:lvlText w:val=""/>
      <w:lvlJc w:val="left"/>
      <w:pPr>
        <w:ind w:left="1360" w:hanging="420"/>
      </w:pPr>
      <w:rPr>
        <w:rFonts w:ascii="Cambria Math" w:hAnsi="Cambria Math" w:hint="default"/>
      </w:rPr>
    </w:lvl>
    <w:lvl w:ilvl="3" w:tplc="04090001" w:tentative="1">
      <w:start w:val="1"/>
      <w:numFmt w:val="bullet"/>
      <w:lvlText w:val=""/>
      <w:lvlJc w:val="left"/>
      <w:pPr>
        <w:ind w:left="1780" w:hanging="420"/>
      </w:pPr>
      <w:rPr>
        <w:rFonts w:ascii="Cambria Math" w:hAnsi="Cambria Math" w:hint="default"/>
      </w:rPr>
    </w:lvl>
    <w:lvl w:ilvl="4" w:tplc="0409000B" w:tentative="1">
      <w:start w:val="1"/>
      <w:numFmt w:val="bullet"/>
      <w:lvlText w:val=""/>
      <w:lvlJc w:val="left"/>
      <w:pPr>
        <w:ind w:left="2200" w:hanging="420"/>
      </w:pPr>
      <w:rPr>
        <w:rFonts w:ascii="Cambria Math" w:hAnsi="Cambria Math" w:hint="default"/>
      </w:rPr>
    </w:lvl>
    <w:lvl w:ilvl="5" w:tplc="0409000D" w:tentative="1">
      <w:start w:val="1"/>
      <w:numFmt w:val="bullet"/>
      <w:lvlText w:val=""/>
      <w:lvlJc w:val="left"/>
      <w:pPr>
        <w:ind w:left="2620" w:hanging="420"/>
      </w:pPr>
      <w:rPr>
        <w:rFonts w:ascii="Cambria Math" w:hAnsi="Cambria Math" w:hint="default"/>
      </w:rPr>
    </w:lvl>
    <w:lvl w:ilvl="6" w:tplc="04090001" w:tentative="1">
      <w:start w:val="1"/>
      <w:numFmt w:val="bullet"/>
      <w:lvlText w:val=""/>
      <w:lvlJc w:val="left"/>
      <w:pPr>
        <w:ind w:left="3040" w:hanging="420"/>
      </w:pPr>
      <w:rPr>
        <w:rFonts w:ascii="Cambria Math" w:hAnsi="Cambria Math" w:hint="default"/>
      </w:rPr>
    </w:lvl>
    <w:lvl w:ilvl="7" w:tplc="0409000B" w:tentative="1">
      <w:start w:val="1"/>
      <w:numFmt w:val="bullet"/>
      <w:lvlText w:val=""/>
      <w:lvlJc w:val="left"/>
      <w:pPr>
        <w:ind w:left="3460" w:hanging="420"/>
      </w:pPr>
      <w:rPr>
        <w:rFonts w:ascii="Cambria Math" w:hAnsi="Cambria Math" w:hint="default"/>
      </w:rPr>
    </w:lvl>
    <w:lvl w:ilvl="8" w:tplc="0409000D" w:tentative="1">
      <w:start w:val="1"/>
      <w:numFmt w:val="bullet"/>
      <w:lvlText w:val=""/>
      <w:lvlJc w:val="left"/>
      <w:pPr>
        <w:ind w:left="3880" w:hanging="420"/>
      </w:pPr>
      <w:rPr>
        <w:rFonts w:ascii="Cambria Math" w:hAnsi="Cambria Math" w:hint="default"/>
      </w:rPr>
    </w:lvl>
  </w:abstractNum>
  <w:abstractNum w:abstractNumId="4"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9710B"/>
    <w:multiLevelType w:val="hybridMultilevel"/>
    <w:tmpl w:val="136EB9FC"/>
    <w:lvl w:ilvl="0" w:tplc="0409000B">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41CA8"/>
    <w:multiLevelType w:val="hybridMultilevel"/>
    <w:tmpl w:val="402C5B1A"/>
    <w:lvl w:ilvl="0" w:tplc="04090001">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0"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Cambria Math" w:hAnsi="Cambria Math"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7" w15:restartNumberingAfterBreak="0">
    <w:nsid w:val="5ADD218C"/>
    <w:multiLevelType w:val="hybridMultilevel"/>
    <w:tmpl w:val="44A02BB6"/>
    <w:lvl w:ilvl="0" w:tplc="04090009">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Cambria Math" w:hAnsi="Cambria Math" w:hint="default"/>
      </w:rPr>
    </w:lvl>
    <w:lvl w:ilvl="2" w:tplc="04090005" w:tentative="1">
      <w:start w:val="1"/>
      <w:numFmt w:val="bullet"/>
      <w:lvlText w:val=""/>
      <w:lvlJc w:val="left"/>
      <w:pPr>
        <w:ind w:left="1660" w:hanging="420"/>
      </w:pPr>
      <w:rPr>
        <w:rFonts w:ascii="Cambria Math" w:hAnsi="Cambria Math" w:hint="default"/>
      </w:rPr>
    </w:lvl>
    <w:lvl w:ilvl="3" w:tplc="04090001" w:tentative="1">
      <w:start w:val="1"/>
      <w:numFmt w:val="bullet"/>
      <w:lvlText w:val=""/>
      <w:lvlJc w:val="left"/>
      <w:pPr>
        <w:ind w:left="2080" w:hanging="420"/>
      </w:pPr>
      <w:rPr>
        <w:rFonts w:ascii="Cambria Math" w:hAnsi="Cambria Math" w:hint="default"/>
      </w:rPr>
    </w:lvl>
    <w:lvl w:ilvl="4" w:tplc="04090003" w:tentative="1">
      <w:start w:val="1"/>
      <w:numFmt w:val="bullet"/>
      <w:lvlText w:val=""/>
      <w:lvlJc w:val="left"/>
      <w:pPr>
        <w:ind w:left="2500" w:hanging="420"/>
      </w:pPr>
      <w:rPr>
        <w:rFonts w:ascii="Cambria Math" w:hAnsi="Cambria Math" w:hint="default"/>
      </w:rPr>
    </w:lvl>
    <w:lvl w:ilvl="5" w:tplc="04090005" w:tentative="1">
      <w:start w:val="1"/>
      <w:numFmt w:val="bullet"/>
      <w:lvlText w:val=""/>
      <w:lvlJc w:val="left"/>
      <w:pPr>
        <w:ind w:left="2920" w:hanging="420"/>
      </w:pPr>
      <w:rPr>
        <w:rFonts w:ascii="Cambria Math" w:hAnsi="Cambria Math" w:hint="default"/>
      </w:rPr>
    </w:lvl>
    <w:lvl w:ilvl="6" w:tplc="04090001" w:tentative="1">
      <w:start w:val="1"/>
      <w:numFmt w:val="bullet"/>
      <w:lvlText w:val=""/>
      <w:lvlJc w:val="left"/>
      <w:pPr>
        <w:ind w:left="3340" w:hanging="420"/>
      </w:pPr>
      <w:rPr>
        <w:rFonts w:ascii="Cambria Math" w:hAnsi="Cambria Math" w:hint="default"/>
      </w:rPr>
    </w:lvl>
    <w:lvl w:ilvl="7" w:tplc="04090003" w:tentative="1">
      <w:start w:val="1"/>
      <w:numFmt w:val="bullet"/>
      <w:lvlText w:val=""/>
      <w:lvlJc w:val="left"/>
      <w:pPr>
        <w:ind w:left="3760" w:hanging="420"/>
      </w:pPr>
      <w:rPr>
        <w:rFonts w:ascii="Cambria Math" w:hAnsi="Cambria Math" w:hint="default"/>
      </w:rPr>
    </w:lvl>
    <w:lvl w:ilvl="8" w:tplc="04090005" w:tentative="1">
      <w:start w:val="1"/>
      <w:numFmt w:val="bullet"/>
      <w:lvlText w:val=""/>
      <w:lvlJc w:val="left"/>
      <w:pPr>
        <w:ind w:left="4180" w:hanging="420"/>
      </w:pPr>
      <w:rPr>
        <w:rFonts w:ascii="Cambria Math" w:hAnsi="Cambria Math" w:hint="default"/>
      </w:rPr>
    </w:lvl>
  </w:abstractNum>
  <w:abstractNum w:abstractNumId="18" w15:restartNumberingAfterBreak="0">
    <w:nsid w:val="5C255362"/>
    <w:multiLevelType w:val="hybridMultilevel"/>
    <w:tmpl w:val="E2CE8F3C"/>
    <w:lvl w:ilvl="0" w:tplc="CEA4F7AA">
      <w:start w:val="4"/>
      <w:numFmt w:val="bullet"/>
      <w:lvlText w:val="-"/>
      <w:lvlJc w:val="left"/>
      <w:pPr>
        <w:ind w:left="1080" w:hanging="360"/>
      </w:pPr>
      <w:rPr>
        <w:rFonts w:ascii="Times New Roman" w:eastAsia="Batang" w:hAnsi="Times New Roman" w:cs="Times New Roman" w:hint="default"/>
      </w:rPr>
    </w:lvl>
    <w:lvl w:ilvl="1" w:tplc="0409000B">
      <w:start w:val="1"/>
      <w:numFmt w:val="bullet"/>
      <w:lvlText w:val=""/>
      <w:lvlJc w:val="left"/>
      <w:pPr>
        <w:ind w:left="1560" w:hanging="420"/>
      </w:pPr>
      <w:rPr>
        <w:rFonts w:ascii="Cambria Math" w:hAnsi="Cambria Math" w:hint="default"/>
      </w:rPr>
    </w:lvl>
    <w:lvl w:ilvl="2" w:tplc="0409000D">
      <w:start w:val="1"/>
      <w:numFmt w:val="bullet"/>
      <w:lvlText w:val=""/>
      <w:lvlJc w:val="left"/>
      <w:pPr>
        <w:ind w:left="1980" w:hanging="420"/>
      </w:pPr>
      <w:rPr>
        <w:rFonts w:ascii="Cambria Math" w:hAnsi="Cambria Math" w:hint="default"/>
      </w:rPr>
    </w:lvl>
    <w:lvl w:ilvl="3" w:tplc="04090001">
      <w:start w:val="1"/>
      <w:numFmt w:val="bullet"/>
      <w:lvlText w:val=""/>
      <w:lvlJc w:val="left"/>
      <w:pPr>
        <w:ind w:left="2400" w:hanging="420"/>
      </w:pPr>
      <w:rPr>
        <w:rFonts w:ascii="Cambria Math" w:hAnsi="Cambria Math" w:hint="default"/>
      </w:rPr>
    </w:lvl>
    <w:lvl w:ilvl="4" w:tplc="0409000B">
      <w:start w:val="1"/>
      <w:numFmt w:val="bullet"/>
      <w:lvlText w:val=""/>
      <w:lvlJc w:val="left"/>
      <w:pPr>
        <w:ind w:left="2820" w:hanging="420"/>
      </w:pPr>
      <w:rPr>
        <w:rFonts w:ascii="Cambria Math" w:hAnsi="Cambria Math" w:hint="default"/>
      </w:rPr>
    </w:lvl>
    <w:lvl w:ilvl="5" w:tplc="0409000D">
      <w:start w:val="1"/>
      <w:numFmt w:val="bullet"/>
      <w:lvlText w:val=""/>
      <w:lvlJc w:val="left"/>
      <w:pPr>
        <w:ind w:left="3240" w:hanging="420"/>
      </w:pPr>
      <w:rPr>
        <w:rFonts w:ascii="Cambria Math" w:hAnsi="Cambria Math" w:hint="default"/>
      </w:rPr>
    </w:lvl>
    <w:lvl w:ilvl="6" w:tplc="04090001">
      <w:start w:val="1"/>
      <w:numFmt w:val="bullet"/>
      <w:lvlText w:val=""/>
      <w:lvlJc w:val="left"/>
      <w:pPr>
        <w:ind w:left="3660" w:hanging="420"/>
      </w:pPr>
      <w:rPr>
        <w:rFonts w:ascii="Cambria Math" w:hAnsi="Cambria Math" w:hint="default"/>
      </w:rPr>
    </w:lvl>
    <w:lvl w:ilvl="7" w:tplc="0409000B">
      <w:start w:val="1"/>
      <w:numFmt w:val="bullet"/>
      <w:lvlText w:val=""/>
      <w:lvlJc w:val="left"/>
      <w:pPr>
        <w:ind w:left="4080" w:hanging="420"/>
      </w:pPr>
      <w:rPr>
        <w:rFonts w:ascii="Cambria Math" w:hAnsi="Cambria Math" w:hint="default"/>
      </w:rPr>
    </w:lvl>
    <w:lvl w:ilvl="8" w:tplc="0409000D">
      <w:start w:val="1"/>
      <w:numFmt w:val="bullet"/>
      <w:lvlText w:val=""/>
      <w:lvlJc w:val="left"/>
      <w:pPr>
        <w:ind w:left="4500" w:hanging="420"/>
      </w:pPr>
      <w:rPr>
        <w:rFonts w:ascii="Cambria Math" w:hAnsi="Cambria Math"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Courier New" w:hAnsi="Courier New" w:hint="default"/>
        <w:color w:val="auto"/>
      </w:rPr>
    </w:lvl>
    <w:lvl w:ilvl="1" w:tplc="041D0003">
      <w:start w:val="1"/>
      <w:numFmt w:val="bullet"/>
      <w:lvlText w:val="o"/>
      <w:lvlJc w:val="left"/>
      <w:pPr>
        <w:tabs>
          <w:tab w:val="num" w:pos="1440"/>
        </w:tabs>
        <w:ind w:left="1440" w:hanging="360"/>
      </w:pPr>
      <w:rPr>
        <w:rFonts w:ascii="Tahoma" w:hAnsi="Tahoma" w:cs="Tahoma" w:hint="default"/>
      </w:rPr>
    </w:lvl>
    <w:lvl w:ilvl="2" w:tplc="041D0005">
      <w:start w:val="1"/>
      <w:numFmt w:val="bullet"/>
      <w:lvlText w:val=""/>
      <w:lvlJc w:val="left"/>
      <w:pPr>
        <w:tabs>
          <w:tab w:val="num" w:pos="2160"/>
        </w:tabs>
        <w:ind w:left="2160" w:hanging="360"/>
      </w:pPr>
      <w:rPr>
        <w:rFonts w:ascii="Cambria Math" w:hAnsi="Cambria Math" w:hint="default"/>
      </w:rPr>
    </w:lvl>
    <w:lvl w:ilvl="3" w:tplc="041D0001" w:tentative="1">
      <w:start w:val="1"/>
      <w:numFmt w:val="bullet"/>
      <w:lvlText w:val=""/>
      <w:lvlJc w:val="left"/>
      <w:pPr>
        <w:tabs>
          <w:tab w:val="num" w:pos="2880"/>
        </w:tabs>
        <w:ind w:left="2880" w:hanging="360"/>
      </w:pPr>
      <w:rPr>
        <w:rFonts w:ascii="Courier New" w:hAnsi="Courier New" w:hint="default"/>
      </w:rPr>
    </w:lvl>
    <w:lvl w:ilvl="4" w:tplc="041D0003" w:tentative="1">
      <w:start w:val="1"/>
      <w:numFmt w:val="bullet"/>
      <w:lvlText w:val="o"/>
      <w:lvlJc w:val="left"/>
      <w:pPr>
        <w:tabs>
          <w:tab w:val="num" w:pos="3600"/>
        </w:tabs>
        <w:ind w:left="3600" w:hanging="360"/>
      </w:pPr>
      <w:rPr>
        <w:rFonts w:ascii="Tahoma" w:hAnsi="Tahoma" w:cs="Tahoma" w:hint="default"/>
      </w:rPr>
    </w:lvl>
    <w:lvl w:ilvl="5" w:tplc="041D0005" w:tentative="1">
      <w:start w:val="1"/>
      <w:numFmt w:val="bullet"/>
      <w:lvlText w:val=""/>
      <w:lvlJc w:val="left"/>
      <w:pPr>
        <w:tabs>
          <w:tab w:val="num" w:pos="4320"/>
        </w:tabs>
        <w:ind w:left="4320" w:hanging="360"/>
      </w:pPr>
      <w:rPr>
        <w:rFonts w:ascii="Cambria Math" w:hAnsi="Cambria Math" w:hint="default"/>
      </w:rPr>
    </w:lvl>
    <w:lvl w:ilvl="6" w:tplc="041D0001" w:tentative="1">
      <w:start w:val="1"/>
      <w:numFmt w:val="bullet"/>
      <w:lvlText w:val=""/>
      <w:lvlJc w:val="left"/>
      <w:pPr>
        <w:tabs>
          <w:tab w:val="num" w:pos="5040"/>
        </w:tabs>
        <w:ind w:left="5040" w:hanging="360"/>
      </w:pPr>
      <w:rPr>
        <w:rFonts w:ascii="Courier New" w:hAnsi="Courier New" w:hint="default"/>
      </w:rPr>
    </w:lvl>
    <w:lvl w:ilvl="7" w:tplc="041D0003" w:tentative="1">
      <w:start w:val="1"/>
      <w:numFmt w:val="bullet"/>
      <w:lvlText w:val="o"/>
      <w:lvlJc w:val="left"/>
      <w:pPr>
        <w:tabs>
          <w:tab w:val="num" w:pos="5760"/>
        </w:tabs>
        <w:ind w:left="5760" w:hanging="360"/>
      </w:pPr>
      <w:rPr>
        <w:rFonts w:ascii="Tahoma" w:hAnsi="Tahoma" w:cs="Tahoma" w:hint="default"/>
      </w:rPr>
    </w:lvl>
    <w:lvl w:ilvl="8" w:tplc="041D0005" w:tentative="1">
      <w:start w:val="1"/>
      <w:numFmt w:val="bullet"/>
      <w:lvlText w:val=""/>
      <w:lvlJc w:val="left"/>
      <w:pPr>
        <w:tabs>
          <w:tab w:val="num" w:pos="6480"/>
        </w:tabs>
        <w:ind w:left="6480" w:hanging="360"/>
      </w:pPr>
      <w:rPr>
        <w:rFonts w:ascii="Cambria Math" w:hAnsi="Cambria Math"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11"/>
  </w:num>
  <w:num w:numId="3">
    <w:abstractNumId w:val="12"/>
  </w:num>
  <w:num w:numId="4">
    <w:abstractNumId w:val="21"/>
  </w:num>
  <w:num w:numId="5">
    <w:abstractNumId w:val="1"/>
  </w:num>
  <w:num w:numId="6">
    <w:abstractNumId w:val="20"/>
  </w:num>
  <w:num w:numId="7">
    <w:abstractNumId w:val="8"/>
  </w:num>
  <w:num w:numId="8">
    <w:abstractNumId w:val="14"/>
  </w:num>
  <w:num w:numId="9">
    <w:abstractNumId w:val="23"/>
  </w:num>
  <w:num w:numId="10">
    <w:abstractNumId w:val="7"/>
  </w:num>
  <w:num w:numId="11">
    <w:abstractNumId w:val="4"/>
  </w:num>
  <w:num w:numId="12">
    <w:abstractNumId w:val="2"/>
  </w:num>
  <w:num w:numId="13">
    <w:abstractNumId w:val="0"/>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14">
    <w:abstractNumId w:val="19"/>
  </w:num>
  <w:num w:numId="15">
    <w:abstractNumId w:val="18"/>
  </w:num>
  <w:num w:numId="16">
    <w:abstractNumId w:val="5"/>
  </w:num>
  <w:num w:numId="17">
    <w:abstractNumId w:val="4"/>
  </w:num>
  <w:num w:numId="18">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9">
    <w:abstractNumId w:val="13"/>
  </w:num>
  <w:num w:numId="20">
    <w:abstractNumId w:val="10"/>
  </w:num>
  <w:num w:numId="21">
    <w:abstractNumId w:val="4"/>
  </w:num>
  <w:num w:numId="22">
    <w:abstractNumId w:val="4"/>
  </w:num>
  <w:num w:numId="23">
    <w:abstractNumId w:val="4"/>
  </w:num>
  <w:num w:numId="24">
    <w:abstractNumId w:val="4"/>
  </w:num>
  <w:num w:numId="25">
    <w:abstractNumId w:val="18"/>
  </w:num>
  <w:num w:numId="26">
    <w:abstractNumId w:val="9"/>
  </w:num>
  <w:num w:numId="27">
    <w:abstractNumId w:val="6"/>
  </w:num>
  <w:num w:numId="28">
    <w:abstractNumId w:val="4"/>
  </w:num>
  <w:num w:numId="29">
    <w:abstractNumId w:val="4"/>
  </w:num>
  <w:num w:numId="30">
    <w:abstractNumId w:val="16"/>
  </w:num>
  <w:num w:numId="31">
    <w:abstractNumId w:val="4"/>
  </w:num>
  <w:num w:numId="32">
    <w:abstractNumId w:val="15"/>
  </w:num>
  <w:num w:numId="33">
    <w:abstractNumId w:val="17"/>
  </w:num>
  <w:num w:numId="34">
    <w:abstractNumId w:val="3"/>
  </w:num>
  <w:num w:numId="35">
    <w:abstractNumId w:val="2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EF0"/>
    <w:rsid w:val="000632B9"/>
    <w:rsid w:val="000633D5"/>
    <w:rsid w:val="00063B92"/>
    <w:rsid w:val="0006423A"/>
    <w:rsid w:val="00064476"/>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D77"/>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68C"/>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487"/>
    <w:rsid w:val="00111828"/>
    <w:rsid w:val="0011274D"/>
    <w:rsid w:val="0011282B"/>
    <w:rsid w:val="001129C5"/>
    <w:rsid w:val="00112D66"/>
    <w:rsid w:val="00112DDC"/>
    <w:rsid w:val="00112E7A"/>
    <w:rsid w:val="001145CD"/>
    <w:rsid w:val="00114764"/>
    <w:rsid w:val="00114CB1"/>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015"/>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3D2"/>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8712B"/>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0594"/>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6D4"/>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97DE9"/>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B03"/>
    <w:rsid w:val="003C6E8A"/>
    <w:rsid w:val="003C7296"/>
    <w:rsid w:val="003C7437"/>
    <w:rsid w:val="003D072B"/>
    <w:rsid w:val="003D0774"/>
    <w:rsid w:val="003D1AD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E0"/>
    <w:rsid w:val="003D598F"/>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5E9"/>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7A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4648"/>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6EA6"/>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5C"/>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F6D"/>
    <w:rsid w:val="0052439D"/>
    <w:rsid w:val="00524426"/>
    <w:rsid w:val="005256B0"/>
    <w:rsid w:val="00525ACF"/>
    <w:rsid w:val="00525BF0"/>
    <w:rsid w:val="00525C2F"/>
    <w:rsid w:val="00526671"/>
    <w:rsid w:val="00526760"/>
    <w:rsid w:val="00526855"/>
    <w:rsid w:val="00527613"/>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669"/>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17EE4"/>
    <w:rsid w:val="0062093A"/>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32B"/>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483"/>
    <w:rsid w:val="00650700"/>
    <w:rsid w:val="00650E8F"/>
    <w:rsid w:val="00651140"/>
    <w:rsid w:val="00651392"/>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26ED"/>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B06D5"/>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B9D"/>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92F"/>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5FAA"/>
    <w:rsid w:val="007A63E3"/>
    <w:rsid w:val="007A68BF"/>
    <w:rsid w:val="007A68CD"/>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3FE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4B97"/>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34CD"/>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791"/>
    <w:rsid w:val="00945B03"/>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BCE"/>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5E52"/>
    <w:rsid w:val="009D61BE"/>
    <w:rsid w:val="009D6EB2"/>
    <w:rsid w:val="009E07C4"/>
    <w:rsid w:val="009E0B43"/>
    <w:rsid w:val="009E0E6B"/>
    <w:rsid w:val="009E123E"/>
    <w:rsid w:val="009E12F0"/>
    <w:rsid w:val="009E1400"/>
    <w:rsid w:val="009E32C6"/>
    <w:rsid w:val="009E32D9"/>
    <w:rsid w:val="009E3904"/>
    <w:rsid w:val="009E3C96"/>
    <w:rsid w:val="009E4618"/>
    <w:rsid w:val="009E47DA"/>
    <w:rsid w:val="009E4F63"/>
    <w:rsid w:val="009E5461"/>
    <w:rsid w:val="009E56F8"/>
    <w:rsid w:val="009E6373"/>
    <w:rsid w:val="009E7474"/>
    <w:rsid w:val="009E747F"/>
    <w:rsid w:val="009E74C6"/>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0D4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48"/>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4D8C"/>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579"/>
    <w:rsid w:val="00AF493F"/>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602"/>
    <w:rsid w:val="00B777FC"/>
    <w:rsid w:val="00B77BF7"/>
    <w:rsid w:val="00B77ECC"/>
    <w:rsid w:val="00B80711"/>
    <w:rsid w:val="00B80E1F"/>
    <w:rsid w:val="00B814EE"/>
    <w:rsid w:val="00B81941"/>
    <w:rsid w:val="00B82295"/>
    <w:rsid w:val="00B82750"/>
    <w:rsid w:val="00B827E7"/>
    <w:rsid w:val="00B82FA8"/>
    <w:rsid w:val="00B82FC2"/>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0DA"/>
    <w:rsid w:val="00BE476F"/>
    <w:rsid w:val="00BE5334"/>
    <w:rsid w:val="00BE56DC"/>
    <w:rsid w:val="00BE6A2D"/>
    <w:rsid w:val="00BE6F51"/>
    <w:rsid w:val="00BE70CC"/>
    <w:rsid w:val="00BE7375"/>
    <w:rsid w:val="00BE73AA"/>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C26"/>
    <w:rsid w:val="00C23F5B"/>
    <w:rsid w:val="00C249B4"/>
    <w:rsid w:val="00C24C80"/>
    <w:rsid w:val="00C25292"/>
    <w:rsid w:val="00C25825"/>
    <w:rsid w:val="00C26471"/>
    <w:rsid w:val="00C2694E"/>
    <w:rsid w:val="00C27E50"/>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AE3"/>
    <w:rsid w:val="00C64439"/>
    <w:rsid w:val="00C6509D"/>
    <w:rsid w:val="00C659AE"/>
    <w:rsid w:val="00C65B3E"/>
    <w:rsid w:val="00C66E0C"/>
    <w:rsid w:val="00C67D98"/>
    <w:rsid w:val="00C70619"/>
    <w:rsid w:val="00C70916"/>
    <w:rsid w:val="00C70B23"/>
    <w:rsid w:val="00C70FAD"/>
    <w:rsid w:val="00C7131E"/>
    <w:rsid w:val="00C71626"/>
    <w:rsid w:val="00C72A74"/>
    <w:rsid w:val="00C739C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BD1"/>
    <w:rsid w:val="00C85F84"/>
    <w:rsid w:val="00C862D2"/>
    <w:rsid w:val="00C86D11"/>
    <w:rsid w:val="00C86ED3"/>
    <w:rsid w:val="00C87160"/>
    <w:rsid w:val="00C871B8"/>
    <w:rsid w:val="00C8740E"/>
    <w:rsid w:val="00C877A0"/>
    <w:rsid w:val="00C87DFD"/>
    <w:rsid w:val="00C90AFE"/>
    <w:rsid w:val="00C90BE8"/>
    <w:rsid w:val="00C918DD"/>
    <w:rsid w:val="00C91DB5"/>
    <w:rsid w:val="00C92E51"/>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367"/>
    <w:rsid w:val="00CC3588"/>
    <w:rsid w:val="00CC4182"/>
    <w:rsid w:val="00CC4EBE"/>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D95"/>
    <w:rsid w:val="00D20809"/>
    <w:rsid w:val="00D20A7C"/>
    <w:rsid w:val="00D22231"/>
    <w:rsid w:val="00D230CE"/>
    <w:rsid w:val="00D231ED"/>
    <w:rsid w:val="00D23225"/>
    <w:rsid w:val="00D23C52"/>
    <w:rsid w:val="00D24BAD"/>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2795"/>
    <w:rsid w:val="00D44576"/>
    <w:rsid w:val="00D4494A"/>
    <w:rsid w:val="00D44FCE"/>
    <w:rsid w:val="00D461CD"/>
    <w:rsid w:val="00D46F0A"/>
    <w:rsid w:val="00D47671"/>
    <w:rsid w:val="00D50995"/>
    <w:rsid w:val="00D50DCB"/>
    <w:rsid w:val="00D50E2A"/>
    <w:rsid w:val="00D51743"/>
    <w:rsid w:val="00D51DBD"/>
    <w:rsid w:val="00D52300"/>
    <w:rsid w:val="00D53569"/>
    <w:rsid w:val="00D53DED"/>
    <w:rsid w:val="00D5433E"/>
    <w:rsid w:val="00D5549A"/>
    <w:rsid w:val="00D556FF"/>
    <w:rsid w:val="00D55BF6"/>
    <w:rsid w:val="00D55C6C"/>
    <w:rsid w:val="00D5603F"/>
    <w:rsid w:val="00D5619A"/>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6EE5"/>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9CC"/>
    <w:rsid w:val="00D86C34"/>
    <w:rsid w:val="00D92175"/>
    <w:rsid w:val="00D92866"/>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435B"/>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1D21"/>
    <w:rsid w:val="00E12243"/>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713"/>
    <w:rsid w:val="00E32855"/>
    <w:rsid w:val="00E32B29"/>
    <w:rsid w:val="00E33ABD"/>
    <w:rsid w:val="00E33B17"/>
    <w:rsid w:val="00E3482C"/>
    <w:rsid w:val="00E34A05"/>
    <w:rsid w:val="00E35951"/>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1B7"/>
    <w:rsid w:val="00E46C5E"/>
    <w:rsid w:val="00E46D16"/>
    <w:rsid w:val="00E47931"/>
    <w:rsid w:val="00E47AEF"/>
    <w:rsid w:val="00E47FAF"/>
    <w:rsid w:val="00E5030A"/>
    <w:rsid w:val="00E50859"/>
    <w:rsid w:val="00E50DA4"/>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C6510"/>
    <w:rsid w:val="00EC7EFE"/>
    <w:rsid w:val="00ED0769"/>
    <w:rsid w:val="00ED0898"/>
    <w:rsid w:val="00ED1544"/>
    <w:rsid w:val="00ED2392"/>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2FC"/>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4F20"/>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636"/>
    <w:rsid w:val="00F52E8C"/>
    <w:rsid w:val="00F53293"/>
    <w:rsid w:val="00F535A2"/>
    <w:rsid w:val="00F53BC0"/>
    <w:rsid w:val="00F53F1E"/>
    <w:rsid w:val="00F5606F"/>
    <w:rsid w:val="00F56E8B"/>
    <w:rsid w:val="00F60279"/>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59D6"/>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22E"/>
    <w:rsid w:val="00FA3BAD"/>
    <w:rsid w:val="00FA44B8"/>
    <w:rsid w:val="00FA47C8"/>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A6E3BE-871D-4053-8A2B-3FBFAAE7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¾’©" w:hAnsi="–¾’©"/>
    </w:rPr>
  </w:style>
  <w:style w:type="paragraph" w:styleId="af1">
    <w:name w:val="Plain Text"/>
    <w:basedOn w:val="a1"/>
    <w:link w:val="Char2"/>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Osaka" w:eastAsia="Osaka"/>
      <w:sz w:val="24"/>
    </w:rPr>
  </w:style>
  <w:style w:type="character" w:styleId="af6">
    <w:name w:val="page number"/>
    <w:basedOn w:val="a2"/>
  </w:style>
  <w:style w:type="paragraph" w:styleId="34">
    <w:name w:val="Body Text 3"/>
    <w:basedOn w:val="a1"/>
    <w:pPr>
      <w:keepNext/>
      <w:keepLines/>
    </w:pPr>
    <w:rPr>
      <w:rFonts w:eastAsia="Arial Unicode MS"/>
      <w:color w:val="000000"/>
    </w:rPr>
  </w:style>
  <w:style w:type="paragraph" w:styleId="af7">
    <w:name w:val="Balloon Text"/>
    <w:basedOn w:val="a1"/>
    <w:link w:val="Char5"/>
    <w:semiHidden/>
    <w:rPr>
      <w:rFonts w:ascii="–¾’©" w:hAnsi="–¾’©" w:cs="–¾’©"/>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rsid w:val="00DC24D9"/>
    <w:rPr>
      <w:rFonts w:eastAsia="Courier New"/>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rsid w:val="00974E2C"/>
    <w:rPr>
      <w:rFonts w:eastAsia="宋体"/>
    </w:rPr>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Batang"/>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宋体"/>
    </w:r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宋体" w:hAnsi="Arial"/>
      <w:sz w:val="18"/>
      <w:lang w:eastAsia="ja-JP"/>
    </w:rPr>
  </w:style>
  <w:style w:type="paragraph" w:customStyle="1" w:styleId="FP">
    <w:name w:val="FP"/>
    <w:basedOn w:val="a1"/>
    <w:rsid w:val="00755136"/>
    <w:pPr>
      <w:spacing w:after="0"/>
    </w:pPr>
    <w:rPr>
      <w:rFonts w:eastAsia="宋体"/>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宋体" w:hAnsi="Arial"/>
      <w:b/>
      <w:lang w:val="en-GB" w:eastAsia="en-US" w:bidi="ar-SA"/>
    </w:rPr>
  </w:style>
  <w:style w:type="paragraph" w:customStyle="1" w:styleId="B3">
    <w:name w:val="B3"/>
    <w:basedOn w:val="32"/>
    <w:rsid w:val="00755136"/>
    <w:rPr>
      <w:rFonts w:eastAsia="宋体"/>
      <w:lang w:eastAsia="ja-JP"/>
    </w:rPr>
  </w:style>
  <w:style w:type="paragraph" w:customStyle="1" w:styleId="B4">
    <w:name w:val="B4"/>
    <w:basedOn w:val="41"/>
    <w:rsid w:val="00755136"/>
    <w:rPr>
      <w:rFonts w:eastAsia="宋体"/>
      <w:lang w:eastAsia="ja-JP"/>
    </w:rPr>
  </w:style>
  <w:style w:type="paragraph" w:customStyle="1" w:styleId="B5">
    <w:name w:val="B5"/>
    <w:basedOn w:val="51"/>
    <w:rsid w:val="00755136"/>
    <w:rPr>
      <w:rFonts w:eastAsia="宋体"/>
      <w:lang w:eastAsia="ja-JP"/>
    </w:rPr>
  </w:style>
  <w:style w:type="paragraph" w:customStyle="1" w:styleId="INDENT1">
    <w:name w:val="INDENT1"/>
    <w:basedOn w:val="a1"/>
    <w:rsid w:val="00755136"/>
    <w:pPr>
      <w:ind w:left="851"/>
    </w:pPr>
    <w:rPr>
      <w:rFonts w:eastAsia="宋体"/>
      <w:lang w:eastAsia="ja-JP"/>
    </w:rPr>
  </w:style>
  <w:style w:type="paragraph" w:customStyle="1" w:styleId="INDENT2">
    <w:name w:val="INDENT2"/>
    <w:basedOn w:val="a1"/>
    <w:rsid w:val="00755136"/>
    <w:pPr>
      <w:ind w:left="1135" w:hanging="284"/>
    </w:pPr>
    <w:rPr>
      <w:rFonts w:eastAsia="宋体"/>
      <w:lang w:eastAsia="ja-JP"/>
    </w:rPr>
  </w:style>
  <w:style w:type="paragraph" w:customStyle="1" w:styleId="INDENT3">
    <w:name w:val="INDENT3"/>
    <w:basedOn w:val="a1"/>
    <w:rsid w:val="00755136"/>
    <w:pPr>
      <w:ind w:left="1701" w:hanging="567"/>
    </w:pPr>
    <w:rPr>
      <w:rFonts w:eastAsia="宋体"/>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rsid w:val="00755136"/>
    <w:pPr>
      <w:keepNext/>
      <w:keepLines/>
    </w:pPr>
    <w:rPr>
      <w:rFonts w:eastAsia="宋体"/>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rsid w:val="00755136"/>
    <w:pPr>
      <w:keepNext/>
      <w:keepLines/>
      <w:spacing w:before="240"/>
      <w:ind w:left="1418"/>
    </w:pPr>
    <w:rPr>
      <w:rFonts w:ascii="Arial" w:eastAsia="宋体"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rsid w:val="00755136"/>
    <w:rPr>
      <w:rFonts w:eastAsia="Times New Roman"/>
      <w:b/>
      <w:lang w:val="en-GB" w:eastAsia="en-US"/>
    </w:rPr>
  </w:style>
  <w:style w:type="paragraph" w:customStyle="1" w:styleId="TAJ">
    <w:name w:val="TAJ"/>
    <w:basedOn w:val="TH"/>
    <w:rsid w:val="00755136"/>
    <w:rPr>
      <w:rFonts w:eastAsia="宋体"/>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rFonts w:eastAsia="宋体"/>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7"/>
      </w:numPr>
    </w:pPr>
    <w:rPr>
      <w:rFonts w:eastAsia="Batang"/>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Tahoma" w:hAnsi="Tahoma"/>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¾’©" w:eastAsia="Times New Roman" w:hAnsi="–¾’©"/>
      <w:shd w:val="clear" w:color="auto" w:fill="000080"/>
      <w:lang w:val="en-GB" w:eastAsia="en-US"/>
    </w:rPr>
  </w:style>
  <w:style w:type="character" w:customStyle="1" w:styleId="Char4">
    <w:name w:val="批注文字 Char"/>
    <w:link w:val="af5"/>
    <w:semiHidden/>
    <w:rsid w:val="00755136"/>
    <w:rPr>
      <w:rFonts w:ascii="Osaka" w:eastAsia="Osaka"/>
      <w:sz w:val="24"/>
      <w:lang w:val="en-GB" w:eastAsia="en-US"/>
    </w:rPr>
  </w:style>
  <w:style w:type="character" w:customStyle="1" w:styleId="Char5">
    <w:name w:val="批注框文本 Char"/>
    <w:link w:val="af7"/>
    <w:semiHidden/>
    <w:rsid w:val="00755136"/>
    <w:rPr>
      <w:rFonts w:ascii="–¾’©" w:eastAsia="Times New Roman" w:hAnsi="–¾’©" w:cs="–¾’©"/>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Courier New"/>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Batang"/>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rsid w:val="00755136"/>
    <w:rPr>
      <w:rFonts w:eastAsia="Batang"/>
      <w:lang w:eastAsia="en-GB"/>
    </w:rPr>
  </w:style>
  <w:style w:type="paragraph" w:customStyle="1" w:styleId="tabletext0">
    <w:name w:val="table text"/>
    <w:basedOn w:val="a1"/>
    <w:next w:val="a1"/>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rsid w:val="00755136"/>
    <w:pPr>
      <w:spacing w:after="0"/>
    </w:pPr>
    <w:rPr>
      <w:rFonts w:eastAsia="Batang"/>
      <w:b/>
      <w:lang w:eastAsia="en-GB"/>
    </w:rPr>
  </w:style>
  <w:style w:type="paragraph" w:customStyle="1" w:styleId="HO">
    <w:name w:val="HO"/>
    <w:basedOn w:val="a1"/>
    <w:rsid w:val="00755136"/>
    <w:pPr>
      <w:spacing w:after="0"/>
      <w:jc w:val="right"/>
    </w:pPr>
    <w:rPr>
      <w:rFonts w:eastAsia="Batang"/>
      <w:b/>
      <w:lang w:eastAsia="en-GB"/>
    </w:rPr>
  </w:style>
  <w:style w:type="paragraph" w:customStyle="1" w:styleId="WP">
    <w:name w:val="WP"/>
    <w:basedOn w:val="a1"/>
    <w:rsid w:val="00755136"/>
    <w:pPr>
      <w:spacing w:after="0"/>
      <w:jc w:val="both"/>
    </w:pPr>
    <w:rPr>
      <w:rFonts w:eastAsia="Batang"/>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rsid w:val="00755136"/>
    <w:rPr>
      <w:rFonts w:eastAsia="Batang"/>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Batang"/>
      <w:lang w:val="en-US" w:eastAsia="en-GB"/>
    </w:rPr>
  </w:style>
  <w:style w:type="paragraph" w:customStyle="1" w:styleId="Teststep">
    <w:name w:val="Test step"/>
    <w:basedOn w:val="a1"/>
    <w:rsid w:val="00755136"/>
    <w:pPr>
      <w:tabs>
        <w:tab w:val="left" w:pos="720"/>
      </w:tabs>
      <w:spacing w:after="0"/>
      <w:ind w:left="720" w:hanging="720"/>
    </w:pPr>
    <w:rPr>
      <w:rFonts w:eastAsia="Batang"/>
      <w:lang w:eastAsia="en-GB"/>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rsid w:val="00755136"/>
    <w:pPr>
      <w:spacing w:after="0"/>
      <w:jc w:val="center"/>
    </w:pPr>
    <w:rPr>
      <w:rFonts w:eastAsia="Batang"/>
      <w:lang w:val="en-US" w:eastAsia="en-GB"/>
    </w:rPr>
  </w:style>
  <w:style w:type="paragraph" w:customStyle="1" w:styleId="t2">
    <w:name w:val="t2"/>
    <w:basedOn w:val="a1"/>
    <w:rsid w:val="00755136"/>
    <w:pPr>
      <w:spacing w:after="0"/>
    </w:pPr>
    <w:rPr>
      <w:rFonts w:eastAsia="Batang"/>
      <w:lang w:eastAsia="en-GB"/>
    </w:rPr>
  </w:style>
  <w:style w:type="paragraph" w:customStyle="1" w:styleId="CommentNokia">
    <w:name w:val="Comment Nokia"/>
    <w:basedOn w:val="a1"/>
    <w:rsid w:val="00755136"/>
    <w:pPr>
      <w:tabs>
        <w:tab w:val="left" w:pos="360"/>
      </w:tabs>
      <w:ind w:left="360" w:hanging="360"/>
    </w:pPr>
    <w:rPr>
      <w:rFonts w:eastAsia="Batang"/>
      <w:sz w:val="22"/>
      <w:lang w:val="en-US" w:eastAsia="en-GB"/>
    </w:rPr>
  </w:style>
  <w:style w:type="paragraph" w:customStyle="1" w:styleId="Copyright">
    <w:name w:val="Copyright"/>
    <w:basedOn w:val="a1"/>
    <w:rsid w:val="00755136"/>
    <w:pPr>
      <w:spacing w:after="0"/>
      <w:jc w:val="center"/>
    </w:pPr>
    <w:rPr>
      <w:rFonts w:ascii="Arial" w:eastAsia="Batang" w:hAnsi="Arial"/>
      <w:b/>
      <w:sz w:val="16"/>
      <w:lang w:eastAsia="ja-JP"/>
    </w:rPr>
  </w:style>
  <w:style w:type="paragraph" w:styleId="53">
    <w:name w:val="List Number 5"/>
    <w:basedOn w:val="a1"/>
    <w:rsid w:val="00755136"/>
    <w:pPr>
      <w:tabs>
        <w:tab w:val="num" w:pos="851"/>
        <w:tab w:val="num" w:pos="1800"/>
      </w:tabs>
      <w:ind w:left="1800" w:hanging="851"/>
    </w:pPr>
    <w:rPr>
      <w:rFonts w:eastAsia="Batang"/>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Batang"/>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rsid w:val="00755136"/>
    <w:pPr>
      <w:widowControl w:val="0"/>
      <w:spacing w:after="120"/>
      <w:ind w:left="283" w:hanging="283"/>
    </w:pPr>
    <w:rPr>
      <w:rFonts w:eastAsia="Batang"/>
      <w:lang w:eastAsia="de-DE"/>
    </w:rPr>
  </w:style>
  <w:style w:type="paragraph" w:styleId="37">
    <w:name w:val="List Number 3"/>
    <w:basedOn w:val="a1"/>
    <w:rsid w:val="00755136"/>
    <w:pPr>
      <w:tabs>
        <w:tab w:val="num" w:pos="720"/>
        <w:tab w:val="num" w:pos="926"/>
      </w:tabs>
      <w:ind w:left="926" w:hanging="360"/>
    </w:pPr>
    <w:rPr>
      <w:rFonts w:eastAsia="Batang"/>
      <w:lang w:eastAsia="en-GB"/>
    </w:rPr>
  </w:style>
  <w:style w:type="paragraph" w:styleId="45">
    <w:name w:val="List Number 4"/>
    <w:basedOn w:val="a1"/>
    <w:rsid w:val="00755136"/>
    <w:pPr>
      <w:tabs>
        <w:tab w:val="num" w:pos="720"/>
        <w:tab w:val="num" w:pos="1209"/>
      </w:tabs>
      <w:ind w:left="1209" w:hanging="360"/>
    </w:pPr>
    <w:rPr>
      <w:rFonts w:eastAsia="Batang"/>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¾’©" w:hAnsi="–¾’©" w:cs="–¾’©"/>
      <w:shd w:val="clear" w:color="auto" w:fill="000080"/>
      <w:lang w:val="en-GB" w:eastAsia="en-US"/>
    </w:rPr>
  </w:style>
  <w:style w:type="character" w:customStyle="1" w:styleId="ZchnZchn5">
    <w:name w:val="Zchn Zchn5"/>
    <w:rsid w:val="00755136"/>
    <w:rPr>
      <w:rFonts w:ascii="Tahoma" w:eastAsia="Courier New" w:hAnsi="Tahoma"/>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¾’©" w:hAnsi="–¾’©" w:cs="–¾’©"/>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Courier New"/>
      <w:lang w:val="en-GB" w:eastAsia="en-US"/>
    </w:rPr>
  </w:style>
  <w:style w:type="paragraph" w:styleId="aff3">
    <w:name w:val="endnote text"/>
    <w:basedOn w:val="a1"/>
    <w:link w:val="Chara"/>
    <w:rsid w:val="00755136"/>
    <w:pPr>
      <w:overflowPunct/>
      <w:autoSpaceDE/>
      <w:autoSpaceDN/>
      <w:adjustRightInd/>
      <w:snapToGrid w:val="0"/>
      <w:textAlignment w:val="auto"/>
    </w:pPr>
    <w:rPr>
      <w:rFonts w:eastAsia="宋体"/>
    </w:r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Tahoma" w:eastAsia="宋体" w:hAnsi="Tahoma"/>
      <w:lang w:val="nb-NO" w:eastAsia="ja-JP"/>
    </w:rPr>
  </w:style>
  <w:style w:type="character" w:customStyle="1" w:styleId="Charb">
    <w:name w:val="标题 Char"/>
    <w:link w:val="aff5"/>
    <w:rsid w:val="00755136"/>
    <w:rPr>
      <w:rFonts w:ascii="Tahoma" w:eastAsia="宋体" w:hAnsi="Tahoma"/>
      <w:lang w:val="nb-NO" w:eastAsia="ja-JP"/>
    </w:rPr>
  </w:style>
  <w:style w:type="paragraph" w:customStyle="1" w:styleId="B1">
    <w:name w:val="B1+"/>
    <w:basedOn w:val="a1"/>
    <w:rsid w:val="00755136"/>
    <w:pPr>
      <w:numPr>
        <w:numId w:val="10"/>
      </w:numPr>
    </w:pPr>
    <w:rPr>
      <w:rFonts w:eastAsia="宋体"/>
    </w:rPr>
  </w:style>
  <w:style w:type="paragraph" w:customStyle="1" w:styleId="FL">
    <w:name w:val="FL"/>
    <w:basedOn w:val="a1"/>
    <w:rsid w:val="00755136"/>
    <w:pPr>
      <w:keepNext/>
      <w:keepLines/>
      <w:spacing w:before="60"/>
      <w:jc w:val="center"/>
    </w:pPr>
    <w:rPr>
      <w:rFonts w:ascii="Arial" w:eastAsia="宋体"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宋体"/>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0">
    <w:name w:val="Char Char Char Char Char"/>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117945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AD34-62E5-4F7C-8B56-923CD52C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170</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1312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26</cp:revision>
  <cp:lastPrinted>2010-01-07T02:23:00Z</cp:lastPrinted>
  <dcterms:created xsi:type="dcterms:W3CDTF">2020-08-07T11:18:00Z</dcterms:created>
  <dcterms:modified xsi:type="dcterms:W3CDTF">2020-10-31T08:16:00Z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(3)Mt0AH43S307spgMXchyfs1Nn/UR2sY2UJL7qyz6stlaxSlujL5MClYBWJksskuz/drMn1PEN
1tarKQYDEt2AIJawS1/uQbPLxl+LAvcmBqKhhSlWqW1vfIrMkaYSD7cCy0LwidUL/mnsnnYE
u3RDK2R74oaVyN09LwGb7mZLjNT8pBMbs51FJJzTaIg1c/ygWICegZL3+yHRNPmUb5ZpzbqG
xcfkbfJkcsCWWS3cRT</vt:lpwstr>
  </property>
  <property fmtid="{D5CDD505-2E9C-101B-9397-08002B2CF9AE}" pid="15" name="_2015_ms_pID_725343_00">
    <vt:lpwstr>_2015_ms_pID_725343</vt:lpwstr>
  </property>
  <property fmtid="{D5CDD505-2E9C-101B-9397-08002B2CF9AE}" pid="16" name="_2015_ms_pID_7253431">
    <vt:lpwstr>sk8erQRiHmKeePvTBNKVS7vo996dCtwCz7FsU5cwKPiG4rZVxkHxk5
YnTKwlud50vN0SP5wFBq5O6peOAjJM10ewlO5NOAcwq9kpOM17FG5EHm8ikZbes4DMCZSrro
kjETw2enBgW+M0lJd62YaCuFJokEM1j0wloLB1zJr6bvKmb7GVBsDjjfKUwKMjL5J4ycnlsj
GHITyIXas+o5f11ZQJ+09S3EKH/jcKPDEb8r</vt:lpwstr>
  </property>
  <property fmtid="{D5CDD505-2E9C-101B-9397-08002B2CF9AE}" pid="17" name="_2015_ms_pID_7253431_00">
    <vt:lpwstr>_2015_ms_pID_7253431</vt:lpwstr>
  </property>
  <property fmtid="{D5CDD505-2E9C-101B-9397-08002B2CF9AE}" pid="18" name="_2015_ms_pID_7253432">
    <vt:lpwstr>RzOSCo0RPSLZ2iEB55D+7Vo=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