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9E70C" w14:textId="4976CADF" w:rsidR="004D5E19" w:rsidRDefault="004D5E19" w:rsidP="004D5E19">
      <w:pPr>
        <w:tabs>
          <w:tab w:val="left" w:pos="2820"/>
        </w:tabs>
        <w:spacing w:after="120"/>
        <w:rPr>
          <w:rFonts w:ascii="Arial" w:hAnsi="Arial" w:cs="Arial"/>
          <w:b/>
        </w:rPr>
      </w:pPr>
      <w:r>
        <w:rPr>
          <w:rFonts w:ascii="Arial" w:hAnsi="Arial"/>
          <w:b/>
          <w:bCs/>
          <w:noProof/>
          <w:sz w:val="24"/>
          <w:szCs w:val="24"/>
        </w:rPr>
        <w:t>3GPP TSG-RAN WG4 Meeting #97-e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bCs/>
          <w:noProof/>
          <w:sz w:val="24"/>
          <w:szCs w:val="24"/>
        </w:rPr>
        <w:t xml:space="preserve">  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ins w:id="0" w:author="RAN4#97 - JOH, Nokia" w:date="2020-10-30T20:09:00Z">
        <w:r w:rsidR="00637830">
          <w:rPr>
            <w:rFonts w:ascii="Arial" w:hAnsi="Arial"/>
            <w:b/>
            <w:noProof/>
            <w:sz w:val="24"/>
          </w:rPr>
          <w:t xml:space="preserve">Rev. </w:t>
        </w:r>
      </w:ins>
      <w:ins w:id="1" w:author="RAN4#97 - JOH, Nokia" w:date="2020-11-02T18:36:00Z">
        <w:r w:rsidR="007D2857">
          <w:rPr>
            <w:rFonts w:ascii="Arial" w:hAnsi="Arial"/>
            <w:b/>
            <w:noProof/>
            <w:sz w:val="24"/>
          </w:rPr>
          <w:t>3</w:t>
        </w:r>
      </w:ins>
      <w:bookmarkStart w:id="2" w:name="_GoBack"/>
      <w:bookmarkEnd w:id="2"/>
      <w:ins w:id="3" w:author="RAN4#97 - JOH, Nokia" w:date="2020-10-30T20:09:00Z">
        <w:r w:rsidR="00637830">
          <w:rPr>
            <w:rFonts w:ascii="Arial" w:hAnsi="Arial"/>
            <w:b/>
            <w:noProof/>
            <w:sz w:val="24"/>
          </w:rPr>
          <w:t xml:space="preserve"> of </w:t>
        </w:r>
      </w:ins>
      <w:r w:rsidRPr="000F0FFD">
        <w:rPr>
          <w:rFonts w:ascii="Arial" w:hAnsi="Arial"/>
          <w:b/>
          <w:noProof/>
          <w:sz w:val="24"/>
        </w:rPr>
        <w:t>R4-20</w:t>
      </w:r>
      <w:r w:rsidR="00C0285A">
        <w:rPr>
          <w:rFonts w:ascii="Arial" w:hAnsi="Arial"/>
          <w:b/>
          <w:noProof/>
          <w:sz w:val="24"/>
        </w:rPr>
        <w:t>15221</w:t>
      </w:r>
      <w:r>
        <w:rPr>
          <w:rFonts w:ascii="Arial" w:hAnsi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/>
          <w:b/>
          <w:noProof/>
          <w:sz w:val="24"/>
        </w:rPr>
        <w:t>Online, 2nd Nov. 2020 – 13th Nov. 2020</w:t>
      </w:r>
    </w:p>
    <w:p w14:paraId="4A3E4021" w14:textId="77777777" w:rsidR="00CC537D" w:rsidRDefault="00CC537D" w:rsidP="0065775B">
      <w:pPr>
        <w:tabs>
          <w:tab w:val="left" w:pos="1985"/>
        </w:tabs>
        <w:jc w:val="both"/>
        <w:rPr>
          <w:rFonts w:ascii="Arial" w:hAnsi="Arial" w:cs="Arial"/>
          <w:b/>
        </w:rPr>
      </w:pPr>
    </w:p>
    <w:p w14:paraId="48DB11A6" w14:textId="090CC716" w:rsidR="0065775B" w:rsidRDefault="0043450E" w:rsidP="0065775B">
      <w:pPr>
        <w:tabs>
          <w:tab w:val="left" w:pos="1985"/>
        </w:tabs>
        <w:jc w:val="both"/>
        <w:rPr>
          <w:rFonts w:ascii="Arial" w:hAnsi="Arial" w:cs="Arial"/>
        </w:rPr>
      </w:pPr>
      <w:r w:rsidRPr="006578B7">
        <w:rPr>
          <w:rFonts w:ascii="Arial" w:hAnsi="Arial" w:cs="Arial"/>
          <w:b/>
        </w:rPr>
        <w:t xml:space="preserve">Source: </w:t>
      </w:r>
      <w:r w:rsidRPr="006578B7">
        <w:rPr>
          <w:rFonts w:ascii="Arial" w:hAnsi="Arial" w:cs="Arial"/>
          <w:b/>
        </w:rPr>
        <w:tab/>
      </w:r>
      <w:r w:rsidRPr="006578B7">
        <w:rPr>
          <w:rFonts w:ascii="Arial" w:hAnsi="Arial" w:cs="Arial"/>
        </w:rPr>
        <w:t>Nok</w:t>
      </w:r>
      <w:r w:rsidR="00BC764C" w:rsidRPr="006578B7">
        <w:rPr>
          <w:rFonts w:ascii="Arial" w:hAnsi="Arial" w:cs="Arial"/>
        </w:rPr>
        <w:t>ia</w:t>
      </w:r>
    </w:p>
    <w:p w14:paraId="5B6A96A7" w14:textId="2041F66A" w:rsidR="0043450E" w:rsidRPr="00147887" w:rsidRDefault="0043450E" w:rsidP="0065775B">
      <w:pPr>
        <w:tabs>
          <w:tab w:val="left" w:pos="1985"/>
        </w:tabs>
        <w:jc w:val="both"/>
        <w:rPr>
          <w:rFonts w:ascii="Arial" w:hAnsi="Arial" w:cs="Arial"/>
        </w:rPr>
      </w:pPr>
      <w:r w:rsidRPr="006578B7">
        <w:rPr>
          <w:rFonts w:ascii="Arial" w:hAnsi="Arial" w:cs="Arial"/>
          <w:b/>
        </w:rPr>
        <w:t>Title:</w:t>
      </w:r>
      <w:r w:rsidRPr="006578B7">
        <w:rPr>
          <w:rFonts w:ascii="Arial" w:hAnsi="Arial" w:cs="Arial"/>
        </w:rPr>
        <w:t xml:space="preserve"> </w:t>
      </w:r>
      <w:r w:rsidRPr="006578B7">
        <w:rPr>
          <w:rFonts w:ascii="Arial" w:hAnsi="Arial" w:cs="Arial"/>
        </w:rPr>
        <w:tab/>
      </w:r>
      <w:r w:rsidRPr="006578B7">
        <w:rPr>
          <w:rFonts w:ascii="Arial" w:hAnsi="Arial" w:cs="Arial"/>
        </w:rPr>
        <w:tab/>
      </w:r>
      <w:r w:rsidR="00D43E1A" w:rsidRPr="00A15524">
        <w:rPr>
          <w:rFonts w:ascii="Arial" w:hAnsi="Arial" w:cs="Arial"/>
        </w:rPr>
        <w:t xml:space="preserve">TP </w:t>
      </w:r>
      <w:r w:rsidR="00A15524" w:rsidRPr="00147887">
        <w:rPr>
          <w:rFonts w:ascii="Arial" w:hAnsi="Arial" w:cs="Arial"/>
        </w:rPr>
        <w:t>for 37.71</w:t>
      </w:r>
      <w:r w:rsidR="00AD2289" w:rsidRPr="00147887">
        <w:rPr>
          <w:rFonts w:ascii="Arial" w:hAnsi="Arial" w:cs="Arial"/>
        </w:rPr>
        <w:t>7</w:t>
      </w:r>
      <w:r w:rsidR="00A15524" w:rsidRPr="00147887">
        <w:rPr>
          <w:rFonts w:ascii="Arial" w:hAnsi="Arial" w:cs="Arial"/>
        </w:rPr>
        <w:t>-</w:t>
      </w:r>
      <w:r w:rsidR="00D459E4" w:rsidRPr="00147887">
        <w:rPr>
          <w:rFonts w:ascii="Arial" w:hAnsi="Arial" w:cs="Arial"/>
        </w:rPr>
        <w:t>1</w:t>
      </w:r>
      <w:r w:rsidR="00A15524" w:rsidRPr="00147887">
        <w:rPr>
          <w:rFonts w:ascii="Arial" w:hAnsi="Arial" w:cs="Arial"/>
        </w:rPr>
        <w:t>1-</w:t>
      </w:r>
      <w:r w:rsidR="00296731" w:rsidRPr="00147887">
        <w:rPr>
          <w:rFonts w:ascii="Arial" w:hAnsi="Arial" w:cs="Arial"/>
        </w:rPr>
        <w:t>1</w:t>
      </w:r>
      <w:r w:rsidR="00A15524" w:rsidRPr="00147887">
        <w:rPr>
          <w:rFonts w:ascii="Arial" w:hAnsi="Arial" w:cs="Arial"/>
        </w:rPr>
        <w:t>1 to introduce DC_</w:t>
      </w:r>
      <w:r w:rsidR="004D5E19">
        <w:rPr>
          <w:rFonts w:ascii="Arial" w:hAnsi="Arial" w:cs="Arial"/>
        </w:rPr>
        <w:t>7</w:t>
      </w:r>
      <w:r w:rsidR="00296731" w:rsidRPr="00147887">
        <w:rPr>
          <w:rFonts w:ascii="Arial" w:hAnsi="Arial" w:cs="Arial"/>
        </w:rPr>
        <w:t>_n</w:t>
      </w:r>
      <w:r w:rsidR="00E5172B" w:rsidRPr="00147887">
        <w:rPr>
          <w:rFonts w:ascii="Arial" w:hAnsi="Arial" w:cs="Arial"/>
        </w:rPr>
        <w:t>2</w:t>
      </w:r>
      <w:r w:rsidR="009F1CA0" w:rsidRPr="00147887">
        <w:rPr>
          <w:rFonts w:ascii="Arial" w:hAnsi="Arial" w:cs="Arial"/>
        </w:rPr>
        <w:t>A</w:t>
      </w:r>
      <w:r w:rsidR="00E5172B" w:rsidRPr="00147887">
        <w:rPr>
          <w:rFonts w:ascii="Arial" w:hAnsi="Arial" w:cs="Arial"/>
        </w:rPr>
        <w:t xml:space="preserve"> </w:t>
      </w:r>
    </w:p>
    <w:p w14:paraId="23226DA5" w14:textId="22097C42" w:rsidR="0043450E" w:rsidRPr="00147887" w:rsidRDefault="0043450E" w:rsidP="0043450E">
      <w:pPr>
        <w:rPr>
          <w:rFonts w:ascii="Arial" w:hAnsi="Arial" w:cs="Arial"/>
        </w:rPr>
      </w:pPr>
      <w:r w:rsidRPr="00147887">
        <w:rPr>
          <w:rFonts w:ascii="Arial" w:hAnsi="Arial" w:cs="Arial"/>
          <w:b/>
        </w:rPr>
        <w:t xml:space="preserve">Agenda Item: </w:t>
      </w:r>
      <w:r w:rsidRPr="00147887">
        <w:rPr>
          <w:rFonts w:ascii="Arial" w:hAnsi="Arial" w:cs="Arial"/>
          <w:b/>
        </w:rPr>
        <w:tab/>
      </w:r>
      <w:r w:rsidRPr="00147887">
        <w:rPr>
          <w:rFonts w:ascii="Arial" w:hAnsi="Arial" w:cs="Arial"/>
          <w:b/>
        </w:rPr>
        <w:tab/>
      </w:r>
      <w:r w:rsidRPr="00147887">
        <w:rPr>
          <w:rFonts w:ascii="Arial" w:hAnsi="Arial" w:cs="Arial"/>
        </w:rPr>
        <w:tab/>
      </w:r>
      <w:r w:rsidR="00C37C46" w:rsidRPr="00147887">
        <w:rPr>
          <w:rFonts w:ascii="Arial" w:hAnsi="Arial" w:cs="Arial"/>
        </w:rPr>
        <w:t>10</w:t>
      </w:r>
      <w:r w:rsidR="000F3AA2" w:rsidRPr="00147887">
        <w:rPr>
          <w:rFonts w:ascii="Arial" w:hAnsi="Arial" w:cs="Arial"/>
        </w:rPr>
        <w:t>.</w:t>
      </w:r>
      <w:r w:rsidR="00D459E4" w:rsidRPr="00147887">
        <w:rPr>
          <w:rFonts w:ascii="Arial" w:hAnsi="Arial" w:cs="Arial"/>
        </w:rPr>
        <w:t>3</w:t>
      </w:r>
      <w:r w:rsidR="000F3AA2" w:rsidRPr="00147887">
        <w:rPr>
          <w:rFonts w:ascii="Arial" w:hAnsi="Arial" w:cs="Arial"/>
        </w:rPr>
        <w:t>.</w:t>
      </w:r>
      <w:r w:rsidR="00454A9E" w:rsidRPr="00147887">
        <w:rPr>
          <w:rFonts w:ascii="Arial" w:hAnsi="Arial" w:cs="Arial"/>
        </w:rPr>
        <w:t>2</w:t>
      </w:r>
      <w:r w:rsidR="000F3AA2" w:rsidRPr="00147887">
        <w:rPr>
          <w:rFonts w:ascii="Arial" w:hAnsi="Arial" w:cs="Arial"/>
        </w:rPr>
        <w:t xml:space="preserve"> [</w:t>
      </w:r>
      <w:r w:rsidR="00143D96" w:rsidRPr="00147887">
        <w:rPr>
          <w:rFonts w:ascii="Arial" w:hAnsi="Arial" w:cs="Arial"/>
          <w:lang w:eastAsia="ja-JP"/>
        </w:rPr>
        <w:t>DC_R17_1BLTE_1BNR_2DL2UL-Core</w:t>
      </w:r>
      <w:r w:rsidR="000F3AA2" w:rsidRPr="00147887">
        <w:rPr>
          <w:rFonts w:ascii="Arial" w:hAnsi="Arial" w:cs="Arial"/>
          <w:lang w:eastAsia="ja-JP"/>
        </w:rPr>
        <w:t>]</w:t>
      </w:r>
    </w:p>
    <w:p w14:paraId="7AD518C5" w14:textId="77777777" w:rsidR="0043450E" w:rsidRPr="00147887" w:rsidRDefault="0043450E" w:rsidP="0043450E">
      <w:pPr>
        <w:tabs>
          <w:tab w:val="left" w:pos="1985"/>
        </w:tabs>
        <w:jc w:val="both"/>
        <w:rPr>
          <w:rFonts w:ascii="Arial" w:hAnsi="Arial" w:cs="Arial"/>
          <w:caps/>
        </w:rPr>
      </w:pPr>
      <w:r w:rsidRPr="00147887">
        <w:rPr>
          <w:rFonts w:ascii="Arial" w:hAnsi="Arial" w:cs="Arial"/>
          <w:b/>
        </w:rPr>
        <w:t>Document for:</w:t>
      </w:r>
      <w:r w:rsidRPr="00147887">
        <w:rPr>
          <w:rFonts w:ascii="Arial" w:hAnsi="Arial" w:cs="Arial"/>
        </w:rPr>
        <w:tab/>
      </w:r>
      <w:r w:rsidR="00641C2E" w:rsidRPr="00147887">
        <w:rPr>
          <w:rFonts w:ascii="Arial" w:hAnsi="Arial" w:cs="Arial"/>
        </w:rPr>
        <w:t>Approval</w:t>
      </w:r>
    </w:p>
    <w:p w14:paraId="5C2448DB" w14:textId="77777777" w:rsidR="0043450E" w:rsidRPr="00147887" w:rsidRDefault="0043450E" w:rsidP="0043450E">
      <w:pPr>
        <w:pStyle w:val="Heading1"/>
      </w:pPr>
      <w:r w:rsidRPr="00147887">
        <w:t>1</w:t>
      </w:r>
      <w:r w:rsidRPr="00147887">
        <w:tab/>
        <w:t>Introduction</w:t>
      </w:r>
    </w:p>
    <w:p w14:paraId="6B4A697E" w14:textId="5FA385C5" w:rsidR="00187D59" w:rsidRDefault="00D767C4" w:rsidP="002A2879">
      <w:r w:rsidRPr="00147887">
        <w:t xml:space="preserve">This contribution is a </w:t>
      </w:r>
      <w:r w:rsidR="00187D59" w:rsidRPr="00147887">
        <w:t>TP for TR 37.71</w:t>
      </w:r>
      <w:r w:rsidR="00B764B7" w:rsidRPr="00147887">
        <w:t>7</w:t>
      </w:r>
      <w:r w:rsidR="00187D59" w:rsidRPr="00147887">
        <w:t>-</w:t>
      </w:r>
      <w:r w:rsidR="00D459E4" w:rsidRPr="00147887">
        <w:t>1</w:t>
      </w:r>
      <w:r w:rsidR="00187D59" w:rsidRPr="00147887">
        <w:t>1-</w:t>
      </w:r>
      <w:r w:rsidR="00296731" w:rsidRPr="00147887">
        <w:t>1</w:t>
      </w:r>
      <w:r w:rsidR="00187D59" w:rsidRPr="00147887">
        <w:t>1</w:t>
      </w:r>
      <w:r w:rsidR="00A15524" w:rsidRPr="00147887">
        <w:t xml:space="preserve"> </w:t>
      </w:r>
      <w:r w:rsidR="00187D59" w:rsidRPr="00147887">
        <w:t>to</w:t>
      </w:r>
      <w:r w:rsidR="00187D59" w:rsidRPr="00A15524">
        <w:t xml:space="preserve"> introduce </w:t>
      </w:r>
      <w:r w:rsidR="00440425" w:rsidRPr="00440425">
        <w:t xml:space="preserve">DC_7A_n2A </w:t>
      </w:r>
      <w:r w:rsidR="00960C34" w:rsidRPr="00960C34">
        <w:t xml:space="preserve">and </w:t>
      </w:r>
      <w:r w:rsidR="00506A88" w:rsidRPr="00506A88">
        <w:t>DC_7C_n2A</w:t>
      </w:r>
      <w:r w:rsidR="006010D7">
        <w:t xml:space="preserve">. </w:t>
      </w:r>
    </w:p>
    <w:p w14:paraId="188DD8CC" w14:textId="5BF05F44" w:rsidR="00B363A3" w:rsidRDefault="00B363A3" w:rsidP="00B363A3">
      <w:pPr>
        <w:pStyle w:val="Heading1"/>
      </w:pPr>
      <w:r>
        <w:t>2</w:t>
      </w:r>
      <w:r>
        <w:tab/>
        <w:t>T</w:t>
      </w:r>
      <w:r w:rsidR="00E41200">
        <w:t xml:space="preserve">ext </w:t>
      </w:r>
      <w:r>
        <w:t>P</w:t>
      </w:r>
      <w:r w:rsidR="00E41200">
        <w:t>roposal</w:t>
      </w:r>
    </w:p>
    <w:p w14:paraId="04AD7572" w14:textId="1F6676FF" w:rsidR="00187D59" w:rsidRDefault="00187D59" w:rsidP="000B5E8E">
      <w:pPr>
        <w:rPr>
          <w:color w:val="0070C0"/>
        </w:rPr>
      </w:pPr>
      <w:r w:rsidRPr="00187D59">
        <w:rPr>
          <w:color w:val="0070C0"/>
        </w:rPr>
        <w:t>*********************** Start of the TP ***************************************************</w:t>
      </w:r>
    </w:p>
    <w:p w14:paraId="2591F674" w14:textId="77777777" w:rsidR="00C0285A" w:rsidRDefault="00C0285A" w:rsidP="00C0285A">
      <w:pPr>
        <w:keepNext/>
        <w:keepLines/>
        <w:spacing w:before="180"/>
        <w:ind w:left="1134" w:hanging="1134"/>
        <w:outlineLvl w:val="2"/>
        <w:rPr>
          <w:rFonts w:ascii="Arial" w:hAnsi="Arial" w:cs="Arial"/>
          <w:sz w:val="28"/>
          <w:lang w:val="en-US" w:eastAsia="zh-CN"/>
        </w:rPr>
      </w:pPr>
      <w:bookmarkStart w:id="4" w:name="_Toc22487395"/>
      <w:r>
        <w:rPr>
          <w:rFonts w:ascii="Arial" w:hAnsi="Arial" w:cs="Arial"/>
          <w:sz w:val="28"/>
          <w:lang w:val="en-US"/>
        </w:rPr>
        <w:t>6.1.</w:t>
      </w:r>
      <w:r w:rsidRPr="00D459E4">
        <w:rPr>
          <w:rFonts w:ascii="Arial" w:eastAsia="PMingLiU" w:hAnsi="Arial" w:cs="Arial"/>
          <w:sz w:val="28"/>
          <w:highlight w:val="yellow"/>
          <w:lang w:val="en-US" w:eastAsia="zh-TW"/>
        </w:rPr>
        <w:t>x</w:t>
      </w:r>
      <w:r>
        <w:rPr>
          <w:rFonts w:ascii="Arial" w:hAnsi="Arial" w:cs="Arial"/>
          <w:sz w:val="28"/>
          <w:lang w:val="en-US"/>
        </w:rPr>
        <w:tab/>
      </w:r>
      <w:r>
        <w:rPr>
          <w:rFonts w:ascii="Arial" w:hAnsi="Arial" w:cs="Arial"/>
          <w:sz w:val="28"/>
          <w:lang w:val="en-US" w:eastAsia="ja-JP"/>
        </w:rPr>
        <w:t>DC_7_n</w:t>
      </w:r>
      <w:bookmarkEnd w:id="4"/>
      <w:r>
        <w:rPr>
          <w:rFonts w:ascii="Arial" w:hAnsi="Arial" w:cs="Arial"/>
          <w:sz w:val="28"/>
          <w:lang w:val="en-US" w:eastAsia="ja-JP"/>
        </w:rPr>
        <w:t>2</w:t>
      </w:r>
    </w:p>
    <w:p w14:paraId="6BA88511" w14:textId="77777777" w:rsidR="00C0285A" w:rsidRDefault="00C0285A" w:rsidP="00C0285A">
      <w:pPr>
        <w:keepNext/>
        <w:keepLines/>
        <w:spacing w:before="120"/>
        <w:ind w:left="1134" w:hanging="1134"/>
        <w:outlineLvl w:val="3"/>
        <w:rPr>
          <w:rFonts w:ascii="Arial" w:hAnsi="Arial" w:cs="Arial"/>
          <w:sz w:val="24"/>
          <w:szCs w:val="28"/>
          <w:lang w:val="en-US" w:eastAsia="ja-JP"/>
        </w:rPr>
      </w:pPr>
      <w:r>
        <w:rPr>
          <w:rFonts w:ascii="Arial" w:hAnsi="Arial" w:cs="Arial"/>
          <w:sz w:val="24"/>
          <w:szCs w:val="28"/>
          <w:lang w:val="en-US" w:eastAsia="zh-CN"/>
        </w:rPr>
        <w:t>6.1.</w:t>
      </w:r>
      <w:r w:rsidRPr="00D459E4">
        <w:rPr>
          <w:rFonts w:ascii="Arial" w:hAnsi="Arial" w:cs="Arial"/>
          <w:sz w:val="24"/>
          <w:szCs w:val="28"/>
          <w:highlight w:val="yellow"/>
          <w:lang w:val="en-US" w:eastAsia="zh-CN"/>
        </w:rPr>
        <w:t>x</w:t>
      </w:r>
      <w:r>
        <w:rPr>
          <w:rFonts w:ascii="Arial" w:hAnsi="Arial" w:cs="Arial"/>
          <w:sz w:val="24"/>
          <w:szCs w:val="28"/>
          <w:lang w:val="en-US" w:eastAsia="zh-CN"/>
        </w:rPr>
        <w:t>.1</w:t>
      </w:r>
      <w:r>
        <w:rPr>
          <w:rFonts w:ascii="Arial" w:hAnsi="Arial" w:cs="Arial"/>
          <w:sz w:val="24"/>
          <w:szCs w:val="28"/>
          <w:lang w:val="en-US" w:eastAsia="zh-CN"/>
        </w:rPr>
        <w:tab/>
        <w:t xml:space="preserve">Configuration for </w:t>
      </w:r>
      <w:r>
        <w:rPr>
          <w:rFonts w:ascii="Arial" w:hAnsi="Arial" w:cs="Arial"/>
          <w:sz w:val="24"/>
          <w:szCs w:val="28"/>
          <w:lang w:val="en-US" w:eastAsia="ja-JP"/>
        </w:rPr>
        <w:t>DC</w:t>
      </w:r>
    </w:p>
    <w:p w14:paraId="3B05D9EF" w14:textId="77777777" w:rsidR="00C0285A" w:rsidRDefault="00C0285A" w:rsidP="00C0285A">
      <w:pPr>
        <w:keepNext/>
        <w:spacing w:before="120" w:after="120"/>
        <w:jc w:val="center"/>
        <w:rPr>
          <w:rFonts w:ascii="Arial" w:eastAsia="Yu Mincho" w:hAnsi="Arial" w:cs="Arial"/>
          <w:sz w:val="28"/>
          <w:szCs w:val="28"/>
          <w:lang w:val="en-US" w:eastAsia="ja-JP"/>
        </w:rPr>
      </w:pPr>
      <w:r>
        <w:rPr>
          <w:rFonts w:ascii="Arial" w:hAnsi="Arial" w:cs="Arial"/>
          <w:b/>
        </w:rPr>
        <w:t xml:space="preserve">Table </w:t>
      </w:r>
      <w:r>
        <w:rPr>
          <w:rFonts w:ascii="Arial" w:hAnsi="Arial" w:cs="Arial"/>
          <w:b/>
          <w:lang w:eastAsia="zh-CN"/>
        </w:rPr>
        <w:t>6.1.</w:t>
      </w:r>
      <w:r w:rsidRPr="004E750C">
        <w:rPr>
          <w:rFonts w:ascii="Arial" w:hAnsi="Arial" w:cs="Arial"/>
          <w:b/>
          <w:highlight w:val="yellow"/>
          <w:lang w:eastAsia="zh-CN"/>
        </w:rPr>
        <w:t>x</w:t>
      </w:r>
      <w:r>
        <w:rPr>
          <w:rFonts w:ascii="Arial" w:hAnsi="Arial" w:cs="Arial"/>
          <w:b/>
          <w:lang w:eastAsia="zh-CN"/>
        </w:rPr>
        <w:t>.1</w:t>
      </w:r>
      <w:r>
        <w:rPr>
          <w:rFonts w:ascii="Arial" w:hAnsi="Arial" w:cs="Arial"/>
          <w:b/>
        </w:rPr>
        <w:t xml:space="preserve">-1: </w:t>
      </w:r>
      <w:r>
        <w:rPr>
          <w:rFonts w:ascii="Arial" w:hAnsi="Arial" w:cs="Arial"/>
          <w:b/>
          <w:lang w:eastAsia="zh-CN"/>
        </w:rPr>
        <w:t xml:space="preserve"> Inter-band EN-DC configurations within FR1 (two bands)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8"/>
        <w:gridCol w:w="2282"/>
        <w:gridCol w:w="2740"/>
      </w:tblGrid>
      <w:tr w:rsidR="00C0285A" w14:paraId="2D5AF256" w14:textId="77777777" w:rsidTr="00D12231">
        <w:trPr>
          <w:trHeight w:val="47"/>
          <w:tblHeader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69EF" w14:textId="77777777" w:rsidR="00C0285A" w:rsidRDefault="00C0285A" w:rsidP="00D12231">
            <w:pPr>
              <w:pStyle w:val="TAH"/>
              <w:rPr>
                <w:rFonts w:eastAsiaTheme="minorEastAsia"/>
                <w:lang w:eastAsia="fi-FI"/>
              </w:rPr>
            </w:pPr>
            <w:bookmarkStart w:id="5" w:name="_Hlk516090533"/>
            <w:r>
              <w:rPr>
                <w:lang w:eastAsia="fi-FI"/>
              </w:rPr>
              <w:t>EN-DC</w:t>
            </w:r>
          </w:p>
          <w:p w14:paraId="419AD3EF" w14:textId="77777777" w:rsidR="00C0285A" w:rsidRDefault="00C0285A" w:rsidP="00D12231">
            <w:pPr>
              <w:pStyle w:val="TAH"/>
              <w:rPr>
                <w:lang w:eastAsia="fi-FI"/>
              </w:rPr>
            </w:pPr>
            <w:r>
              <w:rPr>
                <w:lang w:eastAsia="fi-FI"/>
              </w:rPr>
              <w:t>configuration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570E" w14:textId="77777777" w:rsidR="00C0285A" w:rsidRDefault="00C0285A" w:rsidP="00D12231">
            <w:pPr>
              <w:pStyle w:val="TAH"/>
              <w:rPr>
                <w:lang w:eastAsia="fi-FI"/>
              </w:rPr>
            </w:pPr>
            <w:r>
              <w:rPr>
                <w:lang w:eastAsia="fi-FI"/>
              </w:rPr>
              <w:t>Uplink EN-DC</w:t>
            </w:r>
          </w:p>
          <w:p w14:paraId="7335AF1E" w14:textId="77777777" w:rsidR="00C0285A" w:rsidRDefault="00C0285A" w:rsidP="00D12231">
            <w:pPr>
              <w:pStyle w:val="TAH"/>
              <w:rPr>
                <w:lang w:eastAsia="fi-FI"/>
              </w:rPr>
            </w:pPr>
            <w:r>
              <w:rPr>
                <w:lang w:eastAsia="fi-FI"/>
              </w:rPr>
              <w:t>configuration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F5A0" w14:textId="77777777" w:rsidR="00C0285A" w:rsidRDefault="00C0285A" w:rsidP="00D12231">
            <w:pPr>
              <w:pStyle w:val="TAH"/>
              <w:rPr>
                <w:lang w:eastAsia="fi-FI"/>
              </w:rPr>
            </w:pPr>
            <w:r>
              <w:rPr>
                <w:lang w:eastAsia="fi-FI"/>
              </w:rPr>
              <w:t>Single UL allowed</w:t>
            </w:r>
          </w:p>
        </w:tc>
        <w:bookmarkEnd w:id="5"/>
      </w:tr>
      <w:tr w:rsidR="00C0285A" w14:paraId="68F1CC5D" w14:textId="77777777" w:rsidTr="00D12231">
        <w:trPr>
          <w:trHeight w:val="47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A6C9" w14:textId="77777777" w:rsidR="00C0285A" w:rsidRDefault="00C0285A" w:rsidP="00D12231">
            <w:pPr>
              <w:pStyle w:val="TAC"/>
              <w:rPr>
                <w:lang w:val="fi-FI" w:eastAsia="fi-FI"/>
              </w:rPr>
            </w:pPr>
            <w:r w:rsidRPr="000B587C">
              <w:rPr>
                <w:lang w:val="fi-FI" w:eastAsia="fi-FI"/>
              </w:rPr>
              <w:t>DC_</w:t>
            </w:r>
            <w:r>
              <w:rPr>
                <w:lang w:val="fi-FI" w:eastAsia="fi-FI"/>
              </w:rPr>
              <w:t>7A</w:t>
            </w:r>
            <w:r w:rsidRPr="000B587C">
              <w:rPr>
                <w:lang w:val="fi-FI" w:eastAsia="fi-FI"/>
              </w:rPr>
              <w:t>_n</w:t>
            </w:r>
            <w:r>
              <w:rPr>
                <w:lang w:val="fi-FI" w:eastAsia="fi-FI"/>
              </w:rPr>
              <w:t>2A</w:t>
            </w:r>
          </w:p>
          <w:p w14:paraId="147E22D2" w14:textId="77777777" w:rsidR="00C0285A" w:rsidRDefault="00C0285A" w:rsidP="00D12231">
            <w:pPr>
              <w:pStyle w:val="TAC"/>
              <w:rPr>
                <w:lang w:eastAsia="fi-FI"/>
              </w:rPr>
            </w:pPr>
            <w:r w:rsidRPr="000B587C">
              <w:rPr>
                <w:lang w:val="fi-FI" w:eastAsia="fi-FI"/>
              </w:rPr>
              <w:t>DC_</w:t>
            </w:r>
            <w:r>
              <w:rPr>
                <w:lang w:val="fi-FI" w:eastAsia="fi-FI"/>
              </w:rPr>
              <w:t>7C</w:t>
            </w:r>
            <w:r w:rsidRPr="000B587C">
              <w:rPr>
                <w:lang w:val="fi-FI" w:eastAsia="fi-FI"/>
              </w:rPr>
              <w:t>_n</w:t>
            </w:r>
            <w:r>
              <w:rPr>
                <w:lang w:val="fi-FI" w:eastAsia="fi-FI"/>
              </w:rPr>
              <w:t>2A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95CD" w14:textId="77777777" w:rsidR="00C0285A" w:rsidRDefault="00C0285A" w:rsidP="00D12231">
            <w:pPr>
              <w:pStyle w:val="TAC"/>
              <w:rPr>
                <w:lang w:eastAsia="fi-FI"/>
              </w:rPr>
            </w:pPr>
            <w:r w:rsidRPr="000B587C">
              <w:rPr>
                <w:lang w:val="fi-FI" w:eastAsia="fi-FI"/>
              </w:rPr>
              <w:t>DC_</w:t>
            </w:r>
            <w:r>
              <w:rPr>
                <w:lang w:val="fi-FI" w:eastAsia="fi-FI"/>
              </w:rPr>
              <w:t>7A</w:t>
            </w:r>
            <w:r w:rsidRPr="000B587C">
              <w:rPr>
                <w:lang w:val="fi-FI" w:eastAsia="fi-FI"/>
              </w:rPr>
              <w:t>_n</w:t>
            </w:r>
            <w:r>
              <w:rPr>
                <w:lang w:val="fi-FI" w:eastAsia="fi-FI"/>
              </w:rPr>
              <w:t>2A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A634" w14:textId="77777777" w:rsidR="00C0285A" w:rsidRDefault="00C0285A" w:rsidP="00D12231">
            <w:pPr>
              <w:pStyle w:val="TAC"/>
              <w:rPr>
                <w:lang w:eastAsia="fi-FI"/>
              </w:rPr>
            </w:pPr>
            <w:r>
              <w:rPr>
                <w:lang w:eastAsia="fi-FI"/>
              </w:rPr>
              <w:t>No</w:t>
            </w:r>
          </w:p>
        </w:tc>
      </w:tr>
    </w:tbl>
    <w:p w14:paraId="1F3A03D3" w14:textId="77777777" w:rsidR="00C0285A" w:rsidRDefault="00C0285A" w:rsidP="00C0285A">
      <w:pPr>
        <w:rPr>
          <w:rFonts w:ascii="Arial" w:eastAsia="MS Mincho" w:hAnsi="Arial" w:cs="Arial"/>
          <w:color w:val="FF0000"/>
          <w:sz w:val="28"/>
          <w:szCs w:val="28"/>
          <w:lang w:eastAsia="zh-CN"/>
        </w:rPr>
      </w:pPr>
    </w:p>
    <w:p w14:paraId="0FB168AF" w14:textId="77777777" w:rsidR="00C0285A" w:rsidRDefault="00C0285A" w:rsidP="00C0285A">
      <w:pPr>
        <w:keepNext/>
        <w:keepLines/>
        <w:spacing w:before="120"/>
        <w:ind w:left="1134" w:hanging="1134"/>
        <w:outlineLvl w:val="3"/>
        <w:rPr>
          <w:rFonts w:ascii="Arial" w:hAnsi="Arial" w:cs="Arial"/>
          <w:sz w:val="24"/>
          <w:szCs w:val="28"/>
          <w:lang w:val="en-US" w:eastAsia="zh-CN"/>
        </w:rPr>
      </w:pPr>
      <w:r>
        <w:rPr>
          <w:rFonts w:ascii="Arial" w:hAnsi="Arial" w:cs="Arial"/>
          <w:sz w:val="24"/>
          <w:szCs w:val="28"/>
          <w:lang w:val="en-US" w:eastAsia="zh-CN"/>
        </w:rPr>
        <w:t>6.1.</w:t>
      </w:r>
      <w:r w:rsidRPr="00D459E4">
        <w:rPr>
          <w:rFonts w:ascii="Arial" w:hAnsi="Arial" w:cs="Arial"/>
          <w:sz w:val="24"/>
          <w:szCs w:val="28"/>
          <w:highlight w:val="yellow"/>
          <w:lang w:val="en-US" w:eastAsia="zh-CN"/>
        </w:rPr>
        <w:t>x</w:t>
      </w:r>
      <w:r>
        <w:rPr>
          <w:rFonts w:ascii="Arial" w:hAnsi="Arial" w:cs="Arial"/>
          <w:sz w:val="24"/>
          <w:szCs w:val="28"/>
          <w:lang w:val="en-US" w:eastAsia="zh-CN"/>
        </w:rPr>
        <w:t>.2</w:t>
      </w:r>
      <w:r>
        <w:rPr>
          <w:rFonts w:ascii="Arial" w:hAnsi="Arial" w:cs="Arial"/>
          <w:sz w:val="24"/>
          <w:szCs w:val="28"/>
          <w:lang w:val="en-US" w:eastAsia="zh-CN"/>
        </w:rPr>
        <w:tab/>
        <w:t>Maximum output power for DC</w:t>
      </w:r>
    </w:p>
    <w:p w14:paraId="2409A970" w14:textId="77777777" w:rsidR="00C0285A" w:rsidRDefault="00C0285A" w:rsidP="00C0285A">
      <w:pPr>
        <w:rPr>
          <w:lang w:eastAsia="zh-CN"/>
        </w:rPr>
      </w:pPr>
      <w:r>
        <w:rPr>
          <w:lang w:eastAsia="zh-CN"/>
        </w:rPr>
        <w:t>The maximum output power for the uplink EN-DC configurations is given as.</w:t>
      </w:r>
    </w:p>
    <w:p w14:paraId="21B5F971" w14:textId="77777777" w:rsidR="00C0285A" w:rsidRDefault="00C0285A" w:rsidP="00C0285A">
      <w:pPr>
        <w:keepNext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Table </w:t>
      </w:r>
      <w:r>
        <w:rPr>
          <w:rFonts w:ascii="Arial" w:hAnsi="Arial" w:cs="Arial"/>
          <w:b/>
          <w:lang w:eastAsia="zh-CN"/>
        </w:rPr>
        <w:t>6.1.</w:t>
      </w:r>
      <w:r w:rsidRPr="00556EB2">
        <w:rPr>
          <w:rFonts w:ascii="Arial" w:hAnsi="Arial" w:cs="Arial"/>
          <w:b/>
          <w:highlight w:val="yellow"/>
          <w:lang w:eastAsia="zh-CN"/>
        </w:rPr>
        <w:t xml:space="preserve"> </w:t>
      </w:r>
      <w:r w:rsidRPr="00D459E4">
        <w:rPr>
          <w:rFonts w:ascii="Arial" w:hAnsi="Arial" w:cs="Arial"/>
          <w:b/>
          <w:highlight w:val="yellow"/>
          <w:lang w:eastAsia="zh-CN"/>
        </w:rPr>
        <w:t>x</w:t>
      </w:r>
      <w:r>
        <w:rPr>
          <w:rFonts w:ascii="Arial" w:hAnsi="Arial" w:cs="Arial"/>
          <w:b/>
          <w:lang w:eastAsia="zh-CN"/>
        </w:rPr>
        <w:t>.2</w:t>
      </w:r>
      <w:r>
        <w:rPr>
          <w:rFonts w:ascii="Arial" w:hAnsi="Arial" w:cs="Arial"/>
          <w:b/>
        </w:rPr>
        <w:t>-1:</w:t>
      </w:r>
      <w:r>
        <w:t xml:space="preserve"> </w:t>
      </w:r>
    </w:p>
    <w:p w14:paraId="5D2F3007" w14:textId="77777777" w:rsidR="00C0285A" w:rsidRDefault="00C0285A" w:rsidP="00C0285A">
      <w:pPr>
        <w:keepNext/>
        <w:spacing w:before="120" w:after="120"/>
        <w:jc w:val="center"/>
        <w:rPr>
          <w:rFonts w:ascii="Arial" w:eastAsia="Yu Mincho" w:hAnsi="Arial" w:cs="Arial"/>
          <w:sz w:val="28"/>
          <w:szCs w:val="28"/>
          <w:lang w:eastAsia="ja-JP"/>
        </w:rPr>
      </w:pPr>
      <w:r>
        <w:rPr>
          <w:rFonts w:ascii="Arial" w:hAnsi="Arial" w:cs="Arial"/>
          <w:b/>
        </w:rPr>
        <w:t>Maximum output power for inter-band EN-DC (two bands)</w:t>
      </w:r>
    </w:p>
    <w:p w14:paraId="76525D6C" w14:textId="77777777" w:rsidR="00C0285A" w:rsidRDefault="00C0285A" w:rsidP="00C0285A">
      <w:pPr>
        <w:spacing w:before="120" w:after="120"/>
        <w:jc w:val="center"/>
        <w:rPr>
          <w:rFonts w:ascii="Arial" w:eastAsia="Yu Mincho" w:hAnsi="Arial" w:cs="Arial"/>
          <w:sz w:val="28"/>
          <w:szCs w:val="28"/>
          <w:lang w:eastAsia="ja-JP"/>
        </w:rPr>
      </w:pPr>
    </w:p>
    <w:tbl>
      <w:tblPr>
        <w:tblW w:w="6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094"/>
        <w:gridCol w:w="2094"/>
      </w:tblGrid>
      <w:tr w:rsidR="00C0285A" w14:paraId="4A988648" w14:textId="77777777" w:rsidTr="00D12231">
        <w:trPr>
          <w:trHeight w:val="288"/>
          <w:tblHeader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F31E" w14:textId="77777777" w:rsidR="00C0285A" w:rsidRDefault="00C0285A" w:rsidP="00D12231">
            <w:pPr>
              <w:pStyle w:val="TAH"/>
            </w:pPr>
            <w:r>
              <w:t>DC configuration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9B8A" w14:textId="77777777" w:rsidR="00C0285A" w:rsidRDefault="00C0285A" w:rsidP="00D12231">
            <w:pPr>
              <w:pStyle w:val="TAH"/>
              <w:rPr>
                <w:rFonts w:eastAsia="MS Mincho"/>
              </w:rPr>
            </w:pPr>
            <w:r>
              <w:t>Power class 3</w:t>
            </w:r>
          </w:p>
          <w:p w14:paraId="7A10EE92" w14:textId="77777777" w:rsidR="00C0285A" w:rsidRDefault="00C0285A" w:rsidP="00D12231">
            <w:pPr>
              <w:pStyle w:val="TAH"/>
            </w:pPr>
            <w:r>
              <w:t>(dBm)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5763" w14:textId="77777777" w:rsidR="00C0285A" w:rsidRDefault="00C0285A" w:rsidP="00D12231">
            <w:pPr>
              <w:pStyle w:val="TAH"/>
              <w:rPr>
                <w:rFonts w:eastAsia="MS Mincho"/>
              </w:rPr>
            </w:pPr>
            <w:r>
              <w:t>Tolerance</w:t>
            </w:r>
          </w:p>
          <w:p w14:paraId="0D2E7704" w14:textId="77777777" w:rsidR="00C0285A" w:rsidRDefault="00C0285A" w:rsidP="00D12231">
            <w:pPr>
              <w:pStyle w:val="TAH"/>
            </w:pPr>
            <w:r>
              <w:t>(dB)</w:t>
            </w:r>
          </w:p>
        </w:tc>
      </w:tr>
      <w:tr w:rsidR="00C0285A" w14:paraId="187987E3" w14:textId="77777777" w:rsidTr="00D12231">
        <w:trPr>
          <w:trHeight w:val="2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49FA" w14:textId="77777777" w:rsidR="00C0285A" w:rsidRPr="00967D1B" w:rsidRDefault="00C0285A" w:rsidP="00D12231">
            <w:pPr>
              <w:pStyle w:val="TAC"/>
              <w:rPr>
                <w:lang w:val="fi-FI" w:eastAsia="fi-FI"/>
              </w:rPr>
            </w:pPr>
            <w:r w:rsidRPr="000B587C">
              <w:rPr>
                <w:lang w:val="fi-FI" w:eastAsia="fi-FI"/>
              </w:rPr>
              <w:t>DC_</w:t>
            </w:r>
            <w:r>
              <w:rPr>
                <w:lang w:val="fi-FI" w:eastAsia="fi-FI"/>
              </w:rPr>
              <w:t>7A</w:t>
            </w:r>
            <w:r w:rsidRPr="000B587C">
              <w:rPr>
                <w:lang w:val="fi-FI" w:eastAsia="fi-FI"/>
              </w:rPr>
              <w:t>_n</w:t>
            </w:r>
            <w:r>
              <w:rPr>
                <w:lang w:val="fi-FI" w:eastAsia="fi-FI"/>
              </w:rPr>
              <w:t>2A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E326" w14:textId="77777777" w:rsidR="00C0285A" w:rsidRDefault="00C0285A" w:rsidP="00D12231">
            <w:pPr>
              <w:pStyle w:val="TAC"/>
            </w:pPr>
            <w:r>
              <w:t>23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EEC9" w14:textId="77777777" w:rsidR="00C0285A" w:rsidRDefault="00C0285A" w:rsidP="00D12231">
            <w:pPr>
              <w:pStyle w:val="TAC"/>
            </w:pPr>
            <w:r>
              <w:t>+2/-3</w:t>
            </w:r>
          </w:p>
        </w:tc>
      </w:tr>
    </w:tbl>
    <w:p w14:paraId="095ED467" w14:textId="77777777" w:rsidR="00C0285A" w:rsidRDefault="00C0285A" w:rsidP="00C0285A">
      <w:pPr>
        <w:rPr>
          <w:lang w:eastAsia="zh-CN"/>
        </w:rPr>
      </w:pPr>
    </w:p>
    <w:p w14:paraId="16072B18" w14:textId="77777777" w:rsidR="00C0285A" w:rsidRDefault="00C0285A" w:rsidP="00C0285A">
      <w:pPr>
        <w:rPr>
          <w:rFonts w:eastAsia="MS Mincho"/>
          <w:lang w:eastAsia="zh-CN"/>
        </w:rPr>
      </w:pPr>
    </w:p>
    <w:p w14:paraId="2C0CE99F" w14:textId="77777777" w:rsidR="00C0285A" w:rsidRDefault="00C0285A" w:rsidP="00C0285A">
      <w:pPr>
        <w:keepNext/>
        <w:keepLines/>
        <w:spacing w:before="120"/>
        <w:ind w:left="1134" w:hanging="1134"/>
        <w:outlineLvl w:val="3"/>
        <w:rPr>
          <w:rFonts w:ascii="Arial" w:hAnsi="Arial" w:cs="Arial"/>
          <w:sz w:val="24"/>
          <w:szCs w:val="28"/>
          <w:lang w:val="en-US" w:eastAsia="zh-CN"/>
        </w:rPr>
      </w:pPr>
      <w:r>
        <w:rPr>
          <w:rFonts w:ascii="Arial" w:hAnsi="Arial" w:cs="Arial"/>
          <w:sz w:val="24"/>
          <w:szCs w:val="28"/>
          <w:lang w:val="en-US" w:eastAsia="zh-CN"/>
        </w:rPr>
        <w:t>6.1.</w:t>
      </w:r>
      <w:r w:rsidRPr="00D459E4">
        <w:rPr>
          <w:rFonts w:ascii="Arial" w:hAnsi="Arial" w:cs="Arial"/>
          <w:sz w:val="24"/>
          <w:szCs w:val="28"/>
          <w:highlight w:val="yellow"/>
          <w:lang w:val="en-US" w:eastAsia="zh-CN"/>
        </w:rPr>
        <w:t>x</w:t>
      </w:r>
      <w:r>
        <w:rPr>
          <w:rFonts w:ascii="Arial" w:hAnsi="Arial" w:cs="Arial"/>
          <w:sz w:val="24"/>
          <w:szCs w:val="28"/>
          <w:lang w:val="en-US" w:eastAsia="zh-CN"/>
        </w:rPr>
        <w:t>.3</w:t>
      </w:r>
      <w:r>
        <w:rPr>
          <w:rFonts w:ascii="Arial" w:hAnsi="Arial" w:cs="Arial"/>
          <w:sz w:val="24"/>
          <w:szCs w:val="28"/>
          <w:lang w:val="en-US" w:eastAsia="zh-CN"/>
        </w:rPr>
        <w:tab/>
        <w:t>Spurious emission band UE co-existence for DC</w:t>
      </w:r>
    </w:p>
    <w:p w14:paraId="066B518E" w14:textId="77777777" w:rsidR="00C0285A" w:rsidRDefault="00C0285A" w:rsidP="00C0285A">
      <w:pPr>
        <w:rPr>
          <w:lang w:eastAsia="zh-TW"/>
        </w:rPr>
      </w:pPr>
      <w:r>
        <w:rPr>
          <w:rFonts w:hint="eastAsia"/>
          <w:lang w:eastAsia="zh-TW"/>
        </w:rPr>
        <w:t xml:space="preserve">The requirements </w:t>
      </w:r>
      <w:r>
        <w:rPr>
          <w:lang w:eastAsia="zh-CN"/>
        </w:rPr>
        <w:t xml:space="preserve">to be specified in TS 38.101-3 </w:t>
      </w:r>
      <w:r>
        <w:rPr>
          <w:lang w:eastAsia="zh-TW"/>
        </w:rPr>
        <w:t xml:space="preserve">Table 6.5B.3.3.2-1 </w:t>
      </w:r>
      <w:r>
        <w:rPr>
          <w:lang w:eastAsia="zh-CN"/>
        </w:rPr>
        <w:t>is given below.</w:t>
      </w:r>
      <w:r>
        <w:rPr>
          <w:rFonts w:hint="eastAsia"/>
          <w:lang w:eastAsia="zh-TW"/>
        </w:rPr>
        <w:t xml:space="preserve"> </w:t>
      </w:r>
    </w:p>
    <w:p w14:paraId="5E24716D" w14:textId="77777777" w:rsidR="00C0285A" w:rsidRDefault="00C0285A" w:rsidP="00C0285A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>
        <w:rPr>
          <w:rFonts w:ascii="Arial" w:hAnsi="Arial"/>
          <w:b/>
          <w:lang w:eastAsia="zh-CN"/>
        </w:rPr>
        <w:lastRenderedPageBreak/>
        <w:t>Table 6.1.</w:t>
      </w:r>
      <w:r w:rsidRPr="00556EB2">
        <w:rPr>
          <w:rFonts w:ascii="Arial" w:hAnsi="Arial" w:cs="Arial"/>
          <w:b/>
          <w:highlight w:val="yellow"/>
          <w:lang w:eastAsia="zh-CN"/>
        </w:rPr>
        <w:t xml:space="preserve"> </w:t>
      </w:r>
      <w:r w:rsidRPr="00D459E4">
        <w:rPr>
          <w:rFonts w:ascii="Arial" w:hAnsi="Arial" w:cs="Arial"/>
          <w:b/>
          <w:highlight w:val="yellow"/>
          <w:lang w:eastAsia="zh-CN"/>
        </w:rPr>
        <w:t>x</w:t>
      </w:r>
      <w:r>
        <w:rPr>
          <w:rFonts w:ascii="Arial" w:hAnsi="Arial"/>
          <w:b/>
          <w:lang w:eastAsia="zh-CN"/>
        </w:rPr>
        <w:t xml:space="preserve">.3-1: Spurious emissions for inter-band EN-DC </w:t>
      </w:r>
      <w:r>
        <w:rPr>
          <w:rFonts w:ascii="Arial" w:hAnsi="Arial" w:cs="Arial"/>
          <w:b/>
          <w:lang w:eastAsia="zh-CN"/>
        </w:rPr>
        <w:t xml:space="preserve">of 1 </w:t>
      </w:r>
      <w:r>
        <w:rPr>
          <w:rFonts w:ascii="Arial" w:hAnsi="Arial" w:cs="Arial"/>
          <w:b/>
          <w:lang w:eastAsia="ja-JP"/>
        </w:rPr>
        <w:t>LTE band + 1 NR band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628"/>
        <w:gridCol w:w="2855"/>
        <w:gridCol w:w="724"/>
        <w:gridCol w:w="725"/>
        <w:gridCol w:w="725"/>
        <w:gridCol w:w="1168"/>
        <w:gridCol w:w="1015"/>
        <w:gridCol w:w="1078"/>
      </w:tblGrid>
      <w:tr w:rsidR="00C0285A" w14:paraId="3FA2ED42" w14:textId="77777777" w:rsidTr="00D12231">
        <w:trPr>
          <w:trHeight w:val="223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4F52" w14:textId="77777777" w:rsidR="00C0285A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E-UTRA and NR DC Configuration</w:t>
            </w:r>
          </w:p>
        </w:tc>
        <w:tc>
          <w:tcPr>
            <w:tcW w:w="8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FC5C4" w14:textId="77777777" w:rsidR="00C0285A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Spurious emission </w:t>
            </w:r>
          </w:p>
        </w:tc>
      </w:tr>
      <w:tr w:rsidR="00C0285A" w14:paraId="61005F52" w14:textId="77777777" w:rsidTr="00D12231">
        <w:trPr>
          <w:trHeight w:val="685"/>
          <w:jc w:val="center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DCF5" w14:textId="77777777" w:rsidR="00C0285A" w:rsidRDefault="00C0285A" w:rsidP="00D12231">
            <w:pPr>
              <w:spacing w:after="0"/>
              <w:rPr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D96FE" w14:textId="77777777" w:rsidR="00C0285A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Protected band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66F01" w14:textId="77777777" w:rsidR="00C0285A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Frequency range (MHz)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D6650" w14:textId="77777777" w:rsidR="00C0285A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Maximum Level (dBm)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AC295" w14:textId="77777777" w:rsidR="00C0285A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MBW (MHz)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7BED3" w14:textId="77777777" w:rsidR="00C0285A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</w:t>
            </w:r>
          </w:p>
        </w:tc>
      </w:tr>
      <w:tr w:rsidR="00C0285A" w:rsidRPr="003272BB" w14:paraId="6C7700A4" w14:textId="77777777" w:rsidTr="00D12231">
        <w:trPr>
          <w:trHeight w:val="283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5AF3E" w14:textId="77777777" w:rsidR="00C0285A" w:rsidRPr="00090CBB" w:rsidRDefault="00C0285A" w:rsidP="00D1223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090CBB">
              <w:rPr>
                <w:rFonts w:ascii="Arial" w:hAnsi="Arial" w:cs="Arial"/>
                <w:sz w:val="16"/>
                <w:szCs w:val="16"/>
                <w:lang w:eastAsia="ja-JP"/>
              </w:rPr>
              <w:t>DC_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7</w:t>
            </w:r>
            <w:r w:rsidRPr="00090CBB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0D14B" w14:textId="0C2960CC" w:rsidR="00C0285A" w:rsidRPr="00090CBB" w:rsidRDefault="00C0285A" w:rsidP="00D12231">
            <w:pPr>
              <w:keepNext/>
              <w:keepLines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90CBB">
              <w:rPr>
                <w:rFonts w:ascii="Arial" w:hAnsi="Arial" w:cs="Arial"/>
                <w:sz w:val="16"/>
                <w:szCs w:val="16"/>
              </w:rPr>
              <w:t xml:space="preserve">E-UTRA Band </w:t>
            </w:r>
            <w:r w:rsidRPr="00DE1789">
              <w:rPr>
                <w:rFonts w:ascii="Arial" w:hAnsi="Arial" w:cs="Arial"/>
                <w:sz w:val="16"/>
                <w:szCs w:val="16"/>
              </w:rPr>
              <w:t xml:space="preserve">4, 5, </w:t>
            </w:r>
            <w:ins w:id="6" w:author="RAN4#97 - JOH, Nokia" w:date="2020-10-30T20:09:00Z">
              <w:r w:rsidR="00637830">
                <w:rPr>
                  <w:rFonts w:ascii="Arial" w:hAnsi="Arial" w:cs="Arial"/>
                  <w:sz w:val="16"/>
                  <w:szCs w:val="16"/>
                </w:rPr>
                <w:t xml:space="preserve">7, </w:t>
              </w:r>
            </w:ins>
            <w:r w:rsidRPr="00DE1789">
              <w:rPr>
                <w:rFonts w:ascii="Arial" w:hAnsi="Arial" w:cs="Arial"/>
                <w:sz w:val="16"/>
                <w:szCs w:val="16"/>
              </w:rPr>
              <w:t>10, 12, 13, 14, 17, 26, 27, 28, 29, 30, 42, 50, 51, 66, 74, 85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9CFB5" w14:textId="77777777" w:rsidR="00C0285A" w:rsidRPr="00090CBB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0CBB">
              <w:rPr>
                <w:rFonts w:ascii="Arial" w:hAnsi="Arial" w:cs="Arial"/>
                <w:sz w:val="16"/>
                <w:szCs w:val="16"/>
              </w:rPr>
              <w:t>F</w:t>
            </w:r>
            <w:r w:rsidRPr="00090CBB">
              <w:rPr>
                <w:rFonts w:ascii="Arial" w:hAnsi="Arial" w:cs="Arial"/>
                <w:sz w:val="16"/>
                <w:szCs w:val="16"/>
                <w:vertAlign w:val="subscript"/>
              </w:rPr>
              <w:t>DL_low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24C11" w14:textId="77777777" w:rsidR="00C0285A" w:rsidRPr="00090CBB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0CB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CED09" w14:textId="77777777" w:rsidR="00C0285A" w:rsidRPr="00090CBB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0CBB">
              <w:rPr>
                <w:rFonts w:ascii="Arial" w:hAnsi="Arial" w:cs="Arial"/>
                <w:sz w:val="16"/>
                <w:szCs w:val="16"/>
              </w:rPr>
              <w:t>F</w:t>
            </w:r>
            <w:r w:rsidRPr="00090CBB">
              <w:rPr>
                <w:rFonts w:ascii="Arial" w:hAnsi="Arial" w:cs="Arial"/>
                <w:sz w:val="16"/>
                <w:szCs w:val="16"/>
                <w:vertAlign w:val="subscript"/>
              </w:rPr>
              <w:t>DL_high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E4956" w14:textId="77777777" w:rsidR="00C0285A" w:rsidRPr="00090CBB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0CBB">
              <w:rPr>
                <w:rFonts w:ascii="Arial" w:hAnsi="Arial" w:cs="Arial"/>
                <w:sz w:val="16"/>
                <w:szCs w:val="16"/>
              </w:rPr>
              <w:t>-50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044A2" w14:textId="77777777" w:rsidR="00C0285A" w:rsidRPr="00090CBB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5ACE6" w14:textId="77777777" w:rsidR="00C0285A" w:rsidRPr="00090CBB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285A" w:rsidRPr="003272BB" w14:paraId="3CDE7EE5" w14:textId="77777777" w:rsidTr="00D12231">
        <w:trPr>
          <w:trHeight w:val="283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094FB" w14:textId="77777777" w:rsidR="00C0285A" w:rsidRPr="00090CBB" w:rsidRDefault="00C0285A" w:rsidP="00D1223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2F56" w14:textId="77777777" w:rsidR="00C0285A" w:rsidRPr="00090CBB" w:rsidRDefault="00C0285A" w:rsidP="00D12231">
            <w:pPr>
              <w:pStyle w:val="TAL"/>
              <w:rPr>
                <w:rFonts w:cs="Arial"/>
                <w:sz w:val="16"/>
                <w:szCs w:val="16"/>
              </w:rPr>
            </w:pPr>
            <w:r w:rsidRPr="00090CBB">
              <w:rPr>
                <w:rFonts w:cs="Arial"/>
                <w:sz w:val="16"/>
                <w:szCs w:val="16"/>
              </w:rPr>
              <w:t>E-UTRA Band 43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4BB08" w14:textId="77777777" w:rsidR="00C0285A" w:rsidRPr="00090CBB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BB">
              <w:rPr>
                <w:rFonts w:ascii="Arial" w:hAnsi="Arial" w:cs="Arial"/>
                <w:sz w:val="16"/>
                <w:szCs w:val="16"/>
              </w:rPr>
              <w:t>F</w:t>
            </w:r>
            <w:r w:rsidRPr="00090CBB">
              <w:rPr>
                <w:rFonts w:ascii="Arial" w:hAnsi="Arial" w:cs="Arial"/>
                <w:sz w:val="16"/>
                <w:szCs w:val="16"/>
                <w:vertAlign w:val="subscript"/>
              </w:rPr>
              <w:t>DL_low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7CBA3" w14:textId="77777777" w:rsidR="00C0285A" w:rsidRPr="00090CBB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B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C3316" w14:textId="77777777" w:rsidR="00C0285A" w:rsidRPr="00090CBB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BB">
              <w:rPr>
                <w:rFonts w:ascii="Arial" w:hAnsi="Arial" w:cs="Arial"/>
                <w:sz w:val="16"/>
                <w:szCs w:val="16"/>
              </w:rPr>
              <w:t>F</w:t>
            </w:r>
            <w:r w:rsidRPr="00090CBB">
              <w:rPr>
                <w:rFonts w:ascii="Arial" w:hAnsi="Arial" w:cs="Arial"/>
                <w:sz w:val="16"/>
                <w:szCs w:val="16"/>
                <w:vertAlign w:val="subscript"/>
              </w:rPr>
              <w:t>DL_high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0AB09" w14:textId="77777777" w:rsidR="00C0285A" w:rsidRPr="00090CBB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BB">
              <w:rPr>
                <w:rFonts w:ascii="Arial" w:hAnsi="Arial" w:cs="Arial"/>
                <w:sz w:val="16"/>
                <w:szCs w:val="16"/>
              </w:rPr>
              <w:t>-50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E3C28" w14:textId="77777777" w:rsidR="00C0285A" w:rsidRPr="00090CBB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693BC" w14:textId="77777777" w:rsidR="00C0285A" w:rsidRPr="00090CBB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0C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0285A" w:rsidRPr="003272BB" w14:paraId="031003A5" w14:textId="77777777" w:rsidTr="00D12231">
        <w:trPr>
          <w:trHeight w:val="283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6EABD" w14:textId="77777777" w:rsidR="00C0285A" w:rsidRPr="00090CBB" w:rsidRDefault="00C0285A" w:rsidP="00D1223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81C72" w14:textId="77777777" w:rsidR="00C0285A" w:rsidRPr="00090CBB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90CBB">
              <w:rPr>
                <w:rFonts w:ascii="Arial" w:hAnsi="Arial" w:cs="Arial"/>
                <w:sz w:val="16"/>
                <w:szCs w:val="16"/>
              </w:rPr>
              <w:t>E-UTRA band 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7F556" w14:textId="77777777" w:rsidR="00C0285A" w:rsidRPr="00090CBB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BB">
              <w:rPr>
                <w:rFonts w:ascii="Arial" w:hAnsi="Arial" w:cs="Arial"/>
                <w:sz w:val="16"/>
                <w:szCs w:val="16"/>
              </w:rPr>
              <w:t>F</w:t>
            </w:r>
            <w:r w:rsidRPr="00090CBB">
              <w:rPr>
                <w:rFonts w:ascii="Arial" w:hAnsi="Arial" w:cs="Arial"/>
                <w:sz w:val="16"/>
                <w:szCs w:val="16"/>
                <w:vertAlign w:val="subscript"/>
              </w:rPr>
              <w:t>DL_low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BDFB9" w14:textId="77777777" w:rsidR="00C0285A" w:rsidRPr="00090CBB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B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2A33C" w14:textId="77777777" w:rsidR="00C0285A" w:rsidRPr="00090CBB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BB">
              <w:rPr>
                <w:rFonts w:ascii="Arial" w:hAnsi="Arial" w:cs="Arial"/>
                <w:sz w:val="16"/>
                <w:szCs w:val="16"/>
              </w:rPr>
              <w:t>F</w:t>
            </w:r>
            <w:r w:rsidRPr="00090CBB">
              <w:rPr>
                <w:rFonts w:ascii="Arial" w:hAnsi="Arial" w:cs="Arial"/>
                <w:sz w:val="16"/>
                <w:szCs w:val="16"/>
                <w:vertAlign w:val="subscript"/>
              </w:rPr>
              <w:t>DL_high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D0558" w14:textId="77777777" w:rsidR="00C0285A" w:rsidRPr="00090CBB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BB">
              <w:rPr>
                <w:rFonts w:ascii="Arial" w:hAnsi="Arial" w:cs="Arial"/>
                <w:sz w:val="16"/>
                <w:szCs w:val="16"/>
              </w:rPr>
              <w:t>-50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E4ED" w14:textId="77777777" w:rsidR="00C0285A" w:rsidRPr="00090CBB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0C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5176A" w14:textId="77777777" w:rsidR="00C0285A" w:rsidRPr="00090CBB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0CB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0285A" w:rsidRPr="003272BB" w14:paraId="1706C5D2" w14:textId="77777777" w:rsidTr="00D12231">
        <w:trPr>
          <w:trHeight w:val="283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F8AB6" w14:textId="77777777" w:rsidR="00C0285A" w:rsidRPr="00090CBB" w:rsidRDefault="00C0285A" w:rsidP="00D1223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95238" w14:textId="77777777" w:rsidR="00C0285A" w:rsidRPr="00045729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5729">
              <w:rPr>
                <w:rFonts w:ascii="Arial" w:hAnsi="Arial" w:cs="Arial"/>
                <w:sz w:val="16"/>
                <w:szCs w:val="16"/>
              </w:rPr>
              <w:t>Frequency range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3E99D" w14:textId="77777777" w:rsidR="00C0285A" w:rsidRPr="00045729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29">
              <w:rPr>
                <w:rFonts w:ascii="Arial" w:hAnsi="Arial" w:cs="Arial"/>
                <w:sz w:val="16"/>
                <w:szCs w:val="16"/>
              </w:rPr>
              <w:t>2570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5F982" w14:textId="77777777" w:rsidR="00C0285A" w:rsidRPr="00045729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1E963" w14:textId="77777777" w:rsidR="00C0285A" w:rsidRPr="00045729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29">
              <w:rPr>
                <w:rFonts w:ascii="Arial" w:hAnsi="Arial" w:cs="Arial"/>
                <w:sz w:val="16"/>
                <w:szCs w:val="16"/>
              </w:rPr>
              <w:t>2575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349CA" w14:textId="77777777" w:rsidR="00C0285A" w:rsidRPr="00045729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29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2A785" w14:textId="77777777" w:rsidR="00C0285A" w:rsidRPr="00045729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16AB0" w14:textId="77777777" w:rsidR="00C0285A" w:rsidRPr="00045729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29">
              <w:rPr>
                <w:rFonts w:ascii="Arial" w:hAnsi="Arial" w:cs="Arial"/>
                <w:sz w:val="16"/>
                <w:szCs w:val="16"/>
              </w:rPr>
              <w:t>5, 6, 7</w:t>
            </w:r>
          </w:p>
        </w:tc>
      </w:tr>
      <w:tr w:rsidR="00C0285A" w:rsidRPr="003272BB" w14:paraId="61D7D492" w14:textId="77777777" w:rsidTr="00D12231">
        <w:trPr>
          <w:trHeight w:val="283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FC1A2" w14:textId="77777777" w:rsidR="00C0285A" w:rsidRPr="00090CBB" w:rsidRDefault="00C0285A" w:rsidP="00D1223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45479" w14:textId="77777777" w:rsidR="00C0285A" w:rsidRPr="00045729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5729">
              <w:rPr>
                <w:rFonts w:ascii="Arial" w:hAnsi="Arial" w:cs="Arial"/>
                <w:sz w:val="16"/>
                <w:szCs w:val="16"/>
              </w:rPr>
              <w:t>Frequency range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959BB" w14:textId="77777777" w:rsidR="00C0285A" w:rsidRPr="00045729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29">
              <w:rPr>
                <w:rFonts w:ascii="Arial" w:hAnsi="Arial" w:cs="Arial"/>
                <w:sz w:val="16"/>
                <w:szCs w:val="16"/>
              </w:rPr>
              <w:t>2575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4487B" w14:textId="77777777" w:rsidR="00C0285A" w:rsidRPr="00045729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D5F97" w14:textId="77777777" w:rsidR="00C0285A" w:rsidRPr="00045729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29">
              <w:rPr>
                <w:rFonts w:ascii="Arial" w:hAnsi="Arial" w:cs="Arial"/>
                <w:sz w:val="16"/>
                <w:szCs w:val="16"/>
              </w:rPr>
              <w:t>2595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8F393" w14:textId="77777777" w:rsidR="00C0285A" w:rsidRPr="00045729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29">
              <w:rPr>
                <w:rFonts w:ascii="Arial" w:hAnsi="Arial" w:cs="Arial"/>
                <w:sz w:val="16"/>
                <w:szCs w:val="16"/>
              </w:rPr>
              <w:t>-15.5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558CB" w14:textId="77777777" w:rsidR="00C0285A" w:rsidRPr="00045729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5079" w14:textId="77777777" w:rsidR="00C0285A" w:rsidRPr="00045729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29">
              <w:rPr>
                <w:rFonts w:ascii="Arial" w:hAnsi="Arial" w:cs="Arial"/>
                <w:sz w:val="16"/>
                <w:szCs w:val="16"/>
              </w:rPr>
              <w:t>5, 6, 7</w:t>
            </w:r>
          </w:p>
        </w:tc>
      </w:tr>
      <w:tr w:rsidR="00C0285A" w:rsidRPr="003272BB" w14:paraId="497BBBE0" w14:textId="77777777" w:rsidTr="00D12231">
        <w:trPr>
          <w:trHeight w:val="283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2E219" w14:textId="77777777" w:rsidR="00C0285A" w:rsidRPr="00090CBB" w:rsidRDefault="00C0285A" w:rsidP="00D1223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8A9A0" w14:textId="77777777" w:rsidR="00C0285A" w:rsidRPr="00045729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5729">
              <w:rPr>
                <w:rFonts w:ascii="Arial" w:hAnsi="Arial" w:cs="Arial"/>
                <w:sz w:val="16"/>
                <w:szCs w:val="16"/>
              </w:rPr>
              <w:t>Frequency range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06971" w14:textId="77777777" w:rsidR="00C0285A" w:rsidRPr="00045729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29">
              <w:rPr>
                <w:rFonts w:ascii="Arial" w:hAnsi="Arial" w:cs="Arial"/>
                <w:sz w:val="16"/>
                <w:szCs w:val="16"/>
              </w:rPr>
              <w:t>2595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9F9E2" w14:textId="77777777" w:rsidR="00C0285A" w:rsidRPr="00045729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400CE" w14:textId="77777777" w:rsidR="00C0285A" w:rsidRPr="00045729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29">
              <w:rPr>
                <w:rFonts w:ascii="Arial" w:hAnsi="Arial" w:cs="Arial"/>
                <w:sz w:val="16"/>
                <w:szCs w:val="16"/>
              </w:rPr>
              <w:t>2620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FD765" w14:textId="77777777" w:rsidR="00C0285A" w:rsidRPr="00045729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29">
              <w:rPr>
                <w:rFonts w:ascii="Arial" w:hAnsi="Arial" w:cs="Arial"/>
                <w:sz w:val="16"/>
                <w:szCs w:val="16"/>
              </w:rPr>
              <w:t>-40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72192" w14:textId="77777777" w:rsidR="00C0285A" w:rsidRPr="00045729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FBCD4" w14:textId="77777777" w:rsidR="00C0285A" w:rsidRPr="00045729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29">
              <w:rPr>
                <w:rFonts w:ascii="Arial" w:hAnsi="Arial" w:cs="Arial"/>
                <w:sz w:val="16"/>
                <w:szCs w:val="16"/>
              </w:rPr>
              <w:t>5, 6</w:t>
            </w:r>
          </w:p>
        </w:tc>
      </w:tr>
      <w:tr w:rsidR="00C0285A" w:rsidRPr="003272BB" w14:paraId="4AFBCFCA" w14:textId="77777777" w:rsidTr="00D12231">
        <w:trPr>
          <w:trHeight w:val="297"/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5652" w14:textId="77777777" w:rsidR="00C0285A" w:rsidRDefault="00C0285A" w:rsidP="00D12231">
            <w:pPr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</w:rPr>
            </w:pPr>
            <w:r w:rsidRPr="00E062F1">
              <w:rPr>
                <w:rFonts w:ascii="Arial" w:hAnsi="Arial" w:cs="Arial"/>
                <w:sz w:val="18"/>
                <w:szCs w:val="18"/>
              </w:rPr>
              <w:t>NOTE</w:t>
            </w:r>
            <w:r w:rsidRPr="00E062F1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 </w:t>
            </w:r>
            <w:r w:rsidRPr="00E062F1">
              <w:rPr>
                <w:rFonts w:ascii="Arial" w:hAnsi="Arial" w:cs="Arial"/>
                <w:sz w:val="18"/>
                <w:szCs w:val="18"/>
                <w:lang w:eastAsia="ja-JP"/>
              </w:rPr>
              <w:t>2</w:t>
            </w:r>
            <w:r w:rsidRPr="00E062F1">
              <w:rPr>
                <w:rFonts w:ascii="Arial" w:hAnsi="Arial" w:cs="Arial"/>
                <w:sz w:val="18"/>
                <w:szCs w:val="18"/>
              </w:rPr>
              <w:t>:</w:t>
            </w:r>
            <w:r w:rsidRPr="00E062F1">
              <w:rPr>
                <w:rFonts w:ascii="Arial" w:hAnsi="Arial" w:cs="Arial"/>
                <w:sz w:val="18"/>
                <w:szCs w:val="18"/>
              </w:rPr>
              <w:tab/>
              <w:t>As exceptions, measurements with a level up to the applicable requirements defined in Table 6.6.3.1-2 are permitted for each assigned E-UTRA carrier used in the measurement due to 2</w:t>
            </w:r>
            <w:r w:rsidRPr="00E062F1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E062F1">
              <w:rPr>
                <w:rFonts w:ascii="Arial" w:hAnsi="Arial" w:cs="Arial"/>
                <w:sz w:val="18"/>
                <w:szCs w:val="18"/>
              </w:rPr>
              <w:t>, 3</w:t>
            </w:r>
            <w:r w:rsidRPr="00E062F1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E062F1">
              <w:rPr>
                <w:rFonts w:ascii="Arial" w:hAnsi="Arial" w:cs="Arial"/>
                <w:sz w:val="18"/>
                <w:szCs w:val="18"/>
              </w:rPr>
              <w:t>, 4</w:t>
            </w:r>
            <w:r w:rsidRPr="00E062F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062F1">
              <w:rPr>
                <w:rFonts w:ascii="Arial" w:hAnsi="Arial" w:cs="Arial"/>
                <w:sz w:val="18"/>
                <w:szCs w:val="18"/>
              </w:rPr>
              <w:t xml:space="preserve"> or 5</w:t>
            </w:r>
            <w:r w:rsidRPr="00E062F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062F1">
              <w:rPr>
                <w:rFonts w:ascii="Arial" w:hAnsi="Arial" w:cs="Arial"/>
                <w:sz w:val="18"/>
                <w:szCs w:val="18"/>
              </w:rPr>
              <w:t xml:space="preserve"> harmonic spurious emissions. Due to spreading of the harmonic emission the exception is also allowed for the first 1 MHz frequency range immediately outside the harmonic emission on both sides of the harmonic emission. This results in an overall exception interval centred at the harmonic emission of (2 MHz + N x L</w:t>
            </w:r>
            <w:r w:rsidRPr="00E062F1">
              <w:rPr>
                <w:rFonts w:ascii="Arial" w:hAnsi="Arial" w:cs="Arial"/>
                <w:sz w:val="18"/>
                <w:szCs w:val="18"/>
                <w:vertAlign w:val="subscript"/>
              </w:rPr>
              <w:t>CRB</w:t>
            </w:r>
            <w:r w:rsidRPr="00E062F1">
              <w:rPr>
                <w:rFonts w:ascii="Arial" w:hAnsi="Arial" w:cs="Arial"/>
                <w:sz w:val="18"/>
                <w:szCs w:val="18"/>
              </w:rPr>
              <w:t xml:space="preserve"> x 180 kHz), where N is 2, 3, 4, 5 for the 2</w:t>
            </w:r>
            <w:r w:rsidRPr="00E062F1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E062F1">
              <w:rPr>
                <w:rFonts w:ascii="Arial" w:hAnsi="Arial" w:cs="Arial"/>
                <w:sz w:val="18"/>
                <w:szCs w:val="18"/>
              </w:rPr>
              <w:t>, 3</w:t>
            </w:r>
            <w:r w:rsidRPr="00E062F1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E062F1">
              <w:rPr>
                <w:rFonts w:ascii="Arial" w:hAnsi="Arial" w:cs="Arial"/>
                <w:sz w:val="18"/>
                <w:szCs w:val="18"/>
              </w:rPr>
              <w:t>, 4</w:t>
            </w:r>
            <w:r w:rsidRPr="00E062F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062F1">
              <w:rPr>
                <w:rFonts w:ascii="Arial" w:hAnsi="Arial" w:cs="Arial"/>
                <w:sz w:val="18"/>
                <w:szCs w:val="18"/>
              </w:rPr>
              <w:t xml:space="preserve"> or 5</w:t>
            </w:r>
            <w:r w:rsidRPr="00E062F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062F1">
              <w:rPr>
                <w:rFonts w:ascii="Arial" w:hAnsi="Arial" w:cs="Arial"/>
                <w:sz w:val="18"/>
                <w:szCs w:val="18"/>
              </w:rPr>
              <w:t xml:space="preserve"> harmonic respectively. The exception is allowed if the measurement bandwidth (MBW) totally or partially overlaps the overall exception interval.</w:t>
            </w:r>
          </w:p>
          <w:p w14:paraId="6E734860" w14:textId="77777777" w:rsidR="00C0285A" w:rsidRPr="00E062F1" w:rsidRDefault="00C0285A" w:rsidP="00D12231">
            <w:pPr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E062F1">
              <w:rPr>
                <w:rFonts w:ascii="Arial" w:hAnsi="Arial" w:cs="Arial"/>
                <w:sz w:val="18"/>
                <w:szCs w:val="18"/>
              </w:rPr>
              <w:t xml:space="preserve">NOTE </w:t>
            </w:r>
            <w:r w:rsidRPr="00E062F1">
              <w:rPr>
                <w:rFonts w:ascii="Arial" w:hAnsi="Arial" w:cs="Arial"/>
                <w:sz w:val="18"/>
                <w:szCs w:val="18"/>
                <w:lang w:eastAsia="ja-JP"/>
              </w:rPr>
              <w:t>5</w:t>
            </w:r>
            <w:r w:rsidRPr="00E062F1">
              <w:rPr>
                <w:rFonts w:ascii="Arial" w:hAnsi="Arial" w:cs="Arial"/>
                <w:sz w:val="18"/>
                <w:szCs w:val="18"/>
              </w:rPr>
              <w:t>:</w:t>
            </w:r>
            <w:r w:rsidRPr="00E062F1">
              <w:rPr>
                <w:rFonts w:ascii="Arial" w:hAnsi="Arial" w:cs="Arial"/>
                <w:sz w:val="18"/>
                <w:szCs w:val="18"/>
              </w:rPr>
              <w:tab/>
              <w:t>These requirements also apply for the frequency ranges that are less than F</w:t>
            </w:r>
            <w:r w:rsidRPr="00E062F1">
              <w:rPr>
                <w:rFonts w:ascii="Arial" w:hAnsi="Arial" w:cs="Arial"/>
                <w:sz w:val="18"/>
                <w:szCs w:val="18"/>
                <w:vertAlign w:val="subscript"/>
              </w:rPr>
              <w:t>OOB</w:t>
            </w:r>
            <w:r w:rsidRPr="00E062F1">
              <w:rPr>
                <w:rFonts w:ascii="Arial" w:hAnsi="Arial" w:cs="Arial"/>
                <w:sz w:val="18"/>
                <w:szCs w:val="18"/>
              </w:rPr>
              <w:t xml:space="preserve"> (MHz) in Table 6.6.3.1-1 and Table 6.6.3.1A-1 from the edge of the channel bandwidth.</w:t>
            </w:r>
          </w:p>
          <w:p w14:paraId="57AC7ABE" w14:textId="77777777" w:rsidR="00C0285A" w:rsidRPr="00E062F1" w:rsidRDefault="00C0285A" w:rsidP="00D12231">
            <w:pPr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E062F1">
              <w:rPr>
                <w:rFonts w:ascii="Arial" w:hAnsi="Arial" w:cs="Arial"/>
                <w:sz w:val="18"/>
                <w:szCs w:val="18"/>
              </w:rPr>
              <w:t>NOTE 6:</w:t>
            </w:r>
            <w:r w:rsidRPr="00E062F1">
              <w:tab/>
            </w:r>
            <w:r w:rsidRPr="00E062F1">
              <w:rPr>
                <w:rFonts w:ascii="Arial" w:hAnsi="Arial" w:cs="Arial"/>
                <w:sz w:val="18"/>
                <w:szCs w:val="18"/>
              </w:rPr>
              <w:t>This requirement is applicable for any channel bandwidths within the range 2500 - 2570 MHz with the following restriction: for carriers of 15 MHz bandwidth when carrier centre frequency is within the range 2560.5 - 2562.5 MHz and for carriers of 20 MHz bandwidth when carrier centre frequency is within the range 2552 - 2560 MHz the requirement is applicable only for an uplink transmission bandwidth less than or equal to 54 RB.</w:t>
            </w:r>
          </w:p>
          <w:p w14:paraId="0EEDAC35" w14:textId="77777777" w:rsidR="00C0285A" w:rsidRPr="00E062F1" w:rsidRDefault="00C0285A" w:rsidP="00D12231">
            <w:pPr>
              <w:pStyle w:val="TAN"/>
              <w:keepNext w:val="0"/>
              <w:rPr>
                <w:rFonts w:cs="Arial"/>
                <w:szCs w:val="18"/>
              </w:rPr>
            </w:pPr>
            <w:r w:rsidRPr="00E062F1">
              <w:rPr>
                <w:rFonts w:cs="Arial"/>
                <w:szCs w:val="18"/>
                <w:lang w:eastAsia="ko-KR"/>
              </w:rPr>
              <w:t>NOTE 7:</w:t>
            </w:r>
            <w:r w:rsidRPr="00E062F1">
              <w:tab/>
            </w:r>
            <w:r w:rsidRPr="00E062F1">
              <w:rPr>
                <w:rFonts w:cs="Arial"/>
                <w:szCs w:val="18"/>
              </w:rPr>
              <w:t>For these adjacent bands, the emission limit could imply risk of harmful interference to UE(s) operating in the protected operating band.</w:t>
            </w:r>
          </w:p>
          <w:p w14:paraId="4EF43748" w14:textId="77777777" w:rsidR="00C0285A" w:rsidRDefault="00C0285A" w:rsidP="00D12231">
            <w:pPr>
              <w:pStyle w:val="TAN"/>
              <w:keepNext w:val="0"/>
              <w:rPr>
                <w:rFonts w:cs="Arial"/>
                <w:szCs w:val="18"/>
              </w:rPr>
            </w:pPr>
            <w:r w:rsidRPr="00E062F1">
              <w:rPr>
                <w:rFonts w:cs="Arial"/>
                <w:szCs w:val="18"/>
              </w:rPr>
              <w:t xml:space="preserve">NOTE </w:t>
            </w:r>
            <w:r w:rsidRPr="00E062F1">
              <w:rPr>
                <w:rFonts w:eastAsia="MS Mincho" w:cs="Arial"/>
                <w:szCs w:val="18"/>
              </w:rPr>
              <w:t>15</w:t>
            </w:r>
            <w:r w:rsidRPr="00E062F1">
              <w:rPr>
                <w:rFonts w:cs="Arial"/>
                <w:szCs w:val="18"/>
              </w:rPr>
              <w:t>:</w:t>
            </w:r>
            <w:r w:rsidRPr="00E062F1">
              <w:rPr>
                <w:rFonts w:cs="Arial"/>
                <w:szCs w:val="18"/>
              </w:rPr>
              <w:tab/>
              <w:t>Applicable when NS_05 in clause 6.6.3.3.1 is signalled by the network.</w:t>
            </w:r>
          </w:p>
          <w:p w14:paraId="09F9B0AF" w14:textId="187065EE" w:rsidR="00C0285A" w:rsidRPr="00CE6A0C" w:rsidRDefault="00C0285A" w:rsidP="00D12231">
            <w:pPr>
              <w:pStyle w:val="TAN"/>
              <w:keepNext w:val="0"/>
              <w:rPr>
                <w:rFonts w:cs="Arial"/>
                <w:szCs w:val="18"/>
              </w:rPr>
            </w:pPr>
            <w:del w:id="7" w:author="RAN4#97 - JOH, Nokia" w:date="2020-11-02T18:35:00Z">
              <w:r w:rsidRPr="00E062F1" w:rsidDel="00F81895">
                <w:rPr>
                  <w:rFonts w:cs="Arial"/>
                  <w:szCs w:val="18"/>
                  <w:lang w:eastAsia="ko-KR"/>
                </w:rPr>
                <w:delText>NOTE 16:</w:delText>
              </w:r>
              <w:r w:rsidRPr="00E062F1" w:rsidDel="00F81895">
                <w:rPr>
                  <w:rFonts w:cs="Arial"/>
                  <w:szCs w:val="18"/>
                  <w:lang w:eastAsia="ko-KR"/>
                </w:rPr>
                <w:tab/>
              </w:r>
              <w:r w:rsidRPr="00E062F1" w:rsidDel="00F81895">
                <w:rPr>
                  <w:rFonts w:cs="Arial"/>
                  <w:szCs w:val="18"/>
                </w:rPr>
                <w:delText>This requirement is applicable for any channel bandwidths within the range 1920 - 1980 MHz with the following restriction: for carriers of 15 MHz bandwidth when carrier centre frequency is within the range 1927.5 - 1929.5 MHz and for carriers of 20 MHz bandwidth when carrier centre frequency is within the range 1930 - 1938 MHz the requirement is applicable only for an uplink transmission bandwidth less than or equal to 54 RB.</w:delText>
              </w:r>
            </w:del>
          </w:p>
        </w:tc>
      </w:tr>
    </w:tbl>
    <w:p w14:paraId="395F4449" w14:textId="77777777" w:rsidR="00C0285A" w:rsidRDefault="00C0285A" w:rsidP="00C0285A">
      <w:pPr>
        <w:rPr>
          <w:lang w:val="da-DK" w:eastAsia="zh-CN"/>
        </w:rPr>
      </w:pPr>
    </w:p>
    <w:p w14:paraId="16CB7E70" w14:textId="77777777" w:rsidR="00C0285A" w:rsidRPr="00557786" w:rsidRDefault="00C0285A" w:rsidP="00C0285A">
      <w:pPr>
        <w:keepNext/>
        <w:keepLines/>
        <w:spacing w:before="120"/>
        <w:ind w:left="1134" w:hanging="1134"/>
        <w:outlineLvl w:val="3"/>
        <w:rPr>
          <w:rFonts w:ascii="Arial" w:hAnsi="Arial" w:cs="Arial"/>
          <w:sz w:val="24"/>
          <w:lang w:val="da-DK" w:eastAsia="zh-CN"/>
        </w:rPr>
      </w:pPr>
      <w:r w:rsidRPr="00557786">
        <w:rPr>
          <w:rFonts w:ascii="Arial" w:hAnsi="Arial" w:cs="Arial"/>
          <w:sz w:val="24"/>
          <w:lang w:val="da-DK" w:eastAsia="zh-CN"/>
        </w:rPr>
        <w:t>6.1.</w:t>
      </w:r>
      <w:r w:rsidRPr="00557786">
        <w:rPr>
          <w:rFonts w:ascii="Arial" w:hAnsi="Arial" w:cs="Arial"/>
          <w:sz w:val="24"/>
          <w:highlight w:val="yellow"/>
          <w:lang w:val="da-DK" w:eastAsia="zh-CN"/>
        </w:rPr>
        <w:t>x</w:t>
      </w:r>
      <w:r w:rsidRPr="00557786">
        <w:rPr>
          <w:rFonts w:ascii="Arial" w:hAnsi="Arial" w:cs="Arial"/>
          <w:sz w:val="24"/>
          <w:lang w:val="da-DK" w:eastAsia="zh-CN"/>
        </w:rPr>
        <w:t>.</w:t>
      </w:r>
      <w:r>
        <w:rPr>
          <w:rFonts w:ascii="Arial" w:hAnsi="Arial" w:cs="Arial"/>
          <w:sz w:val="24"/>
          <w:lang w:val="da-DK" w:eastAsia="zh-CN"/>
        </w:rPr>
        <w:t>4</w:t>
      </w:r>
      <w:r w:rsidRPr="00557786">
        <w:rPr>
          <w:rFonts w:ascii="Arial" w:hAnsi="Arial" w:cs="Arial"/>
          <w:sz w:val="24"/>
          <w:lang w:val="da-DK" w:eastAsia="zh-CN"/>
        </w:rPr>
        <w:tab/>
        <w:t>MSD analysis for DC</w:t>
      </w:r>
    </w:p>
    <w:p w14:paraId="17BE40F8" w14:textId="77777777" w:rsidR="00C0285A" w:rsidRPr="002E6975" w:rsidRDefault="00C0285A" w:rsidP="00C0285A">
      <w:pPr>
        <w:rPr>
          <w:lang w:val="en-US" w:eastAsia="zh-CN"/>
        </w:rPr>
      </w:pPr>
      <w:r w:rsidRPr="002E6975">
        <w:rPr>
          <w:lang w:val="en-US"/>
        </w:rPr>
        <w:t>For 2UL/</w:t>
      </w:r>
      <w:r w:rsidRPr="002E6975">
        <w:rPr>
          <w:rFonts w:hint="eastAsia"/>
          <w:lang w:val="en-US" w:eastAsia="zh-CN"/>
        </w:rPr>
        <w:t>2</w:t>
      </w:r>
      <w:r w:rsidRPr="002E6975">
        <w:rPr>
          <w:lang w:val="en-US"/>
        </w:rPr>
        <w:t xml:space="preserve">DL </w:t>
      </w:r>
      <w:r w:rsidRPr="002E6975">
        <w:rPr>
          <w:rFonts w:hint="eastAsia"/>
          <w:lang w:val="en-US" w:eastAsia="zh-CN"/>
        </w:rPr>
        <w:t>UE coexistence</w:t>
      </w:r>
      <w:r w:rsidRPr="002E6975">
        <w:rPr>
          <w:lang w:val="en-US"/>
        </w:rPr>
        <w:t xml:space="preserve"> study 2</w:t>
      </w:r>
      <w:r w:rsidRPr="002E6975">
        <w:rPr>
          <w:vertAlign w:val="superscript"/>
          <w:lang w:val="en-US"/>
        </w:rPr>
        <w:t>nd</w:t>
      </w:r>
      <w:r w:rsidRPr="002E6975">
        <w:rPr>
          <w:lang w:val="en-US"/>
        </w:rPr>
        <w:t>, 3</w:t>
      </w:r>
      <w:r w:rsidRPr="002E6975">
        <w:rPr>
          <w:vertAlign w:val="superscript"/>
          <w:lang w:val="en-US"/>
        </w:rPr>
        <w:t>rd</w:t>
      </w:r>
      <w:r w:rsidRPr="002E6975">
        <w:rPr>
          <w:lang w:val="en-US"/>
        </w:rPr>
        <w:t>, 4</w:t>
      </w:r>
      <w:r w:rsidRPr="002E6975">
        <w:rPr>
          <w:vertAlign w:val="superscript"/>
          <w:lang w:val="en-US"/>
        </w:rPr>
        <w:t>th</w:t>
      </w:r>
      <w:r>
        <w:rPr>
          <w:lang w:val="en-US"/>
        </w:rPr>
        <w:t>,</w:t>
      </w:r>
      <w:r w:rsidRPr="002E6975">
        <w:rPr>
          <w:lang w:val="en-US"/>
        </w:rPr>
        <w:t xml:space="preserve"> 5</w:t>
      </w:r>
      <w:r w:rsidRPr="002E6975">
        <w:rPr>
          <w:vertAlign w:val="superscript"/>
          <w:lang w:val="en-US"/>
        </w:rPr>
        <w:t>th</w:t>
      </w:r>
      <w:r>
        <w:rPr>
          <w:lang w:val="en-US"/>
        </w:rPr>
        <w:t>, 6</w:t>
      </w:r>
      <w:r w:rsidRPr="00B34A19">
        <w:rPr>
          <w:vertAlign w:val="superscript"/>
          <w:lang w:val="en-US"/>
        </w:rPr>
        <w:t>th</w:t>
      </w:r>
      <w:r>
        <w:rPr>
          <w:lang w:val="en-US"/>
        </w:rPr>
        <w:t xml:space="preserve"> and 7</w:t>
      </w:r>
      <w:r w:rsidRPr="00B34A19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2E6975">
        <w:rPr>
          <w:lang w:val="en-US"/>
        </w:rPr>
        <w:t>order harmonics and 2</w:t>
      </w:r>
      <w:r w:rsidRPr="002E6975">
        <w:rPr>
          <w:vertAlign w:val="superscript"/>
          <w:lang w:val="en-US"/>
        </w:rPr>
        <w:t>nd</w:t>
      </w:r>
      <w:r w:rsidRPr="002E6975">
        <w:rPr>
          <w:lang w:val="en-US"/>
        </w:rPr>
        <w:t>, 3</w:t>
      </w:r>
      <w:r w:rsidRPr="002E6975">
        <w:rPr>
          <w:vertAlign w:val="superscript"/>
          <w:lang w:val="en-US"/>
        </w:rPr>
        <w:t>rd</w:t>
      </w:r>
      <w:r w:rsidRPr="002E6975">
        <w:rPr>
          <w:lang w:val="en-US"/>
        </w:rPr>
        <w:t>, 4</w:t>
      </w:r>
      <w:r w:rsidRPr="002E6975">
        <w:rPr>
          <w:vertAlign w:val="superscript"/>
          <w:lang w:val="en-US"/>
        </w:rPr>
        <w:t>th</w:t>
      </w:r>
      <w:r w:rsidRPr="002E6975">
        <w:rPr>
          <w:lang w:val="en-US"/>
        </w:rPr>
        <w:t xml:space="preserve"> and 5</w:t>
      </w:r>
      <w:r w:rsidRPr="002E6975">
        <w:rPr>
          <w:vertAlign w:val="superscript"/>
          <w:lang w:val="en-US"/>
        </w:rPr>
        <w:t>th</w:t>
      </w:r>
      <w:r w:rsidRPr="002E6975">
        <w:rPr>
          <w:lang w:val="en-US"/>
        </w:rPr>
        <w:t xml:space="preserve"> order intermodulation products were calculated and presented </w:t>
      </w:r>
      <w:r>
        <w:rPr>
          <w:lang w:val="en-US"/>
        </w:rPr>
        <w:t>below.</w:t>
      </w:r>
    </w:p>
    <w:p w14:paraId="78CF18FF" w14:textId="77777777" w:rsidR="00C0285A" w:rsidRPr="00802E82" w:rsidRDefault="00C0285A" w:rsidP="00C0285A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 w:rsidRPr="00802E82">
        <w:rPr>
          <w:rFonts w:ascii="Arial" w:hAnsi="Arial"/>
          <w:b/>
          <w:lang w:eastAsia="zh-CN"/>
        </w:rPr>
        <w:t xml:space="preserve">Table </w:t>
      </w:r>
      <w:r>
        <w:rPr>
          <w:rFonts w:ascii="Arial" w:hAnsi="Arial" w:hint="eastAsia"/>
          <w:b/>
          <w:lang w:eastAsia="zh-CN"/>
        </w:rPr>
        <w:t>6.1.</w:t>
      </w:r>
      <w:r w:rsidRPr="00BA6827">
        <w:rPr>
          <w:rFonts w:ascii="Arial" w:hAnsi="Arial"/>
          <w:b/>
          <w:highlight w:val="yellow"/>
          <w:lang w:eastAsia="zh-CN"/>
        </w:rPr>
        <w:t>x</w:t>
      </w:r>
      <w:r>
        <w:rPr>
          <w:rFonts w:ascii="Arial" w:hAnsi="Arial" w:hint="eastAsia"/>
          <w:b/>
          <w:lang w:eastAsia="zh-CN"/>
        </w:rPr>
        <w:t>.</w:t>
      </w:r>
      <w:r>
        <w:rPr>
          <w:rFonts w:ascii="Arial" w:hAnsi="Arial"/>
          <w:b/>
          <w:lang w:eastAsia="zh-CN"/>
        </w:rPr>
        <w:t>4</w:t>
      </w:r>
      <w:r w:rsidRPr="00802E82">
        <w:rPr>
          <w:rFonts w:ascii="Arial" w:hAnsi="Arial"/>
          <w:b/>
          <w:lang w:eastAsia="zh-CN"/>
        </w:rPr>
        <w:t xml:space="preserve">-1: </w:t>
      </w:r>
      <w:r w:rsidRPr="00802E82">
        <w:rPr>
          <w:rFonts w:ascii="Arial" w:hAnsi="Arial" w:hint="eastAsia"/>
          <w:b/>
          <w:lang w:eastAsia="zh-CN"/>
        </w:rPr>
        <w:t>H</w:t>
      </w:r>
      <w:r w:rsidRPr="00802E82">
        <w:rPr>
          <w:rFonts w:ascii="Arial" w:hAnsi="Arial"/>
          <w:b/>
          <w:lang w:eastAsia="zh-CN"/>
        </w:rPr>
        <w:t xml:space="preserve">armonic and IMD </w:t>
      </w:r>
      <w:r w:rsidRPr="00802E82">
        <w:rPr>
          <w:rFonts w:ascii="Arial" w:hAnsi="Arial" w:hint="eastAsia"/>
          <w:b/>
          <w:lang w:eastAsia="zh-CN"/>
        </w:rPr>
        <w:t>analysis</w:t>
      </w:r>
    </w:p>
    <w:tbl>
      <w:tblPr>
        <w:tblW w:w="10632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1843"/>
        <w:gridCol w:w="1843"/>
        <w:gridCol w:w="1842"/>
        <w:gridCol w:w="1843"/>
      </w:tblGrid>
      <w:tr w:rsidR="00C0285A" w:rsidRPr="00CA1495" w14:paraId="279F7953" w14:textId="77777777" w:rsidTr="00D12231">
        <w:trPr>
          <w:trHeight w:val="266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FEE39A" w14:textId="77777777" w:rsidR="00C0285A" w:rsidRPr="00CA1495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CA1495">
              <w:rPr>
                <w:rFonts w:ascii="Arial" w:hAnsi="Arial" w:hint="eastAsia"/>
                <w:b/>
                <w:sz w:val="18"/>
                <w:lang w:val="en-US"/>
              </w:rPr>
              <w:t>UE</w:t>
            </w:r>
            <w:r w:rsidRPr="00CA1495">
              <w:rPr>
                <w:rFonts w:ascii="Arial" w:hAnsi="Arial"/>
                <w:b/>
                <w:sz w:val="18"/>
                <w:lang w:val="en-US"/>
              </w:rPr>
              <w:t xml:space="preserve"> </w:t>
            </w:r>
            <w:r w:rsidRPr="00CA1495">
              <w:rPr>
                <w:rFonts w:ascii="Arial" w:hAnsi="Arial" w:hint="eastAsia"/>
                <w:b/>
                <w:sz w:val="18"/>
                <w:lang w:val="en-US"/>
              </w:rPr>
              <w:t>U</w:t>
            </w:r>
            <w:r w:rsidRPr="00CA1495">
              <w:rPr>
                <w:rFonts w:ascii="Arial" w:hAnsi="Arial"/>
                <w:b/>
                <w:sz w:val="18"/>
                <w:lang w:val="en-US"/>
              </w:rPr>
              <w:t>L carriers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E5340" w14:textId="77777777" w:rsidR="00C0285A" w:rsidRPr="00CA1495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CA1495">
              <w:rPr>
                <w:rFonts w:ascii="Arial" w:hAnsi="Arial"/>
                <w:b/>
                <w:sz w:val="18"/>
                <w:lang w:val="en-US"/>
              </w:rPr>
              <w:t>f</w:t>
            </w:r>
            <w:r w:rsidRPr="00CA1495">
              <w:rPr>
                <w:rFonts w:ascii="Arial" w:hAnsi="Arial" w:hint="eastAsia"/>
                <w:b/>
                <w:sz w:val="18"/>
                <w:lang w:val="en-US"/>
              </w:rPr>
              <w:t>x</w:t>
            </w:r>
            <w:r w:rsidRPr="00CA1495">
              <w:rPr>
                <w:rFonts w:ascii="Arial" w:hAnsi="Arial"/>
                <w:b/>
                <w:sz w:val="18"/>
                <w:lang w:val="en-US"/>
              </w:rPr>
              <w:t>_low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7CA2F3" w14:textId="77777777" w:rsidR="00C0285A" w:rsidRPr="00CA1495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CA1495">
              <w:rPr>
                <w:rFonts w:ascii="Arial" w:hAnsi="Arial"/>
                <w:b/>
                <w:sz w:val="18"/>
                <w:lang w:val="en-US"/>
              </w:rPr>
              <w:t>f</w:t>
            </w:r>
            <w:r w:rsidRPr="00CA1495">
              <w:rPr>
                <w:rFonts w:ascii="Arial" w:hAnsi="Arial" w:hint="eastAsia"/>
                <w:b/>
                <w:sz w:val="18"/>
                <w:lang w:val="en-US"/>
              </w:rPr>
              <w:t>x</w:t>
            </w:r>
            <w:r w:rsidRPr="00CA1495">
              <w:rPr>
                <w:rFonts w:ascii="Arial" w:hAnsi="Arial"/>
                <w:b/>
                <w:sz w:val="18"/>
                <w:lang w:val="en-US"/>
              </w:rPr>
              <w:t>_high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844947" w14:textId="77777777" w:rsidR="00C0285A" w:rsidRPr="00CA1495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CA1495">
              <w:rPr>
                <w:rFonts w:ascii="Arial" w:hAnsi="Arial"/>
                <w:b/>
                <w:sz w:val="18"/>
                <w:lang w:val="en-US"/>
              </w:rPr>
              <w:t>f</w:t>
            </w:r>
            <w:r w:rsidRPr="00CA1495">
              <w:rPr>
                <w:rFonts w:ascii="Arial" w:hAnsi="Arial" w:hint="eastAsia"/>
                <w:b/>
                <w:sz w:val="18"/>
                <w:lang w:val="en-US"/>
              </w:rPr>
              <w:t>y</w:t>
            </w:r>
            <w:r w:rsidRPr="00CA1495">
              <w:rPr>
                <w:rFonts w:ascii="Arial" w:hAnsi="Arial"/>
                <w:b/>
                <w:sz w:val="18"/>
                <w:lang w:val="en-US"/>
              </w:rPr>
              <w:t>_low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BEC27" w14:textId="77777777" w:rsidR="00C0285A" w:rsidRPr="00CA1495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CA1495">
              <w:rPr>
                <w:rFonts w:ascii="Arial" w:hAnsi="Arial"/>
                <w:b/>
                <w:sz w:val="18"/>
                <w:lang w:val="en-US"/>
              </w:rPr>
              <w:t>f</w:t>
            </w:r>
            <w:r w:rsidRPr="00CA1495">
              <w:rPr>
                <w:rFonts w:ascii="Arial" w:hAnsi="Arial" w:hint="eastAsia"/>
                <w:b/>
                <w:sz w:val="18"/>
                <w:lang w:val="en-US"/>
              </w:rPr>
              <w:t>y</w:t>
            </w:r>
            <w:r w:rsidRPr="00CA1495">
              <w:rPr>
                <w:rFonts w:ascii="Arial" w:hAnsi="Arial"/>
                <w:b/>
                <w:sz w:val="18"/>
                <w:lang w:val="en-US"/>
              </w:rPr>
              <w:t>_high</w:t>
            </w:r>
          </w:p>
        </w:tc>
      </w:tr>
      <w:tr w:rsidR="00C0285A" w:rsidRPr="0071133D" w14:paraId="6C0DBDD6" w14:textId="77777777" w:rsidTr="00D12231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14:paraId="2BFE20DF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UL Frequency [MHz]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F3FDBEF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FE54041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2570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8DEF50C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1850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C6BBBBB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1910</w:t>
            </w:r>
          </w:p>
        </w:tc>
      </w:tr>
      <w:tr w:rsidR="00C0285A" w:rsidRPr="0071133D" w14:paraId="7DB976AC" w14:textId="77777777" w:rsidTr="00D12231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8B0D4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2nd harmonics frequency limits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E4990C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2*fx_low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D027A5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2*fx_high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8DA6F4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2* fy_low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4AB973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2* fy_high</w:t>
            </w:r>
          </w:p>
        </w:tc>
      </w:tr>
      <w:tr w:rsidR="00C0285A" w:rsidRPr="0071133D" w14:paraId="2E5506B8" w14:textId="77777777" w:rsidTr="00D12231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0A951A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2nd harmonics frequency limits (MHz)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06E095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2A1AC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5140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132C0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E5E9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3820</w:t>
            </w:r>
          </w:p>
        </w:tc>
      </w:tr>
      <w:tr w:rsidR="00C0285A" w:rsidRPr="0071133D" w14:paraId="700AA7C9" w14:textId="77777777" w:rsidTr="00D12231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EEF8A0D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3rd harmonics frequency limits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8FD9F6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3*fx_low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95F8D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3*fx_high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7C36C01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3* fy_low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33CA8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3* fy_high</w:t>
            </w:r>
          </w:p>
        </w:tc>
      </w:tr>
      <w:tr w:rsidR="00C0285A" w:rsidRPr="0071133D" w14:paraId="3D170E94" w14:textId="77777777" w:rsidTr="00D12231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3D3B10B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3rd harmonics frequency limits (MHz)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B3BE9E8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94D3C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7710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4DC7A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5550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AFA74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5730</w:t>
            </w:r>
          </w:p>
        </w:tc>
      </w:tr>
      <w:tr w:rsidR="00C0285A" w:rsidRPr="0071133D" w14:paraId="7E7F36DC" w14:textId="77777777" w:rsidTr="00D12231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9726D2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4th harmonics frequency limits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B92513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4*fx_low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01B1F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4*fx_high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AD7091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4* fy_low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C451B3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4* fy_high</w:t>
            </w:r>
          </w:p>
        </w:tc>
      </w:tr>
      <w:tr w:rsidR="00C0285A" w:rsidRPr="0071133D" w14:paraId="3DE29259" w14:textId="77777777" w:rsidTr="00D12231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689945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4th harmonics frequency limits (MHz)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CCD5F0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84B5A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10280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AF9C80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7400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3CE6A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7640</w:t>
            </w:r>
          </w:p>
        </w:tc>
      </w:tr>
      <w:tr w:rsidR="00C0285A" w:rsidRPr="0071133D" w14:paraId="4218A2F0" w14:textId="77777777" w:rsidTr="00D12231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8153201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5th harmonics frequency limits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02C29C1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5*fx_low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94A9F56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5*fx_high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ECF985C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5* fy_low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D14CD67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5* fy_high</w:t>
            </w:r>
          </w:p>
        </w:tc>
      </w:tr>
      <w:tr w:rsidR="00C0285A" w:rsidRPr="0071133D" w14:paraId="4A7BE021" w14:textId="77777777" w:rsidTr="00D12231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62FA5B5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5th harmonics frequency limits (MHz)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CF4E666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7A222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12850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3CC57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9250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30537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9550</w:t>
            </w:r>
          </w:p>
        </w:tc>
      </w:tr>
      <w:tr w:rsidR="00C0285A" w:rsidRPr="0071133D" w14:paraId="26CA52FD" w14:textId="77777777" w:rsidTr="00D12231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5220F7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6th harmonics frequency limits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76871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6*fx_low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FE802E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6*fx_high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884956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6* fy_low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726646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6* fy_high</w:t>
            </w:r>
          </w:p>
        </w:tc>
      </w:tr>
      <w:tr w:rsidR="00C0285A" w:rsidRPr="0071133D" w14:paraId="30F0D64C" w14:textId="77777777" w:rsidTr="00D12231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DE794B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6th harmonics frequency limits (MHz)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E013BB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61AC79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15420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2278FF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11100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889CB6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11460</w:t>
            </w:r>
          </w:p>
        </w:tc>
      </w:tr>
      <w:tr w:rsidR="00C0285A" w:rsidRPr="0071133D" w14:paraId="01136C6C" w14:textId="77777777" w:rsidTr="00D12231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259F5D5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7th harmonics frequency limits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038A625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7*fx_low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84ADB5E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7*fx_high</w:t>
            </w:r>
          </w:p>
        </w:tc>
        <w:tc>
          <w:tcPr>
            <w:tcW w:w="184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ACE7DC9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7* fy_low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BC83A6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7* fy_high</w:t>
            </w:r>
          </w:p>
        </w:tc>
      </w:tr>
      <w:tr w:rsidR="00C0285A" w:rsidRPr="0071133D" w14:paraId="18B1F852" w14:textId="77777777" w:rsidTr="00D12231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1331B09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7th harmonics frequency limits (MHz)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0A12422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17500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0F3CE98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17990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449776F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12950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177B6F0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13370</w:t>
            </w:r>
          </w:p>
        </w:tc>
      </w:tr>
      <w:tr w:rsidR="00C0285A" w:rsidRPr="0071133D" w14:paraId="455E7049" w14:textId="77777777" w:rsidTr="00D12231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902140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2nd order IMD products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588EAE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|fy_low – fx_high|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66A1EC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|fy_high – fx_low|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5EA630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|fy_low + fx_low|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1A55E8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|fy_high + fx_high|</w:t>
            </w:r>
          </w:p>
        </w:tc>
      </w:tr>
      <w:tr w:rsidR="00C0285A" w:rsidRPr="0071133D" w14:paraId="466503B1" w14:textId="77777777" w:rsidTr="00D12231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06738A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8B58DD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DCE70F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98FCF3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2CA93B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4480</w:t>
            </w:r>
          </w:p>
        </w:tc>
      </w:tr>
      <w:tr w:rsidR="00C0285A" w:rsidRPr="0071133D" w14:paraId="1EB12B0E" w14:textId="77777777" w:rsidTr="00D12231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C4B842E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3rd order IMD products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1A9B3F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|2*fx_low – fy_high|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FC2A51D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|2*fx_high – fy_low|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9453296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|2*fy_low – fx_high|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EB2714A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|2*fy_high – fx_low|</w:t>
            </w:r>
          </w:p>
        </w:tc>
      </w:tr>
      <w:tr w:rsidR="00C0285A" w:rsidRPr="0071133D" w14:paraId="16693CD6" w14:textId="77777777" w:rsidTr="00D12231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DCD85A4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08C97FB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3090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CAF42E3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AA5DBF9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1130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7F4D3AC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1320</w:t>
            </w:r>
          </w:p>
        </w:tc>
      </w:tr>
      <w:tr w:rsidR="00C0285A" w:rsidRPr="0071133D" w14:paraId="48D459BA" w14:textId="77777777" w:rsidTr="00D12231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E4F9EEE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3rd order IMD products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F90EB5A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|2*fx_low + fy_low|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5A19BD5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|2*fx_high + fy_high|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3E426CE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|2*fy_low + fx_low|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2B159F1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|2*fy_high + fx_high|</w:t>
            </w:r>
          </w:p>
        </w:tc>
      </w:tr>
      <w:tr w:rsidR="00C0285A" w:rsidRPr="0071133D" w14:paraId="3B015981" w14:textId="77777777" w:rsidTr="00D12231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58312FC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07BFBED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6850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F7C9DA6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7050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AB8A805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6200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912A2EE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6390</w:t>
            </w:r>
          </w:p>
        </w:tc>
      </w:tr>
      <w:tr w:rsidR="00C0285A" w:rsidRPr="0071133D" w14:paraId="2064C3E2" w14:textId="77777777" w:rsidTr="00D12231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D389EC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Two-tone 4th order IMD products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5EF753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|3*fx_low –1* fy_high|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32E21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|3*fx_high – 1*fy_low|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4D6EF2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|3*fy_low – 1*fx_high|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A61448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|3*fy_high – 1*fx_low|</w:t>
            </w:r>
          </w:p>
        </w:tc>
      </w:tr>
      <w:tr w:rsidR="00C0285A" w:rsidRPr="0071133D" w14:paraId="509615B3" w14:textId="77777777" w:rsidTr="00D12231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B71A5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0397CA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5590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E2F9D9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5860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97CF07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2980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E072D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3230</w:t>
            </w:r>
          </w:p>
        </w:tc>
      </w:tr>
      <w:tr w:rsidR="00C0285A" w:rsidRPr="0071133D" w14:paraId="046C5C22" w14:textId="77777777" w:rsidTr="00D12231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B5164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Two-tone 4th order IMD products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FE293F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|2*fx_low –2* fy_high|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81070B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|2*fx_high –2* fy_low|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F7EA78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|2*fx_low +2* fy_low|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EABD48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|2*fx_high +2* fy_high|</w:t>
            </w:r>
          </w:p>
        </w:tc>
      </w:tr>
      <w:tr w:rsidR="00C0285A" w:rsidRPr="0071133D" w14:paraId="343C5EFF" w14:textId="77777777" w:rsidTr="00D12231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174A42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88B1E0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1180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1CA76D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1440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5004A0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8700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CE23B3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8960</w:t>
            </w:r>
          </w:p>
        </w:tc>
      </w:tr>
      <w:tr w:rsidR="00C0285A" w:rsidRPr="0071133D" w14:paraId="60F41EA0" w14:textId="77777777" w:rsidTr="00D12231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1535BB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Two-tone 4th order IMD products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BAF949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|3*fx_low +1* fy_low|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FA41C1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|3*fx_high + 1*fy_high|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B979F5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|3*fy_low + 1*fx_low|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8874C2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|3*fy_high + 1*fx_high|</w:t>
            </w:r>
          </w:p>
        </w:tc>
      </w:tr>
      <w:tr w:rsidR="00C0285A" w:rsidRPr="0071133D" w14:paraId="5C475378" w14:textId="77777777" w:rsidTr="00D12231">
        <w:trPr>
          <w:trHeight w:val="187"/>
        </w:trPr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47CC8D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7EEA55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9350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F07FB0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9620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5F87B6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8050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E625DD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8300</w:t>
            </w:r>
          </w:p>
        </w:tc>
      </w:tr>
      <w:tr w:rsidR="00C0285A" w:rsidRPr="0071133D" w14:paraId="5F695FBB" w14:textId="77777777" w:rsidTr="00D12231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75A07AC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3E52C9A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|fx_low – 4*fy_high|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9ECBEA0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|fx_high – 4*fy_low|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A59E02E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|fy_low – 4*fx_high|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4FA3FAC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|fy_high – 4*fx_low|</w:t>
            </w:r>
          </w:p>
        </w:tc>
      </w:tr>
      <w:tr w:rsidR="00C0285A" w:rsidRPr="0071133D" w14:paraId="3672C1FC" w14:textId="77777777" w:rsidTr="00D12231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88A7640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2E775FB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5140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4A5D3E9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4830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8BF4E31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8430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E275849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8090</w:t>
            </w:r>
          </w:p>
        </w:tc>
      </w:tr>
      <w:tr w:rsidR="00C0285A" w:rsidRPr="0071133D" w14:paraId="0BA04C39" w14:textId="77777777" w:rsidTr="00D12231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B88B5BD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6B101A7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|2*fx_low - 3*fy_high|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F995661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|2*fx_high - 3*fy_low|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893CB0A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|2*fy_low - 3*fx_high|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8E10598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|2*fy_high -3*fx_low|</w:t>
            </w:r>
          </w:p>
        </w:tc>
      </w:tr>
      <w:tr w:rsidR="00C0285A" w:rsidRPr="0071133D" w14:paraId="15064DB6" w14:textId="77777777" w:rsidTr="00D12231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F98DC6F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64D4ADE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E3DF780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A4C9C9A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8209523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3680</w:t>
            </w:r>
          </w:p>
        </w:tc>
      </w:tr>
      <w:tr w:rsidR="00C0285A" w:rsidRPr="0071133D" w14:paraId="2BC5F0AA" w14:textId="77777777" w:rsidTr="00D12231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DE00B78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724D7F5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|fx_low + 4*fy_low|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B7D91EB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|fx_high + 4*fy_high|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B53BBE4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|fy_low + 4*fx_low|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65BD34D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|fy_high + 4*fx_high|</w:t>
            </w:r>
          </w:p>
        </w:tc>
      </w:tr>
      <w:tr w:rsidR="00C0285A" w:rsidRPr="0071133D" w14:paraId="6DB920A6" w14:textId="77777777" w:rsidTr="00D12231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3AE6C5E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5803E59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3E49AE6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10210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41736BB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11850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99B8138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12190</w:t>
            </w:r>
          </w:p>
        </w:tc>
      </w:tr>
      <w:tr w:rsidR="00C0285A" w:rsidRPr="0071133D" w14:paraId="7F3FD2AE" w14:textId="77777777" w:rsidTr="00D12231">
        <w:trPr>
          <w:trHeight w:val="187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226824D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A61C9DF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|2*fx_low + 3*fy_low|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48A3A45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|2*fx_high + 3*fy_high|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5EA1CC4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|2*fy_low + 3*fx_low|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15E71C7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|2*fy_high + 3*fx_high|</w:t>
            </w:r>
          </w:p>
        </w:tc>
      </w:tr>
      <w:tr w:rsidR="00C0285A" w:rsidRPr="0071133D" w14:paraId="7BF35C62" w14:textId="77777777" w:rsidTr="00D12231">
        <w:trPr>
          <w:trHeight w:val="70"/>
        </w:trPr>
        <w:tc>
          <w:tcPr>
            <w:tcW w:w="326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E8252EC" w14:textId="77777777" w:rsidR="00C0285A" w:rsidRPr="0071133D" w:rsidRDefault="00C0285A" w:rsidP="00D122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133D">
              <w:rPr>
                <w:rFonts w:ascii="Arial" w:hAnsi="Arial" w:cs="Arial"/>
                <w:color w:val="000000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8B40F5B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10550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EBE1E48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10870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9C6C53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11200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1F48085" w14:textId="77777777" w:rsidR="00C0285A" w:rsidRPr="00FA3B6F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3B6F">
              <w:rPr>
                <w:rFonts w:ascii="Arial" w:hAnsi="Arial" w:cs="Arial"/>
                <w:color w:val="000000"/>
                <w:sz w:val="16"/>
                <w:szCs w:val="16"/>
              </w:rPr>
              <w:t>11530</w:t>
            </w:r>
          </w:p>
        </w:tc>
      </w:tr>
    </w:tbl>
    <w:p w14:paraId="422C1549" w14:textId="77777777" w:rsidR="00C0285A" w:rsidRPr="0071133D" w:rsidRDefault="00C0285A" w:rsidP="00C0285A">
      <w:pPr>
        <w:rPr>
          <w:rFonts w:ascii="Arial" w:hAnsi="Arial" w:cs="Arial"/>
          <w:sz w:val="16"/>
          <w:szCs w:val="16"/>
          <w:lang w:eastAsia="zh-CN"/>
        </w:rPr>
      </w:pPr>
    </w:p>
    <w:p w14:paraId="30396AC3" w14:textId="77777777" w:rsidR="00C0285A" w:rsidRDefault="00C0285A" w:rsidP="00C0285A">
      <w:pPr>
        <w:keepNext/>
        <w:rPr>
          <w:lang w:eastAsia="zh-CN"/>
        </w:rPr>
      </w:pPr>
      <w:r>
        <w:t>Based on Table 6.1.</w:t>
      </w:r>
      <w:r w:rsidRPr="009E2CC4">
        <w:rPr>
          <w:highlight w:val="yellow"/>
        </w:rPr>
        <w:t>x</w:t>
      </w:r>
      <w:r>
        <w:t>.4-1, it can be seen that no harmonics or IMD products fall into own Rx frequencies.</w:t>
      </w:r>
    </w:p>
    <w:p w14:paraId="25C17B21" w14:textId="77777777" w:rsidR="00C0285A" w:rsidRPr="00FB00E8" w:rsidRDefault="00C0285A" w:rsidP="00C0285A">
      <w:pPr>
        <w:jc w:val="both"/>
      </w:pPr>
      <w:r w:rsidRPr="00920A30">
        <w:rPr>
          <w:rFonts w:hint="eastAsia"/>
        </w:rPr>
        <w:t xml:space="preserve">When 2UL inter-band </w:t>
      </w:r>
      <w:r w:rsidRPr="00920A30">
        <w:rPr>
          <w:rFonts w:hint="eastAsia"/>
          <w:lang w:eastAsia="zh-CN"/>
        </w:rPr>
        <w:t>EN-</w:t>
      </w:r>
      <w:r w:rsidRPr="00920A30">
        <w:rPr>
          <w:rFonts w:hint="eastAsia"/>
        </w:rPr>
        <w:t xml:space="preserve">DC UE is operating with other systems such as </w:t>
      </w:r>
      <w:r w:rsidRPr="00920A30">
        <w:t>W</w:t>
      </w:r>
      <w:r w:rsidRPr="00920A30">
        <w:rPr>
          <w:rFonts w:hint="eastAsia"/>
        </w:rPr>
        <w:t xml:space="preserve">iFi, Bluetooth and GNSS system, the harmonics and </w:t>
      </w:r>
      <w:r w:rsidRPr="00920A30">
        <w:t>intermodulation</w:t>
      </w:r>
      <w:r w:rsidRPr="00920A30">
        <w:rPr>
          <w:rFonts w:hint="eastAsia"/>
        </w:rPr>
        <w:t xml:space="preserve"> products can have impact on these systems. </w:t>
      </w:r>
      <w:r>
        <w:t>A summary of this is given below</w:t>
      </w:r>
      <w:r w:rsidRPr="00920A30">
        <w:t>.</w:t>
      </w:r>
    </w:p>
    <w:p w14:paraId="0A9D74FD" w14:textId="77777777" w:rsidR="00C0285A" w:rsidRPr="00ED2D1F" w:rsidRDefault="00C0285A" w:rsidP="00C0285A">
      <w:pPr>
        <w:jc w:val="center"/>
        <w:rPr>
          <w:rFonts w:ascii="Arial" w:hAnsi="Arial" w:cs="Arial"/>
          <w:b/>
          <w:lang w:val="en-US"/>
        </w:rPr>
      </w:pPr>
      <w:r w:rsidRPr="006D2E54">
        <w:rPr>
          <w:rFonts w:ascii="Arial" w:eastAsia="PMingLiU" w:hAnsi="Arial" w:cs="Arial" w:hint="eastAsia"/>
          <w:b/>
          <w:lang w:val="en-US" w:eastAsia="zh-TW"/>
        </w:rPr>
        <w:t xml:space="preserve">Table </w:t>
      </w:r>
      <w:r>
        <w:rPr>
          <w:rFonts w:ascii="Arial" w:hAnsi="Arial" w:cs="Arial"/>
          <w:b/>
          <w:lang w:val="en-US"/>
        </w:rPr>
        <w:t>6.1.</w:t>
      </w:r>
      <w:r w:rsidRPr="00BA6827">
        <w:rPr>
          <w:rFonts w:ascii="Arial" w:hAnsi="Arial" w:cs="Arial"/>
          <w:b/>
          <w:highlight w:val="yellow"/>
          <w:lang w:val="en-US"/>
        </w:rPr>
        <w:t>x</w:t>
      </w:r>
      <w:r w:rsidRPr="00B83D16"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b/>
          <w:lang w:val="en-US"/>
        </w:rPr>
        <w:t>4</w:t>
      </w:r>
      <w:r w:rsidRPr="00B83D16">
        <w:rPr>
          <w:rFonts w:ascii="Arial" w:hAnsi="Arial" w:cs="Arial"/>
          <w:b/>
          <w:lang w:val="en-US"/>
        </w:rPr>
        <w:t>-</w:t>
      </w:r>
      <w:r w:rsidRPr="00B83D16">
        <w:rPr>
          <w:rFonts w:ascii="Arial" w:hAnsi="Arial" w:cs="Arial" w:hint="eastAsia"/>
          <w:b/>
          <w:lang w:val="en-US"/>
        </w:rPr>
        <w:t>2</w:t>
      </w:r>
      <w:r w:rsidRPr="00ED2D1F"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H</w:t>
      </w:r>
      <w:r w:rsidRPr="00ED2D1F">
        <w:rPr>
          <w:rFonts w:ascii="Arial" w:hAnsi="Arial" w:cs="Arial"/>
          <w:b/>
          <w:lang w:val="en-US"/>
        </w:rPr>
        <w:t>armonic and IMD for ISM and GNSS bands</w:t>
      </w:r>
    </w:p>
    <w:tbl>
      <w:tblPr>
        <w:tblW w:w="835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5"/>
        <w:gridCol w:w="944"/>
        <w:gridCol w:w="284"/>
        <w:gridCol w:w="992"/>
        <w:gridCol w:w="1752"/>
        <w:gridCol w:w="1082"/>
        <w:gridCol w:w="1570"/>
      </w:tblGrid>
      <w:tr w:rsidR="00C0285A" w:rsidRPr="00E61312" w14:paraId="68D1BAE6" w14:textId="77777777" w:rsidTr="00D12231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B2C6" w14:textId="77777777" w:rsidR="00C0285A" w:rsidRPr="00E61312" w:rsidRDefault="00C0285A" w:rsidP="00D12231">
            <w:pPr>
              <w:keepNext/>
              <w:keepLines/>
              <w:spacing w:after="0"/>
              <w:jc w:val="both"/>
              <w:rPr>
                <w:rFonts w:ascii="Arial" w:hAnsi="Arial"/>
                <w:b/>
                <w:sz w:val="18"/>
                <w:lang w:val="en-US" w:eastAsia="zh-CN"/>
              </w:rPr>
            </w:pPr>
            <w:r w:rsidRPr="00E61312">
              <w:rPr>
                <w:rFonts w:ascii="Arial" w:hAnsi="Arial" w:hint="eastAsia"/>
                <w:b/>
                <w:sz w:val="18"/>
                <w:lang w:val="en-US" w:eastAsia="zh-CN"/>
              </w:rPr>
              <w:t>Victim Systems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3DDC" w14:textId="77777777" w:rsidR="00C0285A" w:rsidRPr="00E61312" w:rsidRDefault="00C0285A" w:rsidP="00D12231">
            <w:pPr>
              <w:keepNext/>
              <w:keepLines/>
              <w:spacing w:after="0"/>
              <w:jc w:val="both"/>
              <w:rPr>
                <w:rFonts w:ascii="Arial" w:hAnsi="Arial"/>
                <w:b/>
                <w:sz w:val="18"/>
                <w:lang w:val="en-US" w:eastAsia="zh-CN"/>
              </w:rPr>
            </w:pPr>
            <w:r w:rsidRPr="00E61312">
              <w:rPr>
                <w:rFonts w:ascii="Arial" w:hAnsi="Arial" w:hint="eastAsia"/>
                <w:b/>
                <w:sz w:val="18"/>
                <w:lang w:val="en-US" w:eastAsia="zh-CN"/>
              </w:rPr>
              <w:t>Frequency range [MHz]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1D1ED" w14:textId="77777777" w:rsidR="00C0285A" w:rsidRPr="00E61312" w:rsidRDefault="00C0285A" w:rsidP="00D12231">
            <w:pPr>
              <w:keepNext/>
              <w:keepLines/>
              <w:spacing w:after="0"/>
              <w:jc w:val="both"/>
              <w:rPr>
                <w:rFonts w:ascii="Arial" w:hAnsi="Arial"/>
                <w:b/>
                <w:sz w:val="18"/>
                <w:lang w:val="en-US" w:eastAsia="zh-CN"/>
              </w:rPr>
            </w:pPr>
            <w:r w:rsidRPr="00E61312">
              <w:rPr>
                <w:rFonts w:ascii="Arial" w:hAnsi="Arial" w:hint="eastAsia"/>
                <w:b/>
                <w:sz w:val="18"/>
                <w:lang w:val="en-US" w:eastAsia="zh-CN"/>
              </w:rPr>
              <w:t>Impact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F42FF" w14:textId="77777777" w:rsidR="00C0285A" w:rsidRPr="00E61312" w:rsidRDefault="00C0285A" w:rsidP="00D12231">
            <w:pPr>
              <w:keepNext/>
              <w:keepLines/>
              <w:spacing w:after="0"/>
              <w:jc w:val="both"/>
              <w:rPr>
                <w:rFonts w:ascii="Arial" w:hAnsi="Arial"/>
                <w:b/>
                <w:sz w:val="18"/>
                <w:lang w:val="en-US" w:eastAsia="zh-CN"/>
              </w:rPr>
            </w:pPr>
            <w:r w:rsidRPr="00E61312">
              <w:rPr>
                <w:rFonts w:ascii="Arial" w:hAnsi="Arial" w:hint="eastAsia"/>
                <w:b/>
                <w:sz w:val="18"/>
                <w:lang w:val="en-US" w:eastAsia="zh-CN"/>
              </w:rPr>
              <w:t>Regions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F892" w14:textId="77777777" w:rsidR="00C0285A" w:rsidRPr="00E61312" w:rsidRDefault="00C0285A" w:rsidP="00D12231">
            <w:pPr>
              <w:keepNext/>
              <w:keepLines/>
              <w:spacing w:after="0"/>
              <w:jc w:val="both"/>
              <w:rPr>
                <w:rFonts w:ascii="Arial" w:hAnsi="Arial"/>
                <w:b/>
                <w:sz w:val="18"/>
                <w:lang w:val="en-US" w:eastAsia="zh-CN"/>
              </w:rPr>
            </w:pPr>
            <w:r w:rsidRPr="00E61312">
              <w:rPr>
                <w:rFonts w:ascii="Arial" w:hAnsi="Arial" w:hint="eastAsia"/>
                <w:b/>
                <w:sz w:val="18"/>
                <w:lang w:val="en-US" w:eastAsia="zh-CN"/>
              </w:rPr>
              <w:t>Comments</w:t>
            </w:r>
          </w:p>
        </w:tc>
      </w:tr>
      <w:tr w:rsidR="00C0285A" w:rsidRPr="00F4554C" w14:paraId="5EB9B64C" w14:textId="77777777" w:rsidTr="00D12231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FCCB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COMPASS</w:t>
            </w:r>
          </w:p>
          <w:p w14:paraId="6E1DDF85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(Beidou)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E11D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1559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C950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C93E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1591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C3ECA" w14:textId="77777777" w:rsidR="00C0285A" w:rsidRPr="00E12713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93ADB"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1C18B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DC7D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C0285A" w:rsidRPr="00F4554C" w14:paraId="60FE4389" w14:textId="77777777" w:rsidTr="00D12231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6A70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Galileo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0295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1559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FB4D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8566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1591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57E63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93ADB"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E57C1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855E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C0285A" w:rsidRPr="00F4554C" w14:paraId="6C12A0D0" w14:textId="77777777" w:rsidTr="00D12231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B730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GLONASS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6CCD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1591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CF70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C2CB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1610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2CE0B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93ADB"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77634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C8C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C0285A" w:rsidRPr="00F4554C" w14:paraId="7927A2AF" w14:textId="77777777" w:rsidTr="00D12231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301E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GPS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BFBE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1563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DBDA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0F89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1587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5F6B3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93ADB"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1BA6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9B59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C0285A" w:rsidRPr="00F4554C" w14:paraId="29751A6B" w14:textId="77777777" w:rsidTr="00D12231">
        <w:trPr>
          <w:jc w:val="center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0F6F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ISM band</w:t>
            </w:r>
          </w:p>
          <w:p w14:paraId="0AF1D28B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 (2.4GHz)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E155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2400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601E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463A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2483.5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DE50F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93ADB"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91697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US/Europe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63CB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C0285A" w:rsidRPr="00F4554C" w14:paraId="40911AF3" w14:textId="77777777" w:rsidTr="00D12231">
        <w:trPr>
          <w:jc w:val="center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5324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3E82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2400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BE11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7EE6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2494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00689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93ADB"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78C76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Asia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6AC7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C0285A" w:rsidRPr="00F4554C" w14:paraId="338F9193" w14:textId="77777777" w:rsidTr="00D12231">
        <w:trPr>
          <w:jc w:val="center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C122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ISM band</w:t>
            </w:r>
          </w:p>
          <w:p w14:paraId="05D4FB90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 (5GHz)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7E5B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5150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47FF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BA6E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5925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60206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887E1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US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AB90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</w:t>
            </w:r>
            <w:r w:rsidRPr="00B06DF3">
              <w:rPr>
                <w:rFonts w:ascii="Arial" w:hAnsi="Arial" w:cs="Arial"/>
                <w:sz w:val="18"/>
                <w:szCs w:val="18"/>
                <w:vertAlign w:val="superscript"/>
                <w:lang w:val="en-US" w:eastAsia="zh-CN"/>
              </w:rPr>
              <w:t>nd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 HAM, 4</w:t>
            </w:r>
            <w:r w:rsidRPr="00155ECD">
              <w:rPr>
                <w:rFonts w:ascii="Arial" w:hAnsi="Arial" w:cs="Arial"/>
                <w:sz w:val="18"/>
                <w:szCs w:val="18"/>
                <w:vertAlign w:val="superscript"/>
                <w:lang w:val="en-US" w:eastAsia="zh-CN"/>
              </w:rPr>
              <w:t>th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 IMD</w:t>
            </w:r>
          </w:p>
        </w:tc>
      </w:tr>
      <w:tr w:rsidR="00C0285A" w:rsidRPr="00F4554C" w14:paraId="69FC086D" w14:textId="77777777" w:rsidTr="00D12231">
        <w:trPr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7B36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930B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5150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F153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DF4F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5350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DB1BE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9889E9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Europe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78D9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</w:t>
            </w:r>
            <w:r w:rsidRPr="00B06DF3">
              <w:rPr>
                <w:rFonts w:ascii="Arial" w:hAnsi="Arial" w:cs="Arial"/>
                <w:sz w:val="18"/>
                <w:szCs w:val="18"/>
                <w:vertAlign w:val="superscript"/>
                <w:lang w:val="en-US" w:eastAsia="zh-CN"/>
              </w:rPr>
              <w:t>nd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 HAM, 4</w:t>
            </w:r>
            <w:r w:rsidRPr="00155ECD">
              <w:rPr>
                <w:rFonts w:ascii="Arial" w:hAnsi="Arial" w:cs="Arial"/>
                <w:sz w:val="18"/>
                <w:szCs w:val="18"/>
                <w:vertAlign w:val="superscript"/>
                <w:lang w:val="en-US" w:eastAsia="zh-CN"/>
              </w:rPr>
              <w:t>th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 IMD</w:t>
            </w:r>
          </w:p>
        </w:tc>
      </w:tr>
      <w:tr w:rsidR="00C0285A" w:rsidRPr="00F4554C" w14:paraId="3FB52E93" w14:textId="77777777" w:rsidTr="00D12231">
        <w:trPr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3783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3E03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5470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AD04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4792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5725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99310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93ADB"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BC3B9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742A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C0285A" w:rsidRPr="00F4554C" w14:paraId="34F610B7" w14:textId="77777777" w:rsidTr="00D12231">
        <w:trPr>
          <w:jc w:val="center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838A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F935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5150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4950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3A7B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5825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47844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6C502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Asia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C4AE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</w:t>
            </w:r>
            <w:r w:rsidRPr="00B06DF3">
              <w:rPr>
                <w:rFonts w:ascii="Arial" w:hAnsi="Arial" w:cs="Arial"/>
                <w:sz w:val="18"/>
                <w:szCs w:val="18"/>
                <w:vertAlign w:val="superscript"/>
                <w:lang w:val="en-US" w:eastAsia="zh-CN"/>
              </w:rPr>
              <w:t>nd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 HAM, 4</w:t>
            </w:r>
            <w:r w:rsidRPr="00155ECD">
              <w:rPr>
                <w:rFonts w:ascii="Arial" w:hAnsi="Arial" w:cs="Arial"/>
                <w:sz w:val="18"/>
                <w:szCs w:val="18"/>
                <w:vertAlign w:val="superscript"/>
                <w:lang w:val="en-US" w:eastAsia="zh-CN"/>
              </w:rPr>
              <w:t>th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 IMD</w:t>
            </w:r>
          </w:p>
        </w:tc>
      </w:tr>
      <w:tr w:rsidR="00C0285A" w:rsidRPr="00F4554C" w14:paraId="3A21D5AD" w14:textId="77777777" w:rsidTr="00D12231">
        <w:trPr>
          <w:jc w:val="center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1D96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45GHz Unlicensed Bands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7ECEB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</w:rPr>
              <w:t>42300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BCA7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A1EDF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</w:rPr>
              <w:t>47000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F2070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C30D9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China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A53C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C0285A" w:rsidRPr="00F4554C" w14:paraId="0B658BA2" w14:textId="77777777" w:rsidTr="00D12231">
        <w:trPr>
          <w:jc w:val="center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1062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464D4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</w:rPr>
              <w:t>47200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0211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512FA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</w:rPr>
              <w:t>48400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5E1A0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DAB0B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China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7878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C0285A" w:rsidRPr="00F4554C" w14:paraId="1C4640C7" w14:textId="77777777" w:rsidTr="00D12231">
        <w:trPr>
          <w:jc w:val="center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7907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60GHz Unlicensed Bands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DDB5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57000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2C44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F96F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66000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ECACC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6EC25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Europe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2F38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C0285A" w:rsidRPr="00F4554C" w14:paraId="0BE84F27" w14:textId="77777777" w:rsidTr="00D12231">
        <w:trPr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C611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67B9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57050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DED1D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4141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64000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A6501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1C415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USA Canada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48F9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C0285A" w:rsidRPr="00F4554C" w14:paraId="5252F1A7" w14:textId="77777777" w:rsidTr="00D12231">
        <w:trPr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44B6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E722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57000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0E91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8BD65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64000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6BB1C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4FED6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South Korea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0D2A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C0285A" w:rsidRPr="00F4554C" w14:paraId="33F4D362" w14:textId="77777777" w:rsidTr="00D12231">
        <w:trPr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7500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58F7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59000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DF03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436B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66000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E24BC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3F100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Japan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6963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C0285A" w:rsidRPr="00F4554C" w14:paraId="57388364" w14:textId="77777777" w:rsidTr="00D12231">
        <w:trPr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16F7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DCB1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59000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65FC5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F0F1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64000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2870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83731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China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18DB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C0285A" w:rsidRPr="00F4554C" w14:paraId="7DE7FD17" w14:textId="77777777" w:rsidTr="00D12231">
        <w:trPr>
          <w:jc w:val="center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7AA8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4505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59400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76F5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59F0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62900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62A39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EA4F9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6C4D90">
              <w:rPr>
                <w:rFonts w:ascii="Arial" w:hAnsi="Arial" w:cs="Arial"/>
                <w:sz w:val="18"/>
                <w:szCs w:val="18"/>
                <w:lang w:val="en-US" w:eastAsia="zh-CN"/>
              </w:rPr>
              <w:t>Australia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BD40" w14:textId="77777777" w:rsidR="00C0285A" w:rsidRPr="006C4D90" w:rsidRDefault="00C0285A" w:rsidP="00D12231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</w:tbl>
    <w:p w14:paraId="47E54814" w14:textId="77777777" w:rsidR="00C0285A" w:rsidRPr="0041690F" w:rsidRDefault="00C0285A" w:rsidP="00C0285A">
      <w:pPr>
        <w:jc w:val="both"/>
        <w:rPr>
          <w:color w:val="0070C0"/>
          <w:sz w:val="22"/>
          <w:lang w:eastAsia="zh-CN"/>
        </w:rPr>
      </w:pPr>
    </w:p>
    <w:p w14:paraId="420AF052" w14:textId="77777777" w:rsidR="00C0285A" w:rsidRDefault="00C0285A" w:rsidP="00C0285A">
      <w:pPr>
        <w:keepNext/>
        <w:keepLines/>
        <w:spacing w:before="120"/>
        <w:ind w:left="1361" w:hangingChars="567" w:hanging="1361"/>
        <w:outlineLvl w:val="3"/>
        <w:rPr>
          <w:rFonts w:ascii="Arial" w:hAnsi="Arial" w:cs="Arial"/>
          <w:sz w:val="24"/>
          <w:szCs w:val="28"/>
          <w:lang w:val="en-US" w:eastAsia="zh-CN"/>
        </w:rPr>
      </w:pPr>
      <w:r>
        <w:rPr>
          <w:rFonts w:ascii="Arial" w:hAnsi="Arial" w:cs="Arial"/>
          <w:sz w:val="24"/>
          <w:szCs w:val="28"/>
          <w:lang w:val="en-US" w:eastAsia="zh-CN"/>
        </w:rPr>
        <w:t>6.1.</w:t>
      </w:r>
      <w:r w:rsidRPr="00D459E4">
        <w:rPr>
          <w:rFonts w:ascii="Arial" w:hAnsi="Arial" w:cs="Arial"/>
          <w:sz w:val="24"/>
          <w:szCs w:val="28"/>
          <w:highlight w:val="yellow"/>
          <w:lang w:val="en-US" w:eastAsia="zh-CN"/>
        </w:rPr>
        <w:t>x</w:t>
      </w:r>
      <w:r>
        <w:rPr>
          <w:rFonts w:ascii="Arial" w:hAnsi="Arial" w:cs="Arial"/>
          <w:sz w:val="24"/>
          <w:szCs w:val="28"/>
          <w:lang w:val="en-US" w:eastAsia="zh-CN"/>
        </w:rPr>
        <w:t>.5</w:t>
      </w:r>
      <w:r>
        <w:rPr>
          <w:rFonts w:ascii="Arial" w:hAnsi="Arial" w:cs="Arial"/>
          <w:sz w:val="24"/>
          <w:szCs w:val="28"/>
          <w:lang w:val="en-US" w:eastAsia="sv-SE"/>
        </w:rPr>
        <w:tab/>
      </w:r>
      <w:r>
        <w:rPr>
          <w:rFonts w:ascii="Arial" w:hAnsi="Arial" w:cs="Arial"/>
          <w:sz w:val="24"/>
          <w:szCs w:val="28"/>
          <w:lang w:val="en-US"/>
        </w:rPr>
        <w:t>∆T</w:t>
      </w:r>
      <w:r>
        <w:rPr>
          <w:rFonts w:ascii="Arial" w:hAnsi="Arial" w:cs="Arial"/>
          <w:sz w:val="24"/>
          <w:szCs w:val="28"/>
          <w:vertAlign w:val="subscript"/>
          <w:lang w:val="en-US"/>
        </w:rPr>
        <w:t>IB</w:t>
      </w:r>
      <w:r>
        <w:rPr>
          <w:rFonts w:ascii="Arial" w:hAnsi="Arial" w:cs="Arial"/>
          <w:sz w:val="24"/>
          <w:szCs w:val="28"/>
          <w:lang w:val="en-US"/>
        </w:rPr>
        <w:t xml:space="preserve"> and ∆R</w:t>
      </w:r>
      <w:r>
        <w:rPr>
          <w:rFonts w:ascii="Arial" w:hAnsi="Arial" w:cs="Arial"/>
          <w:sz w:val="24"/>
          <w:szCs w:val="28"/>
          <w:vertAlign w:val="subscript"/>
          <w:lang w:val="en-US"/>
        </w:rPr>
        <w:t>IB</w:t>
      </w:r>
      <w:r>
        <w:rPr>
          <w:rFonts w:ascii="Arial" w:hAnsi="Arial" w:cs="Arial"/>
          <w:sz w:val="24"/>
          <w:szCs w:val="28"/>
          <w:lang w:val="en-US"/>
        </w:rPr>
        <w:t xml:space="preserve"> values</w:t>
      </w:r>
    </w:p>
    <w:p w14:paraId="38B25773" w14:textId="77777777" w:rsidR="00C0285A" w:rsidRDefault="00C0285A" w:rsidP="00C0285A">
      <w:r>
        <w:t xml:space="preserve">The </w:t>
      </w:r>
      <w:r>
        <w:sym w:font="Symbol" w:char="F044"/>
      </w:r>
      <w:r>
        <w:t>T</w:t>
      </w:r>
      <w:r>
        <w:rPr>
          <w:vertAlign w:val="subscript"/>
        </w:rPr>
        <w:t>IB,c</w:t>
      </w:r>
      <w:r>
        <w:t xml:space="preserve"> and </w:t>
      </w:r>
      <w:r>
        <w:sym w:font="Symbol" w:char="F044"/>
      </w:r>
      <w:r>
        <w:t>R</w:t>
      </w:r>
      <w:r>
        <w:rPr>
          <w:vertAlign w:val="subscript"/>
        </w:rPr>
        <w:t>IB</w:t>
      </w:r>
      <w:r>
        <w:rPr>
          <w:vertAlign w:val="subscript"/>
          <w:lang w:eastAsia="zh-CN"/>
        </w:rPr>
        <w:t>,c</w:t>
      </w:r>
      <w:r>
        <w:t xml:space="preserve"> values are reused from </w:t>
      </w:r>
      <w:r>
        <w:rPr>
          <w:lang w:eastAsia="zh-CN"/>
        </w:rPr>
        <w:t>CA_2-7 as specified in TS 36.101</w:t>
      </w:r>
      <w:r>
        <w:t>.</w:t>
      </w:r>
    </w:p>
    <w:p w14:paraId="2CD1B291" w14:textId="77777777" w:rsidR="00C0285A" w:rsidRDefault="00C0285A" w:rsidP="00C0285A">
      <w:pPr>
        <w:keepNext/>
        <w:keepLines/>
        <w:spacing w:before="60" w:after="12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Table 6.1.</w:t>
      </w:r>
      <w:r w:rsidRPr="00D459E4">
        <w:rPr>
          <w:rFonts w:ascii="Arial" w:hAnsi="Arial" w:cs="Arial"/>
          <w:b/>
          <w:highlight w:val="yellow"/>
          <w:lang w:val="en-US"/>
        </w:rPr>
        <w:t>x</w:t>
      </w:r>
      <w:r>
        <w:rPr>
          <w:rFonts w:ascii="Arial" w:hAnsi="Arial" w:cs="Arial"/>
          <w:b/>
          <w:lang w:val="en-US"/>
        </w:rPr>
        <w:t>.5-1: ΔT</w:t>
      </w:r>
      <w:r>
        <w:rPr>
          <w:rFonts w:ascii="Arial" w:hAnsi="Arial" w:cs="Arial"/>
          <w:b/>
          <w:vertAlign w:val="subscript"/>
          <w:lang w:val="en-US"/>
        </w:rPr>
        <w:t>IB,c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5"/>
        <w:gridCol w:w="2049"/>
        <w:gridCol w:w="2340"/>
      </w:tblGrid>
      <w:tr w:rsidR="00C0285A" w14:paraId="74AAF148" w14:textId="77777777" w:rsidTr="00D12231">
        <w:trPr>
          <w:tblHeader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2BB6" w14:textId="77777777" w:rsidR="00C0285A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x-none"/>
              </w:rPr>
            </w:pPr>
            <w:r>
              <w:rPr>
                <w:rFonts w:ascii="Arial" w:hAnsi="Arial" w:cs="Arial"/>
                <w:sz w:val="18"/>
                <w:lang w:val="x-none" w:eastAsia="zh-CN"/>
              </w:rPr>
              <w:t>E-UTRA and NR DC</w:t>
            </w:r>
            <w:r>
              <w:rPr>
                <w:rFonts w:ascii="Arial" w:hAnsi="Arial" w:cs="Arial"/>
                <w:sz w:val="18"/>
                <w:lang w:val="x-none"/>
              </w:rPr>
              <w:t xml:space="preserve"> Configuration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A015" w14:textId="77777777" w:rsidR="00C0285A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x-none"/>
              </w:rPr>
            </w:pPr>
            <w:r>
              <w:rPr>
                <w:rFonts w:ascii="Arial" w:hAnsi="Arial" w:cs="Arial"/>
                <w:sz w:val="18"/>
                <w:lang w:val="x-none" w:eastAsia="zh-CN"/>
              </w:rPr>
              <w:t xml:space="preserve">E-UTRA and </w:t>
            </w:r>
            <w:r>
              <w:rPr>
                <w:rFonts w:ascii="Arial" w:hAnsi="Arial" w:cs="Arial"/>
                <w:sz w:val="18"/>
                <w:lang w:val="x-none"/>
              </w:rPr>
              <w:t>NR Band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43F5" w14:textId="77777777" w:rsidR="00C0285A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x-none"/>
              </w:rPr>
            </w:pPr>
            <w:r>
              <w:rPr>
                <w:rFonts w:ascii="Arial" w:hAnsi="Arial" w:cs="Arial"/>
                <w:sz w:val="18"/>
                <w:lang w:val="x-none"/>
              </w:rPr>
              <w:t>ΔT</w:t>
            </w:r>
            <w:r>
              <w:rPr>
                <w:rFonts w:ascii="Arial" w:hAnsi="Arial" w:cs="Arial"/>
                <w:sz w:val="18"/>
                <w:vertAlign w:val="subscript"/>
                <w:lang w:val="x-none"/>
              </w:rPr>
              <w:t>IB,c</w:t>
            </w:r>
            <w:r>
              <w:rPr>
                <w:rFonts w:ascii="Arial" w:hAnsi="Arial" w:cs="Arial"/>
                <w:sz w:val="18"/>
                <w:lang w:val="x-none"/>
              </w:rPr>
              <w:t xml:space="preserve"> [dB]</w:t>
            </w:r>
          </w:p>
        </w:tc>
      </w:tr>
      <w:tr w:rsidR="00C0285A" w14:paraId="0D4D7E8A" w14:textId="77777777" w:rsidTr="00D12231">
        <w:trPr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4AD8" w14:textId="77777777" w:rsidR="00C0285A" w:rsidRPr="003272BB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da-DK"/>
              </w:rPr>
            </w:pPr>
            <w:r w:rsidRPr="00730771">
              <w:rPr>
                <w:rFonts w:ascii="Arial" w:hAnsi="Arial" w:cs="Arial"/>
                <w:sz w:val="18"/>
                <w:lang w:val="x-none" w:eastAsia="zh-CN"/>
              </w:rPr>
              <w:t>DC_</w:t>
            </w:r>
            <w:r>
              <w:rPr>
                <w:rFonts w:ascii="Arial" w:hAnsi="Arial" w:cs="Arial"/>
                <w:sz w:val="18"/>
                <w:lang w:val="da-DK" w:eastAsia="zh-CN"/>
              </w:rPr>
              <w:t>7</w:t>
            </w:r>
            <w:r w:rsidRPr="00730771">
              <w:rPr>
                <w:rFonts w:ascii="Arial" w:hAnsi="Arial" w:cs="Arial"/>
                <w:sz w:val="18"/>
                <w:lang w:val="x-none" w:eastAsia="zh-CN"/>
              </w:rPr>
              <w:t>_n</w:t>
            </w:r>
            <w:r>
              <w:rPr>
                <w:rFonts w:ascii="Arial" w:hAnsi="Arial" w:cs="Arial"/>
                <w:sz w:val="18"/>
                <w:lang w:val="da-DK" w:eastAsia="zh-CN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2BB2" w14:textId="77777777" w:rsidR="00C0285A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SE" w:eastAsia="zh-CN"/>
              </w:rPr>
            </w:pPr>
            <w:r>
              <w:rPr>
                <w:rFonts w:ascii="Arial" w:hAnsi="Arial" w:cs="Arial"/>
                <w:sz w:val="18"/>
                <w:lang w:val="sv-SE" w:eastAsia="zh-CN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FC5D" w14:textId="77777777" w:rsidR="00C0285A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 w:eastAsia="zh-CN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0.5</w:t>
            </w:r>
          </w:p>
        </w:tc>
      </w:tr>
      <w:tr w:rsidR="00C0285A" w14:paraId="44423DFF" w14:textId="77777777" w:rsidTr="00D12231">
        <w:trPr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2642" w14:textId="77777777" w:rsidR="00C0285A" w:rsidRDefault="00C0285A" w:rsidP="00D12231">
            <w:pPr>
              <w:spacing w:after="0"/>
              <w:jc w:val="center"/>
              <w:rPr>
                <w:rFonts w:ascii="Arial" w:hAnsi="Arial" w:cs="Arial"/>
                <w:sz w:val="18"/>
                <w:lang w:val="x-none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9FAD" w14:textId="77777777" w:rsidR="00C0285A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SE" w:eastAsia="zh-CN"/>
              </w:rPr>
            </w:pPr>
            <w:r>
              <w:rPr>
                <w:rFonts w:ascii="Arial" w:hAnsi="Arial" w:cs="Arial"/>
                <w:sz w:val="18"/>
                <w:lang w:val="sv-SE" w:eastAsia="zh-CN"/>
              </w:rPr>
              <w:t>n2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6054" w14:textId="77777777" w:rsidR="00C0285A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SE" w:eastAsia="zh-CN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0.5</w:t>
            </w:r>
          </w:p>
        </w:tc>
      </w:tr>
    </w:tbl>
    <w:p w14:paraId="3C51446A" w14:textId="77777777" w:rsidR="00C0285A" w:rsidRDefault="00C0285A" w:rsidP="00C0285A"/>
    <w:p w14:paraId="14BA7C1D" w14:textId="77777777" w:rsidR="00C0285A" w:rsidRDefault="00C0285A" w:rsidP="00C0285A">
      <w:pPr>
        <w:keepNext/>
        <w:keepLines/>
        <w:spacing w:before="60" w:after="120"/>
        <w:jc w:val="center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  <w:lang w:val="en-US"/>
        </w:rPr>
        <w:t>Table 6.1.</w:t>
      </w:r>
      <w:r w:rsidRPr="00D459E4">
        <w:rPr>
          <w:rFonts w:ascii="Arial" w:hAnsi="Arial" w:cs="Arial"/>
          <w:b/>
          <w:highlight w:val="yellow"/>
          <w:lang w:val="en-US"/>
        </w:rPr>
        <w:t>x</w:t>
      </w:r>
      <w:r>
        <w:rPr>
          <w:rFonts w:ascii="Arial" w:hAnsi="Arial" w:cs="Arial"/>
          <w:b/>
          <w:lang w:val="en-US"/>
        </w:rPr>
        <w:t>.5-2: ΔR</w:t>
      </w:r>
      <w:r>
        <w:rPr>
          <w:rFonts w:ascii="Arial" w:hAnsi="Arial" w:cs="Arial"/>
          <w:b/>
          <w:vertAlign w:val="subscript"/>
          <w:lang w:val="en-US"/>
        </w:rPr>
        <w:t>IB</w:t>
      </w:r>
      <w:r>
        <w:rPr>
          <w:rFonts w:ascii="Arial" w:hAnsi="Arial" w:cs="Arial"/>
          <w:b/>
          <w:vertAlign w:val="subscript"/>
          <w:lang w:val="en-US" w:eastAsia="zh-CN"/>
        </w:rPr>
        <w:t>,c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5"/>
        <w:gridCol w:w="2052"/>
        <w:gridCol w:w="2340"/>
      </w:tblGrid>
      <w:tr w:rsidR="00C0285A" w14:paraId="3001EB5E" w14:textId="77777777" w:rsidTr="00D12231">
        <w:trPr>
          <w:tblHeader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23B3" w14:textId="77777777" w:rsidR="00C0285A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x-none"/>
              </w:rPr>
            </w:pPr>
            <w:r>
              <w:rPr>
                <w:rFonts w:ascii="Arial" w:hAnsi="Arial" w:cs="Arial"/>
                <w:sz w:val="18"/>
                <w:lang w:val="x-none" w:eastAsia="zh-CN"/>
              </w:rPr>
              <w:t>E-UTRA and NR DC</w:t>
            </w:r>
            <w:r>
              <w:rPr>
                <w:rFonts w:ascii="Arial" w:hAnsi="Arial" w:cs="Arial"/>
                <w:sz w:val="18"/>
                <w:lang w:val="x-none"/>
              </w:rPr>
              <w:t xml:space="preserve"> Configuration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6896" w14:textId="77777777" w:rsidR="00C0285A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x-none"/>
              </w:rPr>
            </w:pPr>
            <w:r>
              <w:rPr>
                <w:rFonts w:ascii="Arial" w:hAnsi="Arial" w:cs="Arial"/>
                <w:sz w:val="18"/>
                <w:lang w:val="x-none" w:eastAsia="zh-CN"/>
              </w:rPr>
              <w:t xml:space="preserve">E-UTRA and </w:t>
            </w:r>
            <w:r>
              <w:rPr>
                <w:rFonts w:ascii="Arial" w:hAnsi="Arial" w:cs="Arial"/>
                <w:sz w:val="18"/>
                <w:lang w:val="x-none"/>
              </w:rPr>
              <w:t>NR Band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252D" w14:textId="77777777" w:rsidR="00C0285A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x-none"/>
              </w:rPr>
            </w:pPr>
            <w:r>
              <w:rPr>
                <w:rFonts w:ascii="Arial" w:hAnsi="Arial" w:cs="Arial"/>
                <w:sz w:val="18"/>
                <w:lang w:val="x-none"/>
              </w:rPr>
              <w:t>ΔR</w:t>
            </w:r>
            <w:r>
              <w:rPr>
                <w:rFonts w:ascii="Arial" w:hAnsi="Arial" w:cs="Arial"/>
                <w:sz w:val="18"/>
                <w:vertAlign w:val="subscript"/>
                <w:lang w:val="x-none"/>
              </w:rPr>
              <w:t>IB</w:t>
            </w:r>
            <w:r>
              <w:rPr>
                <w:rFonts w:ascii="Arial" w:hAnsi="Arial" w:cs="Arial"/>
                <w:sz w:val="18"/>
                <w:vertAlign w:val="subscript"/>
                <w:lang w:val="x-none" w:eastAsia="zh-CN"/>
              </w:rPr>
              <w:t>,c</w:t>
            </w:r>
            <w:r>
              <w:rPr>
                <w:rFonts w:ascii="Arial" w:hAnsi="Arial" w:cs="Arial"/>
                <w:sz w:val="18"/>
                <w:lang w:val="x-none"/>
              </w:rPr>
              <w:t xml:space="preserve"> [dB]</w:t>
            </w:r>
          </w:p>
        </w:tc>
      </w:tr>
      <w:tr w:rsidR="00C0285A" w14:paraId="13A14A07" w14:textId="77777777" w:rsidTr="00D12231">
        <w:trPr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3B95" w14:textId="77777777" w:rsidR="00C0285A" w:rsidRPr="003272BB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da-DK"/>
              </w:rPr>
            </w:pPr>
            <w:r w:rsidRPr="00730771">
              <w:rPr>
                <w:rFonts w:ascii="Arial" w:hAnsi="Arial" w:cs="Arial"/>
                <w:sz w:val="18"/>
                <w:lang w:val="x-none" w:eastAsia="zh-CN"/>
              </w:rPr>
              <w:t>DC_</w:t>
            </w:r>
            <w:r>
              <w:rPr>
                <w:rFonts w:ascii="Arial" w:hAnsi="Arial" w:cs="Arial"/>
                <w:sz w:val="18"/>
                <w:lang w:val="da-DK" w:eastAsia="zh-CN"/>
              </w:rPr>
              <w:t>7</w:t>
            </w:r>
            <w:r w:rsidRPr="00730771">
              <w:rPr>
                <w:rFonts w:ascii="Arial" w:hAnsi="Arial" w:cs="Arial"/>
                <w:sz w:val="18"/>
                <w:lang w:val="x-none" w:eastAsia="zh-CN"/>
              </w:rPr>
              <w:t>_n</w:t>
            </w:r>
            <w:r>
              <w:rPr>
                <w:rFonts w:ascii="Arial" w:hAnsi="Arial" w:cs="Arial"/>
                <w:sz w:val="18"/>
                <w:lang w:val="da-DK" w:eastAsia="zh-CN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9313" w14:textId="77777777" w:rsidR="00C0285A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SE" w:eastAsia="zh-CN"/>
              </w:rPr>
            </w:pPr>
            <w:r>
              <w:rPr>
                <w:rFonts w:ascii="Arial" w:hAnsi="Arial" w:cs="Arial"/>
                <w:sz w:val="18"/>
                <w:lang w:val="sv-SE" w:eastAsia="zh-CN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38D7" w14:textId="77777777" w:rsidR="00C0285A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x-none"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0</w:t>
            </w:r>
          </w:p>
        </w:tc>
      </w:tr>
      <w:tr w:rsidR="00C0285A" w14:paraId="7855C813" w14:textId="77777777" w:rsidTr="00D12231">
        <w:trPr>
          <w:jc w:val="center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B1AE" w14:textId="77777777" w:rsidR="00C0285A" w:rsidRPr="00794062" w:rsidRDefault="00C0285A" w:rsidP="00D12231">
            <w:pPr>
              <w:spacing w:after="0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3076" w14:textId="77777777" w:rsidR="00C0285A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sv-SE" w:eastAsia="zh-CN"/>
              </w:rPr>
            </w:pPr>
            <w:r>
              <w:rPr>
                <w:rFonts w:ascii="Arial" w:hAnsi="Arial" w:cs="Arial"/>
                <w:sz w:val="18"/>
                <w:lang w:val="sv-SE" w:eastAsia="zh-CN"/>
              </w:rPr>
              <w:t>n2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E6F4" w14:textId="77777777" w:rsidR="00C0285A" w:rsidRDefault="00C0285A" w:rsidP="00D1223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x-none"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0</w:t>
            </w:r>
          </w:p>
        </w:tc>
      </w:tr>
    </w:tbl>
    <w:p w14:paraId="0DE96BE8" w14:textId="77777777" w:rsidR="00C0285A" w:rsidRDefault="00C0285A" w:rsidP="00C0285A">
      <w:pPr>
        <w:jc w:val="center"/>
        <w:rPr>
          <w:b/>
          <w:color w:val="00B050"/>
          <w:lang w:val="en-US" w:eastAsia="zh-CN"/>
        </w:rPr>
      </w:pPr>
    </w:p>
    <w:p w14:paraId="4EDD4A9E" w14:textId="77777777" w:rsidR="00C0285A" w:rsidRDefault="00C0285A" w:rsidP="00C0285A">
      <w:pPr>
        <w:keepNext/>
        <w:keepLines/>
        <w:spacing w:before="120"/>
        <w:ind w:left="1361" w:hangingChars="567" w:hanging="1361"/>
        <w:outlineLvl w:val="3"/>
        <w:rPr>
          <w:rFonts w:ascii="Arial" w:hAnsi="Arial" w:cs="Arial"/>
          <w:sz w:val="24"/>
          <w:szCs w:val="28"/>
          <w:lang w:val="en-US" w:eastAsia="zh-CN"/>
        </w:rPr>
      </w:pPr>
      <w:r>
        <w:rPr>
          <w:rFonts w:ascii="Arial" w:hAnsi="Arial" w:cs="Arial"/>
          <w:sz w:val="24"/>
          <w:szCs w:val="28"/>
          <w:lang w:val="en-US" w:eastAsia="zh-CN"/>
        </w:rPr>
        <w:t>6.1.</w:t>
      </w:r>
      <w:r w:rsidRPr="00D459E4">
        <w:rPr>
          <w:rFonts w:ascii="Arial" w:hAnsi="Arial" w:cs="Arial"/>
          <w:sz w:val="24"/>
          <w:szCs w:val="28"/>
          <w:highlight w:val="yellow"/>
          <w:lang w:val="en-US" w:eastAsia="zh-CN"/>
        </w:rPr>
        <w:t>x</w:t>
      </w:r>
      <w:r>
        <w:rPr>
          <w:rFonts w:ascii="Arial" w:hAnsi="Arial" w:cs="Arial"/>
          <w:sz w:val="24"/>
          <w:szCs w:val="28"/>
          <w:lang w:val="en-US" w:eastAsia="zh-CN"/>
        </w:rPr>
        <w:t>.6</w:t>
      </w:r>
      <w:r>
        <w:rPr>
          <w:rFonts w:ascii="Arial" w:hAnsi="Arial" w:cs="Arial"/>
          <w:sz w:val="24"/>
          <w:szCs w:val="28"/>
          <w:lang w:val="en-US" w:eastAsia="sv-SE"/>
        </w:rPr>
        <w:tab/>
      </w:r>
      <w:r w:rsidRPr="002B100C">
        <w:rPr>
          <w:rFonts w:ascii="Arial" w:hAnsi="Arial" w:cs="Arial"/>
          <w:sz w:val="24"/>
          <w:szCs w:val="28"/>
          <w:lang w:val="en-US"/>
        </w:rPr>
        <w:t>Self-interference analysis</w:t>
      </w:r>
    </w:p>
    <w:p w14:paraId="1A84771A" w14:textId="77777777" w:rsidR="00C0285A" w:rsidRDefault="00C0285A" w:rsidP="00C0285A">
      <w:pPr>
        <w:rPr>
          <w:rFonts w:eastAsia="PMingLiU"/>
          <w:lang w:eastAsia="zh-TW"/>
        </w:rPr>
      </w:pPr>
      <w:r>
        <w:t>Based on the co-existence studies</w:t>
      </w:r>
      <w:r>
        <w:rPr>
          <w:lang w:val="en-US" w:eastAsia="zh-TW"/>
        </w:rPr>
        <w:t xml:space="preserve"> no MSD is needed. </w:t>
      </w:r>
    </w:p>
    <w:p w14:paraId="7D7E6F81" w14:textId="77777777" w:rsidR="004E3679" w:rsidRDefault="004E3679" w:rsidP="00914359">
      <w:pPr>
        <w:pStyle w:val="TH"/>
        <w:rPr>
          <w:rFonts w:eastAsia="PMingLiU"/>
          <w:lang w:eastAsia="zh-TW"/>
        </w:rPr>
      </w:pPr>
    </w:p>
    <w:p w14:paraId="4B899775" w14:textId="11125A4B" w:rsidR="00187D59" w:rsidRDefault="00187D59" w:rsidP="00187D59">
      <w:pPr>
        <w:rPr>
          <w:color w:val="0070C0"/>
        </w:rPr>
      </w:pPr>
      <w:r w:rsidRPr="00187D59">
        <w:rPr>
          <w:color w:val="0070C0"/>
        </w:rPr>
        <w:t xml:space="preserve">*********************** </w:t>
      </w:r>
      <w:r>
        <w:rPr>
          <w:color w:val="0070C0"/>
        </w:rPr>
        <w:t>End</w:t>
      </w:r>
      <w:r w:rsidRPr="00187D59">
        <w:rPr>
          <w:color w:val="0070C0"/>
        </w:rPr>
        <w:t xml:space="preserve"> of the TP ***************************************************</w:t>
      </w:r>
    </w:p>
    <w:p w14:paraId="63939667" w14:textId="247CEDE0" w:rsidR="00B363A3" w:rsidRDefault="00B363A3" w:rsidP="00B363A3">
      <w:pPr>
        <w:pStyle w:val="Heading1"/>
      </w:pPr>
      <w:r>
        <w:t>3</w:t>
      </w:r>
      <w:r>
        <w:tab/>
        <w:t>References</w:t>
      </w:r>
    </w:p>
    <w:p w14:paraId="38EFCFE8" w14:textId="77777777" w:rsidR="00187D59" w:rsidRDefault="00187D59" w:rsidP="000B5E8E"/>
    <w:sectPr w:rsidR="00187D59" w:rsidSect="000F3AA2">
      <w:headerReference w:type="even" r:id="rId13"/>
      <w:footnotePr>
        <w:numRestart w:val="eachSect"/>
      </w:footnotePr>
      <w:pgSz w:w="11907" w:h="16840" w:code="9"/>
      <w:pgMar w:top="1276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90B41" w14:textId="77777777" w:rsidR="003F09F5" w:rsidRDefault="003F09F5" w:rsidP="002B3503">
      <w:pPr>
        <w:spacing w:after="0"/>
      </w:pPr>
      <w:r>
        <w:separator/>
      </w:r>
    </w:p>
  </w:endnote>
  <w:endnote w:type="continuationSeparator" w:id="0">
    <w:p w14:paraId="57EB460B" w14:textId="77777777" w:rsidR="003F09F5" w:rsidRDefault="003F09F5" w:rsidP="002B3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B51C4" w14:textId="77777777" w:rsidR="003F09F5" w:rsidRDefault="003F09F5" w:rsidP="002B3503">
      <w:pPr>
        <w:spacing w:after="0"/>
      </w:pPr>
      <w:r>
        <w:separator/>
      </w:r>
    </w:p>
  </w:footnote>
  <w:footnote w:type="continuationSeparator" w:id="0">
    <w:p w14:paraId="026272AD" w14:textId="77777777" w:rsidR="003F09F5" w:rsidRDefault="003F09F5" w:rsidP="002B35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407AE" w14:textId="77777777" w:rsidR="00E11426" w:rsidRDefault="00E1142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F7F42"/>
    <w:multiLevelType w:val="hybridMultilevel"/>
    <w:tmpl w:val="EDBA92BC"/>
    <w:lvl w:ilvl="0" w:tplc="AB8EDB4E">
      <w:start w:val="9900"/>
      <w:numFmt w:val="bullet"/>
      <w:lvlText w:val="-"/>
      <w:lvlJc w:val="left"/>
      <w:pPr>
        <w:ind w:left="4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22C21DEB"/>
    <w:multiLevelType w:val="hybridMultilevel"/>
    <w:tmpl w:val="0C4655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46AB1"/>
    <w:multiLevelType w:val="hybridMultilevel"/>
    <w:tmpl w:val="BB4AA6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C7ABE"/>
    <w:multiLevelType w:val="hybridMultilevel"/>
    <w:tmpl w:val="64DCC8B4"/>
    <w:lvl w:ilvl="0" w:tplc="FE4E7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665447"/>
    <w:multiLevelType w:val="hybridMultilevel"/>
    <w:tmpl w:val="BB34609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72566"/>
    <w:multiLevelType w:val="hybridMultilevel"/>
    <w:tmpl w:val="CAA238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4#97 - JOH, Nokia">
    <w15:presenceInfo w15:providerId="None" w15:userId="RAN4#97 - JOH, 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linkStyles/>
  <w:trackRevision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0MjI3MDY1tbA0MTZV0lEKTi0uzszPAykwqgUAaomQICwAAAA="/>
  </w:docVars>
  <w:rsids>
    <w:rsidRoot w:val="0043450E"/>
    <w:rsid w:val="00000324"/>
    <w:rsid w:val="000008B4"/>
    <w:rsid w:val="0001765E"/>
    <w:rsid w:val="00021E97"/>
    <w:rsid w:val="000225C5"/>
    <w:rsid w:val="00030E46"/>
    <w:rsid w:val="00045729"/>
    <w:rsid w:val="000613F3"/>
    <w:rsid w:val="00061915"/>
    <w:rsid w:val="00065413"/>
    <w:rsid w:val="00066E61"/>
    <w:rsid w:val="00067C4A"/>
    <w:rsid w:val="0007752C"/>
    <w:rsid w:val="00090CBB"/>
    <w:rsid w:val="0009109C"/>
    <w:rsid w:val="00091F0B"/>
    <w:rsid w:val="000A6473"/>
    <w:rsid w:val="000A7CD8"/>
    <w:rsid w:val="000B4E56"/>
    <w:rsid w:val="000B587C"/>
    <w:rsid w:val="000B5E8E"/>
    <w:rsid w:val="000E3D86"/>
    <w:rsid w:val="000E69CB"/>
    <w:rsid w:val="000F1918"/>
    <w:rsid w:val="000F2546"/>
    <w:rsid w:val="000F2D5C"/>
    <w:rsid w:val="000F3AA2"/>
    <w:rsid w:val="000F3DE3"/>
    <w:rsid w:val="00101626"/>
    <w:rsid w:val="001032FE"/>
    <w:rsid w:val="00105943"/>
    <w:rsid w:val="00120909"/>
    <w:rsid w:val="00121B7F"/>
    <w:rsid w:val="00125C8B"/>
    <w:rsid w:val="00126443"/>
    <w:rsid w:val="001364A1"/>
    <w:rsid w:val="00143D96"/>
    <w:rsid w:val="00147887"/>
    <w:rsid w:val="0015000E"/>
    <w:rsid w:val="00155ECD"/>
    <w:rsid w:val="001561D8"/>
    <w:rsid w:val="0016131F"/>
    <w:rsid w:val="00171A12"/>
    <w:rsid w:val="00172A0E"/>
    <w:rsid w:val="001844DC"/>
    <w:rsid w:val="00187D59"/>
    <w:rsid w:val="00191B28"/>
    <w:rsid w:val="00192489"/>
    <w:rsid w:val="001B0DFA"/>
    <w:rsid w:val="001B1160"/>
    <w:rsid w:val="001C47E7"/>
    <w:rsid w:val="001F012F"/>
    <w:rsid w:val="002127E2"/>
    <w:rsid w:val="00212AC9"/>
    <w:rsid w:val="00214C87"/>
    <w:rsid w:val="00215035"/>
    <w:rsid w:val="0021632A"/>
    <w:rsid w:val="00253B11"/>
    <w:rsid w:val="00254BF8"/>
    <w:rsid w:val="002574BF"/>
    <w:rsid w:val="00260CE4"/>
    <w:rsid w:val="002657BB"/>
    <w:rsid w:val="002674A0"/>
    <w:rsid w:val="002762BD"/>
    <w:rsid w:val="00291DDD"/>
    <w:rsid w:val="00292157"/>
    <w:rsid w:val="002947B8"/>
    <w:rsid w:val="00296731"/>
    <w:rsid w:val="00296FC1"/>
    <w:rsid w:val="002A07C8"/>
    <w:rsid w:val="002A2879"/>
    <w:rsid w:val="002A7181"/>
    <w:rsid w:val="002B100C"/>
    <w:rsid w:val="002B3503"/>
    <w:rsid w:val="002D3D99"/>
    <w:rsid w:val="002D40A5"/>
    <w:rsid w:val="002D7C83"/>
    <w:rsid w:val="002E2C62"/>
    <w:rsid w:val="002E5998"/>
    <w:rsid w:val="002E60FD"/>
    <w:rsid w:val="002F3172"/>
    <w:rsid w:val="002F5486"/>
    <w:rsid w:val="002F6A38"/>
    <w:rsid w:val="002F7A86"/>
    <w:rsid w:val="003009DD"/>
    <w:rsid w:val="00300FD4"/>
    <w:rsid w:val="00314F25"/>
    <w:rsid w:val="00325E3D"/>
    <w:rsid w:val="003272BB"/>
    <w:rsid w:val="0033150E"/>
    <w:rsid w:val="00331F0A"/>
    <w:rsid w:val="00334A20"/>
    <w:rsid w:val="00335055"/>
    <w:rsid w:val="00341DC8"/>
    <w:rsid w:val="00347DEA"/>
    <w:rsid w:val="00351DF3"/>
    <w:rsid w:val="00357838"/>
    <w:rsid w:val="00374095"/>
    <w:rsid w:val="003777FE"/>
    <w:rsid w:val="00383687"/>
    <w:rsid w:val="003B359E"/>
    <w:rsid w:val="003C69E0"/>
    <w:rsid w:val="003D5DF4"/>
    <w:rsid w:val="003E3571"/>
    <w:rsid w:val="003F09F5"/>
    <w:rsid w:val="003F1A32"/>
    <w:rsid w:val="0042109F"/>
    <w:rsid w:val="004246B0"/>
    <w:rsid w:val="004254F4"/>
    <w:rsid w:val="0042672F"/>
    <w:rsid w:val="00426A90"/>
    <w:rsid w:val="004321D8"/>
    <w:rsid w:val="00433A79"/>
    <w:rsid w:val="0043450E"/>
    <w:rsid w:val="00440425"/>
    <w:rsid w:val="00440D57"/>
    <w:rsid w:val="0044121E"/>
    <w:rsid w:val="00443431"/>
    <w:rsid w:val="004476A1"/>
    <w:rsid w:val="00453BA5"/>
    <w:rsid w:val="00454A9E"/>
    <w:rsid w:val="00454E53"/>
    <w:rsid w:val="00460FEC"/>
    <w:rsid w:val="00461AB3"/>
    <w:rsid w:val="004706BE"/>
    <w:rsid w:val="004734E3"/>
    <w:rsid w:val="00482477"/>
    <w:rsid w:val="00484682"/>
    <w:rsid w:val="00491386"/>
    <w:rsid w:val="00494F18"/>
    <w:rsid w:val="004A41DA"/>
    <w:rsid w:val="004A4679"/>
    <w:rsid w:val="004A7499"/>
    <w:rsid w:val="004B4742"/>
    <w:rsid w:val="004C0103"/>
    <w:rsid w:val="004C58F9"/>
    <w:rsid w:val="004C765E"/>
    <w:rsid w:val="004D07BE"/>
    <w:rsid w:val="004D0C67"/>
    <w:rsid w:val="004D3D81"/>
    <w:rsid w:val="004D5E19"/>
    <w:rsid w:val="004E1128"/>
    <w:rsid w:val="004E1DE8"/>
    <w:rsid w:val="004E25FF"/>
    <w:rsid w:val="004E3679"/>
    <w:rsid w:val="004E391A"/>
    <w:rsid w:val="004E5B93"/>
    <w:rsid w:val="004E79B3"/>
    <w:rsid w:val="004F036B"/>
    <w:rsid w:val="005065F2"/>
    <w:rsid w:val="00506A88"/>
    <w:rsid w:val="00542682"/>
    <w:rsid w:val="00544707"/>
    <w:rsid w:val="00556EB2"/>
    <w:rsid w:val="00557786"/>
    <w:rsid w:val="00560A63"/>
    <w:rsid w:val="00561565"/>
    <w:rsid w:val="005641BB"/>
    <w:rsid w:val="00564B2E"/>
    <w:rsid w:val="00567FF9"/>
    <w:rsid w:val="00570B14"/>
    <w:rsid w:val="00572443"/>
    <w:rsid w:val="005B2640"/>
    <w:rsid w:val="005B420A"/>
    <w:rsid w:val="005C2F83"/>
    <w:rsid w:val="005C3062"/>
    <w:rsid w:val="005D631B"/>
    <w:rsid w:val="005E5414"/>
    <w:rsid w:val="005F2D60"/>
    <w:rsid w:val="005F6CE3"/>
    <w:rsid w:val="006010D7"/>
    <w:rsid w:val="00602EB6"/>
    <w:rsid w:val="0060466E"/>
    <w:rsid w:val="0060659B"/>
    <w:rsid w:val="00615572"/>
    <w:rsid w:val="00626D09"/>
    <w:rsid w:val="006272F3"/>
    <w:rsid w:val="006367A2"/>
    <w:rsid w:val="00637830"/>
    <w:rsid w:val="00641C2E"/>
    <w:rsid w:val="006463E8"/>
    <w:rsid w:val="006531F2"/>
    <w:rsid w:val="00653DD1"/>
    <w:rsid w:val="0065775B"/>
    <w:rsid w:val="006578B7"/>
    <w:rsid w:val="00664DF6"/>
    <w:rsid w:val="00666A4F"/>
    <w:rsid w:val="006728DB"/>
    <w:rsid w:val="006A2D49"/>
    <w:rsid w:val="006A2DFA"/>
    <w:rsid w:val="006A3E95"/>
    <w:rsid w:val="006B767B"/>
    <w:rsid w:val="006C6840"/>
    <w:rsid w:val="007003EF"/>
    <w:rsid w:val="0070259E"/>
    <w:rsid w:val="007077D4"/>
    <w:rsid w:val="0071630F"/>
    <w:rsid w:val="00726265"/>
    <w:rsid w:val="00727914"/>
    <w:rsid w:val="00730771"/>
    <w:rsid w:val="007319CA"/>
    <w:rsid w:val="00734EBD"/>
    <w:rsid w:val="0075416B"/>
    <w:rsid w:val="007555F1"/>
    <w:rsid w:val="00760CCE"/>
    <w:rsid w:val="00763D33"/>
    <w:rsid w:val="00771AA2"/>
    <w:rsid w:val="00774547"/>
    <w:rsid w:val="007863C3"/>
    <w:rsid w:val="0079569A"/>
    <w:rsid w:val="007A57B3"/>
    <w:rsid w:val="007B1081"/>
    <w:rsid w:val="007B2A6B"/>
    <w:rsid w:val="007B52BD"/>
    <w:rsid w:val="007C401E"/>
    <w:rsid w:val="007D20DF"/>
    <w:rsid w:val="007D2857"/>
    <w:rsid w:val="007E0FDE"/>
    <w:rsid w:val="007F6250"/>
    <w:rsid w:val="007F70A0"/>
    <w:rsid w:val="007F796F"/>
    <w:rsid w:val="008236E4"/>
    <w:rsid w:val="00827557"/>
    <w:rsid w:val="00837518"/>
    <w:rsid w:val="00850296"/>
    <w:rsid w:val="0087650D"/>
    <w:rsid w:val="00876D22"/>
    <w:rsid w:val="00891F40"/>
    <w:rsid w:val="00894F92"/>
    <w:rsid w:val="008972F3"/>
    <w:rsid w:val="008A4493"/>
    <w:rsid w:val="008A7CA4"/>
    <w:rsid w:val="008A7DB4"/>
    <w:rsid w:val="008C2A73"/>
    <w:rsid w:val="008C6651"/>
    <w:rsid w:val="008E769E"/>
    <w:rsid w:val="008F1CE6"/>
    <w:rsid w:val="008F4800"/>
    <w:rsid w:val="0091383D"/>
    <w:rsid w:val="00914359"/>
    <w:rsid w:val="0093196B"/>
    <w:rsid w:val="00936F91"/>
    <w:rsid w:val="00940559"/>
    <w:rsid w:val="00947209"/>
    <w:rsid w:val="00952E4F"/>
    <w:rsid w:val="00960C34"/>
    <w:rsid w:val="00964CFC"/>
    <w:rsid w:val="00967D1B"/>
    <w:rsid w:val="009821B9"/>
    <w:rsid w:val="00994DF8"/>
    <w:rsid w:val="00996062"/>
    <w:rsid w:val="009A04E3"/>
    <w:rsid w:val="009A7E22"/>
    <w:rsid w:val="009B0EF1"/>
    <w:rsid w:val="009B1E68"/>
    <w:rsid w:val="009C4A62"/>
    <w:rsid w:val="009C5FB1"/>
    <w:rsid w:val="009E2CC4"/>
    <w:rsid w:val="009F151E"/>
    <w:rsid w:val="009F1CA0"/>
    <w:rsid w:val="00A115C8"/>
    <w:rsid w:val="00A15524"/>
    <w:rsid w:val="00A21F0F"/>
    <w:rsid w:val="00A325E6"/>
    <w:rsid w:val="00A451E8"/>
    <w:rsid w:val="00A51ABE"/>
    <w:rsid w:val="00A6018C"/>
    <w:rsid w:val="00A818E7"/>
    <w:rsid w:val="00A95E4F"/>
    <w:rsid w:val="00AA0BBB"/>
    <w:rsid w:val="00AA0C69"/>
    <w:rsid w:val="00AA7664"/>
    <w:rsid w:val="00AB33C5"/>
    <w:rsid w:val="00AC64EC"/>
    <w:rsid w:val="00AD2289"/>
    <w:rsid w:val="00AE6327"/>
    <w:rsid w:val="00B06DF3"/>
    <w:rsid w:val="00B13C1C"/>
    <w:rsid w:val="00B363A3"/>
    <w:rsid w:val="00B36819"/>
    <w:rsid w:val="00B4365A"/>
    <w:rsid w:val="00B4385F"/>
    <w:rsid w:val="00B44AA1"/>
    <w:rsid w:val="00B524ED"/>
    <w:rsid w:val="00B65B59"/>
    <w:rsid w:val="00B745B8"/>
    <w:rsid w:val="00B764B7"/>
    <w:rsid w:val="00B8668C"/>
    <w:rsid w:val="00BA3445"/>
    <w:rsid w:val="00BA7BE4"/>
    <w:rsid w:val="00BB1447"/>
    <w:rsid w:val="00BB3B27"/>
    <w:rsid w:val="00BB7D5D"/>
    <w:rsid w:val="00BC764C"/>
    <w:rsid w:val="00BF4B17"/>
    <w:rsid w:val="00BF51CD"/>
    <w:rsid w:val="00C0285A"/>
    <w:rsid w:val="00C128F2"/>
    <w:rsid w:val="00C21554"/>
    <w:rsid w:val="00C34192"/>
    <w:rsid w:val="00C347FC"/>
    <w:rsid w:val="00C37C46"/>
    <w:rsid w:val="00C462F5"/>
    <w:rsid w:val="00C56B67"/>
    <w:rsid w:val="00C62ACC"/>
    <w:rsid w:val="00C81190"/>
    <w:rsid w:val="00C860A8"/>
    <w:rsid w:val="00C909CE"/>
    <w:rsid w:val="00CB6C58"/>
    <w:rsid w:val="00CC4480"/>
    <w:rsid w:val="00CC537D"/>
    <w:rsid w:val="00CE4EEA"/>
    <w:rsid w:val="00CE6A0C"/>
    <w:rsid w:val="00CE71F2"/>
    <w:rsid w:val="00CF0521"/>
    <w:rsid w:val="00CF1DC5"/>
    <w:rsid w:val="00CF2766"/>
    <w:rsid w:val="00D03138"/>
    <w:rsid w:val="00D03664"/>
    <w:rsid w:val="00D0387A"/>
    <w:rsid w:val="00D043B5"/>
    <w:rsid w:val="00D11019"/>
    <w:rsid w:val="00D134E8"/>
    <w:rsid w:val="00D148FF"/>
    <w:rsid w:val="00D275CC"/>
    <w:rsid w:val="00D43E1A"/>
    <w:rsid w:val="00D459E4"/>
    <w:rsid w:val="00D629EF"/>
    <w:rsid w:val="00D67140"/>
    <w:rsid w:val="00D74E72"/>
    <w:rsid w:val="00D767C4"/>
    <w:rsid w:val="00D77CF5"/>
    <w:rsid w:val="00D806BC"/>
    <w:rsid w:val="00D8753C"/>
    <w:rsid w:val="00DA1C3A"/>
    <w:rsid w:val="00DA7132"/>
    <w:rsid w:val="00DB1463"/>
    <w:rsid w:val="00DB6A80"/>
    <w:rsid w:val="00DC63FE"/>
    <w:rsid w:val="00DE0997"/>
    <w:rsid w:val="00DE1789"/>
    <w:rsid w:val="00DE41AD"/>
    <w:rsid w:val="00DE501C"/>
    <w:rsid w:val="00DE59E2"/>
    <w:rsid w:val="00E11426"/>
    <w:rsid w:val="00E136A7"/>
    <w:rsid w:val="00E33B68"/>
    <w:rsid w:val="00E41200"/>
    <w:rsid w:val="00E5172B"/>
    <w:rsid w:val="00E56B33"/>
    <w:rsid w:val="00E6034F"/>
    <w:rsid w:val="00E61329"/>
    <w:rsid w:val="00E741A5"/>
    <w:rsid w:val="00E775A4"/>
    <w:rsid w:val="00E80415"/>
    <w:rsid w:val="00E849CA"/>
    <w:rsid w:val="00E962C5"/>
    <w:rsid w:val="00EA141B"/>
    <w:rsid w:val="00EA3488"/>
    <w:rsid w:val="00EA6B6E"/>
    <w:rsid w:val="00EB3E23"/>
    <w:rsid w:val="00EB5F7D"/>
    <w:rsid w:val="00EC3386"/>
    <w:rsid w:val="00EC589F"/>
    <w:rsid w:val="00ED7058"/>
    <w:rsid w:val="00EE0239"/>
    <w:rsid w:val="00EF57BB"/>
    <w:rsid w:val="00F02540"/>
    <w:rsid w:val="00F07883"/>
    <w:rsid w:val="00F24BD0"/>
    <w:rsid w:val="00F320BD"/>
    <w:rsid w:val="00F40B39"/>
    <w:rsid w:val="00F4440C"/>
    <w:rsid w:val="00F56BFB"/>
    <w:rsid w:val="00F67118"/>
    <w:rsid w:val="00F81895"/>
    <w:rsid w:val="00F97D64"/>
    <w:rsid w:val="00FA2232"/>
    <w:rsid w:val="00FA3B6F"/>
    <w:rsid w:val="00FB3EBD"/>
    <w:rsid w:val="00FB5B60"/>
    <w:rsid w:val="00FD085A"/>
    <w:rsid w:val="00FD543C"/>
    <w:rsid w:val="00FF6BBF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B9CB1B"/>
  <w15:chartTrackingRefBased/>
  <w15:docId w15:val="{92492053-2DF5-408B-84B1-EB880A35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E1A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D43E1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D43E1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D43E1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D43E1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D43E1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D43E1A"/>
    <w:pPr>
      <w:outlineLvl w:val="5"/>
    </w:pPr>
  </w:style>
  <w:style w:type="paragraph" w:styleId="Heading7">
    <w:name w:val="heading 7"/>
    <w:basedOn w:val="H6"/>
    <w:next w:val="Normal"/>
    <w:qFormat/>
    <w:rsid w:val="00D43E1A"/>
    <w:pPr>
      <w:outlineLvl w:val="6"/>
    </w:pPr>
  </w:style>
  <w:style w:type="paragraph" w:styleId="Heading8">
    <w:name w:val="heading 8"/>
    <w:basedOn w:val="Heading1"/>
    <w:next w:val="Normal"/>
    <w:qFormat/>
    <w:rsid w:val="00D43E1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43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D43E1A"/>
    <w:pPr>
      <w:spacing w:before="180"/>
      <w:ind w:left="2693" w:hanging="2693"/>
    </w:pPr>
    <w:rPr>
      <w:b/>
    </w:rPr>
  </w:style>
  <w:style w:type="paragraph" w:styleId="TOC1">
    <w:name w:val="toc 1"/>
    <w:semiHidden/>
    <w:rsid w:val="00D43E1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US" w:eastAsia="en-US"/>
    </w:rPr>
  </w:style>
  <w:style w:type="paragraph" w:customStyle="1" w:styleId="ZT">
    <w:name w:val="ZT"/>
    <w:rsid w:val="00D43E1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D43E1A"/>
    <w:pPr>
      <w:ind w:left="1701" w:hanging="1701"/>
    </w:pPr>
  </w:style>
  <w:style w:type="paragraph" w:styleId="TOC4">
    <w:name w:val="toc 4"/>
    <w:basedOn w:val="TOC3"/>
    <w:semiHidden/>
    <w:rsid w:val="00D43E1A"/>
    <w:pPr>
      <w:ind w:left="1418" w:hanging="1418"/>
    </w:pPr>
  </w:style>
  <w:style w:type="paragraph" w:styleId="TOC3">
    <w:name w:val="toc 3"/>
    <w:basedOn w:val="TOC2"/>
    <w:semiHidden/>
    <w:rsid w:val="00D43E1A"/>
    <w:pPr>
      <w:ind w:left="1134" w:hanging="1134"/>
    </w:pPr>
  </w:style>
  <w:style w:type="paragraph" w:styleId="TOC2">
    <w:name w:val="toc 2"/>
    <w:basedOn w:val="TOC1"/>
    <w:semiHidden/>
    <w:rsid w:val="00D43E1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43E1A"/>
    <w:pPr>
      <w:ind w:left="284"/>
    </w:pPr>
  </w:style>
  <w:style w:type="paragraph" w:styleId="Index1">
    <w:name w:val="index 1"/>
    <w:basedOn w:val="Normal"/>
    <w:semiHidden/>
    <w:rsid w:val="00D43E1A"/>
    <w:pPr>
      <w:keepLines/>
      <w:spacing w:after="0"/>
    </w:pPr>
  </w:style>
  <w:style w:type="paragraph" w:customStyle="1" w:styleId="ZH">
    <w:name w:val="ZH"/>
    <w:rsid w:val="00D43E1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D43E1A"/>
    <w:pPr>
      <w:outlineLvl w:val="9"/>
    </w:pPr>
  </w:style>
  <w:style w:type="paragraph" w:styleId="ListNumber2">
    <w:name w:val="List Number 2"/>
    <w:basedOn w:val="ListNumber"/>
    <w:semiHidden/>
    <w:rsid w:val="00D43E1A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D43E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character" w:styleId="FootnoteReference">
    <w:name w:val="footnote reference"/>
    <w:basedOn w:val="DefaultParagraphFont"/>
    <w:semiHidden/>
    <w:rsid w:val="00D43E1A"/>
    <w:rPr>
      <w:b/>
      <w:position w:val="6"/>
      <w:sz w:val="16"/>
    </w:rPr>
  </w:style>
  <w:style w:type="paragraph" w:styleId="FootnoteText">
    <w:name w:val="footnote text"/>
    <w:basedOn w:val="Normal"/>
    <w:semiHidden/>
    <w:rsid w:val="00D43E1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D43E1A"/>
    <w:rPr>
      <w:b/>
    </w:rPr>
  </w:style>
  <w:style w:type="paragraph" w:customStyle="1" w:styleId="TAC">
    <w:name w:val="TAC"/>
    <w:basedOn w:val="TAL"/>
    <w:link w:val="TACChar"/>
    <w:qFormat/>
    <w:rsid w:val="00D43E1A"/>
    <w:pPr>
      <w:jc w:val="center"/>
    </w:pPr>
  </w:style>
  <w:style w:type="paragraph" w:customStyle="1" w:styleId="TF">
    <w:name w:val="TF"/>
    <w:basedOn w:val="TH"/>
    <w:rsid w:val="00D43E1A"/>
    <w:pPr>
      <w:keepNext w:val="0"/>
      <w:spacing w:before="0" w:after="240"/>
    </w:pPr>
  </w:style>
  <w:style w:type="paragraph" w:customStyle="1" w:styleId="NO">
    <w:name w:val="NO"/>
    <w:basedOn w:val="Normal"/>
    <w:rsid w:val="00D43E1A"/>
    <w:pPr>
      <w:keepLines/>
      <w:ind w:left="1135" w:hanging="851"/>
    </w:pPr>
  </w:style>
  <w:style w:type="paragraph" w:styleId="TOC9">
    <w:name w:val="toc 9"/>
    <w:basedOn w:val="TOC8"/>
    <w:semiHidden/>
    <w:rsid w:val="00D43E1A"/>
    <w:pPr>
      <w:ind w:left="1418" w:hanging="1418"/>
    </w:pPr>
  </w:style>
  <w:style w:type="paragraph" w:customStyle="1" w:styleId="EX">
    <w:name w:val="EX"/>
    <w:basedOn w:val="Normal"/>
    <w:rsid w:val="00D43E1A"/>
    <w:pPr>
      <w:keepLines/>
      <w:ind w:left="1702" w:hanging="1418"/>
    </w:pPr>
  </w:style>
  <w:style w:type="paragraph" w:customStyle="1" w:styleId="FP">
    <w:name w:val="FP"/>
    <w:basedOn w:val="Normal"/>
    <w:rsid w:val="00D43E1A"/>
    <w:pPr>
      <w:spacing w:after="0"/>
    </w:pPr>
  </w:style>
  <w:style w:type="paragraph" w:customStyle="1" w:styleId="LD">
    <w:name w:val="LD"/>
    <w:rsid w:val="00D43E1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D43E1A"/>
    <w:pPr>
      <w:spacing w:after="0"/>
    </w:pPr>
  </w:style>
  <w:style w:type="paragraph" w:customStyle="1" w:styleId="EW">
    <w:name w:val="EW"/>
    <w:basedOn w:val="EX"/>
    <w:rsid w:val="00D43E1A"/>
    <w:pPr>
      <w:spacing w:after="0"/>
    </w:pPr>
  </w:style>
  <w:style w:type="paragraph" w:styleId="TOC6">
    <w:name w:val="toc 6"/>
    <w:basedOn w:val="TOC5"/>
    <w:next w:val="Normal"/>
    <w:semiHidden/>
    <w:rsid w:val="00D43E1A"/>
    <w:pPr>
      <w:ind w:left="1985" w:hanging="1985"/>
    </w:pPr>
  </w:style>
  <w:style w:type="paragraph" w:styleId="TOC7">
    <w:name w:val="toc 7"/>
    <w:basedOn w:val="TOC6"/>
    <w:next w:val="Normal"/>
    <w:semiHidden/>
    <w:rsid w:val="00D43E1A"/>
    <w:pPr>
      <w:ind w:left="2268" w:hanging="2268"/>
    </w:pPr>
  </w:style>
  <w:style w:type="paragraph" w:styleId="ListBullet2">
    <w:name w:val="List Bullet 2"/>
    <w:basedOn w:val="ListBullet"/>
    <w:semiHidden/>
    <w:rsid w:val="00D43E1A"/>
    <w:pPr>
      <w:ind w:left="851"/>
    </w:pPr>
  </w:style>
  <w:style w:type="paragraph" w:styleId="ListBullet3">
    <w:name w:val="List Bullet 3"/>
    <w:basedOn w:val="ListBullet2"/>
    <w:semiHidden/>
    <w:rsid w:val="00D43E1A"/>
    <w:pPr>
      <w:ind w:left="1135"/>
    </w:pPr>
  </w:style>
  <w:style w:type="paragraph" w:styleId="ListNumber">
    <w:name w:val="List Number"/>
    <w:basedOn w:val="List"/>
    <w:semiHidden/>
    <w:rsid w:val="00D43E1A"/>
  </w:style>
  <w:style w:type="paragraph" w:customStyle="1" w:styleId="EQ">
    <w:name w:val="EQ"/>
    <w:basedOn w:val="Normal"/>
    <w:next w:val="Normal"/>
    <w:rsid w:val="00D43E1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D43E1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43E1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43E1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D43E1A"/>
    <w:pPr>
      <w:jc w:val="right"/>
    </w:pPr>
  </w:style>
  <w:style w:type="paragraph" w:customStyle="1" w:styleId="H6">
    <w:name w:val="H6"/>
    <w:basedOn w:val="Heading5"/>
    <w:next w:val="Normal"/>
    <w:rsid w:val="00D43E1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D43E1A"/>
    <w:pPr>
      <w:ind w:left="851" w:hanging="851"/>
    </w:pPr>
  </w:style>
  <w:style w:type="paragraph" w:customStyle="1" w:styleId="TAL">
    <w:name w:val="TAL"/>
    <w:basedOn w:val="Normal"/>
    <w:link w:val="TALCar"/>
    <w:qFormat/>
    <w:rsid w:val="00D43E1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43E1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D43E1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D43E1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D43E1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D43E1A"/>
    <w:pPr>
      <w:framePr w:wrap="notBeside" w:y="16161"/>
    </w:pPr>
  </w:style>
  <w:style w:type="character" w:customStyle="1" w:styleId="ZGSM">
    <w:name w:val="ZGSM"/>
    <w:rsid w:val="00D43E1A"/>
  </w:style>
  <w:style w:type="paragraph" w:styleId="List2">
    <w:name w:val="List 2"/>
    <w:basedOn w:val="List"/>
    <w:semiHidden/>
    <w:rsid w:val="00D43E1A"/>
    <w:pPr>
      <w:ind w:left="851"/>
    </w:pPr>
  </w:style>
  <w:style w:type="paragraph" w:customStyle="1" w:styleId="ZG">
    <w:name w:val="ZG"/>
    <w:rsid w:val="00D43E1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D43E1A"/>
    <w:pPr>
      <w:ind w:left="1135"/>
    </w:pPr>
  </w:style>
  <w:style w:type="paragraph" w:styleId="List4">
    <w:name w:val="List 4"/>
    <w:basedOn w:val="List3"/>
    <w:semiHidden/>
    <w:rsid w:val="00D43E1A"/>
    <w:pPr>
      <w:ind w:left="1418"/>
    </w:pPr>
  </w:style>
  <w:style w:type="paragraph" w:styleId="List5">
    <w:name w:val="List 5"/>
    <w:basedOn w:val="List4"/>
    <w:semiHidden/>
    <w:rsid w:val="00D43E1A"/>
    <w:pPr>
      <w:ind w:left="1702"/>
    </w:pPr>
  </w:style>
  <w:style w:type="paragraph" w:customStyle="1" w:styleId="EditorsNote">
    <w:name w:val="Editor's Note"/>
    <w:basedOn w:val="NO"/>
    <w:rsid w:val="00D43E1A"/>
    <w:rPr>
      <w:color w:val="FF0000"/>
    </w:rPr>
  </w:style>
  <w:style w:type="paragraph" w:styleId="List">
    <w:name w:val="List"/>
    <w:basedOn w:val="Normal"/>
    <w:semiHidden/>
    <w:rsid w:val="00D43E1A"/>
    <w:pPr>
      <w:ind w:left="568" w:hanging="284"/>
    </w:pPr>
  </w:style>
  <w:style w:type="paragraph" w:styleId="ListBullet">
    <w:name w:val="List Bullet"/>
    <w:basedOn w:val="List"/>
    <w:semiHidden/>
    <w:rsid w:val="00D43E1A"/>
  </w:style>
  <w:style w:type="paragraph" w:styleId="ListBullet4">
    <w:name w:val="List Bullet 4"/>
    <w:basedOn w:val="ListBullet3"/>
    <w:semiHidden/>
    <w:rsid w:val="00D43E1A"/>
    <w:pPr>
      <w:ind w:left="1418"/>
    </w:pPr>
  </w:style>
  <w:style w:type="paragraph" w:styleId="ListBullet5">
    <w:name w:val="List Bullet 5"/>
    <w:basedOn w:val="ListBullet4"/>
    <w:semiHidden/>
    <w:rsid w:val="00D43E1A"/>
    <w:pPr>
      <w:ind w:left="1702"/>
    </w:pPr>
  </w:style>
  <w:style w:type="paragraph" w:customStyle="1" w:styleId="B1">
    <w:name w:val="B1"/>
    <w:basedOn w:val="List"/>
    <w:rsid w:val="00D43E1A"/>
  </w:style>
  <w:style w:type="paragraph" w:customStyle="1" w:styleId="B2">
    <w:name w:val="B2"/>
    <w:basedOn w:val="List2"/>
    <w:rsid w:val="00D43E1A"/>
  </w:style>
  <w:style w:type="paragraph" w:customStyle="1" w:styleId="B3">
    <w:name w:val="B3"/>
    <w:basedOn w:val="List3"/>
    <w:rsid w:val="00D43E1A"/>
  </w:style>
  <w:style w:type="paragraph" w:customStyle="1" w:styleId="B4">
    <w:name w:val="B4"/>
    <w:basedOn w:val="List4"/>
    <w:rsid w:val="00D43E1A"/>
  </w:style>
  <w:style w:type="paragraph" w:customStyle="1" w:styleId="B5">
    <w:name w:val="B5"/>
    <w:basedOn w:val="List5"/>
    <w:rsid w:val="00D43E1A"/>
  </w:style>
  <w:style w:type="paragraph" w:styleId="Footer">
    <w:name w:val="footer"/>
    <w:basedOn w:val="Header"/>
    <w:semiHidden/>
    <w:rsid w:val="00D43E1A"/>
    <w:pPr>
      <w:jc w:val="center"/>
    </w:pPr>
    <w:rPr>
      <w:i/>
    </w:rPr>
  </w:style>
  <w:style w:type="paragraph" w:customStyle="1" w:styleId="ZTD">
    <w:name w:val="ZTD"/>
    <w:basedOn w:val="ZB"/>
    <w:rsid w:val="00D43E1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43450E"/>
    <w:pPr>
      <w:spacing w:after="120"/>
    </w:pPr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43450E"/>
    <w:rPr>
      <w:rFonts w:ascii="Arial" w:hAnsi="Arial"/>
      <w:sz w:val="36"/>
      <w:lang w:val="en-GB" w:eastAsia="en-US"/>
    </w:rPr>
  </w:style>
  <w:style w:type="character" w:customStyle="1" w:styleId="CRCoverPageChar">
    <w:name w:val="CR Cover Page Char"/>
    <w:link w:val="CRCoverPage"/>
    <w:locked/>
    <w:rsid w:val="0043450E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0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1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10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103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03"/>
    <w:rPr>
      <w:rFonts w:ascii="Segoe UI" w:hAnsi="Segoe UI" w:cs="Segoe UI"/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sid w:val="004C01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C0103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7D20DF"/>
    <w:rPr>
      <w:rFonts w:ascii="Arial" w:hAnsi="Arial"/>
      <w:b/>
      <w:noProof/>
      <w:sz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70B14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D767C4"/>
    <w:pPr>
      <w:ind w:left="720"/>
      <w:contextualSpacing/>
    </w:pPr>
  </w:style>
  <w:style w:type="paragraph" w:customStyle="1" w:styleId="a">
    <w:name w:val="样式 页眉"/>
    <w:basedOn w:val="Header"/>
    <w:link w:val="Char"/>
    <w:rsid w:val="00426A90"/>
    <w:rPr>
      <w:rFonts w:eastAsia="Arial"/>
      <w:bCs/>
      <w:sz w:val="22"/>
      <w:lang w:val="en-GB"/>
    </w:rPr>
  </w:style>
  <w:style w:type="character" w:customStyle="1" w:styleId="Char">
    <w:name w:val="样式 页眉 Char"/>
    <w:link w:val="a"/>
    <w:rsid w:val="00426A90"/>
    <w:rPr>
      <w:rFonts w:ascii="Arial" w:eastAsia="Arial" w:hAnsi="Arial"/>
      <w:b/>
      <w:bCs/>
      <w:noProof/>
      <w:sz w:val="22"/>
      <w:lang w:val="en-GB" w:eastAsia="en-US"/>
    </w:rPr>
  </w:style>
  <w:style w:type="character" w:customStyle="1" w:styleId="TALCar">
    <w:name w:val="TAL Car"/>
    <w:link w:val="TAL"/>
    <w:qFormat/>
    <w:locked/>
    <w:rsid w:val="00187D59"/>
    <w:rPr>
      <w:rFonts w:ascii="Arial" w:hAnsi="Arial"/>
      <w:sz w:val="18"/>
      <w:lang w:val="en-GB" w:eastAsia="en-US"/>
    </w:rPr>
  </w:style>
  <w:style w:type="character" w:customStyle="1" w:styleId="TALChar">
    <w:name w:val="TAL Char"/>
    <w:rsid w:val="00D459E4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qFormat/>
    <w:rsid w:val="00D459E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994DF8"/>
    <w:rPr>
      <w:rFonts w:ascii="Arial" w:hAnsi="Arial"/>
      <w:b/>
      <w:lang w:val="en-GB" w:eastAsia="en-US"/>
    </w:rPr>
  </w:style>
  <w:style w:type="paragraph" w:customStyle="1" w:styleId="Default">
    <w:name w:val="Default"/>
    <w:rsid w:val="00EB3E23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vasenkap\My%20Documents\Ty&#246;t\RAN4\Omat%20kontribuutit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87C7AB0FA344C95D548FCA1A0E6B1" ma:contentTypeVersion="15" ma:contentTypeDescription="Create a new document." ma:contentTypeScope="" ma:versionID="21584b58135e3c3efa895c8d95f9888c">
  <xsd:schema xmlns:xsd="http://www.w3.org/2001/XMLSchema" xmlns:xs="http://www.w3.org/2001/XMLSchema" xmlns:p="http://schemas.microsoft.com/office/2006/metadata/properties" xmlns:ns3="71c5aaf6-e6ce-465b-b873-5148d2a4c105" xmlns:ns4="dca1a702-c131-4c0a-94d3-ca02808a59d1" xmlns:ns5="89a48c40-3d93-469d-b9d4-51d7ced6a166" targetNamespace="http://schemas.microsoft.com/office/2006/metadata/properties" ma:root="true" ma:fieldsID="b8a801fce9bc229b769b958491688641" ns3:_="" ns4:_="" ns5:_="">
    <xsd:import namespace="71c5aaf6-e6ce-465b-b873-5148d2a4c105"/>
    <xsd:import namespace="dca1a702-c131-4c0a-94d3-ca02808a59d1"/>
    <xsd:import namespace="89a48c40-3d93-469d-b9d4-51d7ced6a16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1a702-c131-4c0a-94d3-ca02808a5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48c40-3d93-469d-b9d4-51d7ced6a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50D5C-FAEA-4AB4-9DD2-D75322D4A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ca1a702-c131-4c0a-94d3-ca02808a59d1"/>
    <ds:schemaRef ds:uri="89a48c40-3d93-469d-b9d4-51d7ced6a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759F7-23B4-4368-BFB3-E93BEA5126A5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F1FD05DD-BA3B-4D49-8F14-E0CF30E952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694458-25F2-4F47-9E7A-2EFE2B051A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377C1B-74F7-47BD-A2FC-BC29B61BFC8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C6B1F3E-548A-4962-8C3C-CA1D4109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1284</TotalTime>
  <Pages>4</Pages>
  <Words>1181</Words>
  <Characters>6799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ETSI stylesheet (v.7.0)</vt:lpstr>
      </vt:variant>
      <vt:variant>
        <vt:i4>0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JOH, Nokia</dc:creator>
  <cp:keywords>ESA, style sheet, Winword</cp:keywords>
  <dc:description/>
  <cp:lastModifiedBy>RAN4#97 - JOH, Nokia</cp:lastModifiedBy>
  <cp:revision>225</cp:revision>
  <cp:lastPrinted>1899-12-31T23:00:00Z</cp:lastPrinted>
  <dcterms:created xsi:type="dcterms:W3CDTF">2020-07-21T10:53:00Z</dcterms:created>
  <dcterms:modified xsi:type="dcterms:W3CDTF">2020-11-02T17:36:00Z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0x01010057487C7AB0FA344C95D548FCA1A0E6B1</vt:lpwstr>
  </property>
</Properties>
</file>