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10FC" w14:textId="1DBCF784" w:rsidR="00E11C8A" w:rsidRDefault="00E11C8A" w:rsidP="00E11C8A">
      <w:pPr>
        <w:tabs>
          <w:tab w:val="left" w:pos="2820"/>
        </w:tabs>
        <w:spacing w:after="120"/>
        <w:rPr>
          <w:rFonts w:ascii="Arial" w:hAnsi="Arial" w:cs="Arial"/>
          <w:b/>
        </w:rPr>
      </w:pPr>
      <w:r>
        <w:rPr>
          <w:rFonts w:ascii="Arial" w:hAnsi="Arial"/>
          <w:b/>
          <w:bCs/>
          <w:noProof/>
          <w:sz w:val="24"/>
          <w:szCs w:val="24"/>
        </w:rPr>
        <w:t>3GPP TSG-RAN WG4 Meeting #97-e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bCs/>
          <w:noProof/>
          <w:sz w:val="24"/>
          <w:szCs w:val="24"/>
        </w:rPr>
        <w:t xml:space="preserve">  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ins w:id="0" w:author="RAN4#97 - JOH, Nokia" w:date="2020-11-03T05:31:00Z">
        <w:r w:rsidR="007C1C20">
          <w:rPr>
            <w:rFonts w:ascii="Arial" w:hAnsi="Arial"/>
            <w:b/>
            <w:noProof/>
            <w:sz w:val="24"/>
          </w:rPr>
          <w:t xml:space="preserve">Rev. 2 of </w:t>
        </w:r>
      </w:ins>
      <w:bookmarkStart w:id="1" w:name="_GoBack"/>
      <w:bookmarkEnd w:id="1"/>
      <w:r w:rsidRPr="000F0FFD">
        <w:rPr>
          <w:rFonts w:ascii="Arial" w:hAnsi="Arial"/>
          <w:b/>
          <w:noProof/>
          <w:sz w:val="24"/>
        </w:rPr>
        <w:t>R4-20</w:t>
      </w:r>
      <w:r w:rsidR="00957213">
        <w:rPr>
          <w:rFonts w:ascii="Arial" w:hAnsi="Arial"/>
          <w:b/>
          <w:noProof/>
          <w:sz w:val="24"/>
        </w:rPr>
        <w:t>15245</w:t>
      </w:r>
      <w:r>
        <w:rPr>
          <w:rFonts w:ascii="Arial" w:hAnsi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/>
          <w:b/>
          <w:noProof/>
          <w:sz w:val="24"/>
        </w:rPr>
        <w:t>Online, 2nd Nov. 2020 – 13th Nov. 2020</w:t>
      </w:r>
    </w:p>
    <w:p w14:paraId="48DB11A6" w14:textId="1530E4F8" w:rsidR="0065775B" w:rsidRDefault="0043450E" w:rsidP="0065775B">
      <w:pPr>
        <w:tabs>
          <w:tab w:val="left" w:pos="1985"/>
        </w:tabs>
        <w:jc w:val="both"/>
        <w:rPr>
          <w:rFonts w:ascii="Arial" w:hAnsi="Arial" w:cs="Arial"/>
        </w:rPr>
      </w:pPr>
      <w:r w:rsidRPr="006578B7">
        <w:rPr>
          <w:rFonts w:ascii="Arial" w:hAnsi="Arial" w:cs="Arial"/>
          <w:b/>
        </w:rPr>
        <w:t xml:space="preserve">Source: </w:t>
      </w:r>
      <w:r w:rsidRPr="006578B7">
        <w:rPr>
          <w:rFonts w:ascii="Arial" w:hAnsi="Arial" w:cs="Arial"/>
          <w:b/>
        </w:rPr>
        <w:tab/>
      </w:r>
      <w:r w:rsidRPr="006578B7">
        <w:rPr>
          <w:rFonts w:ascii="Arial" w:hAnsi="Arial" w:cs="Arial"/>
        </w:rPr>
        <w:t>Nok</w:t>
      </w:r>
      <w:r w:rsidR="00BC764C" w:rsidRPr="006578B7">
        <w:rPr>
          <w:rFonts w:ascii="Arial" w:hAnsi="Arial" w:cs="Arial"/>
        </w:rPr>
        <w:t>ia</w:t>
      </w:r>
      <w:r w:rsidR="00454E53" w:rsidRPr="006578B7">
        <w:rPr>
          <w:rFonts w:ascii="Arial" w:hAnsi="Arial" w:cs="Arial"/>
        </w:rPr>
        <w:t>,</w:t>
      </w:r>
      <w:r w:rsidR="00E80415" w:rsidRPr="006578B7">
        <w:rPr>
          <w:rFonts w:ascii="Arial" w:hAnsi="Arial" w:cs="Arial"/>
        </w:rPr>
        <w:t xml:space="preserve"> </w:t>
      </w:r>
      <w:proofErr w:type="spellStart"/>
      <w:r w:rsidR="00827557">
        <w:rPr>
          <w:rFonts w:ascii="Arial" w:hAnsi="Arial" w:cs="Arial"/>
        </w:rPr>
        <w:t>T-mobile</w:t>
      </w:r>
      <w:proofErr w:type="spellEnd"/>
    </w:p>
    <w:p w14:paraId="5B6A96A7" w14:textId="50A4DF73" w:rsidR="0043450E" w:rsidRPr="003A0B65" w:rsidRDefault="0043450E" w:rsidP="0065775B">
      <w:pPr>
        <w:tabs>
          <w:tab w:val="left" w:pos="1985"/>
        </w:tabs>
        <w:jc w:val="both"/>
        <w:rPr>
          <w:rFonts w:ascii="Arial" w:hAnsi="Arial" w:cs="Arial"/>
        </w:rPr>
      </w:pPr>
      <w:r w:rsidRPr="006578B7">
        <w:rPr>
          <w:rFonts w:ascii="Arial" w:hAnsi="Arial" w:cs="Arial"/>
          <w:b/>
        </w:rPr>
        <w:t>Title:</w:t>
      </w:r>
      <w:r w:rsidRPr="006578B7">
        <w:rPr>
          <w:rFonts w:ascii="Arial" w:hAnsi="Arial" w:cs="Arial"/>
        </w:rPr>
        <w:t xml:space="preserve"> </w:t>
      </w:r>
      <w:r w:rsidRPr="006578B7">
        <w:rPr>
          <w:rFonts w:ascii="Arial" w:hAnsi="Arial" w:cs="Arial"/>
        </w:rPr>
        <w:tab/>
      </w:r>
      <w:r w:rsidRPr="006578B7">
        <w:rPr>
          <w:rFonts w:ascii="Arial" w:hAnsi="Arial" w:cs="Arial"/>
        </w:rPr>
        <w:tab/>
      </w:r>
      <w:r w:rsidR="00D43E1A" w:rsidRPr="00A15524">
        <w:rPr>
          <w:rFonts w:ascii="Arial" w:hAnsi="Arial" w:cs="Arial"/>
        </w:rPr>
        <w:t xml:space="preserve">TP </w:t>
      </w:r>
      <w:r w:rsidR="00A15524" w:rsidRPr="00A15524">
        <w:rPr>
          <w:rFonts w:ascii="Arial" w:hAnsi="Arial" w:cs="Arial"/>
        </w:rPr>
        <w:t xml:space="preserve">for </w:t>
      </w:r>
      <w:r w:rsidR="00A15524" w:rsidRPr="003A0B65">
        <w:rPr>
          <w:rFonts w:ascii="Arial" w:hAnsi="Arial" w:cs="Arial"/>
        </w:rPr>
        <w:t>37.71</w:t>
      </w:r>
      <w:r w:rsidR="00AD2289" w:rsidRPr="003A0B65">
        <w:rPr>
          <w:rFonts w:ascii="Arial" w:hAnsi="Arial" w:cs="Arial"/>
        </w:rPr>
        <w:t>7</w:t>
      </w:r>
      <w:r w:rsidR="00A15524" w:rsidRPr="003A0B65">
        <w:rPr>
          <w:rFonts w:ascii="Arial" w:hAnsi="Arial" w:cs="Arial"/>
        </w:rPr>
        <w:t>-</w:t>
      </w:r>
      <w:r w:rsidR="00D459E4" w:rsidRPr="003A0B65">
        <w:rPr>
          <w:rFonts w:ascii="Arial" w:hAnsi="Arial" w:cs="Arial"/>
        </w:rPr>
        <w:t>1</w:t>
      </w:r>
      <w:r w:rsidR="00A15524" w:rsidRPr="003A0B65">
        <w:rPr>
          <w:rFonts w:ascii="Arial" w:hAnsi="Arial" w:cs="Arial"/>
        </w:rPr>
        <w:t>1-</w:t>
      </w:r>
      <w:r w:rsidR="00296731" w:rsidRPr="003A0B65">
        <w:rPr>
          <w:rFonts w:ascii="Arial" w:hAnsi="Arial" w:cs="Arial"/>
        </w:rPr>
        <w:t>1</w:t>
      </w:r>
      <w:r w:rsidR="00A15524" w:rsidRPr="003A0B65">
        <w:rPr>
          <w:rFonts w:ascii="Arial" w:hAnsi="Arial" w:cs="Arial"/>
        </w:rPr>
        <w:t>1 to introduce DC_</w:t>
      </w:r>
      <w:r w:rsidR="00D23DA6">
        <w:rPr>
          <w:rFonts w:ascii="Arial" w:hAnsi="Arial" w:cs="Arial"/>
        </w:rPr>
        <w:t>71A</w:t>
      </w:r>
      <w:r w:rsidR="00296731" w:rsidRPr="003A0B65">
        <w:rPr>
          <w:rFonts w:ascii="Arial" w:hAnsi="Arial" w:cs="Arial"/>
        </w:rPr>
        <w:t>_n</w:t>
      </w:r>
      <w:r w:rsidR="00D23DA6">
        <w:rPr>
          <w:rFonts w:ascii="Arial" w:hAnsi="Arial" w:cs="Arial"/>
        </w:rPr>
        <w:t>71</w:t>
      </w:r>
      <w:r w:rsidR="009F1CA0" w:rsidRPr="003A0B65">
        <w:rPr>
          <w:rFonts w:ascii="Arial" w:hAnsi="Arial" w:cs="Arial"/>
        </w:rPr>
        <w:t>A</w:t>
      </w:r>
    </w:p>
    <w:p w14:paraId="23226DA5" w14:textId="0A8C7DED" w:rsidR="0043450E" w:rsidRPr="003A0B65" w:rsidRDefault="0043450E" w:rsidP="0043450E">
      <w:pPr>
        <w:rPr>
          <w:rFonts w:ascii="Arial" w:hAnsi="Arial" w:cs="Arial"/>
        </w:rPr>
      </w:pPr>
      <w:r w:rsidRPr="003A0B65">
        <w:rPr>
          <w:rFonts w:ascii="Arial" w:hAnsi="Arial" w:cs="Arial"/>
          <w:b/>
        </w:rPr>
        <w:t xml:space="preserve">Agenda Item: </w:t>
      </w:r>
      <w:r w:rsidRPr="003A0B65">
        <w:rPr>
          <w:rFonts w:ascii="Arial" w:hAnsi="Arial" w:cs="Arial"/>
          <w:b/>
        </w:rPr>
        <w:tab/>
      </w:r>
      <w:r w:rsidRPr="003A0B65">
        <w:rPr>
          <w:rFonts w:ascii="Arial" w:hAnsi="Arial" w:cs="Arial"/>
          <w:b/>
        </w:rPr>
        <w:tab/>
      </w:r>
      <w:r w:rsidRPr="003A0B65">
        <w:rPr>
          <w:rFonts w:ascii="Arial" w:hAnsi="Arial" w:cs="Arial"/>
        </w:rPr>
        <w:tab/>
      </w:r>
      <w:r w:rsidR="006101A2" w:rsidRPr="0016512D">
        <w:rPr>
          <w:rFonts w:ascii="Arial" w:hAnsi="Arial" w:cs="Arial"/>
        </w:rPr>
        <w:t>10.3.2</w:t>
      </w:r>
      <w:r w:rsidR="006101A2" w:rsidRPr="003A0B65">
        <w:rPr>
          <w:rFonts w:ascii="Arial" w:hAnsi="Arial" w:cs="Arial"/>
        </w:rPr>
        <w:t xml:space="preserve"> [</w:t>
      </w:r>
      <w:r w:rsidR="006101A2" w:rsidRPr="003A0B65">
        <w:rPr>
          <w:rFonts w:ascii="Arial" w:hAnsi="Arial" w:cs="Arial"/>
          <w:lang w:eastAsia="ja-JP"/>
        </w:rPr>
        <w:t>DC_R17_1BLTE_1BNR_2DL2UL-Core]</w:t>
      </w:r>
    </w:p>
    <w:p w14:paraId="7AD518C5" w14:textId="77777777" w:rsidR="0043450E" w:rsidRPr="003A0B65" w:rsidRDefault="0043450E" w:rsidP="0043450E">
      <w:pPr>
        <w:tabs>
          <w:tab w:val="left" w:pos="1985"/>
        </w:tabs>
        <w:jc w:val="both"/>
        <w:rPr>
          <w:rFonts w:ascii="Arial" w:hAnsi="Arial" w:cs="Arial"/>
          <w:caps/>
        </w:rPr>
      </w:pPr>
      <w:r w:rsidRPr="003A0B65">
        <w:rPr>
          <w:rFonts w:ascii="Arial" w:hAnsi="Arial" w:cs="Arial"/>
          <w:b/>
        </w:rPr>
        <w:t>Document for:</w:t>
      </w:r>
      <w:r w:rsidRPr="003A0B65">
        <w:rPr>
          <w:rFonts w:ascii="Arial" w:hAnsi="Arial" w:cs="Arial"/>
        </w:rPr>
        <w:tab/>
      </w:r>
      <w:r w:rsidR="00641C2E" w:rsidRPr="003A0B65">
        <w:rPr>
          <w:rFonts w:ascii="Arial" w:hAnsi="Arial" w:cs="Arial"/>
        </w:rPr>
        <w:t>Approval</w:t>
      </w:r>
    </w:p>
    <w:p w14:paraId="5C2448DB" w14:textId="77777777" w:rsidR="0043450E" w:rsidRPr="003A0B65" w:rsidRDefault="0043450E" w:rsidP="0043450E">
      <w:pPr>
        <w:pStyle w:val="Heading1"/>
      </w:pPr>
      <w:r w:rsidRPr="003A0B65">
        <w:t>1</w:t>
      </w:r>
      <w:r w:rsidRPr="003A0B65">
        <w:tab/>
        <w:t>Introduction</w:t>
      </w:r>
    </w:p>
    <w:p w14:paraId="6B4A697E" w14:textId="6967D9EC" w:rsidR="00187D59" w:rsidRDefault="00D767C4" w:rsidP="002A2879">
      <w:r w:rsidRPr="003A0B65">
        <w:t xml:space="preserve">This contribution is a </w:t>
      </w:r>
      <w:r w:rsidR="00187D59" w:rsidRPr="003A0B65">
        <w:t>TP for TR 37.71</w:t>
      </w:r>
      <w:r w:rsidR="00B764B7" w:rsidRPr="003A0B65">
        <w:t>7</w:t>
      </w:r>
      <w:r w:rsidR="00187D59" w:rsidRPr="003A0B65">
        <w:t>-</w:t>
      </w:r>
      <w:r w:rsidR="00D459E4" w:rsidRPr="003A0B65">
        <w:t>1</w:t>
      </w:r>
      <w:r w:rsidR="00187D59" w:rsidRPr="003A0B65">
        <w:t>1-</w:t>
      </w:r>
      <w:r w:rsidR="00296731" w:rsidRPr="003A0B65">
        <w:t>1</w:t>
      </w:r>
      <w:r w:rsidR="00187D59" w:rsidRPr="003A0B65">
        <w:t>1</w:t>
      </w:r>
      <w:r w:rsidR="00A15524" w:rsidRPr="003A0B65">
        <w:t xml:space="preserve"> </w:t>
      </w:r>
      <w:r w:rsidR="00187D59" w:rsidRPr="003A0B65">
        <w:t>to</w:t>
      </w:r>
      <w:r w:rsidR="00187D59" w:rsidRPr="00A15524">
        <w:t xml:space="preserve"> introduce </w:t>
      </w:r>
      <w:r w:rsidR="006010D7" w:rsidRPr="00296731">
        <w:t>DC_</w:t>
      </w:r>
      <w:r w:rsidR="00D23DA6">
        <w:t>71A</w:t>
      </w:r>
      <w:r w:rsidR="006010D7" w:rsidRPr="00296731">
        <w:t>_n</w:t>
      </w:r>
      <w:r w:rsidR="00D23DA6">
        <w:t>71</w:t>
      </w:r>
      <w:r w:rsidR="006010D7">
        <w:t xml:space="preserve">A. </w:t>
      </w:r>
    </w:p>
    <w:p w14:paraId="188DD8CC" w14:textId="5BF05F44" w:rsidR="00B363A3" w:rsidRDefault="00B363A3" w:rsidP="00B363A3">
      <w:pPr>
        <w:pStyle w:val="Heading1"/>
      </w:pPr>
      <w:r>
        <w:t>2</w:t>
      </w:r>
      <w:r>
        <w:tab/>
        <w:t>T</w:t>
      </w:r>
      <w:r w:rsidR="00E41200">
        <w:t xml:space="preserve">ext </w:t>
      </w:r>
      <w:r>
        <w:t>P</w:t>
      </w:r>
      <w:r w:rsidR="00E41200">
        <w:t>roposal</w:t>
      </w:r>
    </w:p>
    <w:p w14:paraId="04AD7572" w14:textId="1F6676FF" w:rsidR="00187D59" w:rsidRDefault="00187D59" w:rsidP="000B5E8E">
      <w:pPr>
        <w:rPr>
          <w:color w:val="0070C0"/>
        </w:rPr>
      </w:pPr>
      <w:r w:rsidRPr="00187D59">
        <w:rPr>
          <w:color w:val="0070C0"/>
        </w:rPr>
        <w:t>*********************** Start of the TP ***************************************************</w:t>
      </w:r>
    </w:p>
    <w:p w14:paraId="5212C5EE" w14:textId="77777777" w:rsidR="00957213" w:rsidRDefault="00957213" w:rsidP="00957213">
      <w:pPr>
        <w:keepNext/>
        <w:keepLines/>
        <w:spacing w:before="180"/>
        <w:ind w:left="1134" w:hanging="1134"/>
        <w:outlineLvl w:val="2"/>
        <w:rPr>
          <w:rFonts w:ascii="Arial" w:hAnsi="Arial" w:cs="Arial"/>
          <w:sz w:val="28"/>
          <w:lang w:val="en-US" w:eastAsia="zh-CN"/>
        </w:rPr>
      </w:pPr>
      <w:bookmarkStart w:id="2" w:name="_Toc22487395"/>
      <w:r>
        <w:rPr>
          <w:rFonts w:ascii="Arial" w:hAnsi="Arial" w:cs="Arial"/>
          <w:sz w:val="28"/>
          <w:lang w:val="en-US"/>
        </w:rPr>
        <w:t>6.1.</w:t>
      </w:r>
      <w:r w:rsidRPr="00D459E4">
        <w:rPr>
          <w:rFonts w:ascii="Arial" w:eastAsia="PMingLiU" w:hAnsi="Arial" w:cs="Arial"/>
          <w:sz w:val="28"/>
          <w:highlight w:val="yellow"/>
          <w:lang w:val="en-US" w:eastAsia="zh-TW"/>
        </w:rPr>
        <w:t>x</w:t>
      </w:r>
      <w:r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  <w:lang w:val="en-US" w:eastAsia="ja-JP"/>
        </w:rPr>
        <w:t>DC_71_n</w:t>
      </w:r>
      <w:bookmarkEnd w:id="2"/>
      <w:r>
        <w:rPr>
          <w:rFonts w:ascii="Arial" w:hAnsi="Arial" w:cs="Arial"/>
          <w:sz w:val="28"/>
          <w:lang w:val="en-US" w:eastAsia="ja-JP"/>
        </w:rPr>
        <w:t>71</w:t>
      </w:r>
    </w:p>
    <w:p w14:paraId="354020B1" w14:textId="77777777" w:rsidR="00957213" w:rsidRDefault="00957213" w:rsidP="00957213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szCs w:val="28"/>
          <w:lang w:val="en-US" w:eastAsia="ja-JP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.1</w:t>
      </w:r>
      <w:r>
        <w:rPr>
          <w:rFonts w:ascii="Arial" w:hAnsi="Arial" w:cs="Arial"/>
          <w:sz w:val="24"/>
          <w:szCs w:val="28"/>
          <w:lang w:val="en-US" w:eastAsia="zh-CN"/>
        </w:rPr>
        <w:tab/>
        <w:t xml:space="preserve">Configuration for </w:t>
      </w:r>
      <w:r>
        <w:rPr>
          <w:rFonts w:ascii="Arial" w:hAnsi="Arial" w:cs="Arial"/>
          <w:sz w:val="24"/>
          <w:szCs w:val="28"/>
          <w:lang w:val="en-US" w:eastAsia="ja-JP"/>
        </w:rPr>
        <w:t>DC</w:t>
      </w:r>
    </w:p>
    <w:p w14:paraId="7832E8FC" w14:textId="77777777" w:rsidR="00957213" w:rsidRDefault="00957213" w:rsidP="00957213">
      <w:pPr>
        <w:rPr>
          <w:lang w:val="en-US" w:eastAsia="ja-JP"/>
        </w:rPr>
      </w:pPr>
      <w:r>
        <w:rPr>
          <w:lang w:val="en-US" w:eastAsia="ja-JP"/>
        </w:rPr>
        <w:t xml:space="preserve">The configuration to be specified in </w:t>
      </w:r>
      <w:r w:rsidRPr="00594FA1">
        <w:rPr>
          <w:lang w:val="en-US" w:eastAsia="ja-JP"/>
        </w:rPr>
        <w:t>Table 5.5B.3-1</w:t>
      </w:r>
      <w:r>
        <w:rPr>
          <w:lang w:val="en-US" w:eastAsia="ja-JP"/>
        </w:rPr>
        <w:t xml:space="preserve"> of 38.101-3 is as follows:</w:t>
      </w:r>
    </w:p>
    <w:p w14:paraId="5420FEB6" w14:textId="77777777" w:rsidR="00957213" w:rsidRDefault="00957213" w:rsidP="00957213">
      <w:pPr>
        <w:spacing w:before="120" w:after="120"/>
        <w:jc w:val="center"/>
        <w:rPr>
          <w:rFonts w:ascii="Arial" w:eastAsia="Yu Mincho" w:hAnsi="Arial" w:cs="Arial"/>
          <w:sz w:val="28"/>
          <w:szCs w:val="28"/>
          <w:lang w:eastAsia="ja-JP"/>
        </w:rPr>
      </w:pPr>
      <w:r w:rsidRPr="00E228A7">
        <w:rPr>
          <w:rFonts w:ascii="Arial" w:hAnsi="Arial" w:cs="Arial"/>
          <w:b/>
        </w:rPr>
        <w:t>Table 5.5B.3-1: Intra-band non-contiguous EN-DC configurations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2280"/>
        <w:gridCol w:w="2280"/>
      </w:tblGrid>
      <w:tr w:rsidR="00957213" w14:paraId="38AF0E2B" w14:textId="77777777" w:rsidTr="00FB6887">
        <w:trPr>
          <w:trHeight w:val="47"/>
          <w:tblHeader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6D01" w14:textId="77777777" w:rsidR="00957213" w:rsidRPr="00E062F1" w:rsidRDefault="00957213" w:rsidP="00FB6887">
            <w:pPr>
              <w:pStyle w:val="TAH"/>
              <w:rPr>
                <w:lang w:eastAsia="fi-FI"/>
              </w:rPr>
            </w:pPr>
            <w:r w:rsidRPr="00E062F1">
              <w:rPr>
                <w:lang w:eastAsia="fi-FI"/>
              </w:rPr>
              <w:t>EN-DC</w:t>
            </w:r>
          </w:p>
          <w:p w14:paraId="59DA6D85" w14:textId="77777777" w:rsidR="00957213" w:rsidRDefault="00957213" w:rsidP="00FB6887">
            <w:pPr>
              <w:pStyle w:val="TAH"/>
              <w:rPr>
                <w:lang w:val="en-US" w:eastAsia="fi-FI"/>
              </w:rPr>
            </w:pPr>
            <w:r w:rsidRPr="00E062F1">
              <w:rPr>
                <w:lang w:eastAsia="fi-FI"/>
              </w:rPr>
              <w:t>configuration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5CF6" w14:textId="77777777" w:rsidR="00957213" w:rsidRPr="00E062F1" w:rsidRDefault="00957213" w:rsidP="00FB6887">
            <w:pPr>
              <w:pStyle w:val="TAH"/>
              <w:rPr>
                <w:lang w:eastAsia="fi-FI"/>
              </w:rPr>
            </w:pPr>
            <w:r w:rsidRPr="00E062F1">
              <w:rPr>
                <w:lang w:eastAsia="fi-FI"/>
              </w:rPr>
              <w:t>Uplink EN-DC</w:t>
            </w:r>
          </w:p>
          <w:p w14:paraId="75031471" w14:textId="77777777" w:rsidR="00957213" w:rsidRPr="00E062F1" w:rsidRDefault="00957213" w:rsidP="00FB6887">
            <w:pPr>
              <w:pStyle w:val="TAH"/>
              <w:rPr>
                <w:lang w:eastAsia="fi-FI"/>
              </w:rPr>
            </w:pPr>
            <w:r w:rsidRPr="00E062F1">
              <w:rPr>
                <w:lang w:eastAsia="fi-FI"/>
              </w:rPr>
              <w:t>configuration</w:t>
            </w:r>
          </w:p>
          <w:p w14:paraId="12343368" w14:textId="77777777" w:rsidR="00957213" w:rsidRPr="00936F91" w:rsidRDefault="00957213" w:rsidP="00FB6887">
            <w:pPr>
              <w:pStyle w:val="TAH"/>
              <w:rPr>
                <w:lang w:val="en-US" w:eastAsia="fi-FI"/>
              </w:rPr>
            </w:pPr>
            <w:r w:rsidRPr="00E062F1">
              <w:rPr>
                <w:lang w:eastAsia="fi-FI"/>
              </w:rPr>
              <w:t>(NOTE 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619" w14:textId="77777777" w:rsidR="00957213" w:rsidRPr="00E062F1" w:rsidRDefault="00957213" w:rsidP="00FB6887">
            <w:pPr>
              <w:pStyle w:val="TAH"/>
              <w:rPr>
                <w:lang w:eastAsia="fi-FI"/>
              </w:rPr>
            </w:pPr>
            <w:r w:rsidRPr="00E062F1">
              <w:rPr>
                <w:lang w:eastAsia="fi-FI"/>
              </w:rPr>
              <w:t>Single UL allowed</w:t>
            </w:r>
          </w:p>
          <w:p w14:paraId="09B67B91" w14:textId="77777777" w:rsidR="00957213" w:rsidRDefault="00957213" w:rsidP="00FB6887">
            <w:pPr>
              <w:pStyle w:val="TAH"/>
              <w:rPr>
                <w:lang w:val="en-US" w:eastAsia="fi-FI"/>
              </w:rPr>
            </w:pPr>
          </w:p>
        </w:tc>
      </w:tr>
      <w:tr w:rsidR="00957213" w14:paraId="0EBD8ABE" w14:textId="77777777" w:rsidTr="00FB6887">
        <w:trPr>
          <w:trHeight w:val="30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4CB5" w14:textId="77777777" w:rsidR="00957213" w:rsidRPr="00AA5195" w:rsidRDefault="00957213" w:rsidP="00FB6887">
            <w:pPr>
              <w:pStyle w:val="TAH"/>
              <w:rPr>
                <w:b w:val="0"/>
                <w:vertAlign w:val="superscript"/>
                <w:lang w:val="fi-FI" w:eastAsia="zh-CN"/>
              </w:rPr>
            </w:pPr>
            <w:r w:rsidRPr="0042672F">
              <w:rPr>
                <w:b w:val="0"/>
                <w:lang w:val="fi-FI" w:eastAsia="fi-FI"/>
              </w:rPr>
              <w:t>DC_</w:t>
            </w:r>
            <w:r>
              <w:rPr>
                <w:b w:val="0"/>
                <w:lang w:val="fi-FI" w:eastAsia="fi-FI"/>
              </w:rPr>
              <w:t>71A</w:t>
            </w:r>
            <w:r w:rsidRPr="0042672F">
              <w:rPr>
                <w:b w:val="0"/>
                <w:lang w:val="fi-FI" w:eastAsia="fi-FI"/>
              </w:rPr>
              <w:t>_n</w:t>
            </w:r>
            <w:r>
              <w:rPr>
                <w:b w:val="0"/>
                <w:lang w:val="fi-FI" w:eastAsia="fi-FI"/>
              </w:rPr>
              <w:t>71A</w:t>
            </w:r>
            <w:r>
              <w:rPr>
                <w:b w:val="0"/>
                <w:vertAlign w:val="superscript"/>
                <w:lang w:val="fi-FI" w:eastAsia="fi-FI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815C" w14:textId="77777777" w:rsidR="00957213" w:rsidRPr="009D5B4E" w:rsidRDefault="00957213" w:rsidP="00FB6887">
            <w:pPr>
              <w:pStyle w:val="TAH"/>
              <w:rPr>
                <w:b w:val="0"/>
                <w:lang w:val="en-US" w:eastAsia="fi-FI"/>
              </w:rPr>
            </w:pPr>
            <w:r w:rsidRPr="009D5B4E">
              <w:rPr>
                <w:b w:val="0"/>
                <w:lang w:eastAsia="zh-TW"/>
              </w:rPr>
              <w:t>DC_</w:t>
            </w:r>
            <w:r>
              <w:rPr>
                <w:b w:val="0"/>
                <w:lang w:eastAsia="zh-CN"/>
              </w:rPr>
              <w:t>71</w:t>
            </w:r>
            <w:r w:rsidRPr="009D5B4E">
              <w:rPr>
                <w:b w:val="0"/>
                <w:lang w:eastAsia="zh-CN"/>
              </w:rPr>
              <w:t>A</w:t>
            </w:r>
            <w:r w:rsidRPr="009D5B4E">
              <w:rPr>
                <w:b w:val="0"/>
                <w:lang w:eastAsia="zh-TW"/>
              </w:rPr>
              <w:t>_n</w:t>
            </w:r>
            <w:r>
              <w:rPr>
                <w:b w:val="0"/>
                <w:lang w:eastAsia="zh-CN"/>
              </w:rPr>
              <w:t>71</w:t>
            </w:r>
            <w:r w:rsidRPr="009D5B4E">
              <w:rPr>
                <w:b w:val="0"/>
                <w:lang w:eastAsia="zh-CN"/>
              </w:rPr>
              <w:t>A</w:t>
            </w:r>
            <w:r w:rsidRPr="009D5B4E">
              <w:rPr>
                <w:b w:val="0"/>
                <w:vertAlign w:val="superscript"/>
                <w:lang w:eastAsia="zh-C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CD0" w14:textId="77777777" w:rsidR="00957213" w:rsidRPr="00A01809" w:rsidRDefault="00957213" w:rsidP="00FB6887">
            <w:pPr>
              <w:pStyle w:val="TAH"/>
              <w:rPr>
                <w:b w:val="0"/>
                <w:lang w:val="fi-FI" w:eastAsia="fi-FI"/>
              </w:rPr>
            </w:pPr>
            <w:r w:rsidRPr="00A01809">
              <w:rPr>
                <w:b w:val="0"/>
                <w:lang w:eastAsia="zh-TW"/>
              </w:rPr>
              <w:t>Yes</w:t>
            </w:r>
            <w:r w:rsidRPr="00A01809">
              <w:rPr>
                <w:b w:val="0"/>
                <w:vertAlign w:val="superscript"/>
                <w:lang w:eastAsia="zh-TW"/>
              </w:rPr>
              <w:t>5</w:t>
            </w:r>
          </w:p>
        </w:tc>
      </w:tr>
      <w:tr w:rsidR="00957213" w14:paraId="27C07A63" w14:textId="77777777" w:rsidTr="00FB6887">
        <w:trPr>
          <w:trHeight w:val="341"/>
          <w:jc w:val="center"/>
        </w:trPr>
        <w:tc>
          <w:tcPr>
            <w:tcW w:w="7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050D3" w14:textId="77777777" w:rsidR="00957213" w:rsidRPr="00E062F1" w:rsidRDefault="00957213" w:rsidP="00FB6887">
            <w:pPr>
              <w:pStyle w:val="TAN"/>
              <w:rPr>
                <w:lang w:eastAsia="fi-FI"/>
              </w:rPr>
            </w:pPr>
            <w:r w:rsidRPr="00E062F1">
              <w:rPr>
                <w:lang w:eastAsia="fi-FI"/>
              </w:rPr>
              <w:t>NOTE 3:</w:t>
            </w:r>
            <w:r w:rsidRPr="00E062F1">
              <w:rPr>
                <w:lang w:eastAsia="fi-FI"/>
              </w:rPr>
              <w:tab/>
              <w:t>The minimum requirements only apply for non-simultaneous Tx/Rx between all carriers.</w:t>
            </w:r>
          </w:p>
          <w:p w14:paraId="0DA9722B" w14:textId="77777777" w:rsidR="00957213" w:rsidRDefault="00957213" w:rsidP="00FB6887">
            <w:pPr>
              <w:pStyle w:val="TAN"/>
              <w:rPr>
                <w:rFonts w:eastAsia="PMingLiU"/>
                <w:lang w:eastAsia="zh-TW"/>
              </w:rPr>
            </w:pPr>
            <w:r w:rsidRPr="00E062F1">
              <w:rPr>
                <w:rFonts w:eastAsia="PMingLiU"/>
                <w:lang w:eastAsia="zh-TW"/>
              </w:rPr>
              <w:t>NOTE 5:</w:t>
            </w:r>
            <w:r w:rsidRPr="00E062F1">
              <w:tab/>
            </w:r>
            <w:r w:rsidRPr="00E062F1">
              <w:rPr>
                <w:rFonts w:eastAsia="PMingLiU"/>
                <w:lang w:eastAsia="zh-TW"/>
              </w:rPr>
              <w:t>Only single switched UL is supported.</w:t>
            </w:r>
          </w:p>
          <w:p w14:paraId="388D81FC" w14:textId="77777777" w:rsidR="00957213" w:rsidRPr="000C2BC5" w:rsidRDefault="00957213" w:rsidP="00FB6887">
            <w:pPr>
              <w:pStyle w:val="TAN"/>
              <w:ind w:left="0" w:firstLine="0"/>
              <w:rPr>
                <w:rFonts w:eastAsia="PMingLiU"/>
                <w:lang w:eastAsia="zh-TW"/>
              </w:rPr>
            </w:pPr>
          </w:p>
        </w:tc>
      </w:tr>
    </w:tbl>
    <w:p w14:paraId="1E23F9A4" w14:textId="77777777" w:rsidR="00957213" w:rsidRDefault="00957213" w:rsidP="00957213">
      <w:pPr>
        <w:rPr>
          <w:rFonts w:ascii="Arial" w:eastAsia="MS Mincho" w:hAnsi="Arial" w:cs="Arial"/>
          <w:color w:val="FF0000"/>
          <w:sz w:val="28"/>
          <w:szCs w:val="28"/>
          <w:lang w:eastAsia="zh-CN"/>
        </w:rPr>
      </w:pPr>
    </w:p>
    <w:p w14:paraId="652CBB9A" w14:textId="77777777" w:rsidR="00957213" w:rsidRDefault="00957213" w:rsidP="00957213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.2</w:t>
      </w:r>
      <w:r>
        <w:rPr>
          <w:rFonts w:ascii="Arial" w:hAnsi="Arial" w:cs="Arial"/>
          <w:sz w:val="24"/>
          <w:szCs w:val="28"/>
          <w:lang w:val="en-US" w:eastAsia="zh-CN"/>
        </w:rPr>
        <w:tab/>
        <w:t>Maximum output power for DC</w:t>
      </w:r>
    </w:p>
    <w:p w14:paraId="0025F78A" w14:textId="77777777" w:rsidR="00957213" w:rsidRDefault="00957213" w:rsidP="00957213">
      <w:pPr>
        <w:rPr>
          <w:lang w:eastAsia="zh-CN"/>
        </w:rPr>
      </w:pPr>
      <w:r>
        <w:rPr>
          <w:lang w:eastAsia="zh-CN"/>
        </w:rPr>
        <w:t xml:space="preserve">The maximum output power for the uplink EN-DC configuration in </w:t>
      </w:r>
      <w:r w:rsidRPr="00E062F1">
        <w:t>Table 6.2B.1.2-</w:t>
      </w:r>
      <w:r>
        <w:t xml:space="preserve">1 of 38.101-3 </w:t>
      </w:r>
      <w:r>
        <w:rPr>
          <w:lang w:eastAsia="zh-CN"/>
        </w:rPr>
        <w:t>is given as.</w:t>
      </w:r>
    </w:p>
    <w:p w14:paraId="4B960E86" w14:textId="77777777" w:rsidR="00957213" w:rsidRDefault="00957213" w:rsidP="00957213">
      <w:pPr>
        <w:spacing w:before="120" w:after="120"/>
        <w:jc w:val="center"/>
        <w:rPr>
          <w:rFonts w:ascii="Arial" w:eastAsia="Yu Mincho" w:hAnsi="Arial" w:cs="Arial"/>
          <w:sz w:val="28"/>
          <w:szCs w:val="28"/>
          <w:lang w:eastAsia="ja-JP"/>
        </w:rPr>
      </w:pPr>
      <w:r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  <w:lang w:eastAsia="zh-CN"/>
        </w:rPr>
        <w:t>6.1.</w:t>
      </w:r>
      <w:r w:rsidRPr="00556EB2">
        <w:rPr>
          <w:rFonts w:ascii="Arial" w:hAnsi="Arial" w:cs="Arial"/>
          <w:b/>
          <w:highlight w:val="yellow"/>
          <w:lang w:eastAsia="zh-CN"/>
        </w:rPr>
        <w:t xml:space="preserve"> </w:t>
      </w:r>
      <w:r w:rsidRPr="00D459E4">
        <w:rPr>
          <w:rFonts w:ascii="Arial" w:hAnsi="Arial" w:cs="Arial"/>
          <w:b/>
          <w:highlight w:val="yellow"/>
          <w:lang w:eastAsia="zh-CN"/>
        </w:rPr>
        <w:t>x</w:t>
      </w:r>
      <w:r>
        <w:rPr>
          <w:rFonts w:ascii="Arial" w:hAnsi="Arial" w:cs="Arial"/>
          <w:b/>
          <w:lang w:eastAsia="zh-CN"/>
        </w:rPr>
        <w:t>.2</w:t>
      </w:r>
      <w:r>
        <w:rPr>
          <w:rFonts w:ascii="Arial" w:hAnsi="Arial" w:cs="Arial"/>
          <w:b/>
        </w:rPr>
        <w:t>-1:</w:t>
      </w:r>
      <w:r>
        <w:t xml:space="preserve"> </w:t>
      </w:r>
      <w:r>
        <w:rPr>
          <w:rFonts w:ascii="Arial" w:hAnsi="Arial" w:cs="Arial"/>
          <w:b/>
        </w:rPr>
        <w:t>Maximum output power for inter-band EN-DC</w:t>
      </w:r>
      <w:r>
        <w:rPr>
          <w:rFonts w:ascii="Arial" w:hAnsi="Arial" w:cs="Arial"/>
          <w:b/>
          <w:lang w:eastAsia="zh-CN"/>
        </w:rPr>
        <w:t xml:space="preserve"> of 1 </w:t>
      </w:r>
      <w:r>
        <w:rPr>
          <w:rFonts w:ascii="Arial" w:hAnsi="Arial" w:cs="Arial"/>
          <w:b/>
          <w:lang w:eastAsia="ja-JP"/>
        </w:rPr>
        <w:t>LTE band + 1 NR band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427"/>
        <w:gridCol w:w="1418"/>
        <w:gridCol w:w="1276"/>
        <w:gridCol w:w="1275"/>
        <w:gridCol w:w="1418"/>
        <w:gridCol w:w="1701"/>
      </w:tblGrid>
      <w:tr w:rsidR="00957213" w:rsidRPr="00E062F1" w14:paraId="0B0C9582" w14:textId="77777777" w:rsidTr="00FB6887">
        <w:trPr>
          <w:trHeight w:val="225"/>
          <w:jc w:val="center"/>
        </w:trPr>
        <w:tc>
          <w:tcPr>
            <w:tcW w:w="2092" w:type="dxa"/>
            <w:vAlign w:val="center"/>
          </w:tcPr>
          <w:p w14:paraId="56B7F6A8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EN-DC configuration</w:t>
            </w:r>
          </w:p>
        </w:tc>
        <w:tc>
          <w:tcPr>
            <w:tcW w:w="1427" w:type="dxa"/>
          </w:tcPr>
          <w:p w14:paraId="6A7E7A4C" w14:textId="77777777" w:rsidR="00957213" w:rsidRPr="00D51D30" w:rsidRDefault="00957213" w:rsidP="00FB6887">
            <w:pPr>
              <w:pStyle w:val="TAH"/>
              <w:rPr>
                <w:rFonts w:eastAsia="MS Mincho"/>
              </w:rPr>
            </w:pPr>
            <w:r w:rsidRPr="00D51D30">
              <w:rPr>
                <w:rFonts w:eastAsia="MS Mincho"/>
              </w:rPr>
              <w:t>Power class</w:t>
            </w:r>
            <w:r>
              <w:rPr>
                <w:rFonts w:eastAsia="MS Mincho"/>
              </w:rPr>
              <w:t xml:space="preserve"> 1.5</w:t>
            </w:r>
          </w:p>
          <w:p w14:paraId="1126ABB3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D51D30">
              <w:rPr>
                <w:rFonts w:eastAsia="MS Mincho"/>
              </w:rPr>
              <w:t>(dBm)</w:t>
            </w:r>
          </w:p>
        </w:tc>
        <w:tc>
          <w:tcPr>
            <w:tcW w:w="1418" w:type="dxa"/>
          </w:tcPr>
          <w:p w14:paraId="1395AFB2" w14:textId="77777777" w:rsidR="00957213" w:rsidRPr="00D51D30" w:rsidRDefault="00957213" w:rsidP="00FB6887">
            <w:pPr>
              <w:pStyle w:val="TAH"/>
              <w:rPr>
                <w:rFonts w:eastAsia="MS Mincho"/>
              </w:rPr>
            </w:pPr>
            <w:r w:rsidRPr="00D51D30">
              <w:rPr>
                <w:rFonts w:eastAsia="MS Mincho"/>
              </w:rPr>
              <w:t>Tolerance</w:t>
            </w:r>
          </w:p>
          <w:p w14:paraId="708205F2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D51D30">
              <w:rPr>
                <w:rFonts w:eastAsia="MS Mincho"/>
              </w:rPr>
              <w:t>(dB)</w:t>
            </w:r>
          </w:p>
        </w:tc>
        <w:tc>
          <w:tcPr>
            <w:tcW w:w="1276" w:type="dxa"/>
          </w:tcPr>
          <w:p w14:paraId="472AFD4A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Power class 2</w:t>
            </w:r>
          </w:p>
          <w:p w14:paraId="5743DAC5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(dBm)</w:t>
            </w:r>
          </w:p>
        </w:tc>
        <w:tc>
          <w:tcPr>
            <w:tcW w:w="1275" w:type="dxa"/>
          </w:tcPr>
          <w:p w14:paraId="612C9E11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Tolerance</w:t>
            </w:r>
          </w:p>
          <w:p w14:paraId="07B8DE9A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(dB)</w:t>
            </w:r>
          </w:p>
        </w:tc>
        <w:tc>
          <w:tcPr>
            <w:tcW w:w="1418" w:type="dxa"/>
          </w:tcPr>
          <w:p w14:paraId="5A40670D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Power class 3</w:t>
            </w:r>
          </w:p>
          <w:p w14:paraId="73BE44E5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(dBm)</w:t>
            </w:r>
          </w:p>
        </w:tc>
        <w:tc>
          <w:tcPr>
            <w:tcW w:w="1701" w:type="dxa"/>
          </w:tcPr>
          <w:p w14:paraId="656609F6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Tolerance</w:t>
            </w:r>
          </w:p>
          <w:p w14:paraId="16991D7A" w14:textId="77777777" w:rsidR="00957213" w:rsidRPr="00E062F1" w:rsidRDefault="00957213" w:rsidP="00FB6887">
            <w:pPr>
              <w:pStyle w:val="TAH"/>
              <w:rPr>
                <w:rFonts w:eastAsia="MS Mincho"/>
              </w:rPr>
            </w:pPr>
            <w:r w:rsidRPr="00E062F1">
              <w:rPr>
                <w:rFonts w:eastAsia="MS Mincho"/>
              </w:rPr>
              <w:t>(dB)</w:t>
            </w:r>
          </w:p>
        </w:tc>
      </w:tr>
      <w:tr w:rsidR="00957213" w:rsidRPr="00E062F1" w14:paraId="08CE95A4" w14:textId="77777777" w:rsidTr="00FB6887">
        <w:trPr>
          <w:trHeight w:val="225"/>
          <w:jc w:val="center"/>
        </w:trPr>
        <w:tc>
          <w:tcPr>
            <w:tcW w:w="2092" w:type="dxa"/>
            <w:vAlign w:val="center"/>
          </w:tcPr>
          <w:p w14:paraId="7CD05AF0" w14:textId="77777777" w:rsidR="00957213" w:rsidRPr="00E062F1" w:rsidRDefault="00957213" w:rsidP="00FB6887">
            <w:pPr>
              <w:pStyle w:val="TAC"/>
              <w:rPr>
                <w:rFonts w:eastAsia="MS Mincho"/>
              </w:rPr>
            </w:pPr>
            <w:r w:rsidRPr="00E062F1">
              <w:t>DC_</w:t>
            </w:r>
            <w:r>
              <w:rPr>
                <w:lang w:eastAsia="zh-TW"/>
              </w:rPr>
              <w:t>71</w:t>
            </w:r>
            <w:r w:rsidRPr="00E062F1">
              <w:rPr>
                <w:lang w:eastAsia="zh-TW"/>
              </w:rPr>
              <w:t>A_n</w:t>
            </w:r>
            <w:r>
              <w:rPr>
                <w:lang w:eastAsia="zh-TW"/>
              </w:rPr>
              <w:t>71</w:t>
            </w:r>
            <w:r w:rsidRPr="00E062F1">
              <w:rPr>
                <w:lang w:eastAsia="zh-TW"/>
              </w:rPr>
              <w:t>A</w:t>
            </w:r>
            <w:r w:rsidRPr="00E062F1">
              <w:rPr>
                <w:vertAlign w:val="superscript"/>
                <w:lang w:eastAsia="zh-TW"/>
              </w:rPr>
              <w:t>4</w:t>
            </w:r>
          </w:p>
        </w:tc>
        <w:tc>
          <w:tcPr>
            <w:tcW w:w="1427" w:type="dxa"/>
          </w:tcPr>
          <w:p w14:paraId="603DAAA9" w14:textId="77777777" w:rsidR="00957213" w:rsidRPr="00E062F1" w:rsidRDefault="00957213" w:rsidP="00FB6887">
            <w:pPr>
              <w:pStyle w:val="TAC"/>
            </w:pPr>
          </w:p>
        </w:tc>
        <w:tc>
          <w:tcPr>
            <w:tcW w:w="1418" w:type="dxa"/>
          </w:tcPr>
          <w:p w14:paraId="38C910CD" w14:textId="77777777" w:rsidR="00957213" w:rsidRPr="00E062F1" w:rsidRDefault="00957213" w:rsidP="00FB6887">
            <w:pPr>
              <w:pStyle w:val="TAC"/>
            </w:pPr>
          </w:p>
        </w:tc>
        <w:tc>
          <w:tcPr>
            <w:tcW w:w="1276" w:type="dxa"/>
          </w:tcPr>
          <w:p w14:paraId="14966889" w14:textId="77777777" w:rsidR="00957213" w:rsidRPr="00E062F1" w:rsidRDefault="00957213" w:rsidP="00FB6887">
            <w:pPr>
              <w:pStyle w:val="TAC"/>
            </w:pPr>
          </w:p>
        </w:tc>
        <w:tc>
          <w:tcPr>
            <w:tcW w:w="1275" w:type="dxa"/>
          </w:tcPr>
          <w:p w14:paraId="6934FE00" w14:textId="77777777" w:rsidR="00957213" w:rsidRPr="00E062F1" w:rsidRDefault="00957213" w:rsidP="00FB6887">
            <w:pPr>
              <w:pStyle w:val="TAC"/>
            </w:pPr>
          </w:p>
        </w:tc>
        <w:tc>
          <w:tcPr>
            <w:tcW w:w="1418" w:type="dxa"/>
          </w:tcPr>
          <w:p w14:paraId="3101229D" w14:textId="77777777" w:rsidR="00957213" w:rsidRPr="00E062F1" w:rsidRDefault="00957213" w:rsidP="00FB6887">
            <w:pPr>
              <w:pStyle w:val="TAC"/>
              <w:rPr>
                <w:rFonts w:eastAsia="MS Mincho"/>
              </w:rPr>
            </w:pPr>
            <w:r w:rsidRPr="00E062F1">
              <w:rPr>
                <w:rFonts w:eastAsia="MS Mincho"/>
              </w:rPr>
              <w:t>23</w:t>
            </w:r>
          </w:p>
        </w:tc>
        <w:tc>
          <w:tcPr>
            <w:tcW w:w="1701" w:type="dxa"/>
          </w:tcPr>
          <w:p w14:paraId="1399A7FF" w14:textId="77777777" w:rsidR="00957213" w:rsidRPr="00E062F1" w:rsidRDefault="00957213" w:rsidP="00FB6887">
            <w:pPr>
              <w:pStyle w:val="TAC"/>
              <w:rPr>
                <w:rFonts w:eastAsia="MS Mincho"/>
              </w:rPr>
            </w:pPr>
            <w:r w:rsidRPr="00E062F1">
              <w:rPr>
                <w:rFonts w:eastAsia="MS Mincho"/>
              </w:rPr>
              <w:t>+2/-3</w:t>
            </w:r>
          </w:p>
        </w:tc>
      </w:tr>
      <w:tr w:rsidR="00957213" w:rsidRPr="00E062F1" w14:paraId="19ADEEE1" w14:textId="77777777" w:rsidTr="00FB6887">
        <w:trPr>
          <w:trHeight w:val="225"/>
          <w:jc w:val="center"/>
        </w:trPr>
        <w:tc>
          <w:tcPr>
            <w:tcW w:w="10607" w:type="dxa"/>
            <w:gridSpan w:val="7"/>
          </w:tcPr>
          <w:p w14:paraId="784F6A4C" w14:textId="77777777" w:rsidR="00957213" w:rsidRPr="00E062F1" w:rsidRDefault="00957213" w:rsidP="00FB6887">
            <w:pPr>
              <w:pStyle w:val="TAN"/>
            </w:pPr>
            <w:r w:rsidRPr="00E062F1">
              <w:rPr>
                <w:rFonts w:eastAsia="PMingLiU"/>
                <w:lang w:eastAsia="zh-TW"/>
              </w:rPr>
              <w:t>NOTE 4:</w:t>
            </w:r>
            <w:r w:rsidRPr="00E062F1">
              <w:tab/>
            </w:r>
            <w:r w:rsidRPr="00E062F1">
              <w:rPr>
                <w:rFonts w:eastAsia="PMingLiU"/>
                <w:lang w:eastAsia="zh-TW"/>
              </w:rPr>
              <w:t>Only single switched UL is supported</w:t>
            </w:r>
          </w:p>
        </w:tc>
      </w:tr>
    </w:tbl>
    <w:p w14:paraId="40B1FE96" w14:textId="77777777" w:rsidR="00957213" w:rsidRDefault="00957213" w:rsidP="00957213">
      <w:pPr>
        <w:rPr>
          <w:lang w:eastAsia="zh-CN"/>
        </w:rPr>
      </w:pPr>
    </w:p>
    <w:p w14:paraId="078099F6" w14:textId="77777777" w:rsidR="00957213" w:rsidRDefault="00957213" w:rsidP="00957213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.3</w:t>
      </w:r>
      <w:r>
        <w:rPr>
          <w:rFonts w:ascii="Arial" w:hAnsi="Arial" w:cs="Arial"/>
          <w:sz w:val="24"/>
          <w:szCs w:val="28"/>
          <w:lang w:val="en-US" w:eastAsia="zh-CN"/>
        </w:rPr>
        <w:tab/>
        <w:t>Spurious emission band UE co-existence for DC</w:t>
      </w:r>
    </w:p>
    <w:p w14:paraId="6B9F2132" w14:textId="73186297" w:rsidR="00957213" w:rsidDel="00B04C15" w:rsidRDefault="00957213" w:rsidP="00957213">
      <w:pPr>
        <w:rPr>
          <w:del w:id="3" w:author="RAN4#97 - JOH, Nokia" w:date="2020-11-03T05:30:00Z"/>
          <w:lang w:eastAsia="zh-CN"/>
        </w:rPr>
      </w:pPr>
      <w:del w:id="4" w:author="RAN4#97 - JOH, Nokia" w:date="2020-11-03T05:30:00Z">
        <w:r w:rsidDel="00B04C15">
          <w:rPr>
            <w:rFonts w:hint="eastAsia"/>
            <w:lang w:eastAsia="zh-TW"/>
          </w:rPr>
          <w:delText xml:space="preserve">The requirements </w:delText>
        </w:r>
        <w:r w:rsidDel="00B04C15">
          <w:rPr>
            <w:lang w:eastAsia="zh-CN"/>
          </w:rPr>
          <w:delText xml:space="preserve">for the EN-DC configuration for DC_71_n71, to be specified in TS 38.101-3 </w:delText>
        </w:r>
        <w:r w:rsidDel="00B04C15">
          <w:rPr>
            <w:lang w:eastAsia="zh-TW"/>
          </w:rPr>
          <w:delText xml:space="preserve">Table 6.5B.3.3.2-1 </w:delText>
        </w:r>
        <w:r w:rsidDel="00B04C15">
          <w:rPr>
            <w:lang w:eastAsia="zh-CN"/>
          </w:rPr>
          <w:delText>is given in following table.</w:delText>
        </w:r>
      </w:del>
    </w:p>
    <w:p w14:paraId="52C96928" w14:textId="098B3657" w:rsidR="00957213" w:rsidDel="00B04C15" w:rsidRDefault="00957213" w:rsidP="00957213">
      <w:pPr>
        <w:rPr>
          <w:del w:id="5" w:author="RAN4#97 - JOH, Nokia" w:date="2020-11-03T05:30:00Z"/>
          <w:lang w:eastAsia="zh-CN"/>
        </w:rPr>
      </w:pPr>
    </w:p>
    <w:p w14:paraId="13D41640" w14:textId="569CEF8A" w:rsidR="00957213" w:rsidDel="00B04C15" w:rsidRDefault="00957213" w:rsidP="00957213">
      <w:pPr>
        <w:rPr>
          <w:del w:id="6" w:author="RAN4#97 - JOH, Nokia" w:date="2020-11-03T05:30:00Z"/>
          <w:lang w:eastAsia="zh-TW"/>
        </w:rPr>
      </w:pPr>
      <w:del w:id="7" w:author="RAN4#97 - JOH, Nokia" w:date="2020-11-03T05:30:00Z">
        <w:r w:rsidDel="00B04C15">
          <w:rPr>
            <w:rFonts w:hint="eastAsia"/>
            <w:lang w:eastAsia="zh-TW"/>
          </w:rPr>
          <w:delText xml:space="preserve"> </w:delText>
        </w:r>
      </w:del>
    </w:p>
    <w:p w14:paraId="4A664C3F" w14:textId="5AF8C10C" w:rsidR="00957213" w:rsidDel="00B04C15" w:rsidRDefault="00957213" w:rsidP="00957213">
      <w:pPr>
        <w:keepNext/>
        <w:keepLines/>
        <w:spacing w:before="60"/>
        <w:jc w:val="center"/>
        <w:rPr>
          <w:del w:id="8" w:author="RAN4#97 - JOH, Nokia" w:date="2020-11-03T05:30:00Z"/>
          <w:rFonts w:ascii="Arial" w:hAnsi="Arial"/>
          <w:b/>
          <w:lang w:eastAsia="zh-CN"/>
        </w:rPr>
      </w:pPr>
      <w:del w:id="9" w:author="RAN4#97 - JOH, Nokia" w:date="2020-11-03T05:30:00Z">
        <w:r w:rsidDel="00B04C15">
          <w:rPr>
            <w:rFonts w:ascii="Arial" w:hAnsi="Arial"/>
            <w:b/>
            <w:lang w:eastAsia="zh-CN"/>
          </w:rPr>
          <w:delText>Table 6.1.</w:delText>
        </w:r>
        <w:r w:rsidRPr="00556EB2" w:rsidDel="00B04C15">
          <w:rPr>
            <w:rFonts w:ascii="Arial" w:hAnsi="Arial" w:cs="Arial"/>
            <w:b/>
            <w:highlight w:val="yellow"/>
            <w:lang w:eastAsia="zh-CN"/>
          </w:rPr>
          <w:delText xml:space="preserve"> </w:delText>
        </w:r>
        <w:r w:rsidRPr="00D459E4" w:rsidDel="00B04C15">
          <w:rPr>
            <w:rFonts w:ascii="Arial" w:hAnsi="Arial" w:cs="Arial"/>
            <w:b/>
            <w:highlight w:val="yellow"/>
            <w:lang w:eastAsia="zh-CN"/>
          </w:rPr>
          <w:delText>x</w:delText>
        </w:r>
        <w:r w:rsidDel="00B04C15">
          <w:rPr>
            <w:rFonts w:ascii="Arial" w:hAnsi="Arial"/>
            <w:b/>
            <w:lang w:eastAsia="zh-CN"/>
          </w:rPr>
          <w:delText xml:space="preserve">.3-1: Spurious emissions for inter-band EN-DC </w:delText>
        </w:r>
        <w:r w:rsidDel="00B04C15">
          <w:rPr>
            <w:rFonts w:ascii="Arial" w:hAnsi="Arial" w:cs="Arial"/>
            <w:b/>
            <w:lang w:eastAsia="zh-CN"/>
          </w:rPr>
          <w:delText xml:space="preserve">of 1 </w:delText>
        </w:r>
        <w:r w:rsidDel="00B04C15">
          <w:rPr>
            <w:rFonts w:ascii="Arial" w:hAnsi="Arial" w:cs="Arial"/>
            <w:b/>
            <w:lang w:eastAsia="ja-JP"/>
          </w:rPr>
          <w:delText>LTE band + 1 NR band</w:delText>
        </w:r>
      </w:del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2855"/>
        <w:gridCol w:w="724"/>
        <w:gridCol w:w="725"/>
        <w:gridCol w:w="725"/>
        <w:gridCol w:w="1168"/>
        <w:gridCol w:w="1015"/>
        <w:gridCol w:w="1078"/>
      </w:tblGrid>
      <w:tr w:rsidR="00957213" w:rsidDel="00B04C15" w14:paraId="774EB0C3" w14:textId="15EABBAB" w:rsidTr="00FB6887">
        <w:trPr>
          <w:trHeight w:val="223"/>
          <w:jc w:val="center"/>
          <w:del w:id="10" w:author="RAN4#97 - JOH, Nokia" w:date="2020-11-03T05:30:00Z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F32A" w14:textId="3232C688" w:rsidR="00957213" w:rsidDel="00B04C15" w:rsidRDefault="00957213" w:rsidP="00FB6887">
            <w:pPr>
              <w:keepNext/>
              <w:keepLines/>
              <w:spacing w:after="0"/>
              <w:jc w:val="center"/>
              <w:rPr>
                <w:del w:id="11" w:author="RAN4#97 - JOH, Nokia" w:date="2020-11-03T05:30:00Z"/>
                <w:rFonts w:ascii="Arial" w:hAnsi="Arial" w:cs="Arial"/>
                <w:b/>
                <w:sz w:val="18"/>
                <w:lang w:eastAsia="ja-JP"/>
              </w:rPr>
            </w:pPr>
            <w:del w:id="12" w:author="RAN4#97 - JOH, Nokia" w:date="2020-11-03T05:30:00Z">
              <w:r w:rsidDel="00B04C15">
                <w:rPr>
                  <w:rFonts w:ascii="Arial" w:hAnsi="Arial" w:cs="Arial"/>
                  <w:b/>
                  <w:sz w:val="18"/>
                  <w:lang w:eastAsia="ja-JP"/>
                </w:rPr>
                <w:delText>E-UTRA and NR DC Configuration</w:delText>
              </w:r>
            </w:del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869C6" w14:textId="0435903A" w:rsidR="00957213" w:rsidDel="00B04C15" w:rsidRDefault="00957213" w:rsidP="00FB6887">
            <w:pPr>
              <w:keepNext/>
              <w:keepLines/>
              <w:spacing w:after="0"/>
              <w:jc w:val="center"/>
              <w:rPr>
                <w:del w:id="13" w:author="RAN4#97 - JOH, Nokia" w:date="2020-11-03T05:30:00Z"/>
                <w:rFonts w:ascii="Arial" w:hAnsi="Arial" w:cs="Arial"/>
                <w:b/>
                <w:sz w:val="18"/>
              </w:rPr>
            </w:pPr>
            <w:del w:id="14" w:author="RAN4#97 - JOH, Nokia" w:date="2020-11-03T05:30:00Z">
              <w:r w:rsidDel="00B04C15">
                <w:rPr>
                  <w:rFonts w:ascii="Arial" w:hAnsi="Arial" w:cs="Arial"/>
                  <w:b/>
                  <w:sz w:val="18"/>
                </w:rPr>
                <w:delText xml:space="preserve">Spurious emission </w:delText>
              </w:r>
            </w:del>
          </w:p>
        </w:tc>
      </w:tr>
      <w:tr w:rsidR="00957213" w:rsidDel="00B04C15" w14:paraId="5F498A3A" w14:textId="00D133E5" w:rsidTr="00FB6887">
        <w:trPr>
          <w:trHeight w:val="685"/>
          <w:jc w:val="center"/>
          <w:del w:id="15" w:author="RAN4#97 - JOH, Nokia" w:date="2020-11-03T05:30:00Z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0EE5" w14:textId="692E443E" w:rsidR="00957213" w:rsidDel="00B04C15" w:rsidRDefault="00957213" w:rsidP="00FB6887">
            <w:pPr>
              <w:spacing w:after="0"/>
              <w:rPr>
                <w:del w:id="16" w:author="RAN4#97 - JOH, Nokia" w:date="2020-11-03T05:30:00Z"/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829F4" w14:textId="3985E599" w:rsidR="00957213" w:rsidDel="00B04C15" w:rsidRDefault="00957213" w:rsidP="00FB6887">
            <w:pPr>
              <w:keepNext/>
              <w:keepLines/>
              <w:spacing w:after="0"/>
              <w:jc w:val="center"/>
              <w:rPr>
                <w:del w:id="17" w:author="RAN4#97 - JOH, Nokia" w:date="2020-11-03T05:30:00Z"/>
                <w:rFonts w:ascii="Arial" w:hAnsi="Arial" w:cs="Arial"/>
                <w:b/>
                <w:sz w:val="18"/>
              </w:rPr>
            </w:pPr>
            <w:del w:id="18" w:author="RAN4#97 - JOH, Nokia" w:date="2020-11-03T05:30:00Z">
              <w:r w:rsidDel="00B04C15">
                <w:rPr>
                  <w:rFonts w:ascii="Arial" w:hAnsi="Arial" w:cs="Arial"/>
                  <w:b/>
                  <w:sz w:val="18"/>
                </w:rPr>
                <w:delText>Protected band</w:delText>
              </w:r>
            </w:del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E496A" w14:textId="2556BEBA" w:rsidR="00957213" w:rsidDel="00B04C15" w:rsidRDefault="00957213" w:rsidP="00FB6887">
            <w:pPr>
              <w:keepNext/>
              <w:keepLines/>
              <w:spacing w:after="0"/>
              <w:jc w:val="center"/>
              <w:rPr>
                <w:del w:id="19" w:author="RAN4#97 - JOH, Nokia" w:date="2020-11-03T05:30:00Z"/>
                <w:rFonts w:ascii="Arial" w:hAnsi="Arial" w:cs="Arial"/>
                <w:b/>
                <w:sz w:val="18"/>
              </w:rPr>
            </w:pPr>
            <w:del w:id="20" w:author="RAN4#97 - JOH, Nokia" w:date="2020-11-03T05:30:00Z">
              <w:r w:rsidDel="00B04C15">
                <w:rPr>
                  <w:rFonts w:ascii="Arial" w:hAnsi="Arial" w:cs="Arial"/>
                  <w:b/>
                  <w:sz w:val="18"/>
                </w:rPr>
                <w:delText>Frequency range (MHz)</w:delText>
              </w:r>
            </w:del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31DD5" w14:textId="20B95C96" w:rsidR="00957213" w:rsidDel="00B04C15" w:rsidRDefault="00957213" w:rsidP="00FB6887">
            <w:pPr>
              <w:keepNext/>
              <w:keepLines/>
              <w:spacing w:after="0"/>
              <w:jc w:val="center"/>
              <w:rPr>
                <w:del w:id="21" w:author="RAN4#97 - JOH, Nokia" w:date="2020-11-03T05:30:00Z"/>
                <w:rFonts w:ascii="Arial" w:hAnsi="Arial" w:cs="Arial"/>
                <w:b/>
                <w:sz w:val="18"/>
              </w:rPr>
            </w:pPr>
            <w:del w:id="22" w:author="RAN4#97 - JOH, Nokia" w:date="2020-11-03T05:30:00Z">
              <w:r w:rsidDel="00B04C15">
                <w:rPr>
                  <w:rFonts w:ascii="Arial" w:hAnsi="Arial" w:cs="Arial"/>
                  <w:b/>
                  <w:sz w:val="18"/>
                </w:rPr>
                <w:delText>Maximum Level (dBm)</w:delText>
              </w:r>
            </w:del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C424E" w14:textId="62807E33" w:rsidR="00957213" w:rsidDel="00B04C15" w:rsidRDefault="00957213" w:rsidP="00FB6887">
            <w:pPr>
              <w:keepNext/>
              <w:keepLines/>
              <w:spacing w:after="0"/>
              <w:jc w:val="center"/>
              <w:rPr>
                <w:del w:id="23" w:author="RAN4#97 - JOH, Nokia" w:date="2020-11-03T05:30:00Z"/>
                <w:rFonts w:ascii="Arial" w:hAnsi="Arial" w:cs="Arial"/>
                <w:b/>
                <w:sz w:val="18"/>
              </w:rPr>
            </w:pPr>
            <w:del w:id="24" w:author="RAN4#97 - JOH, Nokia" w:date="2020-11-03T05:30:00Z">
              <w:r w:rsidDel="00B04C15">
                <w:rPr>
                  <w:rFonts w:ascii="Arial" w:hAnsi="Arial" w:cs="Arial"/>
                  <w:b/>
                  <w:sz w:val="18"/>
                </w:rPr>
                <w:delText>MBW (MHz)</w:delText>
              </w:r>
            </w:del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88093" w14:textId="321593BB" w:rsidR="00957213" w:rsidDel="00B04C15" w:rsidRDefault="00957213" w:rsidP="00FB6887">
            <w:pPr>
              <w:keepNext/>
              <w:keepLines/>
              <w:spacing w:after="0"/>
              <w:jc w:val="center"/>
              <w:rPr>
                <w:del w:id="25" w:author="RAN4#97 - JOH, Nokia" w:date="2020-11-03T05:30:00Z"/>
                <w:rFonts w:ascii="Arial" w:hAnsi="Arial" w:cs="Arial"/>
                <w:b/>
                <w:sz w:val="18"/>
              </w:rPr>
            </w:pPr>
            <w:del w:id="26" w:author="RAN4#97 - JOH, Nokia" w:date="2020-11-03T05:30:00Z">
              <w:r w:rsidDel="00B04C15">
                <w:rPr>
                  <w:rFonts w:ascii="Arial" w:hAnsi="Arial" w:cs="Arial"/>
                  <w:b/>
                  <w:sz w:val="18"/>
                </w:rPr>
                <w:delText>NOTE</w:delText>
              </w:r>
            </w:del>
          </w:p>
        </w:tc>
      </w:tr>
      <w:tr w:rsidR="00957213" w:rsidRPr="003272BB" w:rsidDel="00B04C15" w14:paraId="00395399" w14:textId="5CB8BA8E" w:rsidTr="00FB6887">
        <w:trPr>
          <w:trHeight w:val="283"/>
          <w:jc w:val="center"/>
          <w:del w:id="27" w:author="RAN4#97 - JOH, Nokia" w:date="2020-11-03T05:30:00Z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B29B" w14:textId="2FA022F1" w:rsidR="00957213" w:rsidRPr="00DC63FE" w:rsidDel="00B04C15" w:rsidRDefault="00957213" w:rsidP="00FB6887">
            <w:pPr>
              <w:spacing w:after="0"/>
              <w:jc w:val="center"/>
              <w:rPr>
                <w:del w:id="28" w:author="RAN4#97 - JOH, Nokia" w:date="2020-11-03T05:30:00Z"/>
                <w:rFonts w:ascii="Arial" w:hAnsi="Arial" w:cs="Arial"/>
                <w:b/>
                <w:sz w:val="16"/>
                <w:szCs w:val="16"/>
                <w:lang w:eastAsia="ja-JP"/>
              </w:rPr>
            </w:pPr>
            <w:del w:id="29" w:author="RAN4#97 - JOH, Nokia" w:date="2020-11-03T05:30:00Z">
              <w:r w:rsidRPr="00DC63FE"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>DC_</w:delText>
              </w:r>
              <w:r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>71</w:delText>
              </w:r>
              <w:r w:rsidRPr="00DC63FE"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>_n</w:delText>
              </w:r>
              <w:r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>71</w:delText>
              </w:r>
            </w:del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8AE7D" w14:textId="442959A8" w:rsidR="00957213" w:rsidRPr="001C47E7" w:rsidDel="00B04C15" w:rsidRDefault="00957213" w:rsidP="00FB6887">
            <w:pPr>
              <w:keepNext/>
              <w:keepLines/>
              <w:spacing w:after="0"/>
              <w:rPr>
                <w:del w:id="30" w:author="RAN4#97 - JOH, Nokia" w:date="2020-11-03T05:30:00Z"/>
                <w:rFonts w:ascii="Arial" w:hAnsi="Arial" w:cs="Arial"/>
                <w:b/>
                <w:sz w:val="16"/>
                <w:szCs w:val="16"/>
              </w:rPr>
            </w:pPr>
            <w:del w:id="31" w:author="RAN4#97 - JOH, Nokia" w:date="2020-11-03T05:30:00Z">
              <w:r w:rsidRPr="001C47E7"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 xml:space="preserve">E-UTRA Band </w:delText>
              </w:r>
              <w:r w:rsidRPr="00F51FA6"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>4, 5, 12, 13, 14, 17, 24, 26,</w:delText>
              </w:r>
              <w:r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 xml:space="preserve"> 29,</w:delText>
              </w:r>
              <w:r w:rsidRPr="00F51FA6" w:rsidDel="00B04C15">
                <w:rPr>
                  <w:rFonts w:ascii="Arial" w:hAnsi="Arial" w:cs="Arial"/>
                  <w:sz w:val="16"/>
                  <w:szCs w:val="16"/>
                  <w:lang w:eastAsia="ja-JP"/>
                </w:rPr>
                <w:delText xml:space="preserve"> 30, 48, 53, 66, 85</w:delText>
              </w:r>
            </w:del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C481" w14:textId="1CF2F3BB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32" w:author="RAN4#97 - JOH, Nokia" w:date="2020-11-03T05:30:00Z"/>
                <w:rFonts w:ascii="Arial" w:hAnsi="Arial" w:cs="Arial"/>
                <w:b/>
                <w:sz w:val="16"/>
                <w:szCs w:val="16"/>
              </w:rPr>
            </w:pPr>
            <w:del w:id="33" w:author="RAN4#97 - JOH, Nokia" w:date="2020-11-03T05:30:00Z">
              <w:r w:rsidRPr="001C47E7" w:rsidDel="00B04C15">
                <w:rPr>
                  <w:rFonts w:ascii="Arial" w:hAnsi="Arial" w:cs="Arial"/>
                  <w:sz w:val="16"/>
                </w:rPr>
                <w:delText>F</w:delText>
              </w:r>
              <w:r w:rsidRPr="001C47E7" w:rsidDel="00B04C15">
                <w:rPr>
                  <w:rFonts w:ascii="Arial" w:hAnsi="Arial" w:cs="Arial"/>
                  <w:sz w:val="16"/>
                  <w:vertAlign w:val="subscript"/>
                </w:rPr>
                <w:delText>DL_low</w:delText>
              </w:r>
            </w:del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7390" w14:textId="6B4489B4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34" w:author="RAN4#97 - JOH, Nokia" w:date="2020-11-03T05:30:00Z"/>
                <w:rFonts w:ascii="Arial" w:hAnsi="Arial" w:cs="Arial"/>
                <w:b/>
                <w:sz w:val="16"/>
                <w:szCs w:val="16"/>
              </w:rPr>
            </w:pPr>
            <w:del w:id="35" w:author="RAN4#97 - JOH, Nokia" w:date="2020-11-03T05:30:00Z">
              <w:r w:rsidRPr="001C47E7" w:rsidDel="00B04C15">
                <w:rPr>
                  <w:rFonts w:ascii="Arial" w:hAnsi="Arial" w:cs="Arial"/>
                  <w:sz w:val="16"/>
                </w:rPr>
                <w:delText>-</w:delText>
              </w:r>
            </w:del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27F8" w14:textId="50E3051B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36" w:author="RAN4#97 - JOH, Nokia" w:date="2020-11-03T05:30:00Z"/>
                <w:rFonts w:ascii="Arial" w:hAnsi="Arial" w:cs="Arial"/>
                <w:b/>
                <w:sz w:val="16"/>
                <w:szCs w:val="16"/>
              </w:rPr>
            </w:pPr>
            <w:del w:id="37" w:author="RAN4#97 - JOH, Nokia" w:date="2020-11-03T05:30:00Z">
              <w:r w:rsidRPr="001C47E7" w:rsidDel="00B04C15">
                <w:rPr>
                  <w:rFonts w:ascii="Arial" w:hAnsi="Arial" w:cs="Arial"/>
                  <w:sz w:val="16"/>
                </w:rPr>
                <w:delText>F</w:delText>
              </w:r>
              <w:r w:rsidRPr="001C47E7" w:rsidDel="00B04C15">
                <w:rPr>
                  <w:rFonts w:ascii="Arial" w:hAnsi="Arial" w:cs="Arial"/>
                  <w:sz w:val="16"/>
                  <w:vertAlign w:val="subscript"/>
                </w:rPr>
                <w:delText>DL_high</w:delText>
              </w:r>
            </w:del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019B" w14:textId="49FD5290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38" w:author="RAN4#97 - JOH, Nokia" w:date="2020-11-03T05:30:00Z"/>
                <w:rFonts w:ascii="Arial" w:hAnsi="Arial" w:cs="Arial"/>
                <w:b/>
                <w:sz w:val="16"/>
                <w:szCs w:val="16"/>
              </w:rPr>
            </w:pPr>
            <w:del w:id="39" w:author="RAN4#97 - JOH, Nokia" w:date="2020-11-03T05:30:00Z">
              <w:r w:rsidRPr="001C47E7" w:rsidDel="00B04C15">
                <w:rPr>
                  <w:rFonts w:ascii="Arial" w:eastAsia="MS Mincho" w:hAnsi="Arial" w:cs="Arial"/>
                  <w:sz w:val="16"/>
                  <w:lang w:eastAsia="ja-JP"/>
                </w:rPr>
                <w:delText>-50</w:delText>
              </w:r>
            </w:del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46BD" w14:textId="5F2138C9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40" w:author="RAN4#97 - JOH, Nokia" w:date="2020-11-03T05:30:00Z"/>
                <w:rFonts w:ascii="Arial" w:hAnsi="Arial" w:cs="Arial"/>
                <w:sz w:val="16"/>
                <w:szCs w:val="16"/>
              </w:rPr>
            </w:pPr>
            <w:del w:id="41" w:author="RAN4#97 - JOH, Nokia" w:date="2020-11-03T05:30:00Z">
              <w:r w:rsidRPr="001C47E7" w:rsidDel="00B04C15">
                <w:rPr>
                  <w:rFonts w:ascii="Arial" w:eastAsia="MS Mincho" w:hAnsi="Arial" w:cs="Arial"/>
                  <w:sz w:val="16"/>
                  <w:lang w:eastAsia="ja-JP"/>
                </w:rPr>
                <w:delText>1</w:delText>
              </w:r>
            </w:del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99AD" w14:textId="188C62D8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42" w:author="RAN4#97 - JOH, Nokia" w:date="2020-11-03T05:30:00Z"/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7213" w:rsidRPr="003272BB" w:rsidDel="00B04C15" w14:paraId="68CA1A98" w14:textId="1C724CCD" w:rsidTr="00FB6887">
        <w:trPr>
          <w:trHeight w:val="283"/>
          <w:jc w:val="center"/>
          <w:del w:id="43" w:author="RAN4#97 - JOH, Nokia" w:date="2020-11-03T05:30:00Z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8CE94" w14:textId="35D9BB5E" w:rsidR="00957213" w:rsidRPr="00DC63FE" w:rsidDel="00B04C15" w:rsidRDefault="00957213" w:rsidP="00FB6887">
            <w:pPr>
              <w:spacing w:after="0"/>
              <w:jc w:val="center"/>
              <w:rPr>
                <w:del w:id="44" w:author="RAN4#97 - JOH, Nokia" w:date="2020-11-03T05:30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9CDDF" w14:textId="540B1A4C" w:rsidR="00957213" w:rsidRPr="001C47E7" w:rsidDel="00B04C15" w:rsidRDefault="00957213" w:rsidP="00FB6887">
            <w:pPr>
              <w:pStyle w:val="TAL"/>
              <w:rPr>
                <w:del w:id="45" w:author="RAN4#97 - JOH, Nokia" w:date="2020-11-03T05:30:00Z"/>
                <w:rFonts w:cs="Arial"/>
                <w:sz w:val="16"/>
                <w:szCs w:val="16"/>
                <w:lang w:eastAsia="ja-JP"/>
              </w:rPr>
            </w:pPr>
            <w:del w:id="46" w:author="RAN4#97 - JOH, Nokia" w:date="2020-11-03T05:30:00Z">
              <w:r w:rsidRPr="001C47E7" w:rsidDel="00B04C15">
                <w:rPr>
                  <w:rFonts w:cs="Arial"/>
                  <w:sz w:val="16"/>
                  <w:szCs w:val="16"/>
                  <w:lang w:eastAsia="ja-JP"/>
                </w:rPr>
                <w:delText xml:space="preserve">E-UTRA Band 2, </w:delText>
              </w:r>
              <w:r w:rsidDel="00B04C15">
                <w:rPr>
                  <w:rFonts w:cs="Arial"/>
                  <w:sz w:val="16"/>
                  <w:szCs w:val="16"/>
                  <w:lang w:eastAsia="ja-JP"/>
                </w:rPr>
                <w:delText>25, 41, 70</w:delText>
              </w:r>
            </w:del>
          </w:p>
          <w:p w14:paraId="14CBBE87" w14:textId="48FCB2BF" w:rsidR="00957213" w:rsidRPr="001C47E7" w:rsidDel="00B04C15" w:rsidRDefault="00957213" w:rsidP="00FB6887">
            <w:pPr>
              <w:keepNext/>
              <w:keepLines/>
              <w:spacing w:after="0"/>
              <w:rPr>
                <w:del w:id="47" w:author="RAN4#97 - JOH, Nokia" w:date="2020-11-03T05:30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04B3" w14:textId="3D1549C5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48" w:author="RAN4#97 - JOH, Nokia" w:date="2020-11-03T05:30:00Z"/>
                <w:rFonts w:ascii="Arial" w:hAnsi="Arial" w:cs="Arial"/>
                <w:sz w:val="16"/>
                <w:szCs w:val="16"/>
              </w:rPr>
            </w:pPr>
            <w:del w:id="49" w:author="RAN4#97 - JOH, Nokia" w:date="2020-11-03T05:30:00Z">
              <w:r w:rsidRPr="001C47E7" w:rsidDel="00B04C15">
                <w:rPr>
                  <w:rFonts w:ascii="Arial" w:hAnsi="Arial" w:cs="Arial"/>
                  <w:sz w:val="16"/>
                </w:rPr>
                <w:delText>F</w:delText>
              </w:r>
              <w:r w:rsidRPr="001C47E7" w:rsidDel="00B04C15">
                <w:rPr>
                  <w:rFonts w:ascii="Arial" w:hAnsi="Arial" w:cs="Arial"/>
                  <w:sz w:val="16"/>
                  <w:vertAlign w:val="subscript"/>
                </w:rPr>
                <w:delText>DL_low</w:delText>
              </w:r>
            </w:del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6480D" w14:textId="64E0565A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50" w:author="RAN4#97 - JOH, Nokia" w:date="2020-11-03T05:30:00Z"/>
                <w:rFonts w:ascii="Arial" w:hAnsi="Arial" w:cs="Arial"/>
                <w:sz w:val="16"/>
                <w:szCs w:val="16"/>
              </w:rPr>
            </w:pPr>
            <w:del w:id="51" w:author="RAN4#97 - JOH, Nokia" w:date="2020-11-03T05:30:00Z">
              <w:r w:rsidRPr="001C47E7" w:rsidDel="00B04C15">
                <w:rPr>
                  <w:rFonts w:ascii="Arial" w:hAnsi="Arial" w:cs="Arial"/>
                  <w:sz w:val="16"/>
                </w:rPr>
                <w:delText>-</w:delText>
              </w:r>
            </w:del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12AF" w14:textId="017D76A3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52" w:author="RAN4#97 - JOH, Nokia" w:date="2020-11-03T05:30:00Z"/>
                <w:rFonts w:ascii="Arial" w:hAnsi="Arial" w:cs="Arial"/>
                <w:sz w:val="16"/>
                <w:szCs w:val="16"/>
              </w:rPr>
            </w:pPr>
            <w:del w:id="53" w:author="RAN4#97 - JOH, Nokia" w:date="2020-11-03T05:30:00Z">
              <w:r w:rsidRPr="001C47E7" w:rsidDel="00B04C15">
                <w:rPr>
                  <w:rFonts w:ascii="Arial" w:hAnsi="Arial" w:cs="Arial"/>
                  <w:sz w:val="16"/>
                </w:rPr>
                <w:delText>F</w:delText>
              </w:r>
              <w:r w:rsidRPr="001C47E7" w:rsidDel="00B04C15">
                <w:rPr>
                  <w:rFonts w:ascii="Arial" w:hAnsi="Arial" w:cs="Arial"/>
                  <w:sz w:val="16"/>
                  <w:vertAlign w:val="subscript"/>
                </w:rPr>
                <w:delText>DL_high</w:delText>
              </w:r>
            </w:del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95FE" w14:textId="522E6503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54" w:author="RAN4#97 - JOH, Nokia" w:date="2020-11-03T05:30:00Z"/>
                <w:rFonts w:ascii="Arial" w:hAnsi="Arial" w:cs="Arial"/>
                <w:sz w:val="16"/>
                <w:szCs w:val="16"/>
              </w:rPr>
            </w:pPr>
            <w:del w:id="55" w:author="RAN4#97 - JOH, Nokia" w:date="2020-11-03T05:30:00Z">
              <w:r w:rsidRPr="001C47E7" w:rsidDel="00B04C15">
                <w:rPr>
                  <w:rFonts w:ascii="Arial" w:eastAsia="MS Mincho" w:hAnsi="Arial" w:cs="Arial"/>
                  <w:sz w:val="16"/>
                  <w:lang w:eastAsia="ja-JP"/>
                </w:rPr>
                <w:delText>-50</w:delText>
              </w:r>
            </w:del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29FC" w14:textId="0D7BC068" w:rsidR="00957213" w:rsidRPr="001C47E7" w:rsidDel="00B04C15" w:rsidRDefault="00957213" w:rsidP="00FB6887">
            <w:pPr>
              <w:keepNext/>
              <w:keepLines/>
              <w:spacing w:after="0"/>
              <w:jc w:val="center"/>
              <w:rPr>
                <w:del w:id="56" w:author="RAN4#97 - JOH, Nokia" w:date="2020-11-03T05:30:00Z"/>
                <w:rFonts w:ascii="Arial" w:hAnsi="Arial" w:cs="Arial"/>
                <w:sz w:val="16"/>
                <w:szCs w:val="16"/>
              </w:rPr>
            </w:pPr>
            <w:del w:id="57" w:author="RAN4#97 - JOH, Nokia" w:date="2020-11-03T05:30:00Z">
              <w:r w:rsidRPr="001C47E7" w:rsidDel="00B04C15">
                <w:rPr>
                  <w:rFonts w:ascii="Arial" w:eastAsia="MS Mincho" w:hAnsi="Arial" w:cs="Arial"/>
                  <w:sz w:val="16"/>
                  <w:lang w:eastAsia="ja-JP"/>
                </w:rPr>
                <w:delText>1</w:delText>
              </w:r>
            </w:del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73EC" w14:textId="5CE01AD5" w:rsidR="00957213" w:rsidRPr="001120C7" w:rsidDel="00B04C15" w:rsidRDefault="00957213" w:rsidP="00FB6887">
            <w:pPr>
              <w:keepNext/>
              <w:keepLines/>
              <w:spacing w:after="0"/>
              <w:jc w:val="center"/>
              <w:rPr>
                <w:del w:id="58" w:author="RAN4#97 - JOH, Nokia" w:date="2020-11-03T05:30:00Z"/>
                <w:rFonts w:ascii="Arial" w:hAnsi="Arial" w:cs="Arial"/>
                <w:bCs/>
                <w:sz w:val="16"/>
                <w:szCs w:val="16"/>
              </w:rPr>
            </w:pPr>
            <w:del w:id="59" w:author="RAN4#97 - JOH, Nokia" w:date="2020-11-03T05:30:00Z">
              <w:r w:rsidRPr="001120C7" w:rsidDel="00B04C15">
                <w:rPr>
                  <w:rFonts w:ascii="Arial" w:hAnsi="Arial" w:cs="Arial"/>
                  <w:bCs/>
                  <w:sz w:val="16"/>
                  <w:szCs w:val="16"/>
                </w:rPr>
                <w:delText>2</w:delText>
              </w:r>
            </w:del>
          </w:p>
        </w:tc>
      </w:tr>
      <w:tr w:rsidR="00957213" w:rsidRPr="003272BB" w:rsidDel="00B04C15" w14:paraId="26EE8846" w14:textId="1A7F04FA" w:rsidTr="00FB6887">
        <w:trPr>
          <w:trHeight w:val="297"/>
          <w:jc w:val="center"/>
          <w:del w:id="60" w:author="RAN4#97 - JOH, Nokia" w:date="2020-11-03T05:30:00Z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EC8" w14:textId="4BB5DA28" w:rsidR="00957213" w:rsidRPr="00564A9F" w:rsidDel="00B04C15" w:rsidRDefault="00957213" w:rsidP="00FB6887">
            <w:pPr>
              <w:keepLines/>
              <w:spacing w:after="0"/>
              <w:ind w:left="851" w:hanging="851"/>
              <w:rPr>
                <w:del w:id="61" w:author="RAN4#97 - JOH, Nokia" w:date="2020-11-03T05:30:00Z"/>
                <w:rFonts w:ascii="Arial" w:hAnsi="Arial" w:cs="Arial"/>
                <w:sz w:val="18"/>
                <w:szCs w:val="18"/>
              </w:rPr>
            </w:pPr>
            <w:del w:id="62" w:author="RAN4#97 - JOH, Nokia" w:date="2020-11-03T05:30:00Z"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>NOTE</w:delText>
              </w:r>
              <w:r w:rsidRPr="00E062F1" w:rsidDel="00B04C1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 xml:space="preserve"> 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lang w:eastAsia="ja-JP"/>
                </w:rPr>
                <w:delText>2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>: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tab/>
                <w:delText>As exceptions, measurements with a level up to the applicable requirements defined in Table 6.6.3.1-2 are permitted for each assigned E-UTRA carrier used in the measurement due to 2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nd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>, 3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rd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>, 4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th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 xml:space="preserve"> or 5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th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bscript"/>
                </w:rPr>
                <w:delText>CRB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 xml:space="preserve"> x 180 kHz), where N is 2, 3, 4, 5 for the 2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nd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>, 3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rd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>, 4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th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 xml:space="preserve"> or 5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  <w:vertAlign w:val="superscript"/>
                </w:rPr>
                <w:delText>th</w:delText>
              </w:r>
              <w:r w:rsidRPr="00E062F1" w:rsidDel="00B04C15">
                <w:rPr>
                  <w:rFonts w:ascii="Arial" w:hAnsi="Arial" w:cs="Arial"/>
                  <w:sz w:val="18"/>
                  <w:szCs w:val="18"/>
                </w:rPr>
                <w:delText xml:space="preserve"> harmonic respectively. The exception is allowed if the measurement bandwidth (MBW) totally or partially overlaps the overall exception interval.</w:delText>
              </w:r>
            </w:del>
          </w:p>
        </w:tc>
      </w:tr>
    </w:tbl>
    <w:p w14:paraId="27EEA233" w14:textId="541F2375" w:rsidR="00957213" w:rsidRDefault="00B04C15" w:rsidP="00957213">
      <w:pPr>
        <w:rPr>
          <w:lang w:val="da-DK" w:eastAsia="zh-CN"/>
        </w:rPr>
      </w:pPr>
      <w:ins w:id="63" w:author="RAN4#97 - JOH, Nokia" w:date="2020-11-03T05:30:00Z">
        <w:r>
          <w:rPr>
            <w:lang w:eastAsia="zh-TW"/>
          </w:rPr>
          <w:t xml:space="preserve">Since </w:t>
        </w:r>
        <w:r w:rsidR="004460A9">
          <w:rPr>
            <w:lang w:eastAsia="zh-TW"/>
          </w:rPr>
          <w:t>single switched UL only – no need for defining spurious emission</w:t>
        </w:r>
        <w:r w:rsidR="004F10AC">
          <w:rPr>
            <w:lang w:eastAsia="zh-TW"/>
          </w:rPr>
          <w:t>s</w:t>
        </w:r>
      </w:ins>
    </w:p>
    <w:p w14:paraId="08D13DEC" w14:textId="77777777" w:rsidR="00957213" w:rsidRPr="00557786" w:rsidRDefault="00957213" w:rsidP="00957213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lang w:val="da-DK" w:eastAsia="zh-CN"/>
        </w:rPr>
      </w:pPr>
      <w:r w:rsidRPr="00557786">
        <w:rPr>
          <w:rFonts w:ascii="Arial" w:hAnsi="Arial" w:cs="Arial"/>
          <w:sz w:val="24"/>
          <w:lang w:val="da-DK" w:eastAsia="zh-CN"/>
        </w:rPr>
        <w:t>6.1.</w:t>
      </w:r>
      <w:r w:rsidRPr="00557786">
        <w:rPr>
          <w:rFonts w:ascii="Arial" w:hAnsi="Arial" w:cs="Arial"/>
          <w:sz w:val="24"/>
          <w:highlight w:val="yellow"/>
          <w:lang w:val="da-DK" w:eastAsia="zh-CN"/>
        </w:rPr>
        <w:t>x</w:t>
      </w:r>
      <w:r w:rsidRPr="00557786">
        <w:rPr>
          <w:rFonts w:ascii="Arial" w:hAnsi="Arial" w:cs="Arial"/>
          <w:sz w:val="24"/>
          <w:lang w:val="da-DK" w:eastAsia="zh-CN"/>
        </w:rPr>
        <w:t>.</w:t>
      </w:r>
      <w:r>
        <w:rPr>
          <w:rFonts w:ascii="Arial" w:hAnsi="Arial" w:cs="Arial"/>
          <w:sz w:val="24"/>
          <w:lang w:val="da-DK" w:eastAsia="zh-CN"/>
        </w:rPr>
        <w:t>4</w:t>
      </w:r>
      <w:r w:rsidRPr="00557786">
        <w:rPr>
          <w:rFonts w:ascii="Arial" w:hAnsi="Arial" w:cs="Arial"/>
          <w:sz w:val="24"/>
          <w:lang w:val="da-DK" w:eastAsia="zh-CN"/>
        </w:rPr>
        <w:tab/>
        <w:t xml:space="preserve">MSD </w:t>
      </w:r>
      <w:r w:rsidRPr="008A36CD">
        <w:rPr>
          <w:rFonts w:ascii="Arial" w:hAnsi="Arial" w:cs="Arial"/>
          <w:sz w:val="24"/>
          <w:lang w:eastAsia="zh-CN"/>
        </w:rPr>
        <w:t>analysis</w:t>
      </w:r>
      <w:r w:rsidRPr="00557786">
        <w:rPr>
          <w:rFonts w:ascii="Arial" w:hAnsi="Arial" w:cs="Arial"/>
          <w:sz w:val="24"/>
          <w:lang w:val="da-DK" w:eastAsia="zh-CN"/>
        </w:rPr>
        <w:t xml:space="preserve"> for DC</w:t>
      </w:r>
    </w:p>
    <w:p w14:paraId="5E412D79" w14:textId="77777777" w:rsidR="00957213" w:rsidRPr="002E6975" w:rsidRDefault="00957213" w:rsidP="00957213">
      <w:pPr>
        <w:rPr>
          <w:lang w:val="en-US" w:eastAsia="zh-CN"/>
        </w:rPr>
      </w:pPr>
      <w:r w:rsidRPr="002E6975">
        <w:rPr>
          <w:lang w:val="en-US"/>
        </w:rPr>
        <w:t>For 2UL/</w:t>
      </w:r>
      <w:r w:rsidRPr="002E6975">
        <w:rPr>
          <w:rFonts w:hint="eastAsia"/>
          <w:lang w:val="en-US" w:eastAsia="zh-CN"/>
        </w:rPr>
        <w:t>2</w:t>
      </w:r>
      <w:r w:rsidRPr="002E6975">
        <w:rPr>
          <w:lang w:val="en-US"/>
        </w:rPr>
        <w:t xml:space="preserve">DL </w:t>
      </w:r>
      <w:r w:rsidRPr="002E6975">
        <w:rPr>
          <w:rFonts w:hint="eastAsia"/>
          <w:lang w:val="en-US" w:eastAsia="zh-CN"/>
        </w:rPr>
        <w:t>UE coexistence</w:t>
      </w:r>
      <w:r w:rsidRPr="002E6975">
        <w:rPr>
          <w:lang w:val="en-US"/>
        </w:rPr>
        <w:t xml:space="preserve"> study 2</w:t>
      </w:r>
      <w:r w:rsidRPr="002E6975">
        <w:rPr>
          <w:vertAlign w:val="superscript"/>
          <w:lang w:val="en-US"/>
        </w:rPr>
        <w:t>nd</w:t>
      </w:r>
      <w:r w:rsidRPr="002E6975">
        <w:rPr>
          <w:lang w:val="en-US"/>
        </w:rPr>
        <w:t>, 3</w:t>
      </w:r>
      <w:r w:rsidRPr="002E6975">
        <w:rPr>
          <w:vertAlign w:val="superscript"/>
          <w:lang w:val="en-US"/>
        </w:rPr>
        <w:t>rd</w:t>
      </w:r>
      <w:r w:rsidRPr="002E6975">
        <w:rPr>
          <w:lang w:val="en-US"/>
        </w:rPr>
        <w:t>, 4</w:t>
      </w:r>
      <w:r w:rsidRPr="002E6975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2E6975">
        <w:rPr>
          <w:lang w:val="en-US"/>
        </w:rPr>
        <w:t xml:space="preserve"> 5</w:t>
      </w:r>
      <w:r w:rsidRPr="002E6975">
        <w:rPr>
          <w:vertAlign w:val="superscript"/>
          <w:lang w:val="en-US"/>
        </w:rPr>
        <w:t>th</w:t>
      </w:r>
      <w:r>
        <w:rPr>
          <w:lang w:val="en-US"/>
        </w:rPr>
        <w:t>, 6</w:t>
      </w:r>
      <w:r w:rsidRPr="00B34A19">
        <w:rPr>
          <w:vertAlign w:val="superscript"/>
          <w:lang w:val="en-US"/>
        </w:rPr>
        <w:t>th</w:t>
      </w:r>
      <w:r>
        <w:rPr>
          <w:lang w:val="en-US"/>
        </w:rPr>
        <w:t xml:space="preserve"> and 7</w:t>
      </w:r>
      <w:r w:rsidRPr="00B34A19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2E6975">
        <w:rPr>
          <w:lang w:val="en-US"/>
        </w:rPr>
        <w:t>order harmonics and 2</w:t>
      </w:r>
      <w:r w:rsidRPr="002E6975">
        <w:rPr>
          <w:vertAlign w:val="superscript"/>
          <w:lang w:val="en-US"/>
        </w:rPr>
        <w:t>nd</w:t>
      </w:r>
      <w:r w:rsidRPr="002E6975">
        <w:rPr>
          <w:lang w:val="en-US"/>
        </w:rPr>
        <w:t>, 3</w:t>
      </w:r>
      <w:r w:rsidRPr="002E6975">
        <w:rPr>
          <w:vertAlign w:val="superscript"/>
          <w:lang w:val="en-US"/>
        </w:rPr>
        <w:t>rd</w:t>
      </w:r>
      <w:r w:rsidRPr="002E6975">
        <w:rPr>
          <w:lang w:val="en-US"/>
        </w:rPr>
        <w:t>, 4</w:t>
      </w:r>
      <w:r w:rsidRPr="002E6975">
        <w:rPr>
          <w:vertAlign w:val="superscript"/>
          <w:lang w:val="en-US"/>
        </w:rPr>
        <w:t>th</w:t>
      </w:r>
      <w:r w:rsidRPr="002E6975">
        <w:rPr>
          <w:lang w:val="en-US"/>
        </w:rPr>
        <w:t xml:space="preserve"> and 5</w:t>
      </w:r>
      <w:r w:rsidRPr="002E6975">
        <w:rPr>
          <w:vertAlign w:val="superscript"/>
          <w:lang w:val="en-US"/>
        </w:rPr>
        <w:t>th</w:t>
      </w:r>
      <w:r w:rsidRPr="002E6975">
        <w:rPr>
          <w:lang w:val="en-US"/>
        </w:rPr>
        <w:t xml:space="preserve"> order intermodulation products were calculated and presented </w:t>
      </w:r>
      <w:r>
        <w:rPr>
          <w:lang w:val="en-US"/>
        </w:rPr>
        <w:t>below.</w:t>
      </w:r>
    </w:p>
    <w:p w14:paraId="057A5147" w14:textId="77777777" w:rsidR="00957213" w:rsidRPr="00802E82" w:rsidRDefault="00957213" w:rsidP="00957213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802E82">
        <w:rPr>
          <w:rFonts w:ascii="Arial" w:hAnsi="Arial"/>
          <w:b/>
          <w:lang w:eastAsia="zh-CN"/>
        </w:rPr>
        <w:lastRenderedPageBreak/>
        <w:t xml:space="preserve">Table </w:t>
      </w:r>
      <w:r>
        <w:rPr>
          <w:rFonts w:ascii="Arial" w:hAnsi="Arial" w:hint="eastAsia"/>
          <w:b/>
          <w:lang w:eastAsia="zh-CN"/>
        </w:rPr>
        <w:t>6.1.</w:t>
      </w:r>
      <w:r w:rsidRPr="00BA6827">
        <w:rPr>
          <w:rFonts w:ascii="Arial" w:hAnsi="Arial"/>
          <w:b/>
          <w:highlight w:val="yellow"/>
          <w:lang w:eastAsia="zh-CN"/>
        </w:rPr>
        <w:t>x</w:t>
      </w:r>
      <w:r>
        <w:rPr>
          <w:rFonts w:ascii="Arial" w:hAnsi="Arial" w:hint="eastAsia"/>
          <w:b/>
          <w:lang w:eastAsia="zh-CN"/>
        </w:rPr>
        <w:t>.</w:t>
      </w:r>
      <w:r>
        <w:rPr>
          <w:rFonts w:ascii="Arial" w:hAnsi="Arial"/>
          <w:b/>
          <w:lang w:eastAsia="zh-CN"/>
        </w:rPr>
        <w:t>4</w:t>
      </w:r>
      <w:r w:rsidRPr="00802E82">
        <w:rPr>
          <w:rFonts w:ascii="Arial" w:hAnsi="Arial"/>
          <w:b/>
          <w:lang w:eastAsia="zh-CN"/>
        </w:rPr>
        <w:t xml:space="preserve">-1: </w:t>
      </w:r>
      <w:r w:rsidRPr="00802E82">
        <w:rPr>
          <w:rFonts w:ascii="Arial" w:hAnsi="Arial" w:hint="eastAsia"/>
          <w:b/>
          <w:lang w:eastAsia="zh-CN"/>
        </w:rPr>
        <w:t>H</w:t>
      </w:r>
      <w:r w:rsidRPr="00802E82">
        <w:rPr>
          <w:rFonts w:ascii="Arial" w:hAnsi="Arial"/>
          <w:b/>
          <w:lang w:eastAsia="zh-CN"/>
        </w:rPr>
        <w:t xml:space="preserve">armonic and IMD </w:t>
      </w:r>
      <w:r w:rsidRPr="00802E82">
        <w:rPr>
          <w:rFonts w:ascii="Arial" w:hAnsi="Arial" w:hint="eastAsia"/>
          <w:b/>
          <w:lang w:eastAsia="zh-CN"/>
        </w:rPr>
        <w:t>analysis</w:t>
      </w:r>
    </w:p>
    <w:tbl>
      <w:tblPr>
        <w:tblW w:w="1063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1842"/>
        <w:gridCol w:w="1843"/>
      </w:tblGrid>
      <w:tr w:rsidR="00957213" w:rsidRPr="00CA1495" w14:paraId="0D1E32CD" w14:textId="77777777" w:rsidTr="00FB6887">
        <w:trPr>
          <w:trHeight w:val="266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CCDDC" w14:textId="77777777" w:rsidR="00957213" w:rsidRPr="00CA149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UE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U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L carriers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24C2E" w14:textId="77777777" w:rsidR="00957213" w:rsidRPr="00CA149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x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_low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18A0E" w14:textId="77777777" w:rsidR="00957213" w:rsidRPr="00CA149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x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_high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A12FA" w14:textId="77777777" w:rsidR="00957213" w:rsidRPr="00CA149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y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_low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6DD21" w14:textId="77777777" w:rsidR="00957213" w:rsidRPr="00CA149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y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_high</w:t>
            </w:r>
            <w:proofErr w:type="spellEnd"/>
          </w:p>
        </w:tc>
      </w:tr>
      <w:tr w:rsidR="00957213" w:rsidRPr="0071133D" w14:paraId="773F8EBA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5A8FA6F5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UL Frequency [MHz]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404DF97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0294D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151F6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56177D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</w:tr>
      <w:tr w:rsidR="00957213" w:rsidRPr="0071133D" w14:paraId="326B337E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38009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2nd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3CCE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7DE5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A243E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2*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D60E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2*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</w:p>
        </w:tc>
      </w:tr>
      <w:tr w:rsidR="00957213" w:rsidRPr="0071133D" w14:paraId="4C2AEF95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DBE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2nd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47B1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3E04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ED37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2CE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1396</w:t>
            </w:r>
          </w:p>
        </w:tc>
      </w:tr>
      <w:tr w:rsidR="00957213" w:rsidRPr="0071133D" w14:paraId="0E5F020E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6360F48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2F5031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368B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854D72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3*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FA7A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3*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</w:p>
        </w:tc>
      </w:tr>
      <w:tr w:rsidR="00957213" w:rsidRPr="0071133D" w14:paraId="6E57BE51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DDE892F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D41AF7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4FE3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8336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7F61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2094</w:t>
            </w:r>
          </w:p>
        </w:tc>
      </w:tr>
      <w:tr w:rsidR="00957213" w:rsidRPr="0071133D" w14:paraId="4AD50FA3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D28F4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4th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8F87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1200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5D5B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4*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4203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4*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</w:p>
        </w:tc>
      </w:tr>
      <w:tr w:rsidR="00957213" w:rsidRPr="0071133D" w14:paraId="2659A0FB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5AD64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4th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9B29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106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2792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0BB7A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12A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2792</w:t>
            </w:r>
          </w:p>
        </w:tc>
      </w:tr>
      <w:tr w:rsidR="00957213" w:rsidRPr="0071133D" w14:paraId="3E5ABA45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78190E1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5th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09FE8F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5*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1B8DFAA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5*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C693C6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5*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C3DEA8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5*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</w:p>
        </w:tc>
      </w:tr>
      <w:tr w:rsidR="00957213" w:rsidRPr="0071133D" w14:paraId="008A2569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9A8CD9F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5th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BE51D7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8036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7172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F13DE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</w:tr>
      <w:tr w:rsidR="00957213" w:rsidRPr="0071133D" w14:paraId="1CD7D247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9E6FD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6th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F5A7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D80E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64427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6*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1752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6*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</w:p>
        </w:tc>
      </w:tr>
      <w:tr w:rsidR="00957213" w:rsidRPr="0071133D" w14:paraId="0CC69C0A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AAC5C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6th harmonics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3129A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3978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D54DE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4188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7DA7F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3978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13DA4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4188</w:t>
            </w:r>
          </w:p>
        </w:tc>
      </w:tr>
      <w:tr w:rsidR="00957213" w:rsidRPr="0071133D" w14:paraId="3E19F45B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A5CEED8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7th harmonics frequency limits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43ABB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E42E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0F941BA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7*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5B640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7*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</w:p>
        </w:tc>
      </w:tr>
      <w:tr w:rsidR="00957213" w:rsidRPr="0071133D" w14:paraId="77D53B0C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4C0124A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7th harmonics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78A627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4641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EF86C7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4886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A12788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4641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A7A797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4886</w:t>
            </w:r>
          </w:p>
        </w:tc>
      </w:tr>
      <w:tr w:rsidR="00957213" w:rsidRPr="0071133D" w14:paraId="08791A05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72A7A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2nd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5728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831B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18E11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7F5F5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4D79EBB4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7F900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83DE7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BBD0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0EB36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4F00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1396</w:t>
            </w:r>
          </w:p>
        </w:tc>
      </w:tr>
      <w:tr w:rsidR="00957213" w:rsidRPr="0071133D" w14:paraId="3451555F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9542F3B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DA4D848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0A009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C4C6A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205671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27B8C6C3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F44F0D5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2D7F49F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D0380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C031EB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BE5B1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</w:tr>
      <w:tr w:rsidR="00957213" w:rsidRPr="0071133D" w14:paraId="706C9E25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6ADFF07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C1DA7B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8B871E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F64A8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965CA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093550E4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1FBF5D8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A13117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91222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2D8D11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D9664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2094</w:t>
            </w:r>
          </w:p>
        </w:tc>
      </w:tr>
      <w:tr w:rsidR="00957213" w:rsidRPr="0071133D" w14:paraId="4721B1D8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CFCEA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F7ECA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–1*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FE6C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E5EAA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84B6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035ED62E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075DF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6D40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0556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7A047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97F2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1431</w:t>
            </w:r>
          </w:p>
        </w:tc>
      </w:tr>
      <w:tr w:rsidR="00957213" w:rsidRPr="0071133D" w14:paraId="789DA821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B573C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7F4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–2*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467308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–2*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B7CD6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+2*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EC30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+2*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1C7FA21A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7F518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28458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BE9A7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6F82A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462D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2792</w:t>
            </w:r>
          </w:p>
        </w:tc>
      </w:tr>
      <w:tr w:rsidR="00957213" w:rsidRPr="0071133D" w14:paraId="593B4F03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A7F6F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7A3CF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+1* 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417E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+ 1*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A62C1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+ 1*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F593FE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+ 1*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5E517FC0" w14:textId="77777777" w:rsidTr="00FB6887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31AD4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910B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2B37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2792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ECA40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E077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2792</w:t>
            </w:r>
          </w:p>
        </w:tc>
      </w:tr>
      <w:tr w:rsidR="00957213" w:rsidRPr="0071133D" w14:paraId="08F8B3DB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79EDDEF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4B51D5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32CA9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E933A6E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135688C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16BD1F59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1888BD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0428CA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19F1C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25C36EE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6B41CAF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1954</w:t>
            </w:r>
          </w:p>
        </w:tc>
      </w:tr>
      <w:tr w:rsidR="00957213" w:rsidRPr="0071133D" w14:paraId="3CC7D195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684E87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C998FE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- 3*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3231F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- 3*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2B3884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- 3*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7EEFF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-3*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6D831AFD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8C02395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E21FEE4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3C630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CAF89C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44DA9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</w:tr>
      <w:tr w:rsidR="00957213" w:rsidRPr="0071133D" w14:paraId="20B88344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9AF3C0B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9F4DA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721F50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28034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126BA6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+ 4*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0648580F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19097E0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1F53D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0A61D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51912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3AAE95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</w:tr>
      <w:tr w:rsidR="00957213" w:rsidRPr="0071133D" w14:paraId="3812F2FB" w14:textId="77777777" w:rsidTr="00FB6887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066E755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6C55DF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B31F33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C0F07E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fx_low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D71379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|2*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fy_high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 xml:space="preserve"> + 3*</w:t>
            </w:r>
            <w:proofErr w:type="spellStart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fx_high</w:t>
            </w:r>
            <w:proofErr w:type="spellEnd"/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</w:p>
        </w:tc>
      </w:tr>
      <w:tr w:rsidR="00957213" w:rsidRPr="0071133D" w14:paraId="3B71EF7A" w14:textId="77777777" w:rsidTr="00FB6887">
        <w:trPr>
          <w:trHeight w:val="70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A0061D9" w14:textId="77777777" w:rsidR="00957213" w:rsidRPr="0071133D" w:rsidRDefault="00957213" w:rsidP="00FB6887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BB6936F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42B561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83542F2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562FBB" w14:textId="77777777" w:rsidR="00957213" w:rsidRPr="00781445" w:rsidRDefault="00957213" w:rsidP="00FB688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1445">
              <w:rPr>
                <w:rFonts w:ascii="Arial" w:hAnsi="Arial" w:cs="Arial"/>
                <w:color w:val="000000"/>
                <w:sz w:val="16"/>
                <w:szCs w:val="16"/>
              </w:rPr>
              <w:t>3490</w:t>
            </w:r>
          </w:p>
        </w:tc>
      </w:tr>
    </w:tbl>
    <w:p w14:paraId="1CFCED4B" w14:textId="77777777" w:rsidR="00957213" w:rsidRPr="0071133D" w:rsidRDefault="00957213" w:rsidP="00957213">
      <w:pPr>
        <w:rPr>
          <w:rFonts w:ascii="Arial" w:hAnsi="Arial" w:cs="Arial"/>
          <w:sz w:val="16"/>
          <w:szCs w:val="16"/>
          <w:lang w:eastAsia="zh-CN"/>
        </w:rPr>
      </w:pPr>
    </w:p>
    <w:p w14:paraId="2E282526" w14:textId="77777777" w:rsidR="00957213" w:rsidRDefault="00957213" w:rsidP="00957213">
      <w:pPr>
        <w:rPr>
          <w:lang w:eastAsia="ja-JP"/>
        </w:rPr>
      </w:pPr>
      <w:r w:rsidRPr="00920A30">
        <w:rPr>
          <w:rFonts w:hint="eastAsia"/>
          <w:lang w:eastAsia="zh-CN"/>
        </w:rPr>
        <w:t xml:space="preserve">Based on Table </w:t>
      </w:r>
      <w:r w:rsidRPr="00E5049B">
        <w:rPr>
          <w:lang w:eastAsia="zh-CN"/>
        </w:rPr>
        <w:t>6.1.</w:t>
      </w:r>
      <w:r w:rsidRPr="00BA6827">
        <w:rPr>
          <w:highlight w:val="yellow"/>
          <w:lang w:eastAsia="zh-CN"/>
        </w:rPr>
        <w:t>x</w:t>
      </w:r>
      <w:r w:rsidRPr="00E5049B">
        <w:rPr>
          <w:lang w:eastAsia="zh-CN"/>
        </w:rPr>
        <w:t>.</w:t>
      </w:r>
      <w:r>
        <w:rPr>
          <w:lang w:eastAsia="zh-CN"/>
        </w:rPr>
        <w:t>4</w:t>
      </w:r>
      <w:r w:rsidRPr="00E5049B">
        <w:rPr>
          <w:lang w:eastAsia="zh-CN"/>
        </w:rPr>
        <w:t>-1</w:t>
      </w:r>
      <w:r w:rsidRPr="00920A30">
        <w:rPr>
          <w:rFonts w:hint="eastAsia"/>
          <w:lang w:eastAsia="zh-CN"/>
        </w:rPr>
        <w:t>, i</w:t>
      </w:r>
      <w:r w:rsidRPr="00920A30">
        <w:rPr>
          <w:rFonts w:hint="eastAsia"/>
        </w:rPr>
        <w:t>t can be seen that</w:t>
      </w:r>
      <w:r>
        <w:t xml:space="preserve"> 3</w:t>
      </w:r>
      <w:r w:rsidRPr="005405D8">
        <w:rPr>
          <w:vertAlign w:val="superscript"/>
        </w:rPr>
        <w:t>rd</w:t>
      </w:r>
      <w:r>
        <w:t xml:space="preserve"> and 5</w:t>
      </w:r>
      <w:r w:rsidRPr="00D806BC">
        <w:rPr>
          <w:vertAlign w:val="superscript"/>
          <w:lang w:eastAsia="ja-JP"/>
        </w:rPr>
        <w:t>th</w:t>
      </w:r>
      <w:r>
        <w:rPr>
          <w:lang w:eastAsia="ja-JP"/>
        </w:rPr>
        <w:t xml:space="preserve"> order IMD can fall in the Rx frequency of band 71.</w:t>
      </w:r>
    </w:p>
    <w:p w14:paraId="5525E08B" w14:textId="77777777" w:rsidR="00957213" w:rsidRDefault="00957213" w:rsidP="00957213">
      <w:pPr>
        <w:rPr>
          <w:lang w:eastAsia="ja-JP"/>
        </w:rPr>
      </w:pPr>
    </w:p>
    <w:p w14:paraId="2924281D" w14:textId="77777777" w:rsidR="00957213" w:rsidRPr="00FB4B2F" w:rsidRDefault="00957213" w:rsidP="00957213">
      <w:pPr>
        <w:rPr>
          <w:lang w:eastAsia="ja-JP"/>
        </w:rPr>
      </w:pPr>
      <w:r>
        <w:rPr>
          <w:lang w:eastAsia="ja-JP"/>
        </w:rPr>
        <w:t xml:space="preserve">  </w:t>
      </w:r>
    </w:p>
    <w:p w14:paraId="6B239E6C" w14:textId="77777777" w:rsidR="00957213" w:rsidRPr="00FB00E8" w:rsidRDefault="00957213" w:rsidP="00957213">
      <w:pPr>
        <w:jc w:val="both"/>
      </w:pPr>
      <w:r w:rsidRPr="00920A30">
        <w:rPr>
          <w:rFonts w:hint="eastAsia"/>
        </w:rPr>
        <w:t xml:space="preserve">When 2UL inter-band </w:t>
      </w:r>
      <w:r w:rsidRPr="00920A30">
        <w:rPr>
          <w:rFonts w:hint="eastAsia"/>
          <w:lang w:eastAsia="zh-CN"/>
        </w:rPr>
        <w:t>EN-</w:t>
      </w:r>
      <w:r w:rsidRPr="00920A30">
        <w:rPr>
          <w:rFonts w:hint="eastAsia"/>
        </w:rPr>
        <w:t xml:space="preserve">DC UE is operating with other systems such as </w:t>
      </w:r>
      <w:r w:rsidRPr="00920A30">
        <w:t>W</w:t>
      </w:r>
      <w:r w:rsidRPr="00920A30">
        <w:rPr>
          <w:rFonts w:hint="eastAsia"/>
        </w:rPr>
        <w:t xml:space="preserve">iFi, Bluetooth and GNSS system, the harmonics and </w:t>
      </w:r>
      <w:r w:rsidRPr="00920A30">
        <w:t>intermodulation</w:t>
      </w:r>
      <w:r w:rsidRPr="00920A30">
        <w:rPr>
          <w:rFonts w:hint="eastAsia"/>
        </w:rPr>
        <w:t xml:space="preserve"> products can have impact on these systems. </w:t>
      </w:r>
      <w:r>
        <w:t>A summary of this is given below</w:t>
      </w:r>
      <w:r w:rsidRPr="00920A30">
        <w:t>.</w:t>
      </w:r>
    </w:p>
    <w:p w14:paraId="508196C9" w14:textId="77777777" w:rsidR="00957213" w:rsidRPr="00ED2D1F" w:rsidRDefault="00957213" w:rsidP="00957213">
      <w:pPr>
        <w:jc w:val="center"/>
        <w:rPr>
          <w:rFonts w:ascii="Arial" w:hAnsi="Arial" w:cs="Arial"/>
          <w:b/>
          <w:lang w:val="en-US"/>
        </w:rPr>
      </w:pPr>
      <w:r w:rsidRPr="006D2E54">
        <w:rPr>
          <w:rFonts w:ascii="Arial" w:eastAsia="PMingLiU" w:hAnsi="Arial" w:cs="Arial" w:hint="eastAsia"/>
          <w:b/>
          <w:lang w:val="en-US" w:eastAsia="zh-TW"/>
        </w:rPr>
        <w:t xml:space="preserve">Table </w:t>
      </w:r>
      <w:r>
        <w:rPr>
          <w:rFonts w:ascii="Arial" w:hAnsi="Arial" w:cs="Arial"/>
          <w:b/>
          <w:lang w:val="en-US"/>
        </w:rPr>
        <w:t>6.1.</w:t>
      </w:r>
      <w:r w:rsidRPr="00BA6827">
        <w:rPr>
          <w:rFonts w:ascii="Arial" w:hAnsi="Arial" w:cs="Arial"/>
          <w:b/>
          <w:highlight w:val="yellow"/>
          <w:lang w:val="en-US"/>
        </w:rPr>
        <w:t>x</w:t>
      </w:r>
      <w:r w:rsidRPr="00B83D16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4</w:t>
      </w:r>
      <w:r w:rsidRPr="00B83D16">
        <w:rPr>
          <w:rFonts w:ascii="Arial" w:hAnsi="Arial" w:cs="Arial"/>
          <w:b/>
          <w:lang w:val="en-US"/>
        </w:rPr>
        <w:t>-</w:t>
      </w:r>
      <w:r w:rsidRPr="00B83D16">
        <w:rPr>
          <w:rFonts w:ascii="Arial" w:hAnsi="Arial" w:cs="Arial" w:hint="eastAsia"/>
          <w:b/>
          <w:lang w:val="en-US"/>
        </w:rPr>
        <w:t>2</w:t>
      </w:r>
      <w:r w:rsidRPr="00ED2D1F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H</w:t>
      </w:r>
      <w:r w:rsidRPr="00ED2D1F">
        <w:rPr>
          <w:rFonts w:ascii="Arial" w:hAnsi="Arial" w:cs="Arial"/>
          <w:b/>
          <w:lang w:val="en-US"/>
        </w:rPr>
        <w:t>armonic and IMD for ISM and GNSS bands</w:t>
      </w:r>
    </w:p>
    <w:tbl>
      <w:tblPr>
        <w:tblW w:w="819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5"/>
        <w:gridCol w:w="944"/>
        <w:gridCol w:w="284"/>
        <w:gridCol w:w="992"/>
        <w:gridCol w:w="1752"/>
        <w:gridCol w:w="1082"/>
        <w:gridCol w:w="1406"/>
      </w:tblGrid>
      <w:tr w:rsidR="00957213" w:rsidRPr="00E61312" w14:paraId="24F165DF" w14:textId="77777777" w:rsidTr="00FB6887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791C" w14:textId="77777777" w:rsidR="00957213" w:rsidRPr="00E61312" w:rsidRDefault="00957213" w:rsidP="00FB6887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Victim Systems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3B7" w14:textId="77777777" w:rsidR="00957213" w:rsidRPr="00E61312" w:rsidRDefault="00957213" w:rsidP="00FB6887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Frequency range [MHz]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B454" w14:textId="77777777" w:rsidR="00957213" w:rsidRPr="00E61312" w:rsidRDefault="00957213" w:rsidP="00FB6887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Impact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D3FA" w14:textId="77777777" w:rsidR="00957213" w:rsidRPr="00E61312" w:rsidRDefault="00957213" w:rsidP="00FB6887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Regions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1961" w14:textId="77777777" w:rsidR="00957213" w:rsidRPr="00E61312" w:rsidRDefault="00957213" w:rsidP="00FB6887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Comments</w:t>
            </w:r>
          </w:p>
        </w:tc>
      </w:tr>
      <w:tr w:rsidR="00957213" w:rsidRPr="00F4554C" w14:paraId="0891D932" w14:textId="77777777" w:rsidTr="00FB6887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E85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COMPASS</w:t>
            </w:r>
          </w:p>
          <w:p w14:paraId="6B28152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(</w:t>
            </w:r>
            <w:proofErr w:type="spellStart"/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Beidou</w:t>
            </w:r>
            <w:proofErr w:type="spellEnd"/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12B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1559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470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D3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1591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E66D" w14:textId="77777777" w:rsidR="00957213" w:rsidRPr="00E12713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C8D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FB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577CD3A1" w14:textId="77777777" w:rsidTr="00FB6887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0DAE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Galileo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C718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B95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FD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1591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ACB4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51C0A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CC8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3F8FEDCC" w14:textId="77777777" w:rsidTr="00FB6887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28F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GLONASS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77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EAF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10E2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1610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4F2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1C4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87A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1E0A9392" w14:textId="77777777" w:rsidTr="00FB6887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DE9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GPS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FC1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74F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3949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896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ECC4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57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7B1FEC11" w14:textId="77777777" w:rsidTr="00FB6887">
        <w:trPr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084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ISM band</w:t>
            </w:r>
          </w:p>
          <w:p w14:paraId="2C6572A4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(2.4GHz)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CE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7A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63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2483.5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2C4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726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US/Europe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6029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64F840AC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4CF4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DB0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395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89D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2494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BE6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2419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Asia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B32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6CFDFA89" w14:textId="77777777" w:rsidTr="00FB6887">
        <w:trPr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E32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ISM band</w:t>
            </w:r>
          </w:p>
          <w:p w14:paraId="0278DCEA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(5GHz)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CE2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CE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690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6DC74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7E3A5C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4C8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US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AD2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0376CF5E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483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35EF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BE08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3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5350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2FF0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7E3A5C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02DA70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Europe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C2C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066DA2B9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DC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9A2E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5470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F8A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C90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AFEB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7E3A5C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A7EF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E7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21A7AB53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51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1BF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8F9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0C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5825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C1D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7E3A5C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6BF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Asia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C2A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4FCEF920" w14:textId="77777777" w:rsidTr="00FB6887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507E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45GHz Unlicensed Bands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B43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42300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400F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4669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47000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DE2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0D88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6F4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3BE6B18D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1A1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DB98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47200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1DD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A26EA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48400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960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8AA3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D1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1F4CA57B" w14:textId="77777777" w:rsidTr="00FB6887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545A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60GHz Unlicensed Bands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CA4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C78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853F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66000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6C2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B25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Europe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B58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1C910EEC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103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C29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57050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BB5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6B7E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A2C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9C9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USA Canada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13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7B840E07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26D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C07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5EF7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1CD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EE1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2E8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South Korea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ED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151C5546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1BC8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773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1FC0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D268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66000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A87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980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Japan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F4C0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1461C996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2B0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B7A1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757B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A8EE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839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C6A6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930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213" w:rsidRPr="00F4554C" w14:paraId="29CD9819" w14:textId="77777777" w:rsidTr="00FB6887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3DC4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2A2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59400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B225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1414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62900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068D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2D69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Australia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D4FC" w14:textId="77777777" w:rsidR="00957213" w:rsidRPr="006C4D90" w:rsidRDefault="00957213" w:rsidP="00FB6887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</w:tbl>
    <w:p w14:paraId="4F50B4AC" w14:textId="77777777" w:rsidR="00957213" w:rsidRPr="0041690F" w:rsidRDefault="00957213" w:rsidP="00957213">
      <w:pPr>
        <w:jc w:val="both"/>
        <w:rPr>
          <w:color w:val="0070C0"/>
          <w:sz w:val="22"/>
          <w:lang w:eastAsia="zh-CN"/>
        </w:rPr>
      </w:pPr>
    </w:p>
    <w:p w14:paraId="66301029" w14:textId="77777777" w:rsidR="00957213" w:rsidRDefault="00957213" w:rsidP="00957213">
      <w:pPr>
        <w:keepNext/>
        <w:keepLines/>
        <w:spacing w:before="120"/>
        <w:ind w:left="1361" w:hangingChars="567" w:hanging="1361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.5</w:t>
      </w:r>
      <w:r>
        <w:rPr>
          <w:rFonts w:ascii="Arial" w:hAnsi="Arial" w:cs="Arial"/>
          <w:sz w:val="24"/>
          <w:szCs w:val="28"/>
          <w:lang w:val="en-US" w:eastAsia="sv-SE"/>
        </w:rPr>
        <w:tab/>
      </w:r>
      <w:r>
        <w:rPr>
          <w:rFonts w:ascii="Arial" w:hAnsi="Arial" w:cs="Arial"/>
          <w:sz w:val="24"/>
          <w:szCs w:val="28"/>
          <w:lang w:val="en-US"/>
        </w:rPr>
        <w:t>∆T</w:t>
      </w:r>
      <w:r>
        <w:rPr>
          <w:rFonts w:ascii="Arial" w:hAnsi="Arial" w:cs="Arial"/>
          <w:sz w:val="24"/>
          <w:szCs w:val="28"/>
          <w:vertAlign w:val="subscript"/>
          <w:lang w:val="en-US"/>
        </w:rPr>
        <w:t>IB</w:t>
      </w:r>
      <w:r>
        <w:rPr>
          <w:rFonts w:ascii="Arial" w:hAnsi="Arial" w:cs="Arial"/>
          <w:sz w:val="24"/>
          <w:szCs w:val="28"/>
          <w:lang w:val="en-US"/>
        </w:rPr>
        <w:t xml:space="preserve"> and ∆R</w:t>
      </w:r>
      <w:r>
        <w:rPr>
          <w:rFonts w:ascii="Arial" w:hAnsi="Arial" w:cs="Arial"/>
          <w:sz w:val="24"/>
          <w:szCs w:val="28"/>
          <w:vertAlign w:val="subscript"/>
          <w:lang w:val="en-US"/>
        </w:rPr>
        <w:t>IB</w:t>
      </w:r>
      <w:r>
        <w:rPr>
          <w:rFonts w:ascii="Arial" w:hAnsi="Arial" w:cs="Arial"/>
          <w:sz w:val="24"/>
          <w:szCs w:val="28"/>
          <w:lang w:val="en-US"/>
        </w:rPr>
        <w:t xml:space="preserve"> values</w:t>
      </w:r>
    </w:p>
    <w:p w14:paraId="5CE8E164" w14:textId="77777777" w:rsidR="00957213" w:rsidRDefault="00957213" w:rsidP="00957213">
      <w:pPr>
        <w:rPr>
          <w:b/>
          <w:color w:val="00B050"/>
          <w:lang w:val="en-US" w:eastAsia="zh-CN"/>
        </w:rPr>
      </w:pPr>
      <w:r>
        <w:t xml:space="preserve">Not applicable for </w:t>
      </w:r>
      <w:r>
        <w:rPr>
          <w:lang w:eastAsia="zh-CN"/>
        </w:rPr>
        <w:t>DC_71_n71.</w:t>
      </w:r>
    </w:p>
    <w:p w14:paraId="6D1B93C4" w14:textId="77777777" w:rsidR="00957213" w:rsidRDefault="00957213" w:rsidP="00957213">
      <w:pPr>
        <w:keepNext/>
        <w:keepLines/>
        <w:spacing w:before="120"/>
        <w:ind w:left="1361" w:hangingChars="567" w:hanging="1361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</w:t>
      </w:r>
      <w:r>
        <w:rPr>
          <w:rFonts w:ascii="Arial" w:hAnsi="Arial" w:cs="Arial"/>
          <w:sz w:val="24"/>
          <w:szCs w:val="28"/>
          <w:lang w:val="en-US"/>
        </w:rPr>
        <w:t>6</w:t>
      </w:r>
      <w:r>
        <w:rPr>
          <w:rFonts w:ascii="Arial" w:hAnsi="Arial" w:cs="Arial"/>
          <w:sz w:val="24"/>
          <w:szCs w:val="28"/>
          <w:lang w:val="en-US" w:eastAsia="sv-SE"/>
        </w:rPr>
        <w:tab/>
      </w:r>
      <w:r w:rsidRPr="002B100C">
        <w:rPr>
          <w:rFonts w:ascii="Arial" w:hAnsi="Arial" w:cs="Arial"/>
          <w:sz w:val="24"/>
          <w:szCs w:val="28"/>
          <w:lang w:val="en-US"/>
        </w:rPr>
        <w:t>Self-interference analysis</w:t>
      </w:r>
    </w:p>
    <w:p w14:paraId="5600A942" w14:textId="44AF773F" w:rsidR="00957213" w:rsidDel="00732BDF" w:rsidRDefault="00957213" w:rsidP="00CA5E14">
      <w:pPr>
        <w:rPr>
          <w:del w:id="64" w:author="RAN4#97 - JOH, Nokia" w:date="2020-10-29T20:01:00Z"/>
        </w:rPr>
      </w:pPr>
      <w:del w:id="65" w:author="RAN4#97 - JOH, Nokia" w:date="2020-10-29T20:01:00Z">
        <w:r w:rsidDel="00CA5E14">
          <w:delText xml:space="preserve">Based on the co-existence studies for </w:delText>
        </w:r>
        <w:r w:rsidRPr="00557786" w:rsidDel="00CA5E14">
          <w:rPr>
            <w:lang w:val="en-US" w:eastAsia="zh-TW"/>
          </w:rPr>
          <w:delText>DC_</w:delText>
        </w:r>
        <w:r w:rsidDel="00CA5E14">
          <w:rPr>
            <w:lang w:val="en-US" w:eastAsia="zh-TW"/>
          </w:rPr>
          <w:delText>71</w:delText>
        </w:r>
        <w:r w:rsidRPr="00557786" w:rsidDel="00CA5E14">
          <w:rPr>
            <w:lang w:val="en-US" w:eastAsia="zh-TW"/>
          </w:rPr>
          <w:delText>_n</w:delText>
        </w:r>
        <w:r w:rsidDel="00CA5E14">
          <w:rPr>
            <w:lang w:val="en-US" w:eastAsia="zh-TW"/>
          </w:rPr>
          <w:delText>71 it is found that</w:delText>
        </w:r>
        <w:r w:rsidDel="00732BDF">
          <w:rPr>
            <w:lang w:val="en-US" w:eastAsia="zh-TW"/>
          </w:rPr>
          <w:delText xml:space="preserve"> MSD it needed defined in </w:delText>
        </w:r>
        <w:r w:rsidRPr="00E062F1" w:rsidDel="00732BDF">
          <w:delText xml:space="preserve">Table </w:delText>
        </w:r>
        <w:r w:rsidDel="00732BDF">
          <w:delText>7</w:delText>
        </w:r>
        <w:r w:rsidRPr="00E062F1" w:rsidDel="00732BDF">
          <w:delText>.</w:delText>
        </w:r>
        <w:r w:rsidDel="00732BDF">
          <w:delText>3</w:delText>
        </w:r>
        <w:r w:rsidRPr="00E062F1" w:rsidDel="00732BDF">
          <w:delText>B.</w:delText>
        </w:r>
        <w:r w:rsidDel="00732BDF">
          <w:delText>2</w:delText>
        </w:r>
        <w:r w:rsidRPr="00E062F1" w:rsidDel="00732BDF">
          <w:delText>.2-</w:delText>
        </w:r>
        <w:r w:rsidDel="00732BDF">
          <w:delText>1 of 38.101-3 due to 3</w:delText>
        </w:r>
        <w:r w:rsidRPr="00964556" w:rsidDel="00732BDF">
          <w:rPr>
            <w:vertAlign w:val="superscript"/>
          </w:rPr>
          <w:delText>rd</w:delText>
        </w:r>
        <w:r w:rsidDel="00732BDF">
          <w:delText xml:space="preserve"> and 5</w:delText>
        </w:r>
        <w:r w:rsidRPr="00964556" w:rsidDel="00732BDF">
          <w:rPr>
            <w:vertAlign w:val="superscript"/>
          </w:rPr>
          <w:delText>th</w:delText>
        </w:r>
        <w:r w:rsidDel="00732BDF">
          <w:delText xml:space="preserve"> order IMD.</w:delText>
        </w:r>
      </w:del>
    </w:p>
    <w:p w14:paraId="726A27E8" w14:textId="7D15B527" w:rsidR="00957213" w:rsidDel="00732BDF" w:rsidRDefault="00957213">
      <w:pPr>
        <w:rPr>
          <w:del w:id="66" w:author="RAN4#97 - JOH, Nokia" w:date="2020-10-29T20:01:00Z"/>
          <w:lang w:val="en-US"/>
        </w:rPr>
      </w:pPr>
      <w:del w:id="67" w:author="RAN4#97 - JOH, Nokia" w:date="2020-10-29T20:01:00Z">
        <w:r w:rsidDel="00732BDF">
          <w:rPr>
            <w:lang w:val="en-US"/>
          </w:rPr>
          <w:delText>The TBD values to be updated during the RAN4#97 meeting.</w:delText>
        </w:r>
      </w:del>
    </w:p>
    <w:p w14:paraId="6D89F4CD" w14:textId="6993B636" w:rsidR="00957213" w:rsidRPr="00E062F1" w:rsidDel="00732BDF" w:rsidRDefault="00957213">
      <w:pPr>
        <w:rPr>
          <w:del w:id="68" w:author="RAN4#97 - JOH, Nokia" w:date="2020-10-29T20:01:00Z"/>
          <w:lang w:eastAsia="zh-TW"/>
        </w:rPr>
        <w:pPrChange w:id="69" w:author="RAN4#97 - JOH, Nokia" w:date="2020-10-29T20:01:00Z">
          <w:pPr>
            <w:pStyle w:val="TH"/>
          </w:pPr>
        </w:pPrChange>
      </w:pPr>
      <w:del w:id="70" w:author="RAN4#97 - JOH, Nokia" w:date="2020-10-29T20:01:00Z">
        <w:r w:rsidRPr="00E062F1" w:rsidDel="00732BDF">
          <w:delText xml:space="preserve">Table </w:delText>
        </w:r>
        <w:r w:rsidRPr="00E062F1" w:rsidDel="00732BDF">
          <w:rPr>
            <w:rFonts w:eastAsia="MS Mincho"/>
          </w:rPr>
          <w:delText>7.3B.2.</w:delText>
        </w:r>
        <w:r w:rsidRPr="00E062F1" w:rsidDel="00732BDF">
          <w:rPr>
            <w:lang w:eastAsia="zh-TW"/>
          </w:rPr>
          <w:delText>2</w:delText>
        </w:r>
        <w:r w:rsidRPr="00E062F1" w:rsidDel="00732BDF">
          <w:delText xml:space="preserve">-1: Reference sensitivity (MSD) for intra-band </w:delText>
        </w:r>
        <w:r w:rsidRPr="00E062F1" w:rsidDel="00732BDF">
          <w:rPr>
            <w:lang w:eastAsia="zh-TW"/>
          </w:rPr>
          <w:delText>non-</w:delText>
        </w:r>
        <w:r w:rsidRPr="00E062F1" w:rsidDel="00732BDF">
          <w:delText>contiguous EN-DC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276"/>
        <w:gridCol w:w="992"/>
        <w:gridCol w:w="1134"/>
        <w:gridCol w:w="1701"/>
        <w:gridCol w:w="993"/>
        <w:gridCol w:w="688"/>
        <w:gridCol w:w="871"/>
      </w:tblGrid>
      <w:tr w:rsidR="00957213" w:rsidRPr="00E062F1" w:rsidDel="00732BDF" w14:paraId="5C013F49" w14:textId="02D8BEB7" w:rsidTr="00FB6887">
        <w:trPr>
          <w:trHeight w:val="225"/>
          <w:jc w:val="center"/>
          <w:del w:id="71" w:author="RAN4#97 - JOH, Nokia" w:date="2020-10-29T20:01:00Z"/>
        </w:trPr>
        <w:tc>
          <w:tcPr>
            <w:tcW w:w="9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50AF" w14:textId="1A7E897A" w:rsidR="00957213" w:rsidRPr="00E062F1" w:rsidDel="00732BDF" w:rsidRDefault="00957213">
            <w:pPr>
              <w:rPr>
                <w:del w:id="72" w:author="RAN4#97 - JOH, Nokia" w:date="2020-10-29T20:01:00Z"/>
                <w:lang w:eastAsia="zh-TW"/>
              </w:rPr>
              <w:pPrChange w:id="73" w:author="RAN4#97 - JOH, Nokia" w:date="2020-10-29T20:01:00Z">
                <w:pPr>
                  <w:pStyle w:val="TAH"/>
                </w:pPr>
              </w:pPrChange>
            </w:pPr>
            <w:del w:id="74" w:author="RAN4#97 - JOH, Nokia" w:date="2020-10-29T20:01:00Z">
              <w:r w:rsidRPr="00E062F1" w:rsidDel="00732BDF">
                <w:rPr>
                  <w:rFonts w:eastAsia="MS Mincho"/>
                </w:rPr>
                <w:delText>MSD / DC bandwidth class A</w:delText>
              </w:r>
              <w:r w:rsidRPr="00E062F1" w:rsidDel="00732BDF">
                <w:rPr>
                  <w:lang w:eastAsia="zh-TW"/>
                </w:rPr>
                <w:delText xml:space="preserve"> + A</w:delText>
              </w:r>
            </w:del>
          </w:p>
        </w:tc>
      </w:tr>
      <w:tr w:rsidR="00957213" w:rsidRPr="00E062F1" w:rsidDel="00732BDF" w14:paraId="47D675B5" w14:textId="388D48C8" w:rsidTr="00FB6887">
        <w:trPr>
          <w:trHeight w:val="225"/>
          <w:jc w:val="center"/>
          <w:del w:id="75" w:author="RAN4#97 - JOH, Nokia" w:date="2020-10-29T20:01:00Z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BB12" w14:textId="6F2B412D" w:rsidR="00957213" w:rsidRPr="00E062F1" w:rsidDel="00732BDF" w:rsidRDefault="00957213">
            <w:pPr>
              <w:rPr>
                <w:del w:id="76" w:author="RAN4#97 - JOH, Nokia" w:date="2020-10-29T20:01:00Z"/>
                <w:rFonts w:eastAsia="MS Mincho"/>
              </w:rPr>
              <w:pPrChange w:id="77" w:author="RAN4#97 - JOH, Nokia" w:date="2020-10-29T20:01:00Z">
                <w:pPr>
                  <w:pStyle w:val="TAH"/>
                </w:pPr>
              </w:pPrChange>
            </w:pPr>
            <w:del w:id="78" w:author="RAN4#97 - JOH, Nokia" w:date="2020-10-29T20:01:00Z">
              <w:r w:rsidRPr="00E062F1" w:rsidDel="00732BDF">
                <w:rPr>
                  <w:rFonts w:eastAsia="MS Mincho"/>
                </w:rPr>
                <w:delText>DC configuration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7C6E" w14:textId="1569AE13" w:rsidR="00957213" w:rsidRPr="00E062F1" w:rsidDel="00732BDF" w:rsidRDefault="00957213">
            <w:pPr>
              <w:rPr>
                <w:del w:id="79" w:author="RAN4#97 - JOH, Nokia" w:date="2020-10-29T20:01:00Z"/>
                <w:rFonts w:eastAsia="MS Mincho"/>
              </w:rPr>
              <w:pPrChange w:id="80" w:author="RAN4#97 - JOH, Nokia" w:date="2020-10-29T20:01:00Z">
                <w:pPr>
                  <w:pStyle w:val="TAH"/>
                </w:pPr>
              </w:pPrChange>
            </w:pPr>
            <w:del w:id="81" w:author="RAN4#97 - JOH, Nokia" w:date="2020-10-29T20:01:00Z">
              <w:r w:rsidRPr="00E062F1" w:rsidDel="00732BDF">
                <w:rPr>
                  <w:rFonts w:eastAsia="MS Mincho"/>
                </w:rPr>
                <w:delText>E-UTRA/NR band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4819" w14:textId="448DA2FB" w:rsidR="00957213" w:rsidRPr="00E062F1" w:rsidDel="00732BDF" w:rsidRDefault="00957213">
            <w:pPr>
              <w:rPr>
                <w:del w:id="82" w:author="RAN4#97 - JOH, Nokia" w:date="2020-10-29T20:01:00Z"/>
                <w:rFonts w:eastAsia="MS Mincho"/>
              </w:rPr>
              <w:pPrChange w:id="83" w:author="RAN4#97 - JOH, Nokia" w:date="2020-10-29T20:01:00Z">
                <w:pPr>
                  <w:pStyle w:val="TAH"/>
                </w:pPr>
              </w:pPrChange>
            </w:pPr>
            <w:del w:id="84" w:author="RAN4#97 - JOH, Nokia" w:date="2020-10-29T20:01:00Z">
              <w:r w:rsidRPr="00E062F1" w:rsidDel="00732BDF">
                <w:rPr>
                  <w:rFonts w:eastAsia="MS Mincho"/>
                </w:rPr>
                <w:delText>F</w:delText>
              </w:r>
              <w:r w:rsidRPr="00E062F1" w:rsidDel="00732BDF">
                <w:rPr>
                  <w:rFonts w:eastAsia="MS Mincho"/>
                  <w:vertAlign w:val="subscript"/>
                </w:rPr>
                <w:delText>C</w:delText>
              </w:r>
              <w:r w:rsidRPr="00E062F1" w:rsidDel="00732BDF">
                <w:rPr>
                  <w:rFonts w:eastAsia="MS Mincho"/>
                </w:rPr>
                <w:delText xml:space="preserve"> (UL)</w:delText>
              </w:r>
            </w:del>
          </w:p>
          <w:p w14:paraId="667AD380" w14:textId="3962C14E" w:rsidR="00957213" w:rsidRPr="00E062F1" w:rsidDel="00732BDF" w:rsidRDefault="00957213">
            <w:pPr>
              <w:rPr>
                <w:del w:id="85" w:author="RAN4#97 - JOH, Nokia" w:date="2020-10-29T20:01:00Z"/>
                <w:rFonts w:eastAsia="MS Mincho"/>
              </w:rPr>
              <w:pPrChange w:id="86" w:author="RAN4#97 - JOH, Nokia" w:date="2020-10-29T20:01:00Z">
                <w:pPr>
                  <w:pStyle w:val="TAH"/>
                </w:pPr>
              </w:pPrChange>
            </w:pPr>
            <w:del w:id="87" w:author="RAN4#97 - JOH, Nokia" w:date="2020-10-29T20:01:00Z">
              <w:r w:rsidRPr="00E062F1" w:rsidDel="00732BDF">
                <w:rPr>
                  <w:rFonts w:eastAsia="MS Mincho"/>
                </w:rPr>
                <w:delText>(MHz)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F69" w14:textId="0B52941D" w:rsidR="00957213" w:rsidRPr="00E062F1" w:rsidDel="00732BDF" w:rsidRDefault="00957213">
            <w:pPr>
              <w:rPr>
                <w:del w:id="88" w:author="RAN4#97 - JOH, Nokia" w:date="2020-10-29T20:01:00Z"/>
                <w:rFonts w:eastAsia="MS Mincho"/>
              </w:rPr>
              <w:pPrChange w:id="89" w:author="RAN4#97 - JOH, Nokia" w:date="2020-10-29T20:01:00Z">
                <w:pPr>
                  <w:pStyle w:val="TAH"/>
                </w:pPr>
              </w:pPrChange>
            </w:pPr>
            <w:del w:id="90" w:author="RAN4#97 - JOH, Nokia" w:date="2020-10-29T20:01:00Z">
              <w:r w:rsidRPr="00E062F1" w:rsidDel="00732BDF">
                <w:rPr>
                  <w:rFonts w:eastAsia="MS Mincho"/>
                </w:rPr>
                <w:delText>Channel bandwidth</w:delText>
              </w:r>
            </w:del>
          </w:p>
          <w:p w14:paraId="4CF1B6ED" w14:textId="3E23E025" w:rsidR="00957213" w:rsidRPr="00E062F1" w:rsidDel="00732BDF" w:rsidRDefault="00957213">
            <w:pPr>
              <w:rPr>
                <w:del w:id="91" w:author="RAN4#97 - JOH, Nokia" w:date="2020-10-29T20:01:00Z"/>
                <w:rFonts w:eastAsia="MS Mincho"/>
              </w:rPr>
              <w:pPrChange w:id="92" w:author="RAN4#97 - JOH, Nokia" w:date="2020-10-29T20:01:00Z">
                <w:pPr>
                  <w:pStyle w:val="TAH"/>
                </w:pPr>
              </w:pPrChange>
            </w:pPr>
            <w:del w:id="93" w:author="RAN4#97 - JOH, Nokia" w:date="2020-10-29T20:01:00Z">
              <w:r w:rsidRPr="00E062F1" w:rsidDel="00732BDF">
                <w:rPr>
                  <w:rFonts w:eastAsia="MS Mincho"/>
                </w:rPr>
                <w:delText>(MHz)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7C62" w14:textId="0F1ED18F" w:rsidR="00957213" w:rsidRPr="00E062F1" w:rsidDel="00732BDF" w:rsidRDefault="00957213">
            <w:pPr>
              <w:rPr>
                <w:del w:id="94" w:author="RAN4#97 - JOH, Nokia" w:date="2020-10-29T20:01:00Z"/>
                <w:rFonts w:eastAsia="MS Mincho"/>
              </w:rPr>
              <w:pPrChange w:id="95" w:author="RAN4#97 - JOH, Nokia" w:date="2020-10-29T20:01:00Z">
                <w:pPr>
                  <w:pStyle w:val="TAH"/>
                </w:pPr>
              </w:pPrChange>
            </w:pPr>
            <w:del w:id="96" w:author="RAN4#97 - JOH, Nokia" w:date="2020-10-29T20:01:00Z">
              <w:r w:rsidRPr="00E062F1" w:rsidDel="00732BDF">
                <w:rPr>
                  <w:rFonts w:eastAsia="MS Mincho"/>
                </w:rPr>
                <w:delText>UL</w:delText>
              </w:r>
            </w:del>
          </w:p>
          <w:p w14:paraId="50C7B715" w14:textId="18C267ED" w:rsidR="00957213" w:rsidRPr="00E062F1" w:rsidDel="00732BDF" w:rsidRDefault="00957213">
            <w:pPr>
              <w:rPr>
                <w:del w:id="97" w:author="RAN4#97 - JOH, Nokia" w:date="2020-10-29T20:01:00Z"/>
                <w:rFonts w:eastAsia="MS Mincho"/>
              </w:rPr>
              <w:pPrChange w:id="98" w:author="RAN4#97 - JOH, Nokia" w:date="2020-10-29T20:01:00Z">
                <w:pPr>
                  <w:pStyle w:val="TAH"/>
                </w:pPr>
              </w:pPrChange>
            </w:pPr>
            <w:del w:id="99" w:author="RAN4#97 - JOH, Nokia" w:date="2020-10-29T20:01:00Z">
              <w:r w:rsidRPr="00E062F1" w:rsidDel="00732BDF">
                <w:rPr>
                  <w:rFonts w:eastAsia="MS Mincho"/>
                </w:rPr>
                <w:delText>allocation (LCRB)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87A8" w14:textId="5952514D" w:rsidR="00957213" w:rsidRPr="00E062F1" w:rsidDel="00732BDF" w:rsidRDefault="00957213">
            <w:pPr>
              <w:rPr>
                <w:del w:id="100" w:author="RAN4#97 - JOH, Nokia" w:date="2020-10-29T20:01:00Z"/>
                <w:rFonts w:eastAsia="MS Mincho"/>
              </w:rPr>
              <w:pPrChange w:id="101" w:author="RAN4#97 - JOH, Nokia" w:date="2020-10-29T20:01:00Z">
                <w:pPr>
                  <w:pStyle w:val="TAH"/>
                </w:pPr>
              </w:pPrChange>
            </w:pPr>
            <w:del w:id="102" w:author="RAN4#97 - JOH, Nokia" w:date="2020-10-29T20:01:00Z">
              <w:r w:rsidRPr="00E062F1" w:rsidDel="00732BDF">
                <w:rPr>
                  <w:rFonts w:eastAsia="MS Mincho"/>
                </w:rPr>
                <w:delText>F</w:delText>
              </w:r>
              <w:r w:rsidRPr="00E062F1" w:rsidDel="00732BDF">
                <w:rPr>
                  <w:rFonts w:eastAsia="MS Mincho"/>
                  <w:vertAlign w:val="subscript"/>
                </w:rPr>
                <w:delText>C</w:delText>
              </w:r>
              <w:r w:rsidRPr="00E062F1" w:rsidDel="00732BDF">
                <w:rPr>
                  <w:rFonts w:eastAsia="MS Mincho"/>
                </w:rPr>
                <w:delText xml:space="preserve"> (DL)</w:delText>
              </w:r>
            </w:del>
          </w:p>
          <w:p w14:paraId="39AC0881" w14:textId="69B25B84" w:rsidR="00957213" w:rsidRPr="00E062F1" w:rsidDel="00732BDF" w:rsidRDefault="00957213">
            <w:pPr>
              <w:rPr>
                <w:del w:id="103" w:author="RAN4#97 - JOH, Nokia" w:date="2020-10-29T20:01:00Z"/>
                <w:rFonts w:eastAsia="MS Mincho"/>
              </w:rPr>
              <w:pPrChange w:id="104" w:author="RAN4#97 - JOH, Nokia" w:date="2020-10-29T20:01:00Z">
                <w:pPr>
                  <w:pStyle w:val="TAH"/>
                </w:pPr>
              </w:pPrChange>
            </w:pPr>
            <w:del w:id="105" w:author="RAN4#97 - JOH, Nokia" w:date="2020-10-29T20:01:00Z">
              <w:r w:rsidRPr="00E062F1" w:rsidDel="00732BDF">
                <w:rPr>
                  <w:rFonts w:eastAsia="MS Mincho"/>
                </w:rPr>
                <w:delText>(MHz)</w:delText>
              </w:r>
            </w:del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19DA" w14:textId="5EB3BB71" w:rsidR="00957213" w:rsidRPr="00E062F1" w:rsidDel="00732BDF" w:rsidRDefault="00957213">
            <w:pPr>
              <w:rPr>
                <w:del w:id="106" w:author="RAN4#97 - JOH, Nokia" w:date="2020-10-29T20:01:00Z"/>
                <w:rFonts w:eastAsia="MS Mincho"/>
              </w:rPr>
              <w:pPrChange w:id="107" w:author="RAN4#97 - JOH, Nokia" w:date="2020-10-29T20:01:00Z">
                <w:pPr>
                  <w:pStyle w:val="TAH"/>
                </w:pPr>
              </w:pPrChange>
            </w:pPr>
            <w:del w:id="108" w:author="RAN4#97 - JOH, Nokia" w:date="2020-10-29T20:01:00Z">
              <w:r w:rsidRPr="00E062F1" w:rsidDel="00732BDF">
                <w:rPr>
                  <w:rFonts w:eastAsia="MS Mincho"/>
                </w:rPr>
                <w:delText>MSD</w:delText>
              </w:r>
            </w:del>
          </w:p>
          <w:p w14:paraId="7F1F83A1" w14:textId="7233B39E" w:rsidR="00957213" w:rsidRPr="00E062F1" w:rsidDel="00732BDF" w:rsidRDefault="00957213">
            <w:pPr>
              <w:rPr>
                <w:del w:id="109" w:author="RAN4#97 - JOH, Nokia" w:date="2020-10-29T20:01:00Z"/>
                <w:rFonts w:eastAsia="MS Mincho"/>
              </w:rPr>
              <w:pPrChange w:id="110" w:author="RAN4#97 - JOH, Nokia" w:date="2020-10-29T20:01:00Z">
                <w:pPr>
                  <w:pStyle w:val="TAH"/>
                </w:pPr>
              </w:pPrChange>
            </w:pPr>
            <w:del w:id="111" w:author="RAN4#97 - JOH, Nokia" w:date="2020-10-29T20:01:00Z">
              <w:r w:rsidRPr="00E062F1" w:rsidDel="00732BDF">
                <w:rPr>
                  <w:rFonts w:eastAsia="MS Mincho"/>
                </w:rPr>
                <w:delText>(dB)</w:delText>
              </w:r>
            </w:del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A39B" w14:textId="4A8A5936" w:rsidR="00957213" w:rsidRPr="00E062F1" w:rsidDel="00732BDF" w:rsidRDefault="00957213">
            <w:pPr>
              <w:rPr>
                <w:del w:id="112" w:author="RAN4#97 - JOH, Nokia" w:date="2020-10-29T20:01:00Z"/>
                <w:rFonts w:eastAsia="MS Mincho"/>
              </w:rPr>
              <w:pPrChange w:id="113" w:author="RAN4#97 - JOH, Nokia" w:date="2020-10-29T20:01:00Z">
                <w:pPr>
                  <w:pStyle w:val="TAH"/>
                </w:pPr>
              </w:pPrChange>
            </w:pPr>
            <w:del w:id="114" w:author="RAN4#97 - JOH, Nokia" w:date="2020-10-29T20:01:00Z">
              <w:r w:rsidRPr="00E062F1" w:rsidDel="00732BDF">
                <w:rPr>
                  <w:rFonts w:eastAsia="MS Mincho"/>
                </w:rPr>
                <w:delText>Duplex mode</w:delText>
              </w:r>
            </w:del>
          </w:p>
        </w:tc>
      </w:tr>
      <w:tr w:rsidR="00957213" w:rsidRPr="00E062F1" w:rsidDel="00732BDF" w14:paraId="7AD80B52" w14:textId="29C126A8" w:rsidTr="00FB6887">
        <w:trPr>
          <w:trHeight w:val="225"/>
          <w:jc w:val="center"/>
          <w:del w:id="115" w:author="RAN4#97 - JOH, Nokia" w:date="2020-10-29T20:01:00Z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7919" w14:textId="392A3E89" w:rsidR="00957213" w:rsidRPr="00E062F1" w:rsidDel="00732BDF" w:rsidRDefault="00957213">
            <w:pPr>
              <w:rPr>
                <w:del w:id="116" w:author="RAN4#97 - JOH, Nokia" w:date="2020-10-29T20:01:00Z"/>
                <w:rFonts w:eastAsia="MS Mincho"/>
              </w:rPr>
              <w:pPrChange w:id="117" w:author="RAN4#97 - JOH, Nokia" w:date="2020-10-29T20:01:00Z">
                <w:pPr>
                  <w:pStyle w:val="TAC"/>
                </w:pPr>
              </w:pPrChange>
            </w:pPr>
            <w:del w:id="118" w:author="RAN4#97 - JOH, Nokia" w:date="2020-10-29T20:01:00Z">
              <w:r w:rsidRPr="00E062F1" w:rsidDel="00732BDF">
                <w:rPr>
                  <w:rFonts w:eastAsia="MS Mincho"/>
                </w:rPr>
                <w:delText>DC_</w:delText>
              </w:r>
              <w:r w:rsidDel="00732BDF">
                <w:rPr>
                  <w:rFonts w:eastAsia="MS Mincho"/>
                </w:rPr>
                <w:delText>71</w:delText>
              </w:r>
              <w:r w:rsidRPr="00E062F1" w:rsidDel="00732BDF">
                <w:rPr>
                  <w:rFonts w:eastAsia="MS Mincho"/>
                </w:rPr>
                <w:delText>A_n</w:delText>
              </w:r>
              <w:r w:rsidDel="00732BDF">
                <w:rPr>
                  <w:rFonts w:eastAsia="MS Mincho"/>
                </w:rPr>
                <w:delText>71</w:delText>
              </w:r>
              <w:r w:rsidRPr="00E062F1" w:rsidDel="00732BDF">
                <w:rPr>
                  <w:rFonts w:eastAsia="MS Mincho"/>
                </w:rPr>
                <w:delText>A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6D7A" w14:textId="3D8A09A1" w:rsidR="00957213" w:rsidRPr="00E062F1" w:rsidDel="00732BDF" w:rsidRDefault="00957213">
            <w:pPr>
              <w:rPr>
                <w:del w:id="119" w:author="RAN4#97 - JOH, Nokia" w:date="2020-10-29T20:01:00Z"/>
                <w:rFonts w:eastAsia="MS Mincho"/>
              </w:rPr>
              <w:pPrChange w:id="120" w:author="RAN4#97 - JOH, Nokia" w:date="2020-10-29T20:01:00Z">
                <w:pPr>
                  <w:pStyle w:val="TAC"/>
                </w:pPr>
              </w:pPrChange>
            </w:pPr>
            <w:del w:id="121" w:author="RAN4#97 - JOH, Nokia" w:date="2020-10-29T20:01:00Z">
              <w:r w:rsidDel="00732BDF">
                <w:rPr>
                  <w:rFonts w:eastAsia="MS Mincho"/>
                  <w:lang w:eastAsia="ja-JP"/>
                </w:rPr>
                <w:delText>71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C068" w14:textId="66C6DE62" w:rsidR="00957213" w:rsidRPr="001E1F0B" w:rsidDel="00732BDF" w:rsidRDefault="00957213">
            <w:pPr>
              <w:rPr>
                <w:del w:id="122" w:author="RAN4#97 - JOH, Nokia" w:date="2020-10-29T20:01:00Z"/>
                <w:rFonts w:eastAsia="MS Mincho"/>
                <w:highlight w:val="yellow"/>
              </w:rPr>
              <w:pPrChange w:id="123" w:author="RAN4#97 - JOH, Nokia" w:date="2020-10-29T20:01:00Z">
                <w:pPr>
                  <w:pStyle w:val="TAC"/>
                </w:pPr>
              </w:pPrChange>
            </w:pPr>
            <w:del w:id="124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1C97" w14:textId="3289FC30" w:rsidR="00957213" w:rsidRPr="001E1F0B" w:rsidDel="00732BDF" w:rsidRDefault="00957213">
            <w:pPr>
              <w:rPr>
                <w:del w:id="125" w:author="RAN4#97 - JOH, Nokia" w:date="2020-10-29T20:01:00Z"/>
                <w:rFonts w:eastAsia="MS Mincho"/>
                <w:highlight w:val="yellow"/>
              </w:rPr>
              <w:pPrChange w:id="126" w:author="RAN4#97 - JOH, Nokia" w:date="2020-10-29T20:01:00Z">
                <w:pPr>
                  <w:pStyle w:val="TAC"/>
                </w:pPr>
              </w:pPrChange>
            </w:pPr>
            <w:del w:id="127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949" w14:textId="792875B5" w:rsidR="00957213" w:rsidRPr="001E1F0B" w:rsidDel="00732BDF" w:rsidRDefault="00957213">
            <w:pPr>
              <w:rPr>
                <w:del w:id="128" w:author="RAN4#97 - JOH, Nokia" w:date="2020-10-29T20:01:00Z"/>
                <w:rFonts w:eastAsia="MS Mincho"/>
                <w:highlight w:val="yellow"/>
                <w:lang w:eastAsia="ja-JP"/>
              </w:rPr>
              <w:pPrChange w:id="129" w:author="RAN4#97 - JOH, Nokia" w:date="2020-10-29T20:01:00Z">
                <w:pPr>
                  <w:pStyle w:val="TAC"/>
                </w:pPr>
              </w:pPrChange>
            </w:pPr>
            <w:del w:id="130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437C" w14:textId="371C2D68" w:rsidR="00957213" w:rsidRPr="001E1F0B" w:rsidDel="00732BDF" w:rsidRDefault="00957213">
            <w:pPr>
              <w:rPr>
                <w:del w:id="131" w:author="RAN4#97 - JOH, Nokia" w:date="2020-10-29T20:01:00Z"/>
                <w:rFonts w:eastAsia="MS Mincho"/>
                <w:highlight w:val="yellow"/>
              </w:rPr>
              <w:pPrChange w:id="132" w:author="RAN4#97 - JOH, Nokia" w:date="2020-10-29T20:01:00Z">
                <w:pPr>
                  <w:pStyle w:val="TAC"/>
                </w:pPr>
              </w:pPrChange>
            </w:pPr>
            <w:del w:id="133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CE35" w14:textId="5D2050A3" w:rsidR="00957213" w:rsidRPr="001E1F0B" w:rsidDel="00732BDF" w:rsidRDefault="00957213">
            <w:pPr>
              <w:rPr>
                <w:del w:id="134" w:author="RAN4#97 - JOH, Nokia" w:date="2020-10-29T20:01:00Z"/>
                <w:rFonts w:eastAsia="MS Mincho"/>
                <w:highlight w:val="yellow"/>
                <w:lang w:eastAsia="ja-JP"/>
              </w:rPr>
              <w:pPrChange w:id="135" w:author="RAN4#97 - JOH, Nokia" w:date="2020-10-29T20:01:00Z">
                <w:pPr>
                  <w:pStyle w:val="TAC"/>
                </w:pPr>
              </w:pPrChange>
            </w:pPr>
            <w:del w:id="136" w:author="RAN4#97 - JOH, Nokia" w:date="2020-10-29T20:01:00Z">
              <w:r w:rsidRPr="001E1F0B" w:rsidDel="00732BDF">
                <w:rPr>
                  <w:rFonts w:eastAsia="MS Mincho"/>
                  <w:highlight w:val="yellow"/>
                  <w:lang w:eastAsia="ja-JP"/>
                </w:rPr>
                <w:delText>TBD</w:delText>
              </w:r>
              <w:r w:rsidRPr="001E1F0B" w:rsidDel="00732BDF">
                <w:rPr>
                  <w:rFonts w:eastAsia="MS Mincho"/>
                  <w:highlight w:val="yellow"/>
                  <w:vertAlign w:val="superscript"/>
                </w:rPr>
                <w:delText>1</w:delText>
              </w:r>
            </w:del>
          </w:p>
          <w:p w14:paraId="053C78EF" w14:textId="1CA16B6E" w:rsidR="00957213" w:rsidRPr="001E1F0B" w:rsidDel="00732BDF" w:rsidRDefault="00957213">
            <w:pPr>
              <w:rPr>
                <w:del w:id="137" w:author="RAN4#97 - JOH, Nokia" w:date="2020-10-29T20:01:00Z"/>
                <w:rFonts w:eastAsia="MS Mincho"/>
                <w:highlight w:val="yellow"/>
              </w:rPr>
              <w:pPrChange w:id="138" w:author="RAN4#97 - JOH, Nokia" w:date="2020-10-29T20:01:00Z">
                <w:pPr>
                  <w:pStyle w:val="TAC"/>
                </w:pPr>
              </w:pPrChange>
            </w:pPr>
            <w:del w:id="139" w:author="RAN4#97 - JOH, Nokia" w:date="2020-10-29T20:01:00Z">
              <w:r w:rsidRPr="001E1F0B" w:rsidDel="00732BDF">
                <w:rPr>
                  <w:rFonts w:eastAsia="MS Mincho"/>
                  <w:highlight w:val="yellow"/>
                  <w:lang w:eastAsia="ja-JP"/>
                </w:rPr>
                <w:delText>TBD</w:delText>
              </w:r>
              <w:r w:rsidRPr="001E1F0B" w:rsidDel="00732BDF">
                <w:rPr>
                  <w:rFonts w:eastAsia="MS Mincho"/>
                  <w:highlight w:val="yellow"/>
                  <w:vertAlign w:val="superscript"/>
                </w:rPr>
                <w:delText>2</w:delText>
              </w:r>
            </w:del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2CB5" w14:textId="461188FD" w:rsidR="00957213" w:rsidRPr="00E062F1" w:rsidDel="00732BDF" w:rsidRDefault="00957213">
            <w:pPr>
              <w:rPr>
                <w:del w:id="140" w:author="RAN4#97 - JOH, Nokia" w:date="2020-10-29T20:01:00Z"/>
                <w:rFonts w:eastAsia="MS Mincho"/>
              </w:rPr>
              <w:pPrChange w:id="141" w:author="RAN4#97 - JOH, Nokia" w:date="2020-10-29T20:01:00Z">
                <w:pPr>
                  <w:pStyle w:val="TAC"/>
                </w:pPr>
              </w:pPrChange>
            </w:pPr>
            <w:del w:id="142" w:author="RAN4#97 - JOH, Nokia" w:date="2020-10-29T20:01:00Z">
              <w:r w:rsidRPr="00E062F1" w:rsidDel="00732BDF">
                <w:rPr>
                  <w:rFonts w:eastAsia="MS Mincho"/>
                </w:rPr>
                <w:delText>FDD</w:delText>
              </w:r>
            </w:del>
          </w:p>
        </w:tc>
      </w:tr>
      <w:tr w:rsidR="00957213" w:rsidRPr="00E062F1" w:rsidDel="00732BDF" w14:paraId="5495DA43" w14:textId="48599FFE" w:rsidTr="00FB6887">
        <w:trPr>
          <w:trHeight w:val="225"/>
          <w:jc w:val="center"/>
          <w:del w:id="143" w:author="RAN4#97 - JOH, Nokia" w:date="2020-10-29T20:01:00Z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3476" w14:textId="71F4BF37" w:rsidR="00957213" w:rsidRPr="00E062F1" w:rsidDel="00732BDF" w:rsidRDefault="00957213">
            <w:pPr>
              <w:rPr>
                <w:del w:id="144" w:author="RAN4#97 - JOH, Nokia" w:date="2020-10-29T20:01:00Z"/>
                <w:rFonts w:ascii="Arial" w:eastAsia="MS Mincho" w:hAnsi="Arial"/>
                <w:sz w:val="18"/>
              </w:rPr>
              <w:pPrChange w:id="145" w:author="RAN4#97 - JOH, Nokia" w:date="2020-10-29T20:01:00Z">
                <w:pPr>
                  <w:spacing w:after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6D74" w14:textId="401BC8A3" w:rsidR="00957213" w:rsidRPr="00E062F1" w:rsidDel="00732BDF" w:rsidRDefault="00957213">
            <w:pPr>
              <w:rPr>
                <w:del w:id="146" w:author="RAN4#97 - JOH, Nokia" w:date="2020-10-29T20:01:00Z"/>
                <w:rFonts w:eastAsia="MS Mincho"/>
              </w:rPr>
              <w:pPrChange w:id="147" w:author="RAN4#97 - JOH, Nokia" w:date="2020-10-29T20:01:00Z">
                <w:pPr>
                  <w:pStyle w:val="TAC"/>
                </w:pPr>
              </w:pPrChange>
            </w:pPr>
            <w:del w:id="148" w:author="RAN4#97 - JOH, Nokia" w:date="2020-10-29T20:01:00Z">
              <w:r w:rsidDel="00732BDF">
                <w:rPr>
                  <w:lang w:eastAsia="ja-JP"/>
                </w:rPr>
                <w:delText>n71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C22" w14:textId="10EF1A03" w:rsidR="00957213" w:rsidRPr="001E1F0B" w:rsidDel="00732BDF" w:rsidRDefault="00957213">
            <w:pPr>
              <w:rPr>
                <w:del w:id="149" w:author="RAN4#97 - JOH, Nokia" w:date="2020-10-29T20:01:00Z"/>
                <w:rFonts w:eastAsia="MS Mincho"/>
                <w:highlight w:val="yellow"/>
              </w:rPr>
              <w:pPrChange w:id="150" w:author="RAN4#97 - JOH, Nokia" w:date="2020-10-29T20:01:00Z">
                <w:pPr>
                  <w:pStyle w:val="TAC"/>
                </w:pPr>
              </w:pPrChange>
            </w:pPr>
            <w:del w:id="151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AAE6" w14:textId="19BFECC2" w:rsidR="00957213" w:rsidRPr="001E1F0B" w:rsidDel="00732BDF" w:rsidRDefault="00957213">
            <w:pPr>
              <w:rPr>
                <w:del w:id="152" w:author="RAN4#97 - JOH, Nokia" w:date="2020-10-29T20:01:00Z"/>
                <w:rFonts w:eastAsia="MS Mincho"/>
                <w:highlight w:val="yellow"/>
              </w:rPr>
              <w:pPrChange w:id="153" w:author="RAN4#97 - JOH, Nokia" w:date="2020-10-29T20:01:00Z">
                <w:pPr>
                  <w:pStyle w:val="TAC"/>
                </w:pPr>
              </w:pPrChange>
            </w:pPr>
            <w:del w:id="154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E52A" w14:textId="295D2141" w:rsidR="00957213" w:rsidRPr="001E1F0B" w:rsidDel="00732BDF" w:rsidRDefault="00957213">
            <w:pPr>
              <w:rPr>
                <w:del w:id="155" w:author="RAN4#97 - JOH, Nokia" w:date="2020-10-29T20:01:00Z"/>
                <w:highlight w:val="yellow"/>
                <w:lang w:eastAsia="ja-JP"/>
              </w:rPr>
              <w:pPrChange w:id="156" w:author="RAN4#97 - JOH, Nokia" w:date="2020-10-29T20:01:00Z">
                <w:pPr>
                  <w:pStyle w:val="TAC"/>
                </w:pPr>
              </w:pPrChange>
            </w:pPr>
            <w:del w:id="157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B29" w14:textId="24EE9232" w:rsidR="00957213" w:rsidRPr="001E1F0B" w:rsidDel="00732BDF" w:rsidRDefault="00957213">
            <w:pPr>
              <w:rPr>
                <w:del w:id="158" w:author="RAN4#97 - JOH, Nokia" w:date="2020-10-29T20:01:00Z"/>
                <w:rFonts w:eastAsia="MS Mincho"/>
                <w:highlight w:val="yellow"/>
              </w:rPr>
              <w:pPrChange w:id="159" w:author="RAN4#97 - JOH, Nokia" w:date="2020-10-29T20:01:00Z">
                <w:pPr>
                  <w:pStyle w:val="TAC"/>
                </w:pPr>
              </w:pPrChange>
            </w:pPr>
            <w:del w:id="160" w:author="RAN4#97 - JOH, Nokia" w:date="2020-10-29T20:01:00Z">
              <w:r w:rsidRPr="001E1F0B" w:rsidDel="00732BDF">
                <w:rPr>
                  <w:highlight w:val="yellow"/>
                  <w:lang w:eastAsia="ja-JP"/>
                </w:rPr>
                <w:delText>TBD</w:delText>
              </w:r>
            </w:del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2D1B" w14:textId="0F0A620F" w:rsidR="00957213" w:rsidRPr="001E1F0B" w:rsidDel="00732BDF" w:rsidRDefault="00957213">
            <w:pPr>
              <w:rPr>
                <w:del w:id="161" w:author="RAN4#97 - JOH, Nokia" w:date="2020-10-29T20:01:00Z"/>
                <w:rFonts w:eastAsia="MS Mincho"/>
                <w:highlight w:val="yellow"/>
                <w:lang w:eastAsia="ja-JP"/>
              </w:rPr>
              <w:pPrChange w:id="162" w:author="RAN4#97 - JOH, Nokia" w:date="2020-10-29T20:01:00Z">
                <w:pPr>
                  <w:pStyle w:val="TAC"/>
                </w:pPr>
              </w:pPrChange>
            </w:pPr>
            <w:del w:id="163" w:author="RAN4#97 - JOH, Nokia" w:date="2020-10-29T20:01:00Z">
              <w:r w:rsidRPr="001E1F0B" w:rsidDel="00732BDF">
                <w:rPr>
                  <w:rFonts w:eastAsia="MS Mincho"/>
                  <w:highlight w:val="yellow"/>
                  <w:lang w:eastAsia="ja-JP"/>
                </w:rPr>
                <w:delText>TBD</w:delText>
              </w:r>
              <w:r w:rsidRPr="001E1F0B" w:rsidDel="00732BDF">
                <w:rPr>
                  <w:rFonts w:eastAsia="MS Mincho"/>
                  <w:highlight w:val="yellow"/>
                  <w:vertAlign w:val="superscript"/>
                </w:rPr>
                <w:delText>1</w:delText>
              </w:r>
            </w:del>
          </w:p>
          <w:p w14:paraId="120503AF" w14:textId="30D880D4" w:rsidR="00957213" w:rsidRPr="001E1F0B" w:rsidDel="00732BDF" w:rsidRDefault="00957213">
            <w:pPr>
              <w:rPr>
                <w:del w:id="164" w:author="RAN4#97 - JOH, Nokia" w:date="2020-10-29T20:01:00Z"/>
                <w:rFonts w:eastAsia="MS Mincho"/>
                <w:highlight w:val="yellow"/>
              </w:rPr>
              <w:pPrChange w:id="165" w:author="RAN4#97 - JOH, Nokia" w:date="2020-10-29T20:01:00Z">
                <w:pPr>
                  <w:pStyle w:val="TAC"/>
                </w:pPr>
              </w:pPrChange>
            </w:pPr>
            <w:del w:id="166" w:author="RAN4#97 - JOH, Nokia" w:date="2020-10-29T20:01:00Z">
              <w:r w:rsidRPr="001E1F0B" w:rsidDel="00732BDF">
                <w:rPr>
                  <w:rFonts w:eastAsia="MS Mincho"/>
                  <w:highlight w:val="yellow"/>
                  <w:lang w:eastAsia="ja-JP"/>
                </w:rPr>
                <w:delText>TBD</w:delText>
              </w:r>
              <w:r w:rsidRPr="001E1F0B" w:rsidDel="00732BDF">
                <w:rPr>
                  <w:rFonts w:eastAsia="MS Mincho"/>
                  <w:highlight w:val="yellow"/>
                  <w:vertAlign w:val="superscript"/>
                </w:rPr>
                <w:delText>2</w:delText>
              </w:r>
            </w:del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FDC2" w14:textId="7CD311AA" w:rsidR="00957213" w:rsidRPr="00E062F1" w:rsidDel="00732BDF" w:rsidRDefault="00957213">
            <w:pPr>
              <w:rPr>
                <w:del w:id="167" w:author="RAN4#97 - JOH, Nokia" w:date="2020-10-29T20:01:00Z"/>
                <w:rFonts w:ascii="Arial" w:eastAsia="MS Mincho" w:hAnsi="Arial"/>
                <w:sz w:val="18"/>
              </w:rPr>
              <w:pPrChange w:id="168" w:author="RAN4#97 - JOH, Nokia" w:date="2020-10-29T20:01:00Z">
                <w:pPr>
                  <w:spacing w:after="0"/>
                </w:pPr>
              </w:pPrChange>
            </w:pPr>
          </w:p>
        </w:tc>
      </w:tr>
      <w:tr w:rsidR="00957213" w:rsidRPr="00E062F1" w:rsidDel="00732BDF" w14:paraId="1792932F" w14:textId="4969249A" w:rsidTr="00FB6887">
        <w:trPr>
          <w:trHeight w:val="225"/>
          <w:jc w:val="center"/>
          <w:del w:id="169" w:author="RAN4#97 - JOH, Nokia" w:date="2020-10-29T20:01:00Z"/>
        </w:trPr>
        <w:tc>
          <w:tcPr>
            <w:tcW w:w="9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D91" w14:textId="18F35F55" w:rsidR="00957213" w:rsidRPr="00E062F1" w:rsidDel="00732BDF" w:rsidRDefault="00957213">
            <w:pPr>
              <w:rPr>
                <w:del w:id="170" w:author="RAN4#97 - JOH, Nokia" w:date="2020-10-29T20:01:00Z"/>
                <w:lang w:eastAsia="zh-TW"/>
              </w:rPr>
              <w:pPrChange w:id="171" w:author="RAN4#97 - JOH, Nokia" w:date="2020-10-29T20:01:00Z">
                <w:pPr>
                  <w:pStyle w:val="TAC"/>
                  <w:jc w:val="left"/>
                </w:pPr>
              </w:pPrChange>
            </w:pPr>
            <w:del w:id="172" w:author="RAN4#97 - JOH, Nokia" w:date="2020-10-29T20:01:00Z">
              <w:r w:rsidRPr="00E062F1" w:rsidDel="00732BDF">
                <w:rPr>
                  <w:rFonts w:eastAsia="MS Mincho"/>
                </w:rPr>
                <w:delText>NOTE 1: Applicable for UE signaling with dual PA capability</w:delText>
              </w:r>
              <w:r w:rsidRPr="00E062F1" w:rsidDel="00732BDF">
                <w:rPr>
                  <w:lang w:eastAsia="zh-TW"/>
                </w:rPr>
                <w:delText>.</w:delText>
              </w:r>
            </w:del>
          </w:p>
          <w:p w14:paraId="088C2342" w14:textId="253233C9" w:rsidR="00957213" w:rsidRPr="00E062F1" w:rsidDel="00732BDF" w:rsidRDefault="00957213">
            <w:pPr>
              <w:rPr>
                <w:del w:id="173" w:author="RAN4#97 - JOH, Nokia" w:date="2020-10-29T20:01:00Z"/>
                <w:lang w:eastAsia="zh-TW"/>
              </w:rPr>
              <w:pPrChange w:id="174" w:author="RAN4#97 - JOH, Nokia" w:date="2020-10-29T20:01:00Z">
                <w:pPr>
                  <w:pStyle w:val="TAC"/>
                  <w:jc w:val="left"/>
                </w:pPr>
              </w:pPrChange>
            </w:pPr>
            <w:del w:id="175" w:author="RAN4#97 - JOH, Nokia" w:date="2020-10-29T20:01:00Z">
              <w:r w:rsidRPr="00E062F1" w:rsidDel="00732BDF">
                <w:rPr>
                  <w:rFonts w:eastAsia="MS Mincho"/>
                </w:rPr>
                <w:delText>NOTE 2: Applicable for UE signaling with</w:delText>
              </w:r>
              <w:r w:rsidRPr="00E062F1" w:rsidDel="00732BDF">
                <w:rPr>
                  <w:lang w:eastAsia="zh-TW"/>
                </w:rPr>
                <w:delText>out</w:delText>
              </w:r>
              <w:r w:rsidRPr="00E062F1" w:rsidDel="00732BDF">
                <w:rPr>
                  <w:rFonts w:eastAsia="MS Mincho"/>
                </w:rPr>
                <w:delText xml:space="preserve"> dual PA capability</w:delText>
              </w:r>
              <w:r w:rsidRPr="00E062F1" w:rsidDel="00732BDF">
                <w:rPr>
                  <w:lang w:eastAsia="zh-TW"/>
                </w:rPr>
                <w:delText>.</w:delText>
              </w:r>
            </w:del>
          </w:p>
          <w:p w14:paraId="03315B92" w14:textId="6B3E2047" w:rsidR="00957213" w:rsidRPr="00E062F1" w:rsidDel="00732BDF" w:rsidRDefault="00957213">
            <w:pPr>
              <w:rPr>
                <w:del w:id="176" w:author="RAN4#97 - JOH, Nokia" w:date="2020-10-29T20:01:00Z"/>
                <w:lang w:eastAsia="zh-TW"/>
              </w:rPr>
              <w:pPrChange w:id="177" w:author="RAN4#97 - JOH, Nokia" w:date="2020-10-29T20:01:00Z">
                <w:pPr>
                  <w:pStyle w:val="TAC"/>
                  <w:jc w:val="left"/>
                </w:pPr>
              </w:pPrChange>
            </w:pPr>
            <w:del w:id="178" w:author="RAN4#97 - JOH, Nokia" w:date="2020-10-29T20:01:00Z">
              <w:r w:rsidRPr="00E062F1" w:rsidDel="00732BDF">
                <w:rPr>
                  <w:lang w:eastAsia="zh-TW"/>
                </w:rPr>
                <w:delText>NOTE 3: The IMD also impacts Rx received blocks f</w:delText>
              </w:r>
              <w:r w:rsidRPr="00E062F1" w:rsidDel="00732BDF">
                <w:rPr>
                  <w:rFonts w:eastAsia="MS Mincho"/>
                </w:rPr>
                <w:delText>or UE signaling with</w:delText>
              </w:r>
              <w:r w:rsidRPr="00E062F1" w:rsidDel="00732BDF">
                <w:rPr>
                  <w:lang w:eastAsia="zh-TW"/>
                </w:rPr>
                <w:delText>out</w:delText>
              </w:r>
              <w:r w:rsidRPr="00E062F1" w:rsidDel="00732BDF">
                <w:rPr>
                  <w:rFonts w:eastAsia="MS Mincho"/>
                </w:rPr>
                <w:delText xml:space="preserve"> dual PA capability</w:delText>
              </w:r>
              <w:r w:rsidRPr="00E062F1" w:rsidDel="00732BDF">
                <w:rPr>
                  <w:lang w:eastAsia="zh-TW"/>
                </w:rPr>
                <w:delText xml:space="preserve"> but the requirements are not specified.</w:delText>
              </w:r>
            </w:del>
          </w:p>
        </w:tc>
      </w:tr>
    </w:tbl>
    <w:p w14:paraId="6D252CD1" w14:textId="7D6C8C71" w:rsidR="00957213" w:rsidDel="00732BDF" w:rsidRDefault="00CA5E14" w:rsidP="00CA5E14">
      <w:pPr>
        <w:rPr>
          <w:del w:id="179" w:author="RAN4#97 - JOH, Nokia" w:date="2020-10-29T20:01:00Z"/>
          <w:rFonts w:eastAsia="Malgun Gothic"/>
          <w:lang w:eastAsia="ko-KR"/>
        </w:rPr>
      </w:pPr>
      <w:ins w:id="180" w:author="RAN4#97 - JOH, Nokia" w:date="2020-10-29T20:01:00Z">
        <w:r>
          <w:t xml:space="preserve">Based on the co-existence studies for </w:t>
        </w:r>
        <w:r w:rsidRPr="00557786">
          <w:rPr>
            <w:lang w:val="en-US" w:eastAsia="zh-TW"/>
          </w:rPr>
          <w:t>DC_</w:t>
        </w:r>
        <w:r>
          <w:rPr>
            <w:lang w:val="en-US" w:eastAsia="zh-TW"/>
          </w:rPr>
          <w:t>71</w:t>
        </w:r>
        <w:r w:rsidRPr="00557786">
          <w:rPr>
            <w:lang w:val="en-US" w:eastAsia="zh-TW"/>
          </w:rPr>
          <w:t>_n</w:t>
        </w:r>
        <w:r>
          <w:rPr>
            <w:lang w:val="en-US" w:eastAsia="zh-TW"/>
          </w:rPr>
          <w:t xml:space="preserve">71 it is found that </w:t>
        </w:r>
      </w:ins>
    </w:p>
    <w:p w14:paraId="46354E5A" w14:textId="03E4215B" w:rsidR="00957213" w:rsidRDefault="00957213" w:rsidP="00732BDF">
      <w:del w:id="181" w:author="RAN4#97 - JOH, Nokia" w:date="2020-10-29T20:01:00Z">
        <w:r w:rsidDel="00732BDF">
          <w:rPr>
            <w:lang w:val="en-US"/>
          </w:rPr>
          <w:delText xml:space="preserve">Further </w:delText>
        </w:r>
      </w:del>
      <w:del w:id="182" w:author="RAN4#97 - JOH, Nokia" w:date="2020-10-29T20:02:00Z">
        <w:r w:rsidDel="00040D04">
          <w:rPr>
            <w:lang w:val="en-US"/>
          </w:rPr>
          <w:delText xml:space="preserve">it is found that </w:delText>
        </w:r>
      </w:del>
      <w:r>
        <w:rPr>
          <w:lang w:val="en-US"/>
        </w:rPr>
        <w:t xml:space="preserve">a </w:t>
      </w:r>
      <w:proofErr w:type="spellStart"/>
      <w:r>
        <w:t>Wgap</w:t>
      </w:r>
      <w:proofErr w:type="spellEnd"/>
      <w:r>
        <w:t xml:space="preserve"> exception is needed defined due to the configuration having </w:t>
      </w:r>
      <w:r w:rsidRPr="006F511D">
        <w:t>2DL carriers (1NR and 1LTE) in the DL of band 71 with an UL NR carrier.</w:t>
      </w:r>
      <w:r>
        <w:t xml:space="preserve"> This is to be defined in</w:t>
      </w:r>
      <w:r w:rsidRPr="008B115A">
        <w:t xml:space="preserve"> </w:t>
      </w:r>
      <w:r w:rsidRPr="00E062F1">
        <w:t xml:space="preserve">Table </w:t>
      </w:r>
      <w:r>
        <w:t>7</w:t>
      </w:r>
      <w:r w:rsidRPr="00E062F1">
        <w:t>.</w:t>
      </w:r>
      <w:r>
        <w:t>3</w:t>
      </w:r>
      <w:r w:rsidRPr="00E062F1">
        <w:t>B.</w:t>
      </w:r>
      <w:r>
        <w:t>3</w:t>
      </w:r>
      <w:r w:rsidRPr="00E062F1">
        <w:t>.2-</w:t>
      </w:r>
      <w:r>
        <w:t xml:space="preserve">2 of 38.101-3. </w:t>
      </w:r>
    </w:p>
    <w:p w14:paraId="060BB96D" w14:textId="7D336245" w:rsidR="00957213" w:rsidDel="00301FD9" w:rsidRDefault="00957213" w:rsidP="00957213">
      <w:pPr>
        <w:rPr>
          <w:del w:id="183" w:author="RAN4#97 - JOH, Nokia" w:date="2020-10-29T19:50:00Z"/>
          <w:lang w:val="en-US"/>
        </w:rPr>
      </w:pPr>
      <w:del w:id="184" w:author="RAN4#97 - JOH, Nokia" w:date="2020-10-29T19:50:00Z">
        <w:r w:rsidDel="00301FD9">
          <w:rPr>
            <w:lang w:val="en-US"/>
          </w:rPr>
          <w:delText>The values proposed for CA_n71(2A) during RAN4#96 have tentative been added, and these will together with the TBD values be updated during the RAN4#97 meeting.</w:delText>
        </w:r>
      </w:del>
    </w:p>
    <w:p w14:paraId="0AD53F33" w14:textId="4854D25F" w:rsidR="00957213" w:rsidRPr="00C92C6B" w:rsidDel="00CA5E14" w:rsidRDefault="00957213" w:rsidP="00957213">
      <w:pPr>
        <w:rPr>
          <w:del w:id="185" w:author="RAN4#97 - JOH, Nokia" w:date="2020-10-29T20:01:00Z"/>
        </w:rPr>
      </w:pPr>
    </w:p>
    <w:p w14:paraId="31E64EA3" w14:textId="77777777" w:rsidR="00957213" w:rsidRPr="00E062F1" w:rsidRDefault="00957213" w:rsidP="00957213">
      <w:pPr>
        <w:pStyle w:val="TH"/>
      </w:pPr>
      <w:r w:rsidRPr="00E062F1">
        <w:t xml:space="preserve">Table </w:t>
      </w:r>
      <w:r w:rsidRPr="00E062F1">
        <w:rPr>
          <w:rFonts w:eastAsia="PMingLiU"/>
          <w:lang w:eastAsia="zh-TW"/>
        </w:rPr>
        <w:t>7</w:t>
      </w:r>
      <w:r w:rsidRPr="00E062F1">
        <w:t>.</w:t>
      </w:r>
      <w:r w:rsidRPr="00E062F1">
        <w:rPr>
          <w:rFonts w:eastAsia="PMingLiU"/>
          <w:lang w:eastAsia="zh-TW"/>
        </w:rPr>
        <w:t>3</w:t>
      </w:r>
      <w:r w:rsidRPr="00E062F1">
        <w:t>B.</w:t>
      </w:r>
      <w:r w:rsidRPr="00E062F1">
        <w:rPr>
          <w:rFonts w:eastAsia="PMingLiU"/>
          <w:lang w:eastAsia="zh-TW"/>
        </w:rPr>
        <w:t>3</w:t>
      </w:r>
      <w:r w:rsidRPr="00E062F1">
        <w:t>.</w:t>
      </w:r>
      <w:r w:rsidRPr="00E062F1">
        <w:rPr>
          <w:rFonts w:eastAsia="PMingLiU"/>
          <w:lang w:eastAsia="zh-TW"/>
        </w:rPr>
        <w:t>2</w:t>
      </w:r>
      <w:r w:rsidRPr="00E062F1">
        <w:t>-</w:t>
      </w:r>
      <w:r w:rsidRPr="00E062F1">
        <w:rPr>
          <w:lang w:eastAsia="zh-TW"/>
        </w:rPr>
        <w:t>2</w:t>
      </w:r>
      <w:r w:rsidRPr="00E062F1">
        <w:t xml:space="preserve">: Intra-band non-contiguous </w:t>
      </w:r>
      <w:r w:rsidRPr="00E062F1">
        <w:rPr>
          <w:rFonts w:eastAsia="PMingLiU"/>
          <w:lang w:eastAsia="zh-TW"/>
        </w:rPr>
        <w:t>EN-DC</w:t>
      </w:r>
      <w:r w:rsidRPr="00E062F1">
        <w:t xml:space="preserve"> with one uplink configuration on </w:t>
      </w:r>
      <w:r w:rsidRPr="00E062F1">
        <w:rPr>
          <w:lang w:eastAsia="zh-TW"/>
        </w:rPr>
        <w:t>NR</w:t>
      </w:r>
      <w:r w:rsidRPr="00E062F1">
        <w:t xml:space="preserve"> for reference sensitivity</w:t>
      </w:r>
      <w:r w:rsidRPr="00E062F1">
        <w:rPr>
          <w:lang w:eastAsia="zh-TW"/>
        </w:rPr>
        <w:t xml:space="preserve"> </w:t>
      </w:r>
      <w:r w:rsidRPr="00E062F1">
        <w:t>(</w:t>
      </w:r>
      <w:r w:rsidRPr="00E062F1">
        <w:rPr>
          <w:lang w:eastAsia="zh-TW"/>
        </w:rPr>
        <w:t xml:space="preserve">NR carrier is higher than the </w:t>
      </w:r>
      <w:r w:rsidRPr="00E062F1">
        <w:t>E-UTRA</w:t>
      </w:r>
      <w:r w:rsidRPr="00E062F1">
        <w:rPr>
          <w:lang w:eastAsia="zh-TW"/>
        </w:rPr>
        <w:t xml:space="preserve"> carrier)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941"/>
        <w:gridCol w:w="942"/>
        <w:gridCol w:w="2127"/>
        <w:gridCol w:w="1160"/>
        <w:gridCol w:w="789"/>
        <w:gridCol w:w="992"/>
      </w:tblGrid>
      <w:tr w:rsidR="00957213" w:rsidRPr="00E062F1" w14:paraId="003424B7" w14:textId="77777777" w:rsidTr="00FB6887">
        <w:trPr>
          <w:trHeight w:val="284"/>
          <w:tblHeader/>
          <w:jc w:val="center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38526" w14:textId="77777777" w:rsidR="00957213" w:rsidRPr="00E062F1" w:rsidRDefault="00957213" w:rsidP="00FB6887">
            <w:pPr>
              <w:pStyle w:val="TAH"/>
            </w:pPr>
            <w:r w:rsidRPr="00E062F1">
              <w:rPr>
                <w:lang w:eastAsia="zh-TW"/>
              </w:rPr>
              <w:t>DC</w:t>
            </w:r>
            <w:r w:rsidRPr="00E062F1">
              <w:t xml:space="preserve"> configuration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FD03" w14:textId="77777777" w:rsidR="00957213" w:rsidRPr="00E062F1" w:rsidRDefault="00957213" w:rsidP="00FB6887">
            <w:pPr>
              <w:pStyle w:val="TAH"/>
              <w:rPr>
                <w:lang w:eastAsia="zh-TW"/>
              </w:rPr>
            </w:pPr>
            <w:r w:rsidRPr="00E062F1">
              <w:t>Aggregated bandwidth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23FD2" w14:textId="77777777" w:rsidR="00957213" w:rsidRPr="00E062F1" w:rsidRDefault="00957213" w:rsidP="00FB6887">
            <w:pPr>
              <w:pStyle w:val="TAH"/>
            </w:pP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rPr>
                <w:vertAlign w:val="subscript"/>
              </w:rPr>
              <w:t xml:space="preserve"> </w:t>
            </w:r>
            <w:r w:rsidRPr="00E062F1">
              <w:t>/ (MHz)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72C10" w14:textId="77777777" w:rsidR="00957213" w:rsidRPr="00E062F1" w:rsidRDefault="00957213" w:rsidP="00FB6887">
            <w:pPr>
              <w:pStyle w:val="TAH"/>
            </w:pPr>
            <w:r w:rsidRPr="00E062F1">
              <w:t xml:space="preserve">UL </w:t>
            </w:r>
            <w:r w:rsidRPr="00E062F1">
              <w:rPr>
                <w:lang w:eastAsia="zh-TW"/>
              </w:rPr>
              <w:t>NR</w:t>
            </w:r>
            <w:r w:rsidRPr="00E062F1">
              <w:t xml:space="preserve"> allocation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23450" w14:textId="77777777" w:rsidR="00957213" w:rsidRPr="00E062F1" w:rsidRDefault="00957213" w:rsidP="00FB6887">
            <w:pPr>
              <w:pStyle w:val="TAH"/>
            </w:pPr>
            <w:r w:rsidRPr="00E062F1">
              <w:t>ΔR</w:t>
            </w:r>
            <w:r w:rsidRPr="00E062F1">
              <w:rPr>
                <w:vertAlign w:val="subscript"/>
              </w:rPr>
              <w:t>IBNC</w:t>
            </w:r>
            <w:r w:rsidRPr="00E062F1">
              <w:t xml:space="preserve"> (dB)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D9404" w14:textId="77777777" w:rsidR="00957213" w:rsidRPr="00E062F1" w:rsidRDefault="00957213" w:rsidP="00FB6887">
            <w:pPr>
              <w:pStyle w:val="TAH"/>
            </w:pPr>
            <w:r w:rsidRPr="00E062F1">
              <w:t>Duplex mode</w:t>
            </w:r>
          </w:p>
        </w:tc>
      </w:tr>
      <w:tr w:rsidR="00957213" w:rsidRPr="00E062F1" w14:paraId="6D567D0A" w14:textId="77777777" w:rsidTr="00FB6887">
        <w:trPr>
          <w:trHeight w:val="283"/>
          <w:tblHeader/>
          <w:jc w:val="center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9FD" w14:textId="77777777" w:rsidR="00957213" w:rsidRPr="00E062F1" w:rsidRDefault="00957213" w:rsidP="00FB6887">
            <w:pPr>
              <w:pStyle w:val="TAH"/>
              <w:rPr>
                <w:lang w:eastAsia="zh-T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C0E0" w14:textId="77777777" w:rsidR="00957213" w:rsidRPr="00E062F1" w:rsidRDefault="00957213" w:rsidP="00FB6887">
            <w:pPr>
              <w:pStyle w:val="TAH"/>
              <w:rPr>
                <w:lang w:eastAsia="zh-TW"/>
              </w:rPr>
            </w:pPr>
            <w:r w:rsidRPr="00E062F1">
              <w:rPr>
                <w:lang w:eastAsia="zh-TW"/>
              </w:rPr>
              <w:t>NR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43E" w14:textId="77777777" w:rsidR="00957213" w:rsidRPr="00E062F1" w:rsidRDefault="00957213" w:rsidP="00FB6887">
            <w:pPr>
              <w:pStyle w:val="TAH"/>
              <w:rPr>
                <w:lang w:eastAsia="zh-TW"/>
              </w:rPr>
            </w:pPr>
            <w:r w:rsidRPr="00E062F1">
              <w:rPr>
                <w:lang w:eastAsia="zh-TW"/>
              </w:rPr>
              <w:t>E-UTRA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C387" w14:textId="77777777" w:rsidR="00957213" w:rsidRPr="00E062F1" w:rsidRDefault="00957213" w:rsidP="00FB6887">
            <w:pPr>
              <w:pStyle w:val="TAH"/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D6A" w14:textId="77777777" w:rsidR="00957213" w:rsidRPr="00E062F1" w:rsidRDefault="00957213" w:rsidP="00FB6887">
            <w:pPr>
              <w:pStyle w:val="TAH"/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94A" w14:textId="77777777" w:rsidR="00957213" w:rsidRPr="00E062F1" w:rsidRDefault="00957213" w:rsidP="00FB6887">
            <w:pPr>
              <w:pStyle w:val="TA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50C" w14:textId="77777777" w:rsidR="00957213" w:rsidRPr="00E062F1" w:rsidRDefault="00957213" w:rsidP="00FB6887">
            <w:pPr>
              <w:pStyle w:val="TAH"/>
            </w:pPr>
          </w:p>
        </w:tc>
      </w:tr>
      <w:tr w:rsidR="00813DAC" w:rsidRPr="00E062F1" w14:paraId="52B908BD" w14:textId="77777777" w:rsidTr="00FB6887">
        <w:trPr>
          <w:trHeight w:val="95"/>
          <w:jc w:val="center"/>
        </w:trPr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E730" w14:textId="77777777" w:rsidR="00813DAC" w:rsidRPr="00E80C89" w:rsidRDefault="00813DAC" w:rsidP="00813DAC">
            <w:pPr>
              <w:pStyle w:val="TAC"/>
              <w:snapToGrid w:val="0"/>
              <w:rPr>
                <w:szCs w:val="18"/>
                <w:vertAlign w:val="superscript"/>
              </w:rPr>
            </w:pPr>
            <w:r w:rsidRPr="00E062F1">
              <w:rPr>
                <w:szCs w:val="18"/>
                <w:lang w:eastAsia="zh-TW"/>
              </w:rPr>
              <w:t>DC</w:t>
            </w:r>
            <w:r w:rsidRPr="00E062F1">
              <w:rPr>
                <w:szCs w:val="18"/>
              </w:rPr>
              <w:t>_</w:t>
            </w:r>
            <w:r>
              <w:rPr>
                <w:szCs w:val="18"/>
              </w:rPr>
              <w:t>71</w:t>
            </w:r>
            <w:r w:rsidRPr="00E062F1">
              <w:rPr>
                <w:szCs w:val="18"/>
              </w:rPr>
              <w:t>A_n</w:t>
            </w:r>
            <w:r>
              <w:rPr>
                <w:szCs w:val="18"/>
              </w:rPr>
              <w:t>71A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EE56" w14:textId="77777777" w:rsidR="00813DAC" w:rsidRPr="00E062F1" w:rsidRDefault="00813DAC" w:rsidP="00813DAC">
            <w:pPr>
              <w:pStyle w:val="TAC"/>
              <w:rPr>
                <w:color w:val="0D0D0D"/>
                <w:lang w:eastAsia="zh-TW"/>
              </w:rPr>
            </w:pPr>
            <w:r w:rsidRPr="00E062F1">
              <w:t>5 MHz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212D" w14:textId="77777777" w:rsidR="00813DAC" w:rsidRPr="00E062F1" w:rsidRDefault="00813DAC" w:rsidP="00813DAC">
            <w:pPr>
              <w:pStyle w:val="TAC"/>
              <w:rPr>
                <w:color w:val="0D0D0D"/>
                <w:lang w:eastAsia="zh-TW"/>
              </w:rPr>
            </w:pPr>
            <w:r w:rsidRPr="00E062F1">
              <w:rPr>
                <w:lang w:eastAsia="zh-CN"/>
              </w:rPr>
              <w:t>5 MHz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57D35" w14:textId="77777777" w:rsidR="00813DAC" w:rsidRPr="00E062F1" w:rsidRDefault="00813DAC" w:rsidP="00813DAC">
            <w:pPr>
              <w:pStyle w:val="TAC"/>
              <w:rPr>
                <w:color w:val="0D0D0D"/>
              </w:rPr>
            </w:pPr>
            <w:r>
              <w:t xml:space="preserve">5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4D7F" w14:textId="35C6193D" w:rsidR="00813DAC" w:rsidRPr="00D74EFB" w:rsidRDefault="00813DAC" w:rsidP="00813DAC">
            <w:pPr>
              <w:pStyle w:val="TAC"/>
              <w:rPr>
                <w:highlight w:val="yellow"/>
                <w:rPrChange w:id="186" w:author="RAN4#97 - JOH, Nokia" w:date="2020-10-29T19:49:00Z">
                  <w:rPr>
                    <w:color w:val="0D0D0D"/>
                    <w:highlight w:val="yellow"/>
                  </w:rPr>
                </w:rPrChange>
              </w:rPr>
            </w:pPr>
            <w:ins w:id="187" w:author="RAN4#97 - JOH, Nokia" w:date="2020-10-29T19:48:00Z">
              <w:r w:rsidRPr="00D74EFB">
                <w:rPr>
                  <w:lang w:val="fi-FI" w:eastAsia="fi-FI"/>
                </w:rPr>
                <w:t>5</w:t>
              </w:r>
            </w:ins>
            <w:del w:id="188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[5]</w:delText>
              </w:r>
            </w:del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6C2B2" w14:textId="4BD23974" w:rsidR="00813DAC" w:rsidRPr="00D74EFB" w:rsidRDefault="00813DAC" w:rsidP="00813DAC">
            <w:pPr>
              <w:pStyle w:val="TAC"/>
              <w:rPr>
                <w:highlight w:val="yellow"/>
                <w:lang w:eastAsia="zh-TW"/>
                <w:rPrChange w:id="189" w:author="RAN4#97 - JOH, Nokia" w:date="2020-10-29T19:49:00Z">
                  <w:rPr>
                    <w:color w:val="0D0D0D"/>
                    <w:highlight w:val="yellow"/>
                    <w:lang w:eastAsia="zh-TW"/>
                  </w:rPr>
                </w:rPrChange>
              </w:rPr>
            </w:pPr>
            <w:ins w:id="190" w:author="RAN4#97 - JOH, Nokia" w:date="2020-10-29T19:48:00Z">
              <w:r w:rsidRPr="00D74EFB">
                <w:rPr>
                  <w:lang w:val="fi-FI" w:eastAsia="fi-FI"/>
                </w:rPr>
                <w:t>4.0</w:t>
              </w:r>
            </w:ins>
            <w:del w:id="191" w:author="RAN4#97 - JOH, Nokia" w:date="2020-10-29T19:48:00Z">
              <w:r w:rsidRPr="000E1A88" w:rsidDel="00A86FB8">
                <w:rPr>
                  <w:rFonts w:cs="Arial"/>
                  <w:szCs w:val="18"/>
                  <w:highlight w:val="yellow"/>
                </w:rPr>
                <w:delText>[4.0]</w:delText>
              </w:r>
            </w:del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82464" w14:textId="77777777" w:rsidR="00813DAC" w:rsidRPr="00E062F1" w:rsidRDefault="00813DAC" w:rsidP="00813DAC">
            <w:pPr>
              <w:pStyle w:val="TAC"/>
              <w:rPr>
                <w:lang w:eastAsia="zh-TW"/>
              </w:rPr>
            </w:pPr>
            <w:r w:rsidRPr="00E062F1">
              <w:rPr>
                <w:lang w:eastAsia="zh-TW"/>
              </w:rPr>
              <w:t>FDD</w:t>
            </w:r>
          </w:p>
        </w:tc>
      </w:tr>
      <w:tr w:rsidR="00813DAC" w:rsidRPr="00E062F1" w14:paraId="6F5E0747" w14:textId="77777777" w:rsidTr="00FB6887">
        <w:trPr>
          <w:trHeight w:val="94"/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1088" w14:textId="77777777" w:rsidR="00813DAC" w:rsidRPr="00E062F1" w:rsidRDefault="00813DAC" w:rsidP="00813DAC">
            <w:pPr>
              <w:pStyle w:val="TAC"/>
              <w:snapToGrid w:val="0"/>
              <w:rPr>
                <w:szCs w:val="18"/>
                <w:lang w:eastAsia="zh-TW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3EB07" w14:textId="77777777" w:rsidR="00813DAC" w:rsidRPr="00E062F1" w:rsidRDefault="00813DAC" w:rsidP="00813DAC">
            <w:pPr>
              <w:pStyle w:val="TAC"/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392B" w14:textId="77777777" w:rsidR="00813DAC" w:rsidRPr="00E062F1" w:rsidRDefault="00813DAC" w:rsidP="00813DAC">
            <w:pPr>
              <w:pStyle w:val="TAC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A075C" w14:textId="77777777" w:rsidR="00813DAC" w:rsidRDefault="00813DAC" w:rsidP="00813DAC">
            <w:pPr>
              <w:pStyle w:val="TAC"/>
              <w:rPr>
                <w:color w:val="0D0D0D"/>
              </w:rPr>
            </w:pPr>
            <w:r>
              <w:t xml:space="preserve">0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F4A4" w14:textId="56B9AD4A" w:rsidR="00813DAC" w:rsidRPr="00CA5E14" w:rsidRDefault="00813DAC" w:rsidP="00813DAC">
            <w:pPr>
              <w:pStyle w:val="TAC"/>
              <w:rPr>
                <w:highlight w:val="yellow"/>
                <w:lang w:eastAsia="zh-CN"/>
              </w:rPr>
            </w:pPr>
            <w:ins w:id="192" w:author="RAN4#97 - JOH, Nokia" w:date="2020-10-29T19:48:00Z">
              <w:r w:rsidRPr="00D74EFB">
                <w:rPr>
                  <w:lang w:val="fi-FI" w:eastAsia="fi-FI"/>
                </w:rPr>
                <w:t>20</w:t>
              </w:r>
            </w:ins>
            <w:del w:id="193" w:author="RAN4#97 - JOH, Nokia" w:date="2020-10-29T19:48:00Z">
              <w:r w:rsidRPr="000E1A88" w:rsidDel="00A86FB8">
                <w:rPr>
                  <w:rFonts w:cs="Arial"/>
                  <w:szCs w:val="18"/>
                  <w:highlight w:val="yellow"/>
                </w:rPr>
                <w:delText>[20]</w:delText>
              </w:r>
            </w:del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578" w14:textId="014628C1" w:rsidR="00813DAC" w:rsidRPr="00D74EFB" w:rsidRDefault="00813DAC" w:rsidP="00813DAC">
            <w:pPr>
              <w:pStyle w:val="TAC"/>
              <w:rPr>
                <w:highlight w:val="yellow"/>
                <w:lang w:eastAsia="zh-CN"/>
              </w:rPr>
            </w:pPr>
            <w:ins w:id="194" w:author="RAN4#97 - JOH, Nokia" w:date="2020-10-29T19:48:00Z">
              <w:r w:rsidRPr="00D74EFB">
                <w:rPr>
                  <w:lang w:val="fi-FI" w:eastAsia="fi-FI"/>
                </w:rPr>
                <w:t>0</w:t>
              </w:r>
            </w:ins>
            <w:del w:id="195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[0.0]</w:delText>
              </w:r>
            </w:del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5790" w14:textId="77777777" w:rsidR="00813DAC" w:rsidRPr="00E062F1" w:rsidRDefault="00813DAC" w:rsidP="00813DAC">
            <w:pPr>
              <w:pStyle w:val="TAC"/>
              <w:rPr>
                <w:lang w:eastAsia="zh-TW"/>
              </w:rPr>
            </w:pPr>
          </w:p>
        </w:tc>
      </w:tr>
      <w:tr w:rsidR="00813DAC" w:rsidRPr="00E062F1" w14:paraId="5178BD29" w14:textId="77777777" w:rsidTr="00FB6887">
        <w:trPr>
          <w:trHeight w:val="95"/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A1214" w14:textId="77777777" w:rsidR="00813DAC" w:rsidRPr="00E062F1" w:rsidRDefault="00813DAC" w:rsidP="00813DAC">
            <w:pPr>
              <w:pStyle w:val="TAC"/>
              <w:snapToGrid w:val="0"/>
              <w:rPr>
                <w:szCs w:val="18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304F" w14:textId="77777777" w:rsidR="00813DAC" w:rsidRPr="00E062F1" w:rsidRDefault="00813DAC" w:rsidP="00813DAC">
            <w:pPr>
              <w:pStyle w:val="TAC"/>
              <w:rPr>
                <w:color w:val="0D0D0D"/>
                <w:lang w:eastAsia="zh-TW"/>
              </w:rPr>
            </w:pPr>
            <w:r w:rsidRPr="00E062F1">
              <w:t>10 MHz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EC2B" w14:textId="77777777" w:rsidR="00813DAC" w:rsidRPr="00E062F1" w:rsidRDefault="00813DAC" w:rsidP="00813DAC">
            <w:pPr>
              <w:pStyle w:val="TAC"/>
              <w:rPr>
                <w:color w:val="0D0D0D"/>
                <w:lang w:eastAsia="zh-TW"/>
              </w:rPr>
            </w:pPr>
            <w:r w:rsidRPr="00E062F1">
              <w:rPr>
                <w:lang w:eastAsia="zh-CN"/>
              </w:rPr>
              <w:t>5 MHz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9DA35" w14:textId="77777777" w:rsidR="00813DAC" w:rsidRPr="00E062F1" w:rsidRDefault="00813DAC" w:rsidP="00813DAC">
            <w:pPr>
              <w:pStyle w:val="TAC"/>
              <w:rPr>
                <w:color w:val="0D0D0D"/>
              </w:rPr>
            </w:pPr>
            <w:r>
              <w:t xml:space="preserve">5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20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D9A8" w14:textId="43102C72" w:rsidR="00813DAC" w:rsidRPr="00D74EFB" w:rsidRDefault="00813DAC" w:rsidP="00813DAC">
            <w:pPr>
              <w:pStyle w:val="TAC"/>
              <w:rPr>
                <w:rPrChange w:id="196" w:author="RAN4#97 - JOH, Nokia" w:date="2020-10-29T19:49:00Z">
                  <w:rPr>
                    <w:color w:val="0D0D0D"/>
                  </w:rPr>
                </w:rPrChange>
              </w:rPr>
            </w:pPr>
            <w:ins w:id="197" w:author="RAN4#97 - JOH, Nokia" w:date="2020-10-29T19:48:00Z">
              <w:r w:rsidRPr="00D74EFB">
                <w:rPr>
                  <w:lang w:val="fi-FI" w:eastAsia="fi-FI"/>
                  <w:rPrChange w:id="198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5</w:t>
              </w:r>
              <w:r w:rsidRPr="00D74EFB">
                <w:rPr>
                  <w:vertAlign w:val="superscript"/>
                  <w:lang w:val="fi-FI" w:eastAsia="fi-FI"/>
                  <w:rPrChange w:id="199" w:author="RAN4#97 - JOH, Nokia" w:date="2020-10-29T19:49:00Z">
                    <w:rPr>
                      <w:color w:val="00B0F0"/>
                      <w:vertAlign w:val="superscript"/>
                      <w:lang w:val="fi-FI" w:eastAsia="fi-FI"/>
                    </w:rPr>
                  </w:rPrChange>
                </w:rPr>
                <w:t>1</w:t>
              </w:r>
            </w:ins>
            <w:del w:id="200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B090" w14:textId="243061DD" w:rsidR="00813DAC" w:rsidRPr="00D74EFB" w:rsidRDefault="00813DAC" w:rsidP="00813DAC">
            <w:pPr>
              <w:pStyle w:val="TAC"/>
              <w:rPr>
                <w:highlight w:val="yellow"/>
                <w:lang w:eastAsia="zh-TW"/>
                <w:rPrChange w:id="201" w:author="RAN4#97 - JOH, Nokia" w:date="2020-10-29T19:49:00Z">
                  <w:rPr>
                    <w:color w:val="0D0D0D"/>
                    <w:highlight w:val="yellow"/>
                    <w:lang w:eastAsia="zh-TW"/>
                  </w:rPr>
                </w:rPrChange>
              </w:rPr>
            </w:pPr>
            <w:ins w:id="202" w:author="RAN4#97 - JOH, Nokia" w:date="2020-10-29T19:48:00Z">
              <w:r w:rsidRPr="00D74EFB">
                <w:rPr>
                  <w:lang w:val="fi-FI" w:eastAsia="fi-FI"/>
                  <w:rPrChange w:id="203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4.6</w:t>
              </w:r>
            </w:ins>
            <w:del w:id="204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566F" w14:textId="77777777" w:rsidR="00813DAC" w:rsidRPr="00E062F1" w:rsidRDefault="00813DAC" w:rsidP="00813DAC">
            <w:pPr>
              <w:pStyle w:val="TAC"/>
            </w:pPr>
          </w:p>
        </w:tc>
      </w:tr>
      <w:tr w:rsidR="00813DAC" w:rsidRPr="00E062F1" w14:paraId="252C10A0" w14:textId="77777777" w:rsidTr="00FB6887">
        <w:trPr>
          <w:trHeight w:val="94"/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A9C2" w14:textId="77777777" w:rsidR="00813DAC" w:rsidRPr="00E062F1" w:rsidRDefault="00813DAC" w:rsidP="00813DAC">
            <w:pPr>
              <w:pStyle w:val="TAC"/>
              <w:snapToGrid w:val="0"/>
              <w:rPr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457A" w14:textId="77777777" w:rsidR="00813DAC" w:rsidRPr="00E062F1" w:rsidRDefault="00813DAC" w:rsidP="00813DAC">
            <w:pPr>
              <w:pStyle w:val="TAC"/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43688" w14:textId="77777777" w:rsidR="00813DAC" w:rsidRPr="00E062F1" w:rsidRDefault="00813DAC" w:rsidP="00813DAC">
            <w:pPr>
              <w:pStyle w:val="TAC"/>
              <w:rPr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D7C0" w14:textId="77777777" w:rsidR="00813DAC" w:rsidRPr="00E062F1" w:rsidRDefault="00813DAC" w:rsidP="00813DAC">
            <w:pPr>
              <w:pStyle w:val="TAC"/>
              <w:rPr>
                <w:color w:val="0D0D0D"/>
              </w:rPr>
            </w:pPr>
            <w:r>
              <w:t xml:space="preserve">0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9A24" w14:textId="500F8BC5" w:rsidR="00813DAC" w:rsidRPr="00D74EFB" w:rsidRDefault="00813DAC" w:rsidP="00813DAC">
            <w:pPr>
              <w:pStyle w:val="TAC"/>
              <w:rPr>
                <w:rPrChange w:id="205" w:author="RAN4#97 - JOH, Nokia" w:date="2020-10-29T19:49:00Z">
                  <w:rPr>
                    <w:color w:val="0D0D0D"/>
                  </w:rPr>
                </w:rPrChange>
              </w:rPr>
            </w:pPr>
            <w:ins w:id="206" w:author="RAN4#97 - JOH, Nokia" w:date="2020-10-29T19:48:00Z">
              <w:r w:rsidRPr="00D74EFB">
                <w:rPr>
                  <w:lang w:val="fi-FI" w:eastAsia="fi-FI"/>
                </w:rPr>
                <w:t>20</w:t>
              </w:r>
              <w:r w:rsidRPr="000E1A88">
                <w:rPr>
                  <w:vertAlign w:val="superscript"/>
                  <w:lang w:val="fi-FI" w:eastAsia="fi-FI"/>
                </w:rPr>
                <w:t>1</w:t>
              </w:r>
            </w:ins>
            <w:del w:id="207" w:author="RAN4#97 - JOH, Nokia" w:date="2020-10-29T19:48:00Z">
              <w:r w:rsidRPr="00CA5E14" w:rsidDel="00A86FB8">
                <w:rPr>
                  <w:highlight w:val="yellow"/>
                  <w:lang w:eastAsia="zh-CN"/>
                </w:rPr>
                <w:delText>TBD</w:delText>
              </w:r>
            </w:del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C87" w14:textId="01ACDE64" w:rsidR="00813DAC" w:rsidRPr="000E1A88" w:rsidRDefault="00813DAC" w:rsidP="00813DAC">
            <w:pPr>
              <w:pStyle w:val="TAC"/>
              <w:rPr>
                <w:highlight w:val="yellow"/>
                <w:lang w:eastAsia="zh-CN"/>
              </w:rPr>
            </w:pPr>
            <w:ins w:id="208" w:author="RAN4#97 - JOH, Nokia" w:date="2020-10-29T19:48:00Z">
              <w:r w:rsidRPr="00D74EFB">
                <w:rPr>
                  <w:lang w:val="fi-FI" w:eastAsia="zh-CN"/>
                  <w:rPrChange w:id="209" w:author="RAN4#97 - JOH, Nokia" w:date="2020-10-29T19:49:00Z">
                    <w:rPr>
                      <w:color w:val="00B0F0"/>
                      <w:lang w:val="fi-FI" w:eastAsia="zh-CN"/>
                    </w:rPr>
                  </w:rPrChange>
                </w:rPr>
                <w:t>2.3</w:t>
              </w:r>
            </w:ins>
            <w:del w:id="210" w:author="RAN4#97 - JOH, Nokia" w:date="2020-10-29T19:48:00Z">
              <w:r w:rsidRPr="00D74EFB" w:rsidDel="00A86FB8">
                <w:rPr>
                  <w:highlight w:val="yellow"/>
                  <w:lang w:eastAsia="zh-CN"/>
                </w:rPr>
                <w:delText>TBD</w:delText>
              </w:r>
            </w:del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6DD9" w14:textId="77777777" w:rsidR="00813DAC" w:rsidRPr="00E062F1" w:rsidRDefault="00813DAC" w:rsidP="00813DAC">
            <w:pPr>
              <w:pStyle w:val="TAC"/>
            </w:pPr>
          </w:p>
        </w:tc>
      </w:tr>
      <w:tr w:rsidR="00813DAC" w:rsidRPr="00E062F1" w14:paraId="074D9247" w14:textId="77777777" w:rsidTr="00FB6887">
        <w:trPr>
          <w:trHeight w:val="95"/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8818" w14:textId="77777777" w:rsidR="00813DAC" w:rsidRPr="00E062F1" w:rsidRDefault="00813DAC" w:rsidP="00813DAC">
            <w:pPr>
              <w:pStyle w:val="TAC"/>
              <w:snapToGrid w:val="0"/>
              <w:rPr>
                <w:szCs w:val="18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FBC84" w14:textId="77777777" w:rsidR="00813DAC" w:rsidRPr="00E062F1" w:rsidRDefault="00813DAC" w:rsidP="00813DAC">
            <w:pPr>
              <w:pStyle w:val="TAC"/>
              <w:rPr>
                <w:color w:val="0D0D0D"/>
                <w:lang w:eastAsia="zh-TW"/>
              </w:rPr>
            </w:pPr>
            <w:r w:rsidRPr="00E062F1">
              <w:t>10 MHz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C57B" w14:textId="77777777" w:rsidR="00813DAC" w:rsidRPr="00E062F1" w:rsidRDefault="00813DAC" w:rsidP="00813DAC">
            <w:pPr>
              <w:pStyle w:val="TAC"/>
              <w:rPr>
                <w:color w:val="0D0D0D"/>
                <w:lang w:eastAsia="zh-TW"/>
              </w:rPr>
            </w:pPr>
            <w:r w:rsidRPr="00E062F1">
              <w:rPr>
                <w:lang w:eastAsia="zh-CN"/>
              </w:rPr>
              <w:t>10 MHz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DBFF" w14:textId="77777777" w:rsidR="00813DAC" w:rsidRPr="00E062F1" w:rsidRDefault="00813DAC" w:rsidP="00813DAC">
            <w:pPr>
              <w:pStyle w:val="TAC"/>
              <w:rPr>
                <w:color w:val="0D0D0D"/>
              </w:rPr>
            </w:pPr>
            <w:r>
              <w:t xml:space="preserve">5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15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9716" w14:textId="51312DA3" w:rsidR="00813DAC" w:rsidRPr="00D74EFB" w:rsidRDefault="00813DAC" w:rsidP="00813DAC">
            <w:pPr>
              <w:pStyle w:val="TAC"/>
              <w:rPr>
                <w:rPrChange w:id="211" w:author="RAN4#97 - JOH, Nokia" w:date="2020-10-29T19:49:00Z">
                  <w:rPr>
                    <w:color w:val="0D0D0D"/>
                  </w:rPr>
                </w:rPrChange>
              </w:rPr>
            </w:pPr>
            <w:ins w:id="212" w:author="RAN4#97 - JOH, Nokia" w:date="2020-10-29T19:48:00Z">
              <w:r w:rsidRPr="00D74EFB">
                <w:rPr>
                  <w:lang w:val="fi-FI" w:eastAsia="fi-FI"/>
                  <w:rPrChange w:id="213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5</w:t>
              </w:r>
              <w:r w:rsidRPr="00D74EFB">
                <w:rPr>
                  <w:vertAlign w:val="superscript"/>
                  <w:lang w:val="fi-FI" w:eastAsia="fi-FI"/>
                  <w:rPrChange w:id="214" w:author="RAN4#97 - JOH, Nokia" w:date="2020-10-29T19:49:00Z">
                    <w:rPr>
                      <w:color w:val="00B0F0"/>
                      <w:vertAlign w:val="superscript"/>
                      <w:lang w:val="fi-FI" w:eastAsia="fi-FI"/>
                    </w:rPr>
                  </w:rPrChange>
                </w:rPr>
                <w:t>1</w:t>
              </w:r>
            </w:ins>
            <w:del w:id="215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3EB7A" w14:textId="0C05CE65" w:rsidR="00813DAC" w:rsidRPr="00D74EFB" w:rsidRDefault="00813DAC" w:rsidP="00813DAC">
            <w:pPr>
              <w:pStyle w:val="TAC"/>
              <w:rPr>
                <w:highlight w:val="yellow"/>
                <w:lang w:eastAsia="zh-TW"/>
                <w:rPrChange w:id="216" w:author="RAN4#97 - JOH, Nokia" w:date="2020-10-29T19:49:00Z">
                  <w:rPr>
                    <w:color w:val="0D0D0D"/>
                    <w:highlight w:val="yellow"/>
                    <w:lang w:eastAsia="zh-TW"/>
                  </w:rPr>
                </w:rPrChange>
              </w:rPr>
            </w:pPr>
            <w:ins w:id="217" w:author="RAN4#97 - JOH, Nokia" w:date="2020-10-29T19:48:00Z">
              <w:r w:rsidRPr="00D74EFB">
                <w:rPr>
                  <w:lang w:val="fi-FI" w:eastAsia="fi-FI"/>
                  <w:rPrChange w:id="218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4.3</w:t>
              </w:r>
            </w:ins>
            <w:del w:id="219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81E8" w14:textId="77777777" w:rsidR="00813DAC" w:rsidRPr="00E062F1" w:rsidRDefault="00813DAC" w:rsidP="00813DAC">
            <w:pPr>
              <w:pStyle w:val="TAC"/>
            </w:pPr>
          </w:p>
        </w:tc>
      </w:tr>
      <w:tr w:rsidR="00813DAC" w:rsidRPr="00E062F1" w14:paraId="5C957A30" w14:textId="77777777" w:rsidTr="00FB6887">
        <w:trPr>
          <w:trHeight w:val="94"/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15DF9" w14:textId="77777777" w:rsidR="00813DAC" w:rsidRPr="00E062F1" w:rsidRDefault="00813DAC" w:rsidP="00813DAC">
            <w:pPr>
              <w:pStyle w:val="TAC"/>
              <w:snapToGrid w:val="0"/>
              <w:rPr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EB6D" w14:textId="77777777" w:rsidR="00813DAC" w:rsidRPr="00E062F1" w:rsidRDefault="00813DAC" w:rsidP="00813DAC">
            <w:pPr>
              <w:pStyle w:val="TAC"/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A9DC" w14:textId="77777777" w:rsidR="00813DAC" w:rsidRPr="00E062F1" w:rsidRDefault="00813DAC" w:rsidP="00813DAC">
            <w:pPr>
              <w:pStyle w:val="TAC"/>
              <w:rPr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4107" w14:textId="77777777" w:rsidR="00813DAC" w:rsidRPr="00E062F1" w:rsidRDefault="00813DAC" w:rsidP="00813DAC">
            <w:pPr>
              <w:pStyle w:val="TAC"/>
              <w:rPr>
                <w:color w:val="0D0D0D"/>
              </w:rPr>
            </w:pPr>
            <w:r>
              <w:t xml:space="preserve">0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276CA" w14:textId="2434E584" w:rsidR="00813DAC" w:rsidRPr="00D74EFB" w:rsidRDefault="00813DAC" w:rsidP="00813DAC">
            <w:pPr>
              <w:pStyle w:val="TAC"/>
              <w:rPr>
                <w:rPrChange w:id="220" w:author="RAN4#97 - JOH, Nokia" w:date="2020-10-29T19:49:00Z">
                  <w:rPr>
                    <w:color w:val="0D0D0D"/>
                  </w:rPr>
                </w:rPrChange>
              </w:rPr>
            </w:pPr>
            <w:ins w:id="221" w:author="RAN4#97 - JOH, Nokia" w:date="2020-10-29T19:48:00Z">
              <w:r w:rsidRPr="00D74EFB">
                <w:rPr>
                  <w:lang w:val="fi-FI" w:eastAsia="fi-FI"/>
                </w:rPr>
                <w:t>20</w:t>
              </w:r>
              <w:r w:rsidRPr="000E1A88">
                <w:rPr>
                  <w:vertAlign w:val="superscript"/>
                  <w:lang w:val="fi-FI" w:eastAsia="fi-FI"/>
                </w:rPr>
                <w:t>1</w:t>
              </w:r>
            </w:ins>
            <w:del w:id="222" w:author="RAN4#97 - JOH, Nokia" w:date="2020-10-29T19:48:00Z">
              <w:r w:rsidRPr="00CA5E14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2E01" w14:textId="38152C36" w:rsidR="00813DAC" w:rsidRPr="000E1A88" w:rsidRDefault="00813DAC" w:rsidP="00813DAC">
            <w:pPr>
              <w:pStyle w:val="TAC"/>
              <w:rPr>
                <w:highlight w:val="yellow"/>
                <w:lang w:eastAsia="zh-CN"/>
              </w:rPr>
            </w:pPr>
            <w:ins w:id="223" w:author="RAN4#97 - JOH, Nokia" w:date="2020-10-29T19:48:00Z">
              <w:r w:rsidRPr="00D74EFB">
                <w:rPr>
                  <w:lang w:val="fi-FI" w:eastAsia="fi-FI"/>
                  <w:rPrChange w:id="224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3.2</w:t>
              </w:r>
            </w:ins>
            <w:del w:id="225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59156" w14:textId="77777777" w:rsidR="00813DAC" w:rsidRPr="00E062F1" w:rsidRDefault="00813DAC" w:rsidP="00813DAC">
            <w:pPr>
              <w:pStyle w:val="TAC"/>
            </w:pPr>
          </w:p>
        </w:tc>
      </w:tr>
      <w:tr w:rsidR="00813DAC" w:rsidRPr="00E062F1" w14:paraId="3A92905A" w14:textId="77777777" w:rsidTr="00FB6887">
        <w:trPr>
          <w:trHeight w:val="95"/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7DA5" w14:textId="77777777" w:rsidR="00813DAC" w:rsidRPr="00E062F1" w:rsidRDefault="00813DAC" w:rsidP="00813DAC">
            <w:pPr>
              <w:pStyle w:val="TAC"/>
              <w:snapToGrid w:val="0"/>
              <w:rPr>
                <w:szCs w:val="18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A069A" w14:textId="77777777" w:rsidR="00813DAC" w:rsidRPr="00E062F1" w:rsidRDefault="00813DAC" w:rsidP="00813DAC">
            <w:pPr>
              <w:pStyle w:val="TAC"/>
            </w:pPr>
            <w:r w:rsidRPr="00E062F1">
              <w:t>15 MHz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E589" w14:textId="77777777" w:rsidR="00813DAC" w:rsidRPr="00E062F1" w:rsidRDefault="00813DAC" w:rsidP="00813DAC">
            <w:pPr>
              <w:pStyle w:val="TAC"/>
              <w:rPr>
                <w:lang w:eastAsia="zh-CN"/>
              </w:rPr>
            </w:pPr>
            <w:r w:rsidRPr="00E062F1">
              <w:rPr>
                <w:lang w:eastAsia="zh-CN"/>
              </w:rPr>
              <w:t>10 MHz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9D54" w14:textId="77777777" w:rsidR="00813DAC" w:rsidRPr="00E062F1" w:rsidRDefault="00813DAC" w:rsidP="00813DAC">
            <w:pPr>
              <w:pStyle w:val="TAC"/>
              <w:rPr>
                <w:color w:val="0D0D0D"/>
              </w:rPr>
            </w:pPr>
            <w:r>
              <w:t xml:space="preserve">5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D60ED" w14:textId="1E0F8646" w:rsidR="00813DAC" w:rsidRPr="00D74EFB" w:rsidRDefault="00813DAC" w:rsidP="00813DAC">
            <w:pPr>
              <w:pStyle w:val="TAC"/>
              <w:rPr>
                <w:rPrChange w:id="226" w:author="RAN4#97 - JOH, Nokia" w:date="2020-10-29T19:49:00Z">
                  <w:rPr>
                    <w:color w:val="0D0D0D"/>
                  </w:rPr>
                </w:rPrChange>
              </w:rPr>
            </w:pPr>
            <w:ins w:id="227" w:author="RAN4#97 - JOH, Nokia" w:date="2020-10-29T19:48:00Z">
              <w:r w:rsidRPr="00D74EFB">
                <w:rPr>
                  <w:lang w:val="fi-FI" w:eastAsia="fi-FI"/>
                  <w:rPrChange w:id="228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5</w:t>
              </w:r>
              <w:r w:rsidRPr="00D74EFB">
                <w:rPr>
                  <w:vertAlign w:val="superscript"/>
                  <w:lang w:val="fi-FI" w:eastAsia="fi-FI"/>
                  <w:rPrChange w:id="229" w:author="RAN4#97 - JOH, Nokia" w:date="2020-10-29T19:49:00Z">
                    <w:rPr>
                      <w:color w:val="00B0F0"/>
                      <w:vertAlign w:val="superscript"/>
                      <w:lang w:val="fi-FI" w:eastAsia="fi-FI"/>
                    </w:rPr>
                  </w:rPrChange>
                </w:rPr>
                <w:t>2</w:t>
              </w:r>
            </w:ins>
            <w:del w:id="230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C53E3" w14:textId="000E1E45" w:rsidR="00813DAC" w:rsidRPr="00D74EFB" w:rsidRDefault="00813DAC" w:rsidP="00813DAC">
            <w:pPr>
              <w:pStyle w:val="TAC"/>
              <w:rPr>
                <w:highlight w:val="yellow"/>
                <w:lang w:eastAsia="zh-CN"/>
              </w:rPr>
            </w:pPr>
            <w:ins w:id="231" w:author="RAN4#97 - JOH, Nokia" w:date="2020-10-29T19:48:00Z">
              <w:r w:rsidRPr="00D74EFB">
                <w:rPr>
                  <w:lang w:val="fi-FI" w:eastAsia="fi-FI"/>
                  <w:rPrChange w:id="232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22.2</w:t>
              </w:r>
            </w:ins>
            <w:del w:id="233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2BF8" w14:textId="77777777" w:rsidR="00813DAC" w:rsidRPr="00E062F1" w:rsidRDefault="00813DAC" w:rsidP="00813DAC">
            <w:pPr>
              <w:pStyle w:val="TAC"/>
            </w:pPr>
          </w:p>
        </w:tc>
      </w:tr>
      <w:tr w:rsidR="00813DAC" w:rsidRPr="00E062F1" w14:paraId="79D546DE" w14:textId="77777777" w:rsidTr="00FB6887">
        <w:trPr>
          <w:trHeight w:val="94"/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9C92" w14:textId="77777777" w:rsidR="00813DAC" w:rsidRPr="00E062F1" w:rsidRDefault="00813DAC" w:rsidP="00813DAC">
            <w:pPr>
              <w:pStyle w:val="TAC"/>
              <w:snapToGrid w:val="0"/>
              <w:rPr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58A3" w14:textId="77777777" w:rsidR="00813DAC" w:rsidRPr="00E062F1" w:rsidRDefault="00813DAC" w:rsidP="00813DAC">
            <w:pPr>
              <w:pStyle w:val="TAC"/>
            </w:pP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46FFB" w14:textId="77777777" w:rsidR="00813DAC" w:rsidRPr="00E062F1" w:rsidRDefault="00813DAC" w:rsidP="00813DAC">
            <w:pPr>
              <w:pStyle w:val="TAC"/>
              <w:rPr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8D94F" w14:textId="77777777" w:rsidR="00813DAC" w:rsidRPr="00E062F1" w:rsidRDefault="00813DAC" w:rsidP="00813DAC">
            <w:pPr>
              <w:pStyle w:val="TAC"/>
              <w:rPr>
                <w:color w:val="0D0D0D"/>
              </w:rPr>
            </w:pPr>
            <w:r>
              <w:t xml:space="preserve">0 </w:t>
            </w:r>
            <w:r w:rsidRPr="00E062F1">
              <w:t xml:space="preserve">&lt; </w:t>
            </w:r>
            <w:proofErr w:type="spellStart"/>
            <w:r w:rsidRPr="00E062F1">
              <w:t>W</w:t>
            </w:r>
            <w:r w:rsidRPr="00E062F1">
              <w:rPr>
                <w:vertAlign w:val="subscript"/>
              </w:rPr>
              <w:t>gap</w:t>
            </w:r>
            <w:proofErr w:type="spellEnd"/>
            <w:r w:rsidRPr="00E062F1">
              <w:t xml:space="preserve"> </w:t>
            </w:r>
            <w:r w:rsidRPr="00E062F1"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7F79" w14:textId="6EF9AF05" w:rsidR="00813DAC" w:rsidRPr="00D74EFB" w:rsidRDefault="00813DAC" w:rsidP="00813DAC">
            <w:pPr>
              <w:pStyle w:val="TAC"/>
              <w:rPr>
                <w:rPrChange w:id="234" w:author="RAN4#97 - JOH, Nokia" w:date="2020-10-29T19:49:00Z">
                  <w:rPr>
                    <w:color w:val="0D0D0D"/>
                  </w:rPr>
                </w:rPrChange>
              </w:rPr>
            </w:pPr>
            <w:ins w:id="235" w:author="RAN4#97 - JOH, Nokia" w:date="2020-10-29T19:48:00Z">
              <w:r w:rsidRPr="00D74EFB">
                <w:rPr>
                  <w:lang w:val="fi-FI" w:eastAsia="fi-FI"/>
                </w:rPr>
                <w:t>20</w:t>
              </w:r>
              <w:r w:rsidRPr="00D74EFB">
                <w:rPr>
                  <w:vertAlign w:val="superscript"/>
                  <w:lang w:val="fi-FI" w:eastAsia="fi-FI"/>
                  <w:rPrChange w:id="236" w:author="RAN4#97 - JOH, Nokia" w:date="2020-10-29T19:49:00Z">
                    <w:rPr>
                      <w:color w:val="00B0F0"/>
                      <w:vertAlign w:val="superscript"/>
                      <w:lang w:val="fi-FI" w:eastAsia="fi-FI"/>
                    </w:rPr>
                  </w:rPrChange>
                </w:rPr>
                <w:t>3</w:t>
              </w:r>
            </w:ins>
            <w:del w:id="237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FB47" w14:textId="7E742A7B" w:rsidR="00813DAC" w:rsidRPr="000E1A88" w:rsidRDefault="00813DAC" w:rsidP="00813DAC">
            <w:pPr>
              <w:pStyle w:val="TAC"/>
              <w:rPr>
                <w:highlight w:val="yellow"/>
                <w:lang w:eastAsia="zh-CN"/>
              </w:rPr>
            </w:pPr>
            <w:ins w:id="238" w:author="RAN4#97 - JOH, Nokia" w:date="2020-10-29T19:48:00Z">
              <w:r w:rsidRPr="00D74EFB">
                <w:rPr>
                  <w:lang w:val="fi-FI" w:eastAsia="fi-FI"/>
                  <w:rPrChange w:id="239" w:author="RAN4#97 - JOH, Nokia" w:date="2020-10-29T19:49:00Z">
                    <w:rPr>
                      <w:color w:val="00B0F0"/>
                      <w:lang w:val="fi-FI" w:eastAsia="fi-FI"/>
                    </w:rPr>
                  </w:rPrChange>
                </w:rPr>
                <w:t>5.2</w:t>
              </w:r>
            </w:ins>
            <w:del w:id="240" w:author="RAN4#97 - JOH, Nokia" w:date="2020-10-29T19:48:00Z">
              <w:r w:rsidRPr="00D74EFB" w:rsidDel="00A86FB8">
                <w:rPr>
                  <w:rFonts w:cs="Arial"/>
                  <w:szCs w:val="18"/>
                  <w:highlight w:val="yellow"/>
                </w:rPr>
                <w:delText>TBD</w:delText>
              </w:r>
            </w:del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C714" w14:textId="77777777" w:rsidR="00813DAC" w:rsidRPr="00E062F1" w:rsidRDefault="00813DAC" w:rsidP="00813DAC">
            <w:pPr>
              <w:pStyle w:val="TAC"/>
            </w:pPr>
          </w:p>
        </w:tc>
      </w:tr>
      <w:tr w:rsidR="00957213" w:rsidRPr="00E062F1" w14:paraId="309DA24A" w14:textId="77777777" w:rsidTr="00FB6887">
        <w:trPr>
          <w:trHeight w:val="47"/>
          <w:jc w:val="center"/>
        </w:trPr>
        <w:tc>
          <w:tcPr>
            <w:tcW w:w="85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EEB0" w14:textId="78202927" w:rsidR="00D74EFB" w:rsidRPr="00F324A8" w:rsidRDefault="00D74EFB" w:rsidP="00D74EFB">
            <w:pPr>
              <w:pStyle w:val="TAN"/>
              <w:rPr>
                <w:ins w:id="241" w:author="RAN4#97 - JOH, Nokia" w:date="2020-10-29T19:48:00Z"/>
                <w:lang w:eastAsia="zh-TW"/>
                <w:rPrChange w:id="242" w:author="RAN4#97 - JOH, Nokia" w:date="2020-10-29T19:57:00Z">
                  <w:rPr>
                    <w:ins w:id="243" w:author="RAN4#97 - JOH, Nokia" w:date="2020-10-29T19:48:00Z"/>
                    <w:color w:val="0D0D0D"/>
                    <w:lang w:val="fi-FI" w:eastAsia="zh-TW"/>
                  </w:rPr>
                </w:rPrChange>
              </w:rPr>
            </w:pPr>
            <w:ins w:id="244" w:author="RAN4#97 - JOH, Nokia" w:date="2020-10-29T19:48:00Z">
              <w:r w:rsidRPr="00F324A8">
                <w:rPr>
                  <w:rPrChange w:id="245" w:author="RAN4#97 - JOH, Nokia" w:date="2020-10-29T19:57:00Z">
                    <w:rPr>
                      <w:color w:val="0D0D0D"/>
                      <w:lang w:val="fi-FI"/>
                    </w:rPr>
                  </w:rPrChange>
                </w:rPr>
                <w:t xml:space="preserve">NOTE 1: Uplink resource block starts at RB </w:t>
              </w:r>
            </w:ins>
            <w:ins w:id="246" w:author="RAN4#97 - JOH, Nokia" w:date="2020-10-29T19:57:00Z">
              <w:r w:rsidR="00F324A8" w:rsidRPr="000E1A88">
                <w:t>position</w:t>
              </w:r>
            </w:ins>
            <w:ins w:id="247" w:author="RAN4#97 - JOH, Nokia" w:date="2020-10-29T19:48:00Z">
              <w:r w:rsidRPr="00F324A8">
                <w:rPr>
                  <w:rPrChange w:id="248" w:author="RAN4#97 - JOH, Nokia" w:date="2020-10-29T19:57:00Z">
                    <w:rPr>
                      <w:color w:val="0D0D0D"/>
                      <w:lang w:val="fi-FI"/>
                    </w:rPr>
                  </w:rPrChange>
                </w:rPr>
                <w:t xml:space="preserve"> </w:t>
              </w:r>
              <w:r w:rsidRPr="00F324A8">
                <w:rPr>
                  <w:rPrChange w:id="249" w:author="RAN4#97 - JOH, Nokia" w:date="2020-10-29T19:57:00Z">
                    <w:rPr>
                      <w:color w:val="00B0F0"/>
                      <w:lang w:val="fi-FI"/>
                    </w:rPr>
                  </w:rPrChange>
                </w:rPr>
                <w:t xml:space="preserve">9 </w:t>
              </w:r>
              <w:r w:rsidRPr="00F324A8">
                <w:rPr>
                  <w:rPrChange w:id="250" w:author="RAN4#97 - JOH, Nokia" w:date="2020-10-29T19:57:00Z">
                    <w:rPr>
                      <w:color w:val="0D0D0D"/>
                      <w:lang w:val="fi-FI"/>
                    </w:rPr>
                  </w:rPrChange>
                </w:rPr>
                <w:t>for SCS=15KHz.</w:t>
              </w:r>
            </w:ins>
          </w:p>
          <w:p w14:paraId="294DBB04" w14:textId="7B2E490B" w:rsidR="00D74EFB" w:rsidRPr="00F324A8" w:rsidRDefault="00D74EFB" w:rsidP="00D74EFB">
            <w:pPr>
              <w:pStyle w:val="TAN"/>
              <w:rPr>
                <w:ins w:id="251" w:author="RAN4#97 - JOH, Nokia" w:date="2020-10-29T19:48:00Z"/>
                <w:rPrChange w:id="252" w:author="RAN4#97 - JOH, Nokia" w:date="2020-10-29T19:57:00Z">
                  <w:rPr>
                    <w:ins w:id="253" w:author="RAN4#97 - JOH, Nokia" w:date="2020-10-29T19:48:00Z"/>
                    <w:color w:val="0D0D0D"/>
                    <w:lang w:val="fi-FI"/>
                  </w:rPr>
                </w:rPrChange>
              </w:rPr>
            </w:pPr>
            <w:ins w:id="254" w:author="RAN4#97 - JOH, Nokia" w:date="2020-10-29T19:48:00Z">
              <w:r w:rsidRPr="00F324A8">
                <w:rPr>
                  <w:rPrChange w:id="255" w:author="RAN4#97 - JOH, Nokia" w:date="2020-10-29T19:57:00Z">
                    <w:rPr>
                      <w:color w:val="0D0D0D"/>
                      <w:lang w:val="fi-FI"/>
                    </w:rPr>
                  </w:rPrChange>
                </w:rPr>
                <w:t xml:space="preserve">NOTE 2: Uplink resource block starts at RB </w:t>
              </w:r>
            </w:ins>
            <w:ins w:id="256" w:author="RAN4#97 - JOH, Nokia" w:date="2020-10-29T19:58:00Z">
              <w:r w:rsidR="00F324A8" w:rsidRPr="000661FA">
                <w:t xml:space="preserve">position </w:t>
              </w:r>
            </w:ins>
            <w:ins w:id="257" w:author="RAN4#97 - JOH, Nokia" w:date="2020-10-29T19:48:00Z">
              <w:r w:rsidRPr="00F324A8">
                <w:rPr>
                  <w:rPrChange w:id="258" w:author="RAN4#97 - JOH, Nokia" w:date="2020-10-29T19:57:00Z">
                    <w:rPr>
                      <w:color w:val="00B0F0"/>
                      <w:lang w:val="fi-FI"/>
                    </w:rPr>
                  </w:rPrChange>
                </w:rPr>
                <w:t xml:space="preserve">2 </w:t>
              </w:r>
              <w:r w:rsidRPr="00F324A8">
                <w:rPr>
                  <w:rPrChange w:id="259" w:author="RAN4#97 - JOH, Nokia" w:date="2020-10-29T19:57:00Z">
                    <w:rPr>
                      <w:color w:val="0D0D0D"/>
                      <w:lang w:val="fi-FI"/>
                    </w:rPr>
                  </w:rPrChange>
                </w:rPr>
                <w:t>for SCS=15KHz.</w:t>
              </w:r>
            </w:ins>
          </w:p>
          <w:p w14:paraId="060CB58D" w14:textId="75F978B0" w:rsidR="00957213" w:rsidRPr="00D74EFB" w:rsidRDefault="00D74EFB" w:rsidP="00D74EFB">
            <w:pPr>
              <w:pStyle w:val="TAN"/>
              <w:rPr>
                <w:lang w:eastAsia="zh-TW"/>
                <w:rPrChange w:id="260" w:author="RAN4#97 - JOH, Nokia" w:date="2020-10-29T19:49:00Z">
                  <w:rPr>
                    <w:color w:val="0D0D0D"/>
                    <w:lang w:eastAsia="zh-TW"/>
                  </w:rPr>
                </w:rPrChange>
              </w:rPr>
            </w:pPr>
            <w:ins w:id="261" w:author="RAN4#97 - JOH, Nokia" w:date="2020-10-29T19:48:00Z">
              <w:r w:rsidRPr="00F324A8">
                <w:rPr>
                  <w:rPrChange w:id="262" w:author="RAN4#97 - JOH, Nokia" w:date="2020-10-29T19:57:00Z">
                    <w:rPr>
                      <w:color w:val="00B0F0"/>
                      <w:lang w:val="fi-FI"/>
                    </w:rPr>
                  </w:rPrChange>
                </w:rPr>
                <w:t xml:space="preserve">NOTE 3: Uplink resource block starts at RB </w:t>
              </w:r>
            </w:ins>
            <w:ins w:id="263" w:author="RAN4#97 - JOH, Nokia" w:date="2020-10-29T19:58:00Z">
              <w:r w:rsidR="00F324A8" w:rsidRPr="000661FA">
                <w:t xml:space="preserve">position </w:t>
              </w:r>
            </w:ins>
            <w:ins w:id="264" w:author="RAN4#97 - JOH, Nokia" w:date="2020-10-29T19:48:00Z">
              <w:r w:rsidRPr="00F324A8">
                <w:rPr>
                  <w:rPrChange w:id="265" w:author="RAN4#97 - JOH, Nokia" w:date="2020-10-29T19:57:00Z">
                    <w:rPr>
                      <w:color w:val="00B0F0"/>
                      <w:lang w:val="fi-FI"/>
                    </w:rPr>
                  </w:rPrChange>
                </w:rPr>
                <w:t>19 for SCS=15KHz.</w:t>
              </w:r>
            </w:ins>
          </w:p>
        </w:tc>
      </w:tr>
    </w:tbl>
    <w:p w14:paraId="2A67AFF9" w14:textId="77777777" w:rsidR="00957213" w:rsidRPr="00E062F1" w:rsidRDefault="00957213" w:rsidP="00957213"/>
    <w:p w14:paraId="4DE9380A" w14:textId="77777777" w:rsidR="00EC7A46" w:rsidRDefault="00EC7A46" w:rsidP="007441DE">
      <w:pPr>
        <w:rPr>
          <w:rFonts w:eastAsia="PMingLiU"/>
          <w:lang w:eastAsia="zh-TW"/>
        </w:rPr>
      </w:pPr>
    </w:p>
    <w:p w14:paraId="4B899775" w14:textId="11125A4B" w:rsidR="00187D59" w:rsidRDefault="00187D59" w:rsidP="00187D59">
      <w:pPr>
        <w:rPr>
          <w:color w:val="0070C0"/>
        </w:rPr>
      </w:pPr>
      <w:r w:rsidRPr="00187D59">
        <w:rPr>
          <w:color w:val="0070C0"/>
        </w:rPr>
        <w:t xml:space="preserve">*********************** </w:t>
      </w:r>
      <w:r>
        <w:rPr>
          <w:color w:val="0070C0"/>
        </w:rPr>
        <w:t>End</w:t>
      </w:r>
      <w:r w:rsidRPr="00187D59">
        <w:rPr>
          <w:color w:val="0070C0"/>
        </w:rPr>
        <w:t xml:space="preserve"> of the TP ***************************************************</w:t>
      </w:r>
    </w:p>
    <w:p w14:paraId="63939667" w14:textId="247CEDE0" w:rsidR="00B363A3" w:rsidRDefault="00B363A3" w:rsidP="00B363A3">
      <w:pPr>
        <w:pStyle w:val="Heading1"/>
      </w:pPr>
      <w:r>
        <w:t>3</w:t>
      </w:r>
      <w:r>
        <w:tab/>
        <w:t>References</w:t>
      </w:r>
    </w:p>
    <w:p w14:paraId="38EFCFE8" w14:textId="77777777" w:rsidR="00187D59" w:rsidRDefault="00187D59" w:rsidP="000B5E8E"/>
    <w:sectPr w:rsidR="00187D59" w:rsidSect="000F3AA2">
      <w:headerReference w:type="even" r:id="rId13"/>
      <w:footnotePr>
        <w:numRestart w:val="eachSect"/>
      </w:footnotePr>
      <w:pgSz w:w="11907" w:h="16840" w:code="9"/>
      <w:pgMar w:top="1276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529C" w14:textId="77777777" w:rsidR="00416611" w:rsidRDefault="00416611" w:rsidP="002B3503">
      <w:pPr>
        <w:spacing w:after="0"/>
      </w:pPr>
      <w:r>
        <w:separator/>
      </w:r>
    </w:p>
  </w:endnote>
  <w:endnote w:type="continuationSeparator" w:id="0">
    <w:p w14:paraId="08F90BAA" w14:textId="77777777" w:rsidR="00416611" w:rsidRDefault="00416611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EBD3" w14:textId="77777777" w:rsidR="00416611" w:rsidRDefault="00416611" w:rsidP="002B3503">
      <w:pPr>
        <w:spacing w:after="0"/>
      </w:pPr>
      <w:r>
        <w:separator/>
      </w:r>
    </w:p>
  </w:footnote>
  <w:footnote w:type="continuationSeparator" w:id="0">
    <w:p w14:paraId="6E452EE3" w14:textId="77777777" w:rsidR="00416611" w:rsidRDefault="00416611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07AE" w14:textId="77777777" w:rsidR="00E11426" w:rsidRDefault="00E1142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7F42"/>
    <w:multiLevelType w:val="hybridMultilevel"/>
    <w:tmpl w:val="EDBA92BC"/>
    <w:lvl w:ilvl="0" w:tplc="AB8EDB4E">
      <w:start w:val="9900"/>
      <w:numFmt w:val="bullet"/>
      <w:lvlText w:val="-"/>
      <w:lvlJc w:val="left"/>
      <w:pPr>
        <w:ind w:left="4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ABE"/>
    <w:multiLevelType w:val="hybridMultilevel"/>
    <w:tmpl w:val="64DCC8B4"/>
    <w:lvl w:ilvl="0" w:tplc="FE4E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4#97 - JOH, Nokia">
    <w15:presenceInfo w15:providerId="None" w15:userId="RAN4#97 - JOH, 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0NzQ3MDQBsk2NjZV0lIJTi4sz8/NACoxqAaY/x5YsAAAA"/>
  </w:docVars>
  <w:rsids>
    <w:rsidRoot w:val="0043450E"/>
    <w:rsid w:val="00000324"/>
    <w:rsid w:val="000008B4"/>
    <w:rsid w:val="0001765E"/>
    <w:rsid w:val="00021E97"/>
    <w:rsid w:val="00030E46"/>
    <w:rsid w:val="00040D04"/>
    <w:rsid w:val="000602FC"/>
    <w:rsid w:val="00061915"/>
    <w:rsid w:val="00064565"/>
    <w:rsid w:val="00065413"/>
    <w:rsid w:val="00066E61"/>
    <w:rsid w:val="00067C4A"/>
    <w:rsid w:val="00067F2C"/>
    <w:rsid w:val="00074151"/>
    <w:rsid w:val="00090B88"/>
    <w:rsid w:val="0009109C"/>
    <w:rsid w:val="00091F0B"/>
    <w:rsid w:val="000A6473"/>
    <w:rsid w:val="000A7CD8"/>
    <w:rsid w:val="000B0BB2"/>
    <w:rsid w:val="000B4E56"/>
    <w:rsid w:val="000B5E8E"/>
    <w:rsid w:val="000B6D06"/>
    <w:rsid w:val="000B741D"/>
    <w:rsid w:val="000C2BC5"/>
    <w:rsid w:val="000D2EB9"/>
    <w:rsid w:val="000E1A88"/>
    <w:rsid w:val="000F2546"/>
    <w:rsid w:val="000F2D5C"/>
    <w:rsid w:val="000F3AA2"/>
    <w:rsid w:val="000F3DE3"/>
    <w:rsid w:val="00101626"/>
    <w:rsid w:val="001120C7"/>
    <w:rsid w:val="00120909"/>
    <w:rsid w:val="00121B7F"/>
    <w:rsid w:val="00125C8B"/>
    <w:rsid w:val="001364A1"/>
    <w:rsid w:val="0015000E"/>
    <w:rsid w:val="00155320"/>
    <w:rsid w:val="001561D8"/>
    <w:rsid w:val="0016131F"/>
    <w:rsid w:val="00161786"/>
    <w:rsid w:val="0016512D"/>
    <w:rsid w:val="00172A0E"/>
    <w:rsid w:val="001844DC"/>
    <w:rsid w:val="00187D59"/>
    <w:rsid w:val="0019241F"/>
    <w:rsid w:val="001A0651"/>
    <w:rsid w:val="001B0DFA"/>
    <w:rsid w:val="001B42F7"/>
    <w:rsid w:val="001C47E7"/>
    <w:rsid w:val="001D5296"/>
    <w:rsid w:val="001E1F0B"/>
    <w:rsid w:val="001F012F"/>
    <w:rsid w:val="002127E2"/>
    <w:rsid w:val="00212AC9"/>
    <w:rsid w:val="00214C87"/>
    <w:rsid w:val="00215035"/>
    <w:rsid w:val="0021632A"/>
    <w:rsid w:val="00241547"/>
    <w:rsid w:val="00254BB2"/>
    <w:rsid w:val="002574BF"/>
    <w:rsid w:val="00260CE4"/>
    <w:rsid w:val="002838FC"/>
    <w:rsid w:val="00291DDD"/>
    <w:rsid w:val="00292157"/>
    <w:rsid w:val="00296731"/>
    <w:rsid w:val="002A2879"/>
    <w:rsid w:val="002A7181"/>
    <w:rsid w:val="002B3503"/>
    <w:rsid w:val="002D40A5"/>
    <w:rsid w:val="002D7C83"/>
    <w:rsid w:val="002E2C62"/>
    <w:rsid w:val="002E5998"/>
    <w:rsid w:val="002E60FD"/>
    <w:rsid w:val="002F5486"/>
    <w:rsid w:val="002F6A38"/>
    <w:rsid w:val="003009DD"/>
    <w:rsid w:val="00301FD9"/>
    <w:rsid w:val="00325E3D"/>
    <w:rsid w:val="003272BB"/>
    <w:rsid w:val="0033150E"/>
    <w:rsid w:val="00331F0A"/>
    <w:rsid w:val="00334A20"/>
    <w:rsid w:val="00341DC8"/>
    <w:rsid w:val="00347DEA"/>
    <w:rsid w:val="00351DF3"/>
    <w:rsid w:val="00357838"/>
    <w:rsid w:val="0037503A"/>
    <w:rsid w:val="003777FE"/>
    <w:rsid w:val="00383687"/>
    <w:rsid w:val="00393D2A"/>
    <w:rsid w:val="003A0B65"/>
    <w:rsid w:val="003A517B"/>
    <w:rsid w:val="003C69E0"/>
    <w:rsid w:val="003D5DF4"/>
    <w:rsid w:val="003E30BD"/>
    <w:rsid w:val="003F1A32"/>
    <w:rsid w:val="003F7F13"/>
    <w:rsid w:val="0041654A"/>
    <w:rsid w:val="00416611"/>
    <w:rsid w:val="0042109F"/>
    <w:rsid w:val="004246B0"/>
    <w:rsid w:val="004254F4"/>
    <w:rsid w:val="0042672F"/>
    <w:rsid w:val="00426A90"/>
    <w:rsid w:val="004321D8"/>
    <w:rsid w:val="00433A79"/>
    <w:rsid w:val="0043450E"/>
    <w:rsid w:val="00440D57"/>
    <w:rsid w:val="00442BED"/>
    <w:rsid w:val="00445626"/>
    <w:rsid w:val="004460A9"/>
    <w:rsid w:val="004476A1"/>
    <w:rsid w:val="00453BA5"/>
    <w:rsid w:val="00454A9E"/>
    <w:rsid w:val="00454E53"/>
    <w:rsid w:val="00460FEC"/>
    <w:rsid w:val="004706BE"/>
    <w:rsid w:val="00482477"/>
    <w:rsid w:val="00484682"/>
    <w:rsid w:val="00491386"/>
    <w:rsid w:val="00494F18"/>
    <w:rsid w:val="004A41DA"/>
    <w:rsid w:val="004A4679"/>
    <w:rsid w:val="004A7499"/>
    <w:rsid w:val="004B4742"/>
    <w:rsid w:val="004C0103"/>
    <w:rsid w:val="004C58F9"/>
    <w:rsid w:val="004C765E"/>
    <w:rsid w:val="004D07BE"/>
    <w:rsid w:val="004D0C67"/>
    <w:rsid w:val="004D2BA3"/>
    <w:rsid w:val="004D3D81"/>
    <w:rsid w:val="004E1128"/>
    <w:rsid w:val="004E1DE8"/>
    <w:rsid w:val="004E25FF"/>
    <w:rsid w:val="004E391A"/>
    <w:rsid w:val="004E5B93"/>
    <w:rsid w:val="004E79B3"/>
    <w:rsid w:val="004F036B"/>
    <w:rsid w:val="004F10AC"/>
    <w:rsid w:val="005065F2"/>
    <w:rsid w:val="00523EB4"/>
    <w:rsid w:val="00534065"/>
    <w:rsid w:val="005405D8"/>
    <w:rsid w:val="00542682"/>
    <w:rsid w:val="00556EB2"/>
    <w:rsid w:val="00557786"/>
    <w:rsid w:val="00560A63"/>
    <w:rsid w:val="00561565"/>
    <w:rsid w:val="00564A9F"/>
    <w:rsid w:val="00564B2E"/>
    <w:rsid w:val="00567FF9"/>
    <w:rsid w:val="00570B14"/>
    <w:rsid w:val="00594FA1"/>
    <w:rsid w:val="005B2640"/>
    <w:rsid w:val="005B420A"/>
    <w:rsid w:val="005C2F83"/>
    <w:rsid w:val="005E5414"/>
    <w:rsid w:val="005F2D60"/>
    <w:rsid w:val="005F6CE3"/>
    <w:rsid w:val="006010D7"/>
    <w:rsid w:val="00602EB6"/>
    <w:rsid w:val="0060659B"/>
    <w:rsid w:val="006101A2"/>
    <w:rsid w:val="006328D2"/>
    <w:rsid w:val="00641C2E"/>
    <w:rsid w:val="006463E8"/>
    <w:rsid w:val="006531F2"/>
    <w:rsid w:val="00653DD1"/>
    <w:rsid w:val="0065775B"/>
    <w:rsid w:val="006578B7"/>
    <w:rsid w:val="00664DF6"/>
    <w:rsid w:val="006728DB"/>
    <w:rsid w:val="00693A1E"/>
    <w:rsid w:val="006A2D49"/>
    <w:rsid w:val="006A2DFA"/>
    <w:rsid w:val="006A3E95"/>
    <w:rsid w:val="006C0C96"/>
    <w:rsid w:val="006C6840"/>
    <w:rsid w:val="0070259E"/>
    <w:rsid w:val="0071630F"/>
    <w:rsid w:val="00726265"/>
    <w:rsid w:val="00730771"/>
    <w:rsid w:val="007319CA"/>
    <w:rsid w:val="00732BDF"/>
    <w:rsid w:val="00734EBD"/>
    <w:rsid w:val="007417DF"/>
    <w:rsid w:val="007441DE"/>
    <w:rsid w:val="0075416B"/>
    <w:rsid w:val="00763D33"/>
    <w:rsid w:val="00766BC2"/>
    <w:rsid w:val="00771197"/>
    <w:rsid w:val="00771AA2"/>
    <w:rsid w:val="00781445"/>
    <w:rsid w:val="007863C3"/>
    <w:rsid w:val="00793C68"/>
    <w:rsid w:val="0079569A"/>
    <w:rsid w:val="007A5018"/>
    <w:rsid w:val="007B1081"/>
    <w:rsid w:val="007B52BD"/>
    <w:rsid w:val="007C1C20"/>
    <w:rsid w:val="007D20DF"/>
    <w:rsid w:val="007D411F"/>
    <w:rsid w:val="007E0FDE"/>
    <w:rsid w:val="007F6250"/>
    <w:rsid w:val="007F70A0"/>
    <w:rsid w:val="00813DAC"/>
    <w:rsid w:val="008236E4"/>
    <w:rsid w:val="00827557"/>
    <w:rsid w:val="00837518"/>
    <w:rsid w:val="00850296"/>
    <w:rsid w:val="00876D22"/>
    <w:rsid w:val="00891F40"/>
    <w:rsid w:val="00894F92"/>
    <w:rsid w:val="008972F3"/>
    <w:rsid w:val="008A36CD"/>
    <w:rsid w:val="008A4493"/>
    <w:rsid w:val="008A7CA4"/>
    <w:rsid w:val="008A7DB4"/>
    <w:rsid w:val="008B115A"/>
    <w:rsid w:val="008C2A73"/>
    <w:rsid w:val="008C6651"/>
    <w:rsid w:val="008F1586"/>
    <w:rsid w:val="0091383D"/>
    <w:rsid w:val="00930F4A"/>
    <w:rsid w:val="00936F91"/>
    <w:rsid w:val="00940559"/>
    <w:rsid w:val="00952E4F"/>
    <w:rsid w:val="00953019"/>
    <w:rsid w:val="00957213"/>
    <w:rsid w:val="00964556"/>
    <w:rsid w:val="00964CFC"/>
    <w:rsid w:val="00994DF8"/>
    <w:rsid w:val="00996062"/>
    <w:rsid w:val="009A04E3"/>
    <w:rsid w:val="009B0EF1"/>
    <w:rsid w:val="009B1E68"/>
    <w:rsid w:val="009C5FB1"/>
    <w:rsid w:val="009D5B4E"/>
    <w:rsid w:val="009F151E"/>
    <w:rsid w:val="009F1CA0"/>
    <w:rsid w:val="00A01809"/>
    <w:rsid w:val="00A11C9C"/>
    <w:rsid w:val="00A15524"/>
    <w:rsid w:val="00A21F0F"/>
    <w:rsid w:val="00A325E6"/>
    <w:rsid w:val="00A451E8"/>
    <w:rsid w:val="00A51ABE"/>
    <w:rsid w:val="00A6018C"/>
    <w:rsid w:val="00A818E7"/>
    <w:rsid w:val="00A81E62"/>
    <w:rsid w:val="00AA0BBB"/>
    <w:rsid w:val="00AA0C69"/>
    <w:rsid w:val="00AA5195"/>
    <w:rsid w:val="00AA7664"/>
    <w:rsid w:val="00AC64EC"/>
    <w:rsid w:val="00AD2289"/>
    <w:rsid w:val="00AE6327"/>
    <w:rsid w:val="00B04C15"/>
    <w:rsid w:val="00B264F1"/>
    <w:rsid w:val="00B33225"/>
    <w:rsid w:val="00B363A3"/>
    <w:rsid w:val="00B4385F"/>
    <w:rsid w:val="00B44AA1"/>
    <w:rsid w:val="00B524ED"/>
    <w:rsid w:val="00B62EB1"/>
    <w:rsid w:val="00B65B59"/>
    <w:rsid w:val="00B764B7"/>
    <w:rsid w:val="00B8668C"/>
    <w:rsid w:val="00B938B9"/>
    <w:rsid w:val="00B96964"/>
    <w:rsid w:val="00BA3445"/>
    <w:rsid w:val="00BB3B27"/>
    <w:rsid w:val="00BC764C"/>
    <w:rsid w:val="00BF4B17"/>
    <w:rsid w:val="00BF51CD"/>
    <w:rsid w:val="00C04219"/>
    <w:rsid w:val="00C128F2"/>
    <w:rsid w:val="00C16904"/>
    <w:rsid w:val="00C21554"/>
    <w:rsid w:val="00C22FDA"/>
    <w:rsid w:val="00C34192"/>
    <w:rsid w:val="00C43AF6"/>
    <w:rsid w:val="00C462F5"/>
    <w:rsid w:val="00C56B67"/>
    <w:rsid w:val="00C7279F"/>
    <w:rsid w:val="00C73244"/>
    <w:rsid w:val="00C736C2"/>
    <w:rsid w:val="00C81190"/>
    <w:rsid w:val="00C813EF"/>
    <w:rsid w:val="00C918AF"/>
    <w:rsid w:val="00CA5E14"/>
    <w:rsid w:val="00CB6C58"/>
    <w:rsid w:val="00CE2517"/>
    <w:rsid w:val="00CE4EEA"/>
    <w:rsid w:val="00CF04DD"/>
    <w:rsid w:val="00CF0521"/>
    <w:rsid w:val="00CF2766"/>
    <w:rsid w:val="00CF5D31"/>
    <w:rsid w:val="00D043B5"/>
    <w:rsid w:val="00D11927"/>
    <w:rsid w:val="00D12E11"/>
    <w:rsid w:val="00D148FF"/>
    <w:rsid w:val="00D23DA6"/>
    <w:rsid w:val="00D275CC"/>
    <w:rsid w:val="00D371CB"/>
    <w:rsid w:val="00D43E1A"/>
    <w:rsid w:val="00D446C1"/>
    <w:rsid w:val="00D459E4"/>
    <w:rsid w:val="00D46588"/>
    <w:rsid w:val="00D67140"/>
    <w:rsid w:val="00D74E72"/>
    <w:rsid w:val="00D74EFB"/>
    <w:rsid w:val="00D767C4"/>
    <w:rsid w:val="00D77CF5"/>
    <w:rsid w:val="00D806BC"/>
    <w:rsid w:val="00D8337C"/>
    <w:rsid w:val="00D8753C"/>
    <w:rsid w:val="00DA1C3A"/>
    <w:rsid w:val="00DA7132"/>
    <w:rsid w:val="00DB1463"/>
    <w:rsid w:val="00DC63FE"/>
    <w:rsid w:val="00DE0997"/>
    <w:rsid w:val="00DE41AD"/>
    <w:rsid w:val="00DE501C"/>
    <w:rsid w:val="00DE74EA"/>
    <w:rsid w:val="00DF4DEA"/>
    <w:rsid w:val="00E06774"/>
    <w:rsid w:val="00E11426"/>
    <w:rsid w:val="00E11723"/>
    <w:rsid w:val="00E11C8A"/>
    <w:rsid w:val="00E11DFF"/>
    <w:rsid w:val="00E11E19"/>
    <w:rsid w:val="00E136A7"/>
    <w:rsid w:val="00E228A7"/>
    <w:rsid w:val="00E33B68"/>
    <w:rsid w:val="00E41200"/>
    <w:rsid w:val="00E50D42"/>
    <w:rsid w:val="00E6034F"/>
    <w:rsid w:val="00E61329"/>
    <w:rsid w:val="00E775A4"/>
    <w:rsid w:val="00E80415"/>
    <w:rsid w:val="00E849CA"/>
    <w:rsid w:val="00E962C5"/>
    <w:rsid w:val="00EA3488"/>
    <w:rsid w:val="00EA6B6E"/>
    <w:rsid w:val="00EB5F7D"/>
    <w:rsid w:val="00EC3386"/>
    <w:rsid w:val="00EC589F"/>
    <w:rsid w:val="00EC63E1"/>
    <w:rsid w:val="00EC7A46"/>
    <w:rsid w:val="00EE0239"/>
    <w:rsid w:val="00F155C0"/>
    <w:rsid w:val="00F24BD0"/>
    <w:rsid w:val="00F316C5"/>
    <w:rsid w:val="00F320BD"/>
    <w:rsid w:val="00F324A8"/>
    <w:rsid w:val="00F40B39"/>
    <w:rsid w:val="00F4440C"/>
    <w:rsid w:val="00F45A37"/>
    <w:rsid w:val="00F51FA6"/>
    <w:rsid w:val="00F53F91"/>
    <w:rsid w:val="00F56BFB"/>
    <w:rsid w:val="00F67118"/>
    <w:rsid w:val="00F97D64"/>
    <w:rsid w:val="00FA6945"/>
    <w:rsid w:val="00FB3EBD"/>
    <w:rsid w:val="00FB5B60"/>
    <w:rsid w:val="00FD085A"/>
    <w:rsid w:val="00FD10DB"/>
    <w:rsid w:val="00FD543C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9CB1B"/>
  <w15:chartTrackingRefBased/>
  <w15:docId w15:val="{92492053-2DF5-408B-84B1-EB880A3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1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43E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43E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43E1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43E1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43E1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43E1A"/>
    <w:pPr>
      <w:outlineLvl w:val="5"/>
    </w:pPr>
  </w:style>
  <w:style w:type="paragraph" w:styleId="Heading7">
    <w:name w:val="heading 7"/>
    <w:basedOn w:val="H6"/>
    <w:next w:val="Normal"/>
    <w:qFormat/>
    <w:rsid w:val="00D43E1A"/>
    <w:pPr>
      <w:outlineLvl w:val="6"/>
    </w:pPr>
  </w:style>
  <w:style w:type="paragraph" w:styleId="Heading8">
    <w:name w:val="heading 8"/>
    <w:basedOn w:val="Heading1"/>
    <w:next w:val="Normal"/>
    <w:qFormat/>
    <w:rsid w:val="00D43E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43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43E1A"/>
    <w:pPr>
      <w:spacing w:before="180"/>
      <w:ind w:left="2693" w:hanging="2693"/>
    </w:pPr>
    <w:rPr>
      <w:b/>
    </w:rPr>
  </w:style>
  <w:style w:type="paragraph" w:styleId="TOC1">
    <w:name w:val="toc 1"/>
    <w:semiHidden/>
    <w:rsid w:val="00D43E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43E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43E1A"/>
    <w:pPr>
      <w:ind w:left="1701" w:hanging="1701"/>
    </w:pPr>
  </w:style>
  <w:style w:type="paragraph" w:styleId="TOC4">
    <w:name w:val="toc 4"/>
    <w:basedOn w:val="TOC3"/>
    <w:semiHidden/>
    <w:rsid w:val="00D43E1A"/>
    <w:pPr>
      <w:ind w:left="1418" w:hanging="1418"/>
    </w:pPr>
  </w:style>
  <w:style w:type="paragraph" w:styleId="TOC3">
    <w:name w:val="toc 3"/>
    <w:basedOn w:val="TOC2"/>
    <w:semiHidden/>
    <w:rsid w:val="00D43E1A"/>
    <w:pPr>
      <w:ind w:left="1134" w:hanging="1134"/>
    </w:pPr>
  </w:style>
  <w:style w:type="paragraph" w:styleId="TOC2">
    <w:name w:val="toc 2"/>
    <w:basedOn w:val="TOC1"/>
    <w:semiHidden/>
    <w:rsid w:val="00D43E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43E1A"/>
    <w:pPr>
      <w:ind w:left="284"/>
    </w:pPr>
  </w:style>
  <w:style w:type="paragraph" w:styleId="Index1">
    <w:name w:val="index 1"/>
    <w:basedOn w:val="Normal"/>
    <w:semiHidden/>
    <w:rsid w:val="00D43E1A"/>
    <w:pPr>
      <w:keepLines/>
      <w:spacing w:after="0"/>
    </w:pPr>
  </w:style>
  <w:style w:type="paragraph" w:customStyle="1" w:styleId="ZH">
    <w:name w:val="ZH"/>
    <w:rsid w:val="00D43E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43E1A"/>
    <w:pPr>
      <w:outlineLvl w:val="9"/>
    </w:pPr>
  </w:style>
  <w:style w:type="paragraph" w:styleId="ListNumber2">
    <w:name w:val="List Number 2"/>
    <w:basedOn w:val="ListNumber"/>
    <w:semiHidden/>
    <w:rsid w:val="00D43E1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43E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43E1A"/>
    <w:rPr>
      <w:b/>
      <w:position w:val="6"/>
      <w:sz w:val="16"/>
    </w:rPr>
  </w:style>
  <w:style w:type="paragraph" w:styleId="FootnoteText">
    <w:name w:val="footnote text"/>
    <w:basedOn w:val="Normal"/>
    <w:semiHidden/>
    <w:rsid w:val="00D43E1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3E1A"/>
    <w:rPr>
      <w:b/>
    </w:rPr>
  </w:style>
  <w:style w:type="paragraph" w:customStyle="1" w:styleId="TAC">
    <w:name w:val="TAC"/>
    <w:basedOn w:val="TAL"/>
    <w:link w:val="TACChar"/>
    <w:qFormat/>
    <w:rsid w:val="00D43E1A"/>
    <w:pPr>
      <w:jc w:val="center"/>
    </w:pPr>
  </w:style>
  <w:style w:type="paragraph" w:customStyle="1" w:styleId="TF">
    <w:name w:val="TF"/>
    <w:basedOn w:val="TH"/>
    <w:rsid w:val="00D43E1A"/>
    <w:pPr>
      <w:keepNext w:val="0"/>
      <w:spacing w:before="0" w:after="240"/>
    </w:pPr>
  </w:style>
  <w:style w:type="paragraph" w:customStyle="1" w:styleId="NO">
    <w:name w:val="NO"/>
    <w:basedOn w:val="Normal"/>
    <w:rsid w:val="00D43E1A"/>
    <w:pPr>
      <w:keepLines/>
      <w:ind w:left="1135" w:hanging="851"/>
    </w:pPr>
  </w:style>
  <w:style w:type="paragraph" w:styleId="TOC9">
    <w:name w:val="toc 9"/>
    <w:basedOn w:val="TOC8"/>
    <w:semiHidden/>
    <w:rsid w:val="00D43E1A"/>
    <w:pPr>
      <w:ind w:left="1418" w:hanging="1418"/>
    </w:pPr>
  </w:style>
  <w:style w:type="paragraph" w:customStyle="1" w:styleId="EX">
    <w:name w:val="EX"/>
    <w:basedOn w:val="Normal"/>
    <w:rsid w:val="00D43E1A"/>
    <w:pPr>
      <w:keepLines/>
      <w:ind w:left="1702" w:hanging="1418"/>
    </w:pPr>
  </w:style>
  <w:style w:type="paragraph" w:customStyle="1" w:styleId="FP">
    <w:name w:val="FP"/>
    <w:basedOn w:val="Normal"/>
    <w:rsid w:val="00D43E1A"/>
    <w:pPr>
      <w:spacing w:after="0"/>
    </w:pPr>
  </w:style>
  <w:style w:type="paragraph" w:customStyle="1" w:styleId="LD">
    <w:name w:val="LD"/>
    <w:rsid w:val="00D43E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43E1A"/>
    <w:pPr>
      <w:spacing w:after="0"/>
    </w:pPr>
  </w:style>
  <w:style w:type="paragraph" w:customStyle="1" w:styleId="EW">
    <w:name w:val="EW"/>
    <w:basedOn w:val="EX"/>
    <w:rsid w:val="00D43E1A"/>
    <w:pPr>
      <w:spacing w:after="0"/>
    </w:pPr>
  </w:style>
  <w:style w:type="paragraph" w:styleId="TOC6">
    <w:name w:val="toc 6"/>
    <w:basedOn w:val="TOC5"/>
    <w:next w:val="Normal"/>
    <w:semiHidden/>
    <w:rsid w:val="00D43E1A"/>
    <w:pPr>
      <w:ind w:left="1985" w:hanging="1985"/>
    </w:pPr>
  </w:style>
  <w:style w:type="paragraph" w:styleId="TOC7">
    <w:name w:val="toc 7"/>
    <w:basedOn w:val="TOC6"/>
    <w:next w:val="Normal"/>
    <w:semiHidden/>
    <w:rsid w:val="00D43E1A"/>
    <w:pPr>
      <w:ind w:left="2268" w:hanging="2268"/>
    </w:pPr>
  </w:style>
  <w:style w:type="paragraph" w:styleId="ListBullet2">
    <w:name w:val="List Bullet 2"/>
    <w:basedOn w:val="ListBullet"/>
    <w:semiHidden/>
    <w:rsid w:val="00D43E1A"/>
    <w:pPr>
      <w:ind w:left="851"/>
    </w:pPr>
  </w:style>
  <w:style w:type="paragraph" w:styleId="ListBullet3">
    <w:name w:val="List Bullet 3"/>
    <w:basedOn w:val="ListBullet2"/>
    <w:semiHidden/>
    <w:rsid w:val="00D43E1A"/>
    <w:pPr>
      <w:ind w:left="1135"/>
    </w:pPr>
  </w:style>
  <w:style w:type="paragraph" w:styleId="ListNumber">
    <w:name w:val="List Number"/>
    <w:basedOn w:val="List"/>
    <w:semiHidden/>
    <w:rsid w:val="00D43E1A"/>
  </w:style>
  <w:style w:type="paragraph" w:customStyle="1" w:styleId="EQ">
    <w:name w:val="EQ"/>
    <w:basedOn w:val="Normal"/>
    <w:next w:val="Normal"/>
    <w:rsid w:val="00D43E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43E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3E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43E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43E1A"/>
    <w:pPr>
      <w:jc w:val="right"/>
    </w:pPr>
  </w:style>
  <w:style w:type="paragraph" w:customStyle="1" w:styleId="H6">
    <w:name w:val="H6"/>
    <w:basedOn w:val="Heading5"/>
    <w:next w:val="Normal"/>
    <w:rsid w:val="00D43E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43E1A"/>
    <w:pPr>
      <w:ind w:left="851" w:hanging="851"/>
    </w:pPr>
  </w:style>
  <w:style w:type="paragraph" w:customStyle="1" w:styleId="TAL">
    <w:name w:val="TAL"/>
    <w:basedOn w:val="Normal"/>
    <w:link w:val="TALCar"/>
    <w:qFormat/>
    <w:rsid w:val="00D43E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3E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43E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43E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43E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43E1A"/>
    <w:pPr>
      <w:framePr w:wrap="notBeside" w:y="16161"/>
    </w:pPr>
  </w:style>
  <w:style w:type="character" w:customStyle="1" w:styleId="ZGSM">
    <w:name w:val="ZGSM"/>
    <w:rsid w:val="00D43E1A"/>
  </w:style>
  <w:style w:type="paragraph" w:styleId="List2">
    <w:name w:val="List 2"/>
    <w:basedOn w:val="List"/>
    <w:semiHidden/>
    <w:rsid w:val="00D43E1A"/>
    <w:pPr>
      <w:ind w:left="851"/>
    </w:pPr>
  </w:style>
  <w:style w:type="paragraph" w:customStyle="1" w:styleId="ZG">
    <w:name w:val="ZG"/>
    <w:rsid w:val="00D43E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43E1A"/>
    <w:pPr>
      <w:ind w:left="1135"/>
    </w:pPr>
  </w:style>
  <w:style w:type="paragraph" w:styleId="List4">
    <w:name w:val="List 4"/>
    <w:basedOn w:val="List3"/>
    <w:semiHidden/>
    <w:rsid w:val="00D43E1A"/>
    <w:pPr>
      <w:ind w:left="1418"/>
    </w:pPr>
  </w:style>
  <w:style w:type="paragraph" w:styleId="List5">
    <w:name w:val="List 5"/>
    <w:basedOn w:val="List4"/>
    <w:semiHidden/>
    <w:rsid w:val="00D43E1A"/>
    <w:pPr>
      <w:ind w:left="1702"/>
    </w:pPr>
  </w:style>
  <w:style w:type="paragraph" w:customStyle="1" w:styleId="EditorsNote">
    <w:name w:val="Editor's Note"/>
    <w:basedOn w:val="NO"/>
    <w:rsid w:val="00D43E1A"/>
    <w:rPr>
      <w:color w:val="FF0000"/>
    </w:rPr>
  </w:style>
  <w:style w:type="paragraph" w:styleId="List">
    <w:name w:val="List"/>
    <w:basedOn w:val="Normal"/>
    <w:semiHidden/>
    <w:rsid w:val="00D43E1A"/>
    <w:pPr>
      <w:ind w:left="568" w:hanging="284"/>
    </w:pPr>
  </w:style>
  <w:style w:type="paragraph" w:styleId="ListBullet">
    <w:name w:val="List Bullet"/>
    <w:basedOn w:val="List"/>
    <w:semiHidden/>
    <w:rsid w:val="00D43E1A"/>
  </w:style>
  <w:style w:type="paragraph" w:styleId="ListBullet4">
    <w:name w:val="List Bullet 4"/>
    <w:basedOn w:val="ListBullet3"/>
    <w:semiHidden/>
    <w:rsid w:val="00D43E1A"/>
    <w:pPr>
      <w:ind w:left="1418"/>
    </w:pPr>
  </w:style>
  <w:style w:type="paragraph" w:styleId="ListBullet5">
    <w:name w:val="List Bullet 5"/>
    <w:basedOn w:val="ListBullet4"/>
    <w:semiHidden/>
    <w:rsid w:val="00D43E1A"/>
    <w:pPr>
      <w:ind w:left="1702"/>
    </w:pPr>
  </w:style>
  <w:style w:type="paragraph" w:customStyle="1" w:styleId="B1">
    <w:name w:val="B1"/>
    <w:basedOn w:val="List"/>
    <w:rsid w:val="00D43E1A"/>
  </w:style>
  <w:style w:type="paragraph" w:customStyle="1" w:styleId="B2">
    <w:name w:val="B2"/>
    <w:basedOn w:val="List2"/>
    <w:rsid w:val="00D43E1A"/>
  </w:style>
  <w:style w:type="paragraph" w:customStyle="1" w:styleId="B3">
    <w:name w:val="B3"/>
    <w:basedOn w:val="List3"/>
    <w:rsid w:val="00D43E1A"/>
  </w:style>
  <w:style w:type="paragraph" w:customStyle="1" w:styleId="B4">
    <w:name w:val="B4"/>
    <w:basedOn w:val="List4"/>
    <w:rsid w:val="00D43E1A"/>
  </w:style>
  <w:style w:type="paragraph" w:customStyle="1" w:styleId="B5">
    <w:name w:val="B5"/>
    <w:basedOn w:val="List5"/>
    <w:rsid w:val="00D43E1A"/>
  </w:style>
  <w:style w:type="paragraph" w:styleId="Footer">
    <w:name w:val="footer"/>
    <w:basedOn w:val="Header"/>
    <w:semiHidden/>
    <w:rsid w:val="00D43E1A"/>
    <w:pPr>
      <w:jc w:val="center"/>
    </w:pPr>
    <w:rPr>
      <w:i/>
    </w:rPr>
  </w:style>
  <w:style w:type="paragraph" w:customStyle="1" w:styleId="ZTD">
    <w:name w:val="ZTD"/>
    <w:basedOn w:val="ZB"/>
    <w:rsid w:val="00D43E1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7C4"/>
    <w:pPr>
      <w:ind w:left="720"/>
      <w:contextualSpacing/>
    </w:pPr>
  </w:style>
  <w:style w:type="paragraph" w:customStyle="1" w:styleId="a">
    <w:name w:val="样式 页眉"/>
    <w:basedOn w:val="Header"/>
    <w:link w:val="Char"/>
    <w:rsid w:val="00426A90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426A90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LCar">
    <w:name w:val="TAL Car"/>
    <w:link w:val="TAL"/>
    <w:qFormat/>
    <w:locked/>
    <w:rsid w:val="00187D59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D459E4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qFormat/>
    <w:rsid w:val="00D459E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94DF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87C7AB0FA344C95D548FCA1A0E6B1" ma:contentTypeVersion="15" ma:contentTypeDescription="Create a new document." ma:contentTypeScope="" ma:versionID="21584b58135e3c3efa895c8d95f9888c">
  <xsd:schema xmlns:xsd="http://www.w3.org/2001/XMLSchema" xmlns:xs="http://www.w3.org/2001/XMLSchema" xmlns:p="http://schemas.microsoft.com/office/2006/metadata/properties" xmlns:ns3="71c5aaf6-e6ce-465b-b873-5148d2a4c105" xmlns:ns4="dca1a702-c131-4c0a-94d3-ca02808a59d1" xmlns:ns5="89a48c40-3d93-469d-b9d4-51d7ced6a166" targetNamespace="http://schemas.microsoft.com/office/2006/metadata/properties" ma:root="true" ma:fieldsID="b8a801fce9bc229b769b958491688641" ns3:_="" ns4:_="" ns5:_="">
    <xsd:import namespace="71c5aaf6-e6ce-465b-b873-5148d2a4c105"/>
    <xsd:import namespace="dca1a702-c131-4c0a-94d3-ca02808a59d1"/>
    <xsd:import namespace="89a48c40-3d93-469d-b9d4-51d7ced6a16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a702-c131-4c0a-94d3-ca02808a5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8c40-3d93-469d-b9d4-51d7ced6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D5C-FAEA-4AB4-9DD2-D75322D4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ca1a702-c131-4c0a-94d3-ca02808a59d1"/>
    <ds:schemaRef ds:uri="89a48c40-3d93-469d-b9d4-51d7ced6a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77C1B-74F7-47BD-A2FC-BC29B61BFC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A694458-25F2-4F47-9E7A-2EFE2B051A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FD05DD-BA3B-4D49-8F14-E0CF30E952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759F7-23B4-4368-BFB3-E93BEA5126A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873C4D8-69FD-42DE-8202-6A758AF2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JOH, Nokia</dc:creator>
  <cp:keywords>ESA, style sheet, Winword</cp:keywords>
  <dc:description/>
  <cp:lastModifiedBy>RAN4#97 - JOH, Nokia</cp:lastModifiedBy>
  <cp:revision>15</cp:revision>
  <cp:lastPrinted>1899-12-31T23:00:00Z</cp:lastPrinted>
  <dcterms:created xsi:type="dcterms:W3CDTF">2020-10-29T18:46:00Z</dcterms:created>
  <dcterms:modified xsi:type="dcterms:W3CDTF">2020-11-03T04:31:00Z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0x01010057487C7AB0FA344C95D548FCA1A0E6B1</vt:lpwstr>
  </property>
</Properties>
</file>