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8A23A" w14:textId="194809D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Pr="00A34930">
        <w:rPr>
          <w:b/>
          <w:noProof/>
          <w:sz w:val="24"/>
          <w:szCs w:val="24"/>
        </w:rPr>
        <w:t>-</w:t>
      </w:r>
      <w:r w:rsidR="00A34930" w:rsidRPr="00A34930">
        <w:rPr>
          <w:b/>
          <w:sz w:val="24"/>
          <w:szCs w:val="24"/>
        </w:rPr>
        <w:t>RAN4</w:t>
      </w:r>
      <w:r w:rsidR="00C66BA2" w:rsidRPr="00A34930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Pr="00A34930">
        <w:rPr>
          <w:b/>
          <w:noProof/>
          <w:sz w:val="24"/>
          <w:szCs w:val="24"/>
        </w:rPr>
        <w:t>#</w:t>
      </w:r>
      <w:r w:rsidR="00A34930" w:rsidRPr="00A34930">
        <w:rPr>
          <w:b/>
          <w:sz w:val="24"/>
          <w:szCs w:val="24"/>
        </w:rPr>
        <w:t>97-e</w:t>
      </w:r>
      <w:r>
        <w:rPr>
          <w:b/>
          <w:i/>
          <w:noProof/>
          <w:sz w:val="28"/>
        </w:rPr>
        <w:tab/>
      </w:r>
      <w:r w:rsidR="003554DF">
        <w:rPr>
          <w:b/>
          <w:i/>
          <w:noProof/>
          <w:sz w:val="28"/>
        </w:rPr>
        <w:t>R4-2014782</w:t>
      </w:r>
    </w:p>
    <w:p w14:paraId="7CB45193" w14:textId="58BA8EFD" w:rsidR="001E41F3" w:rsidRDefault="00A34930" w:rsidP="005E2C44">
      <w:pPr>
        <w:pStyle w:val="CRCoverPage"/>
        <w:outlineLvl w:val="0"/>
        <w:rPr>
          <w:b/>
          <w:noProof/>
          <w:sz w:val="24"/>
        </w:rPr>
      </w:pPr>
      <w:r w:rsidRPr="00A34930">
        <w:rPr>
          <w:b/>
          <w:bCs/>
          <w:sz w:val="24"/>
          <w:szCs w:val="24"/>
        </w:rPr>
        <w:t>Electronic Meeting</w:t>
      </w:r>
      <w:r w:rsidR="001E41F3">
        <w:rPr>
          <w:b/>
          <w:noProof/>
          <w:sz w:val="24"/>
        </w:rPr>
        <w:t>,</w:t>
      </w:r>
      <w:r w:rsidR="003554DF" w:rsidRPr="003554DF">
        <w:rPr>
          <w:b/>
          <w:noProof/>
          <w:sz w:val="24"/>
        </w:rPr>
        <w:t xml:space="preserve"> </w:t>
      </w:r>
      <w:r w:rsidR="00A43C57" w:rsidRPr="00261ABB">
        <w:rPr>
          <w:rFonts w:hint="eastAsia"/>
          <w:b/>
          <w:noProof/>
          <w:sz w:val="24"/>
          <w:lang w:eastAsia="zh-CN"/>
        </w:rPr>
        <w:t>2nd</w:t>
      </w:r>
      <w:r w:rsidR="003554DF" w:rsidRPr="008C37B2">
        <w:rPr>
          <w:b/>
          <w:noProof/>
          <w:sz w:val="24"/>
        </w:rPr>
        <w:t xml:space="preserve"> </w:t>
      </w:r>
      <w:r w:rsidR="003554DF">
        <w:rPr>
          <w:b/>
          <w:noProof/>
          <w:sz w:val="24"/>
        </w:rPr>
        <w:t>Nov</w:t>
      </w:r>
      <w:r w:rsidR="003554DF" w:rsidRPr="008C37B2">
        <w:rPr>
          <w:b/>
          <w:noProof/>
          <w:sz w:val="24"/>
        </w:rPr>
        <w:t xml:space="preserve">. 2020 – </w:t>
      </w:r>
      <w:r w:rsidR="003554DF">
        <w:rPr>
          <w:b/>
          <w:noProof/>
          <w:sz w:val="24"/>
        </w:rPr>
        <w:t>13</w:t>
      </w:r>
      <w:r w:rsidR="003554DF" w:rsidRPr="008C37B2">
        <w:rPr>
          <w:b/>
          <w:noProof/>
          <w:sz w:val="24"/>
        </w:rPr>
        <w:t xml:space="preserve">th </w:t>
      </w:r>
      <w:r w:rsidR="003554DF">
        <w:rPr>
          <w:b/>
          <w:noProof/>
          <w:sz w:val="24"/>
        </w:rPr>
        <w:t>Nov</w:t>
      </w:r>
      <w:r w:rsidR="003554DF" w:rsidRPr="008C37B2">
        <w:rPr>
          <w:b/>
          <w:noProof/>
          <w:sz w:val="24"/>
        </w:rPr>
        <w:t>.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90AE9AF" w:rsidR="001E41F3" w:rsidRPr="00A34930" w:rsidRDefault="003554DF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1922F0">
              <w:rPr>
                <w:b/>
                <w:noProof/>
                <w:sz w:val="28"/>
              </w:rPr>
              <w:fldChar w:fldCharType="begin"/>
            </w:r>
            <w:r w:rsidRPr="001922F0">
              <w:rPr>
                <w:b/>
                <w:noProof/>
                <w:sz w:val="28"/>
              </w:rPr>
              <w:instrText xml:space="preserve"> DOCPROPERTY  Spec#  \* MERGEFORMAT </w:instrText>
            </w:r>
            <w:r w:rsidRPr="001922F0">
              <w:rPr>
                <w:b/>
                <w:noProof/>
                <w:sz w:val="28"/>
              </w:rPr>
              <w:fldChar w:fldCharType="separate"/>
            </w:r>
            <w:r w:rsidRPr="001922F0">
              <w:rPr>
                <w:b/>
                <w:noProof/>
                <w:sz w:val="28"/>
              </w:rPr>
              <w:t>38.101-3</w:t>
            </w:r>
            <w:r w:rsidRPr="001922F0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4ED68B6" w:rsidR="001E41F3" w:rsidRPr="00A34930" w:rsidRDefault="001F748D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noProof/>
                <w:sz w:val="28"/>
                <w:szCs w:val="28"/>
                <w:lang w:eastAsia="zh-CN"/>
              </w:rPr>
              <w:t>0</w:t>
            </w:r>
            <w:r>
              <w:rPr>
                <w:b/>
                <w:bCs/>
                <w:noProof/>
                <w:sz w:val="28"/>
                <w:szCs w:val="28"/>
                <w:lang w:eastAsia="zh-CN"/>
              </w:rPr>
              <w:t>374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F1DA375" w:rsidR="001E41F3" w:rsidRPr="00A34930" w:rsidRDefault="00A34930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A34930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FA34A53" w:rsidR="001E41F3" w:rsidRPr="00A34930" w:rsidRDefault="003554DF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noProof/>
                <w:sz w:val="28"/>
                <w:szCs w:val="28"/>
                <w:lang w:eastAsia="zh-CN"/>
              </w:rPr>
              <w:t>1</w:t>
            </w:r>
            <w:r>
              <w:rPr>
                <w:b/>
                <w:bCs/>
                <w:noProof/>
                <w:sz w:val="28"/>
                <w:szCs w:val="28"/>
                <w:lang w:eastAsia="zh-CN"/>
              </w:rPr>
              <w:t>6.5.0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F415ACB" w:rsidR="00F25D98" w:rsidRDefault="003554D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922F0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D71D3CF" w:rsidR="001E41F3" w:rsidRDefault="001F748D">
            <w:pPr>
              <w:pStyle w:val="CRCoverPage"/>
              <w:spacing w:after="0"/>
              <w:ind w:left="100"/>
              <w:rPr>
                <w:noProof/>
              </w:rPr>
            </w:pPr>
            <w:r w:rsidRPr="001F748D">
              <w:t>CR introduction completed band combinations for Dual Connectivity (DC) of 5 bands LTE inter-band CA (5DL/1UL) and 1 NR band (1DL/1UL)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E8B477D" w:rsidR="001E41F3" w:rsidRDefault="001F748D">
            <w:pPr>
              <w:pStyle w:val="CRCoverPage"/>
              <w:spacing w:after="0"/>
              <w:ind w:left="100"/>
              <w:rPr>
                <w:noProof/>
              </w:rPr>
            </w:pPr>
            <w:r w:rsidRPr="001F748D">
              <w:rPr>
                <w:noProof/>
              </w:rP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14DFFA3" w:rsidR="001E41F3" w:rsidRDefault="00A3493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556FCB" w:rsidR="001E41F3" w:rsidRDefault="001F748D">
            <w:pPr>
              <w:pStyle w:val="CRCoverPage"/>
              <w:spacing w:after="0"/>
              <w:ind w:left="100"/>
              <w:rPr>
                <w:noProof/>
              </w:rPr>
            </w:pPr>
            <w:r w:rsidRPr="001F748D">
              <w:rPr>
                <w:noProof/>
              </w:rPr>
              <w:t>DC_R17_5BLTE_1BNR_6DL2UL-Core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C03154C" w:rsidR="001E41F3" w:rsidRDefault="001F748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2020-11-08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996BE7A" w:rsidR="001E41F3" w:rsidRPr="00A34930" w:rsidRDefault="001F748D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  <w:lang w:eastAsia="zh-CN"/>
              </w:rPr>
            </w:pPr>
            <w:r>
              <w:rPr>
                <w:rFonts w:hint="eastAsia"/>
                <w:b/>
                <w:bCs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C8E264B" w:rsidR="001E41F3" w:rsidRDefault="004E6124" w:rsidP="001F43B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fldSimple w:instr=" DOCPROPERTY  Release  \* MERGEFORMAT ">
                <w:r w:rsidR="001F748D" w:rsidRPr="00261ABB">
                  <w:t>Rel-1</w:t>
                </w:r>
                <w:r w:rsidR="001F43B0" w:rsidRPr="00261ABB">
                  <w:rPr>
                    <w:rFonts w:hint="eastAsia"/>
                    <w:lang w:val="en-US" w:eastAsia="zh-CN"/>
                  </w:rPr>
                  <w:t>7</w:t>
                </w:r>
              </w:fldSimple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AE71B29" w:rsidR="001E41F3" w:rsidRDefault="001F748D" w:rsidP="001F74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val="en-US" w:eastAsia="zh-CN"/>
              </w:rPr>
              <w:t xml:space="preserve">Completed </w:t>
            </w:r>
            <w:r>
              <w:rPr>
                <w:lang w:val="en-US" w:eastAsia="zh-CN"/>
              </w:rPr>
              <w:t xml:space="preserve">new DC </w:t>
            </w:r>
            <w:r>
              <w:rPr>
                <w:rFonts w:hint="eastAsia"/>
                <w:lang w:val="en-US" w:eastAsia="zh-CN"/>
              </w:rPr>
              <w:t>inter-band combinations</w:t>
            </w:r>
            <w:r w:rsidR="00BF427B">
              <w:t xml:space="preserve"> </w:t>
            </w:r>
            <w:r w:rsidR="00BF427B" w:rsidRPr="00BF427B">
              <w:rPr>
                <w:lang w:val="en-US" w:eastAsia="zh-CN"/>
              </w:rPr>
              <w:t>for Dual Connectivity (DC) of 5 bands LTE inter-band CA (5DL/1UL) and 1 NR band (1DL/1UL)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eastAsia="宋体" w:hint="eastAsia"/>
                <w:lang w:val="en-US" w:eastAsia="zh-CN"/>
              </w:rPr>
              <w:t xml:space="preserve">are introduced into TS 38.101-3 </w:t>
            </w:r>
            <w:r>
              <w:rPr>
                <w:rFonts w:eastAsia="宋体"/>
                <w:lang w:val="en-US" w:eastAsia="zh-CN"/>
              </w:rPr>
              <w:t>in</w:t>
            </w:r>
            <w:r>
              <w:rPr>
                <w:rFonts w:eastAsia="宋体" w:hint="eastAsia"/>
                <w:lang w:val="en-US" w:eastAsia="zh-CN"/>
              </w:rPr>
              <w:t xml:space="preserve"> RAN4 </w:t>
            </w:r>
            <w:r>
              <w:rPr>
                <w:rFonts w:hint="eastAsia"/>
                <w:lang w:val="en-US" w:eastAsia="zh-CN"/>
              </w:rPr>
              <w:t>#9</w:t>
            </w:r>
            <w:r>
              <w:rPr>
                <w:lang w:val="en-US" w:eastAsia="zh-CN"/>
              </w:rPr>
              <w:t>7</w:t>
            </w:r>
            <w:r>
              <w:rPr>
                <w:rFonts w:hint="eastAsia"/>
                <w:lang w:val="en-US" w:eastAsia="zh-CN"/>
              </w:rPr>
              <w:t>e meeting.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B04456C" w14:textId="715DFBAF" w:rsidR="007C3806" w:rsidRDefault="007C38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val="en-US" w:eastAsia="zh-CN"/>
              </w:rPr>
              <w:t xml:space="preserve">The </w:t>
            </w:r>
            <w:r w:rsidRPr="007C3806">
              <w:rPr>
                <w:lang w:val="en-US" w:eastAsia="zh-CN"/>
              </w:rPr>
              <w:t>EN-DC band combinations</w:t>
            </w:r>
            <w:r>
              <w:t xml:space="preserve"> </w:t>
            </w:r>
            <w:r w:rsidRPr="007C3806">
              <w:rPr>
                <w:lang w:val="en-US" w:eastAsia="zh-CN"/>
              </w:rPr>
              <w:t>DC_1A-3A-7A-8A-40C_n78A</w:t>
            </w:r>
            <w:r>
              <w:rPr>
                <w:rFonts w:hint="eastAsia"/>
                <w:lang w:val="en-US" w:eastAsia="zh-CN"/>
              </w:rPr>
              <w:t xml:space="preserve"> completed in the following </w:t>
            </w:r>
            <w:proofErr w:type="spellStart"/>
            <w:r>
              <w:rPr>
                <w:rFonts w:hint="eastAsia"/>
                <w:lang w:val="en-US" w:eastAsia="zh-CN"/>
              </w:rPr>
              <w:t>contritbuions</w:t>
            </w:r>
            <w:proofErr w:type="spellEnd"/>
            <w:r>
              <w:rPr>
                <w:rFonts w:hint="eastAsia"/>
                <w:lang w:val="en-US" w:eastAsia="zh-CN"/>
              </w:rPr>
              <w:t xml:space="preserve"> are added from RAN4 #9</w:t>
            </w:r>
            <w:r>
              <w:rPr>
                <w:lang w:val="en-US" w:eastAsia="zh-CN"/>
              </w:rPr>
              <w:t>7</w:t>
            </w:r>
            <w:r>
              <w:rPr>
                <w:rFonts w:hint="eastAsia"/>
                <w:lang w:val="en-US" w:eastAsia="zh-CN"/>
              </w:rPr>
              <w:t>-e meeting</w:t>
            </w:r>
          </w:p>
          <w:p w14:paraId="31C656EC" w14:textId="30343587" w:rsidR="001E41F3" w:rsidRDefault="007C3806" w:rsidP="00D214C6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 w:rsidRPr="007C3806">
              <w:rPr>
                <w:noProof/>
              </w:rPr>
              <w:t>R4-2015282 TP to TR 37.717-51-11 DC_1A-3A-7A-8A-40C_n78A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470D29B" w:rsidR="001E41F3" w:rsidRDefault="001F74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val="en-US" w:eastAsia="zh-CN"/>
              </w:rPr>
              <w:t>The requirements for above band combinations are incomplete.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68E5742" w:rsidR="001E41F3" w:rsidRDefault="001F43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61ABB">
              <w:rPr>
                <w:rFonts w:hint="eastAsia"/>
                <w:noProof/>
                <w:lang w:eastAsia="zh-CN"/>
              </w:rPr>
              <w:t>5.5B.4.5, 6.2B.4.2.3.5, 7.3B.3.3.5</w:t>
            </w:r>
            <w:bookmarkStart w:id="1" w:name="_GoBack"/>
            <w:bookmarkEnd w:id="1"/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F748D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F748D" w:rsidRDefault="001F748D" w:rsidP="001F74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F748D" w:rsidRDefault="001F748D" w:rsidP="001F74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85A270C" w:rsidR="001F748D" w:rsidRDefault="001F748D" w:rsidP="001F74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F748D" w:rsidRDefault="001F748D" w:rsidP="001F74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64AC466" w:rsidR="001F748D" w:rsidRDefault="001F748D" w:rsidP="001F748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F748D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F748D" w:rsidRDefault="001F748D" w:rsidP="001F74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598C223" w:rsidR="001F748D" w:rsidRDefault="001F748D" w:rsidP="001F74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F748D" w:rsidRDefault="001F748D" w:rsidP="001F74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F748D" w:rsidRDefault="001F748D" w:rsidP="001F74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D4F62E2" w:rsidR="001F748D" w:rsidRDefault="001F748D" w:rsidP="001F748D">
            <w:pPr>
              <w:pStyle w:val="CRCoverPage"/>
              <w:spacing w:after="0"/>
              <w:ind w:left="99"/>
              <w:rPr>
                <w:noProof/>
              </w:rPr>
            </w:pPr>
            <w:r w:rsidRPr="001922F0">
              <w:rPr>
                <w:noProof/>
              </w:rPr>
              <w:t>TS 38.521</w:t>
            </w:r>
            <w:r w:rsidR="00BF427B">
              <w:rPr>
                <w:rFonts w:hint="eastAsia"/>
                <w:noProof/>
                <w:lang w:eastAsia="zh-CN"/>
              </w:rPr>
              <w:t>-</w:t>
            </w:r>
            <w:r w:rsidR="00BF427B">
              <w:rPr>
                <w:noProof/>
              </w:rPr>
              <w:t>3</w:t>
            </w:r>
            <w:r>
              <w:rPr>
                <w:noProof/>
              </w:rPr>
              <w:t xml:space="preserve"> </w:t>
            </w:r>
          </w:p>
        </w:tc>
      </w:tr>
      <w:tr w:rsidR="001F748D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F748D" w:rsidRDefault="001F748D" w:rsidP="001F74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F748D" w:rsidRDefault="001F748D" w:rsidP="001F74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05C9D33" w:rsidR="001F748D" w:rsidRDefault="001F748D" w:rsidP="001F74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F748D" w:rsidRDefault="001F748D" w:rsidP="001F74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3D5D498F" w:rsidR="001F748D" w:rsidRDefault="001F748D" w:rsidP="001F748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F748D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F748D" w:rsidRDefault="001F748D" w:rsidP="001F748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F748D" w:rsidRDefault="001F748D" w:rsidP="001F748D">
            <w:pPr>
              <w:pStyle w:val="CRCoverPage"/>
              <w:spacing w:after="0"/>
              <w:rPr>
                <w:noProof/>
              </w:rPr>
            </w:pPr>
          </w:p>
        </w:tc>
      </w:tr>
      <w:tr w:rsidR="001F748D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F748D" w:rsidRDefault="001F748D" w:rsidP="001F74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F748D" w:rsidRDefault="001F748D" w:rsidP="001F748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F748D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F748D" w:rsidRPr="008863B9" w:rsidRDefault="001F748D" w:rsidP="001F74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F748D" w:rsidRPr="008863B9" w:rsidRDefault="001F748D" w:rsidP="001F748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F748D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F748D" w:rsidRDefault="001F748D" w:rsidP="001F74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1F748D" w:rsidRDefault="001F748D" w:rsidP="001F748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9A81448" w14:textId="264FF40A" w:rsidR="002F257C" w:rsidRDefault="00A43C57" w:rsidP="00A43C57">
      <w:pPr>
        <w:pStyle w:val="Heading2"/>
        <w:jc w:val="center"/>
        <w:rPr>
          <w:rFonts w:eastAsia="??"/>
          <w:color w:val="FF0000"/>
          <w:szCs w:val="32"/>
        </w:rPr>
      </w:pPr>
      <w:bookmarkStart w:id="2" w:name="_Toc21351526"/>
      <w:bookmarkStart w:id="3" w:name="_Toc29807108"/>
      <w:bookmarkStart w:id="4" w:name="_Toc36648822"/>
      <w:bookmarkStart w:id="5" w:name="_Toc36651547"/>
      <w:bookmarkStart w:id="6" w:name="_Toc37256481"/>
      <w:bookmarkStart w:id="7" w:name="_Toc37256822"/>
      <w:bookmarkStart w:id="8" w:name="_Toc45890519"/>
      <w:bookmarkStart w:id="9" w:name="_Toc45891743"/>
      <w:bookmarkStart w:id="10" w:name="_Toc45892153"/>
      <w:bookmarkStart w:id="11" w:name="_Toc45892563"/>
      <w:bookmarkStart w:id="12" w:name="_Toc52352976"/>
      <w:bookmarkStart w:id="13" w:name="_Toc53174799"/>
      <w:r w:rsidRPr="00C470D9">
        <w:rPr>
          <w:rFonts w:cs="Arial"/>
          <w:color w:val="0000FF"/>
          <w:szCs w:val="32"/>
          <w:lang w:eastAsia="ja-JP"/>
        </w:rPr>
        <w:lastRenderedPageBreak/>
        <w:t>&lt;Unchanged sections omitted&gt;</w:t>
      </w:r>
    </w:p>
    <w:p w14:paraId="3D75BEF0" w14:textId="77777777" w:rsidR="00E01BCE" w:rsidRPr="00E062F1" w:rsidRDefault="00E01BCE" w:rsidP="00E01BCE">
      <w:pPr>
        <w:pStyle w:val="Heading4"/>
      </w:pPr>
      <w:r w:rsidRPr="00E062F1">
        <w:t>5.5B.4.5</w:t>
      </w:r>
      <w:r w:rsidRPr="00E062F1">
        <w:tab/>
        <w:t>Inter-band EN-DC configurations within FR1 (six bands)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11EB0B52" w14:textId="77777777" w:rsidR="00E01BCE" w:rsidRPr="00E01BCE" w:rsidRDefault="00E01BCE" w:rsidP="00E01BCE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E01BCE">
        <w:rPr>
          <w:rFonts w:ascii="Arial" w:eastAsia="宋体" w:hAnsi="Arial"/>
          <w:b/>
        </w:rPr>
        <w:t>Table 5.5B.4.5-1: Inter-band EN-DC configurations within FR1 (six bands)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3544"/>
      </w:tblGrid>
      <w:tr w:rsidR="00E01BCE" w:rsidRPr="00E01BCE" w14:paraId="195AB82D" w14:textId="77777777" w:rsidTr="0085314E">
        <w:trPr>
          <w:trHeight w:val="47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14:paraId="011E081C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  <w:lang w:eastAsia="fi-FI"/>
              </w:rPr>
            </w:pPr>
            <w:r w:rsidRPr="00E01BCE">
              <w:rPr>
                <w:rFonts w:ascii="Arial" w:eastAsia="宋体" w:hAnsi="Arial"/>
                <w:b/>
                <w:sz w:val="18"/>
                <w:lang w:eastAsia="fi-FI"/>
              </w:rPr>
              <w:t>EN-DC</w:t>
            </w:r>
          </w:p>
          <w:p w14:paraId="7829B9F0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  <w:lang w:eastAsia="fi-FI"/>
              </w:rPr>
            </w:pPr>
            <w:r w:rsidRPr="00E01BCE">
              <w:rPr>
                <w:rFonts w:ascii="Arial" w:eastAsia="宋体" w:hAnsi="Arial"/>
                <w:b/>
                <w:sz w:val="18"/>
                <w:lang w:eastAsia="fi-FI"/>
              </w:rPr>
              <w:t>configuration</w:t>
            </w:r>
          </w:p>
        </w:tc>
        <w:tc>
          <w:tcPr>
            <w:tcW w:w="3544" w:type="dxa"/>
            <w:vAlign w:val="center"/>
          </w:tcPr>
          <w:p w14:paraId="73CF2CFD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  <w:lang w:eastAsia="fi-FI"/>
              </w:rPr>
            </w:pPr>
            <w:r w:rsidRPr="00E01BCE">
              <w:rPr>
                <w:rFonts w:ascii="Arial" w:eastAsia="宋体" w:hAnsi="Arial"/>
                <w:b/>
                <w:sz w:val="18"/>
                <w:lang w:eastAsia="fi-FI"/>
              </w:rPr>
              <w:t>Uplink EN-DC</w:t>
            </w:r>
          </w:p>
          <w:p w14:paraId="6DFDD494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  <w:lang w:eastAsia="fi-FI"/>
              </w:rPr>
            </w:pPr>
            <w:r w:rsidRPr="00E01BCE">
              <w:rPr>
                <w:rFonts w:ascii="Arial" w:eastAsia="宋体" w:hAnsi="Arial"/>
                <w:b/>
                <w:sz w:val="18"/>
                <w:lang w:eastAsia="fi-FI"/>
              </w:rPr>
              <w:t>configuration</w:t>
            </w:r>
          </w:p>
          <w:p w14:paraId="3DD1168B" w14:textId="77777777" w:rsidR="00E01BCE" w:rsidRPr="00E01BCE" w:rsidDel="00C35823" w:rsidRDefault="00E01BCE" w:rsidP="00E01BC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  <w:lang w:eastAsia="fi-FI"/>
              </w:rPr>
            </w:pPr>
            <w:r w:rsidRPr="00E01BCE">
              <w:rPr>
                <w:rFonts w:ascii="Arial" w:eastAsia="宋体" w:hAnsi="Arial"/>
                <w:b/>
                <w:sz w:val="18"/>
                <w:lang w:eastAsia="fi-FI"/>
              </w:rPr>
              <w:t>(NOTE 1)</w:t>
            </w:r>
          </w:p>
        </w:tc>
      </w:tr>
      <w:tr w:rsidR="00E01BCE" w:rsidRPr="00E01BCE" w14:paraId="56EEF78D" w14:textId="77777777" w:rsidTr="0085314E">
        <w:trPr>
          <w:trHeight w:val="47"/>
          <w:jc w:val="center"/>
          <w:ins w:id="14" w:author="Yue Wu/CSO /SRC-Beijing/Staff Engineer/Samsung Electronics" w:date="2020-11-08T17:29:00Z"/>
        </w:trPr>
        <w:tc>
          <w:tcPr>
            <w:tcW w:w="3539" w:type="dxa"/>
            <w:shd w:val="clear" w:color="auto" w:fill="auto"/>
            <w:vAlign w:val="center"/>
          </w:tcPr>
          <w:p w14:paraId="5C206EAF" w14:textId="77777777" w:rsidR="00E01BCE" w:rsidRDefault="00E01BCE" w:rsidP="00E01BCE">
            <w:pPr>
              <w:pStyle w:val="TAC"/>
              <w:rPr>
                <w:ins w:id="15" w:author="Yue Wu/CSO /SRC-Beijing/Staff Engineer/Samsung Electronics" w:date="2020-11-08T17:30:00Z"/>
              </w:rPr>
            </w:pPr>
            <w:ins w:id="16" w:author="Yue Wu/CSO /SRC-Beijing/Staff Engineer/Samsung Electronics" w:date="2020-11-08T17:30:00Z">
              <w:r>
                <w:t>DC_1A-3A-7A-8A-40A_n78A</w:t>
              </w:r>
            </w:ins>
          </w:p>
          <w:p w14:paraId="2D568BAA" w14:textId="6343110E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ins w:id="17" w:author="Yue Wu/CSO /SRC-Beijing/Staff Engineer/Samsung Electronics" w:date="2020-11-08T17:29:00Z"/>
                <w:rFonts w:ascii="Arial" w:eastAsia="宋体" w:hAnsi="Arial"/>
                <w:b/>
                <w:sz w:val="18"/>
                <w:lang w:eastAsia="fi-FI"/>
              </w:rPr>
            </w:pPr>
            <w:ins w:id="18" w:author="Yue Wu/CSO /SRC-Beijing/Staff Engineer/Samsung Electronics" w:date="2020-11-08T17:30:00Z">
              <w:r w:rsidRPr="00EA414E">
                <w:rPr>
                  <w:rFonts w:ascii="Arial" w:hAnsi="Arial"/>
                  <w:sz w:val="18"/>
                </w:rPr>
                <w:t>DC_1A-3A-7A-8A-40C_n78A</w:t>
              </w:r>
            </w:ins>
          </w:p>
        </w:tc>
        <w:tc>
          <w:tcPr>
            <w:tcW w:w="3544" w:type="dxa"/>
            <w:vAlign w:val="center"/>
          </w:tcPr>
          <w:p w14:paraId="1EF22BFE" w14:textId="77777777" w:rsidR="00E01BCE" w:rsidRDefault="00E01BCE" w:rsidP="00E01BCE">
            <w:pPr>
              <w:pStyle w:val="TAC"/>
              <w:rPr>
                <w:ins w:id="19" w:author="Yue Wu/CSO /SRC-Beijing/Staff Engineer/Samsung Electronics" w:date="2020-11-08T17:30:00Z"/>
              </w:rPr>
            </w:pPr>
            <w:ins w:id="20" w:author="Yue Wu/CSO /SRC-Beijing/Staff Engineer/Samsung Electronics" w:date="2020-11-08T17:30:00Z">
              <w:r>
                <w:t>DC_1A_n78A</w:t>
              </w:r>
            </w:ins>
          </w:p>
          <w:p w14:paraId="4B8E63F3" w14:textId="77777777" w:rsidR="00E01BCE" w:rsidRDefault="00E01BCE" w:rsidP="00E01BCE">
            <w:pPr>
              <w:pStyle w:val="TAC"/>
              <w:rPr>
                <w:ins w:id="21" w:author="Yue Wu/CSO /SRC-Beijing/Staff Engineer/Samsung Electronics" w:date="2020-11-08T17:30:00Z"/>
              </w:rPr>
            </w:pPr>
            <w:ins w:id="22" w:author="Yue Wu/CSO /SRC-Beijing/Staff Engineer/Samsung Electronics" w:date="2020-11-08T17:30:00Z">
              <w:r>
                <w:t>DC_3A_n78A</w:t>
              </w:r>
            </w:ins>
          </w:p>
          <w:p w14:paraId="309D2F5B" w14:textId="77777777" w:rsidR="00E01BCE" w:rsidRDefault="00E01BCE" w:rsidP="00E01BCE">
            <w:pPr>
              <w:pStyle w:val="TAC"/>
              <w:rPr>
                <w:ins w:id="23" w:author="Yue Wu/CSO /SRC-Beijing/Staff Engineer/Samsung Electronics" w:date="2020-11-08T17:30:00Z"/>
              </w:rPr>
            </w:pPr>
            <w:ins w:id="24" w:author="Yue Wu/CSO /SRC-Beijing/Staff Engineer/Samsung Electronics" w:date="2020-11-08T17:30:00Z">
              <w:r>
                <w:t>DC_7A_n78A</w:t>
              </w:r>
            </w:ins>
          </w:p>
          <w:p w14:paraId="192E73E1" w14:textId="77777777" w:rsidR="00E01BCE" w:rsidRDefault="00E01BCE" w:rsidP="00E01BCE">
            <w:pPr>
              <w:pStyle w:val="TAC"/>
              <w:rPr>
                <w:ins w:id="25" w:author="Yue Wu/CSO /SRC-Beijing/Staff Engineer/Samsung Electronics" w:date="2020-11-08T17:30:00Z"/>
              </w:rPr>
            </w:pPr>
            <w:ins w:id="26" w:author="Yue Wu/CSO /SRC-Beijing/Staff Engineer/Samsung Electronics" w:date="2020-11-08T17:30:00Z">
              <w:r>
                <w:t>DC_8A_n78A</w:t>
              </w:r>
            </w:ins>
          </w:p>
          <w:p w14:paraId="6C38B7C5" w14:textId="26202C99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ins w:id="27" w:author="Yue Wu/CSO /SRC-Beijing/Staff Engineer/Samsung Electronics" w:date="2020-11-08T17:29:00Z"/>
                <w:rFonts w:ascii="Arial" w:eastAsia="宋体" w:hAnsi="Arial"/>
                <w:b/>
                <w:sz w:val="18"/>
                <w:lang w:eastAsia="fi-FI"/>
              </w:rPr>
            </w:pPr>
            <w:ins w:id="28" w:author="Yue Wu/CSO /SRC-Beijing/Staff Engineer/Samsung Electronics" w:date="2020-11-08T17:30:00Z">
              <w:r w:rsidRPr="001F43B0">
                <w:rPr>
                  <w:rFonts w:ascii="Arial" w:hAnsi="Arial"/>
                  <w:sz w:val="18"/>
                </w:rPr>
                <w:t>DC_40A_n78A</w:t>
              </w:r>
            </w:ins>
          </w:p>
        </w:tc>
      </w:tr>
      <w:tr w:rsidR="00E01BCE" w:rsidRPr="00E01BCE" w14:paraId="184887C5" w14:textId="77777777" w:rsidTr="0085314E">
        <w:trPr>
          <w:trHeight w:val="288"/>
          <w:jc w:val="center"/>
        </w:trPr>
        <w:tc>
          <w:tcPr>
            <w:tcW w:w="3539" w:type="dxa"/>
            <w:shd w:val="clear" w:color="auto" w:fill="auto"/>
            <w:noWrap/>
            <w:vAlign w:val="center"/>
          </w:tcPr>
          <w:p w14:paraId="48585C7B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fi-FI"/>
              </w:rPr>
            </w:pPr>
            <w:r w:rsidRPr="00E01BCE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DC_1A-3A-7A-20A_n28A-n78A</w:t>
            </w:r>
            <w:r w:rsidRPr="00E01BCE">
              <w:rPr>
                <w:rFonts w:ascii="Arial" w:eastAsia="Malgun Gothic" w:hAnsi="Arial" w:cs="Arial"/>
                <w:sz w:val="18"/>
                <w:szCs w:val="18"/>
                <w:vertAlign w:val="superscript"/>
                <w:lang w:eastAsia="ko-KR"/>
              </w:rPr>
              <w:t>2,3</w:t>
            </w:r>
          </w:p>
        </w:tc>
        <w:tc>
          <w:tcPr>
            <w:tcW w:w="3544" w:type="dxa"/>
          </w:tcPr>
          <w:p w14:paraId="00E0B520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E01BCE">
              <w:rPr>
                <w:rFonts w:ascii="Arial" w:eastAsia="Malgun Gothic" w:hAnsi="Arial"/>
                <w:sz w:val="18"/>
                <w:lang w:eastAsia="ko-KR"/>
              </w:rPr>
              <w:t>DC_1A_n28A</w:t>
            </w:r>
          </w:p>
          <w:p w14:paraId="47914951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E01BCE">
              <w:rPr>
                <w:rFonts w:ascii="Arial" w:eastAsia="Malgun Gothic" w:hAnsi="Arial"/>
                <w:sz w:val="18"/>
                <w:lang w:eastAsia="ko-KR"/>
              </w:rPr>
              <w:t>DC_1A_n78A</w:t>
            </w:r>
          </w:p>
          <w:p w14:paraId="2BB68736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E01BCE">
              <w:rPr>
                <w:rFonts w:ascii="Arial" w:eastAsia="Malgun Gothic" w:hAnsi="Arial"/>
                <w:sz w:val="18"/>
                <w:lang w:eastAsia="ko-KR"/>
              </w:rPr>
              <w:t>DC_3A_n28A</w:t>
            </w:r>
          </w:p>
          <w:p w14:paraId="146DFF4E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E01BCE">
              <w:rPr>
                <w:rFonts w:ascii="Arial" w:eastAsia="Malgun Gothic" w:hAnsi="Arial"/>
                <w:sz w:val="18"/>
                <w:lang w:eastAsia="ko-KR"/>
              </w:rPr>
              <w:t>DC_3A_n78A</w:t>
            </w:r>
          </w:p>
          <w:p w14:paraId="5AE82143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E01BCE">
              <w:rPr>
                <w:rFonts w:ascii="Arial" w:eastAsia="Malgun Gothic" w:hAnsi="Arial"/>
                <w:sz w:val="18"/>
                <w:lang w:eastAsia="ko-KR"/>
              </w:rPr>
              <w:t>DC_7A_n28A</w:t>
            </w:r>
          </w:p>
          <w:p w14:paraId="1650DD96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E01BCE">
              <w:rPr>
                <w:rFonts w:ascii="Arial" w:eastAsia="Malgun Gothic" w:hAnsi="Arial"/>
                <w:sz w:val="18"/>
                <w:lang w:eastAsia="ko-KR"/>
              </w:rPr>
              <w:t>DC_7A_n78A</w:t>
            </w:r>
          </w:p>
          <w:p w14:paraId="37517997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E01BCE">
              <w:rPr>
                <w:rFonts w:ascii="Arial" w:eastAsia="Malgun Gothic" w:hAnsi="Arial"/>
                <w:sz w:val="18"/>
                <w:lang w:eastAsia="ko-KR"/>
              </w:rPr>
              <w:t>DC_20A_n28A</w:t>
            </w:r>
          </w:p>
          <w:p w14:paraId="4BB2753D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MS PGothic" w:hAnsi="Arial"/>
                <w:sz w:val="18"/>
              </w:rPr>
            </w:pPr>
            <w:r w:rsidRPr="00E01BCE">
              <w:rPr>
                <w:rFonts w:ascii="Arial" w:eastAsia="Malgun Gothic" w:hAnsi="Arial"/>
                <w:sz w:val="18"/>
                <w:lang w:eastAsia="ko-KR"/>
              </w:rPr>
              <w:t>DC_20A_n78A</w:t>
            </w:r>
          </w:p>
        </w:tc>
      </w:tr>
      <w:tr w:rsidR="00E01BCE" w:rsidRPr="00E01BCE" w14:paraId="443BFE0A" w14:textId="77777777" w:rsidTr="0085314E">
        <w:trPr>
          <w:trHeight w:val="288"/>
          <w:jc w:val="center"/>
        </w:trPr>
        <w:tc>
          <w:tcPr>
            <w:tcW w:w="3539" w:type="dxa"/>
            <w:shd w:val="clear" w:color="auto" w:fill="auto"/>
            <w:noWrap/>
            <w:vAlign w:val="center"/>
          </w:tcPr>
          <w:p w14:paraId="318D458B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E01BCE">
              <w:rPr>
                <w:rFonts w:ascii="Arial" w:eastAsia="宋体" w:hAnsi="Arial"/>
                <w:sz w:val="18"/>
                <w:lang w:eastAsia="zh-CN"/>
              </w:rPr>
              <w:t>DC_1A-3A-7A-28A_n5A-n78A</w:t>
            </w:r>
          </w:p>
          <w:p w14:paraId="13B1A916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E01BCE">
              <w:rPr>
                <w:rFonts w:ascii="Arial" w:eastAsia="宋体" w:hAnsi="Arial"/>
                <w:sz w:val="18"/>
                <w:lang w:eastAsia="zh-CN"/>
              </w:rPr>
              <w:t>DC_1A-3A-7C-28A_n5A-n78A</w:t>
            </w:r>
          </w:p>
          <w:p w14:paraId="21B05E53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E01BCE">
              <w:rPr>
                <w:rFonts w:ascii="Arial" w:eastAsia="宋体" w:hAnsi="Arial"/>
                <w:sz w:val="18"/>
                <w:lang w:eastAsia="zh-CN"/>
              </w:rPr>
              <w:t>DC_1A-3C-7A-28A_n5A-n78A</w:t>
            </w:r>
          </w:p>
          <w:p w14:paraId="061F6BE0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  <w:szCs w:val="18"/>
                <w:lang w:eastAsia="ko-KR"/>
              </w:rPr>
            </w:pPr>
            <w:r w:rsidRPr="00E01BCE">
              <w:rPr>
                <w:rFonts w:ascii="Arial" w:eastAsia="宋体" w:hAnsi="Arial"/>
                <w:sz w:val="18"/>
                <w:lang w:eastAsia="zh-CN"/>
              </w:rPr>
              <w:t>DC_1A-3C-7C-28A_n5A-n78A</w:t>
            </w:r>
          </w:p>
        </w:tc>
        <w:tc>
          <w:tcPr>
            <w:tcW w:w="3544" w:type="dxa"/>
            <w:vAlign w:val="center"/>
          </w:tcPr>
          <w:p w14:paraId="7E7A1C0E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E01BCE">
              <w:rPr>
                <w:rFonts w:ascii="Arial" w:eastAsia="宋体" w:hAnsi="Arial"/>
                <w:sz w:val="18"/>
                <w:lang w:eastAsia="zh-CN"/>
              </w:rPr>
              <w:t>DC_1A_n5A</w:t>
            </w:r>
          </w:p>
          <w:p w14:paraId="2D934152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E01BCE">
              <w:rPr>
                <w:rFonts w:ascii="Arial" w:eastAsia="宋体" w:hAnsi="Arial"/>
                <w:sz w:val="18"/>
                <w:lang w:eastAsia="zh-CN"/>
              </w:rPr>
              <w:t>DC_1A_n78A</w:t>
            </w:r>
          </w:p>
          <w:p w14:paraId="053DA090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E01BCE">
              <w:rPr>
                <w:rFonts w:ascii="Arial" w:eastAsia="宋体" w:hAnsi="Arial"/>
                <w:sz w:val="18"/>
                <w:lang w:eastAsia="zh-CN"/>
              </w:rPr>
              <w:t>DC_3A_n5A</w:t>
            </w:r>
          </w:p>
          <w:p w14:paraId="28456983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E01BCE">
              <w:rPr>
                <w:rFonts w:ascii="Arial" w:eastAsia="宋体" w:hAnsi="Arial"/>
                <w:sz w:val="18"/>
                <w:lang w:eastAsia="zh-CN"/>
              </w:rPr>
              <w:t>DC_3C_n5A</w:t>
            </w:r>
          </w:p>
          <w:p w14:paraId="09ED9F15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E01BCE">
              <w:rPr>
                <w:rFonts w:ascii="Arial" w:eastAsia="宋体" w:hAnsi="Arial"/>
                <w:sz w:val="18"/>
                <w:lang w:eastAsia="zh-CN"/>
              </w:rPr>
              <w:t>DC_3A_n78A</w:t>
            </w:r>
          </w:p>
          <w:p w14:paraId="7BFCAFF5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E01BCE">
              <w:rPr>
                <w:rFonts w:ascii="Arial" w:eastAsia="宋体" w:hAnsi="Arial"/>
                <w:sz w:val="18"/>
                <w:lang w:eastAsia="zh-CN"/>
              </w:rPr>
              <w:t>DC_3C_n78A</w:t>
            </w:r>
          </w:p>
          <w:p w14:paraId="27F74736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E01BCE">
              <w:rPr>
                <w:rFonts w:ascii="Arial" w:eastAsia="宋体" w:hAnsi="Arial"/>
                <w:sz w:val="18"/>
                <w:lang w:eastAsia="zh-CN"/>
              </w:rPr>
              <w:t>DC_7A_n5A</w:t>
            </w:r>
          </w:p>
          <w:p w14:paraId="5473AA2C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E01BCE">
              <w:rPr>
                <w:rFonts w:ascii="Arial" w:eastAsia="宋体" w:hAnsi="Arial"/>
                <w:sz w:val="18"/>
                <w:lang w:eastAsia="zh-CN"/>
              </w:rPr>
              <w:t>DC_7C_n5A</w:t>
            </w:r>
          </w:p>
          <w:p w14:paraId="745445BA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E01BCE">
              <w:rPr>
                <w:rFonts w:ascii="Arial" w:eastAsia="宋体" w:hAnsi="Arial"/>
                <w:sz w:val="18"/>
                <w:lang w:eastAsia="zh-CN"/>
              </w:rPr>
              <w:t>DC_7A_n78A</w:t>
            </w:r>
          </w:p>
          <w:p w14:paraId="6003F86A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E01BCE">
              <w:rPr>
                <w:rFonts w:ascii="Arial" w:eastAsia="宋体" w:hAnsi="Arial"/>
                <w:sz w:val="18"/>
                <w:lang w:eastAsia="zh-CN"/>
              </w:rPr>
              <w:t>DC_7C_n78A</w:t>
            </w:r>
          </w:p>
          <w:p w14:paraId="135DE07D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E01BCE">
              <w:rPr>
                <w:rFonts w:ascii="Arial" w:eastAsia="宋体" w:hAnsi="Arial"/>
                <w:sz w:val="18"/>
                <w:lang w:eastAsia="zh-CN"/>
              </w:rPr>
              <w:t>DC_28A_n5A</w:t>
            </w:r>
          </w:p>
          <w:p w14:paraId="1379D70E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E01BCE">
              <w:rPr>
                <w:rFonts w:ascii="Arial" w:eastAsia="宋体" w:hAnsi="Arial"/>
                <w:sz w:val="18"/>
                <w:lang w:eastAsia="zh-CN"/>
              </w:rPr>
              <w:t>DC_28A_n78A</w:t>
            </w:r>
          </w:p>
        </w:tc>
      </w:tr>
      <w:tr w:rsidR="00E01BCE" w:rsidRPr="00E01BCE" w14:paraId="62B65D04" w14:textId="77777777" w:rsidTr="0085314E">
        <w:trPr>
          <w:trHeight w:val="288"/>
          <w:jc w:val="center"/>
        </w:trPr>
        <w:tc>
          <w:tcPr>
            <w:tcW w:w="3539" w:type="dxa"/>
            <w:shd w:val="clear" w:color="auto" w:fill="auto"/>
            <w:noWrap/>
            <w:vAlign w:val="center"/>
          </w:tcPr>
          <w:p w14:paraId="4C8DAA30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E01BCE">
              <w:rPr>
                <w:rFonts w:ascii="Arial" w:eastAsia="Malgun Gothic" w:hAnsi="Arial" w:cs="Arial"/>
                <w:sz w:val="18"/>
                <w:szCs w:val="16"/>
                <w:lang w:eastAsia="ko-KR"/>
              </w:rPr>
              <w:t>DC_1A-3A-7A-28A_n7A-n78A</w:t>
            </w:r>
          </w:p>
        </w:tc>
        <w:tc>
          <w:tcPr>
            <w:tcW w:w="3544" w:type="dxa"/>
            <w:vAlign w:val="center"/>
          </w:tcPr>
          <w:p w14:paraId="71C6C422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6"/>
                <w:lang w:eastAsia="zh-CN"/>
              </w:rPr>
            </w:pPr>
            <w:r w:rsidRPr="00E01BCE">
              <w:rPr>
                <w:rFonts w:ascii="Arial" w:eastAsia="宋体" w:hAnsi="Arial" w:cs="Arial"/>
                <w:sz w:val="18"/>
                <w:szCs w:val="16"/>
                <w:lang w:eastAsia="zh-CN"/>
              </w:rPr>
              <w:t>DC_1A-n7A</w:t>
            </w:r>
          </w:p>
          <w:p w14:paraId="715F3E3D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6"/>
                <w:lang w:eastAsia="zh-CN"/>
              </w:rPr>
            </w:pPr>
            <w:r w:rsidRPr="00E01BCE">
              <w:rPr>
                <w:rFonts w:ascii="Arial" w:eastAsia="宋体" w:hAnsi="Arial" w:cs="Arial"/>
                <w:sz w:val="18"/>
                <w:szCs w:val="16"/>
                <w:lang w:eastAsia="zh-CN"/>
              </w:rPr>
              <w:t>DC_3A-n7A</w:t>
            </w:r>
          </w:p>
          <w:p w14:paraId="6DE3ADF5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6"/>
                <w:lang w:eastAsia="zh-CN"/>
              </w:rPr>
            </w:pPr>
            <w:r w:rsidRPr="00E01BCE">
              <w:rPr>
                <w:rFonts w:ascii="Arial" w:eastAsia="宋体" w:hAnsi="Arial" w:cs="Arial"/>
                <w:sz w:val="18"/>
                <w:szCs w:val="16"/>
                <w:lang w:eastAsia="zh-CN"/>
              </w:rPr>
              <w:t>DC_7A-n7A</w:t>
            </w:r>
            <w:r w:rsidRPr="00E01BCE">
              <w:rPr>
                <w:rFonts w:ascii="Arial" w:eastAsia="宋体" w:hAnsi="Arial" w:cs="Arial"/>
                <w:sz w:val="18"/>
                <w:vertAlign w:val="superscript"/>
                <w:lang w:eastAsia="zh-CN"/>
              </w:rPr>
              <w:t>4</w:t>
            </w:r>
          </w:p>
          <w:p w14:paraId="52957D53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6"/>
                <w:lang w:eastAsia="zh-CN"/>
              </w:rPr>
            </w:pPr>
            <w:r w:rsidRPr="00E01BCE">
              <w:rPr>
                <w:rFonts w:ascii="Arial" w:eastAsia="宋体" w:hAnsi="Arial" w:cs="Arial"/>
                <w:sz w:val="18"/>
                <w:szCs w:val="16"/>
                <w:lang w:eastAsia="zh-CN"/>
              </w:rPr>
              <w:t>DC_28A_n7A</w:t>
            </w:r>
          </w:p>
          <w:p w14:paraId="4BF5B397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6"/>
                <w:lang w:eastAsia="zh-CN"/>
              </w:rPr>
            </w:pPr>
            <w:r w:rsidRPr="00E01BCE">
              <w:rPr>
                <w:rFonts w:ascii="Arial" w:eastAsia="宋体" w:hAnsi="Arial" w:cs="Arial"/>
                <w:sz w:val="18"/>
                <w:szCs w:val="16"/>
                <w:lang w:eastAsia="zh-CN"/>
              </w:rPr>
              <w:t>DC_1A_n78A</w:t>
            </w:r>
          </w:p>
          <w:p w14:paraId="2BF78AEA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6"/>
                <w:lang w:eastAsia="zh-CN"/>
              </w:rPr>
            </w:pPr>
            <w:r w:rsidRPr="00E01BCE">
              <w:rPr>
                <w:rFonts w:ascii="Arial" w:eastAsia="宋体" w:hAnsi="Arial" w:cs="Arial"/>
                <w:sz w:val="18"/>
                <w:szCs w:val="16"/>
                <w:lang w:eastAsia="zh-CN"/>
              </w:rPr>
              <w:t>DC_3A_n78A</w:t>
            </w:r>
          </w:p>
          <w:p w14:paraId="5298EB6E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6"/>
                <w:lang w:eastAsia="zh-CN"/>
              </w:rPr>
            </w:pPr>
            <w:r w:rsidRPr="00E01BCE">
              <w:rPr>
                <w:rFonts w:ascii="Arial" w:eastAsia="宋体" w:hAnsi="Arial" w:cs="Arial"/>
                <w:sz w:val="18"/>
                <w:szCs w:val="16"/>
                <w:lang w:eastAsia="zh-CN"/>
              </w:rPr>
              <w:t>DC_7A_n78A</w:t>
            </w:r>
          </w:p>
          <w:p w14:paraId="4F8CAC2F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E01BCE">
              <w:rPr>
                <w:rFonts w:ascii="Arial" w:eastAsia="宋体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 w:rsidR="00E01BCE" w:rsidRPr="00E01BCE" w14:paraId="2511D887" w14:textId="77777777" w:rsidTr="0085314E">
        <w:trPr>
          <w:trHeight w:val="288"/>
          <w:jc w:val="center"/>
        </w:trPr>
        <w:tc>
          <w:tcPr>
            <w:tcW w:w="3539" w:type="dxa"/>
            <w:shd w:val="clear" w:color="auto" w:fill="auto"/>
            <w:noWrap/>
            <w:vAlign w:val="center"/>
          </w:tcPr>
          <w:p w14:paraId="091B4969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E01BCE">
              <w:rPr>
                <w:rFonts w:ascii="Arial" w:eastAsia="Malgun Gothic" w:hAnsi="Arial" w:cs="Arial"/>
                <w:sz w:val="18"/>
                <w:szCs w:val="16"/>
                <w:lang w:eastAsia="ko-KR"/>
              </w:rPr>
              <w:t>DC_1A-3C-7A-28A_n7A-n78A</w:t>
            </w:r>
          </w:p>
        </w:tc>
        <w:tc>
          <w:tcPr>
            <w:tcW w:w="3544" w:type="dxa"/>
            <w:vAlign w:val="center"/>
          </w:tcPr>
          <w:p w14:paraId="76DBE448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6"/>
                <w:lang w:eastAsia="zh-CN"/>
              </w:rPr>
            </w:pPr>
            <w:r w:rsidRPr="00E01BCE">
              <w:rPr>
                <w:rFonts w:ascii="Arial" w:eastAsia="宋体" w:hAnsi="Arial" w:cs="Arial"/>
                <w:sz w:val="18"/>
                <w:szCs w:val="16"/>
                <w:lang w:eastAsia="zh-CN"/>
              </w:rPr>
              <w:t>DC_1A-n7A</w:t>
            </w:r>
          </w:p>
          <w:p w14:paraId="6CD1A5A0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6"/>
                <w:lang w:eastAsia="zh-CN"/>
              </w:rPr>
            </w:pPr>
            <w:r w:rsidRPr="00E01BCE">
              <w:rPr>
                <w:rFonts w:ascii="Arial" w:eastAsia="宋体" w:hAnsi="Arial" w:cs="Arial"/>
                <w:sz w:val="18"/>
                <w:szCs w:val="16"/>
                <w:lang w:eastAsia="zh-CN"/>
              </w:rPr>
              <w:t>DC_3A-n7A</w:t>
            </w:r>
          </w:p>
          <w:p w14:paraId="41CBD48D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6"/>
                <w:lang w:eastAsia="zh-CN"/>
              </w:rPr>
            </w:pPr>
            <w:r w:rsidRPr="00E01BCE">
              <w:rPr>
                <w:rFonts w:ascii="Arial" w:eastAsia="宋体" w:hAnsi="Arial" w:cs="Arial"/>
                <w:sz w:val="18"/>
                <w:szCs w:val="16"/>
                <w:lang w:eastAsia="zh-CN"/>
              </w:rPr>
              <w:t>DC_3C-n7A</w:t>
            </w:r>
          </w:p>
          <w:p w14:paraId="43A5EE94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6"/>
                <w:lang w:eastAsia="zh-CN"/>
              </w:rPr>
            </w:pPr>
            <w:r w:rsidRPr="00E01BCE">
              <w:rPr>
                <w:rFonts w:ascii="Arial" w:eastAsia="宋体" w:hAnsi="Arial" w:cs="Arial"/>
                <w:sz w:val="18"/>
                <w:szCs w:val="16"/>
                <w:lang w:eastAsia="zh-CN"/>
              </w:rPr>
              <w:t>DC_7A-n7A</w:t>
            </w:r>
            <w:r w:rsidRPr="00E01BCE">
              <w:rPr>
                <w:rFonts w:ascii="Arial" w:eastAsia="宋体" w:hAnsi="Arial" w:cs="Arial"/>
                <w:sz w:val="18"/>
                <w:vertAlign w:val="superscript"/>
                <w:lang w:eastAsia="zh-CN"/>
              </w:rPr>
              <w:t>4</w:t>
            </w:r>
          </w:p>
          <w:p w14:paraId="4FBE76EF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6"/>
                <w:lang w:eastAsia="zh-CN"/>
              </w:rPr>
            </w:pPr>
            <w:r w:rsidRPr="00E01BCE">
              <w:rPr>
                <w:rFonts w:ascii="Arial" w:eastAsia="宋体" w:hAnsi="Arial" w:cs="Arial"/>
                <w:sz w:val="18"/>
                <w:szCs w:val="16"/>
                <w:lang w:eastAsia="zh-CN"/>
              </w:rPr>
              <w:t>DC_28A_n7A</w:t>
            </w:r>
          </w:p>
          <w:p w14:paraId="58E5A07D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6"/>
                <w:lang w:eastAsia="zh-CN"/>
              </w:rPr>
            </w:pPr>
            <w:r w:rsidRPr="00E01BCE">
              <w:rPr>
                <w:rFonts w:ascii="Arial" w:eastAsia="宋体" w:hAnsi="Arial" w:cs="Arial"/>
                <w:sz w:val="18"/>
                <w:szCs w:val="16"/>
                <w:lang w:eastAsia="zh-CN"/>
              </w:rPr>
              <w:t>DC_1A_n78A</w:t>
            </w:r>
          </w:p>
          <w:p w14:paraId="7C4ACA4D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6"/>
                <w:lang w:eastAsia="zh-CN"/>
              </w:rPr>
            </w:pPr>
            <w:r w:rsidRPr="00E01BCE">
              <w:rPr>
                <w:rFonts w:ascii="Arial" w:eastAsia="宋体" w:hAnsi="Arial" w:cs="Arial"/>
                <w:sz w:val="18"/>
                <w:szCs w:val="16"/>
                <w:lang w:eastAsia="zh-CN"/>
              </w:rPr>
              <w:t>DC_3A_n78A</w:t>
            </w:r>
          </w:p>
          <w:p w14:paraId="5C3FE594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6"/>
                <w:lang w:eastAsia="zh-CN"/>
              </w:rPr>
            </w:pPr>
            <w:r w:rsidRPr="00E01BCE">
              <w:rPr>
                <w:rFonts w:ascii="Arial" w:eastAsia="宋体" w:hAnsi="Arial" w:cs="Arial"/>
                <w:sz w:val="18"/>
                <w:szCs w:val="16"/>
                <w:lang w:eastAsia="zh-CN"/>
              </w:rPr>
              <w:t>DC_3C_n78A</w:t>
            </w:r>
          </w:p>
          <w:p w14:paraId="1A57577A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6"/>
                <w:lang w:eastAsia="zh-CN"/>
              </w:rPr>
            </w:pPr>
            <w:r w:rsidRPr="00E01BCE">
              <w:rPr>
                <w:rFonts w:ascii="Arial" w:eastAsia="宋体" w:hAnsi="Arial" w:cs="Arial"/>
                <w:sz w:val="18"/>
                <w:szCs w:val="16"/>
                <w:lang w:eastAsia="zh-CN"/>
              </w:rPr>
              <w:t>DC_7A_n78A</w:t>
            </w:r>
          </w:p>
          <w:p w14:paraId="23C3AEB3" w14:textId="77777777" w:rsidR="00E01BCE" w:rsidRPr="00E01BCE" w:rsidRDefault="00E01BCE" w:rsidP="00E01BCE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E01BCE">
              <w:rPr>
                <w:rFonts w:ascii="Arial" w:eastAsia="宋体" w:hAnsi="Arial" w:cs="Arial"/>
                <w:sz w:val="18"/>
                <w:szCs w:val="16"/>
                <w:lang w:eastAsia="zh-CN"/>
              </w:rPr>
              <w:t>DC_28A_n78A</w:t>
            </w:r>
          </w:p>
        </w:tc>
      </w:tr>
      <w:tr w:rsidR="00E01BCE" w:rsidRPr="00E01BCE" w14:paraId="5B49F370" w14:textId="77777777" w:rsidTr="0085314E">
        <w:trPr>
          <w:trHeight w:val="288"/>
          <w:jc w:val="center"/>
        </w:trPr>
        <w:tc>
          <w:tcPr>
            <w:tcW w:w="7083" w:type="dxa"/>
            <w:gridSpan w:val="2"/>
            <w:shd w:val="clear" w:color="auto" w:fill="auto"/>
            <w:noWrap/>
            <w:vAlign w:val="center"/>
          </w:tcPr>
          <w:p w14:paraId="38AC822B" w14:textId="77777777" w:rsidR="00E01BCE" w:rsidRPr="00E01BCE" w:rsidRDefault="00E01BCE" w:rsidP="00E01BCE">
            <w:pPr>
              <w:keepLines/>
              <w:spacing w:after="0"/>
              <w:ind w:left="851" w:hanging="851"/>
              <w:rPr>
                <w:rFonts w:ascii="Arial" w:eastAsia="宋体" w:hAnsi="Arial"/>
                <w:sz w:val="18"/>
              </w:rPr>
            </w:pPr>
            <w:r w:rsidRPr="00E01BCE">
              <w:rPr>
                <w:rFonts w:ascii="Arial" w:eastAsia="宋体" w:hAnsi="Arial"/>
                <w:sz w:val="18"/>
              </w:rPr>
              <w:t>NOTE 1:</w:t>
            </w:r>
            <w:r w:rsidRPr="00E01BCE">
              <w:rPr>
                <w:rFonts w:ascii="Arial" w:eastAsia="宋体" w:hAnsi="Arial"/>
                <w:sz w:val="18"/>
              </w:rPr>
              <w:tab/>
              <w:t>Uplink EN-DC configurations are the configurations supported by the present release of specifications.</w:t>
            </w:r>
          </w:p>
          <w:p w14:paraId="4D0A7E44" w14:textId="77777777" w:rsidR="00E01BCE" w:rsidRPr="00E01BCE" w:rsidRDefault="00E01BCE" w:rsidP="00E01BCE">
            <w:pPr>
              <w:keepNext/>
              <w:keepLines/>
              <w:spacing w:after="0"/>
              <w:ind w:left="851" w:hanging="851"/>
              <w:rPr>
                <w:rFonts w:ascii="Arial" w:eastAsia="MS PGothic" w:hAnsi="Arial"/>
                <w:sz w:val="18"/>
              </w:rPr>
            </w:pPr>
            <w:r w:rsidRPr="00E01BCE">
              <w:rPr>
                <w:rFonts w:ascii="Arial" w:eastAsia="MS PGothic" w:hAnsi="Arial"/>
                <w:sz w:val="18"/>
              </w:rPr>
              <w:t>NOTE 2:</w:t>
            </w:r>
            <w:r w:rsidRPr="00E01BCE">
              <w:rPr>
                <w:rFonts w:ascii="Arial" w:eastAsia="MS PGothic" w:hAnsi="Arial"/>
                <w:sz w:val="18"/>
              </w:rPr>
              <w:tab/>
              <w:t>Applicable for UE supporting inter-band EN-DC with mandatory simultaneous Rx/</w:t>
            </w:r>
            <w:proofErr w:type="spellStart"/>
            <w:r w:rsidRPr="00E01BCE">
              <w:rPr>
                <w:rFonts w:ascii="Arial" w:eastAsia="MS PGothic" w:hAnsi="Arial"/>
                <w:sz w:val="18"/>
              </w:rPr>
              <w:t>Tx</w:t>
            </w:r>
            <w:proofErr w:type="spellEnd"/>
            <w:r w:rsidRPr="00E01BCE">
              <w:rPr>
                <w:rFonts w:ascii="Arial" w:eastAsia="MS PGothic" w:hAnsi="Arial"/>
                <w:sz w:val="18"/>
              </w:rPr>
              <w:t xml:space="preserve"> capability.</w:t>
            </w:r>
          </w:p>
          <w:p w14:paraId="269ADDF5" w14:textId="77777777" w:rsidR="00E01BCE" w:rsidRPr="00E01BCE" w:rsidRDefault="00E01BCE" w:rsidP="00E01BCE">
            <w:pPr>
              <w:keepNext/>
              <w:keepLines/>
              <w:spacing w:after="0"/>
              <w:ind w:left="851" w:hanging="851"/>
              <w:rPr>
                <w:rFonts w:ascii="Arial" w:eastAsia="MS PGothic" w:hAnsi="Arial"/>
                <w:sz w:val="18"/>
              </w:rPr>
            </w:pPr>
            <w:r w:rsidRPr="00E01BCE">
              <w:rPr>
                <w:rFonts w:ascii="Arial" w:eastAsia="MS PGothic" w:hAnsi="Arial"/>
                <w:sz w:val="18"/>
              </w:rPr>
              <w:t>NOTE 3:</w:t>
            </w:r>
            <w:r w:rsidRPr="00E01BCE">
              <w:rPr>
                <w:rFonts w:ascii="Arial" w:eastAsia="MS PGothic" w:hAnsi="Arial"/>
                <w:sz w:val="18"/>
              </w:rPr>
              <w:tab/>
              <w:t>The frequency range in band n28 is restricted for this band combination to 703-733 MHz for the UL and 758-788 MHz for the DL.</w:t>
            </w:r>
          </w:p>
          <w:p w14:paraId="1E41BF05" w14:textId="77777777" w:rsidR="00E01BCE" w:rsidRPr="00E01BCE" w:rsidRDefault="00E01BCE" w:rsidP="00E01BCE">
            <w:pPr>
              <w:keepNext/>
              <w:keepLines/>
              <w:spacing w:after="0"/>
              <w:ind w:left="851" w:hanging="851"/>
              <w:rPr>
                <w:rFonts w:ascii="Arial" w:eastAsia="Malgun Gothic" w:hAnsi="Arial"/>
                <w:sz w:val="18"/>
                <w:lang w:eastAsia="ko-KR"/>
              </w:rPr>
            </w:pPr>
            <w:r w:rsidRPr="00E01BCE">
              <w:rPr>
                <w:rFonts w:ascii="Arial" w:eastAsia="宋体" w:hAnsi="Arial" w:cs="Arial"/>
                <w:sz w:val="18"/>
                <w:szCs w:val="18"/>
              </w:rPr>
              <w:t>NOTE 4:</w:t>
            </w:r>
            <w:r w:rsidRPr="00E01BCE">
              <w:rPr>
                <w:rFonts w:ascii="Arial" w:eastAsia="宋体" w:hAnsi="Arial" w:cs="Arial"/>
                <w:sz w:val="18"/>
                <w:szCs w:val="18"/>
              </w:rPr>
              <w:tab/>
              <w:t>Only single switched UL is supported.</w:t>
            </w:r>
          </w:p>
        </w:tc>
      </w:tr>
    </w:tbl>
    <w:p w14:paraId="3F0CFA9C" w14:textId="77777777" w:rsidR="00E01BCE" w:rsidRPr="00E01BCE" w:rsidRDefault="00E01BCE" w:rsidP="00E01BCE">
      <w:pPr>
        <w:rPr>
          <w:rFonts w:eastAsia="宋体"/>
        </w:rPr>
      </w:pPr>
    </w:p>
    <w:p w14:paraId="76B46445" w14:textId="77777777" w:rsidR="00E01BCE" w:rsidRPr="00E062F1" w:rsidRDefault="00E01BCE" w:rsidP="00E01BCE"/>
    <w:p w14:paraId="3CD971C2" w14:textId="445A4EDB" w:rsidR="002F257C" w:rsidRDefault="00F106C3" w:rsidP="00F106C3">
      <w:pPr>
        <w:pStyle w:val="Heading2"/>
        <w:jc w:val="center"/>
        <w:rPr>
          <w:rFonts w:eastAsia="??"/>
          <w:color w:val="FF0000"/>
          <w:szCs w:val="32"/>
        </w:rPr>
      </w:pPr>
      <w:bookmarkStart w:id="29" w:name="_Toc21351603"/>
      <w:bookmarkStart w:id="30" w:name="_Toc29807185"/>
      <w:bookmarkStart w:id="31" w:name="_Toc36648899"/>
      <w:bookmarkStart w:id="32" w:name="_Toc36651624"/>
      <w:bookmarkStart w:id="33" w:name="_Toc37256558"/>
      <w:bookmarkStart w:id="34" w:name="_Toc37256899"/>
      <w:bookmarkStart w:id="35" w:name="_Toc45890605"/>
      <w:bookmarkStart w:id="36" w:name="_Toc45891829"/>
      <w:bookmarkStart w:id="37" w:name="_Toc45892239"/>
      <w:bookmarkStart w:id="38" w:name="_Toc45892649"/>
      <w:bookmarkStart w:id="39" w:name="_Toc52353062"/>
      <w:bookmarkStart w:id="40" w:name="_Toc53174885"/>
      <w:r w:rsidRPr="00C470D9">
        <w:rPr>
          <w:rFonts w:cs="Arial"/>
          <w:color w:val="0000FF"/>
          <w:szCs w:val="32"/>
          <w:lang w:eastAsia="ja-JP"/>
        </w:rPr>
        <w:lastRenderedPageBreak/>
        <w:t>&lt;Unchanged sections omitted&gt;</w:t>
      </w:r>
    </w:p>
    <w:p w14:paraId="0177A760" w14:textId="77777777" w:rsidR="00E01BCE" w:rsidRPr="00E062F1" w:rsidRDefault="00E01BCE" w:rsidP="00E01BCE">
      <w:pPr>
        <w:pStyle w:val="Heading6"/>
      </w:pPr>
      <w:r w:rsidRPr="00E062F1">
        <w:t>6.2B.4.2.3.5</w:t>
      </w:r>
      <w:r w:rsidRPr="00E062F1">
        <w:tab/>
      </w:r>
      <w:proofErr w:type="spellStart"/>
      <w:r w:rsidRPr="00E062F1">
        <w:t>ΔT</w:t>
      </w:r>
      <w:r w:rsidRPr="00E062F1">
        <w:rPr>
          <w:vertAlign w:val="subscript"/>
        </w:rPr>
        <w:t>IB</w:t>
      </w:r>
      <w:proofErr w:type="gramStart"/>
      <w:r w:rsidRPr="00E062F1">
        <w:rPr>
          <w:vertAlign w:val="subscript"/>
        </w:rPr>
        <w:t>,c</w:t>
      </w:r>
      <w:proofErr w:type="spellEnd"/>
      <w:proofErr w:type="gramEnd"/>
      <w:r w:rsidRPr="00E062F1">
        <w:t xml:space="preserve"> for EN-DC six bands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665CCE89" w14:textId="77777777" w:rsidR="00E01BCE" w:rsidRPr="00E062F1" w:rsidRDefault="00E01BCE" w:rsidP="00E01BCE">
      <w:pPr>
        <w:pStyle w:val="TH"/>
      </w:pPr>
      <w:r w:rsidRPr="00E062F1">
        <w:t xml:space="preserve">Table 6.2B.4.2.3.5-1: </w:t>
      </w:r>
      <w:proofErr w:type="spellStart"/>
      <w:r w:rsidRPr="00E062F1">
        <w:t>ΔT</w:t>
      </w:r>
      <w:r w:rsidRPr="00E062F1">
        <w:rPr>
          <w:vertAlign w:val="subscript"/>
        </w:rPr>
        <w:t>IB</w:t>
      </w:r>
      <w:proofErr w:type="gramStart"/>
      <w:r w:rsidRPr="00E062F1">
        <w:rPr>
          <w:vertAlign w:val="subscript"/>
        </w:rPr>
        <w:t>,c</w:t>
      </w:r>
      <w:proofErr w:type="spellEnd"/>
      <w:proofErr w:type="gramEnd"/>
      <w:r w:rsidRPr="00E062F1">
        <w:t xml:space="preserve"> due to EN-DC (six bands)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1981"/>
        <w:gridCol w:w="1701"/>
      </w:tblGrid>
      <w:tr w:rsidR="00326A8D" w:rsidRPr="00E062F1" w14:paraId="42C2B964" w14:textId="77777777" w:rsidTr="00326A8D">
        <w:trPr>
          <w:jc w:val="center"/>
        </w:trPr>
        <w:tc>
          <w:tcPr>
            <w:tcW w:w="2409" w:type="dxa"/>
          </w:tcPr>
          <w:p w14:paraId="116C549C" w14:textId="77777777" w:rsidR="00E01BCE" w:rsidRPr="00E062F1" w:rsidRDefault="00E01BCE" w:rsidP="0085314E">
            <w:pPr>
              <w:pStyle w:val="TAH"/>
              <w:rPr>
                <w:rFonts w:cs="Arial"/>
              </w:rPr>
            </w:pPr>
            <w:r w:rsidRPr="00E062F1">
              <w:t>Inter-band EN-DC configuration</w:t>
            </w:r>
          </w:p>
        </w:tc>
        <w:tc>
          <w:tcPr>
            <w:tcW w:w="1981" w:type="dxa"/>
          </w:tcPr>
          <w:p w14:paraId="03F6A6C3" w14:textId="77777777" w:rsidR="00E01BCE" w:rsidRPr="00E062F1" w:rsidRDefault="00E01BCE" w:rsidP="0085314E">
            <w:pPr>
              <w:pStyle w:val="TAH"/>
              <w:rPr>
                <w:rFonts w:eastAsia="Malgun Gothic" w:cs="Arial"/>
                <w:lang w:eastAsia="ko-KR"/>
              </w:rPr>
            </w:pPr>
            <w:r w:rsidRPr="00E062F1">
              <w:t>E-UTRA or NR Band</w:t>
            </w:r>
          </w:p>
        </w:tc>
        <w:tc>
          <w:tcPr>
            <w:tcW w:w="1701" w:type="dxa"/>
          </w:tcPr>
          <w:p w14:paraId="28684242" w14:textId="77777777" w:rsidR="00E01BCE" w:rsidRPr="00E062F1" w:rsidRDefault="00E01BCE" w:rsidP="0085314E">
            <w:pPr>
              <w:pStyle w:val="TAH"/>
              <w:rPr>
                <w:rFonts w:eastAsia="Malgun Gothic" w:cs="Arial"/>
                <w:lang w:eastAsia="ko-KR"/>
              </w:rPr>
            </w:pPr>
            <w:proofErr w:type="spellStart"/>
            <w:r w:rsidRPr="00E062F1">
              <w:t>ΔT</w:t>
            </w:r>
            <w:r w:rsidRPr="00E062F1">
              <w:rPr>
                <w:vertAlign w:val="subscript"/>
              </w:rPr>
              <w:t>IB,c</w:t>
            </w:r>
            <w:proofErr w:type="spellEnd"/>
            <w:r w:rsidRPr="00E062F1">
              <w:t xml:space="preserve"> (dB)</w:t>
            </w:r>
          </w:p>
        </w:tc>
      </w:tr>
      <w:tr w:rsidR="00326A8D" w:rsidRPr="00697599" w14:paraId="68169677" w14:textId="77777777" w:rsidTr="00326A8D">
        <w:tblPrEx>
          <w:tblCellMar>
            <w:left w:w="28" w:type="dxa"/>
          </w:tblCellMar>
        </w:tblPrEx>
        <w:trPr>
          <w:jc w:val="center"/>
          <w:ins w:id="41" w:author="Yue Wu/CSO /SRC-Beijing/Staff Engineer/Samsung Electronics" w:date="2020-11-08T17:40:00Z"/>
        </w:trPr>
        <w:tc>
          <w:tcPr>
            <w:tcW w:w="2409" w:type="dxa"/>
            <w:vMerge w:val="restart"/>
            <w:vAlign w:val="center"/>
          </w:tcPr>
          <w:p w14:paraId="615B46C8" w14:textId="77777777" w:rsidR="00464D77" w:rsidRPr="00697599" w:rsidRDefault="00464D77" w:rsidP="0085314E">
            <w:pPr>
              <w:pStyle w:val="TAC"/>
              <w:rPr>
                <w:ins w:id="42" w:author="Yue Wu/CSO /SRC-Beijing/Staff Engineer/Samsung Electronics" w:date="2020-11-08T17:40:00Z"/>
              </w:rPr>
            </w:pPr>
            <w:ins w:id="43" w:author="Yue Wu/CSO /SRC-Beijing/Staff Engineer/Samsung Electronics" w:date="2020-11-08T17:40:00Z">
              <w:r>
                <w:t>DC_1-3-7-8-40_n78</w:t>
              </w:r>
            </w:ins>
          </w:p>
        </w:tc>
        <w:tc>
          <w:tcPr>
            <w:tcW w:w="1981" w:type="dxa"/>
            <w:vAlign w:val="center"/>
          </w:tcPr>
          <w:p w14:paraId="05B7497E" w14:textId="77777777" w:rsidR="00464D77" w:rsidRPr="00697599" w:rsidRDefault="00464D77" w:rsidP="0085314E">
            <w:pPr>
              <w:pStyle w:val="TAC"/>
              <w:rPr>
                <w:ins w:id="44" w:author="Yue Wu/CSO /SRC-Beijing/Staff Engineer/Samsung Electronics" w:date="2020-11-08T17:40:00Z"/>
                <w:lang w:eastAsia="ja-JP"/>
              </w:rPr>
            </w:pPr>
            <w:ins w:id="45" w:author="Yue Wu/CSO /SRC-Beijing/Staff Engineer/Samsung Electronics" w:date="2020-11-08T17:40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1701" w:type="dxa"/>
            <w:vAlign w:val="center"/>
          </w:tcPr>
          <w:p w14:paraId="638B0A4A" w14:textId="77777777" w:rsidR="00464D77" w:rsidRPr="00697599" w:rsidRDefault="00464D77" w:rsidP="0085314E">
            <w:pPr>
              <w:pStyle w:val="TAC"/>
              <w:rPr>
                <w:ins w:id="46" w:author="Yue Wu/CSO /SRC-Beijing/Staff Engineer/Samsung Electronics" w:date="2020-11-08T17:40:00Z"/>
                <w:lang w:eastAsia="ja-JP"/>
              </w:rPr>
            </w:pPr>
            <w:ins w:id="47" w:author="Yue Wu/CSO /SRC-Beijing/Staff Engineer/Samsung Electronics" w:date="2020-11-08T17:40:00Z">
              <w:r>
                <w:rPr>
                  <w:lang w:eastAsia="ja-JP"/>
                </w:rPr>
                <w:t>0.6</w:t>
              </w:r>
            </w:ins>
          </w:p>
        </w:tc>
      </w:tr>
      <w:tr w:rsidR="00326A8D" w:rsidRPr="00697599" w14:paraId="06D49730" w14:textId="77777777" w:rsidTr="00326A8D">
        <w:tblPrEx>
          <w:tblCellMar>
            <w:left w:w="28" w:type="dxa"/>
          </w:tblCellMar>
        </w:tblPrEx>
        <w:trPr>
          <w:jc w:val="center"/>
          <w:ins w:id="48" w:author="Yue Wu/CSO /SRC-Beijing/Staff Engineer/Samsung Electronics" w:date="2020-11-08T17:40:00Z"/>
        </w:trPr>
        <w:tc>
          <w:tcPr>
            <w:tcW w:w="2409" w:type="dxa"/>
            <w:vMerge/>
            <w:vAlign w:val="center"/>
          </w:tcPr>
          <w:p w14:paraId="45974E6A" w14:textId="77777777" w:rsidR="00464D77" w:rsidRPr="00697599" w:rsidRDefault="00464D77" w:rsidP="0085314E">
            <w:pPr>
              <w:pStyle w:val="TAC"/>
              <w:rPr>
                <w:ins w:id="49" w:author="Yue Wu/CSO /SRC-Beijing/Staff Engineer/Samsung Electronics" w:date="2020-11-08T17:40:00Z"/>
              </w:rPr>
            </w:pPr>
          </w:p>
        </w:tc>
        <w:tc>
          <w:tcPr>
            <w:tcW w:w="1981" w:type="dxa"/>
            <w:vAlign w:val="center"/>
          </w:tcPr>
          <w:p w14:paraId="58A803A9" w14:textId="77777777" w:rsidR="00464D77" w:rsidRPr="00697599" w:rsidRDefault="00464D77" w:rsidP="0085314E">
            <w:pPr>
              <w:pStyle w:val="TAC"/>
              <w:rPr>
                <w:ins w:id="50" w:author="Yue Wu/CSO /SRC-Beijing/Staff Engineer/Samsung Electronics" w:date="2020-11-08T17:40:00Z"/>
                <w:lang w:eastAsia="ja-JP"/>
              </w:rPr>
            </w:pPr>
            <w:ins w:id="51" w:author="Yue Wu/CSO /SRC-Beijing/Staff Engineer/Samsung Electronics" w:date="2020-11-08T17:40:00Z">
              <w:r>
                <w:rPr>
                  <w:lang w:eastAsia="ja-JP"/>
                </w:rPr>
                <w:t>3</w:t>
              </w:r>
            </w:ins>
          </w:p>
        </w:tc>
        <w:tc>
          <w:tcPr>
            <w:tcW w:w="1701" w:type="dxa"/>
            <w:vAlign w:val="center"/>
          </w:tcPr>
          <w:p w14:paraId="40A14B5A" w14:textId="77777777" w:rsidR="00464D77" w:rsidRPr="00697599" w:rsidRDefault="00464D77" w:rsidP="0085314E">
            <w:pPr>
              <w:pStyle w:val="TAC"/>
              <w:rPr>
                <w:ins w:id="52" w:author="Yue Wu/CSO /SRC-Beijing/Staff Engineer/Samsung Electronics" w:date="2020-11-08T17:40:00Z"/>
                <w:rFonts w:eastAsia="Times New Roman"/>
              </w:rPr>
            </w:pPr>
            <w:ins w:id="53" w:author="Yue Wu/CSO /SRC-Beijing/Staff Engineer/Samsung Electronics" w:date="2020-11-08T17:40:00Z">
              <w:r>
                <w:rPr>
                  <w:rFonts w:eastAsia="Times New Roman"/>
                </w:rPr>
                <w:t>0.6</w:t>
              </w:r>
            </w:ins>
          </w:p>
        </w:tc>
      </w:tr>
      <w:tr w:rsidR="00326A8D" w:rsidRPr="00697599" w14:paraId="1B7F04AA" w14:textId="77777777" w:rsidTr="00326A8D">
        <w:tblPrEx>
          <w:tblCellMar>
            <w:left w:w="28" w:type="dxa"/>
          </w:tblCellMar>
        </w:tblPrEx>
        <w:trPr>
          <w:jc w:val="center"/>
          <w:ins w:id="54" w:author="Yue Wu/CSO /SRC-Beijing/Staff Engineer/Samsung Electronics" w:date="2020-11-08T17:40:00Z"/>
        </w:trPr>
        <w:tc>
          <w:tcPr>
            <w:tcW w:w="2409" w:type="dxa"/>
            <w:vMerge/>
            <w:vAlign w:val="center"/>
          </w:tcPr>
          <w:p w14:paraId="24B8B799" w14:textId="77777777" w:rsidR="00464D77" w:rsidRPr="00697599" w:rsidRDefault="00464D77" w:rsidP="0085314E">
            <w:pPr>
              <w:pStyle w:val="TAC"/>
              <w:rPr>
                <w:ins w:id="55" w:author="Yue Wu/CSO /SRC-Beijing/Staff Engineer/Samsung Electronics" w:date="2020-11-08T17:40:00Z"/>
              </w:rPr>
            </w:pPr>
          </w:p>
        </w:tc>
        <w:tc>
          <w:tcPr>
            <w:tcW w:w="1981" w:type="dxa"/>
            <w:vAlign w:val="center"/>
          </w:tcPr>
          <w:p w14:paraId="5D683409" w14:textId="77777777" w:rsidR="00464D77" w:rsidRPr="004733CF" w:rsidRDefault="00464D77" w:rsidP="0085314E">
            <w:pPr>
              <w:pStyle w:val="TAC"/>
              <w:rPr>
                <w:ins w:id="56" w:author="Yue Wu/CSO /SRC-Beijing/Staff Engineer/Samsung Electronics" w:date="2020-11-08T17:40:00Z"/>
                <w:lang w:val="fi-FI" w:eastAsia="ja-JP"/>
              </w:rPr>
            </w:pPr>
            <w:ins w:id="57" w:author="Yue Wu/CSO /SRC-Beijing/Staff Engineer/Samsung Electronics" w:date="2020-11-08T17:40:00Z">
              <w:r>
                <w:rPr>
                  <w:lang w:val="fi-FI" w:eastAsia="ja-JP"/>
                </w:rPr>
                <w:t>7</w:t>
              </w:r>
            </w:ins>
          </w:p>
        </w:tc>
        <w:tc>
          <w:tcPr>
            <w:tcW w:w="1701" w:type="dxa"/>
            <w:vAlign w:val="center"/>
          </w:tcPr>
          <w:p w14:paraId="01A113BE" w14:textId="77777777" w:rsidR="00464D77" w:rsidRPr="00697599" w:rsidRDefault="00464D77" w:rsidP="0085314E">
            <w:pPr>
              <w:pStyle w:val="TAC"/>
              <w:rPr>
                <w:ins w:id="58" w:author="Yue Wu/CSO /SRC-Beijing/Staff Engineer/Samsung Electronics" w:date="2020-11-08T17:40:00Z"/>
                <w:rFonts w:eastAsia="Times New Roman"/>
              </w:rPr>
            </w:pPr>
            <w:ins w:id="59" w:author="Yue Wu/CSO /SRC-Beijing/Staff Engineer/Samsung Electronics" w:date="2020-11-08T17:40:00Z">
              <w:r>
                <w:rPr>
                  <w:rFonts w:eastAsia="Times New Roman"/>
                </w:rPr>
                <w:t>0.5</w:t>
              </w:r>
            </w:ins>
          </w:p>
        </w:tc>
      </w:tr>
      <w:tr w:rsidR="00326A8D" w:rsidRPr="00697599" w14:paraId="62C1F529" w14:textId="77777777" w:rsidTr="00326A8D">
        <w:tblPrEx>
          <w:tblCellMar>
            <w:left w:w="28" w:type="dxa"/>
          </w:tblCellMar>
        </w:tblPrEx>
        <w:trPr>
          <w:jc w:val="center"/>
          <w:ins w:id="60" w:author="Yue Wu/CSO /SRC-Beijing/Staff Engineer/Samsung Electronics" w:date="2020-11-08T17:40:00Z"/>
        </w:trPr>
        <w:tc>
          <w:tcPr>
            <w:tcW w:w="2409" w:type="dxa"/>
            <w:vMerge/>
            <w:vAlign w:val="center"/>
          </w:tcPr>
          <w:p w14:paraId="72E2C0C7" w14:textId="77777777" w:rsidR="00464D77" w:rsidRPr="00697599" w:rsidRDefault="00464D77" w:rsidP="0085314E">
            <w:pPr>
              <w:pStyle w:val="TAC"/>
              <w:rPr>
                <w:ins w:id="61" w:author="Yue Wu/CSO /SRC-Beijing/Staff Engineer/Samsung Electronics" w:date="2020-11-08T17:40:00Z"/>
              </w:rPr>
            </w:pPr>
          </w:p>
        </w:tc>
        <w:tc>
          <w:tcPr>
            <w:tcW w:w="1981" w:type="dxa"/>
            <w:vAlign w:val="center"/>
          </w:tcPr>
          <w:p w14:paraId="000A8187" w14:textId="77777777" w:rsidR="00464D77" w:rsidRPr="004733CF" w:rsidRDefault="00464D77" w:rsidP="0085314E">
            <w:pPr>
              <w:pStyle w:val="TAC"/>
              <w:rPr>
                <w:ins w:id="62" w:author="Yue Wu/CSO /SRC-Beijing/Staff Engineer/Samsung Electronics" w:date="2020-11-08T17:40:00Z"/>
                <w:lang w:val="fi-FI" w:eastAsia="ja-JP"/>
              </w:rPr>
            </w:pPr>
            <w:ins w:id="63" w:author="Yue Wu/CSO /SRC-Beijing/Staff Engineer/Samsung Electronics" w:date="2020-11-08T17:40:00Z">
              <w:r>
                <w:rPr>
                  <w:lang w:val="fi-FI"/>
                </w:rPr>
                <w:t>8</w:t>
              </w:r>
            </w:ins>
          </w:p>
        </w:tc>
        <w:tc>
          <w:tcPr>
            <w:tcW w:w="1701" w:type="dxa"/>
            <w:vAlign w:val="center"/>
          </w:tcPr>
          <w:p w14:paraId="2E17D137" w14:textId="77777777" w:rsidR="00464D77" w:rsidRPr="00697599" w:rsidRDefault="00464D77" w:rsidP="0085314E">
            <w:pPr>
              <w:pStyle w:val="TAC"/>
              <w:rPr>
                <w:ins w:id="64" w:author="Yue Wu/CSO /SRC-Beijing/Staff Engineer/Samsung Electronics" w:date="2020-11-08T17:40:00Z"/>
                <w:rFonts w:eastAsia="Times New Roman"/>
              </w:rPr>
            </w:pPr>
            <w:ins w:id="65" w:author="Yue Wu/CSO /SRC-Beijing/Staff Engineer/Samsung Electronics" w:date="2020-11-08T17:40:00Z">
              <w:r>
                <w:rPr>
                  <w:rFonts w:eastAsia="Times New Roman"/>
                </w:rPr>
                <w:t>0.6</w:t>
              </w:r>
            </w:ins>
          </w:p>
        </w:tc>
      </w:tr>
      <w:tr w:rsidR="00326A8D" w:rsidRPr="00697599" w14:paraId="72DBECEC" w14:textId="77777777" w:rsidTr="00326A8D">
        <w:tblPrEx>
          <w:tblCellMar>
            <w:left w:w="28" w:type="dxa"/>
          </w:tblCellMar>
        </w:tblPrEx>
        <w:trPr>
          <w:jc w:val="center"/>
          <w:ins w:id="66" w:author="Yue Wu/CSO /SRC-Beijing/Staff Engineer/Samsung Electronics" w:date="2020-11-08T17:40:00Z"/>
        </w:trPr>
        <w:tc>
          <w:tcPr>
            <w:tcW w:w="2409" w:type="dxa"/>
            <w:vMerge/>
            <w:vAlign w:val="center"/>
          </w:tcPr>
          <w:p w14:paraId="45E706A0" w14:textId="77777777" w:rsidR="00464D77" w:rsidRPr="00697599" w:rsidRDefault="00464D77" w:rsidP="0085314E">
            <w:pPr>
              <w:pStyle w:val="TAC"/>
              <w:rPr>
                <w:ins w:id="67" w:author="Yue Wu/CSO /SRC-Beijing/Staff Engineer/Samsung Electronics" w:date="2020-11-08T17:40:00Z"/>
              </w:rPr>
            </w:pPr>
          </w:p>
        </w:tc>
        <w:tc>
          <w:tcPr>
            <w:tcW w:w="1981" w:type="dxa"/>
            <w:vAlign w:val="center"/>
          </w:tcPr>
          <w:p w14:paraId="4AF61512" w14:textId="77777777" w:rsidR="00464D77" w:rsidRPr="00DB4885" w:rsidRDefault="00464D77" w:rsidP="0085314E">
            <w:pPr>
              <w:pStyle w:val="TAC"/>
              <w:rPr>
                <w:ins w:id="68" w:author="Yue Wu/CSO /SRC-Beijing/Staff Engineer/Samsung Electronics" w:date="2020-11-08T17:40:00Z"/>
                <w:color w:val="FF0000"/>
                <w:lang w:val="fi-FI"/>
              </w:rPr>
            </w:pPr>
            <w:ins w:id="69" w:author="Yue Wu/CSO /SRC-Beijing/Staff Engineer/Samsung Electronics" w:date="2020-11-08T17:40:00Z">
              <w:r>
                <w:rPr>
                  <w:lang w:val="fi-FI" w:eastAsia="ja-JP"/>
                </w:rPr>
                <w:t>40</w:t>
              </w:r>
            </w:ins>
          </w:p>
        </w:tc>
        <w:tc>
          <w:tcPr>
            <w:tcW w:w="1701" w:type="dxa"/>
            <w:vAlign w:val="center"/>
          </w:tcPr>
          <w:p w14:paraId="5D93316C" w14:textId="6897E5CB" w:rsidR="00464D77" w:rsidRPr="00697599" w:rsidRDefault="00464D77" w:rsidP="0085314E">
            <w:pPr>
              <w:pStyle w:val="TAC"/>
              <w:rPr>
                <w:ins w:id="70" w:author="Yue Wu/CSO /SRC-Beijing/Staff Engineer/Samsung Electronics" w:date="2020-11-08T17:40:00Z"/>
                <w:rFonts w:eastAsia="Times New Roman"/>
              </w:rPr>
            </w:pPr>
            <w:ins w:id="71" w:author="Yue Wu/CSO /SRC-Beijing/Staff Engineer/Samsung Electronics" w:date="2020-11-08T17:40:00Z">
              <w:r>
                <w:rPr>
                  <w:rFonts w:eastAsia="Times New Roman"/>
                </w:rPr>
                <w:t>0.3</w:t>
              </w:r>
              <w:r>
                <w:rPr>
                  <w:rFonts w:eastAsia="Times New Roman"/>
                  <w:vertAlign w:val="superscript"/>
                </w:rPr>
                <w:t>1</w:t>
              </w:r>
            </w:ins>
          </w:p>
        </w:tc>
      </w:tr>
      <w:tr w:rsidR="00326A8D" w:rsidRPr="00697599" w14:paraId="40B99A84" w14:textId="77777777" w:rsidTr="00326A8D">
        <w:tblPrEx>
          <w:tblCellMar>
            <w:left w:w="28" w:type="dxa"/>
          </w:tblCellMar>
        </w:tblPrEx>
        <w:trPr>
          <w:jc w:val="center"/>
          <w:ins w:id="72" w:author="Yue Wu/CSO /SRC-Beijing/Staff Engineer/Samsung Electronics" w:date="2020-11-08T17:40:00Z"/>
        </w:trPr>
        <w:tc>
          <w:tcPr>
            <w:tcW w:w="2409" w:type="dxa"/>
            <w:vMerge/>
            <w:vAlign w:val="center"/>
          </w:tcPr>
          <w:p w14:paraId="7A1D2120" w14:textId="77777777" w:rsidR="00464D77" w:rsidRPr="00697599" w:rsidRDefault="00464D77" w:rsidP="0085314E">
            <w:pPr>
              <w:pStyle w:val="TAC"/>
              <w:rPr>
                <w:ins w:id="73" w:author="Yue Wu/CSO /SRC-Beijing/Staff Engineer/Samsung Electronics" w:date="2020-11-08T17:40:00Z"/>
              </w:rPr>
            </w:pPr>
          </w:p>
        </w:tc>
        <w:tc>
          <w:tcPr>
            <w:tcW w:w="1981" w:type="dxa"/>
            <w:vAlign w:val="center"/>
          </w:tcPr>
          <w:p w14:paraId="4A8CD185" w14:textId="77777777" w:rsidR="00464D77" w:rsidRPr="004733CF" w:rsidRDefault="00464D77" w:rsidP="0085314E">
            <w:pPr>
              <w:pStyle w:val="TAC"/>
              <w:rPr>
                <w:ins w:id="74" w:author="Yue Wu/CSO /SRC-Beijing/Staff Engineer/Samsung Electronics" w:date="2020-11-08T17:40:00Z"/>
                <w:lang w:val="fi-FI"/>
              </w:rPr>
            </w:pPr>
            <w:ins w:id="75" w:author="Yue Wu/CSO /SRC-Beijing/Staff Engineer/Samsung Electronics" w:date="2020-11-08T17:40:00Z">
              <w:r>
                <w:rPr>
                  <w:lang w:val="fi-FI" w:eastAsia="ja-JP"/>
                </w:rPr>
                <w:t>n78</w:t>
              </w:r>
            </w:ins>
          </w:p>
        </w:tc>
        <w:tc>
          <w:tcPr>
            <w:tcW w:w="1701" w:type="dxa"/>
            <w:vAlign w:val="center"/>
          </w:tcPr>
          <w:p w14:paraId="174EAFC3" w14:textId="7273D9CB" w:rsidR="00464D77" w:rsidRPr="00697599" w:rsidRDefault="00464D77" w:rsidP="0085314E">
            <w:pPr>
              <w:pStyle w:val="TAC"/>
              <w:rPr>
                <w:ins w:id="76" w:author="Yue Wu/CSO /SRC-Beijing/Staff Engineer/Samsung Electronics" w:date="2020-11-08T17:40:00Z"/>
                <w:rFonts w:eastAsia="Times New Roman"/>
              </w:rPr>
            </w:pPr>
            <w:ins w:id="77" w:author="Yue Wu/CSO /SRC-Beijing/Staff Engineer/Samsung Electronics" w:date="2020-11-08T17:40:00Z">
              <w:r>
                <w:rPr>
                  <w:rFonts w:eastAsia="Times New Roman"/>
                </w:rPr>
                <w:t>0.8</w:t>
              </w:r>
              <w:r>
                <w:rPr>
                  <w:rFonts w:eastAsia="Times New Roman"/>
                  <w:vertAlign w:val="superscript"/>
                </w:rPr>
                <w:t>1</w:t>
              </w:r>
            </w:ins>
          </w:p>
        </w:tc>
      </w:tr>
      <w:tr w:rsidR="00326A8D" w:rsidRPr="00E062F1" w14:paraId="7F132212" w14:textId="77777777" w:rsidTr="00326A8D">
        <w:trPr>
          <w:jc w:val="center"/>
        </w:trPr>
        <w:tc>
          <w:tcPr>
            <w:tcW w:w="2409" w:type="dxa"/>
            <w:vMerge w:val="restart"/>
            <w:vAlign w:val="center"/>
          </w:tcPr>
          <w:p w14:paraId="434EFBE2" w14:textId="77777777" w:rsidR="00E01BCE" w:rsidRPr="00E062F1" w:rsidRDefault="00E01BCE" w:rsidP="0085314E">
            <w:pPr>
              <w:pStyle w:val="TAC"/>
              <w:rPr>
                <w:rFonts w:cs="Arial"/>
              </w:rPr>
            </w:pPr>
            <w:r w:rsidRPr="00E062F1">
              <w:rPr>
                <w:rFonts w:cs="Arial"/>
              </w:rPr>
              <w:t>DC_</w:t>
            </w:r>
            <w:r w:rsidRPr="00E062F1">
              <w:rPr>
                <w:rFonts w:eastAsia="Malgun Gothic" w:cs="Arial"/>
                <w:lang w:eastAsia="ko-KR"/>
              </w:rPr>
              <w:t>1-3</w:t>
            </w:r>
            <w:r w:rsidRPr="00E062F1">
              <w:rPr>
                <w:rFonts w:cs="Arial"/>
              </w:rPr>
              <w:t>-</w:t>
            </w:r>
            <w:r w:rsidRPr="00E062F1">
              <w:rPr>
                <w:rFonts w:eastAsia="Malgun Gothic" w:cs="Arial"/>
                <w:lang w:eastAsia="ko-KR"/>
              </w:rPr>
              <w:t>7-20_</w:t>
            </w:r>
            <w:r w:rsidRPr="00E062F1">
              <w:rPr>
                <w:rFonts w:cs="Arial"/>
                <w:lang w:eastAsia="ja-JP"/>
              </w:rPr>
              <w:t>n28-n</w:t>
            </w:r>
            <w:r w:rsidRPr="00E062F1">
              <w:rPr>
                <w:rFonts w:eastAsia="Malgun Gothic" w:cs="Arial"/>
                <w:lang w:eastAsia="ko-KR"/>
              </w:rPr>
              <w:t>78</w:t>
            </w:r>
          </w:p>
        </w:tc>
        <w:tc>
          <w:tcPr>
            <w:tcW w:w="1981" w:type="dxa"/>
            <w:vAlign w:val="center"/>
          </w:tcPr>
          <w:p w14:paraId="4821DCAD" w14:textId="77777777" w:rsidR="00E01BCE" w:rsidRPr="00E062F1" w:rsidRDefault="00E01BCE" w:rsidP="0085314E">
            <w:pPr>
              <w:pStyle w:val="TAC"/>
              <w:rPr>
                <w:rFonts w:cs="Arial"/>
              </w:rPr>
            </w:pPr>
            <w:r w:rsidRPr="00E062F1">
              <w:rPr>
                <w:rFonts w:eastAsia="Malgun Gothic" w:cs="Arial"/>
                <w:lang w:eastAsia="ko-KR"/>
              </w:rPr>
              <w:t>1</w:t>
            </w:r>
          </w:p>
        </w:tc>
        <w:tc>
          <w:tcPr>
            <w:tcW w:w="1701" w:type="dxa"/>
            <w:vAlign w:val="center"/>
          </w:tcPr>
          <w:p w14:paraId="561BAEF0" w14:textId="77777777" w:rsidR="00E01BCE" w:rsidRPr="00E062F1" w:rsidRDefault="00E01BCE" w:rsidP="0085314E">
            <w:pPr>
              <w:pStyle w:val="TAC"/>
              <w:rPr>
                <w:rFonts w:cs="Arial"/>
              </w:rPr>
            </w:pPr>
            <w:r w:rsidRPr="00E062F1">
              <w:rPr>
                <w:rFonts w:eastAsia="Malgun Gothic" w:cs="Arial"/>
                <w:lang w:eastAsia="ko-KR"/>
              </w:rPr>
              <w:t>0.7</w:t>
            </w:r>
          </w:p>
        </w:tc>
      </w:tr>
      <w:tr w:rsidR="00326A8D" w:rsidRPr="00E062F1" w14:paraId="5A26FA82" w14:textId="77777777" w:rsidTr="00326A8D">
        <w:trPr>
          <w:jc w:val="center"/>
        </w:trPr>
        <w:tc>
          <w:tcPr>
            <w:tcW w:w="2409" w:type="dxa"/>
            <w:vMerge/>
            <w:vAlign w:val="center"/>
          </w:tcPr>
          <w:p w14:paraId="1C0F1A88" w14:textId="77777777" w:rsidR="00E01BCE" w:rsidRPr="00E062F1" w:rsidRDefault="00E01BCE" w:rsidP="0085314E">
            <w:pPr>
              <w:pStyle w:val="TAC"/>
              <w:rPr>
                <w:rFonts w:cs="Arial"/>
              </w:rPr>
            </w:pPr>
          </w:p>
        </w:tc>
        <w:tc>
          <w:tcPr>
            <w:tcW w:w="1981" w:type="dxa"/>
            <w:vAlign w:val="center"/>
          </w:tcPr>
          <w:p w14:paraId="0A798EFA" w14:textId="77777777" w:rsidR="00E01BCE" w:rsidRPr="00E062F1" w:rsidRDefault="00E01BCE" w:rsidP="0085314E">
            <w:pPr>
              <w:pStyle w:val="TAC"/>
              <w:rPr>
                <w:rFonts w:cs="Arial"/>
              </w:rPr>
            </w:pPr>
            <w:r w:rsidRPr="00E062F1">
              <w:rPr>
                <w:rFonts w:eastAsia="Malgun Gothic" w:cs="Arial"/>
                <w:lang w:eastAsia="ko-KR"/>
              </w:rPr>
              <w:t>3</w:t>
            </w:r>
          </w:p>
        </w:tc>
        <w:tc>
          <w:tcPr>
            <w:tcW w:w="1701" w:type="dxa"/>
            <w:vAlign w:val="center"/>
          </w:tcPr>
          <w:p w14:paraId="746ECFCE" w14:textId="77777777" w:rsidR="00E01BCE" w:rsidRPr="00E062F1" w:rsidRDefault="00E01BCE" w:rsidP="0085314E">
            <w:pPr>
              <w:pStyle w:val="TAC"/>
              <w:rPr>
                <w:rFonts w:cs="Arial"/>
              </w:rPr>
            </w:pPr>
            <w:r w:rsidRPr="00E062F1">
              <w:rPr>
                <w:rFonts w:eastAsia="Malgun Gothic" w:cs="Arial"/>
                <w:lang w:eastAsia="ko-KR"/>
              </w:rPr>
              <w:t>0.7</w:t>
            </w:r>
          </w:p>
        </w:tc>
      </w:tr>
      <w:tr w:rsidR="00326A8D" w:rsidRPr="00E062F1" w14:paraId="0AC03534" w14:textId="77777777" w:rsidTr="00326A8D">
        <w:trPr>
          <w:jc w:val="center"/>
        </w:trPr>
        <w:tc>
          <w:tcPr>
            <w:tcW w:w="2409" w:type="dxa"/>
            <w:vMerge/>
            <w:vAlign w:val="center"/>
          </w:tcPr>
          <w:p w14:paraId="246543FD" w14:textId="77777777" w:rsidR="00E01BCE" w:rsidRPr="00E062F1" w:rsidRDefault="00E01BCE" w:rsidP="0085314E">
            <w:pPr>
              <w:pStyle w:val="TAC"/>
              <w:rPr>
                <w:rFonts w:cs="Arial"/>
              </w:rPr>
            </w:pPr>
          </w:p>
        </w:tc>
        <w:tc>
          <w:tcPr>
            <w:tcW w:w="1981" w:type="dxa"/>
            <w:vAlign w:val="center"/>
          </w:tcPr>
          <w:p w14:paraId="5BEE16ED" w14:textId="77777777" w:rsidR="00E01BCE" w:rsidRPr="00E062F1" w:rsidRDefault="00E01BCE" w:rsidP="0085314E">
            <w:pPr>
              <w:pStyle w:val="TAC"/>
              <w:rPr>
                <w:rFonts w:cs="Arial"/>
              </w:rPr>
            </w:pPr>
            <w:r w:rsidRPr="00E062F1">
              <w:rPr>
                <w:rFonts w:eastAsia="Malgun Gothic" w:cs="Arial"/>
                <w:lang w:eastAsia="ko-KR"/>
              </w:rPr>
              <w:t>7</w:t>
            </w:r>
          </w:p>
        </w:tc>
        <w:tc>
          <w:tcPr>
            <w:tcW w:w="1701" w:type="dxa"/>
            <w:vAlign w:val="center"/>
          </w:tcPr>
          <w:p w14:paraId="57F27004" w14:textId="77777777" w:rsidR="00E01BCE" w:rsidRPr="00E062F1" w:rsidRDefault="00E01BCE" w:rsidP="0085314E">
            <w:pPr>
              <w:pStyle w:val="TAC"/>
              <w:rPr>
                <w:rFonts w:cs="Arial"/>
              </w:rPr>
            </w:pPr>
            <w:r w:rsidRPr="00E062F1">
              <w:rPr>
                <w:rFonts w:eastAsia="Malgun Gothic" w:cs="Arial"/>
                <w:lang w:eastAsia="ko-KR"/>
              </w:rPr>
              <w:t>0.7</w:t>
            </w:r>
          </w:p>
        </w:tc>
      </w:tr>
      <w:tr w:rsidR="00326A8D" w:rsidRPr="00E062F1" w14:paraId="7C6D5D1D" w14:textId="77777777" w:rsidTr="00326A8D">
        <w:trPr>
          <w:jc w:val="center"/>
        </w:trPr>
        <w:tc>
          <w:tcPr>
            <w:tcW w:w="2409" w:type="dxa"/>
            <w:vMerge/>
            <w:vAlign w:val="center"/>
          </w:tcPr>
          <w:p w14:paraId="0AC5C703" w14:textId="77777777" w:rsidR="00E01BCE" w:rsidRPr="00E062F1" w:rsidRDefault="00E01BCE" w:rsidP="0085314E">
            <w:pPr>
              <w:pStyle w:val="TAC"/>
              <w:rPr>
                <w:rFonts w:cs="Arial"/>
              </w:rPr>
            </w:pPr>
          </w:p>
        </w:tc>
        <w:tc>
          <w:tcPr>
            <w:tcW w:w="1981" w:type="dxa"/>
            <w:vAlign w:val="center"/>
          </w:tcPr>
          <w:p w14:paraId="60707DA1" w14:textId="77777777" w:rsidR="00E01BCE" w:rsidRPr="00E062F1" w:rsidRDefault="00E01BCE" w:rsidP="0085314E">
            <w:pPr>
              <w:pStyle w:val="TAC"/>
              <w:rPr>
                <w:rFonts w:cs="Arial"/>
                <w:lang w:eastAsia="zh-CN"/>
              </w:rPr>
            </w:pPr>
            <w:r w:rsidRPr="00E062F1">
              <w:rPr>
                <w:rFonts w:eastAsia="Malgun Gothic" w:cs="Arial"/>
                <w:lang w:eastAsia="ko-KR"/>
              </w:rPr>
              <w:t>20</w:t>
            </w:r>
          </w:p>
        </w:tc>
        <w:tc>
          <w:tcPr>
            <w:tcW w:w="1701" w:type="dxa"/>
            <w:vAlign w:val="center"/>
          </w:tcPr>
          <w:p w14:paraId="56906486" w14:textId="77777777" w:rsidR="00E01BCE" w:rsidRPr="00E062F1" w:rsidRDefault="00E01BCE" w:rsidP="0085314E">
            <w:pPr>
              <w:pStyle w:val="TAC"/>
              <w:rPr>
                <w:rFonts w:cs="Arial"/>
                <w:lang w:eastAsia="zh-CN"/>
              </w:rPr>
            </w:pPr>
            <w:r w:rsidRPr="00E062F1">
              <w:rPr>
                <w:rFonts w:eastAsia="Malgun Gothic" w:cs="Arial"/>
                <w:lang w:eastAsia="ko-KR"/>
              </w:rPr>
              <w:t>0.6</w:t>
            </w:r>
          </w:p>
        </w:tc>
      </w:tr>
      <w:tr w:rsidR="00326A8D" w:rsidRPr="00E062F1" w14:paraId="55BC322A" w14:textId="77777777" w:rsidTr="00326A8D">
        <w:trPr>
          <w:jc w:val="center"/>
        </w:trPr>
        <w:tc>
          <w:tcPr>
            <w:tcW w:w="2409" w:type="dxa"/>
            <w:vMerge/>
            <w:vAlign w:val="center"/>
          </w:tcPr>
          <w:p w14:paraId="0A9A2C15" w14:textId="77777777" w:rsidR="00E01BCE" w:rsidRPr="00E062F1" w:rsidRDefault="00E01BCE" w:rsidP="0085314E">
            <w:pPr>
              <w:pStyle w:val="TAC"/>
              <w:rPr>
                <w:rFonts w:cs="Arial"/>
              </w:rPr>
            </w:pPr>
          </w:p>
        </w:tc>
        <w:tc>
          <w:tcPr>
            <w:tcW w:w="1981" w:type="dxa"/>
            <w:vAlign w:val="center"/>
          </w:tcPr>
          <w:p w14:paraId="5799CF8F" w14:textId="77777777" w:rsidR="00E01BCE" w:rsidRPr="00E062F1" w:rsidRDefault="00E01BCE" w:rsidP="0085314E">
            <w:pPr>
              <w:pStyle w:val="TAC"/>
              <w:rPr>
                <w:rFonts w:eastAsia="Malgun Gothic" w:cs="Arial"/>
                <w:lang w:eastAsia="ko-KR"/>
              </w:rPr>
            </w:pPr>
            <w:r w:rsidRPr="00E062F1">
              <w:rPr>
                <w:rFonts w:eastAsia="Malgun Gothic" w:cs="Arial"/>
                <w:lang w:eastAsia="ko-KR"/>
              </w:rPr>
              <w:t>n28</w:t>
            </w:r>
          </w:p>
        </w:tc>
        <w:tc>
          <w:tcPr>
            <w:tcW w:w="1701" w:type="dxa"/>
            <w:vAlign w:val="center"/>
          </w:tcPr>
          <w:p w14:paraId="42BC880D" w14:textId="77777777" w:rsidR="00E01BCE" w:rsidRPr="00E062F1" w:rsidRDefault="00E01BCE" w:rsidP="0085314E">
            <w:pPr>
              <w:pStyle w:val="TAC"/>
              <w:rPr>
                <w:rFonts w:eastAsia="Malgun Gothic" w:cs="Arial"/>
                <w:lang w:eastAsia="ko-KR"/>
              </w:rPr>
            </w:pPr>
            <w:r w:rsidRPr="00E062F1">
              <w:rPr>
                <w:rFonts w:eastAsia="Malgun Gothic" w:cs="Arial"/>
                <w:lang w:eastAsia="ko-KR"/>
              </w:rPr>
              <w:t>0.6</w:t>
            </w:r>
          </w:p>
        </w:tc>
      </w:tr>
      <w:tr w:rsidR="00326A8D" w:rsidRPr="00E062F1" w14:paraId="5E063C73" w14:textId="77777777" w:rsidTr="00326A8D">
        <w:trPr>
          <w:jc w:val="center"/>
        </w:trPr>
        <w:tc>
          <w:tcPr>
            <w:tcW w:w="2409" w:type="dxa"/>
            <w:vMerge/>
            <w:vAlign w:val="center"/>
          </w:tcPr>
          <w:p w14:paraId="2FDD4E20" w14:textId="77777777" w:rsidR="00E01BCE" w:rsidRPr="00E062F1" w:rsidRDefault="00E01BCE" w:rsidP="0085314E">
            <w:pPr>
              <w:pStyle w:val="TAC"/>
              <w:rPr>
                <w:rFonts w:cs="Arial"/>
              </w:rPr>
            </w:pPr>
          </w:p>
        </w:tc>
        <w:tc>
          <w:tcPr>
            <w:tcW w:w="1981" w:type="dxa"/>
            <w:vAlign w:val="center"/>
          </w:tcPr>
          <w:p w14:paraId="580AE56F" w14:textId="77777777" w:rsidR="00E01BCE" w:rsidRPr="00E062F1" w:rsidRDefault="00E01BCE" w:rsidP="0085314E">
            <w:pPr>
              <w:pStyle w:val="TAC"/>
              <w:rPr>
                <w:rFonts w:cs="Arial"/>
                <w:lang w:eastAsia="zh-CN"/>
              </w:rPr>
            </w:pPr>
            <w:r w:rsidRPr="00E062F1">
              <w:rPr>
                <w:rFonts w:cs="Arial"/>
                <w:lang w:eastAsia="ja-JP"/>
              </w:rPr>
              <w:t>n</w:t>
            </w:r>
            <w:r w:rsidRPr="00E062F1">
              <w:rPr>
                <w:rFonts w:eastAsia="Malgun Gothic" w:cs="Arial"/>
                <w:lang w:eastAsia="ko-KR"/>
              </w:rPr>
              <w:t>78</w:t>
            </w:r>
          </w:p>
        </w:tc>
        <w:tc>
          <w:tcPr>
            <w:tcW w:w="1701" w:type="dxa"/>
            <w:vAlign w:val="center"/>
          </w:tcPr>
          <w:p w14:paraId="3510BBED" w14:textId="77777777" w:rsidR="00E01BCE" w:rsidRPr="00E062F1" w:rsidRDefault="00E01BCE" w:rsidP="0085314E">
            <w:pPr>
              <w:pStyle w:val="TAC"/>
              <w:rPr>
                <w:rFonts w:cs="Arial"/>
                <w:lang w:eastAsia="zh-CN"/>
              </w:rPr>
            </w:pPr>
            <w:r w:rsidRPr="00E062F1">
              <w:rPr>
                <w:rFonts w:eastAsia="Malgun Gothic" w:cs="Arial"/>
                <w:lang w:eastAsia="ko-KR"/>
              </w:rPr>
              <w:t>0.8</w:t>
            </w:r>
          </w:p>
        </w:tc>
      </w:tr>
      <w:tr w:rsidR="00326A8D" w:rsidRPr="00E062F1" w14:paraId="50349975" w14:textId="77777777" w:rsidTr="00326A8D">
        <w:trPr>
          <w:jc w:val="center"/>
        </w:trPr>
        <w:tc>
          <w:tcPr>
            <w:tcW w:w="2409" w:type="dxa"/>
            <w:vMerge w:val="restart"/>
            <w:vAlign w:val="center"/>
          </w:tcPr>
          <w:p w14:paraId="304A0150" w14:textId="77777777" w:rsidR="00E01BCE" w:rsidRPr="00E062F1" w:rsidRDefault="00E01BCE" w:rsidP="0085314E">
            <w:pPr>
              <w:pStyle w:val="TAC"/>
              <w:rPr>
                <w:rFonts w:cs="Arial"/>
              </w:rPr>
            </w:pPr>
            <w:r w:rsidRPr="00E062F1">
              <w:rPr>
                <w:rFonts w:eastAsia="Malgun Gothic" w:cs="Arial"/>
                <w:szCs w:val="18"/>
                <w:lang w:eastAsia="ko-KR"/>
              </w:rPr>
              <w:t>DC_1-3-7-28_n7-n78</w:t>
            </w:r>
          </w:p>
        </w:tc>
        <w:tc>
          <w:tcPr>
            <w:tcW w:w="1981" w:type="dxa"/>
            <w:vAlign w:val="center"/>
          </w:tcPr>
          <w:p w14:paraId="2221255E" w14:textId="77777777" w:rsidR="00E01BCE" w:rsidRPr="00E062F1" w:rsidRDefault="00E01BCE" w:rsidP="0085314E">
            <w:pPr>
              <w:pStyle w:val="TAC"/>
              <w:rPr>
                <w:rFonts w:cs="Arial"/>
                <w:lang w:eastAsia="ja-JP"/>
              </w:rPr>
            </w:pPr>
            <w:r w:rsidRPr="00E062F1">
              <w:rPr>
                <w:rFonts w:cs="Arial"/>
                <w:szCs w:val="18"/>
                <w:lang w:eastAsia="ja-JP"/>
              </w:rPr>
              <w:t>1</w:t>
            </w:r>
          </w:p>
        </w:tc>
        <w:tc>
          <w:tcPr>
            <w:tcW w:w="1701" w:type="dxa"/>
            <w:vAlign w:val="center"/>
          </w:tcPr>
          <w:p w14:paraId="6CA34FAD" w14:textId="77777777" w:rsidR="00E01BCE" w:rsidRPr="00E062F1" w:rsidRDefault="00E01BCE" w:rsidP="0085314E">
            <w:pPr>
              <w:pStyle w:val="TAC"/>
              <w:rPr>
                <w:rFonts w:eastAsia="Malgun Gothic" w:cs="Arial"/>
                <w:lang w:eastAsia="ko-KR"/>
              </w:rPr>
            </w:pPr>
            <w:r w:rsidRPr="00E062F1">
              <w:rPr>
                <w:rFonts w:cs="Arial"/>
                <w:szCs w:val="18"/>
                <w:lang w:eastAsia="ja-JP"/>
              </w:rPr>
              <w:t>0.7</w:t>
            </w:r>
          </w:p>
        </w:tc>
      </w:tr>
      <w:tr w:rsidR="00326A8D" w:rsidRPr="00E062F1" w14:paraId="43D27C1E" w14:textId="77777777" w:rsidTr="00326A8D">
        <w:trPr>
          <w:jc w:val="center"/>
        </w:trPr>
        <w:tc>
          <w:tcPr>
            <w:tcW w:w="2409" w:type="dxa"/>
            <w:vMerge/>
            <w:vAlign w:val="center"/>
          </w:tcPr>
          <w:p w14:paraId="0CEFEFDB" w14:textId="77777777" w:rsidR="00E01BCE" w:rsidRPr="00E062F1" w:rsidRDefault="00E01BCE" w:rsidP="0085314E">
            <w:pPr>
              <w:pStyle w:val="TAC"/>
              <w:rPr>
                <w:rFonts w:cs="Arial"/>
              </w:rPr>
            </w:pPr>
          </w:p>
        </w:tc>
        <w:tc>
          <w:tcPr>
            <w:tcW w:w="1981" w:type="dxa"/>
            <w:vAlign w:val="center"/>
          </w:tcPr>
          <w:p w14:paraId="6BD14992" w14:textId="77777777" w:rsidR="00E01BCE" w:rsidRPr="00E062F1" w:rsidRDefault="00E01BCE" w:rsidP="0085314E">
            <w:pPr>
              <w:pStyle w:val="TAC"/>
              <w:rPr>
                <w:rFonts w:cs="Arial"/>
                <w:lang w:eastAsia="ja-JP"/>
              </w:rPr>
            </w:pPr>
            <w:r w:rsidRPr="00E062F1">
              <w:rPr>
                <w:rFonts w:eastAsia="Malgun Gothic" w:cs="Arial"/>
                <w:szCs w:val="18"/>
                <w:lang w:eastAsia="ko-KR"/>
              </w:rPr>
              <w:t>3</w:t>
            </w:r>
          </w:p>
        </w:tc>
        <w:tc>
          <w:tcPr>
            <w:tcW w:w="1701" w:type="dxa"/>
            <w:vAlign w:val="center"/>
          </w:tcPr>
          <w:p w14:paraId="57005BE6" w14:textId="77777777" w:rsidR="00E01BCE" w:rsidRPr="00E062F1" w:rsidRDefault="00E01BCE" w:rsidP="0085314E">
            <w:pPr>
              <w:pStyle w:val="TAC"/>
              <w:rPr>
                <w:rFonts w:eastAsia="Malgun Gothic" w:cs="Arial"/>
                <w:lang w:eastAsia="ko-KR"/>
              </w:rPr>
            </w:pPr>
            <w:r w:rsidRPr="00E062F1">
              <w:rPr>
                <w:rFonts w:cs="Arial"/>
                <w:szCs w:val="18"/>
                <w:lang w:eastAsia="ja-JP"/>
              </w:rPr>
              <w:t>0.7</w:t>
            </w:r>
          </w:p>
        </w:tc>
      </w:tr>
      <w:tr w:rsidR="00326A8D" w:rsidRPr="00E062F1" w14:paraId="6F77CA8D" w14:textId="77777777" w:rsidTr="00326A8D">
        <w:trPr>
          <w:jc w:val="center"/>
        </w:trPr>
        <w:tc>
          <w:tcPr>
            <w:tcW w:w="2409" w:type="dxa"/>
            <w:vMerge/>
            <w:vAlign w:val="center"/>
          </w:tcPr>
          <w:p w14:paraId="7CF06482" w14:textId="77777777" w:rsidR="00E01BCE" w:rsidRPr="00E062F1" w:rsidRDefault="00E01BCE" w:rsidP="0085314E">
            <w:pPr>
              <w:pStyle w:val="TAC"/>
              <w:rPr>
                <w:rFonts w:cs="Arial"/>
              </w:rPr>
            </w:pPr>
          </w:p>
        </w:tc>
        <w:tc>
          <w:tcPr>
            <w:tcW w:w="1981" w:type="dxa"/>
            <w:vAlign w:val="center"/>
          </w:tcPr>
          <w:p w14:paraId="2D4CD8B9" w14:textId="77777777" w:rsidR="00E01BCE" w:rsidRPr="00E062F1" w:rsidRDefault="00E01BCE" w:rsidP="0085314E">
            <w:pPr>
              <w:pStyle w:val="TAC"/>
              <w:rPr>
                <w:rFonts w:cs="Arial"/>
                <w:lang w:eastAsia="ja-JP"/>
              </w:rPr>
            </w:pPr>
            <w:r w:rsidRPr="00E062F1">
              <w:rPr>
                <w:rFonts w:eastAsia="Malgun Gothic" w:cs="Arial"/>
                <w:szCs w:val="18"/>
                <w:lang w:eastAsia="ko-KR"/>
              </w:rPr>
              <w:t>7</w:t>
            </w:r>
          </w:p>
        </w:tc>
        <w:tc>
          <w:tcPr>
            <w:tcW w:w="1701" w:type="dxa"/>
            <w:vAlign w:val="center"/>
          </w:tcPr>
          <w:p w14:paraId="7822F0AB" w14:textId="77777777" w:rsidR="00E01BCE" w:rsidRPr="00E062F1" w:rsidRDefault="00E01BCE" w:rsidP="0085314E">
            <w:pPr>
              <w:pStyle w:val="TAC"/>
              <w:rPr>
                <w:rFonts w:eastAsia="Malgun Gothic" w:cs="Arial"/>
                <w:lang w:eastAsia="ko-KR"/>
              </w:rPr>
            </w:pPr>
            <w:r w:rsidRPr="00E062F1">
              <w:rPr>
                <w:rFonts w:cs="Arial"/>
                <w:szCs w:val="18"/>
                <w:lang w:eastAsia="ja-JP"/>
              </w:rPr>
              <w:t>0.7</w:t>
            </w:r>
          </w:p>
        </w:tc>
      </w:tr>
      <w:tr w:rsidR="00326A8D" w:rsidRPr="00E062F1" w14:paraId="48550A58" w14:textId="77777777" w:rsidTr="00326A8D">
        <w:trPr>
          <w:jc w:val="center"/>
        </w:trPr>
        <w:tc>
          <w:tcPr>
            <w:tcW w:w="2409" w:type="dxa"/>
            <w:vMerge/>
            <w:vAlign w:val="center"/>
          </w:tcPr>
          <w:p w14:paraId="61A27BEE" w14:textId="77777777" w:rsidR="00E01BCE" w:rsidRPr="00E062F1" w:rsidRDefault="00E01BCE" w:rsidP="0085314E">
            <w:pPr>
              <w:pStyle w:val="TAC"/>
              <w:rPr>
                <w:rFonts w:cs="Arial"/>
              </w:rPr>
            </w:pPr>
          </w:p>
        </w:tc>
        <w:tc>
          <w:tcPr>
            <w:tcW w:w="1981" w:type="dxa"/>
            <w:vAlign w:val="center"/>
          </w:tcPr>
          <w:p w14:paraId="31794B47" w14:textId="77777777" w:rsidR="00E01BCE" w:rsidRPr="00E062F1" w:rsidRDefault="00E01BCE" w:rsidP="0085314E">
            <w:pPr>
              <w:pStyle w:val="TAC"/>
              <w:rPr>
                <w:rFonts w:cs="Arial"/>
                <w:lang w:eastAsia="ja-JP"/>
              </w:rPr>
            </w:pPr>
            <w:r w:rsidRPr="00E062F1">
              <w:rPr>
                <w:rFonts w:eastAsia="Malgun Gothic" w:cs="Arial"/>
                <w:szCs w:val="18"/>
                <w:lang w:eastAsia="ko-KR"/>
              </w:rPr>
              <w:t>28</w:t>
            </w:r>
          </w:p>
        </w:tc>
        <w:tc>
          <w:tcPr>
            <w:tcW w:w="1701" w:type="dxa"/>
            <w:vAlign w:val="center"/>
          </w:tcPr>
          <w:p w14:paraId="1549B943" w14:textId="77777777" w:rsidR="00E01BCE" w:rsidRPr="00E062F1" w:rsidRDefault="00E01BCE" w:rsidP="0085314E">
            <w:pPr>
              <w:pStyle w:val="TAC"/>
              <w:rPr>
                <w:rFonts w:eastAsia="Malgun Gothic" w:cs="Arial"/>
                <w:lang w:eastAsia="ko-KR"/>
              </w:rPr>
            </w:pPr>
            <w:r w:rsidRPr="00E062F1">
              <w:rPr>
                <w:rFonts w:cs="Arial"/>
                <w:szCs w:val="18"/>
                <w:lang w:eastAsia="ja-JP"/>
              </w:rPr>
              <w:t>0.6</w:t>
            </w:r>
          </w:p>
        </w:tc>
      </w:tr>
      <w:tr w:rsidR="00326A8D" w:rsidRPr="00E062F1" w14:paraId="5748D7A7" w14:textId="77777777" w:rsidTr="00326A8D">
        <w:trPr>
          <w:jc w:val="center"/>
        </w:trPr>
        <w:tc>
          <w:tcPr>
            <w:tcW w:w="2409" w:type="dxa"/>
            <w:vMerge/>
            <w:vAlign w:val="center"/>
          </w:tcPr>
          <w:p w14:paraId="017AA4FE" w14:textId="77777777" w:rsidR="00E01BCE" w:rsidRPr="00E062F1" w:rsidRDefault="00E01BCE" w:rsidP="0085314E">
            <w:pPr>
              <w:pStyle w:val="TAC"/>
              <w:rPr>
                <w:rFonts w:cs="Arial"/>
              </w:rPr>
            </w:pPr>
          </w:p>
        </w:tc>
        <w:tc>
          <w:tcPr>
            <w:tcW w:w="1981" w:type="dxa"/>
            <w:vAlign w:val="center"/>
          </w:tcPr>
          <w:p w14:paraId="591861A3" w14:textId="77777777" w:rsidR="00E01BCE" w:rsidRPr="00E062F1" w:rsidRDefault="00E01BCE" w:rsidP="0085314E">
            <w:pPr>
              <w:pStyle w:val="TAC"/>
              <w:rPr>
                <w:rFonts w:cs="Arial"/>
                <w:lang w:eastAsia="ja-JP"/>
              </w:rPr>
            </w:pPr>
            <w:r w:rsidRPr="00E062F1">
              <w:rPr>
                <w:rFonts w:eastAsia="Malgun Gothic" w:cs="Arial"/>
                <w:szCs w:val="18"/>
                <w:lang w:eastAsia="ko-KR"/>
              </w:rPr>
              <w:t>n7</w:t>
            </w:r>
          </w:p>
        </w:tc>
        <w:tc>
          <w:tcPr>
            <w:tcW w:w="1701" w:type="dxa"/>
            <w:vAlign w:val="center"/>
          </w:tcPr>
          <w:p w14:paraId="1766A15B" w14:textId="77777777" w:rsidR="00E01BCE" w:rsidRPr="00E062F1" w:rsidRDefault="00E01BCE" w:rsidP="0085314E">
            <w:pPr>
              <w:pStyle w:val="TAC"/>
              <w:rPr>
                <w:rFonts w:eastAsia="Malgun Gothic" w:cs="Arial"/>
                <w:lang w:eastAsia="ko-KR"/>
              </w:rPr>
            </w:pPr>
            <w:r w:rsidRPr="00E062F1">
              <w:rPr>
                <w:rFonts w:cs="Arial"/>
                <w:szCs w:val="18"/>
                <w:lang w:eastAsia="ja-JP"/>
              </w:rPr>
              <w:t>0.7</w:t>
            </w:r>
          </w:p>
        </w:tc>
      </w:tr>
      <w:tr w:rsidR="00326A8D" w:rsidRPr="00E062F1" w14:paraId="2A1365D8" w14:textId="77777777" w:rsidTr="00326A8D">
        <w:trPr>
          <w:jc w:val="center"/>
        </w:trPr>
        <w:tc>
          <w:tcPr>
            <w:tcW w:w="2409" w:type="dxa"/>
            <w:vMerge/>
            <w:vAlign w:val="center"/>
          </w:tcPr>
          <w:p w14:paraId="20861955" w14:textId="77777777" w:rsidR="00E01BCE" w:rsidRPr="00E062F1" w:rsidRDefault="00E01BCE" w:rsidP="0085314E">
            <w:pPr>
              <w:pStyle w:val="TAC"/>
              <w:rPr>
                <w:rFonts w:cs="Arial"/>
              </w:rPr>
            </w:pPr>
          </w:p>
        </w:tc>
        <w:tc>
          <w:tcPr>
            <w:tcW w:w="1981" w:type="dxa"/>
            <w:vAlign w:val="center"/>
          </w:tcPr>
          <w:p w14:paraId="5386886D" w14:textId="77777777" w:rsidR="00E01BCE" w:rsidRPr="00E062F1" w:rsidRDefault="00E01BCE" w:rsidP="0085314E">
            <w:pPr>
              <w:pStyle w:val="TAC"/>
              <w:rPr>
                <w:rFonts w:cs="Arial"/>
                <w:lang w:eastAsia="ja-JP"/>
              </w:rPr>
            </w:pPr>
            <w:r w:rsidRPr="00E062F1">
              <w:rPr>
                <w:rFonts w:cs="Arial"/>
                <w:szCs w:val="18"/>
                <w:lang w:eastAsia="ja-JP"/>
              </w:rPr>
              <w:t>n78</w:t>
            </w:r>
          </w:p>
        </w:tc>
        <w:tc>
          <w:tcPr>
            <w:tcW w:w="1701" w:type="dxa"/>
            <w:vAlign w:val="center"/>
          </w:tcPr>
          <w:p w14:paraId="6B2CA06D" w14:textId="77777777" w:rsidR="00E01BCE" w:rsidRPr="00E062F1" w:rsidRDefault="00E01BCE" w:rsidP="0085314E">
            <w:pPr>
              <w:pStyle w:val="TAC"/>
              <w:rPr>
                <w:rFonts w:eastAsia="Malgun Gothic" w:cs="Arial"/>
                <w:lang w:eastAsia="ko-KR"/>
              </w:rPr>
            </w:pPr>
            <w:r w:rsidRPr="00E062F1">
              <w:rPr>
                <w:rFonts w:cs="Arial"/>
                <w:szCs w:val="18"/>
                <w:lang w:eastAsia="ja-JP"/>
              </w:rPr>
              <w:t>0.8</w:t>
            </w:r>
          </w:p>
        </w:tc>
      </w:tr>
      <w:tr w:rsidR="00464D77" w:rsidRPr="00E062F1" w14:paraId="0668F573" w14:textId="77777777" w:rsidTr="00326A8D">
        <w:trPr>
          <w:jc w:val="center"/>
          <w:ins w:id="78" w:author="Yue Wu/CSO /SRC-Beijing/Staff Engineer/Samsung Electronics" w:date="2020-11-08T17:40:00Z"/>
        </w:trPr>
        <w:tc>
          <w:tcPr>
            <w:tcW w:w="6091" w:type="dxa"/>
            <w:gridSpan w:val="3"/>
            <w:vAlign w:val="center"/>
          </w:tcPr>
          <w:p w14:paraId="213EEF24" w14:textId="052688CF" w:rsidR="00464D77" w:rsidRPr="00EA414E" w:rsidRDefault="00AD6B57" w:rsidP="00EA414E">
            <w:pPr>
              <w:keepLines/>
              <w:spacing w:after="0"/>
              <w:ind w:left="851" w:hanging="851"/>
              <w:rPr>
                <w:ins w:id="79" w:author="Yue Wu/CSO /SRC-Beijing/Staff Engineer/Samsung Electronics" w:date="2020-11-08T17:40:00Z"/>
                <w:rFonts w:ascii="Arial" w:eastAsia="宋体" w:hAnsi="Arial"/>
                <w:sz w:val="18"/>
              </w:rPr>
            </w:pPr>
            <w:ins w:id="80" w:author="Yue Wu/CSO /SRC-Beijing/Staff Engineer/Samsung Electronics" w:date="2020-11-08T17:41:00Z">
              <w:r w:rsidRPr="00EA414E">
                <w:rPr>
                  <w:rFonts w:ascii="Arial" w:eastAsia="宋体" w:hAnsi="Arial"/>
                  <w:sz w:val="18"/>
                </w:rPr>
                <w:t xml:space="preserve">NOTE </w:t>
              </w:r>
            </w:ins>
            <w:ins w:id="81" w:author="Yue Wu/CSO /SRC-Beijing/Staff Engineer/Samsung Electronics" w:date="2020-11-09T16:35:00Z">
              <w:r w:rsidRPr="00EA414E">
                <w:rPr>
                  <w:rFonts w:ascii="Arial" w:eastAsia="宋体" w:hAnsi="Arial"/>
                  <w:sz w:val="18"/>
                </w:rPr>
                <w:t>1</w:t>
              </w:r>
            </w:ins>
            <w:ins w:id="82" w:author="Yue Wu/CSO /SRC-Beijing/Staff Engineer/Samsung Electronics" w:date="2020-11-08T17:41:00Z">
              <w:r w:rsidR="00464D77" w:rsidRPr="00EA414E">
                <w:rPr>
                  <w:rFonts w:ascii="Arial" w:eastAsia="宋体" w:hAnsi="Arial"/>
                  <w:sz w:val="18"/>
                </w:rPr>
                <w:t>:</w:t>
              </w:r>
              <w:r w:rsidR="00464D77" w:rsidRPr="00EA414E">
                <w:rPr>
                  <w:rFonts w:ascii="Arial" w:eastAsia="宋体" w:hAnsi="Arial"/>
                  <w:sz w:val="18"/>
                </w:rPr>
                <w:tab/>
                <w:t>Only applicable for UE supporting inter-band carrier aggregation with uplink in one NR band and without simultaneous Rx/</w:t>
              </w:r>
              <w:proofErr w:type="spellStart"/>
              <w:r w:rsidR="00464D77" w:rsidRPr="00EA414E">
                <w:rPr>
                  <w:rFonts w:ascii="Arial" w:eastAsia="宋体" w:hAnsi="Arial"/>
                  <w:sz w:val="18"/>
                </w:rPr>
                <w:t>Tx</w:t>
              </w:r>
              <w:proofErr w:type="spellEnd"/>
              <w:r w:rsidR="00464D77" w:rsidRPr="00EA414E">
                <w:rPr>
                  <w:rFonts w:ascii="Arial" w:eastAsia="宋体" w:hAnsi="Arial"/>
                  <w:sz w:val="18"/>
                </w:rPr>
                <w:t>.</w:t>
              </w:r>
            </w:ins>
          </w:p>
        </w:tc>
      </w:tr>
    </w:tbl>
    <w:p w14:paraId="4536C6D7" w14:textId="77777777" w:rsidR="00E01BCE" w:rsidRPr="00E062F1" w:rsidRDefault="00E01BCE" w:rsidP="00E01BCE"/>
    <w:p w14:paraId="7CEDEDC6" w14:textId="4833F304" w:rsidR="002F257C" w:rsidRDefault="00F106C3" w:rsidP="00F106C3">
      <w:pPr>
        <w:pStyle w:val="Heading2"/>
        <w:jc w:val="center"/>
        <w:rPr>
          <w:rFonts w:eastAsia="??"/>
          <w:color w:val="FF0000"/>
          <w:szCs w:val="32"/>
        </w:rPr>
      </w:pPr>
      <w:r w:rsidRPr="00C470D9">
        <w:rPr>
          <w:rFonts w:cs="Arial"/>
          <w:color w:val="0000FF"/>
          <w:szCs w:val="32"/>
          <w:lang w:eastAsia="ja-JP"/>
        </w:rPr>
        <w:t>&lt;Unchanged sections omitted&gt;</w:t>
      </w:r>
    </w:p>
    <w:p w14:paraId="26EE205B" w14:textId="77777777" w:rsidR="00E01BCE" w:rsidRPr="00E062F1" w:rsidRDefault="00E01BCE" w:rsidP="00E01BCE">
      <w:pPr>
        <w:pStyle w:val="Heading5"/>
      </w:pPr>
      <w:bookmarkStart w:id="83" w:name="_Toc21351742"/>
      <w:bookmarkStart w:id="84" w:name="_Toc29807324"/>
      <w:bookmarkStart w:id="85" w:name="_Toc36649038"/>
      <w:bookmarkStart w:id="86" w:name="_Toc36651763"/>
      <w:bookmarkStart w:id="87" w:name="_Toc37256697"/>
      <w:bookmarkStart w:id="88" w:name="_Toc37257038"/>
      <w:bookmarkStart w:id="89" w:name="_Toc45890786"/>
      <w:bookmarkStart w:id="90" w:name="_Toc45892010"/>
      <w:bookmarkStart w:id="91" w:name="_Toc45892420"/>
      <w:bookmarkStart w:id="92" w:name="_Toc45892830"/>
      <w:bookmarkStart w:id="93" w:name="_Toc52353244"/>
      <w:bookmarkStart w:id="94" w:name="_Toc53175067"/>
      <w:r w:rsidRPr="00E062F1">
        <w:t>7.3B.3.3.5</w:t>
      </w:r>
      <w:r w:rsidRPr="00E062F1">
        <w:tab/>
      </w:r>
      <w:proofErr w:type="spellStart"/>
      <w:r w:rsidRPr="00E062F1">
        <w:t>ΔR</w:t>
      </w:r>
      <w:r w:rsidRPr="00E062F1">
        <w:rPr>
          <w:vertAlign w:val="subscript"/>
        </w:rPr>
        <w:t>IB</w:t>
      </w:r>
      <w:proofErr w:type="gramStart"/>
      <w:r w:rsidRPr="00E062F1">
        <w:rPr>
          <w:vertAlign w:val="subscript"/>
        </w:rPr>
        <w:t>,c</w:t>
      </w:r>
      <w:proofErr w:type="spellEnd"/>
      <w:proofErr w:type="gramEnd"/>
      <w:r w:rsidRPr="00E062F1">
        <w:t xml:space="preserve"> for EN-DC six bands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14:paraId="185C13C2" w14:textId="77777777" w:rsidR="00E01BCE" w:rsidRPr="00E062F1" w:rsidRDefault="00E01BCE" w:rsidP="00E01BCE">
      <w:pPr>
        <w:pStyle w:val="TH"/>
      </w:pPr>
      <w:r w:rsidRPr="00E062F1">
        <w:t xml:space="preserve">Table 7.3B.3.3.5-1: </w:t>
      </w:r>
      <w:proofErr w:type="spellStart"/>
      <w:r w:rsidRPr="00E062F1">
        <w:t>ΔR</w:t>
      </w:r>
      <w:r w:rsidRPr="00E062F1">
        <w:rPr>
          <w:vertAlign w:val="subscript"/>
        </w:rPr>
        <w:t>IB</w:t>
      </w:r>
      <w:proofErr w:type="gramStart"/>
      <w:r w:rsidRPr="00E062F1">
        <w:rPr>
          <w:vertAlign w:val="subscript"/>
        </w:rPr>
        <w:t>,c</w:t>
      </w:r>
      <w:proofErr w:type="spellEnd"/>
      <w:proofErr w:type="gramEnd"/>
      <w:r w:rsidRPr="00E062F1">
        <w:t xml:space="preserve"> due to EN-DC (six bands)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6"/>
        <w:gridCol w:w="1834"/>
        <w:gridCol w:w="1709"/>
      </w:tblGrid>
      <w:tr w:rsidR="00464D77" w:rsidRPr="00E062F1" w14:paraId="0A41CD9B" w14:textId="77777777" w:rsidTr="00326A8D">
        <w:trPr>
          <w:jc w:val="center"/>
        </w:trPr>
        <w:tc>
          <w:tcPr>
            <w:tcW w:w="2556" w:type="dxa"/>
          </w:tcPr>
          <w:p w14:paraId="1F6EC502" w14:textId="77777777" w:rsidR="00E01BCE" w:rsidRPr="00E062F1" w:rsidRDefault="00E01BCE" w:rsidP="0085314E">
            <w:pPr>
              <w:pStyle w:val="TAH"/>
              <w:rPr>
                <w:rFonts w:cs="Arial"/>
              </w:rPr>
            </w:pPr>
            <w:r w:rsidRPr="00E062F1">
              <w:rPr>
                <w:rFonts w:cs="Arial"/>
              </w:rPr>
              <w:t>Inter-band EN-DC configuration</w:t>
            </w:r>
          </w:p>
        </w:tc>
        <w:tc>
          <w:tcPr>
            <w:tcW w:w="1834" w:type="dxa"/>
          </w:tcPr>
          <w:p w14:paraId="778894CC" w14:textId="77777777" w:rsidR="00E01BCE" w:rsidRPr="00E062F1" w:rsidRDefault="00E01BCE" w:rsidP="0085314E">
            <w:pPr>
              <w:pStyle w:val="TAH"/>
              <w:rPr>
                <w:rFonts w:cs="Arial"/>
              </w:rPr>
            </w:pPr>
            <w:r w:rsidRPr="00E062F1">
              <w:rPr>
                <w:rFonts w:cs="Arial"/>
              </w:rPr>
              <w:t>E-UTRA or NR Band</w:t>
            </w:r>
          </w:p>
        </w:tc>
        <w:tc>
          <w:tcPr>
            <w:tcW w:w="1709" w:type="dxa"/>
          </w:tcPr>
          <w:p w14:paraId="4DC1435B" w14:textId="77777777" w:rsidR="00E01BCE" w:rsidRPr="00E062F1" w:rsidRDefault="00E01BCE" w:rsidP="0085314E">
            <w:pPr>
              <w:pStyle w:val="TAH"/>
              <w:rPr>
                <w:rFonts w:cs="Arial"/>
              </w:rPr>
            </w:pPr>
            <w:proofErr w:type="spellStart"/>
            <w:r w:rsidRPr="00E062F1">
              <w:rPr>
                <w:rFonts w:cs="Arial"/>
              </w:rPr>
              <w:t>ΔR</w:t>
            </w:r>
            <w:r w:rsidRPr="00E062F1">
              <w:rPr>
                <w:rFonts w:cs="Arial"/>
                <w:vertAlign w:val="subscript"/>
              </w:rPr>
              <w:t>IB,c</w:t>
            </w:r>
            <w:proofErr w:type="spellEnd"/>
            <w:r w:rsidRPr="00E062F1">
              <w:rPr>
                <w:rFonts w:cs="Arial"/>
              </w:rPr>
              <w:t xml:space="preserve"> (dB)</w:t>
            </w:r>
          </w:p>
        </w:tc>
      </w:tr>
      <w:tr w:rsidR="00464D77" w:rsidRPr="00697599" w14:paraId="272131B8" w14:textId="77777777" w:rsidTr="00326A8D">
        <w:tblPrEx>
          <w:tblCellMar>
            <w:left w:w="28" w:type="dxa"/>
          </w:tblCellMar>
        </w:tblPrEx>
        <w:trPr>
          <w:jc w:val="center"/>
          <w:ins w:id="95" w:author="Yue Wu/CSO /SRC-Beijing/Staff Engineer/Samsung Electronics" w:date="2020-11-08T17:35:00Z"/>
        </w:trPr>
        <w:tc>
          <w:tcPr>
            <w:tcW w:w="2556" w:type="dxa"/>
            <w:vMerge w:val="restart"/>
            <w:vAlign w:val="center"/>
          </w:tcPr>
          <w:p w14:paraId="15CFEA41" w14:textId="77777777" w:rsidR="00464D77" w:rsidRPr="00697599" w:rsidRDefault="00464D77" w:rsidP="0085314E">
            <w:pPr>
              <w:pStyle w:val="TAC"/>
              <w:rPr>
                <w:ins w:id="96" w:author="Yue Wu/CSO /SRC-Beijing/Staff Engineer/Samsung Electronics" w:date="2020-11-08T17:35:00Z"/>
              </w:rPr>
            </w:pPr>
            <w:ins w:id="97" w:author="Yue Wu/CSO /SRC-Beijing/Staff Engineer/Samsung Electronics" w:date="2020-11-08T17:35:00Z">
              <w:r>
                <w:t>DC_1-3-7-8-40_n78</w:t>
              </w:r>
            </w:ins>
          </w:p>
        </w:tc>
        <w:tc>
          <w:tcPr>
            <w:tcW w:w="1834" w:type="dxa"/>
            <w:vAlign w:val="center"/>
          </w:tcPr>
          <w:p w14:paraId="645A7808" w14:textId="77777777" w:rsidR="00464D77" w:rsidRPr="00DB4885" w:rsidRDefault="00464D77" w:rsidP="0085314E">
            <w:pPr>
              <w:pStyle w:val="TAC"/>
              <w:rPr>
                <w:ins w:id="98" w:author="Yue Wu/CSO /SRC-Beijing/Staff Engineer/Samsung Electronics" w:date="2020-11-08T17:35:00Z"/>
                <w:color w:val="FF0000"/>
                <w:lang w:eastAsia="ja-JP"/>
              </w:rPr>
            </w:pPr>
            <w:ins w:id="99" w:author="Yue Wu/CSO /SRC-Beijing/Staff Engineer/Samsung Electronics" w:date="2020-11-08T17:35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1709" w:type="dxa"/>
            <w:vAlign w:val="center"/>
          </w:tcPr>
          <w:p w14:paraId="7DBBC27D" w14:textId="77777777" w:rsidR="00464D77" w:rsidRPr="00697599" w:rsidRDefault="00464D77" w:rsidP="0085314E">
            <w:pPr>
              <w:pStyle w:val="TAC"/>
              <w:rPr>
                <w:ins w:id="100" w:author="Yue Wu/CSO /SRC-Beijing/Staff Engineer/Samsung Electronics" w:date="2020-11-08T17:35:00Z"/>
                <w:lang w:eastAsia="ja-JP"/>
              </w:rPr>
            </w:pPr>
            <w:ins w:id="101" w:author="Yue Wu/CSO /SRC-Beijing/Staff Engineer/Samsung Electronics" w:date="2020-11-08T17:35:00Z">
              <w:r>
                <w:rPr>
                  <w:lang w:eastAsia="ja-JP"/>
                </w:rPr>
                <w:t>0.2</w:t>
              </w:r>
            </w:ins>
          </w:p>
        </w:tc>
      </w:tr>
      <w:tr w:rsidR="00464D77" w:rsidRPr="00697599" w14:paraId="53C3CFE3" w14:textId="77777777" w:rsidTr="00326A8D">
        <w:tblPrEx>
          <w:tblCellMar>
            <w:left w:w="28" w:type="dxa"/>
          </w:tblCellMar>
        </w:tblPrEx>
        <w:trPr>
          <w:jc w:val="center"/>
          <w:ins w:id="102" w:author="Yue Wu/CSO /SRC-Beijing/Staff Engineer/Samsung Electronics" w:date="2020-11-08T17:35:00Z"/>
        </w:trPr>
        <w:tc>
          <w:tcPr>
            <w:tcW w:w="2556" w:type="dxa"/>
            <w:vMerge/>
            <w:vAlign w:val="center"/>
          </w:tcPr>
          <w:p w14:paraId="3F7D2082" w14:textId="77777777" w:rsidR="00464D77" w:rsidRPr="00697599" w:rsidRDefault="00464D77" w:rsidP="0085314E">
            <w:pPr>
              <w:pStyle w:val="TAC"/>
              <w:rPr>
                <w:ins w:id="103" w:author="Yue Wu/CSO /SRC-Beijing/Staff Engineer/Samsung Electronics" w:date="2020-11-08T17:35:00Z"/>
              </w:rPr>
            </w:pPr>
          </w:p>
        </w:tc>
        <w:tc>
          <w:tcPr>
            <w:tcW w:w="1834" w:type="dxa"/>
            <w:vAlign w:val="center"/>
          </w:tcPr>
          <w:p w14:paraId="3E54EBB3" w14:textId="77777777" w:rsidR="00464D77" w:rsidRPr="00DB4885" w:rsidRDefault="00464D77" w:rsidP="0085314E">
            <w:pPr>
              <w:pStyle w:val="TAC"/>
              <w:rPr>
                <w:ins w:id="104" w:author="Yue Wu/CSO /SRC-Beijing/Staff Engineer/Samsung Electronics" w:date="2020-11-08T17:35:00Z"/>
                <w:color w:val="FF0000"/>
                <w:lang w:eastAsia="ja-JP"/>
              </w:rPr>
            </w:pPr>
            <w:ins w:id="105" w:author="Yue Wu/CSO /SRC-Beijing/Staff Engineer/Samsung Electronics" w:date="2020-11-08T17:35:00Z">
              <w:r>
                <w:rPr>
                  <w:lang w:eastAsia="ja-JP"/>
                </w:rPr>
                <w:t>3</w:t>
              </w:r>
            </w:ins>
          </w:p>
        </w:tc>
        <w:tc>
          <w:tcPr>
            <w:tcW w:w="1709" w:type="dxa"/>
            <w:vAlign w:val="center"/>
          </w:tcPr>
          <w:p w14:paraId="5AE30F03" w14:textId="77777777" w:rsidR="00464D77" w:rsidRPr="00697599" w:rsidRDefault="00464D77" w:rsidP="0085314E">
            <w:pPr>
              <w:pStyle w:val="TAC"/>
              <w:rPr>
                <w:ins w:id="106" w:author="Yue Wu/CSO /SRC-Beijing/Staff Engineer/Samsung Electronics" w:date="2020-11-08T17:35:00Z"/>
                <w:rFonts w:eastAsia="Times New Roman"/>
              </w:rPr>
            </w:pPr>
            <w:ins w:id="107" w:author="Yue Wu/CSO /SRC-Beijing/Staff Engineer/Samsung Electronics" w:date="2020-11-08T17:35:00Z">
              <w:r>
                <w:rPr>
                  <w:rFonts w:eastAsia="Times New Roman"/>
                </w:rPr>
                <w:t>0.2</w:t>
              </w:r>
            </w:ins>
          </w:p>
        </w:tc>
      </w:tr>
      <w:tr w:rsidR="00464D77" w:rsidRPr="00697599" w14:paraId="0DEFF39A" w14:textId="77777777" w:rsidTr="00326A8D">
        <w:tblPrEx>
          <w:tblCellMar>
            <w:left w:w="28" w:type="dxa"/>
          </w:tblCellMar>
        </w:tblPrEx>
        <w:trPr>
          <w:jc w:val="center"/>
          <w:ins w:id="108" w:author="Yue Wu/CSO /SRC-Beijing/Staff Engineer/Samsung Electronics" w:date="2020-11-08T17:35:00Z"/>
        </w:trPr>
        <w:tc>
          <w:tcPr>
            <w:tcW w:w="2556" w:type="dxa"/>
            <w:vMerge/>
            <w:vAlign w:val="center"/>
          </w:tcPr>
          <w:p w14:paraId="1A0B2397" w14:textId="77777777" w:rsidR="00464D77" w:rsidRPr="00697599" w:rsidRDefault="00464D77" w:rsidP="0085314E">
            <w:pPr>
              <w:pStyle w:val="TAC"/>
              <w:rPr>
                <w:ins w:id="109" w:author="Yue Wu/CSO /SRC-Beijing/Staff Engineer/Samsung Electronics" w:date="2020-11-08T17:35:00Z"/>
              </w:rPr>
            </w:pPr>
          </w:p>
        </w:tc>
        <w:tc>
          <w:tcPr>
            <w:tcW w:w="1834" w:type="dxa"/>
            <w:vAlign w:val="center"/>
          </w:tcPr>
          <w:p w14:paraId="38610F74" w14:textId="77777777" w:rsidR="00464D77" w:rsidRPr="00DB4885" w:rsidRDefault="00464D77" w:rsidP="0085314E">
            <w:pPr>
              <w:pStyle w:val="TAC"/>
              <w:rPr>
                <w:ins w:id="110" w:author="Yue Wu/CSO /SRC-Beijing/Staff Engineer/Samsung Electronics" w:date="2020-11-08T17:35:00Z"/>
                <w:color w:val="FF0000"/>
                <w:lang w:val="fi-FI" w:eastAsia="ja-JP"/>
              </w:rPr>
            </w:pPr>
            <w:ins w:id="111" w:author="Yue Wu/CSO /SRC-Beijing/Staff Engineer/Samsung Electronics" w:date="2020-11-08T17:35:00Z">
              <w:r>
                <w:rPr>
                  <w:lang w:val="fi-FI" w:eastAsia="ja-JP"/>
                </w:rPr>
                <w:t>7</w:t>
              </w:r>
            </w:ins>
          </w:p>
        </w:tc>
        <w:tc>
          <w:tcPr>
            <w:tcW w:w="1709" w:type="dxa"/>
            <w:vAlign w:val="center"/>
          </w:tcPr>
          <w:p w14:paraId="7E9AA66F" w14:textId="77777777" w:rsidR="00464D77" w:rsidRPr="00697599" w:rsidRDefault="00464D77" w:rsidP="0085314E">
            <w:pPr>
              <w:pStyle w:val="TAC"/>
              <w:rPr>
                <w:ins w:id="112" w:author="Yue Wu/CSO /SRC-Beijing/Staff Engineer/Samsung Electronics" w:date="2020-11-08T17:35:00Z"/>
                <w:rFonts w:eastAsia="Times New Roman"/>
              </w:rPr>
            </w:pPr>
            <w:ins w:id="113" w:author="Yue Wu/CSO /SRC-Beijing/Staff Engineer/Samsung Electronics" w:date="2020-11-08T17:35:00Z">
              <w:r>
                <w:rPr>
                  <w:rFonts w:eastAsia="Times New Roman"/>
                </w:rPr>
                <w:t>0</w:t>
              </w:r>
            </w:ins>
          </w:p>
        </w:tc>
      </w:tr>
      <w:tr w:rsidR="00464D77" w:rsidRPr="00697599" w14:paraId="17207C0B" w14:textId="77777777" w:rsidTr="00326A8D">
        <w:tblPrEx>
          <w:tblCellMar>
            <w:left w:w="28" w:type="dxa"/>
          </w:tblCellMar>
        </w:tblPrEx>
        <w:trPr>
          <w:jc w:val="center"/>
          <w:ins w:id="114" w:author="Yue Wu/CSO /SRC-Beijing/Staff Engineer/Samsung Electronics" w:date="2020-11-08T17:35:00Z"/>
        </w:trPr>
        <w:tc>
          <w:tcPr>
            <w:tcW w:w="2556" w:type="dxa"/>
            <w:vMerge/>
            <w:vAlign w:val="center"/>
          </w:tcPr>
          <w:p w14:paraId="4961176A" w14:textId="77777777" w:rsidR="00464D77" w:rsidRPr="00697599" w:rsidRDefault="00464D77" w:rsidP="0085314E">
            <w:pPr>
              <w:pStyle w:val="TAC"/>
              <w:rPr>
                <w:ins w:id="115" w:author="Yue Wu/CSO /SRC-Beijing/Staff Engineer/Samsung Electronics" w:date="2020-11-08T17:35:00Z"/>
              </w:rPr>
            </w:pPr>
          </w:p>
        </w:tc>
        <w:tc>
          <w:tcPr>
            <w:tcW w:w="1834" w:type="dxa"/>
            <w:vAlign w:val="center"/>
          </w:tcPr>
          <w:p w14:paraId="2CCC0763" w14:textId="77777777" w:rsidR="00464D77" w:rsidRPr="00DB4885" w:rsidRDefault="00464D77" w:rsidP="0085314E">
            <w:pPr>
              <w:pStyle w:val="TAC"/>
              <w:rPr>
                <w:ins w:id="116" w:author="Yue Wu/CSO /SRC-Beijing/Staff Engineer/Samsung Electronics" w:date="2020-11-08T17:35:00Z"/>
                <w:color w:val="FF0000"/>
                <w:lang w:val="fi-FI" w:eastAsia="ja-JP"/>
              </w:rPr>
            </w:pPr>
            <w:ins w:id="117" w:author="Yue Wu/CSO /SRC-Beijing/Staff Engineer/Samsung Electronics" w:date="2020-11-08T17:35:00Z">
              <w:r>
                <w:rPr>
                  <w:lang w:val="fi-FI"/>
                </w:rPr>
                <w:t>8</w:t>
              </w:r>
            </w:ins>
          </w:p>
        </w:tc>
        <w:tc>
          <w:tcPr>
            <w:tcW w:w="1709" w:type="dxa"/>
            <w:vAlign w:val="center"/>
          </w:tcPr>
          <w:p w14:paraId="2A443E8D" w14:textId="77777777" w:rsidR="00464D77" w:rsidRPr="00697599" w:rsidRDefault="00464D77" w:rsidP="0085314E">
            <w:pPr>
              <w:pStyle w:val="TAC"/>
              <w:rPr>
                <w:ins w:id="118" w:author="Yue Wu/CSO /SRC-Beijing/Staff Engineer/Samsung Electronics" w:date="2020-11-08T17:35:00Z"/>
                <w:rFonts w:eastAsia="Times New Roman"/>
              </w:rPr>
            </w:pPr>
            <w:ins w:id="119" w:author="Yue Wu/CSO /SRC-Beijing/Staff Engineer/Samsung Electronics" w:date="2020-11-08T17:35:00Z">
              <w:r>
                <w:rPr>
                  <w:rFonts w:eastAsia="Times New Roman"/>
                </w:rPr>
                <w:t>0.2</w:t>
              </w:r>
            </w:ins>
          </w:p>
        </w:tc>
      </w:tr>
      <w:tr w:rsidR="00464D77" w:rsidRPr="00697599" w14:paraId="03B2BF0B" w14:textId="77777777" w:rsidTr="00326A8D">
        <w:tblPrEx>
          <w:tblCellMar>
            <w:left w:w="28" w:type="dxa"/>
          </w:tblCellMar>
        </w:tblPrEx>
        <w:trPr>
          <w:jc w:val="center"/>
          <w:ins w:id="120" w:author="Yue Wu/CSO /SRC-Beijing/Staff Engineer/Samsung Electronics" w:date="2020-11-08T17:35:00Z"/>
        </w:trPr>
        <w:tc>
          <w:tcPr>
            <w:tcW w:w="2556" w:type="dxa"/>
            <w:vMerge/>
            <w:vAlign w:val="center"/>
          </w:tcPr>
          <w:p w14:paraId="54437D26" w14:textId="77777777" w:rsidR="00464D77" w:rsidRPr="00697599" w:rsidRDefault="00464D77" w:rsidP="0085314E">
            <w:pPr>
              <w:pStyle w:val="TAC"/>
              <w:rPr>
                <w:ins w:id="121" w:author="Yue Wu/CSO /SRC-Beijing/Staff Engineer/Samsung Electronics" w:date="2020-11-08T17:35:00Z"/>
              </w:rPr>
            </w:pPr>
          </w:p>
        </w:tc>
        <w:tc>
          <w:tcPr>
            <w:tcW w:w="1834" w:type="dxa"/>
            <w:vAlign w:val="center"/>
          </w:tcPr>
          <w:p w14:paraId="3C24FBC3" w14:textId="77777777" w:rsidR="00464D77" w:rsidRPr="00DB4885" w:rsidRDefault="00464D77" w:rsidP="0085314E">
            <w:pPr>
              <w:pStyle w:val="TAC"/>
              <w:rPr>
                <w:ins w:id="122" w:author="Yue Wu/CSO /SRC-Beijing/Staff Engineer/Samsung Electronics" w:date="2020-11-08T17:35:00Z"/>
                <w:color w:val="FF0000"/>
                <w:lang w:val="fi-FI"/>
              </w:rPr>
            </w:pPr>
            <w:ins w:id="123" w:author="Yue Wu/CSO /SRC-Beijing/Staff Engineer/Samsung Electronics" w:date="2020-11-08T17:35:00Z">
              <w:r>
                <w:rPr>
                  <w:lang w:val="fi-FI" w:eastAsia="ja-JP"/>
                </w:rPr>
                <w:t>40</w:t>
              </w:r>
            </w:ins>
          </w:p>
        </w:tc>
        <w:tc>
          <w:tcPr>
            <w:tcW w:w="1709" w:type="dxa"/>
            <w:vAlign w:val="center"/>
          </w:tcPr>
          <w:p w14:paraId="71DB4353" w14:textId="1B1E95D8" w:rsidR="00464D77" w:rsidRPr="00697599" w:rsidRDefault="00464D77" w:rsidP="0085314E">
            <w:pPr>
              <w:pStyle w:val="TAC"/>
              <w:rPr>
                <w:ins w:id="124" w:author="Yue Wu/CSO /SRC-Beijing/Staff Engineer/Samsung Electronics" w:date="2020-11-08T17:35:00Z"/>
                <w:rFonts w:eastAsia="Times New Roman"/>
              </w:rPr>
            </w:pPr>
            <w:ins w:id="125" w:author="Yue Wu/CSO /SRC-Beijing/Staff Engineer/Samsung Electronics" w:date="2020-11-08T17:35:00Z">
              <w:r>
                <w:rPr>
                  <w:rFonts w:eastAsia="Times New Roman"/>
                </w:rPr>
                <w:t>0.4</w:t>
              </w:r>
            </w:ins>
            <w:ins w:id="126" w:author="Yue Wu/CSO /SRC-Beijing/Staff Engineer/Samsung Electronics" w:date="2020-11-08T17:36:00Z">
              <w:r>
                <w:rPr>
                  <w:rFonts w:eastAsia="Times New Roman"/>
                  <w:vertAlign w:val="superscript"/>
                </w:rPr>
                <w:t>1</w:t>
              </w:r>
            </w:ins>
          </w:p>
        </w:tc>
      </w:tr>
      <w:tr w:rsidR="00464D77" w:rsidRPr="00697599" w14:paraId="54A70AD9" w14:textId="77777777" w:rsidTr="00326A8D">
        <w:tblPrEx>
          <w:tblCellMar>
            <w:left w:w="28" w:type="dxa"/>
          </w:tblCellMar>
        </w:tblPrEx>
        <w:trPr>
          <w:jc w:val="center"/>
          <w:ins w:id="127" w:author="Yue Wu/CSO /SRC-Beijing/Staff Engineer/Samsung Electronics" w:date="2020-11-08T17:35:00Z"/>
        </w:trPr>
        <w:tc>
          <w:tcPr>
            <w:tcW w:w="2556" w:type="dxa"/>
            <w:vMerge/>
            <w:vAlign w:val="center"/>
          </w:tcPr>
          <w:p w14:paraId="7B57AE15" w14:textId="77777777" w:rsidR="00464D77" w:rsidRPr="00697599" w:rsidRDefault="00464D77" w:rsidP="0085314E">
            <w:pPr>
              <w:pStyle w:val="TAC"/>
              <w:rPr>
                <w:ins w:id="128" w:author="Yue Wu/CSO /SRC-Beijing/Staff Engineer/Samsung Electronics" w:date="2020-11-08T17:35:00Z"/>
              </w:rPr>
            </w:pPr>
          </w:p>
        </w:tc>
        <w:tc>
          <w:tcPr>
            <w:tcW w:w="1834" w:type="dxa"/>
            <w:vAlign w:val="center"/>
          </w:tcPr>
          <w:p w14:paraId="6DBE5875" w14:textId="77777777" w:rsidR="00464D77" w:rsidRPr="004733CF" w:rsidRDefault="00464D77" w:rsidP="0085314E">
            <w:pPr>
              <w:pStyle w:val="TAC"/>
              <w:rPr>
                <w:ins w:id="129" w:author="Yue Wu/CSO /SRC-Beijing/Staff Engineer/Samsung Electronics" w:date="2020-11-08T17:35:00Z"/>
                <w:lang w:val="fi-FI"/>
              </w:rPr>
            </w:pPr>
            <w:ins w:id="130" w:author="Yue Wu/CSO /SRC-Beijing/Staff Engineer/Samsung Electronics" w:date="2020-11-08T17:35:00Z">
              <w:r>
                <w:rPr>
                  <w:lang w:val="fi-FI" w:eastAsia="ja-JP"/>
                </w:rPr>
                <w:t>n78</w:t>
              </w:r>
            </w:ins>
          </w:p>
        </w:tc>
        <w:tc>
          <w:tcPr>
            <w:tcW w:w="1709" w:type="dxa"/>
            <w:vAlign w:val="center"/>
          </w:tcPr>
          <w:p w14:paraId="3A547205" w14:textId="2D2899D3" w:rsidR="00464D77" w:rsidRPr="00697599" w:rsidRDefault="00464D77" w:rsidP="0085314E">
            <w:pPr>
              <w:pStyle w:val="TAC"/>
              <w:rPr>
                <w:ins w:id="131" w:author="Yue Wu/CSO /SRC-Beijing/Staff Engineer/Samsung Electronics" w:date="2020-11-08T17:35:00Z"/>
                <w:rFonts w:eastAsia="Times New Roman"/>
              </w:rPr>
            </w:pPr>
            <w:ins w:id="132" w:author="Yue Wu/CSO /SRC-Beijing/Staff Engineer/Samsung Electronics" w:date="2020-11-08T17:35:00Z">
              <w:r>
                <w:rPr>
                  <w:rFonts w:eastAsia="Times New Roman"/>
                </w:rPr>
                <w:t>0.5</w:t>
              </w:r>
            </w:ins>
            <w:ins w:id="133" w:author="Yue Wu/CSO /SRC-Beijing/Staff Engineer/Samsung Electronics" w:date="2020-11-08T17:36:00Z">
              <w:r>
                <w:rPr>
                  <w:rFonts w:eastAsia="Times New Roman"/>
                  <w:vertAlign w:val="superscript"/>
                </w:rPr>
                <w:t>1</w:t>
              </w:r>
            </w:ins>
          </w:p>
        </w:tc>
      </w:tr>
      <w:tr w:rsidR="00464D77" w:rsidRPr="00E062F1" w14:paraId="4F4D2C7A" w14:textId="77777777" w:rsidTr="00326A8D">
        <w:trPr>
          <w:jc w:val="center"/>
        </w:trPr>
        <w:tc>
          <w:tcPr>
            <w:tcW w:w="2556" w:type="dxa"/>
            <w:vMerge w:val="restart"/>
            <w:vAlign w:val="center"/>
          </w:tcPr>
          <w:p w14:paraId="19797B18" w14:textId="77777777" w:rsidR="00E01BCE" w:rsidRPr="00E062F1" w:rsidRDefault="00E01BCE" w:rsidP="0085314E">
            <w:pPr>
              <w:pStyle w:val="TAC"/>
            </w:pPr>
            <w:r w:rsidRPr="00E062F1">
              <w:t>DC_</w:t>
            </w:r>
            <w:r w:rsidRPr="00E062F1">
              <w:rPr>
                <w:rFonts w:eastAsia="Malgun Gothic"/>
                <w:lang w:eastAsia="ko-KR"/>
              </w:rPr>
              <w:t>1-3</w:t>
            </w:r>
            <w:r w:rsidRPr="00E062F1">
              <w:t>-</w:t>
            </w:r>
            <w:r w:rsidRPr="00E062F1">
              <w:rPr>
                <w:rFonts w:eastAsia="Malgun Gothic"/>
                <w:lang w:eastAsia="ko-KR"/>
              </w:rPr>
              <w:t>7-20_</w:t>
            </w:r>
            <w:r w:rsidRPr="00E062F1">
              <w:rPr>
                <w:lang w:eastAsia="ja-JP"/>
              </w:rPr>
              <w:t>n28-n</w:t>
            </w:r>
            <w:r w:rsidRPr="00E062F1">
              <w:rPr>
                <w:rFonts w:eastAsia="Malgun Gothic"/>
                <w:lang w:eastAsia="ko-KR"/>
              </w:rPr>
              <w:t>78</w:t>
            </w:r>
          </w:p>
        </w:tc>
        <w:tc>
          <w:tcPr>
            <w:tcW w:w="1834" w:type="dxa"/>
            <w:vAlign w:val="center"/>
          </w:tcPr>
          <w:p w14:paraId="6473FBA4" w14:textId="77777777" w:rsidR="00E01BCE" w:rsidRPr="00E062F1" w:rsidRDefault="00E01BCE" w:rsidP="0085314E">
            <w:pPr>
              <w:pStyle w:val="TAC"/>
            </w:pPr>
            <w:r w:rsidRPr="00E062F1">
              <w:rPr>
                <w:rFonts w:eastAsia="Malgun Gothic"/>
                <w:lang w:eastAsia="ko-KR"/>
              </w:rPr>
              <w:t>1</w:t>
            </w:r>
          </w:p>
        </w:tc>
        <w:tc>
          <w:tcPr>
            <w:tcW w:w="1709" w:type="dxa"/>
          </w:tcPr>
          <w:p w14:paraId="5089BE0F" w14:textId="77777777" w:rsidR="00E01BCE" w:rsidRPr="00E062F1" w:rsidRDefault="00E01BCE" w:rsidP="0085314E">
            <w:pPr>
              <w:pStyle w:val="TAC"/>
            </w:pPr>
            <w:r w:rsidRPr="00E062F1">
              <w:rPr>
                <w:rFonts w:eastAsia="Malgun Gothic"/>
                <w:lang w:eastAsia="ko-KR"/>
              </w:rPr>
              <w:t>0.2</w:t>
            </w:r>
          </w:p>
        </w:tc>
      </w:tr>
      <w:tr w:rsidR="00464D77" w:rsidRPr="00E062F1" w14:paraId="72B5B10D" w14:textId="77777777" w:rsidTr="00326A8D">
        <w:trPr>
          <w:jc w:val="center"/>
        </w:trPr>
        <w:tc>
          <w:tcPr>
            <w:tcW w:w="2556" w:type="dxa"/>
            <w:vMerge/>
            <w:vAlign w:val="center"/>
          </w:tcPr>
          <w:p w14:paraId="5EB014CB" w14:textId="77777777" w:rsidR="00E01BCE" w:rsidRPr="00E062F1" w:rsidRDefault="00E01BCE" w:rsidP="0085314E">
            <w:pPr>
              <w:pStyle w:val="TAC"/>
            </w:pPr>
          </w:p>
        </w:tc>
        <w:tc>
          <w:tcPr>
            <w:tcW w:w="1834" w:type="dxa"/>
            <w:vAlign w:val="center"/>
          </w:tcPr>
          <w:p w14:paraId="241A8CBC" w14:textId="77777777" w:rsidR="00E01BCE" w:rsidRPr="00E062F1" w:rsidRDefault="00E01BCE" w:rsidP="0085314E">
            <w:pPr>
              <w:pStyle w:val="TAC"/>
            </w:pPr>
            <w:r w:rsidRPr="00E062F1">
              <w:rPr>
                <w:rFonts w:eastAsia="Malgun Gothic"/>
                <w:lang w:eastAsia="ko-KR"/>
              </w:rPr>
              <w:t>3</w:t>
            </w:r>
          </w:p>
        </w:tc>
        <w:tc>
          <w:tcPr>
            <w:tcW w:w="1709" w:type="dxa"/>
          </w:tcPr>
          <w:p w14:paraId="2995CBBC" w14:textId="77777777" w:rsidR="00E01BCE" w:rsidRPr="00E062F1" w:rsidRDefault="00E01BCE" w:rsidP="0085314E">
            <w:pPr>
              <w:pStyle w:val="TAC"/>
            </w:pPr>
            <w:r w:rsidRPr="00E062F1">
              <w:rPr>
                <w:rFonts w:eastAsia="Malgun Gothic"/>
                <w:lang w:eastAsia="ko-KR"/>
              </w:rPr>
              <w:t>0.2</w:t>
            </w:r>
          </w:p>
        </w:tc>
      </w:tr>
      <w:tr w:rsidR="00464D77" w:rsidRPr="00E062F1" w14:paraId="5316B250" w14:textId="77777777" w:rsidTr="00326A8D">
        <w:trPr>
          <w:jc w:val="center"/>
        </w:trPr>
        <w:tc>
          <w:tcPr>
            <w:tcW w:w="2556" w:type="dxa"/>
            <w:vMerge/>
            <w:vAlign w:val="center"/>
          </w:tcPr>
          <w:p w14:paraId="3F56440C" w14:textId="77777777" w:rsidR="00E01BCE" w:rsidRPr="00E062F1" w:rsidRDefault="00E01BCE" w:rsidP="0085314E">
            <w:pPr>
              <w:pStyle w:val="TAC"/>
            </w:pPr>
          </w:p>
        </w:tc>
        <w:tc>
          <w:tcPr>
            <w:tcW w:w="1834" w:type="dxa"/>
            <w:vAlign w:val="center"/>
          </w:tcPr>
          <w:p w14:paraId="6B7D51CE" w14:textId="77777777" w:rsidR="00E01BCE" w:rsidRPr="00E062F1" w:rsidRDefault="00E01BCE" w:rsidP="0085314E">
            <w:pPr>
              <w:pStyle w:val="TAC"/>
            </w:pPr>
            <w:r w:rsidRPr="00E062F1">
              <w:rPr>
                <w:rFonts w:eastAsia="Malgun Gothic"/>
                <w:lang w:eastAsia="ko-KR"/>
              </w:rPr>
              <w:t>7</w:t>
            </w:r>
          </w:p>
        </w:tc>
        <w:tc>
          <w:tcPr>
            <w:tcW w:w="1709" w:type="dxa"/>
          </w:tcPr>
          <w:p w14:paraId="41B836AF" w14:textId="77777777" w:rsidR="00E01BCE" w:rsidRPr="00E062F1" w:rsidRDefault="00E01BCE" w:rsidP="0085314E">
            <w:pPr>
              <w:pStyle w:val="TAC"/>
            </w:pPr>
            <w:r w:rsidRPr="00E062F1">
              <w:rPr>
                <w:rFonts w:eastAsia="Malgun Gothic"/>
                <w:lang w:eastAsia="ko-KR"/>
              </w:rPr>
              <w:t>0.2</w:t>
            </w:r>
          </w:p>
        </w:tc>
      </w:tr>
      <w:tr w:rsidR="00464D77" w:rsidRPr="00E062F1" w14:paraId="3906E4AA" w14:textId="77777777" w:rsidTr="00326A8D">
        <w:trPr>
          <w:jc w:val="center"/>
        </w:trPr>
        <w:tc>
          <w:tcPr>
            <w:tcW w:w="2556" w:type="dxa"/>
            <w:vMerge/>
            <w:vAlign w:val="center"/>
          </w:tcPr>
          <w:p w14:paraId="28C37FA1" w14:textId="77777777" w:rsidR="00E01BCE" w:rsidRPr="00E062F1" w:rsidRDefault="00E01BCE" w:rsidP="0085314E">
            <w:pPr>
              <w:pStyle w:val="TAC"/>
            </w:pPr>
          </w:p>
        </w:tc>
        <w:tc>
          <w:tcPr>
            <w:tcW w:w="1834" w:type="dxa"/>
            <w:vAlign w:val="center"/>
          </w:tcPr>
          <w:p w14:paraId="6F0411C9" w14:textId="77777777" w:rsidR="00E01BCE" w:rsidRPr="00E062F1" w:rsidRDefault="00E01BCE" w:rsidP="0085314E">
            <w:pPr>
              <w:pStyle w:val="TAC"/>
              <w:rPr>
                <w:lang w:eastAsia="zh-CN"/>
              </w:rPr>
            </w:pPr>
            <w:r w:rsidRPr="00E062F1">
              <w:rPr>
                <w:rFonts w:eastAsia="Malgun Gothic"/>
                <w:lang w:eastAsia="ko-KR"/>
              </w:rPr>
              <w:t>20</w:t>
            </w:r>
          </w:p>
        </w:tc>
        <w:tc>
          <w:tcPr>
            <w:tcW w:w="1709" w:type="dxa"/>
          </w:tcPr>
          <w:p w14:paraId="0A2B451B" w14:textId="77777777" w:rsidR="00E01BCE" w:rsidRPr="00E062F1" w:rsidRDefault="00E01BCE" w:rsidP="0085314E">
            <w:pPr>
              <w:pStyle w:val="TAC"/>
              <w:rPr>
                <w:lang w:eastAsia="zh-CN"/>
              </w:rPr>
            </w:pPr>
            <w:r w:rsidRPr="00E062F1">
              <w:rPr>
                <w:rFonts w:eastAsia="Malgun Gothic"/>
                <w:lang w:eastAsia="ko-KR"/>
              </w:rPr>
              <w:t>0.2</w:t>
            </w:r>
          </w:p>
        </w:tc>
      </w:tr>
      <w:tr w:rsidR="00464D77" w:rsidRPr="00E062F1" w14:paraId="7D368DA9" w14:textId="77777777" w:rsidTr="00326A8D">
        <w:trPr>
          <w:jc w:val="center"/>
        </w:trPr>
        <w:tc>
          <w:tcPr>
            <w:tcW w:w="2556" w:type="dxa"/>
            <w:vMerge/>
            <w:vAlign w:val="center"/>
          </w:tcPr>
          <w:p w14:paraId="587F2F03" w14:textId="77777777" w:rsidR="00E01BCE" w:rsidRPr="00E062F1" w:rsidRDefault="00E01BCE" w:rsidP="0085314E">
            <w:pPr>
              <w:pStyle w:val="TAC"/>
            </w:pPr>
          </w:p>
        </w:tc>
        <w:tc>
          <w:tcPr>
            <w:tcW w:w="1834" w:type="dxa"/>
            <w:vAlign w:val="center"/>
          </w:tcPr>
          <w:p w14:paraId="223B7D74" w14:textId="77777777" w:rsidR="00E01BCE" w:rsidRPr="00E062F1" w:rsidRDefault="00E01BCE" w:rsidP="0085314E">
            <w:pPr>
              <w:pStyle w:val="TAC"/>
              <w:rPr>
                <w:rFonts w:eastAsia="Malgun Gothic"/>
                <w:lang w:eastAsia="ko-KR"/>
              </w:rPr>
            </w:pPr>
            <w:r w:rsidRPr="00E062F1">
              <w:rPr>
                <w:rFonts w:eastAsia="Malgun Gothic"/>
                <w:lang w:eastAsia="ko-KR"/>
              </w:rPr>
              <w:t>n28</w:t>
            </w:r>
          </w:p>
        </w:tc>
        <w:tc>
          <w:tcPr>
            <w:tcW w:w="1709" w:type="dxa"/>
          </w:tcPr>
          <w:p w14:paraId="5F488C2D" w14:textId="77777777" w:rsidR="00E01BCE" w:rsidRPr="00E062F1" w:rsidRDefault="00E01BCE" w:rsidP="0085314E">
            <w:pPr>
              <w:pStyle w:val="TAC"/>
              <w:rPr>
                <w:rFonts w:eastAsia="Malgun Gothic"/>
                <w:lang w:eastAsia="ko-KR"/>
              </w:rPr>
            </w:pPr>
            <w:r w:rsidRPr="00E062F1">
              <w:rPr>
                <w:rFonts w:eastAsia="Malgun Gothic"/>
                <w:lang w:eastAsia="ko-KR"/>
              </w:rPr>
              <w:t>0.2</w:t>
            </w:r>
          </w:p>
        </w:tc>
      </w:tr>
      <w:tr w:rsidR="00464D77" w:rsidRPr="00E062F1" w14:paraId="0AB35747" w14:textId="77777777" w:rsidTr="00326A8D">
        <w:trPr>
          <w:jc w:val="center"/>
        </w:trPr>
        <w:tc>
          <w:tcPr>
            <w:tcW w:w="2556" w:type="dxa"/>
            <w:vMerge/>
            <w:vAlign w:val="center"/>
          </w:tcPr>
          <w:p w14:paraId="30E57B24" w14:textId="77777777" w:rsidR="00E01BCE" w:rsidRPr="00E062F1" w:rsidRDefault="00E01BCE" w:rsidP="0085314E">
            <w:pPr>
              <w:pStyle w:val="TAC"/>
            </w:pPr>
          </w:p>
        </w:tc>
        <w:tc>
          <w:tcPr>
            <w:tcW w:w="1834" w:type="dxa"/>
            <w:vAlign w:val="center"/>
          </w:tcPr>
          <w:p w14:paraId="6EB1D989" w14:textId="77777777" w:rsidR="00E01BCE" w:rsidRPr="00E062F1" w:rsidRDefault="00E01BCE" w:rsidP="0085314E">
            <w:pPr>
              <w:pStyle w:val="TAC"/>
              <w:rPr>
                <w:lang w:eastAsia="zh-CN"/>
              </w:rPr>
            </w:pPr>
            <w:r w:rsidRPr="00E062F1">
              <w:rPr>
                <w:lang w:eastAsia="ja-JP"/>
              </w:rPr>
              <w:t>n</w:t>
            </w:r>
            <w:r w:rsidRPr="00E062F1">
              <w:rPr>
                <w:rFonts w:eastAsia="Malgun Gothic"/>
                <w:lang w:eastAsia="ko-KR"/>
              </w:rPr>
              <w:t>78</w:t>
            </w:r>
          </w:p>
        </w:tc>
        <w:tc>
          <w:tcPr>
            <w:tcW w:w="1709" w:type="dxa"/>
          </w:tcPr>
          <w:p w14:paraId="37F34538" w14:textId="77777777" w:rsidR="00E01BCE" w:rsidRPr="00E062F1" w:rsidRDefault="00E01BCE" w:rsidP="0085314E">
            <w:pPr>
              <w:pStyle w:val="TAC"/>
              <w:rPr>
                <w:lang w:eastAsia="zh-CN"/>
              </w:rPr>
            </w:pPr>
            <w:r w:rsidRPr="00E062F1">
              <w:rPr>
                <w:rFonts w:eastAsia="Malgun Gothic"/>
                <w:lang w:eastAsia="ko-KR"/>
              </w:rPr>
              <w:t>0.5</w:t>
            </w:r>
          </w:p>
        </w:tc>
      </w:tr>
      <w:tr w:rsidR="00464D77" w:rsidRPr="00E062F1" w14:paraId="32CEB8EC" w14:textId="77777777" w:rsidTr="00326A8D">
        <w:trPr>
          <w:jc w:val="center"/>
        </w:trPr>
        <w:tc>
          <w:tcPr>
            <w:tcW w:w="2556" w:type="dxa"/>
            <w:vMerge w:val="restart"/>
            <w:vAlign w:val="center"/>
          </w:tcPr>
          <w:p w14:paraId="1D2801C8" w14:textId="77777777" w:rsidR="00E01BCE" w:rsidRPr="00E062F1" w:rsidRDefault="00E01BCE" w:rsidP="0085314E">
            <w:pPr>
              <w:pStyle w:val="TAC"/>
            </w:pPr>
            <w:r w:rsidRPr="00E062F1">
              <w:rPr>
                <w:rFonts w:eastAsia="Malgun Gothic" w:cs="Arial"/>
                <w:szCs w:val="18"/>
                <w:lang w:eastAsia="ko-KR"/>
              </w:rPr>
              <w:t>DC_1-3-7-28_n7-n78</w:t>
            </w:r>
          </w:p>
        </w:tc>
        <w:tc>
          <w:tcPr>
            <w:tcW w:w="1834" w:type="dxa"/>
            <w:vAlign w:val="center"/>
          </w:tcPr>
          <w:p w14:paraId="22D917F8" w14:textId="77777777" w:rsidR="00E01BCE" w:rsidRPr="00E062F1" w:rsidRDefault="00E01BCE" w:rsidP="0085314E">
            <w:pPr>
              <w:pStyle w:val="TAC"/>
              <w:rPr>
                <w:lang w:eastAsia="ja-JP"/>
              </w:rPr>
            </w:pPr>
            <w:r w:rsidRPr="00E062F1">
              <w:rPr>
                <w:rFonts w:eastAsia="Malgun Gothic" w:cs="Arial"/>
                <w:szCs w:val="18"/>
                <w:lang w:eastAsia="ko-KR"/>
              </w:rPr>
              <w:t>1</w:t>
            </w:r>
          </w:p>
        </w:tc>
        <w:tc>
          <w:tcPr>
            <w:tcW w:w="1709" w:type="dxa"/>
            <w:vAlign w:val="center"/>
          </w:tcPr>
          <w:p w14:paraId="7D79556A" w14:textId="77777777" w:rsidR="00E01BCE" w:rsidRPr="00E062F1" w:rsidRDefault="00E01BCE" w:rsidP="0085314E">
            <w:pPr>
              <w:pStyle w:val="TAC"/>
              <w:rPr>
                <w:rFonts w:eastAsia="Malgun Gothic"/>
                <w:lang w:eastAsia="ko-KR"/>
              </w:rPr>
            </w:pPr>
            <w:r w:rsidRPr="00E062F1">
              <w:rPr>
                <w:rFonts w:eastAsia="Malgun Gothic" w:cs="Arial"/>
                <w:szCs w:val="18"/>
              </w:rPr>
              <w:t>0.2</w:t>
            </w:r>
          </w:p>
        </w:tc>
      </w:tr>
      <w:tr w:rsidR="00464D77" w:rsidRPr="00E062F1" w14:paraId="76737B6C" w14:textId="77777777" w:rsidTr="00326A8D">
        <w:trPr>
          <w:jc w:val="center"/>
        </w:trPr>
        <w:tc>
          <w:tcPr>
            <w:tcW w:w="2556" w:type="dxa"/>
            <w:vMerge/>
            <w:vAlign w:val="center"/>
          </w:tcPr>
          <w:p w14:paraId="3F99017D" w14:textId="77777777" w:rsidR="00E01BCE" w:rsidRPr="00E062F1" w:rsidRDefault="00E01BCE" w:rsidP="0085314E">
            <w:pPr>
              <w:pStyle w:val="TAC"/>
            </w:pPr>
          </w:p>
        </w:tc>
        <w:tc>
          <w:tcPr>
            <w:tcW w:w="1834" w:type="dxa"/>
            <w:vAlign w:val="center"/>
          </w:tcPr>
          <w:p w14:paraId="6BDAE463" w14:textId="77777777" w:rsidR="00E01BCE" w:rsidRPr="00E062F1" w:rsidRDefault="00E01BCE" w:rsidP="0085314E">
            <w:pPr>
              <w:pStyle w:val="TAC"/>
              <w:rPr>
                <w:lang w:eastAsia="ja-JP"/>
              </w:rPr>
            </w:pPr>
            <w:r w:rsidRPr="00E062F1">
              <w:rPr>
                <w:rFonts w:eastAsia="Malgun Gothic" w:cs="Arial"/>
                <w:szCs w:val="18"/>
                <w:lang w:eastAsia="ko-KR"/>
              </w:rPr>
              <w:t>3</w:t>
            </w:r>
          </w:p>
        </w:tc>
        <w:tc>
          <w:tcPr>
            <w:tcW w:w="1709" w:type="dxa"/>
            <w:vAlign w:val="center"/>
          </w:tcPr>
          <w:p w14:paraId="47788AD9" w14:textId="77777777" w:rsidR="00E01BCE" w:rsidRPr="00E062F1" w:rsidRDefault="00E01BCE" w:rsidP="0085314E">
            <w:pPr>
              <w:pStyle w:val="TAC"/>
              <w:rPr>
                <w:rFonts w:eastAsia="Malgun Gothic"/>
                <w:lang w:eastAsia="ko-KR"/>
              </w:rPr>
            </w:pPr>
            <w:r w:rsidRPr="00E062F1">
              <w:rPr>
                <w:rFonts w:eastAsia="Malgun Gothic" w:cs="Arial"/>
                <w:szCs w:val="18"/>
              </w:rPr>
              <w:t>0.2</w:t>
            </w:r>
          </w:p>
        </w:tc>
      </w:tr>
      <w:tr w:rsidR="00464D77" w:rsidRPr="00E062F1" w14:paraId="08EAAB4B" w14:textId="77777777" w:rsidTr="00326A8D">
        <w:trPr>
          <w:jc w:val="center"/>
        </w:trPr>
        <w:tc>
          <w:tcPr>
            <w:tcW w:w="2556" w:type="dxa"/>
            <w:vMerge/>
            <w:vAlign w:val="center"/>
          </w:tcPr>
          <w:p w14:paraId="4752E135" w14:textId="77777777" w:rsidR="00E01BCE" w:rsidRPr="00E062F1" w:rsidRDefault="00E01BCE" w:rsidP="0085314E">
            <w:pPr>
              <w:pStyle w:val="TAC"/>
            </w:pPr>
          </w:p>
        </w:tc>
        <w:tc>
          <w:tcPr>
            <w:tcW w:w="1834" w:type="dxa"/>
            <w:vAlign w:val="center"/>
          </w:tcPr>
          <w:p w14:paraId="51969B93" w14:textId="77777777" w:rsidR="00E01BCE" w:rsidRPr="00E062F1" w:rsidRDefault="00E01BCE" w:rsidP="0085314E">
            <w:pPr>
              <w:pStyle w:val="TAC"/>
              <w:rPr>
                <w:lang w:eastAsia="ja-JP"/>
              </w:rPr>
            </w:pPr>
            <w:r w:rsidRPr="00E062F1">
              <w:rPr>
                <w:rFonts w:eastAsia="Malgun Gothic" w:cs="Arial"/>
                <w:szCs w:val="18"/>
                <w:lang w:eastAsia="ko-KR"/>
              </w:rPr>
              <w:t>7</w:t>
            </w:r>
          </w:p>
        </w:tc>
        <w:tc>
          <w:tcPr>
            <w:tcW w:w="1709" w:type="dxa"/>
            <w:vAlign w:val="center"/>
          </w:tcPr>
          <w:p w14:paraId="19DB30C5" w14:textId="77777777" w:rsidR="00E01BCE" w:rsidRPr="00E062F1" w:rsidRDefault="00E01BCE" w:rsidP="0085314E">
            <w:pPr>
              <w:pStyle w:val="TAC"/>
              <w:rPr>
                <w:rFonts w:eastAsia="Malgun Gothic"/>
                <w:lang w:eastAsia="ko-KR"/>
              </w:rPr>
            </w:pPr>
            <w:r w:rsidRPr="00E062F1">
              <w:rPr>
                <w:rFonts w:eastAsia="Malgun Gothic" w:cs="Arial"/>
                <w:szCs w:val="18"/>
              </w:rPr>
              <w:t>0.2</w:t>
            </w:r>
          </w:p>
        </w:tc>
      </w:tr>
      <w:tr w:rsidR="00464D77" w:rsidRPr="00E062F1" w14:paraId="47A4FABF" w14:textId="77777777" w:rsidTr="00326A8D">
        <w:trPr>
          <w:jc w:val="center"/>
        </w:trPr>
        <w:tc>
          <w:tcPr>
            <w:tcW w:w="2556" w:type="dxa"/>
            <w:vMerge/>
            <w:vAlign w:val="center"/>
          </w:tcPr>
          <w:p w14:paraId="2DBA18CA" w14:textId="77777777" w:rsidR="00E01BCE" w:rsidRPr="00E062F1" w:rsidRDefault="00E01BCE" w:rsidP="0085314E">
            <w:pPr>
              <w:pStyle w:val="TAC"/>
            </w:pPr>
          </w:p>
        </w:tc>
        <w:tc>
          <w:tcPr>
            <w:tcW w:w="1834" w:type="dxa"/>
            <w:vAlign w:val="center"/>
          </w:tcPr>
          <w:p w14:paraId="5755CE3B" w14:textId="77777777" w:rsidR="00E01BCE" w:rsidRPr="00E062F1" w:rsidRDefault="00E01BCE" w:rsidP="0085314E">
            <w:pPr>
              <w:pStyle w:val="TAC"/>
              <w:rPr>
                <w:lang w:eastAsia="ja-JP"/>
              </w:rPr>
            </w:pPr>
            <w:r w:rsidRPr="00E062F1">
              <w:rPr>
                <w:rFonts w:eastAsia="Malgun Gothic" w:cs="Arial"/>
                <w:szCs w:val="18"/>
                <w:lang w:eastAsia="ko-KR"/>
              </w:rPr>
              <w:t>28</w:t>
            </w:r>
          </w:p>
        </w:tc>
        <w:tc>
          <w:tcPr>
            <w:tcW w:w="1709" w:type="dxa"/>
            <w:vAlign w:val="center"/>
          </w:tcPr>
          <w:p w14:paraId="11D586E7" w14:textId="77777777" w:rsidR="00E01BCE" w:rsidRPr="00E062F1" w:rsidRDefault="00E01BCE" w:rsidP="0085314E">
            <w:pPr>
              <w:pStyle w:val="TAC"/>
              <w:rPr>
                <w:rFonts w:eastAsia="Malgun Gothic"/>
                <w:lang w:eastAsia="ko-KR"/>
              </w:rPr>
            </w:pPr>
            <w:r w:rsidRPr="00E062F1">
              <w:rPr>
                <w:rFonts w:eastAsia="Malgun Gothic" w:cs="Arial"/>
                <w:szCs w:val="18"/>
              </w:rPr>
              <w:t>0.2</w:t>
            </w:r>
          </w:p>
        </w:tc>
      </w:tr>
      <w:tr w:rsidR="00464D77" w:rsidRPr="00E062F1" w14:paraId="7CF64A46" w14:textId="77777777" w:rsidTr="00326A8D">
        <w:trPr>
          <w:jc w:val="center"/>
        </w:trPr>
        <w:tc>
          <w:tcPr>
            <w:tcW w:w="2556" w:type="dxa"/>
            <w:vMerge/>
            <w:vAlign w:val="center"/>
          </w:tcPr>
          <w:p w14:paraId="1F345F62" w14:textId="77777777" w:rsidR="00E01BCE" w:rsidRPr="00E062F1" w:rsidRDefault="00E01BCE" w:rsidP="0085314E">
            <w:pPr>
              <w:pStyle w:val="TAC"/>
            </w:pPr>
          </w:p>
        </w:tc>
        <w:tc>
          <w:tcPr>
            <w:tcW w:w="1834" w:type="dxa"/>
            <w:vAlign w:val="center"/>
          </w:tcPr>
          <w:p w14:paraId="373BFEF4" w14:textId="77777777" w:rsidR="00E01BCE" w:rsidRPr="00E062F1" w:rsidRDefault="00E01BCE" w:rsidP="0085314E">
            <w:pPr>
              <w:pStyle w:val="TAC"/>
              <w:rPr>
                <w:lang w:eastAsia="ja-JP"/>
              </w:rPr>
            </w:pPr>
            <w:r w:rsidRPr="00E062F1">
              <w:rPr>
                <w:rFonts w:eastAsia="Malgun Gothic" w:cs="Arial"/>
                <w:szCs w:val="18"/>
                <w:lang w:eastAsia="ko-KR"/>
              </w:rPr>
              <w:t>n7</w:t>
            </w:r>
          </w:p>
        </w:tc>
        <w:tc>
          <w:tcPr>
            <w:tcW w:w="1709" w:type="dxa"/>
            <w:vAlign w:val="center"/>
          </w:tcPr>
          <w:p w14:paraId="13B0B401" w14:textId="77777777" w:rsidR="00E01BCE" w:rsidRPr="00E062F1" w:rsidRDefault="00E01BCE" w:rsidP="0085314E">
            <w:pPr>
              <w:pStyle w:val="TAC"/>
              <w:rPr>
                <w:rFonts w:eastAsia="Malgun Gothic"/>
                <w:lang w:eastAsia="ko-KR"/>
              </w:rPr>
            </w:pPr>
            <w:r w:rsidRPr="00E062F1">
              <w:rPr>
                <w:rFonts w:eastAsia="Malgun Gothic" w:cs="Arial"/>
                <w:szCs w:val="18"/>
              </w:rPr>
              <w:t>0.2</w:t>
            </w:r>
          </w:p>
        </w:tc>
      </w:tr>
      <w:tr w:rsidR="00464D77" w:rsidRPr="00E062F1" w14:paraId="52E9F37A" w14:textId="77777777" w:rsidTr="00326A8D">
        <w:trPr>
          <w:jc w:val="center"/>
        </w:trPr>
        <w:tc>
          <w:tcPr>
            <w:tcW w:w="2556" w:type="dxa"/>
            <w:vMerge/>
            <w:vAlign w:val="center"/>
          </w:tcPr>
          <w:p w14:paraId="0F8C5D50" w14:textId="77777777" w:rsidR="00E01BCE" w:rsidRPr="00E062F1" w:rsidRDefault="00E01BCE" w:rsidP="0085314E">
            <w:pPr>
              <w:pStyle w:val="TAC"/>
            </w:pPr>
          </w:p>
        </w:tc>
        <w:tc>
          <w:tcPr>
            <w:tcW w:w="1834" w:type="dxa"/>
            <w:vAlign w:val="center"/>
          </w:tcPr>
          <w:p w14:paraId="16E47F89" w14:textId="77777777" w:rsidR="00E01BCE" w:rsidRPr="00E062F1" w:rsidRDefault="00E01BCE" w:rsidP="0085314E">
            <w:pPr>
              <w:pStyle w:val="TAC"/>
              <w:rPr>
                <w:lang w:eastAsia="ja-JP"/>
              </w:rPr>
            </w:pPr>
            <w:r w:rsidRPr="00E062F1">
              <w:rPr>
                <w:rFonts w:cs="Arial"/>
                <w:szCs w:val="18"/>
                <w:lang w:eastAsia="ja-JP"/>
              </w:rPr>
              <w:t>n78</w:t>
            </w:r>
          </w:p>
        </w:tc>
        <w:tc>
          <w:tcPr>
            <w:tcW w:w="1709" w:type="dxa"/>
            <w:vAlign w:val="center"/>
          </w:tcPr>
          <w:p w14:paraId="56FD6A75" w14:textId="77777777" w:rsidR="00E01BCE" w:rsidRPr="00E062F1" w:rsidRDefault="00E01BCE" w:rsidP="0085314E">
            <w:pPr>
              <w:pStyle w:val="TAC"/>
              <w:rPr>
                <w:rFonts w:eastAsia="Malgun Gothic"/>
                <w:lang w:eastAsia="ko-KR"/>
              </w:rPr>
            </w:pPr>
            <w:r w:rsidRPr="00E062F1">
              <w:rPr>
                <w:rFonts w:eastAsia="Malgun Gothic" w:cs="Arial"/>
                <w:szCs w:val="18"/>
              </w:rPr>
              <w:t>0.5</w:t>
            </w:r>
          </w:p>
        </w:tc>
      </w:tr>
      <w:tr w:rsidR="00464D77" w:rsidRPr="00E062F1" w14:paraId="357C83D7" w14:textId="77777777" w:rsidTr="00326A8D">
        <w:trPr>
          <w:jc w:val="center"/>
        </w:trPr>
        <w:tc>
          <w:tcPr>
            <w:tcW w:w="6099" w:type="dxa"/>
            <w:gridSpan w:val="3"/>
            <w:vAlign w:val="center"/>
          </w:tcPr>
          <w:p w14:paraId="3FF85909" w14:textId="1B1A1365" w:rsidR="00464D77" w:rsidRPr="00EA414E" w:rsidRDefault="00AD6B57" w:rsidP="00EA414E">
            <w:pPr>
              <w:keepLines/>
              <w:spacing w:after="0"/>
              <w:ind w:left="851" w:hanging="851"/>
              <w:rPr>
                <w:rFonts w:ascii="Arial" w:eastAsia="宋体" w:hAnsi="Arial"/>
                <w:sz w:val="18"/>
              </w:rPr>
            </w:pPr>
            <w:ins w:id="134" w:author="Yue Wu/CSO /SRC-Beijing/Staff Engineer/Samsung Electronics" w:date="2020-11-09T16:36:00Z">
              <w:r w:rsidRPr="00EA414E">
                <w:rPr>
                  <w:rFonts w:ascii="Arial" w:eastAsia="宋体" w:hAnsi="Arial"/>
                  <w:sz w:val="18"/>
                </w:rPr>
                <w:t>NOTE 1:</w:t>
              </w:r>
              <w:r w:rsidRPr="00EA414E">
                <w:rPr>
                  <w:rFonts w:ascii="Arial" w:eastAsia="宋体" w:hAnsi="Arial"/>
                  <w:sz w:val="18"/>
                </w:rPr>
                <w:tab/>
                <w:t>Only applicable for UE supporting inter-band carrier aggregation with uplink in one NR band and without simultaneous Rx/</w:t>
              </w:r>
              <w:proofErr w:type="spellStart"/>
              <w:r w:rsidRPr="00EA414E">
                <w:rPr>
                  <w:rFonts w:ascii="Arial" w:eastAsia="宋体" w:hAnsi="Arial"/>
                  <w:sz w:val="18"/>
                </w:rPr>
                <w:t>Tx</w:t>
              </w:r>
              <w:proofErr w:type="spellEnd"/>
              <w:r w:rsidRPr="00EA414E">
                <w:rPr>
                  <w:rFonts w:ascii="Arial" w:eastAsia="宋体" w:hAnsi="Arial"/>
                  <w:sz w:val="18"/>
                </w:rPr>
                <w:t>.</w:t>
              </w:r>
            </w:ins>
          </w:p>
        </w:tc>
      </w:tr>
    </w:tbl>
    <w:p w14:paraId="6A078132" w14:textId="4440D7CF" w:rsidR="002F257C" w:rsidRDefault="00F106C3" w:rsidP="00F106C3">
      <w:pPr>
        <w:pStyle w:val="Heading2"/>
        <w:jc w:val="center"/>
        <w:rPr>
          <w:rFonts w:eastAsia="??"/>
          <w:color w:val="FF0000"/>
          <w:szCs w:val="32"/>
        </w:rPr>
      </w:pPr>
      <w:r w:rsidRPr="00C470D9">
        <w:rPr>
          <w:rFonts w:cs="Arial"/>
          <w:color w:val="0000FF"/>
          <w:szCs w:val="32"/>
          <w:lang w:eastAsia="ja-JP"/>
        </w:rPr>
        <w:t>&lt;Unchanged sections omitted&gt;</w:t>
      </w:r>
    </w:p>
    <w:p w14:paraId="68C9CD36" w14:textId="77777777" w:rsidR="001E41F3" w:rsidRPr="00E01BCE" w:rsidRDefault="001E41F3">
      <w:pPr>
        <w:rPr>
          <w:noProof/>
        </w:rPr>
      </w:pPr>
    </w:p>
    <w:sectPr w:rsidR="001E41F3" w:rsidRPr="00E01BCE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03BA5" w14:textId="77777777" w:rsidR="00842C17" w:rsidRDefault="00842C17">
      <w:r>
        <w:separator/>
      </w:r>
    </w:p>
  </w:endnote>
  <w:endnote w:type="continuationSeparator" w:id="0">
    <w:p w14:paraId="36719D5B" w14:textId="77777777" w:rsidR="00842C17" w:rsidRDefault="0084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">
    <w:altName w:val="MS Mincho"/>
    <w:charset w:val="80"/>
    <w:family w:val="roman"/>
    <w:pitch w:val="default"/>
    <w:sig w:usb0="00000000" w:usb1="0000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A2600" w14:textId="77777777" w:rsidR="00842C17" w:rsidRDefault="00842C17">
      <w:r>
        <w:separator/>
      </w:r>
    </w:p>
  </w:footnote>
  <w:footnote w:type="continuationSeparator" w:id="0">
    <w:p w14:paraId="39655FD4" w14:textId="77777777" w:rsidR="00842C17" w:rsidRDefault="00842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54ED2"/>
    <w:multiLevelType w:val="hybridMultilevel"/>
    <w:tmpl w:val="91EC932A"/>
    <w:lvl w:ilvl="0" w:tplc="1CCC2C8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ue Wu/CSO /SRC-Beijing/Staff Engineer/Samsung Electronics">
    <w15:presenceInfo w15:providerId="AD" w15:userId="S-1-5-21-1569490900-2152479555-3239727262-3816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47522"/>
    <w:rsid w:val="00192C46"/>
    <w:rsid w:val="001A08B3"/>
    <w:rsid w:val="001A7B60"/>
    <w:rsid w:val="001B52F0"/>
    <w:rsid w:val="001B7A65"/>
    <w:rsid w:val="001E41F3"/>
    <w:rsid w:val="001F43B0"/>
    <w:rsid w:val="001F748D"/>
    <w:rsid w:val="0026004D"/>
    <w:rsid w:val="00261ABB"/>
    <w:rsid w:val="002640DD"/>
    <w:rsid w:val="0026687B"/>
    <w:rsid w:val="00275D12"/>
    <w:rsid w:val="00284FEB"/>
    <w:rsid w:val="002860C4"/>
    <w:rsid w:val="002B5741"/>
    <w:rsid w:val="002E472E"/>
    <w:rsid w:val="002F257C"/>
    <w:rsid w:val="00305409"/>
    <w:rsid w:val="00326A8D"/>
    <w:rsid w:val="00350A30"/>
    <w:rsid w:val="003554DF"/>
    <w:rsid w:val="003609EF"/>
    <w:rsid w:val="0036231A"/>
    <w:rsid w:val="00374DD4"/>
    <w:rsid w:val="003E1A36"/>
    <w:rsid w:val="003F3BE9"/>
    <w:rsid w:val="00410371"/>
    <w:rsid w:val="004242F1"/>
    <w:rsid w:val="00464D77"/>
    <w:rsid w:val="004B75B7"/>
    <w:rsid w:val="004E6124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C3806"/>
    <w:rsid w:val="007D6A07"/>
    <w:rsid w:val="007F7259"/>
    <w:rsid w:val="008040A8"/>
    <w:rsid w:val="008279FA"/>
    <w:rsid w:val="00842C17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34930"/>
    <w:rsid w:val="00A43C57"/>
    <w:rsid w:val="00A47E70"/>
    <w:rsid w:val="00A50CF0"/>
    <w:rsid w:val="00A7671C"/>
    <w:rsid w:val="00AA2CBC"/>
    <w:rsid w:val="00AC5820"/>
    <w:rsid w:val="00AD1CD8"/>
    <w:rsid w:val="00AD33FB"/>
    <w:rsid w:val="00AD6B57"/>
    <w:rsid w:val="00B258BB"/>
    <w:rsid w:val="00B67B97"/>
    <w:rsid w:val="00B968C8"/>
    <w:rsid w:val="00B97CEC"/>
    <w:rsid w:val="00BA3EC5"/>
    <w:rsid w:val="00BA51D9"/>
    <w:rsid w:val="00BB5DFC"/>
    <w:rsid w:val="00BD279D"/>
    <w:rsid w:val="00BD6BB8"/>
    <w:rsid w:val="00BF427B"/>
    <w:rsid w:val="00C653E0"/>
    <w:rsid w:val="00C66BA2"/>
    <w:rsid w:val="00C95985"/>
    <w:rsid w:val="00CC5026"/>
    <w:rsid w:val="00CC68D0"/>
    <w:rsid w:val="00D03F9A"/>
    <w:rsid w:val="00D06D51"/>
    <w:rsid w:val="00D214C6"/>
    <w:rsid w:val="00D24991"/>
    <w:rsid w:val="00D50255"/>
    <w:rsid w:val="00D66520"/>
    <w:rsid w:val="00DE34CF"/>
    <w:rsid w:val="00E01BCE"/>
    <w:rsid w:val="00E13F3D"/>
    <w:rsid w:val="00E34898"/>
    <w:rsid w:val="00E558EC"/>
    <w:rsid w:val="00EA414E"/>
    <w:rsid w:val="00EB09B7"/>
    <w:rsid w:val="00EE7D7C"/>
    <w:rsid w:val="00F106C3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CChar">
    <w:name w:val="TAC Char"/>
    <w:link w:val="TAC"/>
    <w:qFormat/>
    <w:rsid w:val="00E01BC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E01BC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E01BCE"/>
    <w:rPr>
      <w:rFonts w:ascii="Arial" w:hAnsi="Arial"/>
      <w:b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CChar">
    <w:name w:val="TAC Char"/>
    <w:link w:val="TAC"/>
    <w:qFormat/>
    <w:rsid w:val="00E01BC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E01BC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E01BCE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41905-54CB-46BD-A83C-12DC7511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</cp:lastModifiedBy>
  <cp:revision>12</cp:revision>
  <cp:lastPrinted>1900-12-31T16:00:00Z</cp:lastPrinted>
  <dcterms:created xsi:type="dcterms:W3CDTF">2020-11-09T02:14:00Z</dcterms:created>
  <dcterms:modified xsi:type="dcterms:W3CDTF">2020-11-13T09:34:00Z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E:\cso\4. 3GPP\RAN4\20201102 RAN4 97e\BC related\Template_3GPP_CR.docx</vt:lpwstr>
  </property>
</Properties>
</file>