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9AE32" w14:textId="0833FE62" w:rsidR="00477743" w:rsidRPr="00526125" w:rsidRDefault="00C143E4" w:rsidP="00892607">
      <w:pPr>
        <w:widowControl w:val="0"/>
        <w:spacing w:after="0"/>
        <w:jc w:val="both"/>
        <w:rPr>
          <w:b/>
          <w:noProof/>
          <w:sz w:val="24"/>
          <w:szCs w:val="24"/>
          <w:lang w:val="de-DE"/>
        </w:rPr>
      </w:pPr>
      <w:bookmarkStart w:id="0" w:name="_Hlk503780345"/>
      <w:r>
        <w:rPr>
          <w:rFonts w:ascii="Arial" w:hAnsi="Arial" w:cs="Arial"/>
          <w:b/>
          <w:noProof/>
          <w:sz w:val="24"/>
          <w:szCs w:val="24"/>
          <w:lang w:val="en-US"/>
        </w:rPr>
        <w:t>3GPP TSG-RAN WG4 Meeting #9</w:t>
      </w:r>
      <w:r w:rsidR="00DA2C11">
        <w:rPr>
          <w:rFonts w:ascii="Arial" w:hAnsi="Arial" w:cs="Arial"/>
          <w:b/>
          <w:noProof/>
          <w:sz w:val="24"/>
          <w:szCs w:val="24"/>
          <w:lang w:val="en-US"/>
        </w:rPr>
        <w:t>7</w:t>
      </w:r>
      <w:r>
        <w:rPr>
          <w:rFonts w:ascii="Arial" w:hAnsi="Arial" w:cs="Arial"/>
          <w:b/>
          <w:noProof/>
          <w:sz w:val="24"/>
          <w:szCs w:val="24"/>
          <w:lang w:val="en-US"/>
        </w:rPr>
        <w:t>-e</w:t>
      </w:r>
      <w:r w:rsidR="00477743" w:rsidRPr="00526125">
        <w:rPr>
          <w:b/>
          <w:noProof/>
          <w:sz w:val="24"/>
          <w:szCs w:val="24"/>
          <w:lang w:val="de-DE"/>
        </w:rPr>
        <w:tab/>
        <w:t xml:space="preserve">     </w:t>
      </w:r>
      <w:r w:rsidR="00477743" w:rsidRPr="00526125">
        <w:rPr>
          <w:b/>
          <w:noProof/>
          <w:sz w:val="24"/>
          <w:szCs w:val="24"/>
          <w:lang w:val="de-DE"/>
        </w:rPr>
        <w:tab/>
        <w:t xml:space="preserve">          </w:t>
      </w:r>
      <w:r w:rsidR="00477743" w:rsidRPr="00526125">
        <w:rPr>
          <w:b/>
          <w:noProof/>
          <w:sz w:val="24"/>
          <w:szCs w:val="24"/>
          <w:lang w:val="de-DE"/>
        </w:rPr>
        <w:tab/>
      </w:r>
      <w:r w:rsidR="00477743">
        <w:rPr>
          <w:b/>
          <w:noProof/>
          <w:sz w:val="24"/>
          <w:szCs w:val="24"/>
          <w:lang w:val="de-DE"/>
        </w:rPr>
        <w:tab/>
      </w:r>
      <w:r w:rsidR="00477743">
        <w:rPr>
          <w:b/>
          <w:noProof/>
          <w:sz w:val="24"/>
          <w:szCs w:val="24"/>
          <w:lang w:val="de-DE"/>
        </w:rPr>
        <w:tab/>
      </w:r>
      <w:r w:rsidR="00477743">
        <w:rPr>
          <w:b/>
          <w:noProof/>
          <w:sz w:val="24"/>
          <w:szCs w:val="24"/>
          <w:lang w:val="de-DE"/>
        </w:rPr>
        <w:tab/>
      </w:r>
      <w:r w:rsidR="00477743">
        <w:rPr>
          <w:b/>
          <w:noProof/>
          <w:sz w:val="24"/>
          <w:szCs w:val="24"/>
          <w:lang w:val="de-DE"/>
        </w:rPr>
        <w:tab/>
      </w:r>
      <w:r w:rsidR="00477743">
        <w:rPr>
          <w:b/>
          <w:noProof/>
          <w:sz w:val="24"/>
          <w:szCs w:val="24"/>
          <w:lang w:val="de-DE"/>
        </w:rPr>
        <w:tab/>
      </w:r>
      <w:r w:rsidR="00477743">
        <w:rPr>
          <w:b/>
          <w:noProof/>
          <w:sz w:val="24"/>
          <w:szCs w:val="24"/>
          <w:lang w:val="de-DE"/>
        </w:rPr>
        <w:tab/>
      </w:r>
      <w:r w:rsidR="00477743">
        <w:rPr>
          <w:b/>
          <w:noProof/>
          <w:sz w:val="24"/>
          <w:szCs w:val="24"/>
          <w:lang w:val="de-DE"/>
        </w:rPr>
        <w:tab/>
      </w:r>
      <w:r w:rsidR="00477743">
        <w:rPr>
          <w:b/>
          <w:noProof/>
          <w:sz w:val="24"/>
          <w:szCs w:val="24"/>
          <w:lang w:val="de-DE"/>
        </w:rPr>
        <w:tab/>
      </w:r>
      <w:r w:rsidR="00477743">
        <w:rPr>
          <w:b/>
          <w:noProof/>
          <w:sz w:val="24"/>
          <w:szCs w:val="24"/>
          <w:lang w:val="de-DE"/>
        </w:rPr>
        <w:tab/>
        <w:t xml:space="preserve"> </w:t>
      </w:r>
      <w:r w:rsidR="00477743" w:rsidRPr="00453591">
        <w:rPr>
          <w:rFonts w:ascii="Arial" w:hAnsi="Arial" w:cs="Arial"/>
          <w:b/>
          <w:noProof/>
          <w:sz w:val="24"/>
          <w:szCs w:val="24"/>
          <w:lang w:val="de-DE"/>
        </w:rPr>
        <w:t>R</w:t>
      </w:r>
      <w:r w:rsidR="000051A3" w:rsidRPr="00453591">
        <w:rPr>
          <w:rFonts w:ascii="Arial" w:hAnsi="Arial" w:cs="Arial"/>
          <w:b/>
          <w:noProof/>
          <w:sz w:val="24"/>
          <w:szCs w:val="24"/>
          <w:lang w:val="de-DE"/>
        </w:rPr>
        <w:t>4</w:t>
      </w:r>
      <w:r w:rsidR="00477743" w:rsidRPr="00453591">
        <w:rPr>
          <w:rFonts w:ascii="Arial" w:hAnsi="Arial" w:cs="Arial"/>
          <w:b/>
          <w:noProof/>
          <w:sz w:val="24"/>
          <w:szCs w:val="24"/>
          <w:lang w:val="de-DE"/>
        </w:rPr>
        <w:t>-</w:t>
      </w:r>
      <w:r w:rsidR="00860136" w:rsidRPr="00453591">
        <w:rPr>
          <w:rFonts w:ascii="Arial" w:hAnsi="Arial" w:cs="Arial"/>
          <w:b/>
          <w:noProof/>
          <w:sz w:val="24"/>
          <w:szCs w:val="24"/>
          <w:lang w:val="de-DE"/>
        </w:rPr>
        <w:t>20</w:t>
      </w:r>
      <w:r w:rsidR="001B7A82">
        <w:rPr>
          <w:rFonts w:ascii="Arial" w:hAnsi="Arial" w:cs="Arial"/>
          <w:b/>
          <w:noProof/>
          <w:sz w:val="24"/>
          <w:szCs w:val="24"/>
          <w:lang w:val="de-DE"/>
        </w:rPr>
        <w:t>xxxxx</w:t>
      </w:r>
    </w:p>
    <w:bookmarkEnd w:id="0"/>
    <w:p w14:paraId="4EC0AE8A" w14:textId="77777777" w:rsidR="00A64856" w:rsidRPr="00200EB2" w:rsidRDefault="00A64856" w:rsidP="00A64856">
      <w:pPr>
        <w:pStyle w:val="Footer"/>
        <w:jc w:val="both"/>
        <w:rPr>
          <w:rFonts w:eastAsia="SimSun"/>
          <w:i w:val="0"/>
          <w:noProof w:val="0"/>
          <w:sz w:val="24"/>
          <w:szCs w:val="24"/>
          <w:lang w:eastAsia="zh-CN"/>
        </w:rPr>
      </w:pPr>
      <w:r>
        <w:rPr>
          <w:rFonts w:eastAsia="SimSun"/>
          <w:i w:val="0"/>
          <w:noProof w:val="0"/>
          <w:sz w:val="24"/>
          <w:szCs w:val="24"/>
          <w:lang w:eastAsia="zh-CN"/>
        </w:rPr>
        <w:t>Electronic Meeting, Nov 2</w:t>
      </w:r>
      <w:r w:rsidRPr="00AE1F7A">
        <w:rPr>
          <w:rFonts w:eastAsia="SimSun"/>
          <w:i w:val="0"/>
          <w:noProof w:val="0"/>
          <w:sz w:val="24"/>
          <w:szCs w:val="24"/>
          <w:vertAlign w:val="superscript"/>
          <w:lang w:eastAsia="zh-CN"/>
        </w:rPr>
        <w:t>nd</w:t>
      </w:r>
      <w:r>
        <w:rPr>
          <w:rFonts w:eastAsia="SimSun"/>
          <w:i w:val="0"/>
          <w:noProof w:val="0"/>
          <w:sz w:val="24"/>
          <w:szCs w:val="24"/>
          <w:lang w:eastAsia="zh-CN"/>
        </w:rPr>
        <w:t xml:space="preserve"> </w:t>
      </w:r>
      <w:r w:rsidRPr="003C4687">
        <w:rPr>
          <w:rFonts w:eastAsia="SimSun"/>
          <w:i w:val="0"/>
          <w:noProof w:val="0"/>
          <w:sz w:val="24"/>
          <w:szCs w:val="24"/>
          <w:lang w:eastAsia="zh-CN"/>
        </w:rPr>
        <w:t xml:space="preserve">– </w:t>
      </w:r>
      <w:r>
        <w:rPr>
          <w:rFonts w:eastAsia="SimSun"/>
          <w:i w:val="0"/>
          <w:noProof w:val="0"/>
          <w:sz w:val="24"/>
          <w:szCs w:val="24"/>
          <w:lang w:eastAsia="zh-CN"/>
        </w:rPr>
        <w:t>13</w:t>
      </w:r>
      <w:r w:rsidRPr="009E29F1">
        <w:rPr>
          <w:rFonts w:eastAsia="SimSun"/>
          <w:i w:val="0"/>
          <w:noProof w:val="0"/>
          <w:sz w:val="24"/>
          <w:szCs w:val="24"/>
          <w:vertAlign w:val="superscript"/>
          <w:lang w:eastAsia="zh-CN"/>
        </w:rPr>
        <w:t>th</w:t>
      </w:r>
      <w:r>
        <w:rPr>
          <w:rFonts w:eastAsia="SimSun"/>
          <w:i w:val="0"/>
          <w:noProof w:val="0"/>
          <w:sz w:val="24"/>
          <w:szCs w:val="24"/>
          <w:lang w:eastAsia="zh-CN"/>
        </w:rPr>
        <w:t>,</w:t>
      </w:r>
      <w:r w:rsidRPr="003C4687">
        <w:rPr>
          <w:rFonts w:eastAsia="SimSun"/>
          <w:i w:val="0"/>
          <w:noProof w:val="0"/>
          <w:sz w:val="24"/>
          <w:szCs w:val="24"/>
          <w:lang w:eastAsia="zh-CN"/>
        </w:rPr>
        <w:t xml:space="preserve"> 2020</w:t>
      </w:r>
    </w:p>
    <w:p w14:paraId="4CC963A4" w14:textId="77777777" w:rsidR="00817507" w:rsidRDefault="00817507" w:rsidP="00CF755A">
      <w:pPr>
        <w:pStyle w:val="Footer"/>
        <w:jc w:val="both"/>
        <w:rPr>
          <w:i w:val="0"/>
          <w:noProof w:val="0"/>
          <w:sz w:val="24"/>
          <w:szCs w:val="24"/>
          <w:lang w:eastAsia="ja-JP"/>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14:paraId="58FCBA70" w14:textId="77777777">
        <w:tc>
          <w:tcPr>
            <w:tcW w:w="9641" w:type="dxa"/>
            <w:gridSpan w:val="9"/>
            <w:tcBorders>
              <w:top w:val="single" w:sz="4" w:space="0" w:color="auto"/>
              <w:left w:val="single" w:sz="4" w:space="0" w:color="auto"/>
              <w:right w:val="single" w:sz="4" w:space="0" w:color="auto"/>
            </w:tcBorders>
          </w:tcPr>
          <w:p w14:paraId="2868D694" w14:textId="77777777" w:rsidR="001E41F3" w:rsidRDefault="00305409" w:rsidP="009209A0">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9209A0">
              <w:rPr>
                <w:i/>
                <w:noProof/>
                <w:sz w:val="14"/>
              </w:rPr>
              <w:t>2</w:t>
            </w:r>
          </w:p>
        </w:tc>
      </w:tr>
      <w:tr w:rsidR="001E41F3" w14:paraId="18D880DE" w14:textId="77777777">
        <w:tc>
          <w:tcPr>
            <w:tcW w:w="9641" w:type="dxa"/>
            <w:gridSpan w:val="9"/>
            <w:tcBorders>
              <w:left w:val="single" w:sz="4" w:space="0" w:color="auto"/>
              <w:right w:val="single" w:sz="4" w:space="0" w:color="auto"/>
            </w:tcBorders>
          </w:tcPr>
          <w:p w14:paraId="7289503F" w14:textId="5F83E47E" w:rsidR="001E41F3" w:rsidRDefault="001E41F3">
            <w:pPr>
              <w:pStyle w:val="CRCoverPage"/>
              <w:spacing w:after="0"/>
              <w:jc w:val="center"/>
              <w:rPr>
                <w:noProof/>
              </w:rPr>
            </w:pPr>
            <w:r>
              <w:rPr>
                <w:b/>
                <w:noProof/>
                <w:sz w:val="32"/>
              </w:rPr>
              <w:t>CHANGE REQUEST</w:t>
            </w:r>
          </w:p>
        </w:tc>
      </w:tr>
      <w:tr w:rsidR="001E41F3" w14:paraId="2775A543" w14:textId="77777777">
        <w:tc>
          <w:tcPr>
            <w:tcW w:w="9641" w:type="dxa"/>
            <w:gridSpan w:val="9"/>
            <w:tcBorders>
              <w:left w:val="single" w:sz="4" w:space="0" w:color="auto"/>
              <w:right w:val="single" w:sz="4" w:space="0" w:color="auto"/>
            </w:tcBorders>
          </w:tcPr>
          <w:p w14:paraId="44D4816A" w14:textId="77777777" w:rsidR="001E41F3" w:rsidRDefault="001E41F3">
            <w:pPr>
              <w:pStyle w:val="CRCoverPage"/>
              <w:spacing w:after="0"/>
              <w:rPr>
                <w:noProof/>
                <w:sz w:val="8"/>
                <w:szCs w:val="8"/>
              </w:rPr>
            </w:pPr>
          </w:p>
        </w:tc>
      </w:tr>
      <w:tr w:rsidR="001E41F3" w14:paraId="37CEAA8F" w14:textId="77777777" w:rsidTr="0051580D">
        <w:tc>
          <w:tcPr>
            <w:tcW w:w="142" w:type="dxa"/>
            <w:tcBorders>
              <w:left w:val="single" w:sz="4" w:space="0" w:color="auto"/>
            </w:tcBorders>
          </w:tcPr>
          <w:p w14:paraId="6751C870" w14:textId="77777777" w:rsidR="001E41F3" w:rsidRDefault="001E41F3">
            <w:pPr>
              <w:pStyle w:val="CRCoverPage"/>
              <w:spacing w:after="0"/>
              <w:jc w:val="right"/>
              <w:rPr>
                <w:noProof/>
              </w:rPr>
            </w:pPr>
          </w:p>
        </w:tc>
        <w:tc>
          <w:tcPr>
            <w:tcW w:w="2126" w:type="dxa"/>
            <w:shd w:val="pct30" w:color="FFFF00" w:fill="auto"/>
          </w:tcPr>
          <w:p w14:paraId="47836D5E" w14:textId="2DE8DDAE" w:rsidR="001E41F3" w:rsidRDefault="005977F5" w:rsidP="0051580D">
            <w:pPr>
              <w:pStyle w:val="CRCoverPage"/>
              <w:spacing w:after="0"/>
              <w:rPr>
                <w:b/>
                <w:noProof/>
                <w:sz w:val="28"/>
              </w:rPr>
            </w:pPr>
            <w:r>
              <w:rPr>
                <w:b/>
                <w:noProof/>
                <w:sz w:val="28"/>
              </w:rPr>
              <w:t>38.</w:t>
            </w:r>
            <w:r w:rsidR="00322B23">
              <w:rPr>
                <w:b/>
                <w:noProof/>
                <w:sz w:val="28"/>
              </w:rPr>
              <w:t>101-</w:t>
            </w:r>
            <w:r w:rsidR="00B05259">
              <w:rPr>
                <w:b/>
                <w:noProof/>
                <w:sz w:val="28"/>
              </w:rPr>
              <w:t>1</w:t>
            </w:r>
          </w:p>
        </w:tc>
        <w:tc>
          <w:tcPr>
            <w:tcW w:w="709" w:type="dxa"/>
          </w:tcPr>
          <w:p w14:paraId="1807929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58F1306" w14:textId="080D723C" w:rsidR="001E41F3" w:rsidRDefault="00A64856">
            <w:pPr>
              <w:pStyle w:val="CRCoverPage"/>
              <w:spacing w:after="0"/>
              <w:rPr>
                <w:noProof/>
              </w:rPr>
            </w:pPr>
            <w:r>
              <w:rPr>
                <w:b/>
                <w:noProof/>
                <w:sz w:val="28"/>
              </w:rPr>
              <w:t>0492</w:t>
            </w:r>
          </w:p>
        </w:tc>
        <w:tc>
          <w:tcPr>
            <w:tcW w:w="709" w:type="dxa"/>
          </w:tcPr>
          <w:p w14:paraId="0CD9D687" w14:textId="77777777" w:rsidR="001E41F3" w:rsidRDefault="001E41F3" w:rsidP="0051580D">
            <w:pPr>
              <w:pStyle w:val="CRCoverPage"/>
              <w:tabs>
                <w:tab w:val="right" w:pos="625"/>
              </w:tabs>
              <w:spacing w:after="0"/>
              <w:jc w:val="center"/>
              <w:rPr>
                <w:noProof/>
              </w:rPr>
            </w:pPr>
            <w:r>
              <w:rPr>
                <w:b/>
                <w:bCs/>
                <w:noProof/>
                <w:sz w:val="28"/>
              </w:rPr>
              <w:t>rev</w:t>
            </w:r>
          </w:p>
        </w:tc>
        <w:tc>
          <w:tcPr>
            <w:tcW w:w="425" w:type="dxa"/>
            <w:shd w:val="pct30" w:color="FFFF00" w:fill="auto"/>
          </w:tcPr>
          <w:p w14:paraId="1C07AA93" w14:textId="77777777" w:rsidR="001E41F3" w:rsidRDefault="007038D1">
            <w:pPr>
              <w:pStyle w:val="CRCoverPage"/>
              <w:spacing w:after="0"/>
              <w:jc w:val="center"/>
              <w:rPr>
                <w:b/>
                <w:noProof/>
              </w:rPr>
            </w:pPr>
            <w:r>
              <w:rPr>
                <w:b/>
                <w:noProof/>
                <w:sz w:val="32"/>
              </w:rPr>
              <w:t>-</w:t>
            </w:r>
          </w:p>
        </w:tc>
        <w:tc>
          <w:tcPr>
            <w:tcW w:w="2693" w:type="dxa"/>
          </w:tcPr>
          <w:p w14:paraId="6D277F5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1F4D7125" w14:textId="6DE5BF15" w:rsidR="001E41F3" w:rsidRDefault="000B7263">
            <w:pPr>
              <w:pStyle w:val="CRCoverPage"/>
              <w:spacing w:after="0"/>
              <w:jc w:val="center"/>
              <w:rPr>
                <w:noProof/>
              </w:rPr>
            </w:pPr>
            <w:r>
              <w:rPr>
                <w:b/>
                <w:noProof/>
                <w:sz w:val="32"/>
              </w:rPr>
              <w:t>1</w:t>
            </w:r>
            <w:r w:rsidR="002E2106">
              <w:rPr>
                <w:b/>
                <w:noProof/>
                <w:sz w:val="32"/>
              </w:rPr>
              <w:t>6</w:t>
            </w:r>
            <w:r>
              <w:rPr>
                <w:b/>
                <w:noProof/>
                <w:sz w:val="32"/>
              </w:rPr>
              <w:t>.</w:t>
            </w:r>
            <w:r w:rsidR="00D06BDC">
              <w:rPr>
                <w:b/>
                <w:noProof/>
                <w:sz w:val="32"/>
              </w:rPr>
              <w:t>5</w:t>
            </w:r>
            <w:r w:rsidR="005977F5">
              <w:rPr>
                <w:b/>
                <w:noProof/>
                <w:sz w:val="32"/>
              </w:rPr>
              <w:t>.0</w:t>
            </w:r>
          </w:p>
        </w:tc>
        <w:tc>
          <w:tcPr>
            <w:tcW w:w="143" w:type="dxa"/>
            <w:tcBorders>
              <w:right w:val="single" w:sz="4" w:space="0" w:color="auto"/>
            </w:tcBorders>
          </w:tcPr>
          <w:p w14:paraId="78FA5CFF" w14:textId="77777777" w:rsidR="001E41F3" w:rsidRDefault="001E41F3">
            <w:pPr>
              <w:pStyle w:val="CRCoverPage"/>
              <w:spacing w:after="0"/>
              <w:rPr>
                <w:noProof/>
              </w:rPr>
            </w:pPr>
          </w:p>
        </w:tc>
      </w:tr>
      <w:tr w:rsidR="001E41F3" w14:paraId="450E7D29" w14:textId="77777777">
        <w:tc>
          <w:tcPr>
            <w:tcW w:w="9641" w:type="dxa"/>
            <w:gridSpan w:val="9"/>
            <w:tcBorders>
              <w:left w:val="single" w:sz="4" w:space="0" w:color="auto"/>
              <w:right w:val="single" w:sz="4" w:space="0" w:color="auto"/>
            </w:tcBorders>
          </w:tcPr>
          <w:p w14:paraId="0E71F69C" w14:textId="77777777" w:rsidR="001E41F3" w:rsidRDefault="001E41F3">
            <w:pPr>
              <w:pStyle w:val="CRCoverPage"/>
              <w:spacing w:after="0"/>
              <w:rPr>
                <w:noProof/>
              </w:rPr>
            </w:pPr>
          </w:p>
        </w:tc>
      </w:tr>
      <w:tr w:rsidR="001E41F3" w14:paraId="733B08A2" w14:textId="77777777">
        <w:tc>
          <w:tcPr>
            <w:tcW w:w="9641" w:type="dxa"/>
            <w:gridSpan w:val="9"/>
            <w:tcBorders>
              <w:top w:val="single" w:sz="4" w:space="0" w:color="auto"/>
            </w:tcBorders>
          </w:tcPr>
          <w:p w14:paraId="57E47A7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728750B" w14:textId="77777777">
        <w:tc>
          <w:tcPr>
            <w:tcW w:w="9641" w:type="dxa"/>
            <w:gridSpan w:val="9"/>
          </w:tcPr>
          <w:p w14:paraId="3AC73426" w14:textId="77777777" w:rsidR="001E41F3" w:rsidRDefault="001E41F3">
            <w:pPr>
              <w:pStyle w:val="CRCoverPage"/>
              <w:spacing w:after="0"/>
              <w:rPr>
                <w:noProof/>
                <w:sz w:val="8"/>
                <w:szCs w:val="8"/>
              </w:rPr>
            </w:pPr>
          </w:p>
        </w:tc>
      </w:tr>
    </w:tbl>
    <w:p w14:paraId="361ED5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EACC40A" w14:textId="77777777" w:rsidTr="00A7671C">
        <w:tc>
          <w:tcPr>
            <w:tcW w:w="2835" w:type="dxa"/>
          </w:tcPr>
          <w:p w14:paraId="57E9CE8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FA5E06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9F69F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3B14E0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0B0A7B" w14:textId="77777777" w:rsidR="00F25D98" w:rsidRDefault="005977F5" w:rsidP="001E41F3">
            <w:pPr>
              <w:pStyle w:val="CRCoverPage"/>
              <w:spacing w:after="0"/>
              <w:jc w:val="center"/>
              <w:rPr>
                <w:b/>
                <w:caps/>
                <w:noProof/>
              </w:rPr>
            </w:pPr>
            <w:r>
              <w:rPr>
                <w:b/>
                <w:caps/>
                <w:noProof/>
              </w:rPr>
              <w:t>x</w:t>
            </w:r>
          </w:p>
        </w:tc>
        <w:tc>
          <w:tcPr>
            <w:tcW w:w="2126" w:type="dxa"/>
          </w:tcPr>
          <w:p w14:paraId="469DE36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29D4A3" w14:textId="77777777" w:rsidR="00F25D98" w:rsidRDefault="00F25D98" w:rsidP="001E41F3">
            <w:pPr>
              <w:pStyle w:val="CRCoverPage"/>
              <w:spacing w:after="0"/>
              <w:jc w:val="center"/>
              <w:rPr>
                <w:b/>
                <w:caps/>
                <w:noProof/>
              </w:rPr>
            </w:pPr>
          </w:p>
        </w:tc>
        <w:tc>
          <w:tcPr>
            <w:tcW w:w="1418" w:type="dxa"/>
            <w:tcBorders>
              <w:left w:val="nil"/>
            </w:tcBorders>
          </w:tcPr>
          <w:p w14:paraId="09CF527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9BBCF4" w14:textId="77777777" w:rsidR="00F25D98" w:rsidRDefault="00F25D98" w:rsidP="001E41F3">
            <w:pPr>
              <w:pStyle w:val="CRCoverPage"/>
              <w:spacing w:after="0"/>
              <w:jc w:val="center"/>
              <w:rPr>
                <w:b/>
                <w:bCs/>
                <w:caps/>
                <w:noProof/>
              </w:rPr>
            </w:pPr>
          </w:p>
        </w:tc>
      </w:tr>
    </w:tbl>
    <w:p w14:paraId="44E9A6F3"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14:paraId="3E757893" w14:textId="77777777">
        <w:tc>
          <w:tcPr>
            <w:tcW w:w="9641" w:type="dxa"/>
            <w:gridSpan w:val="11"/>
          </w:tcPr>
          <w:p w14:paraId="52B680BB" w14:textId="77777777" w:rsidR="001E41F3" w:rsidRDefault="001E41F3">
            <w:pPr>
              <w:pStyle w:val="CRCoverPage"/>
              <w:spacing w:after="0"/>
              <w:rPr>
                <w:noProof/>
                <w:sz w:val="8"/>
                <w:szCs w:val="8"/>
              </w:rPr>
            </w:pPr>
          </w:p>
        </w:tc>
      </w:tr>
      <w:tr w:rsidR="001E41F3" w14:paraId="3D287D95" w14:textId="77777777">
        <w:tc>
          <w:tcPr>
            <w:tcW w:w="1843" w:type="dxa"/>
            <w:tcBorders>
              <w:top w:val="single" w:sz="4" w:space="0" w:color="auto"/>
              <w:left w:val="single" w:sz="4" w:space="0" w:color="auto"/>
            </w:tcBorders>
          </w:tcPr>
          <w:p w14:paraId="3B9F75CC" w14:textId="77777777" w:rsidR="001E41F3" w:rsidRDefault="001E41F3">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6F76D724" w14:textId="6B16C3B7" w:rsidR="001E41F3" w:rsidRPr="001905FC" w:rsidRDefault="00A64856">
            <w:pPr>
              <w:pStyle w:val="CRCoverPage"/>
              <w:spacing w:after="0"/>
              <w:ind w:left="100"/>
              <w:rPr>
                <w:noProof/>
                <w:lang w:val="en-US"/>
              </w:rPr>
            </w:pPr>
            <w:r>
              <w:fldChar w:fldCharType="begin"/>
            </w:r>
            <w:r>
              <w:instrText xml:space="preserve"> DOCPROPERTY  CrTitle  \* MERGEFORMAT </w:instrText>
            </w:r>
            <w:r>
              <w:fldChar w:fldCharType="separate"/>
            </w:r>
            <w:r>
              <w:t xml:space="preserve">CR </w:t>
            </w:r>
            <w:proofErr w:type="spellStart"/>
            <w:r>
              <w:t>CatF</w:t>
            </w:r>
            <w:proofErr w:type="spellEnd"/>
            <w:r>
              <w:t xml:space="preserve"> n7 NS_46 AMPR and coexistence</w:t>
            </w:r>
            <w:r>
              <w:fldChar w:fldCharType="end"/>
            </w:r>
          </w:p>
        </w:tc>
      </w:tr>
      <w:tr w:rsidR="001E41F3" w14:paraId="3F131F99" w14:textId="77777777">
        <w:tc>
          <w:tcPr>
            <w:tcW w:w="1843" w:type="dxa"/>
            <w:tcBorders>
              <w:left w:val="single" w:sz="4" w:space="0" w:color="auto"/>
            </w:tcBorders>
          </w:tcPr>
          <w:p w14:paraId="5566A08F" w14:textId="77777777" w:rsidR="001E41F3" w:rsidRDefault="001E41F3">
            <w:pPr>
              <w:pStyle w:val="CRCoverPage"/>
              <w:spacing w:after="0"/>
              <w:rPr>
                <w:b/>
                <w:i/>
                <w:noProof/>
                <w:sz w:val="8"/>
                <w:szCs w:val="8"/>
              </w:rPr>
            </w:pPr>
          </w:p>
        </w:tc>
        <w:tc>
          <w:tcPr>
            <w:tcW w:w="7798" w:type="dxa"/>
            <w:gridSpan w:val="10"/>
            <w:tcBorders>
              <w:right w:val="single" w:sz="4" w:space="0" w:color="auto"/>
            </w:tcBorders>
          </w:tcPr>
          <w:p w14:paraId="5D2A6936" w14:textId="77777777" w:rsidR="001E41F3" w:rsidRDefault="001E41F3">
            <w:pPr>
              <w:pStyle w:val="CRCoverPage"/>
              <w:spacing w:after="0"/>
              <w:rPr>
                <w:noProof/>
                <w:sz w:val="8"/>
                <w:szCs w:val="8"/>
              </w:rPr>
            </w:pPr>
          </w:p>
        </w:tc>
      </w:tr>
      <w:tr w:rsidR="001E41F3" w14:paraId="0BE54CA0" w14:textId="77777777">
        <w:tc>
          <w:tcPr>
            <w:tcW w:w="1843" w:type="dxa"/>
            <w:tcBorders>
              <w:left w:val="single" w:sz="4" w:space="0" w:color="auto"/>
            </w:tcBorders>
          </w:tcPr>
          <w:p w14:paraId="5BB00866" w14:textId="77777777" w:rsidR="001E41F3" w:rsidRDefault="001E41F3">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0B3F0667" w14:textId="0BA14E93" w:rsidR="001E41F3" w:rsidRDefault="000051A3">
            <w:pPr>
              <w:pStyle w:val="CRCoverPage"/>
              <w:spacing w:after="0"/>
              <w:ind w:left="100"/>
              <w:rPr>
                <w:noProof/>
              </w:rPr>
            </w:pPr>
            <w:r>
              <w:rPr>
                <w:noProof/>
              </w:rPr>
              <w:t>Qualcomm Incorporated</w:t>
            </w:r>
          </w:p>
        </w:tc>
      </w:tr>
      <w:tr w:rsidR="001E41F3" w14:paraId="659BDC83" w14:textId="77777777">
        <w:tc>
          <w:tcPr>
            <w:tcW w:w="1843" w:type="dxa"/>
            <w:tcBorders>
              <w:left w:val="single" w:sz="4" w:space="0" w:color="auto"/>
            </w:tcBorders>
          </w:tcPr>
          <w:p w14:paraId="76B95A3B" w14:textId="77777777" w:rsidR="001E41F3" w:rsidRDefault="001E41F3">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3FC78DE8" w14:textId="77777777" w:rsidR="001E41F3" w:rsidRDefault="00F800DD">
            <w:pPr>
              <w:pStyle w:val="CRCoverPage"/>
              <w:spacing w:after="0"/>
              <w:ind w:left="100"/>
              <w:rPr>
                <w:noProof/>
              </w:rPr>
            </w:pPr>
            <w:r>
              <w:rPr>
                <w:noProof/>
              </w:rPr>
              <w:t>R4</w:t>
            </w:r>
          </w:p>
        </w:tc>
      </w:tr>
      <w:tr w:rsidR="001E41F3" w14:paraId="424C35CE" w14:textId="77777777">
        <w:tc>
          <w:tcPr>
            <w:tcW w:w="1843" w:type="dxa"/>
            <w:tcBorders>
              <w:left w:val="single" w:sz="4" w:space="0" w:color="auto"/>
            </w:tcBorders>
          </w:tcPr>
          <w:p w14:paraId="276788A0" w14:textId="77777777" w:rsidR="001E41F3" w:rsidRDefault="001E41F3">
            <w:pPr>
              <w:pStyle w:val="CRCoverPage"/>
              <w:spacing w:after="0"/>
              <w:rPr>
                <w:b/>
                <w:i/>
                <w:noProof/>
                <w:sz w:val="8"/>
                <w:szCs w:val="8"/>
              </w:rPr>
            </w:pPr>
          </w:p>
        </w:tc>
        <w:tc>
          <w:tcPr>
            <w:tcW w:w="7798" w:type="dxa"/>
            <w:gridSpan w:val="10"/>
            <w:tcBorders>
              <w:right w:val="single" w:sz="4" w:space="0" w:color="auto"/>
            </w:tcBorders>
          </w:tcPr>
          <w:p w14:paraId="49F11F57" w14:textId="77777777" w:rsidR="001E41F3" w:rsidRDefault="001E41F3">
            <w:pPr>
              <w:pStyle w:val="CRCoverPage"/>
              <w:spacing w:after="0"/>
              <w:rPr>
                <w:noProof/>
                <w:sz w:val="8"/>
                <w:szCs w:val="8"/>
              </w:rPr>
            </w:pPr>
          </w:p>
        </w:tc>
      </w:tr>
      <w:tr w:rsidR="001E41F3" w14:paraId="4D6C9250" w14:textId="77777777">
        <w:tc>
          <w:tcPr>
            <w:tcW w:w="1843" w:type="dxa"/>
            <w:tcBorders>
              <w:left w:val="single" w:sz="4" w:space="0" w:color="auto"/>
            </w:tcBorders>
          </w:tcPr>
          <w:p w14:paraId="00B8FA9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260" w:type="dxa"/>
            <w:gridSpan w:val="5"/>
            <w:shd w:val="pct30" w:color="FFFF00" w:fill="auto"/>
          </w:tcPr>
          <w:p w14:paraId="5371B1F7" w14:textId="72DC42D7" w:rsidR="001E41F3" w:rsidRDefault="009330EC">
            <w:pPr>
              <w:pStyle w:val="CRCoverPage"/>
              <w:spacing w:after="0"/>
              <w:ind w:left="100"/>
              <w:rPr>
                <w:noProof/>
              </w:rPr>
            </w:pPr>
            <w:fldSimple w:instr=" DOCPROPERTY  RelatedWis  \* MERGEFORMAT ">
              <w:r>
                <w:rPr>
                  <w:noProof/>
                </w:rPr>
                <w:t>NR_n7_BW</w:t>
              </w:r>
            </w:fldSimple>
          </w:p>
        </w:tc>
        <w:tc>
          <w:tcPr>
            <w:tcW w:w="994" w:type="dxa"/>
            <w:gridSpan w:val="2"/>
            <w:tcBorders>
              <w:left w:val="nil"/>
            </w:tcBorders>
          </w:tcPr>
          <w:p w14:paraId="4BC54565" w14:textId="77777777" w:rsidR="001E41F3" w:rsidRDefault="001E41F3">
            <w:pPr>
              <w:pStyle w:val="CRCoverPage"/>
              <w:spacing w:after="0"/>
              <w:ind w:right="100"/>
              <w:rPr>
                <w:noProof/>
              </w:rPr>
            </w:pPr>
          </w:p>
        </w:tc>
        <w:tc>
          <w:tcPr>
            <w:tcW w:w="1417" w:type="dxa"/>
            <w:gridSpan w:val="2"/>
            <w:tcBorders>
              <w:left w:val="nil"/>
            </w:tcBorders>
          </w:tcPr>
          <w:p w14:paraId="6A0411E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2EA494" w14:textId="7FC2E0A0" w:rsidR="001E41F3" w:rsidRDefault="00A64856">
            <w:pPr>
              <w:pStyle w:val="CRCoverPage"/>
              <w:spacing w:after="0"/>
              <w:ind w:left="100"/>
              <w:rPr>
                <w:noProof/>
              </w:rPr>
            </w:pPr>
            <w:fldSimple w:instr=" DOCPROPERTY  ResDate  \* MERGEFORMAT ">
              <w:r>
                <w:rPr>
                  <w:noProof/>
                </w:rPr>
                <w:t>2020-10-20</w:t>
              </w:r>
            </w:fldSimple>
          </w:p>
        </w:tc>
      </w:tr>
      <w:tr w:rsidR="001E41F3" w14:paraId="3756173B" w14:textId="77777777">
        <w:tc>
          <w:tcPr>
            <w:tcW w:w="1843" w:type="dxa"/>
            <w:tcBorders>
              <w:left w:val="single" w:sz="4" w:space="0" w:color="auto"/>
            </w:tcBorders>
          </w:tcPr>
          <w:p w14:paraId="5935EB04" w14:textId="77777777" w:rsidR="001E41F3" w:rsidRDefault="001E41F3">
            <w:pPr>
              <w:pStyle w:val="CRCoverPage"/>
              <w:spacing w:after="0"/>
              <w:rPr>
                <w:b/>
                <w:i/>
                <w:noProof/>
                <w:sz w:val="8"/>
                <w:szCs w:val="8"/>
              </w:rPr>
            </w:pPr>
          </w:p>
        </w:tc>
        <w:tc>
          <w:tcPr>
            <w:tcW w:w="1560" w:type="dxa"/>
            <w:gridSpan w:val="4"/>
          </w:tcPr>
          <w:p w14:paraId="0485DE23" w14:textId="77777777" w:rsidR="001E41F3" w:rsidRDefault="001E41F3">
            <w:pPr>
              <w:pStyle w:val="CRCoverPage"/>
              <w:spacing w:after="0"/>
              <w:rPr>
                <w:noProof/>
                <w:sz w:val="8"/>
                <w:szCs w:val="8"/>
              </w:rPr>
            </w:pPr>
          </w:p>
        </w:tc>
        <w:tc>
          <w:tcPr>
            <w:tcW w:w="2694" w:type="dxa"/>
            <w:gridSpan w:val="3"/>
          </w:tcPr>
          <w:p w14:paraId="1EA7847D" w14:textId="77777777" w:rsidR="001E41F3" w:rsidRDefault="001E41F3">
            <w:pPr>
              <w:pStyle w:val="CRCoverPage"/>
              <w:spacing w:after="0"/>
              <w:rPr>
                <w:noProof/>
                <w:sz w:val="8"/>
                <w:szCs w:val="8"/>
              </w:rPr>
            </w:pPr>
          </w:p>
        </w:tc>
        <w:tc>
          <w:tcPr>
            <w:tcW w:w="1417" w:type="dxa"/>
            <w:gridSpan w:val="2"/>
          </w:tcPr>
          <w:p w14:paraId="1B92637D" w14:textId="77777777" w:rsidR="001E41F3" w:rsidRDefault="001E41F3">
            <w:pPr>
              <w:pStyle w:val="CRCoverPage"/>
              <w:spacing w:after="0"/>
              <w:rPr>
                <w:noProof/>
                <w:sz w:val="8"/>
                <w:szCs w:val="8"/>
              </w:rPr>
            </w:pPr>
          </w:p>
        </w:tc>
        <w:tc>
          <w:tcPr>
            <w:tcW w:w="2127" w:type="dxa"/>
            <w:tcBorders>
              <w:right w:val="single" w:sz="4" w:space="0" w:color="auto"/>
            </w:tcBorders>
          </w:tcPr>
          <w:p w14:paraId="59FF6F1A" w14:textId="77777777" w:rsidR="001E41F3" w:rsidRDefault="001E41F3">
            <w:pPr>
              <w:pStyle w:val="CRCoverPage"/>
              <w:spacing w:after="0"/>
              <w:rPr>
                <w:noProof/>
                <w:sz w:val="8"/>
                <w:szCs w:val="8"/>
              </w:rPr>
            </w:pPr>
          </w:p>
        </w:tc>
      </w:tr>
      <w:tr w:rsidR="001E41F3" w14:paraId="6CA9073C" w14:textId="77777777">
        <w:trPr>
          <w:cantSplit/>
        </w:trPr>
        <w:tc>
          <w:tcPr>
            <w:tcW w:w="1843" w:type="dxa"/>
            <w:tcBorders>
              <w:left w:val="single" w:sz="4" w:space="0" w:color="auto"/>
            </w:tcBorders>
          </w:tcPr>
          <w:p w14:paraId="7CC603A7" w14:textId="77777777" w:rsidR="001E41F3" w:rsidRDefault="001E41F3">
            <w:pPr>
              <w:pStyle w:val="CRCoverPage"/>
              <w:tabs>
                <w:tab w:val="right" w:pos="1759"/>
              </w:tabs>
              <w:spacing w:after="0"/>
              <w:rPr>
                <w:b/>
                <w:i/>
                <w:noProof/>
              </w:rPr>
            </w:pPr>
            <w:r>
              <w:rPr>
                <w:b/>
                <w:i/>
                <w:noProof/>
              </w:rPr>
              <w:t>Category:</w:t>
            </w:r>
          </w:p>
        </w:tc>
        <w:tc>
          <w:tcPr>
            <w:tcW w:w="425" w:type="dxa"/>
            <w:shd w:val="pct30" w:color="FFFF00" w:fill="auto"/>
          </w:tcPr>
          <w:p w14:paraId="538719F9" w14:textId="2F7F2B48" w:rsidR="001E41F3" w:rsidRDefault="008C18CB">
            <w:pPr>
              <w:pStyle w:val="CRCoverPage"/>
              <w:spacing w:after="0"/>
              <w:ind w:left="100"/>
              <w:rPr>
                <w:b/>
                <w:noProof/>
              </w:rPr>
            </w:pPr>
            <w:r>
              <w:rPr>
                <w:b/>
                <w:noProof/>
              </w:rPr>
              <w:t>F</w:t>
            </w:r>
          </w:p>
        </w:tc>
        <w:tc>
          <w:tcPr>
            <w:tcW w:w="3829" w:type="dxa"/>
            <w:gridSpan w:val="6"/>
            <w:tcBorders>
              <w:left w:val="nil"/>
            </w:tcBorders>
          </w:tcPr>
          <w:p w14:paraId="00FC4C7D" w14:textId="77777777" w:rsidR="001E41F3" w:rsidRDefault="001E41F3">
            <w:pPr>
              <w:pStyle w:val="CRCoverPage"/>
              <w:spacing w:after="0"/>
              <w:rPr>
                <w:noProof/>
              </w:rPr>
            </w:pPr>
          </w:p>
        </w:tc>
        <w:tc>
          <w:tcPr>
            <w:tcW w:w="1417" w:type="dxa"/>
            <w:gridSpan w:val="2"/>
            <w:tcBorders>
              <w:left w:val="nil"/>
            </w:tcBorders>
          </w:tcPr>
          <w:p w14:paraId="6A0F018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CBA284D" w14:textId="77777777" w:rsidR="001E41F3" w:rsidRDefault="0026004D">
            <w:pPr>
              <w:pStyle w:val="CRCoverPage"/>
              <w:spacing w:after="0"/>
              <w:ind w:left="100"/>
              <w:rPr>
                <w:noProof/>
              </w:rPr>
            </w:pPr>
            <w:r>
              <w:rPr>
                <w:noProof/>
              </w:rPr>
              <w:t>Rel-</w:t>
            </w:r>
            <w:r w:rsidR="00F800DD">
              <w:rPr>
                <w:noProof/>
              </w:rPr>
              <w:t>1</w:t>
            </w:r>
            <w:r w:rsidR="002E2106">
              <w:rPr>
                <w:noProof/>
              </w:rPr>
              <w:t>6</w:t>
            </w:r>
          </w:p>
        </w:tc>
      </w:tr>
      <w:tr w:rsidR="001E41F3" w14:paraId="1C7EAC54" w14:textId="77777777">
        <w:tc>
          <w:tcPr>
            <w:tcW w:w="1843" w:type="dxa"/>
            <w:tcBorders>
              <w:left w:val="single" w:sz="4" w:space="0" w:color="auto"/>
              <w:bottom w:val="single" w:sz="4" w:space="0" w:color="auto"/>
            </w:tcBorders>
          </w:tcPr>
          <w:p w14:paraId="2B876CE7" w14:textId="77777777" w:rsidR="001E41F3" w:rsidRDefault="001E41F3">
            <w:pPr>
              <w:pStyle w:val="CRCoverPage"/>
              <w:spacing w:after="0"/>
              <w:rPr>
                <w:b/>
                <w:i/>
                <w:noProof/>
              </w:rPr>
            </w:pPr>
          </w:p>
        </w:tc>
        <w:tc>
          <w:tcPr>
            <w:tcW w:w="4678" w:type="dxa"/>
            <w:gridSpan w:val="8"/>
            <w:tcBorders>
              <w:bottom w:val="single" w:sz="4" w:space="0" w:color="auto"/>
            </w:tcBorders>
          </w:tcPr>
          <w:p w14:paraId="0569A72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3F00E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9116C91" w14:textId="77777777" w:rsidR="000C038A" w:rsidRPr="007C2097" w:rsidRDefault="001E41F3" w:rsidP="009209A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9209A0">
              <w:rPr>
                <w:i/>
                <w:noProof/>
                <w:sz w:val="18"/>
              </w:rPr>
              <w:br/>
              <w:t>Rel-15</w:t>
            </w:r>
            <w:r w:rsidR="009209A0">
              <w:rPr>
                <w:i/>
                <w:noProof/>
                <w:sz w:val="18"/>
              </w:rPr>
              <w:tab/>
              <w:t>(Release 15)</w:t>
            </w:r>
            <w:r w:rsidR="009209A0">
              <w:rPr>
                <w:i/>
                <w:noProof/>
                <w:sz w:val="18"/>
              </w:rPr>
              <w:br/>
              <w:t>Rel-16</w:t>
            </w:r>
            <w:r w:rsidR="009209A0">
              <w:rPr>
                <w:i/>
                <w:noProof/>
                <w:sz w:val="18"/>
              </w:rPr>
              <w:tab/>
              <w:t>(Release 16)</w:t>
            </w:r>
          </w:p>
        </w:tc>
      </w:tr>
      <w:tr w:rsidR="001E41F3" w14:paraId="4B5F1C3E" w14:textId="77777777">
        <w:tc>
          <w:tcPr>
            <w:tcW w:w="1843" w:type="dxa"/>
          </w:tcPr>
          <w:p w14:paraId="42A5C817" w14:textId="77777777" w:rsidR="001E41F3" w:rsidRDefault="001E41F3">
            <w:pPr>
              <w:pStyle w:val="CRCoverPage"/>
              <w:spacing w:after="0"/>
              <w:rPr>
                <w:b/>
                <w:i/>
                <w:noProof/>
                <w:sz w:val="8"/>
                <w:szCs w:val="8"/>
              </w:rPr>
            </w:pPr>
          </w:p>
        </w:tc>
        <w:tc>
          <w:tcPr>
            <w:tcW w:w="7798" w:type="dxa"/>
            <w:gridSpan w:val="10"/>
          </w:tcPr>
          <w:p w14:paraId="6CF9EF52" w14:textId="77777777" w:rsidR="001E41F3" w:rsidRDefault="001E41F3">
            <w:pPr>
              <w:pStyle w:val="CRCoverPage"/>
              <w:spacing w:after="0"/>
              <w:rPr>
                <w:noProof/>
                <w:sz w:val="8"/>
                <w:szCs w:val="8"/>
              </w:rPr>
            </w:pPr>
          </w:p>
        </w:tc>
      </w:tr>
      <w:tr w:rsidR="004757F2" w14:paraId="62FA8E75" w14:textId="77777777">
        <w:tc>
          <w:tcPr>
            <w:tcW w:w="2268" w:type="dxa"/>
            <w:gridSpan w:val="2"/>
            <w:tcBorders>
              <w:top w:val="single" w:sz="4" w:space="0" w:color="auto"/>
              <w:left w:val="single" w:sz="4" w:space="0" w:color="auto"/>
            </w:tcBorders>
          </w:tcPr>
          <w:p w14:paraId="1ACB4F51" w14:textId="77777777" w:rsidR="004757F2" w:rsidRDefault="004757F2" w:rsidP="004757F2">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1344A876" w14:textId="533E3294" w:rsidR="007F4E68" w:rsidRDefault="005B68ED" w:rsidP="005F7136">
            <w:pPr>
              <w:pStyle w:val="CRCoverPage"/>
              <w:numPr>
                <w:ilvl w:val="0"/>
                <w:numId w:val="28"/>
              </w:numPr>
              <w:spacing w:after="0"/>
              <w:rPr>
                <w:noProof/>
              </w:rPr>
            </w:pPr>
            <w:r>
              <w:rPr>
                <w:noProof/>
              </w:rPr>
              <w:t>Missing the additional spurious requirement for NS_46 large channel BWs &gt; 20MHz.</w:t>
            </w:r>
            <w:r w:rsidR="00E74CE4">
              <w:rPr>
                <w:noProof/>
              </w:rPr>
              <w:t xml:space="preserve"> Need to refer to the additonal requirement since larger channel BWs &gt; 20MHz do not have a requriement.</w:t>
            </w:r>
            <w:bookmarkStart w:id="3" w:name="_GoBack"/>
            <w:bookmarkEnd w:id="3"/>
          </w:p>
          <w:p w14:paraId="1D691295" w14:textId="1093FDDB" w:rsidR="005F7136" w:rsidRDefault="005F7136" w:rsidP="005F7136">
            <w:pPr>
              <w:pStyle w:val="CRCoverPage"/>
              <w:numPr>
                <w:ilvl w:val="0"/>
                <w:numId w:val="28"/>
              </w:numPr>
              <w:spacing w:after="0"/>
              <w:rPr>
                <w:noProof/>
              </w:rPr>
            </w:pPr>
            <w:r>
              <w:rPr>
                <w:noProof/>
              </w:rPr>
              <w:t xml:space="preserve">Duplicate requirement in coexsitence table and AMPR for BW </w:t>
            </w:r>
            <w:r>
              <w:rPr>
                <w:rFonts w:cs="Arial"/>
                <w:noProof/>
              </w:rPr>
              <w:t>≤</w:t>
            </w:r>
            <w:r>
              <w:rPr>
                <w:noProof/>
              </w:rPr>
              <w:t xml:space="preserve"> 20MHz. The coexistence table already restricts the </w:t>
            </w:r>
            <w:r w:rsidR="008701E9">
              <w:rPr>
                <w:noProof/>
              </w:rPr>
              <w:t>transmission BW</w:t>
            </w:r>
            <w:r>
              <w:rPr>
                <w:noProof/>
              </w:rPr>
              <w:t xml:space="preserve"> for </w:t>
            </w:r>
            <w:r w:rsidR="008701E9">
              <w:rPr>
                <w:noProof/>
              </w:rPr>
              <w:t xml:space="preserve">channel </w:t>
            </w:r>
            <w:r>
              <w:rPr>
                <w:noProof/>
              </w:rPr>
              <w:t xml:space="preserve">BW </w:t>
            </w:r>
            <w:r>
              <w:rPr>
                <w:rFonts w:cs="Arial"/>
                <w:noProof/>
              </w:rPr>
              <w:t>≤</w:t>
            </w:r>
            <w:r>
              <w:rPr>
                <w:noProof/>
              </w:rPr>
              <w:t xml:space="preserve"> 20MHz</w:t>
            </w:r>
            <w:r w:rsidR="008701E9">
              <w:rPr>
                <w:noProof/>
              </w:rPr>
              <w:t>,</w:t>
            </w:r>
            <w:r>
              <w:rPr>
                <w:noProof/>
              </w:rPr>
              <w:t xml:space="preserve"> and the AMPR is defined for</w:t>
            </w:r>
            <w:r w:rsidR="008701E9">
              <w:rPr>
                <w:noProof/>
              </w:rPr>
              <w:t xml:space="preserve"> channel</w:t>
            </w:r>
            <w:r>
              <w:rPr>
                <w:noProof/>
              </w:rPr>
              <w:t xml:space="preserve"> </w:t>
            </w:r>
            <w:r>
              <w:rPr>
                <w:noProof/>
              </w:rPr>
              <w:t xml:space="preserve">BW </w:t>
            </w:r>
            <w:r>
              <w:rPr>
                <w:rFonts w:cs="Arial"/>
                <w:noProof/>
              </w:rPr>
              <w:t>≤</w:t>
            </w:r>
            <w:r>
              <w:rPr>
                <w:noProof/>
              </w:rPr>
              <w:t xml:space="preserve"> 20MHz</w:t>
            </w:r>
            <w:r>
              <w:rPr>
                <w:noProof/>
              </w:rPr>
              <w:t xml:space="preserve"> for greater than the </w:t>
            </w:r>
            <w:r w:rsidR="008701E9">
              <w:rPr>
                <w:noProof/>
              </w:rPr>
              <w:t>restricted transmission BW</w:t>
            </w:r>
            <w:r>
              <w:rPr>
                <w:noProof/>
              </w:rPr>
              <w:t xml:space="preserve"> in the given </w:t>
            </w:r>
            <w:r w:rsidR="008701E9">
              <w:rPr>
                <w:noProof/>
              </w:rPr>
              <w:t xml:space="preserve">channel </w:t>
            </w:r>
            <w:r>
              <w:rPr>
                <w:noProof/>
              </w:rPr>
              <w:t>bandwidth.</w:t>
            </w:r>
            <w:r w:rsidR="008701E9">
              <w:rPr>
                <w:noProof/>
              </w:rPr>
              <w:t xml:space="preserve"> Therefore, if the LCRB is already restricted, then the AMPR defined for the restricted LCRB is meaningless</w:t>
            </w:r>
            <w:r w:rsidR="00E74CE4">
              <w:rPr>
                <w:noProof/>
              </w:rPr>
              <w:t xml:space="preserve"> and should be removed.</w:t>
            </w:r>
          </w:p>
        </w:tc>
      </w:tr>
      <w:tr w:rsidR="004757F2" w14:paraId="430F031D" w14:textId="77777777">
        <w:tc>
          <w:tcPr>
            <w:tcW w:w="2268" w:type="dxa"/>
            <w:gridSpan w:val="2"/>
            <w:tcBorders>
              <w:left w:val="single" w:sz="4" w:space="0" w:color="auto"/>
            </w:tcBorders>
          </w:tcPr>
          <w:p w14:paraId="4137FE6A" w14:textId="77777777" w:rsidR="004757F2" w:rsidRDefault="004757F2" w:rsidP="004757F2">
            <w:pPr>
              <w:pStyle w:val="CRCoverPage"/>
              <w:spacing w:after="0"/>
              <w:rPr>
                <w:b/>
                <w:i/>
                <w:noProof/>
                <w:sz w:val="8"/>
                <w:szCs w:val="8"/>
              </w:rPr>
            </w:pPr>
          </w:p>
        </w:tc>
        <w:tc>
          <w:tcPr>
            <w:tcW w:w="7373" w:type="dxa"/>
            <w:gridSpan w:val="9"/>
            <w:tcBorders>
              <w:right w:val="single" w:sz="4" w:space="0" w:color="auto"/>
            </w:tcBorders>
          </w:tcPr>
          <w:p w14:paraId="1C27EF2B" w14:textId="77777777" w:rsidR="004757F2" w:rsidRDefault="004757F2" w:rsidP="004757F2">
            <w:pPr>
              <w:pStyle w:val="CRCoverPage"/>
              <w:spacing w:after="0"/>
              <w:rPr>
                <w:noProof/>
                <w:sz w:val="8"/>
                <w:szCs w:val="8"/>
              </w:rPr>
            </w:pPr>
          </w:p>
        </w:tc>
      </w:tr>
      <w:tr w:rsidR="004757F2" w:rsidRPr="00796054" w14:paraId="64B8A9E5" w14:textId="77777777">
        <w:tc>
          <w:tcPr>
            <w:tcW w:w="2268" w:type="dxa"/>
            <w:gridSpan w:val="2"/>
            <w:tcBorders>
              <w:left w:val="single" w:sz="4" w:space="0" w:color="auto"/>
            </w:tcBorders>
          </w:tcPr>
          <w:p w14:paraId="31F735BF" w14:textId="77777777" w:rsidR="004757F2" w:rsidRDefault="004757F2" w:rsidP="004757F2">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252EE3AF" w14:textId="7528BE26" w:rsidR="008C18CB" w:rsidRDefault="008C18CB" w:rsidP="00920389">
            <w:pPr>
              <w:pStyle w:val="CRCoverPage"/>
              <w:numPr>
                <w:ilvl w:val="0"/>
                <w:numId w:val="25"/>
              </w:numPr>
              <w:spacing w:after="0"/>
              <w:jc w:val="both"/>
            </w:pPr>
            <w:r>
              <w:t>Add reference to the missing additional requirement sub-clause for channel BWs &gt; 20MHz.</w:t>
            </w:r>
          </w:p>
          <w:p w14:paraId="3713B8E8" w14:textId="08E4E985" w:rsidR="005E79CF" w:rsidRDefault="005E79CF" w:rsidP="00920389">
            <w:pPr>
              <w:pStyle w:val="CRCoverPage"/>
              <w:numPr>
                <w:ilvl w:val="0"/>
                <w:numId w:val="25"/>
              </w:numPr>
              <w:spacing w:after="0"/>
              <w:jc w:val="both"/>
            </w:pPr>
            <w:r>
              <w:t>Remove AMPR for 15MHz and 20MHz channel BWs for NS_46.</w:t>
            </w:r>
          </w:p>
          <w:p w14:paraId="2BD544EA" w14:textId="7C970DED" w:rsidR="008C18CB" w:rsidRDefault="008C18CB" w:rsidP="00920389">
            <w:pPr>
              <w:pStyle w:val="CRCoverPage"/>
              <w:numPr>
                <w:ilvl w:val="0"/>
                <w:numId w:val="25"/>
              </w:numPr>
              <w:spacing w:after="0"/>
              <w:jc w:val="both"/>
            </w:pPr>
            <w:r>
              <w:t>Modify note 21 in coexistence table to refer to coexistence requirements only apply for channel BWs up to 20MHz with RB restriction for 15MHz and 20MHz channel BWs.</w:t>
            </w:r>
          </w:p>
          <w:p w14:paraId="73D59B6D" w14:textId="7112D605" w:rsidR="008C18CB" w:rsidRPr="00BA2662" w:rsidRDefault="008C18CB" w:rsidP="005E79CF">
            <w:pPr>
              <w:pStyle w:val="CRCoverPage"/>
              <w:numPr>
                <w:ilvl w:val="0"/>
                <w:numId w:val="25"/>
              </w:numPr>
              <w:spacing w:after="0"/>
              <w:jc w:val="both"/>
            </w:pPr>
            <w:r>
              <w:t>Add the missing additional requirement sub-clause for all channel BWs for NS_46.</w:t>
            </w:r>
          </w:p>
        </w:tc>
      </w:tr>
      <w:tr w:rsidR="001E41F3" w:rsidRPr="00796054" w14:paraId="4E0B5348" w14:textId="77777777">
        <w:tc>
          <w:tcPr>
            <w:tcW w:w="2268" w:type="dxa"/>
            <w:gridSpan w:val="2"/>
            <w:tcBorders>
              <w:left w:val="single" w:sz="4" w:space="0" w:color="auto"/>
            </w:tcBorders>
          </w:tcPr>
          <w:p w14:paraId="1B5A956E" w14:textId="77777777" w:rsidR="001E41F3" w:rsidRPr="00796054" w:rsidRDefault="001E41F3">
            <w:pPr>
              <w:pStyle w:val="CRCoverPage"/>
              <w:spacing w:after="0"/>
              <w:rPr>
                <w:b/>
                <w:i/>
                <w:noProof/>
                <w:sz w:val="8"/>
                <w:szCs w:val="8"/>
                <w:lang w:val="en-US"/>
              </w:rPr>
            </w:pPr>
          </w:p>
        </w:tc>
        <w:tc>
          <w:tcPr>
            <w:tcW w:w="7373" w:type="dxa"/>
            <w:gridSpan w:val="9"/>
            <w:tcBorders>
              <w:right w:val="single" w:sz="4" w:space="0" w:color="auto"/>
            </w:tcBorders>
          </w:tcPr>
          <w:p w14:paraId="7D234B43" w14:textId="77777777" w:rsidR="001E41F3" w:rsidRPr="00796054" w:rsidRDefault="001E41F3">
            <w:pPr>
              <w:pStyle w:val="CRCoverPage"/>
              <w:spacing w:after="0"/>
              <w:rPr>
                <w:noProof/>
                <w:sz w:val="8"/>
                <w:szCs w:val="8"/>
                <w:lang w:val="en-US"/>
              </w:rPr>
            </w:pPr>
          </w:p>
        </w:tc>
      </w:tr>
      <w:tr w:rsidR="00062057" w14:paraId="6A726790" w14:textId="77777777">
        <w:tc>
          <w:tcPr>
            <w:tcW w:w="2268" w:type="dxa"/>
            <w:gridSpan w:val="2"/>
            <w:tcBorders>
              <w:left w:val="single" w:sz="4" w:space="0" w:color="auto"/>
              <w:bottom w:val="single" w:sz="4" w:space="0" w:color="auto"/>
            </w:tcBorders>
          </w:tcPr>
          <w:p w14:paraId="2386DA6F" w14:textId="77777777" w:rsidR="00062057" w:rsidRDefault="00062057" w:rsidP="00062057">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07768FAC" w14:textId="581A0F10" w:rsidR="00062057" w:rsidRDefault="005B68ED" w:rsidP="00062057">
            <w:pPr>
              <w:pStyle w:val="CRCoverPage"/>
              <w:spacing w:after="0"/>
              <w:rPr>
                <w:noProof/>
              </w:rPr>
            </w:pPr>
            <w:r>
              <w:rPr>
                <w:noProof/>
              </w:rPr>
              <w:t>UE will not be able to meet coexistence requirement for large channel BWs</w:t>
            </w:r>
            <w:r w:rsidR="008C18CB">
              <w:rPr>
                <w:noProof/>
              </w:rPr>
              <w:t>.</w:t>
            </w:r>
          </w:p>
        </w:tc>
      </w:tr>
      <w:tr w:rsidR="00062057" w14:paraId="38D4FDCE" w14:textId="77777777">
        <w:tc>
          <w:tcPr>
            <w:tcW w:w="2268" w:type="dxa"/>
            <w:gridSpan w:val="2"/>
          </w:tcPr>
          <w:p w14:paraId="41FBF45A" w14:textId="77777777" w:rsidR="00062057" w:rsidRDefault="00062057" w:rsidP="00062057">
            <w:pPr>
              <w:pStyle w:val="CRCoverPage"/>
              <w:spacing w:after="0"/>
              <w:rPr>
                <w:b/>
                <w:i/>
                <w:noProof/>
                <w:sz w:val="8"/>
                <w:szCs w:val="8"/>
              </w:rPr>
            </w:pPr>
          </w:p>
        </w:tc>
        <w:tc>
          <w:tcPr>
            <w:tcW w:w="7373" w:type="dxa"/>
            <w:gridSpan w:val="9"/>
          </w:tcPr>
          <w:p w14:paraId="79D9EFE4" w14:textId="77777777" w:rsidR="00062057" w:rsidRDefault="00062057" w:rsidP="00062057">
            <w:pPr>
              <w:pStyle w:val="CRCoverPage"/>
              <w:spacing w:after="0"/>
              <w:rPr>
                <w:noProof/>
                <w:sz w:val="8"/>
                <w:szCs w:val="8"/>
              </w:rPr>
            </w:pPr>
          </w:p>
        </w:tc>
      </w:tr>
      <w:tr w:rsidR="00062057" w14:paraId="0F7F8127" w14:textId="77777777">
        <w:tc>
          <w:tcPr>
            <w:tcW w:w="2268" w:type="dxa"/>
            <w:gridSpan w:val="2"/>
            <w:tcBorders>
              <w:top w:val="single" w:sz="4" w:space="0" w:color="auto"/>
              <w:left w:val="single" w:sz="4" w:space="0" w:color="auto"/>
            </w:tcBorders>
          </w:tcPr>
          <w:p w14:paraId="5E19AAF7" w14:textId="77777777" w:rsidR="00062057" w:rsidRDefault="00062057" w:rsidP="00062057">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19C0AB7C" w14:textId="1BB01445" w:rsidR="00062057" w:rsidRDefault="005B68ED" w:rsidP="00062057">
            <w:pPr>
              <w:pStyle w:val="CRCoverPage"/>
              <w:spacing w:after="0"/>
              <w:ind w:left="100"/>
              <w:rPr>
                <w:noProof/>
              </w:rPr>
            </w:pPr>
            <w:r>
              <w:rPr>
                <w:noProof/>
              </w:rPr>
              <w:t xml:space="preserve">6.2.3.1, </w:t>
            </w:r>
            <w:r w:rsidR="00A64856">
              <w:rPr>
                <w:noProof/>
              </w:rPr>
              <w:t>6.2.3.</w:t>
            </w:r>
            <w:r w:rsidR="008D2B8E">
              <w:rPr>
                <w:noProof/>
              </w:rPr>
              <w:t>17</w:t>
            </w:r>
            <w:r w:rsidR="00A64856">
              <w:rPr>
                <w:noProof/>
              </w:rPr>
              <w:t xml:space="preserve">, </w:t>
            </w:r>
            <w:r>
              <w:rPr>
                <w:noProof/>
              </w:rPr>
              <w:t>6.5.3.2, 6.5.3.3.25</w:t>
            </w:r>
            <w:r w:rsidR="008465BB">
              <w:rPr>
                <w:noProof/>
              </w:rPr>
              <w:t xml:space="preserve"> </w:t>
            </w:r>
          </w:p>
        </w:tc>
      </w:tr>
      <w:tr w:rsidR="00062057" w14:paraId="2FF01691" w14:textId="77777777">
        <w:tc>
          <w:tcPr>
            <w:tcW w:w="2268" w:type="dxa"/>
            <w:gridSpan w:val="2"/>
            <w:tcBorders>
              <w:left w:val="single" w:sz="4" w:space="0" w:color="auto"/>
            </w:tcBorders>
          </w:tcPr>
          <w:p w14:paraId="298A6520" w14:textId="77777777" w:rsidR="00062057" w:rsidRDefault="00062057" w:rsidP="00062057">
            <w:pPr>
              <w:pStyle w:val="CRCoverPage"/>
              <w:spacing w:after="0"/>
              <w:rPr>
                <w:b/>
                <w:i/>
                <w:noProof/>
                <w:sz w:val="8"/>
                <w:szCs w:val="8"/>
              </w:rPr>
            </w:pPr>
          </w:p>
        </w:tc>
        <w:tc>
          <w:tcPr>
            <w:tcW w:w="7373" w:type="dxa"/>
            <w:gridSpan w:val="9"/>
            <w:tcBorders>
              <w:right w:val="single" w:sz="4" w:space="0" w:color="auto"/>
            </w:tcBorders>
          </w:tcPr>
          <w:p w14:paraId="3D5639B1" w14:textId="77777777" w:rsidR="00062057" w:rsidRDefault="00062057" w:rsidP="00062057">
            <w:pPr>
              <w:pStyle w:val="CRCoverPage"/>
              <w:spacing w:after="0"/>
              <w:rPr>
                <w:noProof/>
                <w:sz w:val="8"/>
                <w:szCs w:val="8"/>
              </w:rPr>
            </w:pPr>
          </w:p>
        </w:tc>
      </w:tr>
      <w:tr w:rsidR="00062057" w14:paraId="39B09BC6" w14:textId="77777777">
        <w:tc>
          <w:tcPr>
            <w:tcW w:w="2268" w:type="dxa"/>
            <w:gridSpan w:val="2"/>
            <w:tcBorders>
              <w:left w:val="single" w:sz="4" w:space="0" w:color="auto"/>
            </w:tcBorders>
          </w:tcPr>
          <w:p w14:paraId="289E754B" w14:textId="77777777" w:rsidR="00062057" w:rsidRDefault="00062057" w:rsidP="0006205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06960F" w14:textId="77777777" w:rsidR="00062057" w:rsidRDefault="00062057" w:rsidP="0006205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B7B928" w14:textId="77777777" w:rsidR="00062057" w:rsidRDefault="00062057" w:rsidP="00062057">
            <w:pPr>
              <w:pStyle w:val="CRCoverPage"/>
              <w:spacing w:after="0"/>
              <w:jc w:val="center"/>
              <w:rPr>
                <w:b/>
                <w:caps/>
                <w:noProof/>
              </w:rPr>
            </w:pPr>
            <w:r>
              <w:rPr>
                <w:b/>
                <w:caps/>
                <w:noProof/>
              </w:rPr>
              <w:t>N</w:t>
            </w:r>
          </w:p>
        </w:tc>
        <w:tc>
          <w:tcPr>
            <w:tcW w:w="2977" w:type="dxa"/>
            <w:gridSpan w:val="3"/>
          </w:tcPr>
          <w:p w14:paraId="70470919" w14:textId="77777777" w:rsidR="00062057" w:rsidRDefault="00062057" w:rsidP="00062057">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7034EE8D" w14:textId="77777777" w:rsidR="00062057" w:rsidRDefault="00062057" w:rsidP="00062057">
            <w:pPr>
              <w:pStyle w:val="CRCoverPage"/>
              <w:spacing w:after="0"/>
              <w:ind w:left="99"/>
              <w:rPr>
                <w:noProof/>
              </w:rPr>
            </w:pPr>
          </w:p>
        </w:tc>
      </w:tr>
      <w:tr w:rsidR="00062057" w14:paraId="7BD52DC0" w14:textId="77777777">
        <w:tc>
          <w:tcPr>
            <w:tcW w:w="2268" w:type="dxa"/>
            <w:gridSpan w:val="2"/>
            <w:tcBorders>
              <w:left w:val="single" w:sz="4" w:space="0" w:color="auto"/>
            </w:tcBorders>
          </w:tcPr>
          <w:p w14:paraId="4754BAD8" w14:textId="77777777" w:rsidR="00062057" w:rsidRDefault="00062057" w:rsidP="0006205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890C7FD" w14:textId="77777777" w:rsidR="00062057" w:rsidRDefault="00062057" w:rsidP="000620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54EE62" w14:textId="77777777" w:rsidR="00062057" w:rsidRDefault="00062057" w:rsidP="00062057">
            <w:pPr>
              <w:pStyle w:val="CRCoverPage"/>
              <w:spacing w:after="0"/>
              <w:jc w:val="center"/>
              <w:rPr>
                <w:b/>
                <w:caps/>
                <w:noProof/>
              </w:rPr>
            </w:pPr>
            <w:r>
              <w:rPr>
                <w:b/>
                <w:caps/>
                <w:noProof/>
              </w:rPr>
              <w:t>X</w:t>
            </w:r>
          </w:p>
        </w:tc>
        <w:tc>
          <w:tcPr>
            <w:tcW w:w="2977" w:type="dxa"/>
            <w:gridSpan w:val="3"/>
          </w:tcPr>
          <w:p w14:paraId="2649E54B" w14:textId="77777777" w:rsidR="00062057" w:rsidRDefault="00062057" w:rsidP="00062057">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7BEE30DB" w14:textId="77777777" w:rsidR="00062057" w:rsidRDefault="00062057" w:rsidP="00062057">
            <w:pPr>
              <w:pStyle w:val="CRCoverPage"/>
              <w:spacing w:after="0"/>
              <w:ind w:left="99"/>
              <w:rPr>
                <w:noProof/>
              </w:rPr>
            </w:pPr>
          </w:p>
        </w:tc>
      </w:tr>
      <w:tr w:rsidR="00062057" w14:paraId="3F60526B" w14:textId="77777777">
        <w:tc>
          <w:tcPr>
            <w:tcW w:w="2268" w:type="dxa"/>
            <w:gridSpan w:val="2"/>
            <w:tcBorders>
              <w:left w:val="single" w:sz="4" w:space="0" w:color="auto"/>
            </w:tcBorders>
          </w:tcPr>
          <w:p w14:paraId="3C492A0B" w14:textId="77777777" w:rsidR="00062057" w:rsidRDefault="00062057" w:rsidP="0006205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DEB53F" w14:textId="77777777" w:rsidR="00062057" w:rsidRDefault="002E2106" w:rsidP="0006205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DC1624" w14:textId="77777777" w:rsidR="00062057" w:rsidRDefault="00062057" w:rsidP="00062057">
            <w:pPr>
              <w:pStyle w:val="CRCoverPage"/>
              <w:spacing w:after="0"/>
              <w:jc w:val="center"/>
              <w:rPr>
                <w:b/>
                <w:caps/>
                <w:noProof/>
              </w:rPr>
            </w:pPr>
          </w:p>
        </w:tc>
        <w:tc>
          <w:tcPr>
            <w:tcW w:w="2977" w:type="dxa"/>
            <w:gridSpan w:val="3"/>
          </w:tcPr>
          <w:p w14:paraId="6D4A3E43" w14:textId="77777777" w:rsidR="00062057" w:rsidRDefault="00062057" w:rsidP="00062057">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544392B7" w14:textId="635A88A8" w:rsidR="00062057" w:rsidRDefault="002E2106" w:rsidP="00062057">
            <w:pPr>
              <w:pStyle w:val="CRCoverPage"/>
              <w:spacing w:after="0"/>
              <w:ind w:left="99"/>
              <w:rPr>
                <w:noProof/>
              </w:rPr>
            </w:pPr>
            <w:r>
              <w:rPr>
                <w:noProof/>
              </w:rPr>
              <w:t>38.521-</w:t>
            </w:r>
            <w:r w:rsidR="00D61549">
              <w:rPr>
                <w:noProof/>
              </w:rPr>
              <w:t>1</w:t>
            </w:r>
          </w:p>
        </w:tc>
      </w:tr>
      <w:tr w:rsidR="00062057" w14:paraId="29A8D4C8" w14:textId="77777777">
        <w:tc>
          <w:tcPr>
            <w:tcW w:w="2268" w:type="dxa"/>
            <w:gridSpan w:val="2"/>
            <w:tcBorders>
              <w:left w:val="single" w:sz="4" w:space="0" w:color="auto"/>
            </w:tcBorders>
          </w:tcPr>
          <w:p w14:paraId="6D46A7D6" w14:textId="77777777" w:rsidR="00062057" w:rsidRDefault="00062057" w:rsidP="0006205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AA1BC32" w14:textId="77777777" w:rsidR="00062057" w:rsidRDefault="00062057" w:rsidP="000620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BDA2F4" w14:textId="77777777" w:rsidR="00062057" w:rsidRDefault="00062057" w:rsidP="00062057">
            <w:pPr>
              <w:pStyle w:val="CRCoverPage"/>
              <w:spacing w:after="0"/>
              <w:jc w:val="center"/>
              <w:rPr>
                <w:b/>
                <w:caps/>
                <w:noProof/>
              </w:rPr>
            </w:pPr>
            <w:r>
              <w:rPr>
                <w:b/>
                <w:caps/>
                <w:noProof/>
              </w:rPr>
              <w:t>X</w:t>
            </w:r>
          </w:p>
        </w:tc>
        <w:tc>
          <w:tcPr>
            <w:tcW w:w="2977" w:type="dxa"/>
            <w:gridSpan w:val="3"/>
          </w:tcPr>
          <w:p w14:paraId="3B214DD9" w14:textId="77777777" w:rsidR="00062057" w:rsidRDefault="00062057" w:rsidP="00062057">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07B44432" w14:textId="77777777" w:rsidR="00062057" w:rsidRDefault="00062057" w:rsidP="00062057">
            <w:pPr>
              <w:pStyle w:val="CRCoverPage"/>
              <w:spacing w:after="0"/>
              <w:ind w:left="99"/>
              <w:rPr>
                <w:noProof/>
              </w:rPr>
            </w:pPr>
            <w:r>
              <w:rPr>
                <w:noProof/>
              </w:rPr>
              <w:t xml:space="preserve"> </w:t>
            </w:r>
          </w:p>
        </w:tc>
      </w:tr>
      <w:tr w:rsidR="00062057" w14:paraId="29FB5A2F" w14:textId="77777777">
        <w:tc>
          <w:tcPr>
            <w:tcW w:w="2268" w:type="dxa"/>
            <w:gridSpan w:val="2"/>
            <w:tcBorders>
              <w:left w:val="single" w:sz="4" w:space="0" w:color="auto"/>
            </w:tcBorders>
          </w:tcPr>
          <w:p w14:paraId="4CF7D359" w14:textId="77777777" w:rsidR="00062057" w:rsidRDefault="00062057" w:rsidP="00062057">
            <w:pPr>
              <w:pStyle w:val="CRCoverPage"/>
              <w:spacing w:after="0"/>
              <w:rPr>
                <w:b/>
                <w:i/>
                <w:noProof/>
              </w:rPr>
            </w:pPr>
          </w:p>
        </w:tc>
        <w:tc>
          <w:tcPr>
            <w:tcW w:w="7373" w:type="dxa"/>
            <w:gridSpan w:val="9"/>
            <w:tcBorders>
              <w:right w:val="single" w:sz="4" w:space="0" w:color="auto"/>
            </w:tcBorders>
          </w:tcPr>
          <w:p w14:paraId="5A73DD3D" w14:textId="77777777" w:rsidR="00062057" w:rsidRDefault="00062057" w:rsidP="00062057">
            <w:pPr>
              <w:pStyle w:val="CRCoverPage"/>
              <w:spacing w:after="0"/>
              <w:rPr>
                <w:noProof/>
              </w:rPr>
            </w:pPr>
          </w:p>
        </w:tc>
      </w:tr>
      <w:tr w:rsidR="00062057" w14:paraId="48DDD282" w14:textId="77777777">
        <w:tc>
          <w:tcPr>
            <w:tcW w:w="2268" w:type="dxa"/>
            <w:gridSpan w:val="2"/>
            <w:tcBorders>
              <w:left w:val="single" w:sz="4" w:space="0" w:color="auto"/>
              <w:bottom w:val="single" w:sz="4" w:space="0" w:color="auto"/>
            </w:tcBorders>
          </w:tcPr>
          <w:p w14:paraId="2ABF7B91" w14:textId="77777777" w:rsidR="00062057" w:rsidRDefault="00062057" w:rsidP="00062057">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EF42FE3" w14:textId="77777777" w:rsidR="00062057" w:rsidRDefault="00062057" w:rsidP="00062057">
            <w:pPr>
              <w:pStyle w:val="CRCoverPage"/>
              <w:spacing w:after="0"/>
              <w:ind w:left="100"/>
              <w:rPr>
                <w:noProof/>
              </w:rPr>
            </w:pPr>
          </w:p>
        </w:tc>
      </w:tr>
    </w:tbl>
    <w:p w14:paraId="00E1A42A" w14:textId="77777777" w:rsidR="001E41F3" w:rsidRDefault="001E41F3">
      <w:pPr>
        <w:pStyle w:val="CRCoverPage"/>
        <w:spacing w:after="0"/>
        <w:rPr>
          <w:noProof/>
          <w:sz w:val="8"/>
          <w:szCs w:val="8"/>
        </w:rPr>
      </w:pPr>
    </w:p>
    <w:p w14:paraId="6B63980D"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CDB714F" w14:textId="5A7451C1" w:rsidR="00A64856" w:rsidRDefault="00A64856" w:rsidP="00A64856">
      <w:pPr>
        <w:pStyle w:val="Guidance"/>
      </w:pPr>
      <w:r w:rsidRPr="00C1602A">
        <w:lastRenderedPageBreak/>
        <w:t>&lt; start of changes &gt;</w:t>
      </w:r>
    </w:p>
    <w:p w14:paraId="7B77246B" w14:textId="77777777" w:rsidR="003B5A45" w:rsidRPr="001C0CC4" w:rsidRDefault="003B5A45" w:rsidP="003B5A45">
      <w:pPr>
        <w:pStyle w:val="Heading4"/>
        <w:ind w:left="0" w:firstLine="0"/>
      </w:pPr>
      <w:r w:rsidRPr="001C0CC4">
        <w:t>6.2.3.1</w:t>
      </w:r>
      <w:r w:rsidRPr="001C0CC4">
        <w:tab/>
        <w:t>General</w:t>
      </w:r>
    </w:p>
    <w:p w14:paraId="24BD2458" w14:textId="77777777" w:rsidR="003B5A45" w:rsidRPr="001C0CC4" w:rsidRDefault="003B5A45" w:rsidP="003B5A45">
      <w:pPr>
        <w:rPr>
          <w:i/>
        </w:rPr>
      </w:pPr>
      <w:r w:rsidRPr="001C0CC4">
        <w:t xml:space="preserve">Additional emission requirements can be signalled by the network. Each additional emission requirement is associated with a unique network signalling (NS) </w:t>
      </w:r>
      <w:r w:rsidRPr="001C0CC4">
        <w:rPr>
          <w:lang w:eastAsia="zh-CN"/>
        </w:rPr>
        <w:t xml:space="preserve">value indicated in RRC signalling by </w:t>
      </w:r>
      <w:r w:rsidRPr="001C0CC4">
        <w:t>an NR frequency band number of the applicable operating band and an associated value in</w:t>
      </w:r>
      <w:r w:rsidRPr="001C0CC4">
        <w:rPr>
          <w:lang w:eastAsia="zh-CN"/>
        </w:rPr>
        <w:t xml:space="preserve"> </w:t>
      </w:r>
      <w:r w:rsidRPr="001C0CC4">
        <w:t xml:space="preserve">the field </w:t>
      </w:r>
      <w:proofErr w:type="spellStart"/>
      <w:r w:rsidRPr="001C0CC4">
        <w:rPr>
          <w:i/>
        </w:rPr>
        <w:t>additionalSpectrumEmission</w:t>
      </w:r>
      <w:proofErr w:type="spellEnd"/>
      <w:r w:rsidRPr="001C0CC4">
        <w:rPr>
          <w:i/>
        </w:rPr>
        <w:t xml:space="preserve">. </w:t>
      </w:r>
      <w:r w:rsidRPr="001C0CC4">
        <w:t xml:space="preserve">Throughout this specification, the notion of indication or signalling of an NS value refers to the corresponding indication of an NR </w:t>
      </w:r>
      <w:r w:rsidRPr="001C0CC4">
        <w:rPr>
          <w:lang w:eastAsia="x-none"/>
        </w:rPr>
        <w:t xml:space="preserve">frequency band number of the applicable operating band, the IE field </w:t>
      </w:r>
      <w:proofErr w:type="spellStart"/>
      <w:r w:rsidRPr="001C0CC4">
        <w:rPr>
          <w:i/>
        </w:rPr>
        <w:t>freqBandIndicatorNR</w:t>
      </w:r>
      <w:proofErr w:type="spellEnd"/>
      <w:r w:rsidRPr="001C0CC4">
        <w:t xml:space="preserve"> and an associated value of </w:t>
      </w:r>
      <w:proofErr w:type="spellStart"/>
      <w:r w:rsidRPr="001C0CC4">
        <w:rPr>
          <w:i/>
        </w:rPr>
        <w:t>additionalSpectrumEmission</w:t>
      </w:r>
      <w:proofErr w:type="spellEnd"/>
      <w:r w:rsidRPr="001C0CC4">
        <w:rPr>
          <w:i/>
        </w:rPr>
        <w:t xml:space="preserve"> </w:t>
      </w:r>
      <w:r w:rsidRPr="001C0CC4">
        <w:t>in the relevant RRC information elements [7]</w:t>
      </w:r>
      <w:r w:rsidRPr="001C0CC4">
        <w:rPr>
          <w:i/>
        </w:rPr>
        <w:t>.</w:t>
      </w:r>
    </w:p>
    <w:p w14:paraId="07280709" w14:textId="77777777" w:rsidR="003B5A45" w:rsidRPr="001C0CC4" w:rsidRDefault="003B5A45" w:rsidP="003B5A45">
      <w:r w:rsidRPr="001C0CC4">
        <w:t xml:space="preserve">To meet the additional requirements, additional maximum power reduction (A-MPR) is allowed for the maximum output power as specified in Table 6.2.1-1. Unless stated otherwise, the total reduction to UE maximum output power is max(MPR, A-MPR) where MPR is defined in clause 6.2.2. Outer and inner allocation notation used in clause 6.2.3 is defined in clause 6.2.2 In </w:t>
      </w:r>
      <w:proofErr w:type="spellStart"/>
      <w:r w:rsidRPr="001C0CC4">
        <w:t>absense</w:t>
      </w:r>
      <w:proofErr w:type="spellEnd"/>
      <w:r w:rsidRPr="001C0CC4">
        <w:t xml:space="preserve"> of modulation and waveform types the A-MPR applies to all modulation and waveform types.</w:t>
      </w:r>
    </w:p>
    <w:p w14:paraId="25A28730" w14:textId="77777777" w:rsidR="003B5A45" w:rsidRPr="001C0CC4" w:rsidRDefault="003B5A45" w:rsidP="003B5A45">
      <w:r w:rsidRPr="001C0CC4">
        <w:t xml:space="preserve">Table 6.2.3.1-1 specifies the additional requirements with their associated network signalling values and the allowed A-MPR and applicable operating band(s) for each NS value. In case of a power class 3 UE, when IE </w:t>
      </w:r>
      <w:r w:rsidRPr="001C0CC4">
        <w:rPr>
          <w:i/>
          <w:lang w:val="en-US"/>
        </w:rPr>
        <w:t>powerBoostPi2BPSK</w:t>
      </w:r>
      <w:r w:rsidRPr="001C0CC4" w:rsidDel="00373784">
        <w:t xml:space="preserve"> </w:t>
      </w:r>
      <w:r w:rsidRPr="001C0CC4">
        <w:t xml:space="preserve"> is set to 1, power class 2 A-MPR values apply. The mapping of NR frequency band number</w:t>
      </w:r>
      <w:r w:rsidRPr="001C0CC4">
        <w:rPr>
          <w:rFonts w:hint="eastAsia"/>
          <w:lang w:val="en-US"/>
        </w:rPr>
        <w:t>s</w:t>
      </w:r>
      <w:r w:rsidRPr="001C0CC4">
        <w:t xml:space="preserve"> and values of the </w:t>
      </w:r>
      <w:proofErr w:type="spellStart"/>
      <w:r w:rsidRPr="001C0CC4">
        <w:rPr>
          <w:i/>
        </w:rPr>
        <w:t>additionalSpectrumEmission</w:t>
      </w:r>
      <w:proofErr w:type="spellEnd"/>
      <w:r w:rsidRPr="001C0CC4">
        <w:t xml:space="preserve"> to network signalling labels is specified in Table 6.2.3.1-1A. </w:t>
      </w:r>
    </w:p>
    <w:p w14:paraId="672908A3" w14:textId="77777777" w:rsidR="003B5A45" w:rsidRDefault="003B5A45" w:rsidP="003B5A45">
      <w:r>
        <w:t xml:space="preserve">For almost contiguous allocations in CP-OFDM waveforms </w:t>
      </w:r>
      <w:r w:rsidRPr="000E530E">
        <w:t>in power class 3</w:t>
      </w:r>
      <w:r>
        <w:t>, the allowed A-MPR defined in clause 6.2.3 is increased by</w:t>
      </w:r>
      <w:r w:rsidRPr="00DC7196">
        <w:rPr>
          <w:rFonts w:eastAsia="Calibri"/>
          <w:lang w:val="en-US"/>
        </w:rPr>
        <w:t xml:space="preserve"> </w:t>
      </w:r>
      <w:r>
        <w:t>CEIL{ 10 log</w:t>
      </w:r>
      <w:r>
        <w:rPr>
          <w:vertAlign w:val="subscript"/>
        </w:rPr>
        <w:t>10</w:t>
      </w:r>
      <w:r>
        <w:t xml:space="preserve">(1 + </w:t>
      </w:r>
      <w:proofErr w:type="spellStart"/>
      <w:r>
        <w:t>N</w:t>
      </w:r>
      <w:r>
        <w:rPr>
          <w:vertAlign w:val="subscript"/>
        </w:rPr>
        <w:t>RB_gap</w:t>
      </w:r>
      <w:proofErr w:type="spellEnd"/>
      <w:r>
        <w:rPr>
          <w:vertAlign w:val="subscript"/>
        </w:rPr>
        <w:t xml:space="preserve"> / </w:t>
      </w:r>
      <w:proofErr w:type="spellStart"/>
      <w:r>
        <w:t>N</w:t>
      </w:r>
      <w:r>
        <w:rPr>
          <w:vertAlign w:val="subscript"/>
        </w:rPr>
        <w:t>RB_alloc</w:t>
      </w:r>
      <w:proofErr w:type="spellEnd"/>
      <w:r>
        <w:t xml:space="preserve">), 0.5 } dB, where </w:t>
      </w:r>
      <w:proofErr w:type="spellStart"/>
      <w:r>
        <w:t>N</w:t>
      </w:r>
      <w:r>
        <w:rPr>
          <w:vertAlign w:val="subscript"/>
        </w:rPr>
        <w:t>RB_gap</w:t>
      </w:r>
      <w:proofErr w:type="spellEnd"/>
      <w:r>
        <w:t xml:space="preserve"> is the total number of unallocated RBs between allocated RBs and </w:t>
      </w:r>
      <w:proofErr w:type="spellStart"/>
      <w:r>
        <w:t>N</w:t>
      </w:r>
      <w:r>
        <w:rPr>
          <w:vertAlign w:val="subscript"/>
        </w:rPr>
        <w:t>RB_alloc</w:t>
      </w:r>
      <w:proofErr w:type="spellEnd"/>
      <w:r>
        <w:t xml:space="preserve"> is the total number of allocated RBs, and the parameter </w:t>
      </w:r>
      <w:r w:rsidRPr="000E530E">
        <w:t>L</w:t>
      </w:r>
      <w:r w:rsidRPr="000E530E">
        <w:rPr>
          <w:vertAlign w:val="subscript"/>
        </w:rPr>
        <w:t>CRB</w:t>
      </w:r>
      <w:r>
        <w:t xml:space="preserve"> is replaced by </w:t>
      </w:r>
      <w:proofErr w:type="spellStart"/>
      <w:r w:rsidRPr="002B00C9">
        <w:t>N</w:t>
      </w:r>
      <w:r w:rsidRPr="002B00C9">
        <w:rPr>
          <w:vertAlign w:val="subscript"/>
        </w:rPr>
        <w:t>RB_alloc</w:t>
      </w:r>
      <w:proofErr w:type="spellEnd"/>
      <w:r w:rsidRPr="002B00C9">
        <w:t xml:space="preserve"> + </w:t>
      </w:r>
      <w:proofErr w:type="spellStart"/>
      <w:r w:rsidRPr="002B00C9">
        <w:t>N</w:t>
      </w:r>
      <w:r w:rsidRPr="002B00C9">
        <w:rPr>
          <w:vertAlign w:val="subscript"/>
        </w:rPr>
        <w:t>RB_gap</w:t>
      </w:r>
      <w:proofErr w:type="spellEnd"/>
      <w:r w:rsidRPr="000B260F">
        <w:t xml:space="preserve"> </w:t>
      </w:r>
      <w:r>
        <w:t>in</w:t>
      </w:r>
      <w:r w:rsidRPr="000E530E">
        <w:t xml:space="preserve"> specify</w:t>
      </w:r>
      <w:r>
        <w:t>ing the RB allocation regions.</w:t>
      </w:r>
    </w:p>
    <w:p w14:paraId="2C3D4B01" w14:textId="77777777" w:rsidR="003B5A45" w:rsidRPr="001C0CC4" w:rsidRDefault="003B5A45" w:rsidP="003B5A45">
      <w:r>
        <w:t>U</w:t>
      </w:r>
      <w:r w:rsidRPr="006303EC">
        <w:t>nless otherwise specified, pi/2 BPSK</w:t>
      </w:r>
      <w:r>
        <w:t xml:space="preserve"> in following A-MPR tables</w:t>
      </w:r>
      <w:r w:rsidRPr="006303EC">
        <w:t xml:space="preserve"> refers to both variants of pi/2 BPSK referenced in 6.2.2</w:t>
      </w:r>
      <w:r>
        <w:t xml:space="preserve"> tables 6.2.2-1.</w:t>
      </w:r>
    </w:p>
    <w:p w14:paraId="46732D85" w14:textId="77777777" w:rsidR="003B5A45" w:rsidRPr="001C0CC4" w:rsidRDefault="003B5A45" w:rsidP="003B5A45">
      <w:pPr>
        <w:pStyle w:val="TH"/>
      </w:pPr>
      <w:r w:rsidRPr="001C0CC4">
        <w:lastRenderedPageBreak/>
        <w:t>Table 6.2.3.1-1: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3B5A45" w:rsidRPr="001C0CC4" w14:paraId="6D71FED1" w14:textId="77777777" w:rsidTr="00E171B3">
        <w:trPr>
          <w:trHeight w:val="248"/>
          <w:jc w:val="center"/>
        </w:trPr>
        <w:tc>
          <w:tcPr>
            <w:tcW w:w="1379" w:type="dxa"/>
            <w:tcBorders>
              <w:top w:val="single" w:sz="4" w:space="0" w:color="auto"/>
              <w:left w:val="single" w:sz="4" w:space="0" w:color="auto"/>
              <w:bottom w:val="single" w:sz="4" w:space="0" w:color="auto"/>
              <w:right w:val="single" w:sz="4" w:space="0" w:color="auto"/>
            </w:tcBorders>
            <w:vAlign w:val="center"/>
          </w:tcPr>
          <w:p w14:paraId="4BA61E15" w14:textId="77777777" w:rsidR="003B5A45" w:rsidRPr="001C0CC4" w:rsidRDefault="003B5A45" w:rsidP="00E171B3">
            <w:pPr>
              <w:pStyle w:val="TAH"/>
            </w:pPr>
            <w:r w:rsidRPr="001C0CC4">
              <w:lastRenderedPageBreak/>
              <w:t>Network signalling label</w:t>
            </w:r>
          </w:p>
        </w:tc>
        <w:tc>
          <w:tcPr>
            <w:tcW w:w="1894" w:type="dxa"/>
            <w:tcBorders>
              <w:top w:val="single" w:sz="4" w:space="0" w:color="auto"/>
              <w:left w:val="single" w:sz="4" w:space="0" w:color="auto"/>
              <w:bottom w:val="single" w:sz="4" w:space="0" w:color="auto"/>
              <w:right w:val="single" w:sz="4" w:space="0" w:color="auto"/>
            </w:tcBorders>
            <w:vAlign w:val="center"/>
          </w:tcPr>
          <w:p w14:paraId="3EDCF281" w14:textId="77777777" w:rsidR="003B5A45" w:rsidRPr="001C0CC4" w:rsidRDefault="003B5A45" w:rsidP="00E171B3">
            <w:pPr>
              <w:pStyle w:val="TAH"/>
            </w:pPr>
            <w:r w:rsidRPr="001C0CC4">
              <w:t>Requirements (</w:t>
            </w:r>
            <w:r>
              <w:t>clause</w:t>
            </w:r>
            <w:r w:rsidRPr="001C0CC4">
              <w:t>)</w:t>
            </w:r>
          </w:p>
        </w:tc>
        <w:tc>
          <w:tcPr>
            <w:tcW w:w="1883" w:type="dxa"/>
            <w:tcBorders>
              <w:top w:val="single" w:sz="4" w:space="0" w:color="auto"/>
              <w:left w:val="single" w:sz="4" w:space="0" w:color="auto"/>
              <w:bottom w:val="single" w:sz="4" w:space="0" w:color="auto"/>
              <w:right w:val="single" w:sz="4" w:space="0" w:color="auto"/>
            </w:tcBorders>
            <w:vAlign w:val="center"/>
          </w:tcPr>
          <w:p w14:paraId="3D5027C3" w14:textId="77777777" w:rsidR="003B5A45" w:rsidRPr="001C0CC4" w:rsidRDefault="003B5A45" w:rsidP="00E171B3">
            <w:pPr>
              <w:pStyle w:val="TAH"/>
            </w:pPr>
            <w:r w:rsidRPr="001C0CC4">
              <w:t>NR Band</w:t>
            </w:r>
          </w:p>
        </w:tc>
        <w:tc>
          <w:tcPr>
            <w:tcW w:w="1480" w:type="dxa"/>
            <w:tcBorders>
              <w:top w:val="single" w:sz="4" w:space="0" w:color="auto"/>
              <w:left w:val="single" w:sz="4" w:space="0" w:color="auto"/>
              <w:bottom w:val="single" w:sz="4" w:space="0" w:color="auto"/>
              <w:right w:val="single" w:sz="4" w:space="0" w:color="auto"/>
            </w:tcBorders>
            <w:vAlign w:val="center"/>
          </w:tcPr>
          <w:p w14:paraId="47124911" w14:textId="77777777" w:rsidR="003B5A45" w:rsidRPr="001C0CC4" w:rsidRDefault="003B5A45" w:rsidP="00E171B3">
            <w:pPr>
              <w:pStyle w:val="TAH"/>
            </w:pPr>
            <w:r w:rsidRPr="001C0CC4">
              <w:t>Channel bandwidth (MHz)</w:t>
            </w:r>
          </w:p>
        </w:tc>
        <w:tc>
          <w:tcPr>
            <w:tcW w:w="1721" w:type="dxa"/>
            <w:tcBorders>
              <w:top w:val="single" w:sz="4" w:space="0" w:color="auto"/>
              <w:left w:val="single" w:sz="4" w:space="0" w:color="auto"/>
              <w:bottom w:val="single" w:sz="4" w:space="0" w:color="auto"/>
              <w:right w:val="single" w:sz="4" w:space="0" w:color="auto"/>
            </w:tcBorders>
            <w:vAlign w:val="center"/>
          </w:tcPr>
          <w:p w14:paraId="2389FA3A" w14:textId="77777777" w:rsidR="003B5A45" w:rsidRPr="001C0CC4" w:rsidRDefault="003B5A45" w:rsidP="00E171B3">
            <w:pPr>
              <w:pStyle w:val="TAH"/>
            </w:pPr>
            <w:r w:rsidRPr="001C0CC4">
              <w:t>Resources blocks</w:t>
            </w:r>
            <w:r w:rsidRPr="001C0CC4">
              <w:rPr>
                <w:lang w:eastAsia="zh-CN"/>
              </w:rPr>
              <w:t xml:space="preserve"> </w:t>
            </w:r>
            <w:r w:rsidRPr="001C0CC4">
              <w:t>(</w:t>
            </w:r>
            <w:r w:rsidRPr="001C0CC4">
              <w:rPr>
                <w:i/>
                <w:iCs/>
              </w:rPr>
              <w:t>N</w:t>
            </w:r>
            <w:r w:rsidRPr="001C0CC4">
              <w:rPr>
                <w:vertAlign w:val="subscript"/>
              </w:rPr>
              <w:t>RB</w:t>
            </w:r>
            <w:r w:rsidRPr="001C0CC4">
              <w:t>)</w:t>
            </w:r>
          </w:p>
        </w:tc>
        <w:tc>
          <w:tcPr>
            <w:tcW w:w="1423" w:type="dxa"/>
            <w:tcBorders>
              <w:top w:val="single" w:sz="4" w:space="0" w:color="auto"/>
              <w:left w:val="single" w:sz="4" w:space="0" w:color="auto"/>
              <w:bottom w:val="single" w:sz="4" w:space="0" w:color="auto"/>
              <w:right w:val="single" w:sz="4" w:space="0" w:color="auto"/>
            </w:tcBorders>
            <w:vAlign w:val="center"/>
          </w:tcPr>
          <w:p w14:paraId="7F514FDE" w14:textId="77777777" w:rsidR="003B5A45" w:rsidRPr="001C0CC4" w:rsidRDefault="003B5A45" w:rsidP="00E171B3">
            <w:pPr>
              <w:pStyle w:val="TAH"/>
            </w:pPr>
            <w:r w:rsidRPr="001C0CC4">
              <w:t>A-MPR (dB)</w:t>
            </w:r>
          </w:p>
        </w:tc>
      </w:tr>
      <w:tr w:rsidR="003B5A45" w:rsidRPr="001C0CC4" w14:paraId="63DDDD0B" w14:textId="77777777" w:rsidTr="00E171B3">
        <w:trPr>
          <w:trHeight w:val="357"/>
          <w:jc w:val="center"/>
        </w:trPr>
        <w:tc>
          <w:tcPr>
            <w:tcW w:w="1379" w:type="dxa"/>
            <w:tcBorders>
              <w:top w:val="single" w:sz="4" w:space="0" w:color="auto"/>
              <w:left w:val="single" w:sz="4" w:space="0" w:color="auto"/>
              <w:bottom w:val="single" w:sz="4" w:space="0" w:color="auto"/>
              <w:right w:val="single" w:sz="4" w:space="0" w:color="auto"/>
            </w:tcBorders>
            <w:vAlign w:val="center"/>
          </w:tcPr>
          <w:p w14:paraId="49498BD7" w14:textId="77777777" w:rsidR="003B5A45" w:rsidRPr="001C0CC4" w:rsidRDefault="003B5A45" w:rsidP="00E171B3">
            <w:pPr>
              <w:pStyle w:val="TAC"/>
            </w:pPr>
            <w:r w:rsidRPr="001C0CC4">
              <w:t>NS_01</w:t>
            </w:r>
          </w:p>
        </w:tc>
        <w:tc>
          <w:tcPr>
            <w:tcW w:w="1894" w:type="dxa"/>
            <w:tcBorders>
              <w:top w:val="single" w:sz="4" w:space="0" w:color="auto"/>
              <w:left w:val="single" w:sz="4" w:space="0" w:color="auto"/>
              <w:bottom w:val="single" w:sz="4" w:space="0" w:color="auto"/>
              <w:right w:val="single" w:sz="4" w:space="0" w:color="auto"/>
            </w:tcBorders>
            <w:vAlign w:val="center"/>
          </w:tcPr>
          <w:p w14:paraId="258690F2" w14:textId="77777777" w:rsidR="003B5A45" w:rsidRPr="001C0CC4" w:rsidRDefault="003B5A45" w:rsidP="00E171B3">
            <w:pPr>
              <w:pStyle w:val="TAC"/>
            </w:pPr>
          </w:p>
        </w:tc>
        <w:tc>
          <w:tcPr>
            <w:tcW w:w="1883" w:type="dxa"/>
            <w:tcBorders>
              <w:top w:val="single" w:sz="4" w:space="0" w:color="auto"/>
              <w:left w:val="single" w:sz="4" w:space="0" w:color="auto"/>
              <w:bottom w:val="single" w:sz="4" w:space="0" w:color="auto"/>
              <w:right w:val="single" w:sz="4" w:space="0" w:color="auto"/>
            </w:tcBorders>
            <w:vAlign w:val="center"/>
          </w:tcPr>
          <w:p w14:paraId="36736596" w14:textId="77777777" w:rsidR="003B5A45" w:rsidRPr="001C0CC4" w:rsidRDefault="003B5A45" w:rsidP="00E171B3">
            <w:pPr>
              <w:pStyle w:val="TAC"/>
              <w:rPr>
                <w:lang w:eastAsia="zh-CN"/>
              </w:rPr>
            </w:pPr>
            <w:r w:rsidRPr="001C0CC4">
              <w:rPr>
                <w:rFonts w:hint="eastAsia"/>
                <w:lang w:eastAsia="zh-CN"/>
              </w:rPr>
              <w:t>Table 5.2-1</w:t>
            </w:r>
          </w:p>
        </w:tc>
        <w:tc>
          <w:tcPr>
            <w:tcW w:w="1480" w:type="dxa"/>
            <w:tcBorders>
              <w:top w:val="single" w:sz="4" w:space="0" w:color="auto"/>
              <w:left w:val="single" w:sz="4" w:space="0" w:color="auto"/>
              <w:bottom w:val="single" w:sz="4" w:space="0" w:color="auto"/>
              <w:right w:val="single" w:sz="4" w:space="0" w:color="auto"/>
            </w:tcBorders>
            <w:vAlign w:val="center"/>
          </w:tcPr>
          <w:p w14:paraId="040D04E3" w14:textId="77777777" w:rsidR="003B5A45" w:rsidRPr="001C0CC4" w:rsidRDefault="003B5A45" w:rsidP="00E171B3">
            <w:pPr>
              <w:pStyle w:val="TAC"/>
            </w:pPr>
            <w:r w:rsidRPr="001C0CC4">
              <w:t xml:space="preserve">5, 10, 15, 20, 25, 30, 40, 50, 60, </w:t>
            </w:r>
            <w:r>
              <w:t xml:space="preserve">70, </w:t>
            </w:r>
            <w:r w:rsidRPr="001C0CC4">
              <w:t>80, 90, 100</w:t>
            </w:r>
          </w:p>
        </w:tc>
        <w:tc>
          <w:tcPr>
            <w:tcW w:w="1721" w:type="dxa"/>
            <w:tcBorders>
              <w:top w:val="single" w:sz="4" w:space="0" w:color="auto"/>
              <w:left w:val="single" w:sz="4" w:space="0" w:color="auto"/>
              <w:bottom w:val="single" w:sz="4" w:space="0" w:color="auto"/>
              <w:right w:val="single" w:sz="4" w:space="0" w:color="auto"/>
            </w:tcBorders>
            <w:vAlign w:val="center"/>
          </w:tcPr>
          <w:p w14:paraId="02812055" w14:textId="77777777" w:rsidR="003B5A45" w:rsidRPr="001C0CC4" w:rsidRDefault="003B5A45" w:rsidP="00E171B3">
            <w:pPr>
              <w:pStyle w:val="TAC"/>
            </w:pPr>
            <w:r w:rsidRPr="001C0CC4">
              <w:t>Table 5.3.2-1</w:t>
            </w:r>
          </w:p>
        </w:tc>
        <w:tc>
          <w:tcPr>
            <w:tcW w:w="1423" w:type="dxa"/>
            <w:tcBorders>
              <w:top w:val="single" w:sz="4" w:space="0" w:color="auto"/>
              <w:left w:val="single" w:sz="4" w:space="0" w:color="auto"/>
              <w:bottom w:val="single" w:sz="4" w:space="0" w:color="auto"/>
              <w:right w:val="single" w:sz="4" w:space="0" w:color="auto"/>
            </w:tcBorders>
            <w:vAlign w:val="center"/>
          </w:tcPr>
          <w:p w14:paraId="2EC20245" w14:textId="77777777" w:rsidR="003B5A45" w:rsidRPr="001C0CC4" w:rsidRDefault="003B5A45" w:rsidP="00E171B3">
            <w:pPr>
              <w:pStyle w:val="TAC"/>
            </w:pPr>
            <w:r w:rsidRPr="001C0CC4">
              <w:t>N/A</w:t>
            </w:r>
          </w:p>
        </w:tc>
      </w:tr>
      <w:tr w:rsidR="003B5A45" w:rsidRPr="001C0CC4" w14:paraId="64984B4C" w14:textId="77777777" w:rsidTr="00E171B3">
        <w:trPr>
          <w:trHeight w:val="481"/>
          <w:jc w:val="center"/>
        </w:trPr>
        <w:tc>
          <w:tcPr>
            <w:tcW w:w="1379" w:type="dxa"/>
            <w:tcBorders>
              <w:top w:val="single" w:sz="4" w:space="0" w:color="auto"/>
              <w:left w:val="single" w:sz="4" w:space="0" w:color="auto"/>
              <w:right w:val="single" w:sz="4" w:space="0" w:color="auto"/>
            </w:tcBorders>
            <w:vAlign w:val="center"/>
          </w:tcPr>
          <w:p w14:paraId="5175E6E1" w14:textId="77777777" w:rsidR="003B5A45" w:rsidRPr="001C0CC4" w:rsidRDefault="003B5A45" w:rsidP="00E171B3">
            <w:pPr>
              <w:pStyle w:val="TAC"/>
            </w:pPr>
            <w:r w:rsidRPr="001C0CC4">
              <w:t>NS_03</w:t>
            </w:r>
          </w:p>
        </w:tc>
        <w:tc>
          <w:tcPr>
            <w:tcW w:w="1894" w:type="dxa"/>
            <w:tcBorders>
              <w:top w:val="single" w:sz="4" w:space="0" w:color="auto"/>
              <w:left w:val="single" w:sz="4" w:space="0" w:color="auto"/>
              <w:right w:val="single" w:sz="4" w:space="0" w:color="auto"/>
            </w:tcBorders>
            <w:vAlign w:val="center"/>
          </w:tcPr>
          <w:p w14:paraId="3327378E" w14:textId="77777777" w:rsidR="003B5A45" w:rsidRPr="001C0CC4" w:rsidRDefault="003B5A45" w:rsidP="00E171B3">
            <w:pPr>
              <w:pStyle w:val="TAC"/>
            </w:pPr>
            <w:r w:rsidRPr="001C0CC4">
              <w:t>6.5.2.3.3</w:t>
            </w:r>
          </w:p>
        </w:tc>
        <w:tc>
          <w:tcPr>
            <w:tcW w:w="1883" w:type="dxa"/>
            <w:tcBorders>
              <w:top w:val="single" w:sz="4" w:space="0" w:color="auto"/>
              <w:left w:val="single" w:sz="4" w:space="0" w:color="auto"/>
              <w:right w:val="single" w:sz="4" w:space="0" w:color="auto"/>
            </w:tcBorders>
            <w:vAlign w:val="center"/>
          </w:tcPr>
          <w:p w14:paraId="028B190F" w14:textId="77777777" w:rsidR="003B5A45" w:rsidRPr="001C0CC4" w:rsidRDefault="003B5A45" w:rsidP="00E171B3">
            <w:pPr>
              <w:pStyle w:val="TAC"/>
            </w:pPr>
            <w:r w:rsidRPr="001C0CC4">
              <w:t>n2, n25, n66,</w:t>
            </w:r>
          </w:p>
          <w:p w14:paraId="2D4CF917" w14:textId="77777777" w:rsidR="003B5A45" w:rsidRPr="001C0CC4" w:rsidRDefault="003B5A45" w:rsidP="00E171B3">
            <w:pPr>
              <w:pStyle w:val="TAC"/>
            </w:pPr>
            <w:r w:rsidRPr="001C0CC4">
              <w:t>n70, n86</w:t>
            </w:r>
          </w:p>
        </w:tc>
        <w:tc>
          <w:tcPr>
            <w:tcW w:w="1480" w:type="dxa"/>
            <w:tcBorders>
              <w:top w:val="single" w:sz="4" w:space="0" w:color="auto"/>
              <w:left w:val="single" w:sz="4" w:space="0" w:color="auto"/>
              <w:right w:val="single" w:sz="4" w:space="0" w:color="auto"/>
            </w:tcBorders>
            <w:vAlign w:val="center"/>
          </w:tcPr>
          <w:p w14:paraId="7CFCBA60" w14:textId="77777777" w:rsidR="003B5A45" w:rsidRPr="001C0CC4" w:rsidRDefault="003B5A45" w:rsidP="00E171B3">
            <w:pPr>
              <w:pStyle w:val="TAC"/>
            </w:pPr>
          </w:p>
        </w:tc>
        <w:tc>
          <w:tcPr>
            <w:tcW w:w="1721" w:type="dxa"/>
            <w:tcBorders>
              <w:top w:val="single" w:sz="4" w:space="0" w:color="auto"/>
              <w:left w:val="single" w:sz="4" w:space="0" w:color="auto"/>
              <w:right w:val="single" w:sz="4" w:space="0" w:color="auto"/>
            </w:tcBorders>
            <w:vAlign w:val="center"/>
          </w:tcPr>
          <w:p w14:paraId="0686EF9D" w14:textId="77777777" w:rsidR="003B5A45" w:rsidRPr="001C0CC4" w:rsidRDefault="003B5A45" w:rsidP="00E171B3">
            <w:pPr>
              <w:pStyle w:val="TAC"/>
            </w:pPr>
          </w:p>
        </w:tc>
        <w:tc>
          <w:tcPr>
            <w:tcW w:w="1423" w:type="dxa"/>
            <w:tcBorders>
              <w:top w:val="single" w:sz="4" w:space="0" w:color="auto"/>
              <w:left w:val="single" w:sz="4" w:space="0" w:color="auto"/>
              <w:right w:val="single" w:sz="4" w:space="0" w:color="auto"/>
            </w:tcBorders>
            <w:vAlign w:val="center"/>
          </w:tcPr>
          <w:p w14:paraId="01A2FB88" w14:textId="77777777" w:rsidR="003B5A45" w:rsidRPr="001C0CC4" w:rsidRDefault="003B5A45" w:rsidP="00E171B3">
            <w:pPr>
              <w:pStyle w:val="TAC"/>
            </w:pPr>
            <w:r>
              <w:t>Clause</w:t>
            </w:r>
            <w:r w:rsidRPr="001C0CC4">
              <w:t xml:space="preserve"> 6.2.3.7</w:t>
            </w:r>
          </w:p>
        </w:tc>
      </w:tr>
      <w:tr w:rsidR="003B5A45" w:rsidRPr="001C0CC4" w14:paraId="068E5905" w14:textId="77777777" w:rsidTr="00E171B3">
        <w:trPr>
          <w:trHeight w:val="289"/>
          <w:jc w:val="center"/>
        </w:trPr>
        <w:tc>
          <w:tcPr>
            <w:tcW w:w="1379" w:type="dxa"/>
            <w:tcBorders>
              <w:left w:val="single" w:sz="4" w:space="0" w:color="auto"/>
              <w:bottom w:val="single" w:sz="4" w:space="0" w:color="auto"/>
              <w:right w:val="single" w:sz="4" w:space="0" w:color="auto"/>
            </w:tcBorders>
            <w:vAlign w:val="center"/>
          </w:tcPr>
          <w:p w14:paraId="418D99F9" w14:textId="77777777" w:rsidR="003B5A45" w:rsidRPr="001C0CC4" w:rsidRDefault="003B5A45" w:rsidP="00E171B3">
            <w:pPr>
              <w:pStyle w:val="TAC"/>
            </w:pPr>
            <w:r w:rsidRPr="001C0CC4">
              <w:t>NS_03U</w:t>
            </w:r>
          </w:p>
        </w:tc>
        <w:tc>
          <w:tcPr>
            <w:tcW w:w="1894" w:type="dxa"/>
            <w:tcBorders>
              <w:left w:val="single" w:sz="4" w:space="0" w:color="auto"/>
              <w:bottom w:val="single" w:sz="4" w:space="0" w:color="auto"/>
              <w:right w:val="single" w:sz="4" w:space="0" w:color="auto"/>
            </w:tcBorders>
            <w:vAlign w:val="center"/>
          </w:tcPr>
          <w:p w14:paraId="7058B1F5" w14:textId="77777777" w:rsidR="003B5A45" w:rsidRPr="001C0CC4" w:rsidRDefault="003B5A45" w:rsidP="00E171B3">
            <w:pPr>
              <w:pStyle w:val="TAC"/>
            </w:pPr>
            <w:r w:rsidRPr="001C0CC4">
              <w:t>6.5.2.3.3, 6.5.2.4.2</w:t>
            </w:r>
          </w:p>
        </w:tc>
        <w:tc>
          <w:tcPr>
            <w:tcW w:w="1883" w:type="dxa"/>
            <w:tcBorders>
              <w:top w:val="single" w:sz="4" w:space="0" w:color="auto"/>
              <w:left w:val="single" w:sz="4" w:space="0" w:color="auto"/>
              <w:bottom w:val="single" w:sz="4" w:space="0" w:color="auto"/>
              <w:right w:val="single" w:sz="4" w:space="0" w:color="auto"/>
            </w:tcBorders>
            <w:vAlign w:val="center"/>
          </w:tcPr>
          <w:p w14:paraId="15AFEF4E" w14:textId="77777777" w:rsidR="003B5A45" w:rsidRPr="001C0CC4" w:rsidRDefault="003B5A45" w:rsidP="00E171B3">
            <w:pPr>
              <w:pStyle w:val="TAC"/>
            </w:pPr>
            <w:r w:rsidRPr="001C0CC4">
              <w:t>n2, n25, n66, n86</w:t>
            </w:r>
          </w:p>
        </w:tc>
        <w:tc>
          <w:tcPr>
            <w:tcW w:w="1480" w:type="dxa"/>
            <w:tcBorders>
              <w:top w:val="single" w:sz="4" w:space="0" w:color="auto"/>
              <w:left w:val="single" w:sz="4" w:space="0" w:color="auto"/>
              <w:bottom w:val="single" w:sz="4" w:space="0" w:color="auto"/>
              <w:right w:val="single" w:sz="4" w:space="0" w:color="auto"/>
            </w:tcBorders>
            <w:vAlign w:val="center"/>
          </w:tcPr>
          <w:p w14:paraId="197C3B03" w14:textId="77777777" w:rsidR="003B5A45" w:rsidRPr="001C0CC4" w:rsidRDefault="003B5A45" w:rsidP="00E171B3">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14:paraId="4DF093FE" w14:textId="77777777" w:rsidR="003B5A45" w:rsidRPr="001C0CC4" w:rsidRDefault="003B5A45" w:rsidP="00E171B3">
            <w:pPr>
              <w:pStyle w:val="TAC"/>
            </w:pPr>
          </w:p>
        </w:tc>
        <w:tc>
          <w:tcPr>
            <w:tcW w:w="1423" w:type="dxa"/>
            <w:tcBorders>
              <w:left w:val="single" w:sz="4" w:space="0" w:color="auto"/>
              <w:bottom w:val="single" w:sz="4" w:space="0" w:color="auto"/>
              <w:right w:val="single" w:sz="4" w:space="0" w:color="auto"/>
            </w:tcBorders>
            <w:vAlign w:val="center"/>
          </w:tcPr>
          <w:p w14:paraId="216A5011" w14:textId="77777777" w:rsidR="003B5A45" w:rsidRPr="001C0CC4" w:rsidRDefault="003B5A45" w:rsidP="00E171B3">
            <w:pPr>
              <w:pStyle w:val="TAC"/>
            </w:pPr>
            <w:r>
              <w:t>Clause</w:t>
            </w:r>
            <w:r w:rsidRPr="001C0CC4">
              <w:t xml:space="preserve"> 6.2.3.7</w:t>
            </w:r>
          </w:p>
        </w:tc>
      </w:tr>
      <w:tr w:rsidR="003B5A45" w:rsidRPr="001C0CC4" w14:paraId="0758AE7F" w14:textId="77777777" w:rsidTr="00E171B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1DF9DB2D" w14:textId="77777777" w:rsidR="003B5A45" w:rsidRPr="001C0CC4" w:rsidRDefault="003B5A45" w:rsidP="00E171B3">
            <w:pPr>
              <w:pStyle w:val="TAC"/>
            </w:pPr>
            <w:r w:rsidRPr="001C0CC4">
              <w:t>NS_04</w:t>
            </w:r>
          </w:p>
        </w:tc>
        <w:tc>
          <w:tcPr>
            <w:tcW w:w="1894" w:type="dxa"/>
            <w:tcBorders>
              <w:top w:val="single" w:sz="4" w:space="0" w:color="auto"/>
              <w:left w:val="single" w:sz="4" w:space="0" w:color="auto"/>
              <w:bottom w:val="single" w:sz="4" w:space="0" w:color="auto"/>
              <w:right w:val="single" w:sz="4" w:space="0" w:color="auto"/>
            </w:tcBorders>
            <w:vAlign w:val="center"/>
          </w:tcPr>
          <w:p w14:paraId="155A1655" w14:textId="77777777" w:rsidR="003B5A45" w:rsidRPr="001C0CC4" w:rsidRDefault="003B5A45" w:rsidP="00E171B3">
            <w:pPr>
              <w:pStyle w:val="TAC"/>
            </w:pPr>
            <w:r w:rsidRPr="001C0CC4">
              <w:t>6.5.2.3.2, 6.5.3.3.1</w:t>
            </w:r>
          </w:p>
        </w:tc>
        <w:tc>
          <w:tcPr>
            <w:tcW w:w="1883" w:type="dxa"/>
            <w:tcBorders>
              <w:top w:val="single" w:sz="4" w:space="0" w:color="auto"/>
              <w:left w:val="single" w:sz="4" w:space="0" w:color="auto"/>
              <w:bottom w:val="single" w:sz="4" w:space="0" w:color="auto"/>
              <w:right w:val="single" w:sz="4" w:space="0" w:color="auto"/>
            </w:tcBorders>
            <w:vAlign w:val="center"/>
          </w:tcPr>
          <w:p w14:paraId="3C176B35" w14:textId="77777777" w:rsidR="003B5A45" w:rsidRPr="001C0CC4" w:rsidRDefault="003B5A45" w:rsidP="00E171B3">
            <w:pPr>
              <w:pStyle w:val="TAC"/>
            </w:pPr>
            <w:r w:rsidRPr="001C0CC4">
              <w:t>n41</w:t>
            </w:r>
          </w:p>
        </w:tc>
        <w:tc>
          <w:tcPr>
            <w:tcW w:w="1480" w:type="dxa"/>
            <w:tcBorders>
              <w:top w:val="single" w:sz="4" w:space="0" w:color="auto"/>
              <w:left w:val="single" w:sz="4" w:space="0" w:color="auto"/>
              <w:bottom w:val="single" w:sz="4" w:space="0" w:color="auto"/>
              <w:right w:val="single" w:sz="4" w:space="0" w:color="auto"/>
            </w:tcBorders>
            <w:vAlign w:val="center"/>
          </w:tcPr>
          <w:p w14:paraId="6978B029" w14:textId="77777777" w:rsidR="003B5A45" w:rsidRPr="001C0CC4" w:rsidRDefault="003B5A45" w:rsidP="00E171B3">
            <w:pPr>
              <w:pStyle w:val="TAC"/>
            </w:pPr>
            <w:r w:rsidRPr="001C0CC4">
              <w:t xml:space="preserve">10, 15, 20, </w:t>
            </w:r>
            <w:r>
              <w:t xml:space="preserve">30, </w:t>
            </w:r>
            <w:r w:rsidRPr="001C0CC4">
              <w:t>40, 50, 60 80, 90, 100</w:t>
            </w:r>
          </w:p>
        </w:tc>
        <w:tc>
          <w:tcPr>
            <w:tcW w:w="1721" w:type="dxa"/>
            <w:tcBorders>
              <w:top w:val="single" w:sz="4" w:space="0" w:color="auto"/>
              <w:left w:val="single" w:sz="4" w:space="0" w:color="auto"/>
              <w:bottom w:val="single" w:sz="4" w:space="0" w:color="auto"/>
              <w:right w:val="single" w:sz="4" w:space="0" w:color="auto"/>
            </w:tcBorders>
            <w:vAlign w:val="center"/>
          </w:tcPr>
          <w:p w14:paraId="560B01EA" w14:textId="77777777" w:rsidR="003B5A45" w:rsidRPr="001C0CC4" w:rsidRDefault="003B5A45" w:rsidP="00E171B3">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7F5552DC" w14:textId="77777777" w:rsidR="003B5A45" w:rsidRPr="001C0CC4" w:rsidRDefault="003B5A45" w:rsidP="00E171B3">
            <w:pPr>
              <w:pStyle w:val="TAC"/>
            </w:pPr>
            <w:r>
              <w:t>Clause</w:t>
            </w:r>
            <w:r w:rsidRPr="001C0CC4">
              <w:t xml:space="preserve"> 6.2.3.2</w:t>
            </w:r>
          </w:p>
        </w:tc>
      </w:tr>
      <w:tr w:rsidR="003B5A45" w:rsidRPr="001C0CC4" w14:paraId="3129C055" w14:textId="77777777" w:rsidTr="00E171B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702AF941" w14:textId="77777777" w:rsidR="003B5A45" w:rsidRPr="001C0CC4" w:rsidRDefault="003B5A45" w:rsidP="00E171B3">
            <w:pPr>
              <w:pStyle w:val="TAC"/>
            </w:pPr>
            <w:r w:rsidRPr="001C0CC4">
              <w:t>NS_05</w:t>
            </w:r>
          </w:p>
        </w:tc>
        <w:tc>
          <w:tcPr>
            <w:tcW w:w="1894" w:type="dxa"/>
            <w:tcBorders>
              <w:top w:val="single" w:sz="4" w:space="0" w:color="auto"/>
              <w:left w:val="single" w:sz="4" w:space="0" w:color="auto"/>
              <w:bottom w:val="single" w:sz="4" w:space="0" w:color="auto"/>
              <w:right w:val="single" w:sz="4" w:space="0" w:color="auto"/>
            </w:tcBorders>
            <w:vAlign w:val="center"/>
          </w:tcPr>
          <w:p w14:paraId="3BA91884" w14:textId="77777777" w:rsidR="003B5A45" w:rsidRPr="001C0CC4" w:rsidRDefault="003B5A45" w:rsidP="00E171B3">
            <w:pPr>
              <w:pStyle w:val="TAC"/>
            </w:pPr>
            <w:r w:rsidRPr="001C0CC4">
              <w:t>6.5.3.3.4</w:t>
            </w:r>
          </w:p>
        </w:tc>
        <w:tc>
          <w:tcPr>
            <w:tcW w:w="1883" w:type="dxa"/>
            <w:tcBorders>
              <w:top w:val="single" w:sz="4" w:space="0" w:color="auto"/>
              <w:left w:val="single" w:sz="4" w:space="0" w:color="auto"/>
              <w:bottom w:val="single" w:sz="4" w:space="0" w:color="auto"/>
              <w:right w:val="single" w:sz="4" w:space="0" w:color="auto"/>
            </w:tcBorders>
            <w:vAlign w:val="center"/>
          </w:tcPr>
          <w:p w14:paraId="611E5AFD" w14:textId="77777777" w:rsidR="003B5A45" w:rsidRPr="001C0CC4" w:rsidRDefault="003B5A45" w:rsidP="00E171B3">
            <w:pPr>
              <w:pStyle w:val="TAC"/>
            </w:pPr>
            <w:r w:rsidRPr="001C0CC4">
              <w:t xml:space="preserve">n1, </w:t>
            </w:r>
            <w:r>
              <w:t xml:space="preserve">n65, </w:t>
            </w:r>
            <w:r w:rsidRPr="001C0CC4">
              <w:t>n84</w:t>
            </w:r>
          </w:p>
        </w:tc>
        <w:tc>
          <w:tcPr>
            <w:tcW w:w="1480" w:type="dxa"/>
            <w:tcBorders>
              <w:top w:val="single" w:sz="4" w:space="0" w:color="auto"/>
              <w:left w:val="single" w:sz="4" w:space="0" w:color="auto"/>
              <w:bottom w:val="single" w:sz="4" w:space="0" w:color="auto"/>
              <w:right w:val="single" w:sz="4" w:space="0" w:color="auto"/>
            </w:tcBorders>
            <w:vAlign w:val="center"/>
          </w:tcPr>
          <w:p w14:paraId="64959059" w14:textId="77777777" w:rsidR="003B5A45" w:rsidRPr="001C0CC4" w:rsidRDefault="003B5A45" w:rsidP="00E171B3">
            <w:pPr>
              <w:pStyle w:val="TAC"/>
            </w:pPr>
            <w:r w:rsidRPr="001C0CC4">
              <w:t>5, 10, 15, 20</w:t>
            </w:r>
            <w:r w:rsidRPr="001C0CC4">
              <w:rPr>
                <w:vertAlign w:val="superscript"/>
              </w:rPr>
              <w:t xml:space="preserve"> </w:t>
            </w:r>
            <w:r w:rsidRPr="001C0CC4">
              <w:t>(NOTE 2)</w:t>
            </w:r>
          </w:p>
        </w:tc>
        <w:tc>
          <w:tcPr>
            <w:tcW w:w="1721" w:type="dxa"/>
            <w:tcBorders>
              <w:top w:val="single" w:sz="4" w:space="0" w:color="auto"/>
              <w:left w:val="single" w:sz="4" w:space="0" w:color="auto"/>
              <w:bottom w:val="single" w:sz="4" w:space="0" w:color="auto"/>
              <w:right w:val="single" w:sz="4" w:space="0" w:color="auto"/>
            </w:tcBorders>
            <w:vAlign w:val="center"/>
          </w:tcPr>
          <w:p w14:paraId="58CF8A83" w14:textId="77777777" w:rsidR="003B5A45" w:rsidRPr="001C0CC4" w:rsidRDefault="003B5A45" w:rsidP="00E171B3">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2D0197D0" w14:textId="77777777" w:rsidR="003B5A45" w:rsidRPr="001C0CC4" w:rsidRDefault="003B5A45" w:rsidP="00E171B3">
            <w:pPr>
              <w:pStyle w:val="TAC"/>
            </w:pPr>
            <w:r>
              <w:t>Clause</w:t>
            </w:r>
            <w:r w:rsidRPr="001C0CC4">
              <w:t xml:space="preserve"> 6.2.3.4</w:t>
            </w:r>
          </w:p>
        </w:tc>
      </w:tr>
      <w:tr w:rsidR="003B5A45" w:rsidRPr="001C0CC4" w14:paraId="02F00383" w14:textId="77777777" w:rsidTr="00E171B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29C45871" w14:textId="77777777" w:rsidR="003B5A45" w:rsidRPr="001C0CC4" w:rsidRDefault="003B5A45" w:rsidP="00E171B3">
            <w:pPr>
              <w:pStyle w:val="TAC"/>
            </w:pPr>
            <w:r w:rsidRPr="001C0CC4">
              <w:t>NS_05U</w:t>
            </w:r>
          </w:p>
        </w:tc>
        <w:tc>
          <w:tcPr>
            <w:tcW w:w="1894" w:type="dxa"/>
            <w:tcBorders>
              <w:top w:val="single" w:sz="4" w:space="0" w:color="auto"/>
              <w:left w:val="single" w:sz="4" w:space="0" w:color="auto"/>
              <w:bottom w:val="single" w:sz="4" w:space="0" w:color="auto"/>
              <w:right w:val="single" w:sz="4" w:space="0" w:color="auto"/>
            </w:tcBorders>
            <w:vAlign w:val="center"/>
          </w:tcPr>
          <w:p w14:paraId="6C81BF8A" w14:textId="77777777" w:rsidR="003B5A45" w:rsidRPr="001C0CC4" w:rsidRDefault="003B5A45" w:rsidP="00E171B3">
            <w:pPr>
              <w:pStyle w:val="TAC"/>
            </w:pPr>
            <w:r w:rsidRPr="001C0CC4">
              <w:t>6.5.3.3.4, 6.5.2.4.2</w:t>
            </w:r>
          </w:p>
        </w:tc>
        <w:tc>
          <w:tcPr>
            <w:tcW w:w="1883" w:type="dxa"/>
            <w:tcBorders>
              <w:top w:val="single" w:sz="4" w:space="0" w:color="auto"/>
              <w:left w:val="single" w:sz="4" w:space="0" w:color="auto"/>
              <w:bottom w:val="single" w:sz="4" w:space="0" w:color="auto"/>
              <w:right w:val="single" w:sz="4" w:space="0" w:color="auto"/>
            </w:tcBorders>
            <w:vAlign w:val="center"/>
          </w:tcPr>
          <w:p w14:paraId="489DFED4" w14:textId="77777777" w:rsidR="003B5A45" w:rsidRPr="001C0CC4" w:rsidRDefault="003B5A45" w:rsidP="00E171B3">
            <w:pPr>
              <w:pStyle w:val="TAC"/>
            </w:pPr>
            <w:r w:rsidRPr="001C0CC4">
              <w:t xml:space="preserve">n1, </w:t>
            </w:r>
            <w:r>
              <w:t xml:space="preserve">n65, </w:t>
            </w:r>
            <w:r w:rsidRPr="001C0CC4">
              <w:t>n84</w:t>
            </w:r>
          </w:p>
        </w:tc>
        <w:tc>
          <w:tcPr>
            <w:tcW w:w="1480" w:type="dxa"/>
            <w:tcBorders>
              <w:top w:val="single" w:sz="4" w:space="0" w:color="auto"/>
              <w:left w:val="single" w:sz="4" w:space="0" w:color="auto"/>
              <w:bottom w:val="single" w:sz="4" w:space="0" w:color="auto"/>
              <w:right w:val="single" w:sz="4" w:space="0" w:color="auto"/>
            </w:tcBorders>
            <w:vAlign w:val="center"/>
          </w:tcPr>
          <w:p w14:paraId="7045E1DB" w14:textId="77777777" w:rsidR="003B5A45" w:rsidRPr="001C0CC4" w:rsidRDefault="003B5A45" w:rsidP="00E171B3">
            <w:pPr>
              <w:pStyle w:val="TAC"/>
            </w:pPr>
            <w:r w:rsidRPr="001C0CC4">
              <w:t>5, 10, 15, 20</w:t>
            </w:r>
          </w:p>
        </w:tc>
        <w:tc>
          <w:tcPr>
            <w:tcW w:w="1721" w:type="dxa"/>
            <w:tcBorders>
              <w:top w:val="single" w:sz="4" w:space="0" w:color="auto"/>
              <w:left w:val="single" w:sz="4" w:space="0" w:color="auto"/>
              <w:bottom w:val="single" w:sz="4" w:space="0" w:color="auto"/>
              <w:right w:val="single" w:sz="4" w:space="0" w:color="auto"/>
            </w:tcBorders>
            <w:vAlign w:val="center"/>
          </w:tcPr>
          <w:p w14:paraId="43F67C67" w14:textId="77777777" w:rsidR="003B5A45" w:rsidRPr="001C0CC4" w:rsidRDefault="003B5A45" w:rsidP="00E171B3">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620F6058" w14:textId="77777777" w:rsidR="003B5A45" w:rsidRPr="001C0CC4" w:rsidRDefault="003B5A45" w:rsidP="00E171B3">
            <w:pPr>
              <w:pStyle w:val="TAC"/>
            </w:pPr>
            <w:r>
              <w:t>Clause</w:t>
            </w:r>
            <w:r w:rsidRPr="001C0CC4">
              <w:t xml:space="preserve"> 6.2.3.4</w:t>
            </w:r>
          </w:p>
        </w:tc>
      </w:tr>
      <w:tr w:rsidR="003B5A45" w:rsidRPr="001C0CC4" w14:paraId="53622185" w14:textId="77777777" w:rsidTr="00E171B3">
        <w:trPr>
          <w:trHeight w:val="289"/>
          <w:jc w:val="center"/>
        </w:trPr>
        <w:tc>
          <w:tcPr>
            <w:tcW w:w="1379" w:type="dxa"/>
            <w:vMerge w:val="restart"/>
            <w:tcBorders>
              <w:top w:val="single" w:sz="4" w:space="0" w:color="auto"/>
              <w:left w:val="single" w:sz="4" w:space="0" w:color="auto"/>
              <w:right w:val="single" w:sz="4" w:space="0" w:color="auto"/>
            </w:tcBorders>
            <w:vAlign w:val="center"/>
          </w:tcPr>
          <w:p w14:paraId="4CC36F83" w14:textId="77777777" w:rsidR="003B5A45" w:rsidRPr="001C0CC4" w:rsidRDefault="003B5A45" w:rsidP="00E171B3">
            <w:pPr>
              <w:pStyle w:val="TAC"/>
            </w:pPr>
            <w:r w:rsidRPr="001C0CC4">
              <w:t>NS_06</w:t>
            </w:r>
          </w:p>
        </w:tc>
        <w:tc>
          <w:tcPr>
            <w:tcW w:w="1894" w:type="dxa"/>
            <w:vMerge w:val="restart"/>
            <w:tcBorders>
              <w:top w:val="single" w:sz="4" w:space="0" w:color="auto"/>
              <w:left w:val="single" w:sz="4" w:space="0" w:color="auto"/>
              <w:right w:val="single" w:sz="4" w:space="0" w:color="auto"/>
            </w:tcBorders>
            <w:vAlign w:val="center"/>
          </w:tcPr>
          <w:p w14:paraId="0099D3E8" w14:textId="77777777" w:rsidR="003B5A45" w:rsidRPr="001C0CC4" w:rsidRDefault="003B5A45" w:rsidP="00E171B3">
            <w:pPr>
              <w:pStyle w:val="TAC"/>
            </w:pPr>
            <w:r w:rsidRPr="001C0CC4">
              <w:t>6.5.2.3.4</w:t>
            </w:r>
          </w:p>
        </w:tc>
        <w:tc>
          <w:tcPr>
            <w:tcW w:w="1883" w:type="dxa"/>
            <w:tcBorders>
              <w:top w:val="single" w:sz="4" w:space="0" w:color="auto"/>
              <w:left w:val="single" w:sz="4" w:space="0" w:color="auto"/>
              <w:bottom w:val="single" w:sz="4" w:space="0" w:color="auto"/>
              <w:right w:val="single" w:sz="4" w:space="0" w:color="auto"/>
            </w:tcBorders>
            <w:vAlign w:val="center"/>
          </w:tcPr>
          <w:p w14:paraId="28631132" w14:textId="77777777" w:rsidR="003B5A45" w:rsidRPr="001C0CC4" w:rsidRDefault="003B5A45" w:rsidP="00E171B3">
            <w:pPr>
              <w:pStyle w:val="TAC"/>
            </w:pPr>
            <w:r w:rsidRPr="001C0CC4">
              <w:t>n12</w:t>
            </w:r>
          </w:p>
        </w:tc>
        <w:tc>
          <w:tcPr>
            <w:tcW w:w="1480" w:type="dxa"/>
            <w:tcBorders>
              <w:top w:val="single" w:sz="4" w:space="0" w:color="auto"/>
              <w:left w:val="single" w:sz="4" w:space="0" w:color="auto"/>
              <w:bottom w:val="single" w:sz="4" w:space="0" w:color="auto"/>
              <w:right w:val="single" w:sz="4" w:space="0" w:color="auto"/>
            </w:tcBorders>
            <w:vAlign w:val="center"/>
          </w:tcPr>
          <w:p w14:paraId="7B97818E" w14:textId="77777777" w:rsidR="003B5A45" w:rsidRPr="001C0CC4" w:rsidRDefault="003B5A45" w:rsidP="00E171B3">
            <w:pPr>
              <w:pStyle w:val="TAC"/>
            </w:pPr>
            <w:r w:rsidRPr="001C0CC4">
              <w:t>5, 10, 15</w:t>
            </w:r>
          </w:p>
        </w:tc>
        <w:tc>
          <w:tcPr>
            <w:tcW w:w="1721" w:type="dxa"/>
            <w:vMerge w:val="restart"/>
            <w:tcBorders>
              <w:top w:val="single" w:sz="4" w:space="0" w:color="auto"/>
              <w:left w:val="single" w:sz="4" w:space="0" w:color="auto"/>
              <w:right w:val="single" w:sz="4" w:space="0" w:color="auto"/>
            </w:tcBorders>
            <w:vAlign w:val="center"/>
          </w:tcPr>
          <w:p w14:paraId="7E521A7B" w14:textId="77777777" w:rsidR="003B5A45" w:rsidRPr="001C0CC4" w:rsidRDefault="003B5A45" w:rsidP="00E171B3">
            <w:pPr>
              <w:pStyle w:val="TAC"/>
            </w:pPr>
          </w:p>
        </w:tc>
        <w:tc>
          <w:tcPr>
            <w:tcW w:w="1423" w:type="dxa"/>
            <w:vMerge w:val="restart"/>
            <w:tcBorders>
              <w:top w:val="single" w:sz="4" w:space="0" w:color="auto"/>
              <w:left w:val="single" w:sz="4" w:space="0" w:color="auto"/>
              <w:right w:val="single" w:sz="4" w:space="0" w:color="auto"/>
            </w:tcBorders>
            <w:vAlign w:val="center"/>
          </w:tcPr>
          <w:p w14:paraId="2ECEECE0" w14:textId="77777777" w:rsidR="003B5A45" w:rsidRPr="001C0CC4" w:rsidRDefault="003B5A45" w:rsidP="00E171B3">
            <w:pPr>
              <w:pStyle w:val="TAC"/>
              <w:rPr>
                <w:lang w:val="en-US"/>
              </w:rPr>
            </w:pPr>
            <w:r w:rsidRPr="001C0CC4">
              <w:t>N/A</w:t>
            </w:r>
          </w:p>
        </w:tc>
      </w:tr>
      <w:tr w:rsidR="003B5A45" w:rsidRPr="001C0CC4" w14:paraId="2390DF22" w14:textId="77777777" w:rsidTr="00E171B3">
        <w:trPr>
          <w:trHeight w:val="289"/>
          <w:jc w:val="center"/>
        </w:trPr>
        <w:tc>
          <w:tcPr>
            <w:tcW w:w="1379" w:type="dxa"/>
            <w:vMerge/>
            <w:tcBorders>
              <w:left w:val="single" w:sz="4" w:space="0" w:color="auto"/>
              <w:bottom w:val="single" w:sz="4" w:space="0" w:color="auto"/>
              <w:right w:val="single" w:sz="4" w:space="0" w:color="auto"/>
            </w:tcBorders>
            <w:vAlign w:val="center"/>
          </w:tcPr>
          <w:p w14:paraId="76ACC47A" w14:textId="77777777" w:rsidR="003B5A45" w:rsidRPr="001C0CC4" w:rsidRDefault="003B5A45" w:rsidP="00E171B3">
            <w:pPr>
              <w:pStyle w:val="TAC"/>
            </w:pPr>
          </w:p>
        </w:tc>
        <w:tc>
          <w:tcPr>
            <w:tcW w:w="1894" w:type="dxa"/>
            <w:vMerge/>
            <w:tcBorders>
              <w:left w:val="single" w:sz="4" w:space="0" w:color="auto"/>
              <w:bottom w:val="single" w:sz="4" w:space="0" w:color="auto"/>
              <w:right w:val="single" w:sz="4" w:space="0" w:color="auto"/>
            </w:tcBorders>
            <w:vAlign w:val="center"/>
          </w:tcPr>
          <w:p w14:paraId="5CFA825E" w14:textId="77777777" w:rsidR="003B5A45" w:rsidRPr="001C0CC4" w:rsidRDefault="003B5A45" w:rsidP="00E171B3">
            <w:pPr>
              <w:pStyle w:val="TAC"/>
            </w:pPr>
          </w:p>
        </w:tc>
        <w:tc>
          <w:tcPr>
            <w:tcW w:w="1883" w:type="dxa"/>
            <w:tcBorders>
              <w:top w:val="single" w:sz="4" w:space="0" w:color="auto"/>
              <w:left w:val="single" w:sz="4" w:space="0" w:color="auto"/>
              <w:bottom w:val="single" w:sz="4" w:space="0" w:color="auto"/>
              <w:right w:val="single" w:sz="4" w:space="0" w:color="auto"/>
            </w:tcBorders>
            <w:vAlign w:val="center"/>
          </w:tcPr>
          <w:p w14:paraId="11682858" w14:textId="77777777" w:rsidR="003B5A45" w:rsidRPr="001C0CC4" w:rsidRDefault="003B5A45" w:rsidP="00E171B3">
            <w:pPr>
              <w:pStyle w:val="TAC"/>
            </w:pPr>
            <w:r w:rsidRPr="001C0CC4">
              <w:t>n14</w:t>
            </w:r>
          </w:p>
        </w:tc>
        <w:tc>
          <w:tcPr>
            <w:tcW w:w="1480" w:type="dxa"/>
            <w:tcBorders>
              <w:top w:val="single" w:sz="4" w:space="0" w:color="auto"/>
              <w:left w:val="single" w:sz="4" w:space="0" w:color="auto"/>
              <w:bottom w:val="single" w:sz="4" w:space="0" w:color="auto"/>
              <w:right w:val="single" w:sz="4" w:space="0" w:color="auto"/>
            </w:tcBorders>
            <w:vAlign w:val="center"/>
          </w:tcPr>
          <w:p w14:paraId="63E0636D" w14:textId="77777777" w:rsidR="003B5A45" w:rsidRPr="001C0CC4" w:rsidRDefault="003B5A45" w:rsidP="00E171B3">
            <w:pPr>
              <w:pStyle w:val="TAC"/>
            </w:pPr>
            <w:r w:rsidRPr="001C0CC4">
              <w:t>5,10</w:t>
            </w:r>
          </w:p>
        </w:tc>
        <w:tc>
          <w:tcPr>
            <w:tcW w:w="1721" w:type="dxa"/>
            <w:vMerge/>
            <w:tcBorders>
              <w:left w:val="single" w:sz="4" w:space="0" w:color="auto"/>
              <w:bottom w:val="single" w:sz="4" w:space="0" w:color="auto"/>
              <w:right w:val="single" w:sz="4" w:space="0" w:color="auto"/>
            </w:tcBorders>
            <w:vAlign w:val="center"/>
          </w:tcPr>
          <w:p w14:paraId="325333ED" w14:textId="77777777" w:rsidR="003B5A45" w:rsidRPr="001C0CC4" w:rsidRDefault="003B5A45" w:rsidP="00E171B3">
            <w:pPr>
              <w:pStyle w:val="TAC"/>
            </w:pPr>
          </w:p>
        </w:tc>
        <w:tc>
          <w:tcPr>
            <w:tcW w:w="1423" w:type="dxa"/>
            <w:vMerge/>
            <w:tcBorders>
              <w:left w:val="single" w:sz="4" w:space="0" w:color="auto"/>
              <w:bottom w:val="single" w:sz="4" w:space="0" w:color="auto"/>
              <w:right w:val="single" w:sz="4" w:space="0" w:color="auto"/>
            </w:tcBorders>
            <w:vAlign w:val="center"/>
          </w:tcPr>
          <w:p w14:paraId="3CFBD115" w14:textId="77777777" w:rsidR="003B5A45" w:rsidRPr="001C0CC4" w:rsidRDefault="003B5A45" w:rsidP="00E171B3">
            <w:pPr>
              <w:pStyle w:val="TAC"/>
            </w:pPr>
          </w:p>
        </w:tc>
      </w:tr>
      <w:tr w:rsidR="003B5A45" w:rsidRPr="001C0CC4" w14:paraId="64214415" w14:textId="77777777" w:rsidTr="00E171B3">
        <w:trPr>
          <w:trHeight w:val="320"/>
          <w:jc w:val="center"/>
        </w:trPr>
        <w:tc>
          <w:tcPr>
            <w:tcW w:w="1379" w:type="dxa"/>
            <w:tcBorders>
              <w:top w:val="single" w:sz="4" w:space="0" w:color="auto"/>
              <w:left w:val="single" w:sz="4" w:space="0" w:color="auto"/>
              <w:right w:val="single" w:sz="4" w:space="0" w:color="auto"/>
            </w:tcBorders>
            <w:vAlign w:val="center"/>
          </w:tcPr>
          <w:p w14:paraId="07CCE04A" w14:textId="77777777" w:rsidR="003B5A45" w:rsidRPr="001C0CC4" w:rsidRDefault="003B5A45" w:rsidP="00E171B3">
            <w:pPr>
              <w:pStyle w:val="TAC"/>
            </w:pPr>
            <w:r w:rsidRPr="001C0CC4">
              <w:t>NS_10</w:t>
            </w:r>
          </w:p>
        </w:tc>
        <w:tc>
          <w:tcPr>
            <w:tcW w:w="1894" w:type="dxa"/>
            <w:tcBorders>
              <w:top w:val="single" w:sz="4" w:space="0" w:color="auto"/>
              <w:left w:val="single" w:sz="4" w:space="0" w:color="auto"/>
              <w:bottom w:val="single" w:sz="4" w:space="0" w:color="auto"/>
              <w:right w:val="single" w:sz="4" w:space="0" w:color="auto"/>
            </w:tcBorders>
            <w:vAlign w:val="center"/>
          </w:tcPr>
          <w:p w14:paraId="59C52E8E" w14:textId="77777777" w:rsidR="003B5A45" w:rsidRPr="001C0CC4" w:rsidRDefault="003B5A45" w:rsidP="00E171B3">
            <w:pPr>
              <w:pStyle w:val="TAC"/>
            </w:pPr>
          </w:p>
        </w:tc>
        <w:tc>
          <w:tcPr>
            <w:tcW w:w="1883" w:type="dxa"/>
            <w:tcBorders>
              <w:top w:val="single" w:sz="4" w:space="0" w:color="auto"/>
              <w:left w:val="single" w:sz="4" w:space="0" w:color="auto"/>
              <w:bottom w:val="single" w:sz="4" w:space="0" w:color="auto"/>
              <w:right w:val="single" w:sz="4" w:space="0" w:color="auto"/>
            </w:tcBorders>
            <w:vAlign w:val="center"/>
          </w:tcPr>
          <w:p w14:paraId="7C97D5D9" w14:textId="77777777" w:rsidR="003B5A45" w:rsidRPr="001C0CC4" w:rsidRDefault="003B5A45" w:rsidP="00E171B3">
            <w:pPr>
              <w:pStyle w:val="TAC"/>
            </w:pPr>
            <w:r w:rsidRPr="001C0CC4">
              <w:t>n20</w:t>
            </w:r>
          </w:p>
        </w:tc>
        <w:tc>
          <w:tcPr>
            <w:tcW w:w="1480" w:type="dxa"/>
            <w:tcBorders>
              <w:top w:val="single" w:sz="4" w:space="0" w:color="auto"/>
              <w:left w:val="single" w:sz="4" w:space="0" w:color="auto"/>
              <w:bottom w:val="single" w:sz="4" w:space="0" w:color="auto"/>
              <w:right w:val="single" w:sz="4" w:space="0" w:color="auto"/>
            </w:tcBorders>
            <w:vAlign w:val="center"/>
          </w:tcPr>
          <w:p w14:paraId="67F3E4FC" w14:textId="77777777" w:rsidR="003B5A45" w:rsidRPr="001C0CC4" w:rsidRDefault="003B5A45" w:rsidP="00E171B3">
            <w:pPr>
              <w:pStyle w:val="TAC"/>
            </w:pPr>
            <w:r w:rsidRPr="001C0CC4">
              <w:t>15, 20</w:t>
            </w:r>
          </w:p>
        </w:tc>
        <w:tc>
          <w:tcPr>
            <w:tcW w:w="1721" w:type="dxa"/>
            <w:tcBorders>
              <w:top w:val="single" w:sz="4" w:space="0" w:color="auto"/>
              <w:left w:val="single" w:sz="4" w:space="0" w:color="auto"/>
              <w:bottom w:val="single" w:sz="4" w:space="0" w:color="auto"/>
              <w:right w:val="single" w:sz="4" w:space="0" w:color="auto"/>
            </w:tcBorders>
            <w:vAlign w:val="center"/>
          </w:tcPr>
          <w:p w14:paraId="12A47AD4" w14:textId="77777777" w:rsidR="003B5A45" w:rsidRPr="001C0CC4" w:rsidRDefault="003B5A45" w:rsidP="00E171B3">
            <w:pPr>
              <w:pStyle w:val="TAC"/>
            </w:pPr>
            <w:r w:rsidRPr="001C0CC4">
              <w:t>Table 6.2.3.3-1</w:t>
            </w:r>
          </w:p>
        </w:tc>
        <w:tc>
          <w:tcPr>
            <w:tcW w:w="1423" w:type="dxa"/>
            <w:tcBorders>
              <w:top w:val="single" w:sz="4" w:space="0" w:color="auto"/>
              <w:left w:val="single" w:sz="4" w:space="0" w:color="auto"/>
              <w:bottom w:val="single" w:sz="4" w:space="0" w:color="auto"/>
              <w:right w:val="single" w:sz="4" w:space="0" w:color="auto"/>
            </w:tcBorders>
            <w:vAlign w:val="center"/>
          </w:tcPr>
          <w:p w14:paraId="4B08E457" w14:textId="77777777" w:rsidR="003B5A45" w:rsidRPr="001C0CC4" w:rsidRDefault="003B5A45" w:rsidP="00E171B3">
            <w:pPr>
              <w:pStyle w:val="TAC"/>
              <w:rPr>
                <w:lang w:val="en-US"/>
              </w:rPr>
            </w:pPr>
            <w:r w:rsidRPr="001C0CC4">
              <w:rPr>
                <w:lang w:val="en-US"/>
              </w:rPr>
              <w:t>Table</w:t>
            </w:r>
          </w:p>
          <w:p w14:paraId="2F2CC8D4" w14:textId="77777777" w:rsidR="003B5A45" w:rsidRPr="001C0CC4" w:rsidRDefault="003B5A45" w:rsidP="00E171B3">
            <w:pPr>
              <w:pStyle w:val="TAC"/>
              <w:rPr>
                <w:lang w:val="en-US"/>
              </w:rPr>
            </w:pPr>
            <w:r w:rsidRPr="001C0CC4">
              <w:rPr>
                <w:lang w:val="en-US"/>
              </w:rPr>
              <w:t>6.2.3.3-1</w:t>
            </w:r>
          </w:p>
        </w:tc>
      </w:tr>
      <w:tr w:rsidR="003B5A45" w:rsidRPr="001C0CC4" w14:paraId="595167FF" w14:textId="77777777" w:rsidTr="00E171B3">
        <w:trPr>
          <w:trHeight w:val="320"/>
          <w:jc w:val="center"/>
        </w:trPr>
        <w:tc>
          <w:tcPr>
            <w:tcW w:w="1379" w:type="dxa"/>
            <w:tcBorders>
              <w:top w:val="single" w:sz="4" w:space="0" w:color="auto"/>
              <w:left w:val="single" w:sz="4" w:space="0" w:color="auto"/>
              <w:right w:val="single" w:sz="4" w:space="0" w:color="auto"/>
            </w:tcBorders>
            <w:vAlign w:val="center"/>
          </w:tcPr>
          <w:p w14:paraId="6B3DB603" w14:textId="77777777" w:rsidR="003B5A45" w:rsidRPr="001C0CC4" w:rsidRDefault="003B5A45" w:rsidP="00E171B3">
            <w:pPr>
              <w:pStyle w:val="TAC"/>
            </w:pPr>
            <w:r>
              <w:t>NS_12</w:t>
            </w:r>
          </w:p>
        </w:tc>
        <w:tc>
          <w:tcPr>
            <w:tcW w:w="1894" w:type="dxa"/>
            <w:tcBorders>
              <w:top w:val="single" w:sz="4" w:space="0" w:color="auto"/>
              <w:left w:val="single" w:sz="4" w:space="0" w:color="auto"/>
              <w:bottom w:val="single" w:sz="4" w:space="0" w:color="auto"/>
              <w:right w:val="single" w:sz="4" w:space="0" w:color="auto"/>
            </w:tcBorders>
            <w:vAlign w:val="center"/>
          </w:tcPr>
          <w:p w14:paraId="397C8FDF" w14:textId="77777777" w:rsidR="003B5A45" w:rsidRPr="001C0CC4" w:rsidRDefault="003B5A45" w:rsidP="00E171B3">
            <w:pPr>
              <w:pStyle w:val="TAC"/>
            </w:pPr>
            <w:r>
              <w:t>6.5.3.3.17</w:t>
            </w:r>
          </w:p>
        </w:tc>
        <w:tc>
          <w:tcPr>
            <w:tcW w:w="1883" w:type="dxa"/>
            <w:tcBorders>
              <w:top w:val="single" w:sz="4" w:space="0" w:color="auto"/>
              <w:left w:val="single" w:sz="4" w:space="0" w:color="auto"/>
              <w:bottom w:val="single" w:sz="4" w:space="0" w:color="auto"/>
              <w:right w:val="single" w:sz="4" w:space="0" w:color="auto"/>
            </w:tcBorders>
            <w:vAlign w:val="center"/>
          </w:tcPr>
          <w:p w14:paraId="7AA81E5F" w14:textId="77777777" w:rsidR="003B5A45" w:rsidRPr="001C0CC4" w:rsidRDefault="003B5A45" w:rsidP="00E171B3">
            <w:pPr>
              <w:pStyle w:val="TAC"/>
            </w:pPr>
            <w:r>
              <w:t>n26</w:t>
            </w:r>
          </w:p>
        </w:tc>
        <w:tc>
          <w:tcPr>
            <w:tcW w:w="1480" w:type="dxa"/>
            <w:tcBorders>
              <w:top w:val="single" w:sz="4" w:space="0" w:color="auto"/>
              <w:left w:val="single" w:sz="4" w:space="0" w:color="auto"/>
              <w:bottom w:val="single" w:sz="4" w:space="0" w:color="auto"/>
              <w:right w:val="single" w:sz="4" w:space="0" w:color="auto"/>
            </w:tcBorders>
            <w:vAlign w:val="center"/>
          </w:tcPr>
          <w:p w14:paraId="1EA223D7" w14:textId="77777777" w:rsidR="003B5A45" w:rsidRPr="001C0CC4" w:rsidRDefault="003B5A45" w:rsidP="00E171B3">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14:paraId="4D45B65D" w14:textId="77777777" w:rsidR="003B5A45" w:rsidRPr="001C0CC4" w:rsidRDefault="003B5A45" w:rsidP="00E171B3">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0671DDAA" w14:textId="77777777" w:rsidR="003B5A45" w:rsidRPr="001C0CC4" w:rsidRDefault="003B5A45" w:rsidP="00E171B3">
            <w:pPr>
              <w:pStyle w:val="TAC"/>
              <w:rPr>
                <w:lang w:val="en-US"/>
              </w:rPr>
            </w:pPr>
          </w:p>
        </w:tc>
      </w:tr>
      <w:tr w:rsidR="003B5A45" w:rsidRPr="001C0CC4" w14:paraId="55790CF0" w14:textId="77777777" w:rsidTr="00E171B3">
        <w:trPr>
          <w:trHeight w:val="320"/>
          <w:jc w:val="center"/>
        </w:trPr>
        <w:tc>
          <w:tcPr>
            <w:tcW w:w="1379" w:type="dxa"/>
            <w:tcBorders>
              <w:top w:val="single" w:sz="4" w:space="0" w:color="auto"/>
              <w:left w:val="single" w:sz="4" w:space="0" w:color="auto"/>
              <w:right w:val="single" w:sz="4" w:space="0" w:color="auto"/>
            </w:tcBorders>
            <w:vAlign w:val="center"/>
          </w:tcPr>
          <w:p w14:paraId="230F860B" w14:textId="77777777" w:rsidR="003B5A45" w:rsidRPr="001C0CC4" w:rsidRDefault="003B5A45" w:rsidP="00E171B3">
            <w:pPr>
              <w:pStyle w:val="TAC"/>
            </w:pPr>
            <w:r>
              <w:t>NS_13</w:t>
            </w:r>
          </w:p>
        </w:tc>
        <w:tc>
          <w:tcPr>
            <w:tcW w:w="1894" w:type="dxa"/>
            <w:tcBorders>
              <w:top w:val="single" w:sz="4" w:space="0" w:color="auto"/>
              <w:left w:val="single" w:sz="4" w:space="0" w:color="auto"/>
              <w:bottom w:val="single" w:sz="4" w:space="0" w:color="auto"/>
              <w:right w:val="single" w:sz="4" w:space="0" w:color="auto"/>
            </w:tcBorders>
            <w:vAlign w:val="center"/>
          </w:tcPr>
          <w:p w14:paraId="259616C2" w14:textId="77777777" w:rsidR="003B5A45" w:rsidRPr="001C0CC4" w:rsidRDefault="003B5A45" w:rsidP="00E171B3">
            <w:pPr>
              <w:pStyle w:val="TAC"/>
            </w:pPr>
            <w:r>
              <w:t>6.5.3.3.18</w:t>
            </w:r>
          </w:p>
        </w:tc>
        <w:tc>
          <w:tcPr>
            <w:tcW w:w="1883" w:type="dxa"/>
            <w:tcBorders>
              <w:top w:val="single" w:sz="4" w:space="0" w:color="auto"/>
              <w:left w:val="single" w:sz="4" w:space="0" w:color="auto"/>
              <w:bottom w:val="single" w:sz="4" w:space="0" w:color="auto"/>
              <w:right w:val="single" w:sz="4" w:space="0" w:color="auto"/>
            </w:tcBorders>
            <w:vAlign w:val="center"/>
          </w:tcPr>
          <w:p w14:paraId="09F3E440" w14:textId="77777777" w:rsidR="003B5A45" w:rsidRPr="001C0CC4" w:rsidRDefault="003B5A45" w:rsidP="00E171B3">
            <w:pPr>
              <w:pStyle w:val="TAC"/>
            </w:pPr>
            <w:r>
              <w:t>n26</w:t>
            </w:r>
          </w:p>
        </w:tc>
        <w:tc>
          <w:tcPr>
            <w:tcW w:w="1480" w:type="dxa"/>
            <w:tcBorders>
              <w:top w:val="single" w:sz="4" w:space="0" w:color="auto"/>
              <w:left w:val="single" w:sz="4" w:space="0" w:color="auto"/>
              <w:bottom w:val="single" w:sz="4" w:space="0" w:color="auto"/>
              <w:right w:val="single" w:sz="4" w:space="0" w:color="auto"/>
            </w:tcBorders>
            <w:vAlign w:val="center"/>
          </w:tcPr>
          <w:p w14:paraId="6C882192" w14:textId="77777777" w:rsidR="003B5A45" w:rsidRPr="001C0CC4" w:rsidRDefault="003B5A45" w:rsidP="00E171B3">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14:paraId="3D7CD254" w14:textId="77777777" w:rsidR="003B5A45" w:rsidRPr="001C0CC4" w:rsidRDefault="003B5A45" w:rsidP="00E171B3">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789DB6C1" w14:textId="77777777" w:rsidR="003B5A45" w:rsidRPr="001C0CC4" w:rsidRDefault="003B5A45" w:rsidP="00E171B3">
            <w:pPr>
              <w:pStyle w:val="TAC"/>
              <w:rPr>
                <w:lang w:val="en-US"/>
              </w:rPr>
            </w:pPr>
          </w:p>
        </w:tc>
      </w:tr>
      <w:tr w:rsidR="003B5A45" w:rsidRPr="001C0CC4" w14:paraId="11DB29AC" w14:textId="77777777" w:rsidTr="00E171B3">
        <w:trPr>
          <w:trHeight w:val="320"/>
          <w:jc w:val="center"/>
        </w:trPr>
        <w:tc>
          <w:tcPr>
            <w:tcW w:w="1379" w:type="dxa"/>
            <w:tcBorders>
              <w:top w:val="single" w:sz="4" w:space="0" w:color="auto"/>
              <w:left w:val="single" w:sz="4" w:space="0" w:color="auto"/>
              <w:right w:val="single" w:sz="4" w:space="0" w:color="auto"/>
            </w:tcBorders>
            <w:vAlign w:val="center"/>
          </w:tcPr>
          <w:p w14:paraId="1FF232B9" w14:textId="77777777" w:rsidR="003B5A45" w:rsidRPr="001C0CC4" w:rsidRDefault="003B5A45" w:rsidP="00E171B3">
            <w:pPr>
              <w:pStyle w:val="TAC"/>
            </w:pPr>
            <w:r>
              <w:t>NS_14</w:t>
            </w:r>
          </w:p>
        </w:tc>
        <w:tc>
          <w:tcPr>
            <w:tcW w:w="1894" w:type="dxa"/>
            <w:tcBorders>
              <w:top w:val="single" w:sz="4" w:space="0" w:color="auto"/>
              <w:left w:val="single" w:sz="4" w:space="0" w:color="auto"/>
              <w:bottom w:val="single" w:sz="4" w:space="0" w:color="auto"/>
              <w:right w:val="single" w:sz="4" w:space="0" w:color="auto"/>
            </w:tcBorders>
            <w:vAlign w:val="center"/>
          </w:tcPr>
          <w:p w14:paraId="2990AD63" w14:textId="77777777" w:rsidR="003B5A45" w:rsidRPr="001C0CC4" w:rsidRDefault="003B5A45" w:rsidP="00E171B3">
            <w:pPr>
              <w:pStyle w:val="TAC"/>
            </w:pPr>
            <w:r>
              <w:t>6.5.3.3.19</w:t>
            </w:r>
          </w:p>
        </w:tc>
        <w:tc>
          <w:tcPr>
            <w:tcW w:w="1883" w:type="dxa"/>
            <w:tcBorders>
              <w:top w:val="single" w:sz="4" w:space="0" w:color="auto"/>
              <w:left w:val="single" w:sz="4" w:space="0" w:color="auto"/>
              <w:bottom w:val="single" w:sz="4" w:space="0" w:color="auto"/>
              <w:right w:val="single" w:sz="4" w:space="0" w:color="auto"/>
            </w:tcBorders>
            <w:vAlign w:val="center"/>
          </w:tcPr>
          <w:p w14:paraId="2E588210" w14:textId="77777777" w:rsidR="003B5A45" w:rsidRPr="001C0CC4" w:rsidRDefault="003B5A45" w:rsidP="00E171B3">
            <w:pPr>
              <w:pStyle w:val="TAC"/>
            </w:pPr>
            <w:r>
              <w:t>n26</w:t>
            </w:r>
          </w:p>
        </w:tc>
        <w:tc>
          <w:tcPr>
            <w:tcW w:w="1480" w:type="dxa"/>
            <w:tcBorders>
              <w:top w:val="single" w:sz="4" w:space="0" w:color="auto"/>
              <w:left w:val="single" w:sz="4" w:space="0" w:color="auto"/>
              <w:bottom w:val="single" w:sz="4" w:space="0" w:color="auto"/>
              <w:right w:val="single" w:sz="4" w:space="0" w:color="auto"/>
            </w:tcBorders>
            <w:vAlign w:val="center"/>
          </w:tcPr>
          <w:p w14:paraId="14826426" w14:textId="77777777" w:rsidR="003B5A45" w:rsidRPr="001C0CC4" w:rsidRDefault="003B5A45" w:rsidP="00E171B3">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14:paraId="6948D274" w14:textId="77777777" w:rsidR="003B5A45" w:rsidRPr="001C0CC4" w:rsidRDefault="003B5A45" w:rsidP="00E171B3">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29BEA560" w14:textId="77777777" w:rsidR="003B5A45" w:rsidRPr="001C0CC4" w:rsidRDefault="003B5A45" w:rsidP="00E171B3">
            <w:pPr>
              <w:pStyle w:val="TAC"/>
              <w:rPr>
                <w:lang w:val="en-US"/>
              </w:rPr>
            </w:pPr>
          </w:p>
        </w:tc>
      </w:tr>
      <w:tr w:rsidR="003B5A45" w:rsidRPr="001C0CC4" w14:paraId="377E5676" w14:textId="77777777" w:rsidTr="00E171B3">
        <w:trPr>
          <w:trHeight w:val="320"/>
          <w:jc w:val="center"/>
        </w:trPr>
        <w:tc>
          <w:tcPr>
            <w:tcW w:w="1379" w:type="dxa"/>
            <w:tcBorders>
              <w:top w:val="single" w:sz="4" w:space="0" w:color="auto"/>
              <w:left w:val="single" w:sz="4" w:space="0" w:color="auto"/>
              <w:right w:val="single" w:sz="4" w:space="0" w:color="auto"/>
            </w:tcBorders>
            <w:vAlign w:val="center"/>
          </w:tcPr>
          <w:p w14:paraId="1FDA5E23" w14:textId="77777777" w:rsidR="003B5A45" w:rsidRPr="001C0CC4" w:rsidRDefault="003B5A45" w:rsidP="00E171B3">
            <w:pPr>
              <w:pStyle w:val="TAC"/>
            </w:pPr>
            <w:r>
              <w:t>NS_15</w:t>
            </w:r>
          </w:p>
        </w:tc>
        <w:tc>
          <w:tcPr>
            <w:tcW w:w="1894" w:type="dxa"/>
            <w:tcBorders>
              <w:top w:val="single" w:sz="4" w:space="0" w:color="auto"/>
              <w:left w:val="single" w:sz="4" w:space="0" w:color="auto"/>
              <w:bottom w:val="single" w:sz="4" w:space="0" w:color="auto"/>
              <w:right w:val="single" w:sz="4" w:space="0" w:color="auto"/>
            </w:tcBorders>
            <w:vAlign w:val="center"/>
          </w:tcPr>
          <w:p w14:paraId="175A3677" w14:textId="77777777" w:rsidR="003B5A45" w:rsidRPr="001C0CC4" w:rsidRDefault="003B5A45" w:rsidP="00E171B3">
            <w:pPr>
              <w:pStyle w:val="TAC"/>
            </w:pPr>
            <w:r>
              <w:t>6.5.3.3.20</w:t>
            </w:r>
          </w:p>
        </w:tc>
        <w:tc>
          <w:tcPr>
            <w:tcW w:w="1883" w:type="dxa"/>
            <w:tcBorders>
              <w:top w:val="single" w:sz="4" w:space="0" w:color="auto"/>
              <w:left w:val="single" w:sz="4" w:space="0" w:color="auto"/>
              <w:bottom w:val="single" w:sz="4" w:space="0" w:color="auto"/>
              <w:right w:val="single" w:sz="4" w:space="0" w:color="auto"/>
            </w:tcBorders>
            <w:vAlign w:val="center"/>
          </w:tcPr>
          <w:p w14:paraId="7AE82D39" w14:textId="77777777" w:rsidR="003B5A45" w:rsidRPr="001C0CC4" w:rsidRDefault="003B5A45" w:rsidP="00E171B3">
            <w:pPr>
              <w:pStyle w:val="TAC"/>
            </w:pPr>
            <w:r>
              <w:t>n26</w:t>
            </w:r>
          </w:p>
        </w:tc>
        <w:tc>
          <w:tcPr>
            <w:tcW w:w="1480" w:type="dxa"/>
            <w:tcBorders>
              <w:top w:val="single" w:sz="4" w:space="0" w:color="auto"/>
              <w:left w:val="single" w:sz="4" w:space="0" w:color="auto"/>
              <w:bottom w:val="single" w:sz="4" w:space="0" w:color="auto"/>
              <w:right w:val="single" w:sz="4" w:space="0" w:color="auto"/>
            </w:tcBorders>
            <w:vAlign w:val="center"/>
          </w:tcPr>
          <w:p w14:paraId="381BD42D" w14:textId="77777777" w:rsidR="003B5A45" w:rsidRPr="001C0CC4" w:rsidRDefault="003B5A45" w:rsidP="00E171B3">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14:paraId="1EA78E8D" w14:textId="77777777" w:rsidR="003B5A45" w:rsidRPr="001C0CC4" w:rsidRDefault="003B5A45" w:rsidP="00E171B3">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1D1486A6" w14:textId="77777777" w:rsidR="003B5A45" w:rsidRPr="001C0CC4" w:rsidRDefault="003B5A45" w:rsidP="00E171B3">
            <w:pPr>
              <w:pStyle w:val="TAC"/>
              <w:rPr>
                <w:lang w:val="en-US"/>
              </w:rPr>
            </w:pPr>
          </w:p>
        </w:tc>
      </w:tr>
      <w:tr w:rsidR="003B5A45" w:rsidRPr="001C0CC4" w14:paraId="367EB998" w14:textId="77777777" w:rsidTr="00E171B3">
        <w:trPr>
          <w:trHeight w:val="289"/>
          <w:jc w:val="center"/>
        </w:trPr>
        <w:tc>
          <w:tcPr>
            <w:tcW w:w="1379" w:type="dxa"/>
            <w:tcBorders>
              <w:left w:val="single" w:sz="4" w:space="0" w:color="auto"/>
              <w:bottom w:val="single" w:sz="4" w:space="0" w:color="auto"/>
              <w:right w:val="single" w:sz="4" w:space="0" w:color="auto"/>
            </w:tcBorders>
            <w:vAlign w:val="center"/>
          </w:tcPr>
          <w:p w14:paraId="04C7C3A3" w14:textId="77777777" w:rsidR="003B5A45" w:rsidRPr="001C0CC4" w:rsidRDefault="003B5A45" w:rsidP="00E171B3">
            <w:pPr>
              <w:pStyle w:val="TAC"/>
            </w:pPr>
            <w:r w:rsidRPr="001C0CC4">
              <w:t>NS_17</w:t>
            </w:r>
          </w:p>
        </w:tc>
        <w:tc>
          <w:tcPr>
            <w:tcW w:w="1894" w:type="dxa"/>
            <w:tcBorders>
              <w:top w:val="single" w:sz="4" w:space="0" w:color="auto"/>
              <w:left w:val="single" w:sz="4" w:space="0" w:color="auto"/>
              <w:bottom w:val="single" w:sz="4" w:space="0" w:color="auto"/>
              <w:right w:val="single" w:sz="4" w:space="0" w:color="auto"/>
            </w:tcBorders>
            <w:vAlign w:val="center"/>
          </w:tcPr>
          <w:p w14:paraId="7EA904B9" w14:textId="77777777" w:rsidR="003B5A45" w:rsidRPr="001C0CC4" w:rsidRDefault="003B5A45" w:rsidP="00E171B3">
            <w:pPr>
              <w:pStyle w:val="TAC"/>
            </w:pPr>
            <w:r w:rsidRPr="001C0CC4">
              <w:t>6.5.3.3.2</w:t>
            </w:r>
          </w:p>
        </w:tc>
        <w:tc>
          <w:tcPr>
            <w:tcW w:w="1883" w:type="dxa"/>
            <w:tcBorders>
              <w:top w:val="single" w:sz="4" w:space="0" w:color="auto"/>
              <w:left w:val="single" w:sz="4" w:space="0" w:color="auto"/>
              <w:bottom w:val="single" w:sz="4" w:space="0" w:color="auto"/>
              <w:right w:val="single" w:sz="4" w:space="0" w:color="auto"/>
            </w:tcBorders>
            <w:vAlign w:val="center"/>
          </w:tcPr>
          <w:p w14:paraId="35273C79" w14:textId="77777777" w:rsidR="003B5A45" w:rsidRPr="001C0CC4" w:rsidRDefault="003B5A45" w:rsidP="00E171B3">
            <w:pPr>
              <w:pStyle w:val="TAC"/>
            </w:pPr>
            <w:r w:rsidRPr="001C0CC4">
              <w:t>n28, n83</w:t>
            </w:r>
          </w:p>
        </w:tc>
        <w:tc>
          <w:tcPr>
            <w:tcW w:w="1480" w:type="dxa"/>
            <w:tcBorders>
              <w:top w:val="single" w:sz="4" w:space="0" w:color="auto"/>
              <w:left w:val="single" w:sz="4" w:space="0" w:color="auto"/>
              <w:bottom w:val="single" w:sz="4" w:space="0" w:color="auto"/>
              <w:right w:val="single" w:sz="4" w:space="0" w:color="auto"/>
            </w:tcBorders>
            <w:vAlign w:val="center"/>
          </w:tcPr>
          <w:p w14:paraId="3D47ACD3" w14:textId="77777777" w:rsidR="003B5A45" w:rsidRPr="001C0CC4" w:rsidRDefault="003B5A45" w:rsidP="00E171B3">
            <w:pPr>
              <w:pStyle w:val="TAC"/>
            </w:pPr>
            <w:r w:rsidRPr="001C0CC4">
              <w:t>5,10</w:t>
            </w:r>
          </w:p>
        </w:tc>
        <w:tc>
          <w:tcPr>
            <w:tcW w:w="1721" w:type="dxa"/>
            <w:tcBorders>
              <w:top w:val="single" w:sz="4" w:space="0" w:color="auto"/>
              <w:left w:val="single" w:sz="4" w:space="0" w:color="auto"/>
              <w:bottom w:val="single" w:sz="4" w:space="0" w:color="auto"/>
              <w:right w:val="single" w:sz="4" w:space="0" w:color="auto"/>
            </w:tcBorders>
            <w:vAlign w:val="center"/>
          </w:tcPr>
          <w:p w14:paraId="01BDDD58" w14:textId="77777777" w:rsidR="003B5A45" w:rsidRPr="001C0CC4" w:rsidRDefault="003B5A45" w:rsidP="00E171B3">
            <w:pPr>
              <w:pStyle w:val="TAC"/>
            </w:pPr>
            <w:r w:rsidRPr="001C0CC4">
              <w:t>Table 5.3.2-1</w:t>
            </w:r>
          </w:p>
        </w:tc>
        <w:tc>
          <w:tcPr>
            <w:tcW w:w="1423" w:type="dxa"/>
            <w:tcBorders>
              <w:top w:val="single" w:sz="4" w:space="0" w:color="auto"/>
              <w:left w:val="single" w:sz="4" w:space="0" w:color="auto"/>
              <w:bottom w:val="single" w:sz="4" w:space="0" w:color="auto"/>
              <w:right w:val="single" w:sz="4" w:space="0" w:color="auto"/>
            </w:tcBorders>
            <w:vAlign w:val="center"/>
          </w:tcPr>
          <w:p w14:paraId="6BE11F68" w14:textId="77777777" w:rsidR="003B5A45" w:rsidRPr="001C0CC4" w:rsidRDefault="003B5A45" w:rsidP="00E171B3">
            <w:pPr>
              <w:pStyle w:val="TAC"/>
              <w:rPr>
                <w:lang w:val="en-US"/>
              </w:rPr>
            </w:pPr>
            <w:r w:rsidRPr="001C0CC4">
              <w:rPr>
                <w:lang w:val="en-US"/>
              </w:rPr>
              <w:t>N/A</w:t>
            </w:r>
          </w:p>
        </w:tc>
      </w:tr>
      <w:tr w:rsidR="003B5A45" w:rsidRPr="001C0CC4" w14:paraId="0B9CFDE0" w14:textId="77777777" w:rsidTr="00E171B3">
        <w:trPr>
          <w:trHeight w:val="289"/>
          <w:jc w:val="center"/>
        </w:trPr>
        <w:tc>
          <w:tcPr>
            <w:tcW w:w="1379" w:type="dxa"/>
            <w:vMerge w:val="restart"/>
            <w:tcBorders>
              <w:top w:val="single" w:sz="4" w:space="0" w:color="auto"/>
              <w:left w:val="single" w:sz="4" w:space="0" w:color="auto"/>
              <w:right w:val="single" w:sz="4" w:space="0" w:color="auto"/>
            </w:tcBorders>
            <w:vAlign w:val="center"/>
          </w:tcPr>
          <w:p w14:paraId="36A2BA7C" w14:textId="77777777" w:rsidR="003B5A45" w:rsidRPr="001C0CC4" w:rsidRDefault="003B5A45" w:rsidP="00E171B3">
            <w:pPr>
              <w:pStyle w:val="TAC"/>
            </w:pPr>
            <w:r w:rsidRPr="001C0CC4">
              <w:t>NS_18</w:t>
            </w:r>
          </w:p>
        </w:tc>
        <w:tc>
          <w:tcPr>
            <w:tcW w:w="1894" w:type="dxa"/>
            <w:vMerge w:val="restart"/>
            <w:tcBorders>
              <w:top w:val="single" w:sz="4" w:space="0" w:color="auto"/>
              <w:left w:val="single" w:sz="4" w:space="0" w:color="auto"/>
              <w:right w:val="single" w:sz="4" w:space="0" w:color="auto"/>
            </w:tcBorders>
            <w:vAlign w:val="center"/>
          </w:tcPr>
          <w:p w14:paraId="1BD8FEB7" w14:textId="77777777" w:rsidR="003B5A45" w:rsidRPr="001C0CC4" w:rsidRDefault="003B5A45" w:rsidP="00E171B3">
            <w:pPr>
              <w:pStyle w:val="TAC"/>
            </w:pPr>
            <w:r w:rsidRPr="001C0CC4">
              <w:t>6.5.3.3.3</w:t>
            </w:r>
          </w:p>
        </w:tc>
        <w:tc>
          <w:tcPr>
            <w:tcW w:w="1883" w:type="dxa"/>
            <w:vMerge w:val="restart"/>
            <w:tcBorders>
              <w:top w:val="single" w:sz="4" w:space="0" w:color="auto"/>
              <w:left w:val="single" w:sz="4" w:space="0" w:color="auto"/>
              <w:right w:val="single" w:sz="4" w:space="0" w:color="auto"/>
            </w:tcBorders>
            <w:vAlign w:val="center"/>
          </w:tcPr>
          <w:p w14:paraId="6EB079E2" w14:textId="77777777" w:rsidR="003B5A45" w:rsidRPr="001C0CC4" w:rsidRDefault="003B5A45" w:rsidP="00E171B3">
            <w:pPr>
              <w:pStyle w:val="TAC"/>
            </w:pPr>
            <w:r w:rsidRPr="001C0CC4">
              <w:t>n28, n83</w:t>
            </w:r>
          </w:p>
        </w:tc>
        <w:tc>
          <w:tcPr>
            <w:tcW w:w="1480" w:type="dxa"/>
            <w:tcBorders>
              <w:top w:val="single" w:sz="4" w:space="0" w:color="auto"/>
              <w:left w:val="single" w:sz="4" w:space="0" w:color="auto"/>
              <w:bottom w:val="single" w:sz="4" w:space="0" w:color="auto"/>
              <w:right w:val="single" w:sz="4" w:space="0" w:color="auto"/>
            </w:tcBorders>
            <w:vAlign w:val="center"/>
          </w:tcPr>
          <w:p w14:paraId="0340D747" w14:textId="77777777" w:rsidR="003B5A45" w:rsidRPr="001C0CC4" w:rsidRDefault="003B5A45" w:rsidP="00E171B3">
            <w:pPr>
              <w:pStyle w:val="TAC"/>
            </w:pPr>
            <w:r w:rsidRPr="001C0CC4">
              <w:t>5</w:t>
            </w:r>
          </w:p>
        </w:tc>
        <w:tc>
          <w:tcPr>
            <w:tcW w:w="1721" w:type="dxa"/>
            <w:tcBorders>
              <w:top w:val="single" w:sz="4" w:space="0" w:color="auto"/>
              <w:left w:val="single" w:sz="4" w:space="0" w:color="auto"/>
              <w:bottom w:val="single" w:sz="4" w:space="0" w:color="auto"/>
              <w:right w:val="single" w:sz="4" w:space="0" w:color="auto"/>
            </w:tcBorders>
            <w:vAlign w:val="center"/>
          </w:tcPr>
          <w:p w14:paraId="698F8227" w14:textId="77777777" w:rsidR="003B5A45" w:rsidRPr="001C0CC4" w:rsidRDefault="003B5A45" w:rsidP="00E171B3">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4180F753" w14:textId="77777777" w:rsidR="003B5A45" w:rsidRPr="001C0CC4" w:rsidRDefault="003B5A45" w:rsidP="00E171B3">
            <w:pPr>
              <w:pStyle w:val="TAC"/>
              <w:rPr>
                <w:lang w:val="en-US"/>
              </w:rPr>
            </w:pPr>
            <w:r w:rsidRPr="001C0CC4">
              <w:t>Table 6.2.3</w:t>
            </w:r>
            <w:r w:rsidRPr="001C0CC4">
              <w:rPr>
                <w:rFonts w:hint="eastAsia"/>
                <w:lang w:val="en-US" w:eastAsia="zh-CN"/>
              </w:rPr>
              <w:t>.13</w:t>
            </w:r>
            <w:r w:rsidRPr="001C0CC4">
              <w:t>-</w:t>
            </w:r>
            <w:r w:rsidRPr="001C0CC4">
              <w:rPr>
                <w:rFonts w:hint="eastAsia"/>
                <w:lang w:val="en-US" w:eastAsia="zh-CN"/>
              </w:rPr>
              <w:t>1</w:t>
            </w:r>
            <w:r w:rsidRPr="001C0CC4">
              <w:t>, A1</w:t>
            </w:r>
          </w:p>
        </w:tc>
      </w:tr>
      <w:tr w:rsidR="003B5A45" w:rsidRPr="001C0CC4" w14:paraId="148ACCB3" w14:textId="77777777" w:rsidTr="00E171B3">
        <w:trPr>
          <w:trHeight w:val="289"/>
          <w:jc w:val="center"/>
        </w:trPr>
        <w:tc>
          <w:tcPr>
            <w:tcW w:w="1379" w:type="dxa"/>
            <w:vMerge/>
            <w:tcBorders>
              <w:left w:val="single" w:sz="4" w:space="0" w:color="auto"/>
              <w:right w:val="single" w:sz="4" w:space="0" w:color="auto"/>
            </w:tcBorders>
            <w:vAlign w:val="center"/>
          </w:tcPr>
          <w:p w14:paraId="20C4423C" w14:textId="77777777" w:rsidR="003B5A45" w:rsidRPr="001C0CC4" w:rsidRDefault="003B5A45" w:rsidP="00E171B3">
            <w:pPr>
              <w:pStyle w:val="TAC"/>
            </w:pPr>
          </w:p>
        </w:tc>
        <w:tc>
          <w:tcPr>
            <w:tcW w:w="1894" w:type="dxa"/>
            <w:vMerge/>
            <w:tcBorders>
              <w:left w:val="single" w:sz="4" w:space="0" w:color="auto"/>
              <w:right w:val="single" w:sz="4" w:space="0" w:color="auto"/>
            </w:tcBorders>
            <w:vAlign w:val="center"/>
          </w:tcPr>
          <w:p w14:paraId="242DB2B1" w14:textId="77777777" w:rsidR="003B5A45" w:rsidRPr="001C0CC4" w:rsidRDefault="003B5A45" w:rsidP="00E171B3">
            <w:pPr>
              <w:pStyle w:val="TAC"/>
            </w:pPr>
          </w:p>
        </w:tc>
        <w:tc>
          <w:tcPr>
            <w:tcW w:w="1883" w:type="dxa"/>
            <w:vMerge/>
            <w:tcBorders>
              <w:left w:val="single" w:sz="4" w:space="0" w:color="auto"/>
              <w:right w:val="single" w:sz="4" w:space="0" w:color="auto"/>
            </w:tcBorders>
            <w:vAlign w:val="center"/>
          </w:tcPr>
          <w:p w14:paraId="082D014D" w14:textId="77777777" w:rsidR="003B5A45" w:rsidRPr="001C0CC4" w:rsidRDefault="003B5A45" w:rsidP="00E171B3">
            <w:pPr>
              <w:pStyle w:val="TAC"/>
            </w:pPr>
          </w:p>
        </w:tc>
        <w:tc>
          <w:tcPr>
            <w:tcW w:w="1480" w:type="dxa"/>
            <w:tcBorders>
              <w:top w:val="single" w:sz="4" w:space="0" w:color="auto"/>
              <w:left w:val="single" w:sz="4" w:space="0" w:color="auto"/>
              <w:bottom w:val="single" w:sz="4" w:space="0" w:color="auto"/>
              <w:right w:val="single" w:sz="4" w:space="0" w:color="auto"/>
            </w:tcBorders>
            <w:vAlign w:val="center"/>
          </w:tcPr>
          <w:p w14:paraId="4197A803" w14:textId="77777777" w:rsidR="003B5A45" w:rsidRPr="001C0CC4" w:rsidRDefault="003B5A45" w:rsidP="00E171B3">
            <w:pPr>
              <w:pStyle w:val="TAC"/>
            </w:pPr>
            <w:r w:rsidRPr="001C0CC4">
              <w:t>10, 15, 20</w:t>
            </w:r>
          </w:p>
        </w:tc>
        <w:tc>
          <w:tcPr>
            <w:tcW w:w="1721" w:type="dxa"/>
            <w:tcBorders>
              <w:top w:val="single" w:sz="4" w:space="0" w:color="auto"/>
              <w:left w:val="single" w:sz="4" w:space="0" w:color="auto"/>
              <w:bottom w:val="single" w:sz="4" w:space="0" w:color="auto"/>
              <w:right w:val="single" w:sz="4" w:space="0" w:color="auto"/>
            </w:tcBorders>
            <w:vAlign w:val="center"/>
          </w:tcPr>
          <w:p w14:paraId="7215480A" w14:textId="77777777" w:rsidR="003B5A45" w:rsidRPr="001C0CC4" w:rsidRDefault="003B5A45" w:rsidP="00E171B3">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35799661" w14:textId="77777777" w:rsidR="003B5A45" w:rsidRPr="001C0CC4" w:rsidRDefault="003B5A45" w:rsidP="00E171B3">
            <w:pPr>
              <w:pStyle w:val="TAC"/>
              <w:rPr>
                <w:lang w:val="en-US"/>
              </w:rPr>
            </w:pPr>
            <w:r w:rsidRPr="001C0CC4">
              <w:t>Table 6.2.3</w:t>
            </w:r>
            <w:r w:rsidRPr="001C0CC4">
              <w:rPr>
                <w:rFonts w:hint="eastAsia"/>
                <w:lang w:val="en-US" w:eastAsia="zh-CN"/>
              </w:rPr>
              <w:t>.13</w:t>
            </w:r>
            <w:r w:rsidRPr="001C0CC4">
              <w:t>-</w:t>
            </w:r>
            <w:r w:rsidRPr="001C0CC4">
              <w:rPr>
                <w:rFonts w:hint="eastAsia"/>
                <w:lang w:val="en-US" w:eastAsia="zh-CN"/>
              </w:rPr>
              <w:t>1</w:t>
            </w:r>
            <w:r w:rsidRPr="001C0CC4">
              <w:t>, A2</w:t>
            </w:r>
          </w:p>
        </w:tc>
      </w:tr>
      <w:tr w:rsidR="003B5A45" w:rsidRPr="001C0CC4" w14:paraId="622214F7" w14:textId="77777777" w:rsidTr="00E171B3">
        <w:trPr>
          <w:trHeight w:val="289"/>
          <w:jc w:val="center"/>
        </w:trPr>
        <w:tc>
          <w:tcPr>
            <w:tcW w:w="1379" w:type="dxa"/>
            <w:vMerge/>
            <w:tcBorders>
              <w:left w:val="single" w:sz="4" w:space="0" w:color="auto"/>
              <w:right w:val="single" w:sz="4" w:space="0" w:color="auto"/>
            </w:tcBorders>
            <w:vAlign w:val="center"/>
          </w:tcPr>
          <w:p w14:paraId="2BDBB11E" w14:textId="77777777" w:rsidR="003B5A45" w:rsidRPr="001C0CC4" w:rsidRDefault="003B5A45" w:rsidP="00E171B3">
            <w:pPr>
              <w:pStyle w:val="TAC"/>
            </w:pPr>
          </w:p>
        </w:tc>
        <w:tc>
          <w:tcPr>
            <w:tcW w:w="1894" w:type="dxa"/>
            <w:vMerge/>
            <w:tcBorders>
              <w:left w:val="single" w:sz="4" w:space="0" w:color="auto"/>
              <w:right w:val="single" w:sz="4" w:space="0" w:color="auto"/>
            </w:tcBorders>
            <w:vAlign w:val="center"/>
          </w:tcPr>
          <w:p w14:paraId="26268752" w14:textId="77777777" w:rsidR="003B5A45" w:rsidRPr="001C0CC4" w:rsidRDefault="003B5A45" w:rsidP="00E171B3">
            <w:pPr>
              <w:pStyle w:val="TAC"/>
            </w:pPr>
          </w:p>
        </w:tc>
        <w:tc>
          <w:tcPr>
            <w:tcW w:w="1883" w:type="dxa"/>
            <w:vMerge/>
            <w:tcBorders>
              <w:left w:val="single" w:sz="4" w:space="0" w:color="auto"/>
              <w:bottom w:val="single" w:sz="4" w:space="0" w:color="auto"/>
              <w:right w:val="single" w:sz="4" w:space="0" w:color="auto"/>
            </w:tcBorders>
            <w:vAlign w:val="center"/>
          </w:tcPr>
          <w:p w14:paraId="2F2209D7" w14:textId="77777777" w:rsidR="003B5A45" w:rsidRPr="001C0CC4" w:rsidRDefault="003B5A45" w:rsidP="00E171B3">
            <w:pPr>
              <w:pStyle w:val="TAC"/>
            </w:pPr>
          </w:p>
        </w:tc>
        <w:tc>
          <w:tcPr>
            <w:tcW w:w="1480" w:type="dxa"/>
            <w:tcBorders>
              <w:top w:val="single" w:sz="4" w:space="0" w:color="auto"/>
              <w:left w:val="single" w:sz="4" w:space="0" w:color="auto"/>
              <w:bottom w:val="single" w:sz="4" w:space="0" w:color="auto"/>
              <w:right w:val="single" w:sz="4" w:space="0" w:color="auto"/>
            </w:tcBorders>
            <w:vAlign w:val="center"/>
          </w:tcPr>
          <w:p w14:paraId="47E047A9" w14:textId="77777777" w:rsidR="003B5A45" w:rsidRPr="001C0CC4" w:rsidRDefault="003B5A45" w:rsidP="00E171B3">
            <w:pPr>
              <w:pStyle w:val="TAC"/>
              <w:rPr>
                <w:lang w:eastAsia="zh-CN"/>
              </w:rPr>
            </w:pPr>
            <w:r>
              <w:rPr>
                <w:rFonts w:hint="eastAsia"/>
                <w:lang w:eastAsia="zh-CN"/>
              </w:rPr>
              <w:t>3</w:t>
            </w:r>
            <w:r>
              <w:rPr>
                <w:lang w:eastAsia="zh-CN"/>
              </w:rPr>
              <w:t>0</w:t>
            </w:r>
          </w:p>
        </w:tc>
        <w:tc>
          <w:tcPr>
            <w:tcW w:w="1721" w:type="dxa"/>
            <w:tcBorders>
              <w:top w:val="single" w:sz="4" w:space="0" w:color="auto"/>
              <w:left w:val="single" w:sz="4" w:space="0" w:color="auto"/>
              <w:bottom w:val="single" w:sz="4" w:space="0" w:color="auto"/>
              <w:right w:val="single" w:sz="4" w:space="0" w:color="auto"/>
            </w:tcBorders>
            <w:vAlign w:val="center"/>
          </w:tcPr>
          <w:p w14:paraId="0229EDF9" w14:textId="77777777" w:rsidR="003B5A45" w:rsidRPr="001C0CC4" w:rsidRDefault="003B5A45" w:rsidP="00E171B3">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1D9B1930" w14:textId="77777777" w:rsidR="003B5A45" w:rsidRPr="001C0CC4" w:rsidRDefault="003B5A45" w:rsidP="00E171B3">
            <w:pPr>
              <w:pStyle w:val="TAC"/>
            </w:pPr>
            <w:r w:rsidRPr="001C0CC4">
              <w:t>Table 6.2.3</w:t>
            </w:r>
            <w:r w:rsidRPr="001C0CC4">
              <w:rPr>
                <w:rFonts w:hint="eastAsia"/>
                <w:lang w:val="en-US" w:eastAsia="zh-CN"/>
              </w:rPr>
              <w:t>.13</w:t>
            </w:r>
            <w:r w:rsidRPr="001C0CC4">
              <w:t>-</w:t>
            </w:r>
            <w:r>
              <w:rPr>
                <w:lang w:val="en-US" w:eastAsia="zh-CN"/>
              </w:rPr>
              <w:t>1, A3, A4, A5</w:t>
            </w:r>
          </w:p>
        </w:tc>
      </w:tr>
      <w:tr w:rsidR="003B5A45" w:rsidRPr="001C0CC4" w14:paraId="44D62C56" w14:textId="77777777" w:rsidTr="00E171B3">
        <w:trPr>
          <w:trHeight w:val="289"/>
          <w:jc w:val="center"/>
        </w:trPr>
        <w:tc>
          <w:tcPr>
            <w:tcW w:w="1379" w:type="dxa"/>
            <w:tcBorders>
              <w:left w:val="single" w:sz="4" w:space="0" w:color="auto"/>
              <w:right w:val="single" w:sz="4" w:space="0" w:color="auto"/>
            </w:tcBorders>
            <w:vAlign w:val="center"/>
          </w:tcPr>
          <w:p w14:paraId="508B1FFF" w14:textId="77777777" w:rsidR="003B5A45" w:rsidRPr="001C0CC4" w:rsidRDefault="003B5A45" w:rsidP="00E171B3">
            <w:pPr>
              <w:pStyle w:val="TAC"/>
            </w:pPr>
            <w:r w:rsidRPr="001C0CC4">
              <w:t>NS_21</w:t>
            </w:r>
          </w:p>
        </w:tc>
        <w:tc>
          <w:tcPr>
            <w:tcW w:w="1894" w:type="dxa"/>
            <w:tcBorders>
              <w:left w:val="single" w:sz="4" w:space="0" w:color="auto"/>
              <w:right w:val="single" w:sz="4" w:space="0" w:color="auto"/>
            </w:tcBorders>
            <w:vAlign w:val="center"/>
          </w:tcPr>
          <w:p w14:paraId="0457526E" w14:textId="77777777" w:rsidR="003B5A45" w:rsidRPr="001C0CC4" w:rsidRDefault="003B5A45" w:rsidP="00E171B3">
            <w:pPr>
              <w:pStyle w:val="TAC"/>
            </w:pPr>
            <w:r w:rsidRPr="001C0CC4">
              <w:t>6.5.3.3.12</w:t>
            </w:r>
          </w:p>
        </w:tc>
        <w:tc>
          <w:tcPr>
            <w:tcW w:w="1883" w:type="dxa"/>
            <w:tcBorders>
              <w:left w:val="single" w:sz="4" w:space="0" w:color="auto"/>
              <w:bottom w:val="single" w:sz="4" w:space="0" w:color="auto"/>
              <w:right w:val="single" w:sz="4" w:space="0" w:color="auto"/>
            </w:tcBorders>
            <w:vAlign w:val="center"/>
          </w:tcPr>
          <w:p w14:paraId="250202CE" w14:textId="77777777" w:rsidR="003B5A45" w:rsidRPr="001C0CC4" w:rsidRDefault="003B5A45" w:rsidP="00E171B3">
            <w:pPr>
              <w:pStyle w:val="TAC"/>
            </w:pPr>
            <w:r w:rsidRPr="001C0CC4">
              <w:t>n30</w:t>
            </w:r>
          </w:p>
        </w:tc>
        <w:tc>
          <w:tcPr>
            <w:tcW w:w="1480" w:type="dxa"/>
            <w:tcBorders>
              <w:top w:val="single" w:sz="4" w:space="0" w:color="auto"/>
              <w:left w:val="single" w:sz="4" w:space="0" w:color="auto"/>
              <w:bottom w:val="single" w:sz="4" w:space="0" w:color="auto"/>
              <w:right w:val="single" w:sz="4" w:space="0" w:color="auto"/>
            </w:tcBorders>
            <w:vAlign w:val="center"/>
          </w:tcPr>
          <w:p w14:paraId="59325F31" w14:textId="77777777" w:rsidR="003B5A45" w:rsidRPr="001C0CC4" w:rsidRDefault="003B5A45" w:rsidP="00E171B3">
            <w:pPr>
              <w:pStyle w:val="TAC"/>
            </w:pPr>
            <w:r w:rsidRPr="001C0CC4">
              <w:t>5, 10</w:t>
            </w:r>
          </w:p>
        </w:tc>
        <w:tc>
          <w:tcPr>
            <w:tcW w:w="1721" w:type="dxa"/>
            <w:tcBorders>
              <w:top w:val="single" w:sz="4" w:space="0" w:color="auto"/>
              <w:left w:val="single" w:sz="4" w:space="0" w:color="auto"/>
              <w:bottom w:val="single" w:sz="4" w:space="0" w:color="auto"/>
              <w:right w:val="single" w:sz="4" w:space="0" w:color="auto"/>
            </w:tcBorders>
            <w:vAlign w:val="center"/>
          </w:tcPr>
          <w:p w14:paraId="7C7ACA24" w14:textId="77777777" w:rsidR="003B5A45" w:rsidRPr="001C0CC4" w:rsidRDefault="003B5A45" w:rsidP="00E171B3">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0DA9C423" w14:textId="77777777" w:rsidR="003B5A45" w:rsidRPr="001C0CC4" w:rsidRDefault="003B5A45" w:rsidP="00E171B3">
            <w:pPr>
              <w:pStyle w:val="TAC"/>
            </w:pPr>
            <w:r>
              <w:t>Clause</w:t>
            </w:r>
            <w:r w:rsidRPr="001C0CC4">
              <w:t xml:space="preserve"> 6.2.3.14</w:t>
            </w:r>
          </w:p>
        </w:tc>
      </w:tr>
      <w:tr w:rsidR="003B5A45" w:rsidRPr="001C0CC4" w14:paraId="11CFD233" w14:textId="77777777" w:rsidTr="00E171B3">
        <w:trPr>
          <w:trHeight w:val="289"/>
          <w:jc w:val="center"/>
        </w:trPr>
        <w:tc>
          <w:tcPr>
            <w:tcW w:w="1379" w:type="dxa"/>
            <w:tcBorders>
              <w:left w:val="single" w:sz="4" w:space="0" w:color="auto"/>
              <w:right w:val="single" w:sz="4" w:space="0" w:color="auto"/>
            </w:tcBorders>
            <w:vAlign w:val="center"/>
          </w:tcPr>
          <w:p w14:paraId="676FACDE" w14:textId="77777777" w:rsidR="003B5A45" w:rsidRPr="001C0CC4" w:rsidRDefault="003B5A45" w:rsidP="00E171B3">
            <w:pPr>
              <w:pStyle w:val="TAC"/>
            </w:pPr>
            <w:r w:rsidRPr="001C0CC4">
              <w:t>NS_24</w:t>
            </w:r>
          </w:p>
        </w:tc>
        <w:tc>
          <w:tcPr>
            <w:tcW w:w="1894" w:type="dxa"/>
            <w:tcBorders>
              <w:left w:val="single" w:sz="4" w:space="0" w:color="auto"/>
              <w:right w:val="single" w:sz="4" w:space="0" w:color="auto"/>
            </w:tcBorders>
            <w:vAlign w:val="center"/>
          </w:tcPr>
          <w:p w14:paraId="4247A162" w14:textId="77777777" w:rsidR="003B5A45" w:rsidRPr="001C0CC4" w:rsidRDefault="003B5A45" w:rsidP="00E171B3">
            <w:pPr>
              <w:pStyle w:val="TAC"/>
            </w:pPr>
            <w:r w:rsidRPr="001C0CC4">
              <w:t>6.5.3.3.13</w:t>
            </w:r>
          </w:p>
        </w:tc>
        <w:tc>
          <w:tcPr>
            <w:tcW w:w="1883" w:type="dxa"/>
            <w:tcBorders>
              <w:left w:val="single" w:sz="4" w:space="0" w:color="auto"/>
              <w:bottom w:val="single" w:sz="4" w:space="0" w:color="auto"/>
              <w:right w:val="single" w:sz="4" w:space="0" w:color="auto"/>
            </w:tcBorders>
            <w:vAlign w:val="center"/>
          </w:tcPr>
          <w:p w14:paraId="5106F32F" w14:textId="77777777" w:rsidR="003B5A45" w:rsidRPr="001C0CC4" w:rsidRDefault="003B5A45" w:rsidP="00E171B3">
            <w:pPr>
              <w:pStyle w:val="TAC"/>
            </w:pPr>
            <w:r w:rsidRPr="001C0CC4">
              <w:t>n65 (NOTE 4)</w:t>
            </w:r>
          </w:p>
        </w:tc>
        <w:tc>
          <w:tcPr>
            <w:tcW w:w="1480" w:type="dxa"/>
            <w:tcBorders>
              <w:top w:val="single" w:sz="4" w:space="0" w:color="auto"/>
              <w:left w:val="single" w:sz="4" w:space="0" w:color="auto"/>
              <w:bottom w:val="single" w:sz="4" w:space="0" w:color="auto"/>
              <w:right w:val="single" w:sz="4" w:space="0" w:color="auto"/>
            </w:tcBorders>
            <w:vAlign w:val="center"/>
          </w:tcPr>
          <w:p w14:paraId="12AC2FF6" w14:textId="77777777" w:rsidR="003B5A45" w:rsidRPr="001C0CC4" w:rsidRDefault="003B5A45" w:rsidP="00E171B3">
            <w:pPr>
              <w:pStyle w:val="TAC"/>
            </w:pPr>
            <w:r w:rsidRPr="001C0CC4">
              <w:t>5, 10, 15, 20</w:t>
            </w:r>
          </w:p>
        </w:tc>
        <w:tc>
          <w:tcPr>
            <w:tcW w:w="1721" w:type="dxa"/>
            <w:tcBorders>
              <w:top w:val="single" w:sz="4" w:space="0" w:color="auto"/>
              <w:left w:val="single" w:sz="4" w:space="0" w:color="auto"/>
              <w:bottom w:val="single" w:sz="4" w:space="0" w:color="auto"/>
              <w:right w:val="single" w:sz="4" w:space="0" w:color="auto"/>
            </w:tcBorders>
            <w:vAlign w:val="center"/>
          </w:tcPr>
          <w:p w14:paraId="72B8BAB1" w14:textId="77777777" w:rsidR="003B5A45" w:rsidRPr="001C0CC4" w:rsidRDefault="003B5A45" w:rsidP="00E171B3">
            <w:pPr>
              <w:pStyle w:val="TAC"/>
            </w:pPr>
            <w:r w:rsidRPr="001C0CC4">
              <w:t>Table 6.2.3.15-1</w:t>
            </w:r>
          </w:p>
        </w:tc>
        <w:tc>
          <w:tcPr>
            <w:tcW w:w="1423" w:type="dxa"/>
            <w:tcBorders>
              <w:top w:val="single" w:sz="4" w:space="0" w:color="auto"/>
              <w:left w:val="single" w:sz="4" w:space="0" w:color="auto"/>
              <w:bottom w:val="single" w:sz="4" w:space="0" w:color="auto"/>
              <w:right w:val="single" w:sz="4" w:space="0" w:color="auto"/>
            </w:tcBorders>
            <w:vAlign w:val="center"/>
          </w:tcPr>
          <w:p w14:paraId="33DF1FB3" w14:textId="77777777" w:rsidR="003B5A45" w:rsidRPr="001C0CC4" w:rsidRDefault="003B5A45" w:rsidP="00E171B3">
            <w:pPr>
              <w:pStyle w:val="TAC"/>
            </w:pPr>
            <w:r>
              <w:t>Clause</w:t>
            </w:r>
            <w:r w:rsidRPr="001C0CC4">
              <w:t xml:space="preserve"> 6.2.3.15</w:t>
            </w:r>
          </w:p>
        </w:tc>
      </w:tr>
      <w:tr w:rsidR="003B5A45" w:rsidRPr="001C0CC4" w14:paraId="7314BA02" w14:textId="77777777" w:rsidTr="00E171B3">
        <w:trPr>
          <w:trHeight w:val="289"/>
          <w:jc w:val="center"/>
        </w:trPr>
        <w:tc>
          <w:tcPr>
            <w:tcW w:w="1379" w:type="dxa"/>
            <w:tcBorders>
              <w:left w:val="single" w:sz="4" w:space="0" w:color="auto"/>
              <w:right w:val="single" w:sz="4" w:space="0" w:color="auto"/>
            </w:tcBorders>
            <w:vAlign w:val="center"/>
          </w:tcPr>
          <w:p w14:paraId="6CBF9C88" w14:textId="77777777" w:rsidR="003B5A45" w:rsidRPr="001C0CC4" w:rsidRDefault="003B5A45" w:rsidP="00E171B3">
            <w:pPr>
              <w:pStyle w:val="TAC"/>
            </w:pPr>
            <w:r w:rsidRPr="001C0CC4">
              <w:t>NS_27</w:t>
            </w:r>
          </w:p>
        </w:tc>
        <w:tc>
          <w:tcPr>
            <w:tcW w:w="1894" w:type="dxa"/>
            <w:tcBorders>
              <w:left w:val="single" w:sz="4" w:space="0" w:color="auto"/>
              <w:right w:val="single" w:sz="4" w:space="0" w:color="auto"/>
            </w:tcBorders>
            <w:vAlign w:val="center"/>
          </w:tcPr>
          <w:p w14:paraId="0DE4FB7B" w14:textId="77777777" w:rsidR="003B5A45" w:rsidRPr="001C0CC4" w:rsidRDefault="003B5A45" w:rsidP="00E171B3">
            <w:pPr>
              <w:pStyle w:val="TAC"/>
            </w:pPr>
            <w:r w:rsidRPr="001C0CC4">
              <w:t>6.5.2.3.8</w:t>
            </w:r>
          </w:p>
          <w:p w14:paraId="24904AB8" w14:textId="77777777" w:rsidR="003B5A45" w:rsidRPr="001C0CC4" w:rsidRDefault="003B5A45" w:rsidP="00E171B3">
            <w:pPr>
              <w:pStyle w:val="TAC"/>
            </w:pPr>
            <w:r w:rsidRPr="001C0CC4">
              <w:t>6.5.3.3.14</w:t>
            </w:r>
          </w:p>
        </w:tc>
        <w:tc>
          <w:tcPr>
            <w:tcW w:w="1883" w:type="dxa"/>
            <w:tcBorders>
              <w:left w:val="single" w:sz="4" w:space="0" w:color="auto"/>
              <w:bottom w:val="single" w:sz="4" w:space="0" w:color="auto"/>
              <w:right w:val="single" w:sz="4" w:space="0" w:color="auto"/>
            </w:tcBorders>
            <w:vAlign w:val="center"/>
          </w:tcPr>
          <w:p w14:paraId="4E8F2EB0" w14:textId="77777777" w:rsidR="003B5A45" w:rsidRPr="001C0CC4" w:rsidRDefault="003B5A45" w:rsidP="00E171B3">
            <w:pPr>
              <w:pStyle w:val="TAC"/>
            </w:pPr>
            <w:r w:rsidRPr="001C0CC4">
              <w:t>n48</w:t>
            </w:r>
          </w:p>
        </w:tc>
        <w:tc>
          <w:tcPr>
            <w:tcW w:w="1480" w:type="dxa"/>
            <w:tcBorders>
              <w:top w:val="single" w:sz="4" w:space="0" w:color="auto"/>
              <w:left w:val="single" w:sz="4" w:space="0" w:color="auto"/>
              <w:bottom w:val="single" w:sz="4" w:space="0" w:color="auto"/>
              <w:right w:val="single" w:sz="4" w:space="0" w:color="auto"/>
            </w:tcBorders>
            <w:vAlign w:val="center"/>
          </w:tcPr>
          <w:p w14:paraId="65FEF877" w14:textId="77777777" w:rsidR="003B5A45" w:rsidRPr="001C0CC4" w:rsidRDefault="003B5A45" w:rsidP="00E171B3">
            <w:pPr>
              <w:pStyle w:val="TAC"/>
            </w:pPr>
            <w:r w:rsidRPr="001C0CC4">
              <w:t>5, 10, 15, 20, 40</w:t>
            </w:r>
          </w:p>
        </w:tc>
        <w:tc>
          <w:tcPr>
            <w:tcW w:w="1721" w:type="dxa"/>
            <w:tcBorders>
              <w:top w:val="single" w:sz="4" w:space="0" w:color="auto"/>
              <w:left w:val="single" w:sz="4" w:space="0" w:color="auto"/>
              <w:bottom w:val="single" w:sz="4" w:space="0" w:color="auto"/>
              <w:right w:val="single" w:sz="4" w:space="0" w:color="auto"/>
            </w:tcBorders>
            <w:vAlign w:val="center"/>
          </w:tcPr>
          <w:p w14:paraId="018EE7F8" w14:textId="77777777" w:rsidR="003B5A45" w:rsidRPr="001C0CC4" w:rsidRDefault="003B5A45" w:rsidP="00E171B3">
            <w:pPr>
              <w:pStyle w:val="TAC"/>
            </w:pPr>
            <w:r w:rsidRPr="001C0CC4">
              <w:t>Table 6.2.3.16-1</w:t>
            </w:r>
          </w:p>
        </w:tc>
        <w:tc>
          <w:tcPr>
            <w:tcW w:w="1423" w:type="dxa"/>
            <w:tcBorders>
              <w:top w:val="single" w:sz="4" w:space="0" w:color="auto"/>
              <w:left w:val="single" w:sz="4" w:space="0" w:color="auto"/>
              <w:bottom w:val="single" w:sz="4" w:space="0" w:color="auto"/>
              <w:right w:val="single" w:sz="4" w:space="0" w:color="auto"/>
            </w:tcBorders>
            <w:vAlign w:val="center"/>
          </w:tcPr>
          <w:p w14:paraId="6265B66F" w14:textId="77777777" w:rsidR="003B5A45" w:rsidRPr="001C0CC4" w:rsidRDefault="003B5A45" w:rsidP="00E171B3">
            <w:pPr>
              <w:pStyle w:val="TAC"/>
            </w:pPr>
            <w:r w:rsidRPr="001C0CC4">
              <w:t>Table 6.2.3.16-2</w:t>
            </w:r>
          </w:p>
        </w:tc>
      </w:tr>
      <w:tr w:rsidR="003B5A45" w:rsidRPr="001C0CC4" w14:paraId="28418C2C" w14:textId="77777777" w:rsidTr="00E171B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7D30C36D" w14:textId="77777777" w:rsidR="003B5A45" w:rsidRPr="001C0CC4" w:rsidRDefault="003B5A45" w:rsidP="00E171B3">
            <w:pPr>
              <w:pStyle w:val="TAC"/>
            </w:pPr>
            <w:r w:rsidRPr="001C0CC4">
              <w:t>NS_35</w:t>
            </w:r>
          </w:p>
        </w:tc>
        <w:tc>
          <w:tcPr>
            <w:tcW w:w="1894" w:type="dxa"/>
            <w:tcBorders>
              <w:top w:val="single" w:sz="4" w:space="0" w:color="auto"/>
              <w:left w:val="single" w:sz="4" w:space="0" w:color="auto"/>
              <w:bottom w:val="single" w:sz="4" w:space="0" w:color="auto"/>
              <w:right w:val="single" w:sz="4" w:space="0" w:color="auto"/>
            </w:tcBorders>
            <w:vAlign w:val="center"/>
          </w:tcPr>
          <w:p w14:paraId="52C63198" w14:textId="77777777" w:rsidR="003B5A45" w:rsidRPr="001C0CC4" w:rsidRDefault="003B5A45" w:rsidP="00E171B3">
            <w:pPr>
              <w:pStyle w:val="TAC"/>
            </w:pPr>
            <w:r w:rsidRPr="001C0CC4">
              <w:t>6.5.2.3.1</w:t>
            </w:r>
          </w:p>
        </w:tc>
        <w:tc>
          <w:tcPr>
            <w:tcW w:w="1883" w:type="dxa"/>
            <w:tcBorders>
              <w:top w:val="single" w:sz="4" w:space="0" w:color="auto"/>
              <w:left w:val="single" w:sz="4" w:space="0" w:color="auto"/>
              <w:bottom w:val="single" w:sz="4" w:space="0" w:color="auto"/>
              <w:right w:val="single" w:sz="4" w:space="0" w:color="auto"/>
            </w:tcBorders>
            <w:vAlign w:val="center"/>
          </w:tcPr>
          <w:p w14:paraId="18697DF2" w14:textId="77777777" w:rsidR="003B5A45" w:rsidRPr="001C0CC4" w:rsidRDefault="003B5A45" w:rsidP="00E171B3">
            <w:pPr>
              <w:pStyle w:val="TAC"/>
            </w:pPr>
            <w:r w:rsidRPr="001C0CC4">
              <w:t>n71</w:t>
            </w:r>
          </w:p>
        </w:tc>
        <w:tc>
          <w:tcPr>
            <w:tcW w:w="1480" w:type="dxa"/>
            <w:tcBorders>
              <w:top w:val="single" w:sz="4" w:space="0" w:color="auto"/>
              <w:left w:val="single" w:sz="4" w:space="0" w:color="auto"/>
              <w:bottom w:val="single" w:sz="4" w:space="0" w:color="auto"/>
              <w:right w:val="single" w:sz="4" w:space="0" w:color="auto"/>
            </w:tcBorders>
            <w:vAlign w:val="center"/>
          </w:tcPr>
          <w:p w14:paraId="22116BB5" w14:textId="77777777" w:rsidR="003B5A45" w:rsidRPr="001C0CC4" w:rsidRDefault="003B5A45" w:rsidP="00E171B3">
            <w:pPr>
              <w:pStyle w:val="TAC"/>
            </w:pPr>
            <w:r w:rsidRPr="001C0CC4">
              <w:t>5, 10, 15, 20</w:t>
            </w:r>
          </w:p>
        </w:tc>
        <w:tc>
          <w:tcPr>
            <w:tcW w:w="1721" w:type="dxa"/>
            <w:tcBorders>
              <w:top w:val="single" w:sz="4" w:space="0" w:color="auto"/>
              <w:left w:val="single" w:sz="4" w:space="0" w:color="auto"/>
              <w:bottom w:val="single" w:sz="4" w:space="0" w:color="auto"/>
              <w:right w:val="single" w:sz="4" w:space="0" w:color="auto"/>
            </w:tcBorders>
            <w:vAlign w:val="center"/>
          </w:tcPr>
          <w:p w14:paraId="115DBA7A" w14:textId="77777777" w:rsidR="003B5A45" w:rsidRPr="001C0CC4" w:rsidRDefault="003B5A45" w:rsidP="00E171B3">
            <w:pPr>
              <w:pStyle w:val="TAC"/>
            </w:pPr>
            <w:r w:rsidRPr="001C0CC4">
              <w:t>Table 5.3.2-1</w:t>
            </w:r>
          </w:p>
        </w:tc>
        <w:tc>
          <w:tcPr>
            <w:tcW w:w="1423" w:type="dxa"/>
            <w:tcBorders>
              <w:top w:val="single" w:sz="4" w:space="0" w:color="auto"/>
              <w:left w:val="single" w:sz="4" w:space="0" w:color="auto"/>
              <w:bottom w:val="single" w:sz="4" w:space="0" w:color="auto"/>
              <w:right w:val="single" w:sz="4" w:space="0" w:color="auto"/>
            </w:tcBorders>
            <w:vAlign w:val="center"/>
          </w:tcPr>
          <w:p w14:paraId="53C784E1" w14:textId="77777777" w:rsidR="003B5A45" w:rsidRPr="001C0CC4" w:rsidRDefault="003B5A45" w:rsidP="00E171B3">
            <w:pPr>
              <w:pStyle w:val="TAC"/>
              <w:rPr>
                <w:lang w:val="en-US"/>
              </w:rPr>
            </w:pPr>
            <w:r w:rsidRPr="001C0CC4">
              <w:rPr>
                <w:lang w:val="en-US"/>
              </w:rPr>
              <w:t>N/A</w:t>
            </w:r>
          </w:p>
        </w:tc>
      </w:tr>
      <w:tr w:rsidR="003B5A45" w:rsidRPr="001C0CC4" w14:paraId="5E0111E5" w14:textId="77777777" w:rsidTr="00E171B3">
        <w:trPr>
          <w:trHeight w:val="289"/>
          <w:jc w:val="center"/>
        </w:trPr>
        <w:tc>
          <w:tcPr>
            <w:tcW w:w="1379" w:type="dxa"/>
            <w:tcBorders>
              <w:left w:val="single" w:sz="4" w:space="0" w:color="auto"/>
              <w:bottom w:val="single" w:sz="4" w:space="0" w:color="auto"/>
              <w:right w:val="single" w:sz="4" w:space="0" w:color="auto"/>
            </w:tcBorders>
            <w:vAlign w:val="center"/>
          </w:tcPr>
          <w:p w14:paraId="75AB450E" w14:textId="77777777" w:rsidR="003B5A45" w:rsidRPr="001C0CC4" w:rsidRDefault="003B5A45" w:rsidP="00E171B3">
            <w:pPr>
              <w:pStyle w:val="TAC"/>
            </w:pPr>
            <w:r w:rsidRPr="001C0CC4">
              <w:rPr>
                <w:rFonts w:hint="eastAsia"/>
                <w:lang w:eastAsia="ja-JP"/>
              </w:rPr>
              <w:t>N</w:t>
            </w:r>
            <w:r w:rsidRPr="001C0CC4">
              <w:rPr>
                <w:lang w:eastAsia="ja-JP"/>
              </w:rPr>
              <w:t>S_37</w:t>
            </w:r>
          </w:p>
        </w:tc>
        <w:tc>
          <w:tcPr>
            <w:tcW w:w="1894" w:type="dxa"/>
            <w:tcBorders>
              <w:left w:val="single" w:sz="4" w:space="0" w:color="auto"/>
              <w:bottom w:val="single" w:sz="4" w:space="0" w:color="auto"/>
              <w:right w:val="single" w:sz="4" w:space="0" w:color="auto"/>
            </w:tcBorders>
            <w:vAlign w:val="center"/>
          </w:tcPr>
          <w:p w14:paraId="46851875" w14:textId="77777777" w:rsidR="003B5A45" w:rsidRPr="001C0CC4" w:rsidRDefault="003B5A45" w:rsidP="00E171B3">
            <w:pPr>
              <w:pStyle w:val="TAC"/>
            </w:pPr>
            <w:r w:rsidRPr="001C0CC4">
              <w:t>6.5.3.3.6</w:t>
            </w:r>
          </w:p>
        </w:tc>
        <w:tc>
          <w:tcPr>
            <w:tcW w:w="1883" w:type="dxa"/>
            <w:tcBorders>
              <w:left w:val="single" w:sz="4" w:space="0" w:color="auto"/>
              <w:bottom w:val="single" w:sz="4" w:space="0" w:color="auto"/>
              <w:right w:val="single" w:sz="4" w:space="0" w:color="auto"/>
            </w:tcBorders>
            <w:vAlign w:val="center"/>
          </w:tcPr>
          <w:p w14:paraId="7B080968" w14:textId="77777777" w:rsidR="003B5A45" w:rsidRPr="001C0CC4" w:rsidRDefault="003B5A45" w:rsidP="00E171B3">
            <w:pPr>
              <w:pStyle w:val="TAC"/>
              <w:rPr>
                <w:lang w:eastAsia="ja-JP"/>
              </w:rPr>
            </w:pPr>
            <w:r w:rsidRPr="001C0CC4">
              <w:rPr>
                <w:lang w:eastAsia="ja-JP"/>
              </w:rPr>
              <w:t>n74</w:t>
            </w:r>
          </w:p>
          <w:p w14:paraId="7E5DD0DD" w14:textId="77777777" w:rsidR="003B5A45" w:rsidRPr="001C0CC4" w:rsidRDefault="003B5A45" w:rsidP="00E171B3">
            <w:pPr>
              <w:pStyle w:val="TAC"/>
            </w:pPr>
            <w:r w:rsidRPr="001C0CC4">
              <w:rPr>
                <w:lang w:eastAsia="ja-JP"/>
              </w:rPr>
              <w:t>(NOTE 3)</w:t>
            </w:r>
          </w:p>
        </w:tc>
        <w:tc>
          <w:tcPr>
            <w:tcW w:w="1480" w:type="dxa"/>
            <w:tcBorders>
              <w:top w:val="single" w:sz="4" w:space="0" w:color="auto"/>
              <w:left w:val="single" w:sz="4" w:space="0" w:color="auto"/>
              <w:bottom w:val="single" w:sz="4" w:space="0" w:color="auto"/>
              <w:right w:val="single" w:sz="4" w:space="0" w:color="auto"/>
            </w:tcBorders>
            <w:vAlign w:val="center"/>
          </w:tcPr>
          <w:p w14:paraId="7022B8AD" w14:textId="77777777" w:rsidR="003B5A45" w:rsidRPr="001C0CC4" w:rsidRDefault="003B5A45" w:rsidP="00E171B3">
            <w:pPr>
              <w:pStyle w:val="TAC"/>
            </w:pPr>
            <w:r w:rsidRPr="001C0CC4">
              <w:rPr>
                <w:rFonts w:hint="eastAsia"/>
                <w:lang w:eastAsia="ja-JP"/>
              </w:rPr>
              <w:t>10, 15</w:t>
            </w:r>
          </w:p>
        </w:tc>
        <w:tc>
          <w:tcPr>
            <w:tcW w:w="1721" w:type="dxa"/>
            <w:tcBorders>
              <w:top w:val="single" w:sz="4" w:space="0" w:color="auto"/>
              <w:left w:val="single" w:sz="4" w:space="0" w:color="auto"/>
              <w:bottom w:val="single" w:sz="4" w:space="0" w:color="auto"/>
              <w:right w:val="single" w:sz="4" w:space="0" w:color="auto"/>
            </w:tcBorders>
            <w:vAlign w:val="center"/>
          </w:tcPr>
          <w:p w14:paraId="7F13B191" w14:textId="77777777" w:rsidR="003B5A45" w:rsidRPr="001C0CC4" w:rsidRDefault="003B5A45" w:rsidP="00E171B3">
            <w:pPr>
              <w:pStyle w:val="TAC"/>
            </w:pPr>
            <w:r w:rsidRPr="001C0CC4">
              <w:t>Table 6.2.3.8-1</w:t>
            </w:r>
          </w:p>
        </w:tc>
        <w:tc>
          <w:tcPr>
            <w:tcW w:w="1423" w:type="dxa"/>
            <w:tcBorders>
              <w:top w:val="single" w:sz="4" w:space="0" w:color="auto"/>
              <w:left w:val="single" w:sz="4" w:space="0" w:color="auto"/>
              <w:bottom w:val="single" w:sz="4" w:space="0" w:color="auto"/>
              <w:right w:val="single" w:sz="4" w:space="0" w:color="auto"/>
            </w:tcBorders>
            <w:vAlign w:val="center"/>
          </w:tcPr>
          <w:p w14:paraId="318FF718" w14:textId="77777777" w:rsidR="003B5A45" w:rsidRPr="001C0CC4" w:rsidRDefault="003B5A45" w:rsidP="00E171B3">
            <w:pPr>
              <w:pStyle w:val="TAC"/>
            </w:pPr>
            <w:r w:rsidRPr="001C0CC4">
              <w:t>Table</w:t>
            </w:r>
          </w:p>
          <w:p w14:paraId="7B073173" w14:textId="77777777" w:rsidR="003B5A45" w:rsidRPr="001C0CC4" w:rsidRDefault="003B5A45" w:rsidP="00E171B3">
            <w:pPr>
              <w:pStyle w:val="TAC"/>
              <w:rPr>
                <w:lang w:val="en-US"/>
              </w:rPr>
            </w:pPr>
            <w:r w:rsidRPr="001C0CC4">
              <w:t>6.2.3.8-1</w:t>
            </w:r>
          </w:p>
        </w:tc>
      </w:tr>
      <w:tr w:rsidR="003B5A45" w:rsidRPr="001C0CC4" w14:paraId="59D65E11" w14:textId="77777777" w:rsidTr="00E171B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6A18679D" w14:textId="77777777" w:rsidR="003B5A45" w:rsidRPr="001C0CC4" w:rsidRDefault="003B5A45" w:rsidP="00E171B3">
            <w:pPr>
              <w:pStyle w:val="TAC"/>
            </w:pPr>
            <w:r w:rsidRPr="001C0CC4">
              <w:rPr>
                <w:rFonts w:hint="eastAsia"/>
                <w:lang w:eastAsia="ja-JP"/>
              </w:rPr>
              <w:t>N</w:t>
            </w:r>
            <w:r w:rsidRPr="001C0CC4">
              <w:rPr>
                <w:lang w:eastAsia="ja-JP"/>
              </w:rPr>
              <w:t>S_38</w:t>
            </w:r>
          </w:p>
        </w:tc>
        <w:tc>
          <w:tcPr>
            <w:tcW w:w="1894" w:type="dxa"/>
            <w:tcBorders>
              <w:top w:val="single" w:sz="4" w:space="0" w:color="auto"/>
              <w:left w:val="single" w:sz="4" w:space="0" w:color="auto"/>
              <w:bottom w:val="single" w:sz="4" w:space="0" w:color="auto"/>
              <w:right w:val="single" w:sz="4" w:space="0" w:color="auto"/>
            </w:tcBorders>
            <w:vAlign w:val="center"/>
          </w:tcPr>
          <w:p w14:paraId="454BE1AE" w14:textId="77777777" w:rsidR="003B5A45" w:rsidRPr="001C0CC4" w:rsidRDefault="003B5A45" w:rsidP="00E171B3">
            <w:pPr>
              <w:pStyle w:val="TAC"/>
            </w:pPr>
            <w:r w:rsidRPr="001C0CC4">
              <w:t>6.5.3.3.7</w:t>
            </w:r>
          </w:p>
        </w:tc>
        <w:tc>
          <w:tcPr>
            <w:tcW w:w="1883" w:type="dxa"/>
            <w:tcBorders>
              <w:top w:val="single" w:sz="4" w:space="0" w:color="auto"/>
              <w:left w:val="single" w:sz="4" w:space="0" w:color="auto"/>
              <w:bottom w:val="single" w:sz="4" w:space="0" w:color="auto"/>
              <w:right w:val="single" w:sz="4" w:space="0" w:color="auto"/>
            </w:tcBorders>
            <w:vAlign w:val="center"/>
          </w:tcPr>
          <w:p w14:paraId="0B1D9C6B" w14:textId="77777777" w:rsidR="003B5A45" w:rsidRPr="001C0CC4" w:rsidRDefault="003B5A45" w:rsidP="00E171B3">
            <w:pPr>
              <w:pStyle w:val="TAC"/>
            </w:pPr>
            <w:r w:rsidRPr="001C0CC4">
              <w:rPr>
                <w:lang w:eastAsia="ja-JP"/>
              </w:rPr>
              <w:t>n74</w:t>
            </w:r>
          </w:p>
        </w:tc>
        <w:tc>
          <w:tcPr>
            <w:tcW w:w="1480" w:type="dxa"/>
            <w:tcBorders>
              <w:top w:val="single" w:sz="4" w:space="0" w:color="auto"/>
              <w:left w:val="single" w:sz="4" w:space="0" w:color="auto"/>
              <w:bottom w:val="single" w:sz="4" w:space="0" w:color="auto"/>
              <w:right w:val="single" w:sz="4" w:space="0" w:color="auto"/>
            </w:tcBorders>
            <w:vAlign w:val="center"/>
          </w:tcPr>
          <w:p w14:paraId="0A065DEF" w14:textId="77777777" w:rsidR="003B5A45" w:rsidRPr="001C0CC4" w:rsidRDefault="003B5A45" w:rsidP="00E171B3">
            <w:pPr>
              <w:pStyle w:val="TAC"/>
            </w:pPr>
            <w:r w:rsidRPr="001C0CC4">
              <w:t>5, 10, 15, 20</w:t>
            </w:r>
          </w:p>
        </w:tc>
        <w:tc>
          <w:tcPr>
            <w:tcW w:w="1721" w:type="dxa"/>
            <w:tcBorders>
              <w:top w:val="single" w:sz="4" w:space="0" w:color="auto"/>
              <w:left w:val="single" w:sz="4" w:space="0" w:color="auto"/>
              <w:bottom w:val="single" w:sz="4" w:space="0" w:color="auto"/>
              <w:right w:val="single" w:sz="4" w:space="0" w:color="auto"/>
            </w:tcBorders>
            <w:vAlign w:val="center"/>
          </w:tcPr>
          <w:p w14:paraId="314E61FB" w14:textId="77777777" w:rsidR="003B5A45" w:rsidRPr="001C0CC4" w:rsidRDefault="003B5A45" w:rsidP="00E171B3">
            <w:pPr>
              <w:pStyle w:val="TAC"/>
            </w:pPr>
            <w:r w:rsidRPr="001C0CC4">
              <w:t>Table 6.2.3.9-1</w:t>
            </w:r>
          </w:p>
        </w:tc>
        <w:tc>
          <w:tcPr>
            <w:tcW w:w="1423" w:type="dxa"/>
            <w:tcBorders>
              <w:top w:val="single" w:sz="4" w:space="0" w:color="auto"/>
              <w:left w:val="single" w:sz="4" w:space="0" w:color="auto"/>
              <w:bottom w:val="single" w:sz="4" w:space="0" w:color="auto"/>
              <w:right w:val="single" w:sz="4" w:space="0" w:color="auto"/>
            </w:tcBorders>
            <w:vAlign w:val="center"/>
          </w:tcPr>
          <w:p w14:paraId="2711B0F4" w14:textId="77777777" w:rsidR="003B5A45" w:rsidRPr="001C0CC4" w:rsidRDefault="003B5A45" w:rsidP="00E171B3">
            <w:pPr>
              <w:pStyle w:val="TAC"/>
            </w:pPr>
            <w:r w:rsidRPr="001C0CC4">
              <w:t>Table</w:t>
            </w:r>
          </w:p>
          <w:p w14:paraId="6CBE4127" w14:textId="77777777" w:rsidR="003B5A45" w:rsidRPr="001C0CC4" w:rsidRDefault="003B5A45" w:rsidP="00E171B3">
            <w:pPr>
              <w:pStyle w:val="TAC"/>
              <w:rPr>
                <w:lang w:val="en-US"/>
              </w:rPr>
            </w:pPr>
            <w:r w:rsidRPr="001C0CC4">
              <w:t>6.2.3.9-1</w:t>
            </w:r>
          </w:p>
        </w:tc>
      </w:tr>
      <w:tr w:rsidR="003B5A45" w:rsidRPr="001C0CC4" w14:paraId="1D37EC10" w14:textId="77777777" w:rsidTr="00E171B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0FE39768" w14:textId="77777777" w:rsidR="003B5A45" w:rsidRPr="001C0CC4" w:rsidRDefault="003B5A45" w:rsidP="00E171B3">
            <w:pPr>
              <w:pStyle w:val="TAC"/>
            </w:pPr>
            <w:r w:rsidRPr="001C0CC4">
              <w:rPr>
                <w:rFonts w:hint="eastAsia"/>
                <w:lang w:eastAsia="ja-JP"/>
              </w:rPr>
              <w:t>N</w:t>
            </w:r>
            <w:r w:rsidRPr="001C0CC4">
              <w:rPr>
                <w:lang w:eastAsia="ja-JP"/>
              </w:rPr>
              <w:t>S_39</w:t>
            </w:r>
          </w:p>
        </w:tc>
        <w:tc>
          <w:tcPr>
            <w:tcW w:w="1894" w:type="dxa"/>
            <w:tcBorders>
              <w:top w:val="single" w:sz="4" w:space="0" w:color="auto"/>
              <w:left w:val="single" w:sz="4" w:space="0" w:color="auto"/>
              <w:bottom w:val="single" w:sz="4" w:space="0" w:color="auto"/>
              <w:right w:val="single" w:sz="4" w:space="0" w:color="auto"/>
            </w:tcBorders>
            <w:vAlign w:val="center"/>
          </w:tcPr>
          <w:p w14:paraId="29343378" w14:textId="77777777" w:rsidR="003B5A45" w:rsidRPr="001C0CC4" w:rsidRDefault="003B5A45" w:rsidP="00E171B3">
            <w:pPr>
              <w:pStyle w:val="TAC"/>
            </w:pPr>
            <w:r w:rsidRPr="001C0CC4">
              <w:t>6.5.3.3.8</w:t>
            </w:r>
          </w:p>
        </w:tc>
        <w:tc>
          <w:tcPr>
            <w:tcW w:w="1883" w:type="dxa"/>
            <w:tcBorders>
              <w:top w:val="single" w:sz="4" w:space="0" w:color="auto"/>
              <w:left w:val="single" w:sz="4" w:space="0" w:color="auto"/>
              <w:bottom w:val="single" w:sz="4" w:space="0" w:color="auto"/>
              <w:right w:val="single" w:sz="4" w:space="0" w:color="auto"/>
            </w:tcBorders>
            <w:vAlign w:val="center"/>
          </w:tcPr>
          <w:p w14:paraId="52A74F65" w14:textId="77777777" w:rsidR="003B5A45" w:rsidRPr="001C0CC4" w:rsidRDefault="003B5A45" w:rsidP="00E171B3">
            <w:pPr>
              <w:pStyle w:val="TAC"/>
            </w:pPr>
            <w:r w:rsidRPr="001C0CC4">
              <w:rPr>
                <w:lang w:eastAsia="ja-JP"/>
              </w:rPr>
              <w:t>n74</w:t>
            </w:r>
          </w:p>
        </w:tc>
        <w:tc>
          <w:tcPr>
            <w:tcW w:w="1480" w:type="dxa"/>
            <w:tcBorders>
              <w:top w:val="single" w:sz="4" w:space="0" w:color="auto"/>
              <w:left w:val="single" w:sz="4" w:space="0" w:color="auto"/>
              <w:bottom w:val="single" w:sz="4" w:space="0" w:color="auto"/>
              <w:right w:val="single" w:sz="4" w:space="0" w:color="auto"/>
            </w:tcBorders>
            <w:vAlign w:val="center"/>
          </w:tcPr>
          <w:p w14:paraId="779DB67F" w14:textId="77777777" w:rsidR="003B5A45" w:rsidRPr="001C0CC4" w:rsidRDefault="003B5A45" w:rsidP="00E171B3">
            <w:pPr>
              <w:pStyle w:val="TAC"/>
            </w:pPr>
            <w:r w:rsidRPr="001C0CC4">
              <w:t>10, 15, 20</w:t>
            </w:r>
          </w:p>
        </w:tc>
        <w:tc>
          <w:tcPr>
            <w:tcW w:w="1721" w:type="dxa"/>
            <w:tcBorders>
              <w:top w:val="single" w:sz="4" w:space="0" w:color="auto"/>
              <w:left w:val="single" w:sz="4" w:space="0" w:color="auto"/>
              <w:bottom w:val="single" w:sz="4" w:space="0" w:color="auto"/>
              <w:right w:val="single" w:sz="4" w:space="0" w:color="auto"/>
            </w:tcBorders>
            <w:vAlign w:val="center"/>
          </w:tcPr>
          <w:p w14:paraId="786F1A0C" w14:textId="77777777" w:rsidR="003B5A45" w:rsidRPr="001C0CC4" w:rsidRDefault="003B5A45" w:rsidP="00E171B3">
            <w:pPr>
              <w:pStyle w:val="TAC"/>
            </w:pPr>
            <w:r w:rsidRPr="001C0CC4">
              <w:t>Table 6.2.3.10-1</w:t>
            </w:r>
          </w:p>
        </w:tc>
        <w:tc>
          <w:tcPr>
            <w:tcW w:w="1423" w:type="dxa"/>
            <w:tcBorders>
              <w:top w:val="single" w:sz="4" w:space="0" w:color="auto"/>
              <w:left w:val="single" w:sz="4" w:space="0" w:color="auto"/>
              <w:bottom w:val="single" w:sz="4" w:space="0" w:color="auto"/>
              <w:right w:val="single" w:sz="4" w:space="0" w:color="auto"/>
            </w:tcBorders>
            <w:vAlign w:val="center"/>
          </w:tcPr>
          <w:p w14:paraId="59473E8F" w14:textId="77777777" w:rsidR="003B5A45" w:rsidRPr="001C0CC4" w:rsidRDefault="003B5A45" w:rsidP="00E171B3">
            <w:pPr>
              <w:pStyle w:val="TAC"/>
              <w:rPr>
                <w:lang w:val="en-US"/>
              </w:rPr>
            </w:pPr>
            <w:r w:rsidRPr="001C0CC4">
              <w:t>Table 6.2.3.10-1</w:t>
            </w:r>
          </w:p>
        </w:tc>
      </w:tr>
      <w:tr w:rsidR="003B5A45" w:rsidRPr="001C0CC4" w14:paraId="34271AB8" w14:textId="77777777" w:rsidTr="00E171B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0567DBD0" w14:textId="77777777" w:rsidR="003B5A45" w:rsidRPr="001C0CC4" w:rsidRDefault="003B5A45" w:rsidP="00E171B3">
            <w:pPr>
              <w:pStyle w:val="TAC"/>
            </w:pPr>
            <w:r w:rsidRPr="001C0CC4">
              <w:t>NS_40</w:t>
            </w:r>
          </w:p>
        </w:tc>
        <w:tc>
          <w:tcPr>
            <w:tcW w:w="1894" w:type="dxa"/>
            <w:tcBorders>
              <w:top w:val="single" w:sz="4" w:space="0" w:color="auto"/>
              <w:left w:val="single" w:sz="4" w:space="0" w:color="auto"/>
              <w:bottom w:val="single" w:sz="4" w:space="0" w:color="auto"/>
              <w:right w:val="single" w:sz="4" w:space="0" w:color="auto"/>
            </w:tcBorders>
            <w:vAlign w:val="center"/>
          </w:tcPr>
          <w:p w14:paraId="7C685E4D" w14:textId="77777777" w:rsidR="003B5A45" w:rsidRPr="001C0CC4" w:rsidRDefault="003B5A45" w:rsidP="00E171B3">
            <w:pPr>
              <w:pStyle w:val="TAC"/>
            </w:pPr>
            <w:r w:rsidRPr="001C0CC4">
              <w:t>6.5.3.3.9</w:t>
            </w:r>
          </w:p>
        </w:tc>
        <w:tc>
          <w:tcPr>
            <w:tcW w:w="1883" w:type="dxa"/>
            <w:tcBorders>
              <w:top w:val="single" w:sz="4" w:space="0" w:color="auto"/>
              <w:left w:val="single" w:sz="4" w:space="0" w:color="auto"/>
              <w:bottom w:val="single" w:sz="4" w:space="0" w:color="auto"/>
              <w:right w:val="single" w:sz="4" w:space="0" w:color="auto"/>
            </w:tcBorders>
            <w:vAlign w:val="center"/>
          </w:tcPr>
          <w:p w14:paraId="4AF6A276" w14:textId="77777777" w:rsidR="003B5A45" w:rsidRPr="001C0CC4" w:rsidRDefault="003B5A45" w:rsidP="00E171B3">
            <w:pPr>
              <w:pStyle w:val="TAC"/>
            </w:pPr>
            <w:r w:rsidRPr="001C0CC4">
              <w:t>n51</w:t>
            </w:r>
          </w:p>
        </w:tc>
        <w:tc>
          <w:tcPr>
            <w:tcW w:w="1480" w:type="dxa"/>
            <w:tcBorders>
              <w:top w:val="single" w:sz="4" w:space="0" w:color="auto"/>
              <w:left w:val="single" w:sz="4" w:space="0" w:color="auto"/>
              <w:bottom w:val="single" w:sz="4" w:space="0" w:color="auto"/>
              <w:right w:val="single" w:sz="4" w:space="0" w:color="auto"/>
            </w:tcBorders>
            <w:vAlign w:val="center"/>
          </w:tcPr>
          <w:p w14:paraId="72C377AF" w14:textId="77777777" w:rsidR="003B5A45" w:rsidRPr="001C0CC4" w:rsidRDefault="003B5A45" w:rsidP="00E171B3">
            <w:pPr>
              <w:pStyle w:val="TAC"/>
            </w:pPr>
            <w:r w:rsidRPr="001C0CC4">
              <w:t>5</w:t>
            </w:r>
          </w:p>
        </w:tc>
        <w:tc>
          <w:tcPr>
            <w:tcW w:w="1721" w:type="dxa"/>
            <w:tcBorders>
              <w:top w:val="single" w:sz="4" w:space="0" w:color="auto"/>
              <w:left w:val="single" w:sz="4" w:space="0" w:color="auto"/>
              <w:bottom w:val="single" w:sz="4" w:space="0" w:color="auto"/>
              <w:right w:val="single" w:sz="4" w:space="0" w:color="auto"/>
            </w:tcBorders>
            <w:vAlign w:val="center"/>
          </w:tcPr>
          <w:p w14:paraId="4FD36737" w14:textId="77777777" w:rsidR="003B5A45" w:rsidRPr="001C0CC4" w:rsidRDefault="003B5A45" w:rsidP="00E171B3">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7C2B7F85" w14:textId="77777777" w:rsidR="003B5A45" w:rsidRPr="001C0CC4" w:rsidRDefault="003B5A45" w:rsidP="00E171B3">
            <w:pPr>
              <w:pStyle w:val="TAC"/>
              <w:rPr>
                <w:lang w:val="en-US"/>
              </w:rPr>
            </w:pPr>
            <w:r w:rsidRPr="001C0CC4">
              <w:rPr>
                <w:lang w:val="en-US"/>
              </w:rPr>
              <w:t>Table</w:t>
            </w:r>
          </w:p>
          <w:p w14:paraId="2BC809A7" w14:textId="77777777" w:rsidR="003B5A45" w:rsidRPr="001C0CC4" w:rsidRDefault="003B5A45" w:rsidP="00E171B3">
            <w:pPr>
              <w:pStyle w:val="TAC"/>
              <w:rPr>
                <w:lang w:val="en-US"/>
              </w:rPr>
            </w:pPr>
            <w:r w:rsidRPr="001C0CC4">
              <w:rPr>
                <w:lang w:val="en-US"/>
              </w:rPr>
              <w:t>6.2.3.5-1</w:t>
            </w:r>
          </w:p>
        </w:tc>
      </w:tr>
      <w:tr w:rsidR="003B5A45" w:rsidRPr="001C0CC4" w14:paraId="0FE81A25" w14:textId="77777777" w:rsidTr="00E171B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5B38D085" w14:textId="77777777" w:rsidR="003B5A45" w:rsidRPr="001C0CC4" w:rsidRDefault="003B5A45" w:rsidP="00E171B3">
            <w:pPr>
              <w:pStyle w:val="TAC"/>
            </w:pPr>
            <w:r w:rsidRPr="001C0CC4">
              <w:t>NS_41</w:t>
            </w:r>
          </w:p>
        </w:tc>
        <w:tc>
          <w:tcPr>
            <w:tcW w:w="1894" w:type="dxa"/>
            <w:tcBorders>
              <w:top w:val="single" w:sz="4" w:space="0" w:color="auto"/>
              <w:left w:val="single" w:sz="4" w:space="0" w:color="auto"/>
              <w:bottom w:val="single" w:sz="4" w:space="0" w:color="auto"/>
              <w:right w:val="single" w:sz="4" w:space="0" w:color="auto"/>
            </w:tcBorders>
            <w:vAlign w:val="center"/>
          </w:tcPr>
          <w:p w14:paraId="2DA469B1" w14:textId="77777777" w:rsidR="003B5A45" w:rsidRPr="001C0CC4" w:rsidRDefault="003B5A45" w:rsidP="00E171B3">
            <w:pPr>
              <w:pStyle w:val="TAC"/>
              <w:rPr>
                <w:snapToGrid w:val="0"/>
              </w:rPr>
            </w:pPr>
            <w:r w:rsidRPr="001C0CC4">
              <w:rPr>
                <w:snapToGrid w:val="0"/>
              </w:rPr>
              <w:t>6.5.3.3.10</w:t>
            </w:r>
          </w:p>
        </w:tc>
        <w:tc>
          <w:tcPr>
            <w:tcW w:w="1883" w:type="dxa"/>
            <w:tcBorders>
              <w:top w:val="single" w:sz="4" w:space="0" w:color="auto"/>
              <w:left w:val="single" w:sz="4" w:space="0" w:color="auto"/>
              <w:bottom w:val="single" w:sz="4" w:space="0" w:color="auto"/>
              <w:right w:val="single" w:sz="4" w:space="0" w:color="auto"/>
            </w:tcBorders>
            <w:vAlign w:val="center"/>
          </w:tcPr>
          <w:p w14:paraId="177769F2" w14:textId="77777777" w:rsidR="003B5A45" w:rsidRPr="001C0CC4" w:rsidRDefault="003B5A45" w:rsidP="00E171B3">
            <w:pPr>
              <w:pStyle w:val="TAC"/>
            </w:pPr>
            <w:r w:rsidRPr="001C0CC4">
              <w:t>n50</w:t>
            </w:r>
          </w:p>
        </w:tc>
        <w:tc>
          <w:tcPr>
            <w:tcW w:w="1480" w:type="dxa"/>
            <w:tcBorders>
              <w:top w:val="single" w:sz="4" w:space="0" w:color="auto"/>
              <w:left w:val="single" w:sz="4" w:space="0" w:color="auto"/>
              <w:bottom w:val="single" w:sz="4" w:space="0" w:color="auto"/>
              <w:right w:val="single" w:sz="4" w:space="0" w:color="auto"/>
            </w:tcBorders>
            <w:vAlign w:val="center"/>
          </w:tcPr>
          <w:p w14:paraId="5B2816B2" w14:textId="77777777" w:rsidR="003B5A45" w:rsidRPr="001C0CC4" w:rsidRDefault="003B5A45" w:rsidP="00E171B3">
            <w:pPr>
              <w:pStyle w:val="TAC"/>
            </w:pPr>
            <w:r w:rsidRPr="001C0CC4">
              <w:t>5, 10, 15, 20, 30, 40, 50, 60</w:t>
            </w:r>
          </w:p>
        </w:tc>
        <w:tc>
          <w:tcPr>
            <w:tcW w:w="1721" w:type="dxa"/>
            <w:tcBorders>
              <w:top w:val="single" w:sz="4" w:space="0" w:color="auto"/>
              <w:left w:val="single" w:sz="4" w:space="0" w:color="auto"/>
              <w:bottom w:val="single" w:sz="4" w:space="0" w:color="auto"/>
              <w:right w:val="single" w:sz="4" w:space="0" w:color="auto"/>
            </w:tcBorders>
            <w:vAlign w:val="center"/>
          </w:tcPr>
          <w:p w14:paraId="2BFB83D5" w14:textId="77777777" w:rsidR="003B5A45" w:rsidRPr="001C0CC4" w:rsidRDefault="003B5A45" w:rsidP="00E171B3">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6AFD3BB2" w14:textId="77777777" w:rsidR="003B5A45" w:rsidRPr="001C0CC4" w:rsidRDefault="003B5A45" w:rsidP="00E171B3">
            <w:pPr>
              <w:pStyle w:val="TAC"/>
            </w:pPr>
            <w:r w:rsidRPr="001C0CC4">
              <w:t>Table 6.2.3.11-1</w:t>
            </w:r>
          </w:p>
        </w:tc>
      </w:tr>
      <w:tr w:rsidR="003B5A45" w:rsidRPr="001C0CC4" w14:paraId="072B6F64" w14:textId="77777777" w:rsidTr="00E171B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563FC84B" w14:textId="77777777" w:rsidR="003B5A45" w:rsidRPr="001C0CC4" w:rsidRDefault="003B5A45" w:rsidP="00E171B3">
            <w:pPr>
              <w:pStyle w:val="TAC"/>
            </w:pPr>
            <w:r w:rsidRPr="001C0CC4">
              <w:t>NS_42</w:t>
            </w:r>
          </w:p>
        </w:tc>
        <w:tc>
          <w:tcPr>
            <w:tcW w:w="1894" w:type="dxa"/>
            <w:tcBorders>
              <w:top w:val="single" w:sz="4" w:space="0" w:color="auto"/>
              <w:left w:val="single" w:sz="4" w:space="0" w:color="auto"/>
              <w:bottom w:val="single" w:sz="4" w:space="0" w:color="auto"/>
              <w:right w:val="single" w:sz="4" w:space="0" w:color="auto"/>
            </w:tcBorders>
            <w:vAlign w:val="center"/>
          </w:tcPr>
          <w:p w14:paraId="67F3D0B1" w14:textId="77777777" w:rsidR="003B5A45" w:rsidRPr="001C0CC4" w:rsidRDefault="003B5A45" w:rsidP="00E171B3">
            <w:pPr>
              <w:pStyle w:val="TAC"/>
            </w:pPr>
            <w:r w:rsidRPr="001C0CC4">
              <w:rPr>
                <w:snapToGrid w:val="0"/>
              </w:rPr>
              <w:t>6.5.3.3.11</w:t>
            </w:r>
          </w:p>
        </w:tc>
        <w:tc>
          <w:tcPr>
            <w:tcW w:w="1883" w:type="dxa"/>
            <w:tcBorders>
              <w:top w:val="single" w:sz="4" w:space="0" w:color="auto"/>
              <w:left w:val="single" w:sz="4" w:space="0" w:color="auto"/>
              <w:bottom w:val="single" w:sz="4" w:space="0" w:color="auto"/>
              <w:right w:val="single" w:sz="4" w:space="0" w:color="auto"/>
            </w:tcBorders>
            <w:vAlign w:val="center"/>
          </w:tcPr>
          <w:p w14:paraId="0F9A0247" w14:textId="77777777" w:rsidR="003B5A45" w:rsidRPr="001C0CC4" w:rsidRDefault="003B5A45" w:rsidP="00E171B3">
            <w:pPr>
              <w:pStyle w:val="TAC"/>
            </w:pPr>
            <w:r w:rsidRPr="001C0CC4">
              <w:t>n50</w:t>
            </w:r>
          </w:p>
        </w:tc>
        <w:tc>
          <w:tcPr>
            <w:tcW w:w="1480" w:type="dxa"/>
            <w:tcBorders>
              <w:top w:val="single" w:sz="4" w:space="0" w:color="auto"/>
              <w:left w:val="single" w:sz="4" w:space="0" w:color="auto"/>
              <w:bottom w:val="single" w:sz="4" w:space="0" w:color="auto"/>
              <w:right w:val="single" w:sz="4" w:space="0" w:color="auto"/>
            </w:tcBorders>
            <w:vAlign w:val="center"/>
          </w:tcPr>
          <w:p w14:paraId="22560775" w14:textId="77777777" w:rsidR="003B5A45" w:rsidRPr="001C0CC4" w:rsidRDefault="003B5A45" w:rsidP="00E171B3">
            <w:pPr>
              <w:pStyle w:val="TAC"/>
            </w:pPr>
            <w:r w:rsidRPr="001C0CC4">
              <w:t>5, 10, 15, 20, 30, 40, 50, 60</w:t>
            </w:r>
          </w:p>
        </w:tc>
        <w:tc>
          <w:tcPr>
            <w:tcW w:w="1721" w:type="dxa"/>
            <w:tcBorders>
              <w:top w:val="single" w:sz="4" w:space="0" w:color="auto"/>
              <w:left w:val="single" w:sz="4" w:space="0" w:color="auto"/>
              <w:bottom w:val="single" w:sz="4" w:space="0" w:color="auto"/>
              <w:right w:val="single" w:sz="4" w:space="0" w:color="auto"/>
            </w:tcBorders>
            <w:vAlign w:val="center"/>
          </w:tcPr>
          <w:p w14:paraId="5968C6AE" w14:textId="77777777" w:rsidR="003B5A45" w:rsidRPr="001C0CC4" w:rsidRDefault="003B5A45" w:rsidP="00E171B3">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239ADD60" w14:textId="77777777" w:rsidR="003B5A45" w:rsidRPr="001C0CC4" w:rsidRDefault="003B5A45" w:rsidP="00E171B3">
            <w:pPr>
              <w:pStyle w:val="TAC"/>
              <w:rPr>
                <w:lang w:val="en-US"/>
              </w:rPr>
            </w:pPr>
            <w:r w:rsidRPr="001C0CC4">
              <w:t>Table 6.2.3.12-1</w:t>
            </w:r>
          </w:p>
        </w:tc>
      </w:tr>
      <w:tr w:rsidR="003B5A45" w:rsidRPr="001C0CC4" w14:paraId="174CC8BA" w14:textId="77777777" w:rsidTr="00E171B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285CF5B1" w14:textId="77777777" w:rsidR="003B5A45" w:rsidRPr="001C0CC4" w:rsidRDefault="003B5A45" w:rsidP="00E171B3">
            <w:pPr>
              <w:pStyle w:val="TAC"/>
            </w:pPr>
            <w:r w:rsidRPr="001C0CC4">
              <w:t>NS_43</w:t>
            </w:r>
          </w:p>
        </w:tc>
        <w:tc>
          <w:tcPr>
            <w:tcW w:w="1894" w:type="dxa"/>
            <w:tcBorders>
              <w:top w:val="single" w:sz="4" w:space="0" w:color="auto"/>
              <w:left w:val="single" w:sz="4" w:space="0" w:color="auto"/>
              <w:bottom w:val="single" w:sz="4" w:space="0" w:color="auto"/>
              <w:right w:val="single" w:sz="4" w:space="0" w:color="auto"/>
            </w:tcBorders>
            <w:vAlign w:val="center"/>
          </w:tcPr>
          <w:p w14:paraId="114A6125" w14:textId="77777777" w:rsidR="003B5A45" w:rsidRPr="001C0CC4" w:rsidRDefault="003B5A45" w:rsidP="00E171B3">
            <w:pPr>
              <w:pStyle w:val="TAC"/>
              <w:rPr>
                <w:snapToGrid w:val="0"/>
              </w:rPr>
            </w:pPr>
            <w:r w:rsidRPr="001C0CC4">
              <w:t>6.5.3.3.5</w:t>
            </w:r>
          </w:p>
        </w:tc>
        <w:tc>
          <w:tcPr>
            <w:tcW w:w="1883" w:type="dxa"/>
            <w:tcBorders>
              <w:top w:val="single" w:sz="4" w:space="0" w:color="auto"/>
              <w:left w:val="single" w:sz="4" w:space="0" w:color="auto"/>
              <w:bottom w:val="single" w:sz="4" w:space="0" w:color="auto"/>
              <w:right w:val="single" w:sz="4" w:space="0" w:color="auto"/>
            </w:tcBorders>
            <w:vAlign w:val="center"/>
          </w:tcPr>
          <w:p w14:paraId="6D7D73BF" w14:textId="77777777" w:rsidR="003B5A45" w:rsidRPr="001C0CC4" w:rsidRDefault="003B5A45" w:rsidP="00E171B3">
            <w:pPr>
              <w:pStyle w:val="TAC"/>
            </w:pPr>
            <w:r w:rsidRPr="001C0CC4">
              <w:t>n8, n81</w:t>
            </w:r>
          </w:p>
        </w:tc>
        <w:tc>
          <w:tcPr>
            <w:tcW w:w="1480" w:type="dxa"/>
            <w:tcBorders>
              <w:top w:val="single" w:sz="4" w:space="0" w:color="auto"/>
              <w:left w:val="single" w:sz="4" w:space="0" w:color="auto"/>
              <w:bottom w:val="single" w:sz="4" w:space="0" w:color="auto"/>
              <w:right w:val="single" w:sz="4" w:space="0" w:color="auto"/>
            </w:tcBorders>
            <w:vAlign w:val="center"/>
          </w:tcPr>
          <w:p w14:paraId="00CE6625" w14:textId="77777777" w:rsidR="003B5A45" w:rsidRPr="001C0CC4" w:rsidRDefault="003B5A45" w:rsidP="00E171B3">
            <w:pPr>
              <w:pStyle w:val="TAC"/>
            </w:pPr>
            <w:r w:rsidRPr="001C0CC4">
              <w:t>5, 10, 15</w:t>
            </w:r>
          </w:p>
        </w:tc>
        <w:tc>
          <w:tcPr>
            <w:tcW w:w="1721" w:type="dxa"/>
            <w:tcBorders>
              <w:top w:val="single" w:sz="4" w:space="0" w:color="auto"/>
              <w:left w:val="single" w:sz="4" w:space="0" w:color="auto"/>
              <w:bottom w:val="single" w:sz="4" w:space="0" w:color="auto"/>
              <w:right w:val="single" w:sz="4" w:space="0" w:color="auto"/>
            </w:tcBorders>
            <w:vAlign w:val="center"/>
          </w:tcPr>
          <w:p w14:paraId="09314162" w14:textId="77777777" w:rsidR="003B5A45" w:rsidRPr="001C0CC4" w:rsidRDefault="003B5A45" w:rsidP="00E171B3">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41A5F8F6" w14:textId="77777777" w:rsidR="003B5A45" w:rsidRPr="001C0CC4" w:rsidRDefault="003B5A45" w:rsidP="00E171B3">
            <w:pPr>
              <w:pStyle w:val="TAC"/>
            </w:pPr>
            <w:r>
              <w:rPr>
                <w:lang w:val="en-US"/>
              </w:rPr>
              <w:t>Clause</w:t>
            </w:r>
            <w:r w:rsidRPr="001C0CC4">
              <w:rPr>
                <w:lang w:val="en-US"/>
              </w:rPr>
              <w:t xml:space="preserve"> 6.2.3.6</w:t>
            </w:r>
          </w:p>
        </w:tc>
      </w:tr>
      <w:tr w:rsidR="003B5A45" w:rsidRPr="001C0CC4" w14:paraId="360DD15A" w14:textId="77777777" w:rsidTr="00E171B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77BD5126" w14:textId="77777777" w:rsidR="003B5A45" w:rsidRPr="001C0CC4" w:rsidRDefault="003B5A45" w:rsidP="00E171B3">
            <w:pPr>
              <w:pStyle w:val="TAC"/>
            </w:pPr>
            <w:r w:rsidRPr="001C0CC4">
              <w:t>NS_43U</w:t>
            </w:r>
          </w:p>
        </w:tc>
        <w:tc>
          <w:tcPr>
            <w:tcW w:w="1894" w:type="dxa"/>
            <w:tcBorders>
              <w:top w:val="single" w:sz="4" w:space="0" w:color="auto"/>
              <w:left w:val="single" w:sz="4" w:space="0" w:color="auto"/>
              <w:bottom w:val="single" w:sz="4" w:space="0" w:color="auto"/>
              <w:right w:val="single" w:sz="4" w:space="0" w:color="auto"/>
            </w:tcBorders>
            <w:vAlign w:val="center"/>
          </w:tcPr>
          <w:p w14:paraId="34DF06E2" w14:textId="77777777" w:rsidR="003B5A45" w:rsidRPr="001C0CC4" w:rsidRDefault="003B5A45" w:rsidP="00E171B3">
            <w:pPr>
              <w:pStyle w:val="TAC"/>
              <w:rPr>
                <w:snapToGrid w:val="0"/>
              </w:rPr>
            </w:pPr>
            <w:r w:rsidRPr="001C0CC4">
              <w:t>6.5.3.3.5, 6.5.2.4.2</w:t>
            </w:r>
          </w:p>
        </w:tc>
        <w:tc>
          <w:tcPr>
            <w:tcW w:w="1883" w:type="dxa"/>
            <w:tcBorders>
              <w:top w:val="single" w:sz="4" w:space="0" w:color="auto"/>
              <w:left w:val="single" w:sz="4" w:space="0" w:color="auto"/>
              <w:bottom w:val="single" w:sz="4" w:space="0" w:color="auto"/>
              <w:right w:val="single" w:sz="4" w:space="0" w:color="auto"/>
            </w:tcBorders>
            <w:vAlign w:val="center"/>
          </w:tcPr>
          <w:p w14:paraId="6B17CB1D" w14:textId="77777777" w:rsidR="003B5A45" w:rsidRPr="001C0CC4" w:rsidRDefault="003B5A45" w:rsidP="00E171B3">
            <w:pPr>
              <w:pStyle w:val="TAC"/>
            </w:pPr>
            <w:r w:rsidRPr="001C0CC4">
              <w:t>n8, n81</w:t>
            </w:r>
          </w:p>
        </w:tc>
        <w:tc>
          <w:tcPr>
            <w:tcW w:w="1480" w:type="dxa"/>
            <w:tcBorders>
              <w:top w:val="single" w:sz="4" w:space="0" w:color="auto"/>
              <w:left w:val="single" w:sz="4" w:space="0" w:color="auto"/>
              <w:bottom w:val="single" w:sz="4" w:space="0" w:color="auto"/>
              <w:right w:val="single" w:sz="4" w:space="0" w:color="auto"/>
            </w:tcBorders>
            <w:vAlign w:val="center"/>
          </w:tcPr>
          <w:p w14:paraId="0AD80E86" w14:textId="77777777" w:rsidR="003B5A45" w:rsidRPr="001C0CC4" w:rsidRDefault="003B5A45" w:rsidP="00E171B3">
            <w:pPr>
              <w:pStyle w:val="TAC"/>
            </w:pPr>
            <w:r w:rsidRPr="001C0CC4">
              <w:t>5, 10, 15</w:t>
            </w:r>
          </w:p>
        </w:tc>
        <w:tc>
          <w:tcPr>
            <w:tcW w:w="1721" w:type="dxa"/>
            <w:tcBorders>
              <w:top w:val="single" w:sz="4" w:space="0" w:color="auto"/>
              <w:left w:val="single" w:sz="4" w:space="0" w:color="auto"/>
              <w:bottom w:val="single" w:sz="4" w:space="0" w:color="auto"/>
              <w:right w:val="single" w:sz="4" w:space="0" w:color="auto"/>
            </w:tcBorders>
            <w:vAlign w:val="center"/>
          </w:tcPr>
          <w:p w14:paraId="1DB1EF3E" w14:textId="77777777" w:rsidR="003B5A45" w:rsidRPr="001C0CC4" w:rsidRDefault="003B5A45" w:rsidP="00E171B3">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4E33D8B7" w14:textId="77777777" w:rsidR="003B5A45" w:rsidRPr="001C0CC4" w:rsidRDefault="003B5A45" w:rsidP="00E171B3">
            <w:pPr>
              <w:pStyle w:val="TAC"/>
            </w:pPr>
            <w:r>
              <w:rPr>
                <w:lang w:val="en-US"/>
              </w:rPr>
              <w:t>Clause</w:t>
            </w:r>
            <w:r w:rsidRPr="001C0CC4">
              <w:rPr>
                <w:lang w:val="en-US"/>
              </w:rPr>
              <w:t xml:space="preserve"> 6.2.3.6</w:t>
            </w:r>
          </w:p>
        </w:tc>
      </w:tr>
      <w:tr w:rsidR="003B5A45" w:rsidRPr="001C0CC4" w14:paraId="51F80AC0" w14:textId="77777777" w:rsidTr="00E171B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4B25409D" w14:textId="77777777" w:rsidR="003B5A45" w:rsidRPr="001C0CC4" w:rsidRDefault="003B5A45" w:rsidP="00E171B3">
            <w:pPr>
              <w:pStyle w:val="TAC"/>
            </w:pPr>
            <w:r>
              <w:t>NS_44</w:t>
            </w:r>
          </w:p>
        </w:tc>
        <w:tc>
          <w:tcPr>
            <w:tcW w:w="1894" w:type="dxa"/>
            <w:tcBorders>
              <w:top w:val="single" w:sz="4" w:space="0" w:color="auto"/>
              <w:left w:val="single" w:sz="4" w:space="0" w:color="auto"/>
              <w:bottom w:val="single" w:sz="4" w:space="0" w:color="auto"/>
              <w:right w:val="single" w:sz="4" w:space="0" w:color="auto"/>
            </w:tcBorders>
            <w:vAlign w:val="center"/>
          </w:tcPr>
          <w:p w14:paraId="6F2C957C" w14:textId="77777777" w:rsidR="003B5A45" w:rsidRPr="001C0CC4" w:rsidRDefault="003B5A45" w:rsidP="00E171B3">
            <w:pPr>
              <w:pStyle w:val="TAC"/>
            </w:pPr>
            <w:r>
              <w:rPr>
                <w:lang w:eastAsia="zh-CN"/>
              </w:rPr>
              <w:t>6.5.3.3.24</w:t>
            </w:r>
          </w:p>
        </w:tc>
        <w:tc>
          <w:tcPr>
            <w:tcW w:w="1883" w:type="dxa"/>
            <w:tcBorders>
              <w:top w:val="single" w:sz="4" w:space="0" w:color="auto"/>
              <w:left w:val="single" w:sz="4" w:space="0" w:color="auto"/>
              <w:bottom w:val="single" w:sz="4" w:space="0" w:color="auto"/>
              <w:right w:val="single" w:sz="4" w:space="0" w:color="auto"/>
            </w:tcBorders>
            <w:vAlign w:val="center"/>
          </w:tcPr>
          <w:p w14:paraId="1C6F96B5" w14:textId="77777777" w:rsidR="003B5A45" w:rsidRPr="001C0CC4" w:rsidRDefault="003B5A45" w:rsidP="00E171B3">
            <w:pPr>
              <w:pStyle w:val="TAC"/>
            </w:pPr>
            <w:r>
              <w:rPr>
                <w:rFonts w:hint="eastAsia"/>
                <w:lang w:eastAsia="zh-CN"/>
              </w:rPr>
              <w:t>n3</w:t>
            </w:r>
            <w:r>
              <w:rPr>
                <w:lang w:eastAsia="zh-CN"/>
              </w:rPr>
              <w:t>8</w:t>
            </w:r>
          </w:p>
        </w:tc>
        <w:tc>
          <w:tcPr>
            <w:tcW w:w="1480" w:type="dxa"/>
            <w:tcBorders>
              <w:top w:val="single" w:sz="4" w:space="0" w:color="auto"/>
              <w:left w:val="single" w:sz="4" w:space="0" w:color="auto"/>
              <w:bottom w:val="single" w:sz="4" w:space="0" w:color="auto"/>
              <w:right w:val="single" w:sz="4" w:space="0" w:color="auto"/>
            </w:tcBorders>
            <w:vAlign w:val="center"/>
          </w:tcPr>
          <w:p w14:paraId="7FF55D84" w14:textId="77777777" w:rsidR="003B5A45" w:rsidRPr="001C0CC4" w:rsidRDefault="003B5A45" w:rsidP="00E171B3">
            <w:pPr>
              <w:pStyle w:val="TAC"/>
            </w:pPr>
            <w:r>
              <w:rPr>
                <w:lang w:eastAsia="zh-CN"/>
              </w:rPr>
              <w:t xml:space="preserve">25, 30, </w:t>
            </w:r>
            <w:r>
              <w:rPr>
                <w:rFonts w:hint="eastAsia"/>
                <w:lang w:eastAsia="zh-CN"/>
              </w:rPr>
              <w:t>40</w:t>
            </w:r>
          </w:p>
        </w:tc>
        <w:tc>
          <w:tcPr>
            <w:tcW w:w="1721" w:type="dxa"/>
            <w:tcBorders>
              <w:top w:val="single" w:sz="4" w:space="0" w:color="auto"/>
              <w:left w:val="single" w:sz="4" w:space="0" w:color="auto"/>
              <w:bottom w:val="single" w:sz="4" w:space="0" w:color="auto"/>
              <w:right w:val="single" w:sz="4" w:space="0" w:color="auto"/>
            </w:tcBorders>
            <w:vAlign w:val="center"/>
          </w:tcPr>
          <w:p w14:paraId="031180E6" w14:textId="77777777" w:rsidR="003B5A45" w:rsidRPr="001C0CC4" w:rsidRDefault="003B5A45" w:rsidP="00E171B3">
            <w:pPr>
              <w:pStyle w:val="TAC"/>
            </w:pPr>
            <w:r>
              <w:t>Table 6.2.3.20-1</w:t>
            </w:r>
          </w:p>
        </w:tc>
        <w:tc>
          <w:tcPr>
            <w:tcW w:w="1423" w:type="dxa"/>
            <w:tcBorders>
              <w:top w:val="single" w:sz="4" w:space="0" w:color="auto"/>
              <w:left w:val="single" w:sz="4" w:space="0" w:color="auto"/>
              <w:bottom w:val="single" w:sz="4" w:space="0" w:color="auto"/>
              <w:right w:val="single" w:sz="4" w:space="0" w:color="auto"/>
            </w:tcBorders>
            <w:vAlign w:val="center"/>
          </w:tcPr>
          <w:p w14:paraId="518AB96A" w14:textId="77777777" w:rsidR="003B5A45" w:rsidRPr="001C0CC4" w:rsidRDefault="003B5A45" w:rsidP="00E171B3">
            <w:pPr>
              <w:pStyle w:val="TAC"/>
              <w:rPr>
                <w:lang w:val="en-US"/>
              </w:rPr>
            </w:pPr>
            <w:r>
              <w:t>Table 6.2.3.20-1</w:t>
            </w:r>
          </w:p>
        </w:tc>
      </w:tr>
      <w:tr w:rsidR="003B5A45" w:rsidRPr="001C0CC4" w14:paraId="03E5DD10" w14:textId="77777777" w:rsidTr="00E171B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33C1402B" w14:textId="77777777" w:rsidR="003B5A45" w:rsidRPr="001C0CC4" w:rsidRDefault="003B5A45" w:rsidP="00E171B3">
            <w:pPr>
              <w:pStyle w:val="TAC"/>
            </w:pPr>
            <w:r w:rsidRPr="00B84A93">
              <w:t>NS_</w:t>
            </w:r>
            <w:r>
              <w:t>45</w:t>
            </w:r>
          </w:p>
        </w:tc>
        <w:tc>
          <w:tcPr>
            <w:tcW w:w="1894" w:type="dxa"/>
            <w:tcBorders>
              <w:top w:val="single" w:sz="4" w:space="0" w:color="auto"/>
              <w:left w:val="single" w:sz="4" w:space="0" w:color="auto"/>
              <w:bottom w:val="single" w:sz="4" w:space="0" w:color="auto"/>
              <w:right w:val="single" w:sz="4" w:space="0" w:color="auto"/>
            </w:tcBorders>
            <w:vAlign w:val="center"/>
          </w:tcPr>
          <w:p w14:paraId="17C771FD" w14:textId="77777777" w:rsidR="003B5A45" w:rsidRPr="001C0CC4" w:rsidRDefault="003B5A45" w:rsidP="00E171B3">
            <w:pPr>
              <w:pStyle w:val="TAC"/>
            </w:pPr>
            <w:r>
              <w:t>6.5.3.3.21</w:t>
            </w:r>
          </w:p>
        </w:tc>
        <w:tc>
          <w:tcPr>
            <w:tcW w:w="1883" w:type="dxa"/>
            <w:tcBorders>
              <w:top w:val="single" w:sz="4" w:space="0" w:color="auto"/>
              <w:left w:val="single" w:sz="4" w:space="0" w:color="auto"/>
              <w:bottom w:val="single" w:sz="4" w:space="0" w:color="auto"/>
              <w:right w:val="single" w:sz="4" w:space="0" w:color="auto"/>
            </w:tcBorders>
            <w:vAlign w:val="center"/>
          </w:tcPr>
          <w:p w14:paraId="596CAB82" w14:textId="77777777" w:rsidR="003B5A45" w:rsidRPr="001C0CC4" w:rsidRDefault="003B5A45" w:rsidP="00E171B3">
            <w:pPr>
              <w:pStyle w:val="TAC"/>
            </w:pPr>
            <w:r>
              <w:t>n53</w:t>
            </w:r>
          </w:p>
        </w:tc>
        <w:tc>
          <w:tcPr>
            <w:tcW w:w="1480" w:type="dxa"/>
            <w:tcBorders>
              <w:top w:val="single" w:sz="4" w:space="0" w:color="auto"/>
              <w:left w:val="single" w:sz="4" w:space="0" w:color="auto"/>
              <w:bottom w:val="single" w:sz="4" w:space="0" w:color="auto"/>
              <w:right w:val="single" w:sz="4" w:space="0" w:color="auto"/>
            </w:tcBorders>
            <w:vAlign w:val="center"/>
          </w:tcPr>
          <w:p w14:paraId="38FC87B3" w14:textId="77777777" w:rsidR="003B5A45" w:rsidRPr="001C0CC4" w:rsidRDefault="003B5A45" w:rsidP="00E171B3">
            <w:pPr>
              <w:pStyle w:val="TAC"/>
            </w:pPr>
            <w:r w:rsidRPr="001C0CC4">
              <w:t>5, 10</w:t>
            </w:r>
          </w:p>
        </w:tc>
        <w:tc>
          <w:tcPr>
            <w:tcW w:w="1721" w:type="dxa"/>
            <w:tcBorders>
              <w:top w:val="single" w:sz="4" w:space="0" w:color="auto"/>
              <w:left w:val="single" w:sz="4" w:space="0" w:color="auto"/>
              <w:bottom w:val="single" w:sz="4" w:space="0" w:color="auto"/>
              <w:right w:val="single" w:sz="4" w:space="0" w:color="auto"/>
            </w:tcBorders>
            <w:vAlign w:val="center"/>
          </w:tcPr>
          <w:p w14:paraId="4AEE9FF7" w14:textId="77777777" w:rsidR="003B5A45" w:rsidRPr="001C0CC4" w:rsidRDefault="003B5A45" w:rsidP="00E171B3">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3F7B9A93" w14:textId="77777777" w:rsidR="003B5A45" w:rsidRPr="001C0CC4" w:rsidRDefault="003B5A45" w:rsidP="00E171B3">
            <w:pPr>
              <w:pStyle w:val="TAC"/>
              <w:rPr>
                <w:lang w:val="en-US"/>
              </w:rPr>
            </w:pPr>
            <w:r>
              <w:t>Clause 6.2.3.25</w:t>
            </w:r>
          </w:p>
        </w:tc>
      </w:tr>
      <w:tr w:rsidR="003B5A45" w:rsidRPr="001C0CC4" w14:paraId="0E00376D" w14:textId="77777777" w:rsidTr="00E171B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245E5241" w14:textId="77777777" w:rsidR="003B5A45" w:rsidRPr="001C0CC4" w:rsidRDefault="003B5A45" w:rsidP="00E171B3">
            <w:pPr>
              <w:pStyle w:val="TAC"/>
            </w:pPr>
            <w:r w:rsidRPr="001C0CC4">
              <w:t>NS_46</w:t>
            </w:r>
          </w:p>
        </w:tc>
        <w:tc>
          <w:tcPr>
            <w:tcW w:w="1894" w:type="dxa"/>
            <w:tcBorders>
              <w:top w:val="single" w:sz="4" w:space="0" w:color="auto"/>
              <w:left w:val="single" w:sz="4" w:space="0" w:color="auto"/>
              <w:bottom w:val="single" w:sz="4" w:space="0" w:color="auto"/>
              <w:right w:val="single" w:sz="4" w:space="0" w:color="auto"/>
            </w:tcBorders>
            <w:vAlign w:val="center"/>
          </w:tcPr>
          <w:p w14:paraId="51865E3B" w14:textId="1ECF63B4" w:rsidR="003B5A45" w:rsidRPr="001C0CC4" w:rsidRDefault="00A524FF" w:rsidP="00E171B3">
            <w:pPr>
              <w:pStyle w:val="TAC"/>
            </w:pPr>
            <w:ins w:id="4" w:author="Qualcomm User" w:date="2020-10-22T22:46:00Z">
              <w:r>
                <w:rPr>
                  <w:lang w:eastAsia="zh-CN"/>
                </w:rPr>
                <w:t>6.5.3.3.25</w:t>
              </w:r>
            </w:ins>
            <w:del w:id="5" w:author="Qualcomm User" w:date="2020-10-22T22:46:00Z">
              <w:r w:rsidR="003B5A45" w:rsidRPr="001C0CC4" w:rsidDel="00A524FF">
                <w:delText>6.5.3.2</w:delText>
              </w:r>
            </w:del>
          </w:p>
        </w:tc>
        <w:tc>
          <w:tcPr>
            <w:tcW w:w="1883" w:type="dxa"/>
            <w:tcBorders>
              <w:top w:val="single" w:sz="4" w:space="0" w:color="auto"/>
              <w:left w:val="single" w:sz="4" w:space="0" w:color="auto"/>
              <w:bottom w:val="single" w:sz="4" w:space="0" w:color="auto"/>
              <w:right w:val="single" w:sz="4" w:space="0" w:color="auto"/>
            </w:tcBorders>
            <w:vAlign w:val="center"/>
          </w:tcPr>
          <w:p w14:paraId="2AD9D660" w14:textId="77777777" w:rsidR="003B5A45" w:rsidRPr="001C0CC4" w:rsidRDefault="003B5A45" w:rsidP="00E171B3">
            <w:pPr>
              <w:pStyle w:val="TAC"/>
            </w:pPr>
            <w:r w:rsidRPr="001C0CC4">
              <w:t>n7</w:t>
            </w:r>
          </w:p>
        </w:tc>
        <w:tc>
          <w:tcPr>
            <w:tcW w:w="1480" w:type="dxa"/>
            <w:tcBorders>
              <w:top w:val="single" w:sz="4" w:space="0" w:color="auto"/>
              <w:left w:val="single" w:sz="4" w:space="0" w:color="auto"/>
              <w:bottom w:val="single" w:sz="4" w:space="0" w:color="auto"/>
              <w:right w:val="single" w:sz="4" w:space="0" w:color="auto"/>
            </w:tcBorders>
            <w:vAlign w:val="center"/>
          </w:tcPr>
          <w:p w14:paraId="0201EBA8" w14:textId="77777777" w:rsidR="003B5A45" w:rsidRPr="001C0CC4" w:rsidRDefault="003B5A45" w:rsidP="00E171B3">
            <w:pPr>
              <w:pStyle w:val="TAC"/>
            </w:pPr>
            <w:r w:rsidRPr="001C0CC4">
              <w:t>25, 30, 40, 50</w:t>
            </w:r>
          </w:p>
        </w:tc>
        <w:tc>
          <w:tcPr>
            <w:tcW w:w="1721" w:type="dxa"/>
            <w:tcBorders>
              <w:top w:val="single" w:sz="4" w:space="0" w:color="auto"/>
              <w:left w:val="single" w:sz="4" w:space="0" w:color="auto"/>
              <w:bottom w:val="single" w:sz="4" w:space="0" w:color="auto"/>
              <w:right w:val="single" w:sz="4" w:space="0" w:color="auto"/>
            </w:tcBorders>
            <w:vAlign w:val="center"/>
          </w:tcPr>
          <w:p w14:paraId="1EBA4A26" w14:textId="77777777" w:rsidR="003B5A45" w:rsidRPr="001C0CC4" w:rsidRDefault="003B5A45" w:rsidP="00E171B3">
            <w:pPr>
              <w:pStyle w:val="TAC"/>
            </w:pPr>
            <w:r w:rsidRPr="001C0CC4">
              <w:t>Table 6.2.3.17-1</w:t>
            </w:r>
          </w:p>
        </w:tc>
        <w:tc>
          <w:tcPr>
            <w:tcW w:w="1423" w:type="dxa"/>
            <w:tcBorders>
              <w:top w:val="single" w:sz="4" w:space="0" w:color="auto"/>
              <w:left w:val="single" w:sz="4" w:space="0" w:color="auto"/>
              <w:bottom w:val="single" w:sz="4" w:space="0" w:color="auto"/>
              <w:right w:val="single" w:sz="4" w:space="0" w:color="auto"/>
            </w:tcBorders>
            <w:vAlign w:val="center"/>
          </w:tcPr>
          <w:p w14:paraId="6BBB5D89" w14:textId="77777777" w:rsidR="003B5A45" w:rsidRPr="001C0CC4" w:rsidRDefault="003B5A45" w:rsidP="00E171B3">
            <w:pPr>
              <w:pStyle w:val="TAC"/>
              <w:rPr>
                <w:lang w:val="en-US"/>
              </w:rPr>
            </w:pPr>
            <w:r w:rsidRPr="001C0CC4">
              <w:t>Table 6.2.3.17-2</w:t>
            </w:r>
          </w:p>
        </w:tc>
      </w:tr>
      <w:tr w:rsidR="003B5A45" w:rsidRPr="001C0CC4" w14:paraId="740822A3" w14:textId="77777777" w:rsidTr="00E171B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395AFE61" w14:textId="77777777" w:rsidR="003B5A45" w:rsidRPr="001C0CC4" w:rsidRDefault="003B5A45" w:rsidP="00E171B3">
            <w:pPr>
              <w:pStyle w:val="TAC"/>
            </w:pPr>
            <w:r w:rsidRPr="001C0CC4">
              <w:rPr>
                <w:rFonts w:hint="eastAsia"/>
              </w:rPr>
              <w:t>N</w:t>
            </w:r>
            <w:r w:rsidRPr="001C0CC4">
              <w:t>S_47</w:t>
            </w:r>
          </w:p>
        </w:tc>
        <w:tc>
          <w:tcPr>
            <w:tcW w:w="1894" w:type="dxa"/>
            <w:tcBorders>
              <w:top w:val="single" w:sz="4" w:space="0" w:color="auto"/>
              <w:left w:val="single" w:sz="4" w:space="0" w:color="auto"/>
              <w:bottom w:val="single" w:sz="4" w:space="0" w:color="auto"/>
              <w:right w:val="single" w:sz="4" w:space="0" w:color="auto"/>
            </w:tcBorders>
            <w:vAlign w:val="center"/>
          </w:tcPr>
          <w:p w14:paraId="72DDA866" w14:textId="77777777" w:rsidR="003B5A45" w:rsidRPr="001C0CC4" w:rsidRDefault="003B5A45" w:rsidP="00E171B3">
            <w:pPr>
              <w:pStyle w:val="TAC"/>
            </w:pPr>
            <w:r w:rsidRPr="001C0CC4">
              <w:rPr>
                <w:rFonts w:hint="eastAsia"/>
                <w:snapToGrid w:val="0"/>
              </w:rPr>
              <w:t>6.5.3.3.15</w:t>
            </w:r>
          </w:p>
        </w:tc>
        <w:tc>
          <w:tcPr>
            <w:tcW w:w="1883" w:type="dxa"/>
            <w:tcBorders>
              <w:top w:val="single" w:sz="4" w:space="0" w:color="auto"/>
              <w:left w:val="single" w:sz="4" w:space="0" w:color="auto"/>
              <w:bottom w:val="single" w:sz="4" w:space="0" w:color="auto"/>
              <w:right w:val="single" w:sz="4" w:space="0" w:color="auto"/>
            </w:tcBorders>
            <w:vAlign w:val="center"/>
          </w:tcPr>
          <w:p w14:paraId="3C92571A" w14:textId="77777777" w:rsidR="003B5A45" w:rsidRPr="001C0CC4" w:rsidRDefault="003B5A45" w:rsidP="00E171B3">
            <w:pPr>
              <w:pStyle w:val="TAC"/>
            </w:pPr>
            <w:r w:rsidRPr="001C0CC4">
              <w:rPr>
                <w:rFonts w:hint="eastAsia"/>
              </w:rPr>
              <w:t>n</w:t>
            </w:r>
            <w:r w:rsidRPr="001C0CC4">
              <w:t>41 (Note 5)</w:t>
            </w:r>
          </w:p>
        </w:tc>
        <w:tc>
          <w:tcPr>
            <w:tcW w:w="1480" w:type="dxa"/>
            <w:tcBorders>
              <w:top w:val="single" w:sz="4" w:space="0" w:color="auto"/>
              <w:left w:val="single" w:sz="4" w:space="0" w:color="auto"/>
              <w:bottom w:val="single" w:sz="4" w:space="0" w:color="auto"/>
              <w:right w:val="single" w:sz="4" w:space="0" w:color="auto"/>
            </w:tcBorders>
            <w:vAlign w:val="center"/>
          </w:tcPr>
          <w:p w14:paraId="552458A3" w14:textId="77777777" w:rsidR="003B5A45" w:rsidRPr="001C0CC4" w:rsidRDefault="003B5A45" w:rsidP="00E171B3">
            <w:pPr>
              <w:pStyle w:val="TAC"/>
            </w:pPr>
            <w:r w:rsidRPr="001C0CC4">
              <w:rPr>
                <w:rFonts w:hint="eastAsia"/>
              </w:rPr>
              <w:t>3</w:t>
            </w:r>
            <w:r w:rsidRPr="001C0CC4">
              <w:t>0</w:t>
            </w:r>
          </w:p>
        </w:tc>
        <w:tc>
          <w:tcPr>
            <w:tcW w:w="1721" w:type="dxa"/>
            <w:tcBorders>
              <w:top w:val="single" w:sz="4" w:space="0" w:color="auto"/>
              <w:left w:val="single" w:sz="4" w:space="0" w:color="auto"/>
              <w:bottom w:val="single" w:sz="4" w:space="0" w:color="auto"/>
              <w:right w:val="single" w:sz="4" w:space="0" w:color="auto"/>
            </w:tcBorders>
            <w:vAlign w:val="center"/>
          </w:tcPr>
          <w:p w14:paraId="6E693709" w14:textId="77777777" w:rsidR="003B5A45" w:rsidRPr="001C0CC4" w:rsidRDefault="003B5A45" w:rsidP="00E171B3">
            <w:pPr>
              <w:pStyle w:val="TAC"/>
            </w:pPr>
            <w:r w:rsidRPr="001C0CC4">
              <w:rPr>
                <w:rFonts w:hint="eastAsia"/>
              </w:rPr>
              <w:t>T</w:t>
            </w:r>
            <w:r w:rsidRPr="001C0CC4">
              <w:t>able 6.2.3.18-1</w:t>
            </w:r>
          </w:p>
        </w:tc>
        <w:tc>
          <w:tcPr>
            <w:tcW w:w="1423" w:type="dxa"/>
            <w:tcBorders>
              <w:top w:val="single" w:sz="4" w:space="0" w:color="auto"/>
              <w:left w:val="single" w:sz="4" w:space="0" w:color="auto"/>
              <w:bottom w:val="single" w:sz="4" w:space="0" w:color="auto"/>
              <w:right w:val="single" w:sz="4" w:space="0" w:color="auto"/>
            </w:tcBorders>
            <w:vAlign w:val="center"/>
          </w:tcPr>
          <w:p w14:paraId="55713B98" w14:textId="77777777" w:rsidR="003B5A45" w:rsidRPr="001C0CC4" w:rsidRDefault="003B5A45" w:rsidP="00E171B3">
            <w:pPr>
              <w:pStyle w:val="TAC"/>
              <w:rPr>
                <w:lang w:val="en-US"/>
              </w:rPr>
            </w:pPr>
            <w:r w:rsidRPr="001C0CC4">
              <w:rPr>
                <w:rFonts w:hint="eastAsia"/>
              </w:rPr>
              <w:t>T</w:t>
            </w:r>
            <w:r w:rsidRPr="001C0CC4">
              <w:t>able 6.2.3.18-2</w:t>
            </w:r>
          </w:p>
        </w:tc>
      </w:tr>
      <w:tr w:rsidR="003B5A45" w:rsidRPr="001C0CC4" w14:paraId="1BF751F4" w14:textId="77777777" w:rsidTr="00E171B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7725C10C" w14:textId="77777777" w:rsidR="003B5A45" w:rsidRPr="001C0CC4" w:rsidRDefault="003B5A45" w:rsidP="00E171B3">
            <w:pPr>
              <w:pStyle w:val="TAC"/>
            </w:pPr>
            <w:r>
              <w:lastRenderedPageBreak/>
              <w:t>NS_48</w:t>
            </w:r>
          </w:p>
        </w:tc>
        <w:tc>
          <w:tcPr>
            <w:tcW w:w="1894" w:type="dxa"/>
            <w:tcBorders>
              <w:top w:val="single" w:sz="4" w:space="0" w:color="auto"/>
              <w:left w:val="single" w:sz="4" w:space="0" w:color="auto"/>
              <w:bottom w:val="single" w:sz="4" w:space="0" w:color="auto"/>
              <w:right w:val="single" w:sz="4" w:space="0" w:color="auto"/>
            </w:tcBorders>
            <w:vAlign w:val="center"/>
          </w:tcPr>
          <w:p w14:paraId="7E6BD0AF" w14:textId="77777777" w:rsidR="003B5A45" w:rsidRPr="001C0CC4" w:rsidRDefault="003B5A45" w:rsidP="00E171B3">
            <w:pPr>
              <w:pStyle w:val="TAC"/>
              <w:rPr>
                <w:snapToGrid w:val="0"/>
              </w:rPr>
            </w:pPr>
            <w:r>
              <w:rPr>
                <w:snapToGrid w:val="0"/>
              </w:rPr>
              <w:t>6.5.3.3.22</w:t>
            </w:r>
          </w:p>
        </w:tc>
        <w:tc>
          <w:tcPr>
            <w:tcW w:w="1883" w:type="dxa"/>
            <w:tcBorders>
              <w:top w:val="single" w:sz="4" w:space="0" w:color="auto"/>
              <w:left w:val="single" w:sz="4" w:space="0" w:color="auto"/>
              <w:bottom w:val="single" w:sz="4" w:space="0" w:color="auto"/>
              <w:right w:val="single" w:sz="4" w:space="0" w:color="auto"/>
            </w:tcBorders>
            <w:vAlign w:val="center"/>
          </w:tcPr>
          <w:p w14:paraId="0931B600" w14:textId="77777777" w:rsidR="003B5A45" w:rsidRPr="001C0CC4" w:rsidRDefault="003B5A45" w:rsidP="00E171B3">
            <w:pPr>
              <w:pStyle w:val="TAC"/>
            </w:pPr>
            <w:r>
              <w:t>n1</w:t>
            </w:r>
          </w:p>
        </w:tc>
        <w:tc>
          <w:tcPr>
            <w:tcW w:w="1480" w:type="dxa"/>
            <w:tcBorders>
              <w:top w:val="single" w:sz="4" w:space="0" w:color="auto"/>
              <w:left w:val="single" w:sz="4" w:space="0" w:color="auto"/>
              <w:bottom w:val="single" w:sz="4" w:space="0" w:color="auto"/>
              <w:right w:val="single" w:sz="4" w:space="0" w:color="auto"/>
            </w:tcBorders>
            <w:vAlign w:val="center"/>
          </w:tcPr>
          <w:p w14:paraId="531FCB2E" w14:textId="77777777" w:rsidR="003B5A45" w:rsidRPr="001C0CC4" w:rsidRDefault="003B5A45" w:rsidP="00E171B3">
            <w:pPr>
              <w:pStyle w:val="TAC"/>
            </w:pPr>
            <w:r>
              <w:t>25, 30, 40, 50</w:t>
            </w:r>
          </w:p>
        </w:tc>
        <w:tc>
          <w:tcPr>
            <w:tcW w:w="1721" w:type="dxa"/>
            <w:tcBorders>
              <w:top w:val="single" w:sz="4" w:space="0" w:color="auto"/>
              <w:left w:val="single" w:sz="4" w:space="0" w:color="auto"/>
              <w:bottom w:val="single" w:sz="4" w:space="0" w:color="auto"/>
              <w:right w:val="single" w:sz="4" w:space="0" w:color="auto"/>
            </w:tcBorders>
            <w:vAlign w:val="center"/>
          </w:tcPr>
          <w:p w14:paraId="05C291DC" w14:textId="77777777" w:rsidR="003B5A45" w:rsidRPr="001C0CC4" w:rsidRDefault="003B5A45" w:rsidP="00E171B3">
            <w:pPr>
              <w:pStyle w:val="TAC"/>
            </w:pPr>
            <w:r>
              <w:t>Table 6.2.3.26-1</w:t>
            </w:r>
          </w:p>
        </w:tc>
        <w:tc>
          <w:tcPr>
            <w:tcW w:w="1423" w:type="dxa"/>
            <w:tcBorders>
              <w:top w:val="single" w:sz="4" w:space="0" w:color="auto"/>
              <w:left w:val="single" w:sz="4" w:space="0" w:color="auto"/>
              <w:bottom w:val="single" w:sz="4" w:space="0" w:color="auto"/>
              <w:right w:val="single" w:sz="4" w:space="0" w:color="auto"/>
            </w:tcBorders>
            <w:vAlign w:val="center"/>
          </w:tcPr>
          <w:p w14:paraId="146258DA" w14:textId="77777777" w:rsidR="003B5A45" w:rsidRPr="001C0CC4" w:rsidRDefault="003B5A45" w:rsidP="00E171B3">
            <w:pPr>
              <w:pStyle w:val="TAC"/>
            </w:pPr>
            <w:r>
              <w:t>Table 6.2.3.26-1</w:t>
            </w:r>
          </w:p>
        </w:tc>
      </w:tr>
      <w:tr w:rsidR="003B5A45" w:rsidRPr="001C0CC4" w14:paraId="6F5F7E18" w14:textId="77777777" w:rsidTr="00E171B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7A0FBE4D" w14:textId="77777777" w:rsidR="003B5A45" w:rsidRPr="001C0CC4" w:rsidRDefault="003B5A45" w:rsidP="00E171B3">
            <w:pPr>
              <w:pStyle w:val="TAC"/>
            </w:pPr>
            <w:r>
              <w:t>NS_49</w:t>
            </w:r>
          </w:p>
        </w:tc>
        <w:tc>
          <w:tcPr>
            <w:tcW w:w="1894" w:type="dxa"/>
            <w:tcBorders>
              <w:top w:val="single" w:sz="4" w:space="0" w:color="auto"/>
              <w:left w:val="single" w:sz="4" w:space="0" w:color="auto"/>
              <w:bottom w:val="single" w:sz="4" w:space="0" w:color="auto"/>
              <w:right w:val="single" w:sz="4" w:space="0" w:color="auto"/>
            </w:tcBorders>
            <w:vAlign w:val="center"/>
          </w:tcPr>
          <w:p w14:paraId="490486CF" w14:textId="77777777" w:rsidR="003B5A45" w:rsidRPr="001C0CC4" w:rsidRDefault="003B5A45" w:rsidP="00E171B3">
            <w:pPr>
              <w:pStyle w:val="TAC"/>
              <w:rPr>
                <w:snapToGrid w:val="0"/>
              </w:rPr>
            </w:pPr>
            <w:r>
              <w:rPr>
                <w:snapToGrid w:val="0"/>
              </w:rPr>
              <w:t>6.5.3.3.23</w:t>
            </w:r>
          </w:p>
        </w:tc>
        <w:tc>
          <w:tcPr>
            <w:tcW w:w="1883" w:type="dxa"/>
            <w:tcBorders>
              <w:top w:val="single" w:sz="4" w:space="0" w:color="auto"/>
              <w:left w:val="single" w:sz="4" w:space="0" w:color="auto"/>
              <w:bottom w:val="single" w:sz="4" w:space="0" w:color="auto"/>
              <w:right w:val="single" w:sz="4" w:space="0" w:color="auto"/>
            </w:tcBorders>
            <w:vAlign w:val="center"/>
          </w:tcPr>
          <w:p w14:paraId="4DB49056" w14:textId="77777777" w:rsidR="003B5A45" w:rsidRPr="001C0CC4" w:rsidRDefault="003B5A45" w:rsidP="00E171B3">
            <w:pPr>
              <w:pStyle w:val="TAC"/>
            </w:pPr>
            <w:r>
              <w:t>n1</w:t>
            </w:r>
          </w:p>
        </w:tc>
        <w:tc>
          <w:tcPr>
            <w:tcW w:w="1480" w:type="dxa"/>
            <w:tcBorders>
              <w:top w:val="single" w:sz="4" w:space="0" w:color="auto"/>
              <w:left w:val="single" w:sz="4" w:space="0" w:color="auto"/>
              <w:bottom w:val="single" w:sz="4" w:space="0" w:color="auto"/>
              <w:right w:val="single" w:sz="4" w:space="0" w:color="auto"/>
            </w:tcBorders>
            <w:vAlign w:val="center"/>
          </w:tcPr>
          <w:p w14:paraId="2312049E" w14:textId="77777777" w:rsidR="003B5A45" w:rsidRPr="001C0CC4" w:rsidRDefault="003B5A45" w:rsidP="00E171B3">
            <w:pPr>
              <w:pStyle w:val="TAC"/>
            </w:pPr>
            <w:r>
              <w:t>25, 30, 40, 50</w:t>
            </w:r>
          </w:p>
        </w:tc>
        <w:tc>
          <w:tcPr>
            <w:tcW w:w="1721" w:type="dxa"/>
            <w:tcBorders>
              <w:top w:val="single" w:sz="4" w:space="0" w:color="auto"/>
              <w:left w:val="single" w:sz="4" w:space="0" w:color="auto"/>
              <w:bottom w:val="single" w:sz="4" w:space="0" w:color="auto"/>
              <w:right w:val="single" w:sz="4" w:space="0" w:color="auto"/>
            </w:tcBorders>
            <w:vAlign w:val="center"/>
          </w:tcPr>
          <w:p w14:paraId="0547DEEB" w14:textId="77777777" w:rsidR="003B5A45" w:rsidRPr="001C0CC4" w:rsidRDefault="003B5A45" w:rsidP="00E171B3">
            <w:pPr>
              <w:pStyle w:val="TAC"/>
            </w:pPr>
            <w:r>
              <w:t>Table 6.2.3.27-1</w:t>
            </w:r>
          </w:p>
        </w:tc>
        <w:tc>
          <w:tcPr>
            <w:tcW w:w="1423" w:type="dxa"/>
            <w:tcBorders>
              <w:top w:val="single" w:sz="4" w:space="0" w:color="auto"/>
              <w:left w:val="single" w:sz="4" w:space="0" w:color="auto"/>
              <w:bottom w:val="single" w:sz="4" w:space="0" w:color="auto"/>
              <w:right w:val="single" w:sz="4" w:space="0" w:color="auto"/>
            </w:tcBorders>
            <w:vAlign w:val="center"/>
          </w:tcPr>
          <w:p w14:paraId="313F95B8" w14:textId="77777777" w:rsidR="003B5A45" w:rsidRPr="001C0CC4" w:rsidRDefault="003B5A45" w:rsidP="00E171B3">
            <w:pPr>
              <w:pStyle w:val="TAC"/>
            </w:pPr>
            <w:r>
              <w:t>Table 6.2.3.27-1</w:t>
            </w:r>
          </w:p>
        </w:tc>
      </w:tr>
      <w:tr w:rsidR="003B5A45" w:rsidRPr="001C0CC4" w14:paraId="5A591D54" w14:textId="77777777" w:rsidTr="00E171B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3D755F25" w14:textId="77777777" w:rsidR="003B5A45" w:rsidRPr="001C0CC4" w:rsidRDefault="003B5A45" w:rsidP="00E171B3">
            <w:pPr>
              <w:pStyle w:val="TAC"/>
            </w:pPr>
            <w:r>
              <w:t>NS_50</w:t>
            </w:r>
          </w:p>
        </w:tc>
        <w:tc>
          <w:tcPr>
            <w:tcW w:w="1894" w:type="dxa"/>
            <w:tcBorders>
              <w:top w:val="single" w:sz="4" w:space="0" w:color="auto"/>
              <w:left w:val="single" w:sz="4" w:space="0" w:color="auto"/>
              <w:bottom w:val="single" w:sz="4" w:space="0" w:color="auto"/>
              <w:right w:val="single" w:sz="4" w:space="0" w:color="auto"/>
            </w:tcBorders>
            <w:vAlign w:val="center"/>
          </w:tcPr>
          <w:p w14:paraId="5ACFF52B" w14:textId="77777777" w:rsidR="003B5A45" w:rsidRPr="001C0CC4" w:rsidRDefault="003B5A45" w:rsidP="00E171B3">
            <w:pPr>
              <w:pStyle w:val="TAC"/>
              <w:rPr>
                <w:snapToGrid w:val="0"/>
              </w:rPr>
            </w:pPr>
            <w:r>
              <w:t>6.5.3.3.16</w:t>
            </w:r>
          </w:p>
        </w:tc>
        <w:tc>
          <w:tcPr>
            <w:tcW w:w="1883" w:type="dxa"/>
            <w:tcBorders>
              <w:top w:val="single" w:sz="4" w:space="0" w:color="auto"/>
              <w:left w:val="single" w:sz="4" w:space="0" w:color="auto"/>
              <w:bottom w:val="single" w:sz="4" w:space="0" w:color="auto"/>
              <w:right w:val="single" w:sz="4" w:space="0" w:color="auto"/>
            </w:tcBorders>
            <w:vAlign w:val="center"/>
          </w:tcPr>
          <w:p w14:paraId="76FD4D95" w14:textId="77777777" w:rsidR="003B5A45" w:rsidRPr="001C0CC4" w:rsidRDefault="003B5A45" w:rsidP="00E171B3">
            <w:pPr>
              <w:pStyle w:val="TAC"/>
            </w:pPr>
            <w:r>
              <w:t>n39</w:t>
            </w:r>
          </w:p>
        </w:tc>
        <w:tc>
          <w:tcPr>
            <w:tcW w:w="1480" w:type="dxa"/>
            <w:tcBorders>
              <w:top w:val="single" w:sz="4" w:space="0" w:color="auto"/>
              <w:left w:val="single" w:sz="4" w:space="0" w:color="auto"/>
              <w:bottom w:val="single" w:sz="4" w:space="0" w:color="auto"/>
              <w:right w:val="single" w:sz="4" w:space="0" w:color="auto"/>
            </w:tcBorders>
            <w:vAlign w:val="center"/>
          </w:tcPr>
          <w:p w14:paraId="6E963A99" w14:textId="77777777" w:rsidR="003B5A45" w:rsidRPr="001C0CC4" w:rsidRDefault="003B5A45" w:rsidP="00E171B3">
            <w:pPr>
              <w:pStyle w:val="TAC"/>
            </w:pPr>
            <w:r>
              <w:t>25, 30, 40</w:t>
            </w:r>
          </w:p>
        </w:tc>
        <w:tc>
          <w:tcPr>
            <w:tcW w:w="1721" w:type="dxa"/>
            <w:tcBorders>
              <w:top w:val="single" w:sz="4" w:space="0" w:color="auto"/>
              <w:left w:val="single" w:sz="4" w:space="0" w:color="auto"/>
              <w:bottom w:val="single" w:sz="4" w:space="0" w:color="auto"/>
              <w:right w:val="single" w:sz="4" w:space="0" w:color="auto"/>
            </w:tcBorders>
            <w:vAlign w:val="center"/>
          </w:tcPr>
          <w:p w14:paraId="1452E7F6" w14:textId="77777777" w:rsidR="003B5A45" w:rsidRPr="001C0CC4" w:rsidRDefault="003B5A45" w:rsidP="00E171B3">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4B997CE4" w14:textId="77777777" w:rsidR="003B5A45" w:rsidRPr="001C0CC4" w:rsidRDefault="003B5A45" w:rsidP="00E171B3">
            <w:pPr>
              <w:pStyle w:val="TAC"/>
            </w:pPr>
            <w:r>
              <w:t>Clause 6.2.3.19</w:t>
            </w:r>
          </w:p>
        </w:tc>
      </w:tr>
      <w:tr w:rsidR="003B5A45" w:rsidRPr="001C0CC4" w14:paraId="053C7897" w14:textId="77777777" w:rsidTr="00E171B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27C70BF0" w14:textId="77777777" w:rsidR="003B5A45" w:rsidRDefault="003B5A45" w:rsidP="00E171B3">
            <w:pPr>
              <w:pStyle w:val="TAC"/>
            </w:pPr>
            <w:r>
              <w:t>NS_51</w:t>
            </w:r>
          </w:p>
        </w:tc>
        <w:tc>
          <w:tcPr>
            <w:tcW w:w="1894" w:type="dxa"/>
            <w:tcBorders>
              <w:top w:val="single" w:sz="4" w:space="0" w:color="auto"/>
              <w:left w:val="single" w:sz="4" w:space="0" w:color="auto"/>
              <w:bottom w:val="single" w:sz="4" w:space="0" w:color="auto"/>
              <w:right w:val="single" w:sz="4" w:space="0" w:color="auto"/>
            </w:tcBorders>
            <w:vAlign w:val="center"/>
          </w:tcPr>
          <w:p w14:paraId="1A21C9A9" w14:textId="77777777" w:rsidR="003B5A45" w:rsidRDefault="003B5A45" w:rsidP="00E171B3">
            <w:pPr>
              <w:pStyle w:val="TAC"/>
            </w:pPr>
            <w:r>
              <w:t>6.5.3.3.22</w:t>
            </w:r>
          </w:p>
        </w:tc>
        <w:tc>
          <w:tcPr>
            <w:tcW w:w="1883" w:type="dxa"/>
            <w:tcBorders>
              <w:top w:val="single" w:sz="4" w:space="0" w:color="auto"/>
              <w:left w:val="single" w:sz="4" w:space="0" w:color="auto"/>
              <w:bottom w:val="single" w:sz="4" w:space="0" w:color="auto"/>
              <w:right w:val="single" w:sz="4" w:space="0" w:color="auto"/>
            </w:tcBorders>
            <w:vAlign w:val="center"/>
          </w:tcPr>
          <w:p w14:paraId="1D421936" w14:textId="77777777" w:rsidR="003B5A45" w:rsidRDefault="003B5A45" w:rsidP="00E171B3">
            <w:pPr>
              <w:pStyle w:val="TAC"/>
            </w:pPr>
            <w:r>
              <w:t>n65</w:t>
            </w:r>
          </w:p>
        </w:tc>
        <w:tc>
          <w:tcPr>
            <w:tcW w:w="1480" w:type="dxa"/>
            <w:tcBorders>
              <w:top w:val="single" w:sz="4" w:space="0" w:color="auto"/>
              <w:left w:val="single" w:sz="4" w:space="0" w:color="auto"/>
              <w:bottom w:val="single" w:sz="4" w:space="0" w:color="auto"/>
              <w:right w:val="single" w:sz="4" w:space="0" w:color="auto"/>
            </w:tcBorders>
            <w:vAlign w:val="center"/>
          </w:tcPr>
          <w:p w14:paraId="0BCDE4AB" w14:textId="77777777" w:rsidR="003B5A45" w:rsidRDefault="003B5A45" w:rsidP="00E171B3">
            <w:pPr>
              <w:pStyle w:val="TAC"/>
            </w:pPr>
            <w:r>
              <w:t>50</w:t>
            </w:r>
          </w:p>
        </w:tc>
        <w:tc>
          <w:tcPr>
            <w:tcW w:w="1721" w:type="dxa"/>
            <w:tcBorders>
              <w:top w:val="single" w:sz="4" w:space="0" w:color="auto"/>
              <w:left w:val="single" w:sz="4" w:space="0" w:color="auto"/>
              <w:bottom w:val="single" w:sz="4" w:space="0" w:color="auto"/>
              <w:right w:val="single" w:sz="4" w:space="0" w:color="auto"/>
            </w:tcBorders>
            <w:vAlign w:val="center"/>
          </w:tcPr>
          <w:p w14:paraId="74CA2280" w14:textId="77777777" w:rsidR="003B5A45" w:rsidRPr="001C0CC4" w:rsidRDefault="003B5A45" w:rsidP="00E171B3">
            <w:pPr>
              <w:pStyle w:val="TAC"/>
            </w:pPr>
            <w:r>
              <w:t>Table 6.2.3.28-1</w:t>
            </w:r>
          </w:p>
        </w:tc>
        <w:tc>
          <w:tcPr>
            <w:tcW w:w="1423" w:type="dxa"/>
            <w:tcBorders>
              <w:top w:val="single" w:sz="4" w:space="0" w:color="auto"/>
              <w:left w:val="single" w:sz="4" w:space="0" w:color="auto"/>
              <w:bottom w:val="single" w:sz="4" w:space="0" w:color="auto"/>
              <w:right w:val="single" w:sz="4" w:space="0" w:color="auto"/>
            </w:tcBorders>
            <w:vAlign w:val="center"/>
          </w:tcPr>
          <w:p w14:paraId="099A730D" w14:textId="77777777" w:rsidR="003B5A45" w:rsidRDefault="003B5A45" w:rsidP="00E171B3">
            <w:pPr>
              <w:pStyle w:val="TAC"/>
            </w:pPr>
            <w:r>
              <w:t>Table 6.2.3.28-2</w:t>
            </w:r>
          </w:p>
        </w:tc>
      </w:tr>
      <w:tr w:rsidR="003B5A45" w:rsidRPr="001C0CC4" w14:paraId="024DEA47" w14:textId="77777777" w:rsidTr="00E171B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7BEAFB8A" w14:textId="77777777" w:rsidR="003B5A45" w:rsidRPr="001C0CC4" w:rsidRDefault="003B5A45" w:rsidP="00E171B3">
            <w:pPr>
              <w:pStyle w:val="TAC"/>
            </w:pPr>
            <w:r w:rsidRPr="001C0CC4">
              <w:t>NS_100</w:t>
            </w:r>
          </w:p>
        </w:tc>
        <w:tc>
          <w:tcPr>
            <w:tcW w:w="1894" w:type="dxa"/>
            <w:tcBorders>
              <w:top w:val="single" w:sz="4" w:space="0" w:color="auto"/>
              <w:left w:val="single" w:sz="4" w:space="0" w:color="auto"/>
              <w:bottom w:val="single" w:sz="4" w:space="0" w:color="auto"/>
              <w:right w:val="single" w:sz="4" w:space="0" w:color="auto"/>
            </w:tcBorders>
            <w:vAlign w:val="center"/>
          </w:tcPr>
          <w:p w14:paraId="00C0D04D" w14:textId="77777777" w:rsidR="003B5A45" w:rsidRPr="001C0CC4" w:rsidRDefault="003B5A45" w:rsidP="00E171B3">
            <w:pPr>
              <w:pStyle w:val="TAC"/>
            </w:pPr>
            <w:r w:rsidRPr="001C0CC4">
              <w:rPr>
                <w:snapToGrid w:val="0"/>
              </w:rPr>
              <w:t>6.5.2.4.2</w:t>
            </w:r>
          </w:p>
        </w:tc>
        <w:tc>
          <w:tcPr>
            <w:tcW w:w="1883" w:type="dxa"/>
            <w:tcBorders>
              <w:top w:val="single" w:sz="4" w:space="0" w:color="auto"/>
              <w:left w:val="single" w:sz="4" w:space="0" w:color="auto"/>
              <w:bottom w:val="single" w:sz="4" w:space="0" w:color="auto"/>
              <w:right w:val="single" w:sz="4" w:space="0" w:color="auto"/>
            </w:tcBorders>
            <w:vAlign w:val="center"/>
          </w:tcPr>
          <w:p w14:paraId="0003D47F" w14:textId="77777777" w:rsidR="003B5A45" w:rsidRPr="001C0CC4" w:rsidRDefault="003B5A45" w:rsidP="00E171B3">
            <w:pPr>
              <w:pStyle w:val="TAC"/>
            </w:pPr>
            <w:r w:rsidRPr="001C0CC4">
              <w:t xml:space="preserve">n1, n2, n3, n5, n8, n18, n25, </w:t>
            </w:r>
            <w:r>
              <w:t xml:space="preserve">n26, </w:t>
            </w:r>
            <w:r w:rsidRPr="001C0CC4">
              <w:t>n65, n66, n80, n81, n84, n86, n89</w:t>
            </w:r>
          </w:p>
          <w:p w14:paraId="2DFBBA4C" w14:textId="77777777" w:rsidR="003B5A45" w:rsidRPr="001C0CC4" w:rsidRDefault="003B5A45" w:rsidP="00E171B3">
            <w:pPr>
              <w:pStyle w:val="TAC"/>
            </w:pPr>
            <w:r w:rsidRPr="001C0CC4">
              <w:t>(NOTE 1)</w:t>
            </w:r>
          </w:p>
        </w:tc>
        <w:tc>
          <w:tcPr>
            <w:tcW w:w="1480" w:type="dxa"/>
            <w:tcBorders>
              <w:top w:val="single" w:sz="4" w:space="0" w:color="auto"/>
              <w:left w:val="single" w:sz="4" w:space="0" w:color="auto"/>
              <w:bottom w:val="single" w:sz="4" w:space="0" w:color="auto"/>
              <w:right w:val="single" w:sz="4" w:space="0" w:color="auto"/>
            </w:tcBorders>
            <w:vAlign w:val="center"/>
          </w:tcPr>
          <w:p w14:paraId="2D26B064" w14:textId="77777777" w:rsidR="003B5A45" w:rsidRPr="001C0CC4" w:rsidRDefault="003B5A45" w:rsidP="00E171B3">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14:paraId="4049B16A" w14:textId="77777777" w:rsidR="003B5A45" w:rsidRPr="001C0CC4" w:rsidRDefault="003B5A45" w:rsidP="00E171B3">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6627F51D" w14:textId="77777777" w:rsidR="003B5A45" w:rsidRPr="001C0CC4" w:rsidRDefault="003B5A45" w:rsidP="00E171B3">
            <w:pPr>
              <w:pStyle w:val="TAC"/>
            </w:pPr>
            <w:r w:rsidRPr="001C0CC4">
              <w:t>Table</w:t>
            </w:r>
          </w:p>
          <w:p w14:paraId="25F34FEC" w14:textId="77777777" w:rsidR="003B5A45" w:rsidRPr="001C0CC4" w:rsidRDefault="003B5A45" w:rsidP="00E171B3">
            <w:pPr>
              <w:pStyle w:val="TAC"/>
              <w:rPr>
                <w:rFonts w:eastAsia="SimSun"/>
                <w:lang w:val="en-US" w:eastAsia="zh-CN"/>
              </w:rPr>
            </w:pPr>
            <w:r w:rsidRPr="001C0CC4">
              <w:t>6.2.3.</w:t>
            </w:r>
            <w:r w:rsidRPr="001C0CC4">
              <w:rPr>
                <w:rFonts w:hint="eastAsia"/>
                <w:lang w:val="en-US" w:eastAsia="zh-CN"/>
              </w:rPr>
              <w:t>1</w:t>
            </w:r>
            <w:r w:rsidRPr="001C0CC4">
              <w:t>-</w:t>
            </w:r>
            <w:r w:rsidRPr="001C0CC4">
              <w:rPr>
                <w:rFonts w:hint="eastAsia"/>
                <w:lang w:val="en-US" w:eastAsia="zh-CN"/>
              </w:rPr>
              <w:t>2</w:t>
            </w:r>
          </w:p>
        </w:tc>
      </w:tr>
      <w:tr w:rsidR="003B5A45" w:rsidRPr="001C0CC4" w14:paraId="109F1350" w14:textId="77777777" w:rsidTr="00E171B3">
        <w:trPr>
          <w:trHeight w:val="289"/>
          <w:jc w:val="center"/>
        </w:trPr>
        <w:tc>
          <w:tcPr>
            <w:tcW w:w="9780" w:type="dxa"/>
            <w:gridSpan w:val="6"/>
            <w:tcBorders>
              <w:top w:val="single" w:sz="4" w:space="0" w:color="auto"/>
              <w:left w:val="single" w:sz="4" w:space="0" w:color="auto"/>
              <w:bottom w:val="single" w:sz="4" w:space="0" w:color="auto"/>
              <w:right w:val="single" w:sz="4" w:space="0" w:color="auto"/>
            </w:tcBorders>
            <w:vAlign w:val="center"/>
          </w:tcPr>
          <w:p w14:paraId="02215B98" w14:textId="77777777" w:rsidR="003B5A45" w:rsidRPr="001C0CC4" w:rsidRDefault="003B5A45" w:rsidP="00E171B3">
            <w:pPr>
              <w:pStyle w:val="TAN"/>
            </w:pPr>
            <w:r w:rsidRPr="001C0CC4">
              <w:t>NOTE 1:</w:t>
            </w:r>
            <w:r w:rsidRPr="001C0CC4">
              <w:tab/>
              <w:t>This NS can be signalled for NR bands that have UTRA services deployed</w:t>
            </w:r>
          </w:p>
          <w:p w14:paraId="54C399BB" w14:textId="77777777" w:rsidR="003B5A45" w:rsidRPr="001C0CC4" w:rsidRDefault="003B5A45" w:rsidP="00E171B3">
            <w:pPr>
              <w:pStyle w:val="TAN"/>
            </w:pPr>
            <w:r>
              <w:t>NOTE 2:</w:t>
            </w:r>
            <w:r>
              <w:tab/>
              <w:t xml:space="preserve">No A-MPR is applied for 5 MHz </w:t>
            </w:r>
            <w:proofErr w:type="spellStart"/>
            <w:r>
              <w:t>BW</w:t>
            </w:r>
            <w:r>
              <w:rPr>
                <w:vertAlign w:val="subscript"/>
              </w:rPr>
              <w:t>Channel</w:t>
            </w:r>
            <w:proofErr w:type="spellEnd"/>
            <w:r>
              <w:rPr>
                <w:lang w:val="en-US"/>
              </w:rPr>
              <w:t xml:space="preserve"> </w:t>
            </w:r>
            <w:r>
              <w:t xml:space="preserve">where the lower channel edge is ≥ 1930 MHz,10 MHz </w:t>
            </w:r>
            <w:proofErr w:type="spellStart"/>
            <w:r>
              <w:t>BW</w:t>
            </w:r>
            <w:r>
              <w:rPr>
                <w:vertAlign w:val="subscript"/>
              </w:rPr>
              <w:t>Channel</w:t>
            </w:r>
            <w:proofErr w:type="spellEnd"/>
            <w:r>
              <w:t xml:space="preserve"> where the lower channel edge is ≥ 1950 MHz and 15 MHz </w:t>
            </w:r>
            <w:proofErr w:type="spellStart"/>
            <w:r>
              <w:t>BW</w:t>
            </w:r>
            <w:r>
              <w:rPr>
                <w:vertAlign w:val="subscript"/>
              </w:rPr>
              <w:t>Channel</w:t>
            </w:r>
            <w:proofErr w:type="spellEnd"/>
            <w:r>
              <w:t xml:space="preserve"> where the lower channel edge is ≥ 1955 </w:t>
            </w:r>
            <w:proofErr w:type="spellStart"/>
            <w:r>
              <w:t>MHz.</w:t>
            </w:r>
            <w:r w:rsidRPr="001C0CC4">
              <w:t>NOTE</w:t>
            </w:r>
            <w:proofErr w:type="spellEnd"/>
            <w:r w:rsidRPr="001C0CC4">
              <w:t xml:space="preserve"> 3:</w:t>
            </w:r>
            <w:r w:rsidRPr="001C0CC4">
              <w:tab/>
              <w:t>Applicable when the NR carrier is within 1447.9 – 1462.9 MHz</w:t>
            </w:r>
          </w:p>
          <w:p w14:paraId="6EED7EA8" w14:textId="77777777" w:rsidR="003B5A45" w:rsidRPr="001C0CC4" w:rsidRDefault="003B5A45" w:rsidP="00E171B3">
            <w:pPr>
              <w:pStyle w:val="TAN"/>
              <w:rPr>
                <w:lang w:eastAsia="ja-JP"/>
              </w:rPr>
            </w:pPr>
            <w:r w:rsidRPr="001C0CC4">
              <w:t xml:space="preserve">NOTE </w:t>
            </w:r>
            <w:r w:rsidRPr="001C0CC4">
              <w:rPr>
                <w:lang w:eastAsia="ja-JP"/>
              </w:rPr>
              <w:t>4</w:t>
            </w:r>
            <w:r w:rsidRPr="001C0CC4">
              <w:t>:</w:t>
            </w:r>
            <w:r w:rsidRPr="001C0CC4">
              <w:tab/>
              <w:t xml:space="preserve">Applicable when </w:t>
            </w:r>
            <w:r w:rsidRPr="001C0CC4">
              <w:rPr>
                <w:rFonts w:hint="eastAsia"/>
                <w:lang w:eastAsia="ja-JP"/>
              </w:rPr>
              <w:t xml:space="preserve">the upper edge of the channel bandwidth </w:t>
            </w:r>
            <w:r w:rsidRPr="001C0CC4">
              <w:rPr>
                <w:lang w:eastAsia="ja-JP"/>
              </w:rPr>
              <w:t>frequency</w:t>
            </w:r>
            <w:r w:rsidRPr="001C0CC4">
              <w:rPr>
                <w:rFonts w:hint="eastAsia"/>
                <w:lang w:eastAsia="ja-JP"/>
              </w:rPr>
              <w:t xml:space="preserve"> is greater than 1980</w:t>
            </w:r>
            <w:r w:rsidRPr="001C0CC4">
              <w:rPr>
                <w:lang w:eastAsia="ja-JP"/>
              </w:rPr>
              <w:t> </w:t>
            </w:r>
            <w:proofErr w:type="spellStart"/>
            <w:r w:rsidRPr="001C0CC4">
              <w:rPr>
                <w:rFonts w:hint="eastAsia"/>
                <w:lang w:eastAsia="ja-JP"/>
              </w:rPr>
              <w:t>MHz.</w:t>
            </w:r>
            <w:proofErr w:type="spellEnd"/>
          </w:p>
          <w:p w14:paraId="2820E287" w14:textId="77777777" w:rsidR="003B5A45" w:rsidRPr="001C0CC4" w:rsidRDefault="003B5A45" w:rsidP="00E171B3">
            <w:pPr>
              <w:pStyle w:val="TAN"/>
            </w:pPr>
            <w:r w:rsidRPr="001C0CC4">
              <w:t>NOTE 5:</w:t>
            </w:r>
            <w:r w:rsidRPr="001C0CC4">
              <w:tab/>
              <w:t>Applicable when the NR carrier is within 2545 – 2575 MHz</w:t>
            </w:r>
          </w:p>
        </w:tc>
      </w:tr>
    </w:tbl>
    <w:p w14:paraId="41B4955E" w14:textId="77777777" w:rsidR="003B5A45" w:rsidRPr="001C0CC4" w:rsidRDefault="003B5A45" w:rsidP="003B5A45">
      <w:r w:rsidRPr="001C0CC4">
        <w:t xml:space="preserve">[The NS_01 label with the field </w:t>
      </w:r>
      <w:proofErr w:type="spellStart"/>
      <w:r w:rsidRPr="001C0CC4">
        <w:rPr>
          <w:i/>
        </w:rPr>
        <w:t>additionalPmax</w:t>
      </w:r>
      <w:proofErr w:type="spellEnd"/>
      <w:r w:rsidRPr="001C0CC4">
        <w:t xml:space="preserve"> [7] absent is default for all NR bands.]</w:t>
      </w:r>
    </w:p>
    <w:p w14:paraId="47D2FE8E" w14:textId="77777777" w:rsidR="003B5A45" w:rsidRPr="001C0CC4" w:rsidRDefault="003B5A45" w:rsidP="003B5A45"/>
    <w:p w14:paraId="047C6B66" w14:textId="77777777" w:rsidR="003B5A45" w:rsidRPr="001C0CC4" w:rsidRDefault="003B5A45" w:rsidP="003B5A45">
      <w:pPr>
        <w:pStyle w:val="TH"/>
      </w:pPr>
      <w:r w:rsidRPr="001C0CC4">
        <w:lastRenderedPageBreak/>
        <w:t xml:space="preserve">Table 6.2.3.1-1A: Mapping of network </w:t>
      </w:r>
      <w:proofErr w:type="spellStart"/>
      <w:r w:rsidRPr="001C0CC4">
        <w:t>signaling</w:t>
      </w:r>
      <w:proofErr w:type="spellEnd"/>
      <w:r w:rsidRPr="001C0CC4">
        <w:t xml:space="preserve"> label</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
      <w:tr w:rsidR="003B5A45" w:rsidRPr="001C0CC4" w14:paraId="270C037A" w14:textId="77777777" w:rsidTr="00E171B3">
        <w:trPr>
          <w:trHeight w:val="248"/>
          <w:jc w:val="center"/>
        </w:trPr>
        <w:tc>
          <w:tcPr>
            <w:tcW w:w="1099" w:type="dxa"/>
            <w:vMerge w:val="restart"/>
            <w:tcBorders>
              <w:top w:val="single" w:sz="4" w:space="0" w:color="auto"/>
              <w:left w:val="single" w:sz="4" w:space="0" w:color="auto"/>
              <w:right w:val="single" w:sz="4" w:space="0" w:color="auto"/>
            </w:tcBorders>
            <w:vAlign w:val="center"/>
            <w:hideMark/>
          </w:tcPr>
          <w:p w14:paraId="3430EB6B" w14:textId="77777777" w:rsidR="003B5A45" w:rsidRPr="001C0CC4" w:rsidRDefault="003B5A45" w:rsidP="00E171B3">
            <w:pPr>
              <w:pStyle w:val="TAH"/>
            </w:pPr>
            <w:r w:rsidRPr="001C0CC4">
              <w:t>NR band</w:t>
            </w:r>
          </w:p>
        </w:tc>
        <w:tc>
          <w:tcPr>
            <w:tcW w:w="9168" w:type="dxa"/>
            <w:gridSpan w:val="8"/>
            <w:tcBorders>
              <w:top w:val="single" w:sz="4" w:space="0" w:color="auto"/>
              <w:left w:val="single" w:sz="4" w:space="0" w:color="auto"/>
              <w:bottom w:val="single" w:sz="4" w:space="0" w:color="auto"/>
              <w:right w:val="single" w:sz="4" w:space="0" w:color="auto"/>
            </w:tcBorders>
          </w:tcPr>
          <w:p w14:paraId="53C426A9" w14:textId="77777777" w:rsidR="003B5A45" w:rsidRPr="001C0CC4" w:rsidRDefault="003B5A45" w:rsidP="00E171B3">
            <w:pPr>
              <w:pStyle w:val="TAH"/>
            </w:pPr>
            <w:r w:rsidRPr="001C0CC4">
              <w:t xml:space="preserve">Value of </w:t>
            </w:r>
            <w:proofErr w:type="spellStart"/>
            <w:r w:rsidRPr="001C0CC4">
              <w:t>additionalSpectrumEmission</w:t>
            </w:r>
            <w:proofErr w:type="spellEnd"/>
          </w:p>
        </w:tc>
      </w:tr>
      <w:tr w:rsidR="003B5A45" w:rsidRPr="001C0CC4" w14:paraId="04445CE8" w14:textId="77777777" w:rsidTr="00E171B3">
        <w:trPr>
          <w:trHeight w:val="219"/>
          <w:jc w:val="center"/>
        </w:trPr>
        <w:tc>
          <w:tcPr>
            <w:tcW w:w="1099" w:type="dxa"/>
            <w:vMerge/>
            <w:tcBorders>
              <w:left w:val="single" w:sz="4" w:space="0" w:color="auto"/>
              <w:bottom w:val="single" w:sz="4" w:space="0" w:color="auto"/>
              <w:right w:val="single" w:sz="4" w:space="0" w:color="auto"/>
            </w:tcBorders>
            <w:vAlign w:val="center"/>
            <w:hideMark/>
          </w:tcPr>
          <w:p w14:paraId="12EE303F" w14:textId="77777777" w:rsidR="003B5A45" w:rsidRPr="001C0CC4" w:rsidRDefault="003B5A45" w:rsidP="00E171B3">
            <w:pPr>
              <w:pStyle w:val="TAC"/>
              <w:rPr>
                <w:rFonts w:cs="Arial"/>
              </w:rPr>
            </w:pPr>
          </w:p>
        </w:tc>
        <w:tc>
          <w:tcPr>
            <w:tcW w:w="1146" w:type="dxa"/>
            <w:tcBorders>
              <w:top w:val="single" w:sz="4" w:space="0" w:color="auto"/>
              <w:left w:val="single" w:sz="4" w:space="0" w:color="auto"/>
              <w:bottom w:val="single" w:sz="4" w:space="0" w:color="auto"/>
              <w:right w:val="single" w:sz="4" w:space="0" w:color="auto"/>
            </w:tcBorders>
          </w:tcPr>
          <w:p w14:paraId="56BD9AF5" w14:textId="77777777" w:rsidR="003B5A45" w:rsidRPr="001C0CC4" w:rsidRDefault="003B5A45" w:rsidP="00E171B3">
            <w:pPr>
              <w:pStyle w:val="TAC"/>
              <w:rPr>
                <w:rFonts w:cs="Arial"/>
                <w:b/>
              </w:rPr>
            </w:pPr>
            <w:r w:rsidRPr="001C0CC4">
              <w:rPr>
                <w:rFonts w:cs="Arial"/>
                <w:b/>
              </w:rPr>
              <w:t>0</w:t>
            </w:r>
          </w:p>
        </w:tc>
        <w:tc>
          <w:tcPr>
            <w:tcW w:w="1146" w:type="dxa"/>
            <w:tcBorders>
              <w:top w:val="single" w:sz="4" w:space="0" w:color="auto"/>
              <w:left w:val="single" w:sz="4" w:space="0" w:color="auto"/>
              <w:bottom w:val="single" w:sz="4" w:space="0" w:color="auto"/>
              <w:right w:val="single" w:sz="4" w:space="0" w:color="auto"/>
            </w:tcBorders>
          </w:tcPr>
          <w:p w14:paraId="42EE7A14" w14:textId="77777777" w:rsidR="003B5A45" w:rsidRPr="001C0CC4" w:rsidRDefault="003B5A45" w:rsidP="00E171B3">
            <w:pPr>
              <w:pStyle w:val="TAC"/>
              <w:rPr>
                <w:rFonts w:cs="Arial"/>
                <w:b/>
              </w:rPr>
            </w:pPr>
            <w:r w:rsidRPr="001C0CC4">
              <w:rPr>
                <w:rFonts w:cs="Arial"/>
                <w:b/>
              </w:rPr>
              <w:t>1</w:t>
            </w:r>
          </w:p>
        </w:tc>
        <w:tc>
          <w:tcPr>
            <w:tcW w:w="1146" w:type="dxa"/>
            <w:tcBorders>
              <w:top w:val="single" w:sz="4" w:space="0" w:color="auto"/>
              <w:left w:val="single" w:sz="4" w:space="0" w:color="auto"/>
              <w:bottom w:val="single" w:sz="4" w:space="0" w:color="auto"/>
              <w:right w:val="single" w:sz="4" w:space="0" w:color="auto"/>
            </w:tcBorders>
          </w:tcPr>
          <w:p w14:paraId="51CE1945" w14:textId="77777777" w:rsidR="003B5A45" w:rsidRPr="001C0CC4" w:rsidRDefault="003B5A45" w:rsidP="00E171B3">
            <w:pPr>
              <w:pStyle w:val="TAC"/>
              <w:rPr>
                <w:rFonts w:cs="Arial"/>
                <w:b/>
              </w:rPr>
            </w:pPr>
            <w:r w:rsidRPr="001C0CC4">
              <w:rPr>
                <w:rFonts w:cs="Arial"/>
                <w:b/>
              </w:rPr>
              <w:t>2</w:t>
            </w:r>
          </w:p>
        </w:tc>
        <w:tc>
          <w:tcPr>
            <w:tcW w:w="1146" w:type="dxa"/>
            <w:tcBorders>
              <w:top w:val="single" w:sz="4" w:space="0" w:color="auto"/>
              <w:left w:val="single" w:sz="4" w:space="0" w:color="auto"/>
              <w:bottom w:val="single" w:sz="4" w:space="0" w:color="auto"/>
              <w:right w:val="single" w:sz="4" w:space="0" w:color="auto"/>
            </w:tcBorders>
          </w:tcPr>
          <w:p w14:paraId="6AAC5B42" w14:textId="77777777" w:rsidR="003B5A45" w:rsidRPr="001C0CC4" w:rsidRDefault="003B5A45" w:rsidP="00E171B3">
            <w:pPr>
              <w:pStyle w:val="TAC"/>
              <w:rPr>
                <w:rFonts w:cs="Arial"/>
                <w:b/>
              </w:rPr>
            </w:pPr>
            <w:r w:rsidRPr="001C0CC4">
              <w:rPr>
                <w:rFonts w:cs="Arial"/>
                <w:b/>
              </w:rPr>
              <w:t>3</w:t>
            </w:r>
          </w:p>
        </w:tc>
        <w:tc>
          <w:tcPr>
            <w:tcW w:w="1146" w:type="dxa"/>
            <w:tcBorders>
              <w:top w:val="single" w:sz="4" w:space="0" w:color="auto"/>
              <w:left w:val="single" w:sz="4" w:space="0" w:color="auto"/>
              <w:bottom w:val="single" w:sz="4" w:space="0" w:color="auto"/>
              <w:right w:val="single" w:sz="4" w:space="0" w:color="auto"/>
            </w:tcBorders>
          </w:tcPr>
          <w:p w14:paraId="7135E218" w14:textId="77777777" w:rsidR="003B5A45" w:rsidRPr="001C0CC4" w:rsidRDefault="003B5A45" w:rsidP="00E171B3">
            <w:pPr>
              <w:pStyle w:val="TAC"/>
              <w:rPr>
                <w:rFonts w:cs="Arial"/>
                <w:b/>
              </w:rPr>
            </w:pPr>
            <w:r w:rsidRPr="001C0CC4">
              <w:rPr>
                <w:rFonts w:cs="Arial"/>
                <w:b/>
              </w:rPr>
              <w:t>4</w:t>
            </w:r>
          </w:p>
        </w:tc>
        <w:tc>
          <w:tcPr>
            <w:tcW w:w="1146" w:type="dxa"/>
            <w:tcBorders>
              <w:top w:val="single" w:sz="4" w:space="0" w:color="auto"/>
              <w:left w:val="single" w:sz="4" w:space="0" w:color="auto"/>
              <w:bottom w:val="single" w:sz="4" w:space="0" w:color="auto"/>
              <w:right w:val="single" w:sz="4" w:space="0" w:color="auto"/>
            </w:tcBorders>
          </w:tcPr>
          <w:p w14:paraId="3B2F9ADF" w14:textId="77777777" w:rsidR="003B5A45" w:rsidRPr="001C0CC4" w:rsidRDefault="003B5A45" w:rsidP="00E171B3">
            <w:pPr>
              <w:pStyle w:val="TAC"/>
              <w:rPr>
                <w:rFonts w:cs="Arial"/>
                <w:b/>
              </w:rPr>
            </w:pPr>
            <w:r w:rsidRPr="001C0CC4">
              <w:rPr>
                <w:rFonts w:cs="Arial"/>
                <w:b/>
              </w:rPr>
              <w:t>5</w:t>
            </w:r>
          </w:p>
        </w:tc>
        <w:tc>
          <w:tcPr>
            <w:tcW w:w="1146" w:type="dxa"/>
            <w:tcBorders>
              <w:top w:val="single" w:sz="4" w:space="0" w:color="auto"/>
              <w:left w:val="single" w:sz="4" w:space="0" w:color="auto"/>
              <w:bottom w:val="single" w:sz="4" w:space="0" w:color="auto"/>
              <w:right w:val="single" w:sz="4" w:space="0" w:color="auto"/>
            </w:tcBorders>
          </w:tcPr>
          <w:p w14:paraId="2C552312" w14:textId="77777777" w:rsidR="003B5A45" w:rsidRPr="001C0CC4" w:rsidRDefault="003B5A45" w:rsidP="00E171B3">
            <w:pPr>
              <w:pStyle w:val="TAC"/>
              <w:rPr>
                <w:rFonts w:cs="Arial"/>
                <w:b/>
              </w:rPr>
            </w:pPr>
            <w:r w:rsidRPr="001C0CC4">
              <w:rPr>
                <w:rFonts w:cs="Arial"/>
                <w:b/>
              </w:rPr>
              <w:t>6</w:t>
            </w:r>
          </w:p>
        </w:tc>
        <w:tc>
          <w:tcPr>
            <w:tcW w:w="1146" w:type="dxa"/>
            <w:tcBorders>
              <w:top w:val="single" w:sz="4" w:space="0" w:color="auto"/>
              <w:left w:val="single" w:sz="4" w:space="0" w:color="auto"/>
              <w:bottom w:val="single" w:sz="4" w:space="0" w:color="auto"/>
              <w:right w:val="single" w:sz="4" w:space="0" w:color="auto"/>
            </w:tcBorders>
          </w:tcPr>
          <w:p w14:paraId="592F3D02" w14:textId="77777777" w:rsidR="003B5A45" w:rsidRPr="001C0CC4" w:rsidRDefault="003B5A45" w:rsidP="00E171B3">
            <w:pPr>
              <w:pStyle w:val="TAC"/>
              <w:rPr>
                <w:rFonts w:cs="Arial"/>
                <w:b/>
              </w:rPr>
            </w:pPr>
            <w:r w:rsidRPr="001C0CC4">
              <w:rPr>
                <w:rFonts w:cs="Arial"/>
                <w:b/>
              </w:rPr>
              <w:t>7</w:t>
            </w:r>
          </w:p>
        </w:tc>
      </w:tr>
      <w:tr w:rsidR="003B5A45" w:rsidRPr="001C0CC4" w14:paraId="598A36B1" w14:textId="77777777" w:rsidTr="00E171B3">
        <w:trPr>
          <w:trHeight w:val="290"/>
          <w:jc w:val="center"/>
        </w:trPr>
        <w:tc>
          <w:tcPr>
            <w:tcW w:w="1099" w:type="dxa"/>
            <w:tcBorders>
              <w:left w:val="single" w:sz="4" w:space="0" w:color="auto"/>
              <w:bottom w:val="single" w:sz="4" w:space="0" w:color="auto"/>
              <w:right w:val="single" w:sz="4" w:space="0" w:color="auto"/>
            </w:tcBorders>
            <w:vAlign w:val="center"/>
          </w:tcPr>
          <w:p w14:paraId="4DACE854" w14:textId="77777777" w:rsidR="003B5A45" w:rsidRPr="001C0CC4" w:rsidRDefault="003B5A45" w:rsidP="00E171B3">
            <w:pPr>
              <w:pStyle w:val="TAC"/>
            </w:pPr>
            <w:r w:rsidRPr="001C0CC4">
              <w:t>n1</w:t>
            </w:r>
          </w:p>
        </w:tc>
        <w:tc>
          <w:tcPr>
            <w:tcW w:w="1146" w:type="dxa"/>
            <w:tcBorders>
              <w:left w:val="single" w:sz="4" w:space="0" w:color="auto"/>
              <w:bottom w:val="single" w:sz="4" w:space="0" w:color="auto"/>
              <w:right w:val="single" w:sz="4" w:space="0" w:color="auto"/>
            </w:tcBorders>
            <w:vAlign w:val="center"/>
          </w:tcPr>
          <w:p w14:paraId="7D59B342" w14:textId="77777777" w:rsidR="003B5A45" w:rsidRPr="001C0CC4" w:rsidRDefault="003B5A45" w:rsidP="00E171B3">
            <w:pPr>
              <w:pStyle w:val="TAC"/>
            </w:pPr>
            <w:r w:rsidRPr="001C0CC4">
              <w:t>NS_01</w:t>
            </w:r>
          </w:p>
        </w:tc>
        <w:tc>
          <w:tcPr>
            <w:tcW w:w="1146" w:type="dxa"/>
            <w:tcBorders>
              <w:left w:val="single" w:sz="4" w:space="0" w:color="auto"/>
              <w:bottom w:val="single" w:sz="4" w:space="0" w:color="auto"/>
              <w:right w:val="single" w:sz="4" w:space="0" w:color="auto"/>
            </w:tcBorders>
            <w:vAlign w:val="center"/>
          </w:tcPr>
          <w:p w14:paraId="753ED586" w14:textId="77777777" w:rsidR="003B5A45" w:rsidRPr="001C0CC4" w:rsidRDefault="003B5A45" w:rsidP="00E171B3">
            <w:pPr>
              <w:pStyle w:val="TAC"/>
            </w:pPr>
            <w:r w:rsidRPr="001C0CC4">
              <w:t>NS_100</w:t>
            </w:r>
          </w:p>
        </w:tc>
        <w:tc>
          <w:tcPr>
            <w:tcW w:w="1146" w:type="dxa"/>
            <w:tcBorders>
              <w:left w:val="single" w:sz="4" w:space="0" w:color="auto"/>
              <w:bottom w:val="single" w:sz="4" w:space="0" w:color="auto"/>
              <w:right w:val="single" w:sz="4" w:space="0" w:color="auto"/>
            </w:tcBorders>
            <w:vAlign w:val="center"/>
          </w:tcPr>
          <w:p w14:paraId="06925AE9" w14:textId="77777777" w:rsidR="003B5A45" w:rsidRPr="001C0CC4" w:rsidRDefault="003B5A45" w:rsidP="00E171B3">
            <w:pPr>
              <w:pStyle w:val="TAC"/>
            </w:pPr>
            <w:r w:rsidRPr="001C0CC4">
              <w:t>NS_05</w:t>
            </w:r>
          </w:p>
        </w:tc>
        <w:tc>
          <w:tcPr>
            <w:tcW w:w="1146" w:type="dxa"/>
            <w:tcBorders>
              <w:left w:val="single" w:sz="4" w:space="0" w:color="auto"/>
              <w:bottom w:val="single" w:sz="4" w:space="0" w:color="auto"/>
              <w:right w:val="single" w:sz="4" w:space="0" w:color="auto"/>
            </w:tcBorders>
            <w:vAlign w:val="center"/>
          </w:tcPr>
          <w:p w14:paraId="37B65F68" w14:textId="77777777" w:rsidR="003B5A45" w:rsidRPr="001C0CC4" w:rsidRDefault="003B5A45" w:rsidP="00E171B3">
            <w:pPr>
              <w:pStyle w:val="TAC"/>
            </w:pPr>
            <w:r w:rsidRPr="001C0CC4">
              <w:t>NS_05U</w:t>
            </w:r>
          </w:p>
        </w:tc>
        <w:tc>
          <w:tcPr>
            <w:tcW w:w="1146" w:type="dxa"/>
            <w:tcBorders>
              <w:left w:val="single" w:sz="4" w:space="0" w:color="auto"/>
              <w:bottom w:val="single" w:sz="4" w:space="0" w:color="auto"/>
              <w:right w:val="single" w:sz="4" w:space="0" w:color="auto"/>
            </w:tcBorders>
            <w:vAlign w:val="center"/>
          </w:tcPr>
          <w:p w14:paraId="6A76EC8C" w14:textId="77777777" w:rsidR="003B5A45" w:rsidRPr="001C0CC4" w:rsidRDefault="003B5A45" w:rsidP="00E171B3">
            <w:pPr>
              <w:pStyle w:val="TAC"/>
            </w:pPr>
            <w:r>
              <w:t>NS_48</w:t>
            </w:r>
          </w:p>
        </w:tc>
        <w:tc>
          <w:tcPr>
            <w:tcW w:w="1146" w:type="dxa"/>
            <w:tcBorders>
              <w:left w:val="single" w:sz="4" w:space="0" w:color="auto"/>
              <w:bottom w:val="single" w:sz="4" w:space="0" w:color="auto"/>
              <w:right w:val="single" w:sz="4" w:space="0" w:color="auto"/>
            </w:tcBorders>
            <w:vAlign w:val="center"/>
          </w:tcPr>
          <w:p w14:paraId="6F5DB9E8" w14:textId="77777777" w:rsidR="003B5A45" w:rsidRPr="001C0CC4" w:rsidRDefault="003B5A45" w:rsidP="00E171B3">
            <w:pPr>
              <w:pStyle w:val="TAC"/>
            </w:pPr>
            <w:r>
              <w:t>NS_49</w:t>
            </w:r>
          </w:p>
        </w:tc>
        <w:tc>
          <w:tcPr>
            <w:tcW w:w="1146" w:type="dxa"/>
            <w:tcBorders>
              <w:left w:val="single" w:sz="4" w:space="0" w:color="auto"/>
              <w:bottom w:val="single" w:sz="4" w:space="0" w:color="auto"/>
              <w:right w:val="single" w:sz="4" w:space="0" w:color="auto"/>
            </w:tcBorders>
            <w:vAlign w:val="center"/>
          </w:tcPr>
          <w:p w14:paraId="79B1ED91" w14:textId="77777777" w:rsidR="003B5A45" w:rsidRPr="001C0CC4" w:rsidRDefault="003B5A45" w:rsidP="00E171B3">
            <w:pPr>
              <w:pStyle w:val="TAC"/>
            </w:pPr>
          </w:p>
        </w:tc>
        <w:tc>
          <w:tcPr>
            <w:tcW w:w="1146" w:type="dxa"/>
            <w:tcBorders>
              <w:left w:val="single" w:sz="4" w:space="0" w:color="auto"/>
              <w:bottom w:val="single" w:sz="4" w:space="0" w:color="auto"/>
              <w:right w:val="single" w:sz="4" w:space="0" w:color="auto"/>
            </w:tcBorders>
            <w:vAlign w:val="center"/>
          </w:tcPr>
          <w:p w14:paraId="39F3D048" w14:textId="77777777" w:rsidR="003B5A45" w:rsidRPr="001C0CC4" w:rsidRDefault="003B5A45" w:rsidP="00E171B3">
            <w:pPr>
              <w:pStyle w:val="TAC"/>
            </w:pPr>
          </w:p>
        </w:tc>
      </w:tr>
      <w:tr w:rsidR="003B5A45" w:rsidRPr="001C0CC4" w14:paraId="714E2FA5" w14:textId="77777777" w:rsidTr="00E171B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26610AA8" w14:textId="77777777" w:rsidR="003B5A45" w:rsidRPr="001C0CC4" w:rsidRDefault="003B5A45" w:rsidP="00E171B3">
            <w:pPr>
              <w:pStyle w:val="TAC"/>
            </w:pPr>
            <w:r w:rsidRPr="001C0CC4">
              <w:t>n2</w:t>
            </w:r>
          </w:p>
        </w:tc>
        <w:tc>
          <w:tcPr>
            <w:tcW w:w="1146" w:type="dxa"/>
            <w:tcBorders>
              <w:top w:val="single" w:sz="4" w:space="0" w:color="auto"/>
              <w:left w:val="single" w:sz="4" w:space="0" w:color="auto"/>
              <w:bottom w:val="single" w:sz="4" w:space="0" w:color="auto"/>
              <w:right w:val="single" w:sz="4" w:space="0" w:color="auto"/>
            </w:tcBorders>
            <w:vAlign w:val="center"/>
          </w:tcPr>
          <w:p w14:paraId="73E28726" w14:textId="77777777" w:rsidR="003B5A45" w:rsidRPr="001C0CC4" w:rsidRDefault="003B5A45" w:rsidP="00E171B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5467BEE1" w14:textId="77777777" w:rsidR="003B5A45" w:rsidRPr="001C0CC4" w:rsidRDefault="003B5A45" w:rsidP="00E171B3">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14:paraId="2B12A42B" w14:textId="77777777" w:rsidR="003B5A45" w:rsidRPr="001C0CC4" w:rsidRDefault="003B5A45" w:rsidP="00E171B3">
            <w:pPr>
              <w:pStyle w:val="TAC"/>
            </w:pPr>
            <w:r w:rsidRPr="001C0CC4">
              <w:t>NS_03</w:t>
            </w:r>
          </w:p>
        </w:tc>
        <w:tc>
          <w:tcPr>
            <w:tcW w:w="1146" w:type="dxa"/>
            <w:tcBorders>
              <w:top w:val="single" w:sz="4" w:space="0" w:color="auto"/>
              <w:left w:val="single" w:sz="4" w:space="0" w:color="auto"/>
              <w:bottom w:val="single" w:sz="4" w:space="0" w:color="auto"/>
              <w:right w:val="single" w:sz="4" w:space="0" w:color="auto"/>
            </w:tcBorders>
            <w:vAlign w:val="center"/>
          </w:tcPr>
          <w:p w14:paraId="0530C4B7" w14:textId="77777777" w:rsidR="003B5A45" w:rsidRPr="001C0CC4" w:rsidRDefault="003B5A45" w:rsidP="00E171B3">
            <w:pPr>
              <w:pStyle w:val="TAC"/>
            </w:pPr>
            <w:r w:rsidRPr="001C0CC4">
              <w:t>NS_03U</w:t>
            </w:r>
          </w:p>
        </w:tc>
        <w:tc>
          <w:tcPr>
            <w:tcW w:w="1146" w:type="dxa"/>
            <w:tcBorders>
              <w:top w:val="single" w:sz="4" w:space="0" w:color="auto"/>
              <w:left w:val="single" w:sz="4" w:space="0" w:color="auto"/>
              <w:bottom w:val="single" w:sz="4" w:space="0" w:color="auto"/>
              <w:right w:val="single" w:sz="4" w:space="0" w:color="auto"/>
            </w:tcBorders>
            <w:vAlign w:val="center"/>
          </w:tcPr>
          <w:p w14:paraId="3AF751B6"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06738E"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B8BF085"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296E14E" w14:textId="77777777" w:rsidR="003B5A45" w:rsidRPr="001C0CC4" w:rsidRDefault="003B5A45" w:rsidP="00E171B3">
            <w:pPr>
              <w:pStyle w:val="TAC"/>
            </w:pPr>
          </w:p>
        </w:tc>
      </w:tr>
      <w:tr w:rsidR="003B5A45" w:rsidRPr="001C0CC4" w14:paraId="1435C401" w14:textId="77777777" w:rsidTr="00E171B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5F86C3A1" w14:textId="77777777" w:rsidR="003B5A45" w:rsidRPr="001C0CC4" w:rsidRDefault="003B5A45" w:rsidP="00E171B3">
            <w:pPr>
              <w:pStyle w:val="TAC"/>
            </w:pPr>
            <w:r w:rsidRPr="001C0CC4">
              <w:t>n3</w:t>
            </w:r>
          </w:p>
        </w:tc>
        <w:tc>
          <w:tcPr>
            <w:tcW w:w="1146" w:type="dxa"/>
            <w:tcBorders>
              <w:top w:val="single" w:sz="4" w:space="0" w:color="auto"/>
              <w:left w:val="single" w:sz="4" w:space="0" w:color="auto"/>
              <w:bottom w:val="single" w:sz="4" w:space="0" w:color="auto"/>
              <w:right w:val="single" w:sz="4" w:space="0" w:color="auto"/>
            </w:tcBorders>
            <w:vAlign w:val="center"/>
          </w:tcPr>
          <w:p w14:paraId="500BDD9D" w14:textId="77777777" w:rsidR="003B5A45" w:rsidRPr="001C0CC4" w:rsidRDefault="003B5A45" w:rsidP="00E171B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7241BFFA" w14:textId="77777777" w:rsidR="003B5A45" w:rsidRPr="001C0CC4" w:rsidRDefault="003B5A45" w:rsidP="00E171B3">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14:paraId="5F6EC1E5"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7115392"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EBFD8AA"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0E7B652"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44A22FC"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B2CE40E" w14:textId="77777777" w:rsidR="003B5A45" w:rsidRPr="001C0CC4" w:rsidRDefault="003B5A45" w:rsidP="00E171B3">
            <w:pPr>
              <w:pStyle w:val="TAC"/>
            </w:pPr>
          </w:p>
        </w:tc>
      </w:tr>
      <w:tr w:rsidR="003B5A45" w:rsidRPr="001C0CC4" w14:paraId="5789A3A6" w14:textId="77777777" w:rsidTr="00E171B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6DAD28D0" w14:textId="77777777" w:rsidR="003B5A45" w:rsidRPr="001C0CC4" w:rsidRDefault="003B5A45" w:rsidP="00E171B3">
            <w:pPr>
              <w:pStyle w:val="TAC"/>
            </w:pPr>
            <w:r w:rsidRPr="001C0CC4">
              <w:t>n5</w:t>
            </w:r>
          </w:p>
        </w:tc>
        <w:tc>
          <w:tcPr>
            <w:tcW w:w="1146" w:type="dxa"/>
            <w:tcBorders>
              <w:top w:val="single" w:sz="4" w:space="0" w:color="auto"/>
              <w:left w:val="single" w:sz="4" w:space="0" w:color="auto"/>
              <w:bottom w:val="single" w:sz="4" w:space="0" w:color="auto"/>
              <w:right w:val="single" w:sz="4" w:space="0" w:color="auto"/>
            </w:tcBorders>
            <w:vAlign w:val="center"/>
          </w:tcPr>
          <w:p w14:paraId="27039439" w14:textId="77777777" w:rsidR="003B5A45" w:rsidRPr="001C0CC4" w:rsidRDefault="003B5A45" w:rsidP="00E171B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4F5A0E78" w14:textId="77777777" w:rsidR="003B5A45" w:rsidRPr="001C0CC4" w:rsidRDefault="003B5A45" w:rsidP="00E171B3">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14:paraId="4CEA0189"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849CCD8"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2445FC5"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41AF896"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9BF5B2C"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D19882A" w14:textId="77777777" w:rsidR="003B5A45" w:rsidRPr="001C0CC4" w:rsidRDefault="003B5A45" w:rsidP="00E171B3">
            <w:pPr>
              <w:pStyle w:val="TAC"/>
            </w:pPr>
          </w:p>
        </w:tc>
      </w:tr>
      <w:tr w:rsidR="003B5A45" w:rsidRPr="001C0CC4" w14:paraId="007AF5D5" w14:textId="77777777" w:rsidTr="00E171B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565802D3" w14:textId="77777777" w:rsidR="003B5A45" w:rsidRPr="001C0CC4" w:rsidRDefault="003B5A45" w:rsidP="00E171B3">
            <w:pPr>
              <w:pStyle w:val="TAC"/>
            </w:pPr>
            <w:r w:rsidRPr="001C0CC4">
              <w:t>n7</w:t>
            </w:r>
          </w:p>
        </w:tc>
        <w:tc>
          <w:tcPr>
            <w:tcW w:w="1146" w:type="dxa"/>
            <w:tcBorders>
              <w:top w:val="single" w:sz="4" w:space="0" w:color="auto"/>
              <w:left w:val="single" w:sz="4" w:space="0" w:color="auto"/>
              <w:bottom w:val="single" w:sz="4" w:space="0" w:color="auto"/>
              <w:right w:val="single" w:sz="4" w:space="0" w:color="auto"/>
            </w:tcBorders>
            <w:vAlign w:val="center"/>
          </w:tcPr>
          <w:p w14:paraId="09714B99" w14:textId="77777777" w:rsidR="003B5A45" w:rsidRPr="001C0CC4" w:rsidRDefault="003B5A45" w:rsidP="00E171B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5A6DD21F" w14:textId="77777777" w:rsidR="003B5A45" w:rsidRPr="001C0CC4" w:rsidRDefault="003B5A45" w:rsidP="00E171B3">
            <w:pPr>
              <w:pStyle w:val="TAC"/>
            </w:pPr>
            <w:r w:rsidRPr="001C0CC4">
              <w:t>NS_46</w:t>
            </w:r>
          </w:p>
        </w:tc>
        <w:tc>
          <w:tcPr>
            <w:tcW w:w="1146" w:type="dxa"/>
            <w:tcBorders>
              <w:top w:val="single" w:sz="4" w:space="0" w:color="auto"/>
              <w:left w:val="single" w:sz="4" w:space="0" w:color="auto"/>
              <w:bottom w:val="single" w:sz="4" w:space="0" w:color="auto"/>
              <w:right w:val="single" w:sz="4" w:space="0" w:color="auto"/>
            </w:tcBorders>
            <w:vAlign w:val="center"/>
          </w:tcPr>
          <w:p w14:paraId="4222C92D"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B8C9BFD"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C490E2D"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9B1C94F"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484CA5E"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5545CDA" w14:textId="77777777" w:rsidR="003B5A45" w:rsidRPr="001C0CC4" w:rsidRDefault="003B5A45" w:rsidP="00E171B3">
            <w:pPr>
              <w:pStyle w:val="TAC"/>
            </w:pPr>
          </w:p>
        </w:tc>
      </w:tr>
      <w:tr w:rsidR="003B5A45" w:rsidRPr="001C0CC4" w14:paraId="0627607E" w14:textId="77777777" w:rsidTr="00E171B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0835AFAB" w14:textId="77777777" w:rsidR="003B5A45" w:rsidRPr="001C0CC4" w:rsidRDefault="003B5A45" w:rsidP="00E171B3">
            <w:pPr>
              <w:pStyle w:val="TAC"/>
            </w:pPr>
            <w:r w:rsidRPr="001C0CC4">
              <w:t>n8</w:t>
            </w:r>
          </w:p>
        </w:tc>
        <w:tc>
          <w:tcPr>
            <w:tcW w:w="1146" w:type="dxa"/>
            <w:tcBorders>
              <w:top w:val="single" w:sz="4" w:space="0" w:color="auto"/>
              <w:left w:val="single" w:sz="4" w:space="0" w:color="auto"/>
              <w:bottom w:val="single" w:sz="4" w:space="0" w:color="auto"/>
              <w:right w:val="single" w:sz="4" w:space="0" w:color="auto"/>
            </w:tcBorders>
            <w:vAlign w:val="center"/>
          </w:tcPr>
          <w:p w14:paraId="0EA0EAF2" w14:textId="77777777" w:rsidR="003B5A45" w:rsidRPr="001C0CC4" w:rsidRDefault="003B5A45" w:rsidP="00E171B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4E621141" w14:textId="77777777" w:rsidR="003B5A45" w:rsidRPr="001C0CC4" w:rsidRDefault="003B5A45" w:rsidP="00E171B3">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14:paraId="233CC9D0" w14:textId="77777777" w:rsidR="003B5A45" w:rsidRPr="001C0CC4" w:rsidRDefault="003B5A45" w:rsidP="00E171B3">
            <w:pPr>
              <w:pStyle w:val="TAC"/>
            </w:pPr>
            <w:r w:rsidRPr="001C0CC4">
              <w:t>NS_43</w:t>
            </w:r>
          </w:p>
        </w:tc>
        <w:tc>
          <w:tcPr>
            <w:tcW w:w="1146" w:type="dxa"/>
            <w:tcBorders>
              <w:top w:val="single" w:sz="4" w:space="0" w:color="auto"/>
              <w:left w:val="single" w:sz="4" w:space="0" w:color="auto"/>
              <w:bottom w:val="single" w:sz="4" w:space="0" w:color="auto"/>
              <w:right w:val="single" w:sz="4" w:space="0" w:color="auto"/>
            </w:tcBorders>
            <w:vAlign w:val="center"/>
          </w:tcPr>
          <w:p w14:paraId="6E16EE9A" w14:textId="77777777" w:rsidR="003B5A45" w:rsidRPr="001C0CC4" w:rsidRDefault="003B5A45" w:rsidP="00E171B3">
            <w:pPr>
              <w:pStyle w:val="TAC"/>
            </w:pPr>
            <w:r w:rsidRPr="001C0CC4">
              <w:t>NS_43U</w:t>
            </w:r>
          </w:p>
        </w:tc>
        <w:tc>
          <w:tcPr>
            <w:tcW w:w="1146" w:type="dxa"/>
            <w:tcBorders>
              <w:top w:val="single" w:sz="4" w:space="0" w:color="auto"/>
              <w:left w:val="single" w:sz="4" w:space="0" w:color="auto"/>
              <w:bottom w:val="single" w:sz="4" w:space="0" w:color="auto"/>
              <w:right w:val="single" w:sz="4" w:space="0" w:color="auto"/>
            </w:tcBorders>
            <w:vAlign w:val="center"/>
          </w:tcPr>
          <w:p w14:paraId="00CC7313"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E674D62"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C108C43"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1E1953F" w14:textId="77777777" w:rsidR="003B5A45" w:rsidRPr="001C0CC4" w:rsidRDefault="003B5A45" w:rsidP="00E171B3">
            <w:pPr>
              <w:pStyle w:val="TAC"/>
            </w:pPr>
          </w:p>
        </w:tc>
      </w:tr>
      <w:tr w:rsidR="003B5A45" w:rsidRPr="001C0CC4" w14:paraId="4269E134" w14:textId="77777777" w:rsidTr="00E171B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2FAD63A4" w14:textId="77777777" w:rsidR="003B5A45" w:rsidRPr="001C0CC4" w:rsidRDefault="003B5A45" w:rsidP="00E171B3">
            <w:pPr>
              <w:pStyle w:val="TAC"/>
            </w:pPr>
            <w:r w:rsidRPr="001C0CC4">
              <w:t>n12</w:t>
            </w:r>
          </w:p>
        </w:tc>
        <w:tc>
          <w:tcPr>
            <w:tcW w:w="1146" w:type="dxa"/>
            <w:tcBorders>
              <w:top w:val="single" w:sz="4" w:space="0" w:color="auto"/>
              <w:left w:val="single" w:sz="4" w:space="0" w:color="auto"/>
              <w:bottom w:val="single" w:sz="4" w:space="0" w:color="auto"/>
              <w:right w:val="single" w:sz="4" w:space="0" w:color="auto"/>
            </w:tcBorders>
            <w:vAlign w:val="center"/>
          </w:tcPr>
          <w:p w14:paraId="29D46851" w14:textId="77777777" w:rsidR="003B5A45" w:rsidRPr="001C0CC4" w:rsidRDefault="003B5A45" w:rsidP="00E171B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54B2A7D1" w14:textId="77777777" w:rsidR="003B5A45" w:rsidRPr="001C0CC4" w:rsidRDefault="003B5A45" w:rsidP="00E171B3">
            <w:pPr>
              <w:pStyle w:val="TAC"/>
            </w:pPr>
            <w:r w:rsidRPr="001C0CC4">
              <w:t>NS_06</w:t>
            </w:r>
          </w:p>
        </w:tc>
        <w:tc>
          <w:tcPr>
            <w:tcW w:w="1146" w:type="dxa"/>
            <w:tcBorders>
              <w:top w:val="single" w:sz="4" w:space="0" w:color="auto"/>
              <w:left w:val="single" w:sz="4" w:space="0" w:color="auto"/>
              <w:bottom w:val="single" w:sz="4" w:space="0" w:color="auto"/>
              <w:right w:val="single" w:sz="4" w:space="0" w:color="auto"/>
            </w:tcBorders>
            <w:vAlign w:val="center"/>
          </w:tcPr>
          <w:p w14:paraId="64DCE633"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978143D"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EAD163D"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13B1733"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2F5CEBA"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B088F2F" w14:textId="77777777" w:rsidR="003B5A45" w:rsidRPr="001C0CC4" w:rsidRDefault="003B5A45" w:rsidP="00E171B3">
            <w:pPr>
              <w:pStyle w:val="TAC"/>
            </w:pPr>
          </w:p>
        </w:tc>
      </w:tr>
      <w:tr w:rsidR="003B5A45" w:rsidRPr="001C0CC4" w14:paraId="41CA3AE6" w14:textId="77777777" w:rsidTr="00E171B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72F16DB7" w14:textId="77777777" w:rsidR="003B5A45" w:rsidRPr="001C0CC4" w:rsidRDefault="003B5A45" w:rsidP="00E171B3">
            <w:pPr>
              <w:pStyle w:val="TAC"/>
            </w:pPr>
            <w:r w:rsidRPr="001C0CC4">
              <w:t>n14</w:t>
            </w:r>
          </w:p>
        </w:tc>
        <w:tc>
          <w:tcPr>
            <w:tcW w:w="1146" w:type="dxa"/>
            <w:tcBorders>
              <w:top w:val="single" w:sz="4" w:space="0" w:color="auto"/>
              <w:left w:val="single" w:sz="4" w:space="0" w:color="auto"/>
              <w:bottom w:val="single" w:sz="4" w:space="0" w:color="auto"/>
              <w:right w:val="single" w:sz="4" w:space="0" w:color="auto"/>
            </w:tcBorders>
            <w:vAlign w:val="center"/>
          </w:tcPr>
          <w:p w14:paraId="330AFFEA" w14:textId="77777777" w:rsidR="003B5A45" w:rsidRPr="001C0CC4" w:rsidRDefault="003B5A45" w:rsidP="00E171B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4808865B" w14:textId="77777777" w:rsidR="003B5A45" w:rsidRPr="001C0CC4" w:rsidRDefault="003B5A45" w:rsidP="00E171B3">
            <w:pPr>
              <w:pStyle w:val="TAC"/>
            </w:pPr>
            <w:r w:rsidRPr="001C0CC4">
              <w:t>NS_06</w:t>
            </w:r>
          </w:p>
        </w:tc>
        <w:tc>
          <w:tcPr>
            <w:tcW w:w="1146" w:type="dxa"/>
            <w:tcBorders>
              <w:top w:val="single" w:sz="4" w:space="0" w:color="auto"/>
              <w:left w:val="single" w:sz="4" w:space="0" w:color="auto"/>
              <w:bottom w:val="single" w:sz="4" w:space="0" w:color="auto"/>
              <w:right w:val="single" w:sz="4" w:space="0" w:color="auto"/>
            </w:tcBorders>
            <w:vAlign w:val="center"/>
          </w:tcPr>
          <w:p w14:paraId="0A171C71"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3AAC430"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9353490"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92E4AF5"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FFE8042"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18B22FE" w14:textId="77777777" w:rsidR="003B5A45" w:rsidRPr="001C0CC4" w:rsidRDefault="003B5A45" w:rsidP="00E171B3">
            <w:pPr>
              <w:pStyle w:val="TAC"/>
            </w:pPr>
          </w:p>
        </w:tc>
      </w:tr>
      <w:tr w:rsidR="003B5A45" w:rsidRPr="001C0CC4" w14:paraId="2DCCFE0D" w14:textId="77777777" w:rsidTr="00E171B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06424E1E" w14:textId="77777777" w:rsidR="003B5A45" w:rsidRPr="001C0CC4" w:rsidRDefault="003B5A45" w:rsidP="00E171B3">
            <w:pPr>
              <w:pStyle w:val="TAC"/>
            </w:pPr>
            <w:r w:rsidRPr="001C0CC4">
              <w:rPr>
                <w:rFonts w:eastAsia="Yu Mincho" w:hint="eastAsia"/>
                <w:lang w:eastAsia="ja-JP"/>
              </w:rPr>
              <w:t>n18</w:t>
            </w:r>
          </w:p>
        </w:tc>
        <w:tc>
          <w:tcPr>
            <w:tcW w:w="1146" w:type="dxa"/>
            <w:tcBorders>
              <w:top w:val="single" w:sz="4" w:space="0" w:color="auto"/>
              <w:left w:val="single" w:sz="4" w:space="0" w:color="auto"/>
              <w:bottom w:val="single" w:sz="4" w:space="0" w:color="auto"/>
              <w:right w:val="single" w:sz="4" w:space="0" w:color="auto"/>
            </w:tcBorders>
            <w:vAlign w:val="center"/>
          </w:tcPr>
          <w:p w14:paraId="38BB9018" w14:textId="77777777" w:rsidR="003B5A45" w:rsidRPr="001C0CC4" w:rsidRDefault="003B5A45" w:rsidP="00E171B3">
            <w:pPr>
              <w:pStyle w:val="TAC"/>
            </w:pPr>
            <w:r w:rsidRPr="001C0CC4">
              <w:rPr>
                <w:rFonts w:eastAsia="Yu Mincho" w:hint="eastAsia"/>
                <w:lang w:eastAsia="ja-JP"/>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0E93AF3B" w14:textId="77777777" w:rsidR="003B5A45" w:rsidRPr="001C0CC4" w:rsidRDefault="003B5A45" w:rsidP="00E171B3">
            <w:pPr>
              <w:pStyle w:val="TAC"/>
            </w:pPr>
            <w:r w:rsidRPr="001C0CC4">
              <w:rPr>
                <w:rFonts w:eastAsia="Yu Mincho" w:hint="eastAsia"/>
                <w:lang w:eastAsia="ja-JP"/>
              </w:rPr>
              <w:t>NS_</w:t>
            </w:r>
            <w:r w:rsidRPr="001C0CC4">
              <w:rPr>
                <w:rFonts w:eastAsia="Yu Mincho"/>
                <w:lang w:eastAsia="ja-JP"/>
              </w:rPr>
              <w:t>100</w:t>
            </w:r>
          </w:p>
        </w:tc>
        <w:tc>
          <w:tcPr>
            <w:tcW w:w="1146" w:type="dxa"/>
            <w:tcBorders>
              <w:top w:val="single" w:sz="4" w:space="0" w:color="auto"/>
              <w:left w:val="single" w:sz="4" w:space="0" w:color="auto"/>
              <w:bottom w:val="single" w:sz="4" w:space="0" w:color="auto"/>
              <w:right w:val="single" w:sz="4" w:space="0" w:color="auto"/>
            </w:tcBorders>
            <w:vAlign w:val="center"/>
          </w:tcPr>
          <w:p w14:paraId="52B61AFC"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F362A5D"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C03EC14"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D84A13E"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42AA987"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3B6905D" w14:textId="77777777" w:rsidR="003B5A45" w:rsidRPr="001C0CC4" w:rsidRDefault="003B5A45" w:rsidP="00E171B3">
            <w:pPr>
              <w:pStyle w:val="TAC"/>
            </w:pPr>
          </w:p>
        </w:tc>
      </w:tr>
      <w:tr w:rsidR="003B5A45" w:rsidRPr="001C0CC4" w14:paraId="12489B13" w14:textId="77777777" w:rsidTr="00E171B3">
        <w:trPr>
          <w:trHeight w:val="290"/>
          <w:jc w:val="center"/>
        </w:trPr>
        <w:tc>
          <w:tcPr>
            <w:tcW w:w="1099" w:type="dxa"/>
            <w:tcBorders>
              <w:top w:val="single" w:sz="4" w:space="0" w:color="auto"/>
              <w:left w:val="single" w:sz="4" w:space="0" w:color="auto"/>
              <w:right w:val="single" w:sz="4" w:space="0" w:color="auto"/>
            </w:tcBorders>
            <w:vAlign w:val="center"/>
          </w:tcPr>
          <w:p w14:paraId="2C3B1064" w14:textId="77777777" w:rsidR="003B5A45" w:rsidRPr="001C0CC4" w:rsidRDefault="003B5A45" w:rsidP="00E171B3">
            <w:pPr>
              <w:pStyle w:val="TAC"/>
            </w:pPr>
            <w:r w:rsidRPr="001C0CC4">
              <w:t>n20</w:t>
            </w:r>
          </w:p>
        </w:tc>
        <w:tc>
          <w:tcPr>
            <w:tcW w:w="1146" w:type="dxa"/>
            <w:tcBorders>
              <w:top w:val="single" w:sz="4" w:space="0" w:color="auto"/>
              <w:left w:val="single" w:sz="4" w:space="0" w:color="auto"/>
              <w:right w:val="single" w:sz="4" w:space="0" w:color="auto"/>
            </w:tcBorders>
            <w:vAlign w:val="center"/>
          </w:tcPr>
          <w:p w14:paraId="70F093BB" w14:textId="77777777" w:rsidR="003B5A45" w:rsidRPr="001C0CC4" w:rsidRDefault="003B5A45" w:rsidP="00E171B3">
            <w:pPr>
              <w:pStyle w:val="TAC"/>
            </w:pPr>
            <w:r w:rsidRPr="001C0CC4">
              <w:t>NS_01</w:t>
            </w:r>
          </w:p>
        </w:tc>
        <w:tc>
          <w:tcPr>
            <w:tcW w:w="1146" w:type="dxa"/>
            <w:tcBorders>
              <w:top w:val="single" w:sz="4" w:space="0" w:color="auto"/>
              <w:left w:val="single" w:sz="4" w:space="0" w:color="auto"/>
              <w:right w:val="single" w:sz="4" w:space="0" w:color="auto"/>
            </w:tcBorders>
            <w:vAlign w:val="center"/>
          </w:tcPr>
          <w:p w14:paraId="5860711B" w14:textId="77777777" w:rsidR="003B5A45" w:rsidRPr="001C0CC4" w:rsidRDefault="003B5A45" w:rsidP="00E171B3">
            <w:pPr>
              <w:pStyle w:val="TAC"/>
            </w:pPr>
            <w:r w:rsidRPr="001C0CC4">
              <w:t>Void</w:t>
            </w:r>
          </w:p>
        </w:tc>
        <w:tc>
          <w:tcPr>
            <w:tcW w:w="1146" w:type="dxa"/>
            <w:tcBorders>
              <w:top w:val="single" w:sz="4" w:space="0" w:color="auto"/>
              <w:left w:val="single" w:sz="4" w:space="0" w:color="auto"/>
              <w:right w:val="single" w:sz="4" w:space="0" w:color="auto"/>
            </w:tcBorders>
            <w:vAlign w:val="center"/>
          </w:tcPr>
          <w:p w14:paraId="06E00289" w14:textId="77777777" w:rsidR="003B5A45" w:rsidRPr="001C0CC4" w:rsidRDefault="003B5A45" w:rsidP="00E171B3">
            <w:pPr>
              <w:pStyle w:val="TAC"/>
            </w:pPr>
            <w:r w:rsidRPr="001C0CC4">
              <w:t>NS_10</w:t>
            </w:r>
          </w:p>
        </w:tc>
        <w:tc>
          <w:tcPr>
            <w:tcW w:w="1146" w:type="dxa"/>
            <w:tcBorders>
              <w:top w:val="single" w:sz="4" w:space="0" w:color="auto"/>
              <w:left w:val="single" w:sz="4" w:space="0" w:color="auto"/>
              <w:right w:val="single" w:sz="4" w:space="0" w:color="auto"/>
            </w:tcBorders>
            <w:vAlign w:val="center"/>
          </w:tcPr>
          <w:p w14:paraId="5ACE008F" w14:textId="77777777" w:rsidR="003B5A45" w:rsidRPr="001C0CC4" w:rsidRDefault="003B5A45" w:rsidP="00E171B3">
            <w:pPr>
              <w:pStyle w:val="TAC"/>
            </w:pPr>
          </w:p>
        </w:tc>
        <w:tc>
          <w:tcPr>
            <w:tcW w:w="1146" w:type="dxa"/>
            <w:tcBorders>
              <w:top w:val="single" w:sz="4" w:space="0" w:color="auto"/>
              <w:left w:val="single" w:sz="4" w:space="0" w:color="auto"/>
              <w:right w:val="single" w:sz="4" w:space="0" w:color="auto"/>
            </w:tcBorders>
            <w:vAlign w:val="center"/>
          </w:tcPr>
          <w:p w14:paraId="2BF85008" w14:textId="77777777" w:rsidR="003B5A45" w:rsidRPr="001C0CC4" w:rsidRDefault="003B5A45" w:rsidP="00E171B3">
            <w:pPr>
              <w:pStyle w:val="TAC"/>
            </w:pPr>
          </w:p>
        </w:tc>
        <w:tc>
          <w:tcPr>
            <w:tcW w:w="1146" w:type="dxa"/>
            <w:tcBorders>
              <w:top w:val="single" w:sz="4" w:space="0" w:color="auto"/>
              <w:left w:val="single" w:sz="4" w:space="0" w:color="auto"/>
              <w:right w:val="single" w:sz="4" w:space="0" w:color="auto"/>
            </w:tcBorders>
            <w:vAlign w:val="center"/>
          </w:tcPr>
          <w:p w14:paraId="702313D4" w14:textId="77777777" w:rsidR="003B5A45" w:rsidRPr="001C0CC4" w:rsidRDefault="003B5A45" w:rsidP="00E171B3">
            <w:pPr>
              <w:pStyle w:val="TAC"/>
            </w:pPr>
          </w:p>
        </w:tc>
        <w:tc>
          <w:tcPr>
            <w:tcW w:w="1146" w:type="dxa"/>
            <w:tcBorders>
              <w:top w:val="single" w:sz="4" w:space="0" w:color="auto"/>
              <w:left w:val="single" w:sz="4" w:space="0" w:color="auto"/>
              <w:right w:val="single" w:sz="4" w:space="0" w:color="auto"/>
            </w:tcBorders>
            <w:vAlign w:val="center"/>
          </w:tcPr>
          <w:p w14:paraId="0CBC8C74" w14:textId="77777777" w:rsidR="003B5A45" w:rsidRPr="001C0CC4" w:rsidRDefault="003B5A45" w:rsidP="00E171B3">
            <w:pPr>
              <w:pStyle w:val="TAC"/>
            </w:pPr>
          </w:p>
        </w:tc>
        <w:tc>
          <w:tcPr>
            <w:tcW w:w="1146" w:type="dxa"/>
            <w:tcBorders>
              <w:top w:val="single" w:sz="4" w:space="0" w:color="auto"/>
              <w:left w:val="single" w:sz="4" w:space="0" w:color="auto"/>
              <w:right w:val="single" w:sz="4" w:space="0" w:color="auto"/>
            </w:tcBorders>
            <w:vAlign w:val="center"/>
          </w:tcPr>
          <w:p w14:paraId="3864E8ED" w14:textId="77777777" w:rsidR="003B5A45" w:rsidRPr="001C0CC4" w:rsidRDefault="003B5A45" w:rsidP="00E171B3">
            <w:pPr>
              <w:pStyle w:val="TAC"/>
            </w:pPr>
          </w:p>
        </w:tc>
      </w:tr>
      <w:tr w:rsidR="003B5A45" w:rsidRPr="001C0CC4" w14:paraId="345CC062" w14:textId="77777777" w:rsidTr="00E171B3">
        <w:trPr>
          <w:trHeight w:val="290"/>
          <w:jc w:val="center"/>
        </w:trPr>
        <w:tc>
          <w:tcPr>
            <w:tcW w:w="1099" w:type="dxa"/>
            <w:tcBorders>
              <w:left w:val="single" w:sz="4" w:space="0" w:color="auto"/>
              <w:bottom w:val="single" w:sz="4" w:space="0" w:color="auto"/>
              <w:right w:val="single" w:sz="4" w:space="0" w:color="auto"/>
            </w:tcBorders>
            <w:vAlign w:val="center"/>
          </w:tcPr>
          <w:p w14:paraId="0671EC9E" w14:textId="77777777" w:rsidR="003B5A45" w:rsidRPr="001C0CC4" w:rsidRDefault="003B5A45" w:rsidP="00E171B3">
            <w:pPr>
              <w:pStyle w:val="TAC"/>
            </w:pPr>
            <w:r w:rsidRPr="001C0CC4">
              <w:t>n25</w:t>
            </w:r>
          </w:p>
        </w:tc>
        <w:tc>
          <w:tcPr>
            <w:tcW w:w="1146" w:type="dxa"/>
            <w:tcBorders>
              <w:left w:val="single" w:sz="4" w:space="0" w:color="auto"/>
              <w:bottom w:val="single" w:sz="4" w:space="0" w:color="auto"/>
              <w:right w:val="single" w:sz="4" w:space="0" w:color="auto"/>
            </w:tcBorders>
            <w:vAlign w:val="center"/>
          </w:tcPr>
          <w:p w14:paraId="5B8F0C2A" w14:textId="77777777" w:rsidR="003B5A45" w:rsidRPr="001C0CC4" w:rsidRDefault="003B5A45" w:rsidP="00E171B3">
            <w:pPr>
              <w:pStyle w:val="TAC"/>
            </w:pPr>
            <w:r w:rsidRPr="001C0CC4">
              <w:t>NS_01</w:t>
            </w:r>
          </w:p>
        </w:tc>
        <w:tc>
          <w:tcPr>
            <w:tcW w:w="1146" w:type="dxa"/>
            <w:tcBorders>
              <w:left w:val="single" w:sz="4" w:space="0" w:color="auto"/>
              <w:bottom w:val="single" w:sz="4" w:space="0" w:color="auto"/>
              <w:right w:val="single" w:sz="4" w:space="0" w:color="auto"/>
            </w:tcBorders>
            <w:vAlign w:val="center"/>
          </w:tcPr>
          <w:p w14:paraId="19D28BE4" w14:textId="77777777" w:rsidR="003B5A45" w:rsidRPr="001C0CC4" w:rsidRDefault="003B5A45" w:rsidP="00E171B3">
            <w:pPr>
              <w:pStyle w:val="TAC"/>
            </w:pPr>
            <w:r w:rsidRPr="001C0CC4">
              <w:t>NS_100</w:t>
            </w:r>
          </w:p>
        </w:tc>
        <w:tc>
          <w:tcPr>
            <w:tcW w:w="1146" w:type="dxa"/>
            <w:tcBorders>
              <w:left w:val="single" w:sz="4" w:space="0" w:color="auto"/>
              <w:bottom w:val="single" w:sz="4" w:space="0" w:color="auto"/>
              <w:right w:val="single" w:sz="4" w:space="0" w:color="auto"/>
            </w:tcBorders>
            <w:vAlign w:val="center"/>
          </w:tcPr>
          <w:p w14:paraId="3D4D5B22" w14:textId="77777777" w:rsidR="003B5A45" w:rsidRPr="001C0CC4" w:rsidRDefault="003B5A45" w:rsidP="00E171B3">
            <w:pPr>
              <w:pStyle w:val="TAC"/>
            </w:pPr>
            <w:r w:rsidRPr="001C0CC4">
              <w:t>NS_03</w:t>
            </w:r>
          </w:p>
        </w:tc>
        <w:tc>
          <w:tcPr>
            <w:tcW w:w="1146" w:type="dxa"/>
            <w:tcBorders>
              <w:left w:val="single" w:sz="4" w:space="0" w:color="auto"/>
              <w:bottom w:val="single" w:sz="4" w:space="0" w:color="auto"/>
              <w:right w:val="single" w:sz="4" w:space="0" w:color="auto"/>
            </w:tcBorders>
            <w:vAlign w:val="center"/>
          </w:tcPr>
          <w:p w14:paraId="5BADEEC2" w14:textId="77777777" w:rsidR="003B5A45" w:rsidRPr="001C0CC4" w:rsidRDefault="003B5A45" w:rsidP="00E171B3">
            <w:pPr>
              <w:pStyle w:val="TAC"/>
            </w:pPr>
            <w:r w:rsidRPr="001C0CC4">
              <w:t>NS_03U</w:t>
            </w:r>
          </w:p>
        </w:tc>
        <w:tc>
          <w:tcPr>
            <w:tcW w:w="1146" w:type="dxa"/>
            <w:tcBorders>
              <w:left w:val="single" w:sz="4" w:space="0" w:color="auto"/>
              <w:bottom w:val="single" w:sz="4" w:space="0" w:color="auto"/>
              <w:right w:val="single" w:sz="4" w:space="0" w:color="auto"/>
            </w:tcBorders>
            <w:vAlign w:val="center"/>
          </w:tcPr>
          <w:p w14:paraId="3AAD664A" w14:textId="77777777" w:rsidR="003B5A45" w:rsidRPr="001C0CC4" w:rsidRDefault="003B5A45" w:rsidP="00E171B3">
            <w:pPr>
              <w:pStyle w:val="TAC"/>
            </w:pPr>
          </w:p>
        </w:tc>
        <w:tc>
          <w:tcPr>
            <w:tcW w:w="1146" w:type="dxa"/>
            <w:tcBorders>
              <w:left w:val="single" w:sz="4" w:space="0" w:color="auto"/>
              <w:bottom w:val="single" w:sz="4" w:space="0" w:color="auto"/>
              <w:right w:val="single" w:sz="4" w:space="0" w:color="auto"/>
            </w:tcBorders>
            <w:vAlign w:val="center"/>
          </w:tcPr>
          <w:p w14:paraId="2939E83F" w14:textId="77777777" w:rsidR="003B5A45" w:rsidRPr="001C0CC4" w:rsidRDefault="003B5A45" w:rsidP="00E171B3">
            <w:pPr>
              <w:pStyle w:val="TAC"/>
            </w:pPr>
          </w:p>
        </w:tc>
        <w:tc>
          <w:tcPr>
            <w:tcW w:w="1146" w:type="dxa"/>
            <w:tcBorders>
              <w:left w:val="single" w:sz="4" w:space="0" w:color="auto"/>
              <w:bottom w:val="single" w:sz="4" w:space="0" w:color="auto"/>
              <w:right w:val="single" w:sz="4" w:space="0" w:color="auto"/>
            </w:tcBorders>
            <w:vAlign w:val="center"/>
          </w:tcPr>
          <w:p w14:paraId="2D8F77AE" w14:textId="77777777" w:rsidR="003B5A45" w:rsidRPr="001C0CC4" w:rsidRDefault="003B5A45" w:rsidP="00E171B3">
            <w:pPr>
              <w:pStyle w:val="TAC"/>
            </w:pPr>
          </w:p>
        </w:tc>
        <w:tc>
          <w:tcPr>
            <w:tcW w:w="1146" w:type="dxa"/>
            <w:tcBorders>
              <w:left w:val="single" w:sz="4" w:space="0" w:color="auto"/>
              <w:bottom w:val="single" w:sz="4" w:space="0" w:color="auto"/>
              <w:right w:val="single" w:sz="4" w:space="0" w:color="auto"/>
            </w:tcBorders>
            <w:vAlign w:val="center"/>
          </w:tcPr>
          <w:p w14:paraId="73EF09ED" w14:textId="77777777" w:rsidR="003B5A45" w:rsidRPr="001C0CC4" w:rsidRDefault="003B5A45" w:rsidP="00E171B3">
            <w:pPr>
              <w:pStyle w:val="TAC"/>
            </w:pPr>
          </w:p>
        </w:tc>
      </w:tr>
      <w:tr w:rsidR="003B5A45" w:rsidRPr="001C0CC4" w14:paraId="419F92B0" w14:textId="77777777" w:rsidTr="00E171B3">
        <w:trPr>
          <w:trHeight w:val="290"/>
          <w:jc w:val="center"/>
        </w:trPr>
        <w:tc>
          <w:tcPr>
            <w:tcW w:w="1099" w:type="dxa"/>
            <w:tcBorders>
              <w:left w:val="single" w:sz="4" w:space="0" w:color="auto"/>
              <w:bottom w:val="single" w:sz="4" w:space="0" w:color="auto"/>
              <w:right w:val="single" w:sz="4" w:space="0" w:color="auto"/>
            </w:tcBorders>
            <w:vAlign w:val="center"/>
          </w:tcPr>
          <w:p w14:paraId="654D5008" w14:textId="77777777" w:rsidR="003B5A45" w:rsidRPr="001C0CC4" w:rsidRDefault="003B5A45" w:rsidP="00E171B3">
            <w:pPr>
              <w:pStyle w:val="TAC"/>
            </w:pPr>
            <w:r>
              <w:t>n26</w:t>
            </w:r>
          </w:p>
        </w:tc>
        <w:tc>
          <w:tcPr>
            <w:tcW w:w="1146" w:type="dxa"/>
            <w:tcBorders>
              <w:left w:val="single" w:sz="4" w:space="0" w:color="auto"/>
              <w:bottom w:val="single" w:sz="4" w:space="0" w:color="auto"/>
              <w:right w:val="single" w:sz="4" w:space="0" w:color="auto"/>
            </w:tcBorders>
            <w:vAlign w:val="center"/>
          </w:tcPr>
          <w:p w14:paraId="62043A57" w14:textId="77777777" w:rsidR="003B5A45" w:rsidRPr="001C0CC4" w:rsidRDefault="003B5A45" w:rsidP="00E171B3">
            <w:pPr>
              <w:pStyle w:val="TAC"/>
            </w:pPr>
            <w:r>
              <w:t>NS_01</w:t>
            </w:r>
          </w:p>
        </w:tc>
        <w:tc>
          <w:tcPr>
            <w:tcW w:w="1146" w:type="dxa"/>
            <w:tcBorders>
              <w:left w:val="single" w:sz="4" w:space="0" w:color="auto"/>
              <w:bottom w:val="single" w:sz="4" w:space="0" w:color="auto"/>
              <w:right w:val="single" w:sz="4" w:space="0" w:color="auto"/>
            </w:tcBorders>
            <w:vAlign w:val="center"/>
          </w:tcPr>
          <w:p w14:paraId="573F09F9" w14:textId="77777777" w:rsidR="003B5A45" w:rsidRPr="001C0CC4" w:rsidRDefault="003B5A45" w:rsidP="00E171B3">
            <w:pPr>
              <w:pStyle w:val="TAC"/>
            </w:pPr>
            <w:r>
              <w:t>NS_100</w:t>
            </w:r>
          </w:p>
        </w:tc>
        <w:tc>
          <w:tcPr>
            <w:tcW w:w="1146" w:type="dxa"/>
            <w:tcBorders>
              <w:left w:val="single" w:sz="4" w:space="0" w:color="auto"/>
              <w:bottom w:val="single" w:sz="4" w:space="0" w:color="auto"/>
              <w:right w:val="single" w:sz="4" w:space="0" w:color="auto"/>
            </w:tcBorders>
            <w:vAlign w:val="center"/>
          </w:tcPr>
          <w:p w14:paraId="286E84A7" w14:textId="77777777" w:rsidR="003B5A45" w:rsidRPr="001C0CC4" w:rsidRDefault="003B5A45" w:rsidP="00E171B3">
            <w:pPr>
              <w:pStyle w:val="TAC"/>
            </w:pPr>
            <w:r>
              <w:t>NS_12</w:t>
            </w:r>
          </w:p>
        </w:tc>
        <w:tc>
          <w:tcPr>
            <w:tcW w:w="1146" w:type="dxa"/>
            <w:tcBorders>
              <w:left w:val="single" w:sz="4" w:space="0" w:color="auto"/>
              <w:bottom w:val="single" w:sz="4" w:space="0" w:color="auto"/>
              <w:right w:val="single" w:sz="4" w:space="0" w:color="auto"/>
            </w:tcBorders>
            <w:vAlign w:val="center"/>
          </w:tcPr>
          <w:p w14:paraId="32E3C36D" w14:textId="77777777" w:rsidR="003B5A45" w:rsidRPr="001C0CC4" w:rsidRDefault="003B5A45" w:rsidP="00E171B3">
            <w:pPr>
              <w:pStyle w:val="TAC"/>
            </w:pPr>
            <w:r>
              <w:t>NS_13</w:t>
            </w:r>
          </w:p>
        </w:tc>
        <w:tc>
          <w:tcPr>
            <w:tcW w:w="1146" w:type="dxa"/>
            <w:tcBorders>
              <w:left w:val="single" w:sz="4" w:space="0" w:color="auto"/>
              <w:bottom w:val="single" w:sz="4" w:space="0" w:color="auto"/>
              <w:right w:val="single" w:sz="4" w:space="0" w:color="auto"/>
            </w:tcBorders>
            <w:vAlign w:val="center"/>
          </w:tcPr>
          <w:p w14:paraId="66CCEE62" w14:textId="77777777" w:rsidR="003B5A45" w:rsidRPr="001C0CC4" w:rsidRDefault="003B5A45" w:rsidP="00E171B3">
            <w:pPr>
              <w:pStyle w:val="TAC"/>
            </w:pPr>
            <w:r>
              <w:t>NS_14</w:t>
            </w:r>
          </w:p>
        </w:tc>
        <w:tc>
          <w:tcPr>
            <w:tcW w:w="1146" w:type="dxa"/>
            <w:tcBorders>
              <w:left w:val="single" w:sz="4" w:space="0" w:color="auto"/>
              <w:bottom w:val="single" w:sz="4" w:space="0" w:color="auto"/>
              <w:right w:val="single" w:sz="4" w:space="0" w:color="auto"/>
            </w:tcBorders>
            <w:vAlign w:val="center"/>
          </w:tcPr>
          <w:p w14:paraId="5EE211DF" w14:textId="77777777" w:rsidR="003B5A45" w:rsidRPr="001C0CC4" w:rsidRDefault="003B5A45" w:rsidP="00E171B3">
            <w:pPr>
              <w:pStyle w:val="TAC"/>
            </w:pPr>
            <w:r>
              <w:t>NS_15</w:t>
            </w:r>
          </w:p>
        </w:tc>
        <w:tc>
          <w:tcPr>
            <w:tcW w:w="1146" w:type="dxa"/>
            <w:tcBorders>
              <w:left w:val="single" w:sz="4" w:space="0" w:color="auto"/>
              <w:bottom w:val="single" w:sz="4" w:space="0" w:color="auto"/>
              <w:right w:val="single" w:sz="4" w:space="0" w:color="auto"/>
            </w:tcBorders>
            <w:vAlign w:val="center"/>
          </w:tcPr>
          <w:p w14:paraId="21D483E9" w14:textId="77777777" w:rsidR="003B5A45" w:rsidRPr="001C0CC4" w:rsidRDefault="003B5A45" w:rsidP="00E171B3">
            <w:pPr>
              <w:pStyle w:val="TAC"/>
            </w:pPr>
          </w:p>
        </w:tc>
        <w:tc>
          <w:tcPr>
            <w:tcW w:w="1146" w:type="dxa"/>
            <w:tcBorders>
              <w:left w:val="single" w:sz="4" w:space="0" w:color="auto"/>
              <w:bottom w:val="single" w:sz="4" w:space="0" w:color="auto"/>
              <w:right w:val="single" w:sz="4" w:space="0" w:color="auto"/>
            </w:tcBorders>
            <w:vAlign w:val="center"/>
          </w:tcPr>
          <w:p w14:paraId="70D54AB2" w14:textId="77777777" w:rsidR="003B5A45" w:rsidRPr="001C0CC4" w:rsidRDefault="003B5A45" w:rsidP="00E171B3">
            <w:pPr>
              <w:pStyle w:val="TAC"/>
            </w:pPr>
          </w:p>
        </w:tc>
      </w:tr>
      <w:tr w:rsidR="003B5A45" w:rsidRPr="001C0CC4" w14:paraId="46BA5C0C" w14:textId="77777777" w:rsidTr="00E171B3">
        <w:trPr>
          <w:trHeight w:val="290"/>
          <w:jc w:val="center"/>
        </w:trPr>
        <w:tc>
          <w:tcPr>
            <w:tcW w:w="1099" w:type="dxa"/>
            <w:tcBorders>
              <w:top w:val="single" w:sz="4" w:space="0" w:color="auto"/>
              <w:left w:val="single" w:sz="4" w:space="0" w:color="auto"/>
              <w:right w:val="single" w:sz="4" w:space="0" w:color="auto"/>
            </w:tcBorders>
            <w:vAlign w:val="center"/>
          </w:tcPr>
          <w:p w14:paraId="21CB45E0" w14:textId="77777777" w:rsidR="003B5A45" w:rsidRPr="001C0CC4" w:rsidRDefault="003B5A45" w:rsidP="00E171B3">
            <w:pPr>
              <w:pStyle w:val="TAC"/>
            </w:pPr>
            <w:r w:rsidRPr="001C0CC4">
              <w:t>n28</w:t>
            </w:r>
          </w:p>
        </w:tc>
        <w:tc>
          <w:tcPr>
            <w:tcW w:w="1146" w:type="dxa"/>
            <w:tcBorders>
              <w:top w:val="single" w:sz="4" w:space="0" w:color="auto"/>
              <w:left w:val="single" w:sz="4" w:space="0" w:color="auto"/>
              <w:right w:val="single" w:sz="4" w:space="0" w:color="auto"/>
            </w:tcBorders>
            <w:vAlign w:val="center"/>
          </w:tcPr>
          <w:p w14:paraId="0E447759" w14:textId="77777777" w:rsidR="003B5A45" w:rsidRPr="001C0CC4" w:rsidRDefault="003B5A45" w:rsidP="00E171B3">
            <w:pPr>
              <w:pStyle w:val="TAC"/>
            </w:pPr>
            <w:r w:rsidRPr="001C0CC4">
              <w:t>NS_01</w:t>
            </w:r>
          </w:p>
        </w:tc>
        <w:tc>
          <w:tcPr>
            <w:tcW w:w="1146" w:type="dxa"/>
            <w:tcBorders>
              <w:top w:val="single" w:sz="4" w:space="0" w:color="auto"/>
              <w:left w:val="single" w:sz="4" w:space="0" w:color="auto"/>
              <w:right w:val="single" w:sz="4" w:space="0" w:color="auto"/>
            </w:tcBorders>
            <w:vAlign w:val="center"/>
          </w:tcPr>
          <w:p w14:paraId="73A3440E" w14:textId="77777777" w:rsidR="003B5A45" w:rsidRPr="001C0CC4" w:rsidRDefault="003B5A45" w:rsidP="00E171B3">
            <w:pPr>
              <w:pStyle w:val="TAC"/>
            </w:pPr>
            <w:r w:rsidRPr="001C0CC4">
              <w:t>NS_17</w:t>
            </w:r>
          </w:p>
        </w:tc>
        <w:tc>
          <w:tcPr>
            <w:tcW w:w="1146" w:type="dxa"/>
            <w:tcBorders>
              <w:top w:val="single" w:sz="4" w:space="0" w:color="auto"/>
              <w:left w:val="single" w:sz="4" w:space="0" w:color="auto"/>
              <w:right w:val="single" w:sz="4" w:space="0" w:color="auto"/>
            </w:tcBorders>
            <w:vAlign w:val="center"/>
          </w:tcPr>
          <w:p w14:paraId="5976CC2A" w14:textId="77777777" w:rsidR="003B5A45" w:rsidRPr="001C0CC4" w:rsidRDefault="003B5A45" w:rsidP="00E171B3">
            <w:pPr>
              <w:pStyle w:val="TAC"/>
            </w:pPr>
            <w:r w:rsidRPr="001C0CC4">
              <w:t>NS_18</w:t>
            </w:r>
          </w:p>
        </w:tc>
        <w:tc>
          <w:tcPr>
            <w:tcW w:w="1146" w:type="dxa"/>
            <w:tcBorders>
              <w:top w:val="single" w:sz="4" w:space="0" w:color="auto"/>
              <w:left w:val="single" w:sz="4" w:space="0" w:color="auto"/>
              <w:right w:val="single" w:sz="4" w:space="0" w:color="auto"/>
            </w:tcBorders>
            <w:vAlign w:val="center"/>
          </w:tcPr>
          <w:p w14:paraId="3D83437F" w14:textId="77777777" w:rsidR="003B5A45" w:rsidRPr="001C0CC4" w:rsidRDefault="003B5A45" w:rsidP="00E171B3">
            <w:pPr>
              <w:pStyle w:val="TAC"/>
            </w:pPr>
          </w:p>
        </w:tc>
        <w:tc>
          <w:tcPr>
            <w:tcW w:w="1146" w:type="dxa"/>
            <w:tcBorders>
              <w:top w:val="single" w:sz="4" w:space="0" w:color="auto"/>
              <w:left w:val="single" w:sz="4" w:space="0" w:color="auto"/>
              <w:right w:val="single" w:sz="4" w:space="0" w:color="auto"/>
            </w:tcBorders>
            <w:vAlign w:val="center"/>
          </w:tcPr>
          <w:p w14:paraId="6FC1299D" w14:textId="77777777" w:rsidR="003B5A45" w:rsidRPr="001C0CC4" w:rsidRDefault="003B5A45" w:rsidP="00E171B3">
            <w:pPr>
              <w:pStyle w:val="TAC"/>
            </w:pPr>
          </w:p>
        </w:tc>
        <w:tc>
          <w:tcPr>
            <w:tcW w:w="1146" w:type="dxa"/>
            <w:tcBorders>
              <w:top w:val="single" w:sz="4" w:space="0" w:color="auto"/>
              <w:left w:val="single" w:sz="4" w:space="0" w:color="auto"/>
              <w:right w:val="single" w:sz="4" w:space="0" w:color="auto"/>
            </w:tcBorders>
            <w:vAlign w:val="center"/>
          </w:tcPr>
          <w:p w14:paraId="60665B01" w14:textId="77777777" w:rsidR="003B5A45" w:rsidRPr="001C0CC4" w:rsidRDefault="003B5A45" w:rsidP="00E171B3">
            <w:pPr>
              <w:pStyle w:val="TAC"/>
            </w:pPr>
          </w:p>
        </w:tc>
        <w:tc>
          <w:tcPr>
            <w:tcW w:w="1146" w:type="dxa"/>
            <w:tcBorders>
              <w:top w:val="single" w:sz="4" w:space="0" w:color="auto"/>
              <w:left w:val="single" w:sz="4" w:space="0" w:color="auto"/>
              <w:right w:val="single" w:sz="4" w:space="0" w:color="auto"/>
            </w:tcBorders>
            <w:vAlign w:val="center"/>
          </w:tcPr>
          <w:p w14:paraId="51BE0FA7" w14:textId="77777777" w:rsidR="003B5A45" w:rsidRPr="001C0CC4" w:rsidRDefault="003B5A45" w:rsidP="00E171B3">
            <w:pPr>
              <w:pStyle w:val="TAC"/>
            </w:pPr>
          </w:p>
        </w:tc>
        <w:tc>
          <w:tcPr>
            <w:tcW w:w="1146" w:type="dxa"/>
            <w:tcBorders>
              <w:top w:val="single" w:sz="4" w:space="0" w:color="auto"/>
              <w:left w:val="single" w:sz="4" w:space="0" w:color="auto"/>
              <w:right w:val="single" w:sz="4" w:space="0" w:color="auto"/>
            </w:tcBorders>
            <w:vAlign w:val="center"/>
          </w:tcPr>
          <w:p w14:paraId="036B4ECA" w14:textId="77777777" w:rsidR="003B5A45" w:rsidRPr="001C0CC4" w:rsidRDefault="003B5A45" w:rsidP="00E171B3">
            <w:pPr>
              <w:pStyle w:val="TAC"/>
            </w:pPr>
          </w:p>
        </w:tc>
      </w:tr>
      <w:tr w:rsidR="003B5A45" w:rsidRPr="001C0CC4" w14:paraId="0CE55514" w14:textId="77777777" w:rsidTr="00E171B3">
        <w:trPr>
          <w:trHeight w:val="290"/>
          <w:jc w:val="center"/>
        </w:trPr>
        <w:tc>
          <w:tcPr>
            <w:tcW w:w="1099" w:type="dxa"/>
            <w:tcBorders>
              <w:top w:val="single" w:sz="4" w:space="0" w:color="auto"/>
              <w:left w:val="single" w:sz="4" w:space="0" w:color="auto"/>
              <w:right w:val="single" w:sz="4" w:space="0" w:color="auto"/>
            </w:tcBorders>
            <w:vAlign w:val="center"/>
          </w:tcPr>
          <w:p w14:paraId="766A08D4" w14:textId="77777777" w:rsidR="003B5A45" w:rsidRPr="001C0CC4" w:rsidRDefault="003B5A45" w:rsidP="00E171B3">
            <w:pPr>
              <w:pStyle w:val="TAC"/>
            </w:pPr>
            <w:r w:rsidRPr="001C0CC4">
              <w:t>n30</w:t>
            </w:r>
          </w:p>
        </w:tc>
        <w:tc>
          <w:tcPr>
            <w:tcW w:w="1146" w:type="dxa"/>
            <w:tcBorders>
              <w:top w:val="single" w:sz="4" w:space="0" w:color="auto"/>
              <w:left w:val="single" w:sz="4" w:space="0" w:color="auto"/>
              <w:right w:val="single" w:sz="4" w:space="0" w:color="auto"/>
            </w:tcBorders>
            <w:vAlign w:val="center"/>
          </w:tcPr>
          <w:p w14:paraId="5CE1B05D" w14:textId="77777777" w:rsidR="003B5A45" w:rsidRPr="001C0CC4" w:rsidRDefault="003B5A45" w:rsidP="00E171B3">
            <w:pPr>
              <w:pStyle w:val="TAC"/>
            </w:pPr>
            <w:r w:rsidRPr="001C0CC4">
              <w:t>NS_01</w:t>
            </w:r>
          </w:p>
        </w:tc>
        <w:tc>
          <w:tcPr>
            <w:tcW w:w="1146" w:type="dxa"/>
            <w:tcBorders>
              <w:top w:val="single" w:sz="4" w:space="0" w:color="auto"/>
              <w:left w:val="single" w:sz="4" w:space="0" w:color="auto"/>
              <w:right w:val="single" w:sz="4" w:space="0" w:color="auto"/>
            </w:tcBorders>
            <w:vAlign w:val="center"/>
          </w:tcPr>
          <w:p w14:paraId="5937C9A8" w14:textId="77777777" w:rsidR="003B5A45" w:rsidRPr="001C0CC4" w:rsidRDefault="003B5A45" w:rsidP="00E171B3">
            <w:pPr>
              <w:pStyle w:val="TAC"/>
            </w:pPr>
            <w:r w:rsidRPr="001C0CC4">
              <w:t>NS_21</w:t>
            </w:r>
          </w:p>
        </w:tc>
        <w:tc>
          <w:tcPr>
            <w:tcW w:w="1146" w:type="dxa"/>
            <w:tcBorders>
              <w:top w:val="single" w:sz="4" w:space="0" w:color="auto"/>
              <w:left w:val="single" w:sz="4" w:space="0" w:color="auto"/>
              <w:right w:val="single" w:sz="4" w:space="0" w:color="auto"/>
            </w:tcBorders>
            <w:vAlign w:val="center"/>
          </w:tcPr>
          <w:p w14:paraId="4C40251F" w14:textId="77777777" w:rsidR="003B5A45" w:rsidRPr="001C0CC4" w:rsidRDefault="003B5A45" w:rsidP="00E171B3">
            <w:pPr>
              <w:pStyle w:val="TAC"/>
            </w:pPr>
          </w:p>
        </w:tc>
        <w:tc>
          <w:tcPr>
            <w:tcW w:w="1146" w:type="dxa"/>
            <w:tcBorders>
              <w:top w:val="single" w:sz="4" w:space="0" w:color="auto"/>
              <w:left w:val="single" w:sz="4" w:space="0" w:color="auto"/>
              <w:right w:val="single" w:sz="4" w:space="0" w:color="auto"/>
            </w:tcBorders>
            <w:vAlign w:val="center"/>
          </w:tcPr>
          <w:p w14:paraId="53DCF01A" w14:textId="77777777" w:rsidR="003B5A45" w:rsidRPr="001C0CC4" w:rsidRDefault="003B5A45" w:rsidP="00E171B3">
            <w:pPr>
              <w:pStyle w:val="TAC"/>
            </w:pPr>
          </w:p>
        </w:tc>
        <w:tc>
          <w:tcPr>
            <w:tcW w:w="1146" w:type="dxa"/>
            <w:tcBorders>
              <w:top w:val="single" w:sz="4" w:space="0" w:color="auto"/>
              <w:left w:val="single" w:sz="4" w:space="0" w:color="auto"/>
              <w:right w:val="single" w:sz="4" w:space="0" w:color="auto"/>
            </w:tcBorders>
            <w:vAlign w:val="center"/>
          </w:tcPr>
          <w:p w14:paraId="5DF3E71E" w14:textId="77777777" w:rsidR="003B5A45" w:rsidRPr="001C0CC4" w:rsidRDefault="003B5A45" w:rsidP="00E171B3">
            <w:pPr>
              <w:pStyle w:val="TAC"/>
            </w:pPr>
          </w:p>
        </w:tc>
        <w:tc>
          <w:tcPr>
            <w:tcW w:w="1146" w:type="dxa"/>
            <w:tcBorders>
              <w:top w:val="single" w:sz="4" w:space="0" w:color="auto"/>
              <w:left w:val="single" w:sz="4" w:space="0" w:color="auto"/>
              <w:right w:val="single" w:sz="4" w:space="0" w:color="auto"/>
            </w:tcBorders>
            <w:vAlign w:val="center"/>
          </w:tcPr>
          <w:p w14:paraId="70F64349" w14:textId="77777777" w:rsidR="003B5A45" w:rsidRPr="001C0CC4" w:rsidRDefault="003B5A45" w:rsidP="00E171B3">
            <w:pPr>
              <w:pStyle w:val="TAC"/>
            </w:pPr>
          </w:p>
        </w:tc>
        <w:tc>
          <w:tcPr>
            <w:tcW w:w="1146" w:type="dxa"/>
            <w:tcBorders>
              <w:top w:val="single" w:sz="4" w:space="0" w:color="auto"/>
              <w:left w:val="single" w:sz="4" w:space="0" w:color="auto"/>
              <w:right w:val="single" w:sz="4" w:space="0" w:color="auto"/>
            </w:tcBorders>
            <w:vAlign w:val="center"/>
          </w:tcPr>
          <w:p w14:paraId="32803C1C" w14:textId="77777777" w:rsidR="003B5A45" w:rsidRPr="001C0CC4" w:rsidRDefault="003B5A45" w:rsidP="00E171B3">
            <w:pPr>
              <w:pStyle w:val="TAC"/>
            </w:pPr>
          </w:p>
        </w:tc>
        <w:tc>
          <w:tcPr>
            <w:tcW w:w="1146" w:type="dxa"/>
            <w:tcBorders>
              <w:top w:val="single" w:sz="4" w:space="0" w:color="auto"/>
              <w:left w:val="single" w:sz="4" w:space="0" w:color="auto"/>
              <w:right w:val="single" w:sz="4" w:space="0" w:color="auto"/>
            </w:tcBorders>
            <w:vAlign w:val="center"/>
          </w:tcPr>
          <w:p w14:paraId="7C8EC9EC" w14:textId="77777777" w:rsidR="003B5A45" w:rsidRPr="001C0CC4" w:rsidRDefault="003B5A45" w:rsidP="00E171B3">
            <w:pPr>
              <w:pStyle w:val="TAC"/>
            </w:pPr>
          </w:p>
        </w:tc>
      </w:tr>
      <w:tr w:rsidR="003B5A45" w:rsidRPr="001C0CC4" w14:paraId="25BEF617" w14:textId="77777777" w:rsidTr="00E171B3">
        <w:trPr>
          <w:trHeight w:val="290"/>
          <w:jc w:val="center"/>
        </w:trPr>
        <w:tc>
          <w:tcPr>
            <w:tcW w:w="1099" w:type="dxa"/>
            <w:tcBorders>
              <w:left w:val="single" w:sz="4" w:space="0" w:color="auto"/>
              <w:right w:val="single" w:sz="4" w:space="0" w:color="auto"/>
            </w:tcBorders>
            <w:vAlign w:val="center"/>
          </w:tcPr>
          <w:p w14:paraId="54FD9AEF" w14:textId="77777777" w:rsidR="003B5A45" w:rsidRPr="001C0CC4" w:rsidRDefault="003B5A45" w:rsidP="00E171B3">
            <w:pPr>
              <w:pStyle w:val="TAC"/>
            </w:pPr>
            <w:r w:rsidRPr="001C0CC4">
              <w:t>n34</w:t>
            </w:r>
          </w:p>
        </w:tc>
        <w:tc>
          <w:tcPr>
            <w:tcW w:w="1146" w:type="dxa"/>
            <w:tcBorders>
              <w:left w:val="single" w:sz="4" w:space="0" w:color="auto"/>
              <w:right w:val="single" w:sz="4" w:space="0" w:color="auto"/>
            </w:tcBorders>
            <w:vAlign w:val="center"/>
          </w:tcPr>
          <w:p w14:paraId="202DA548" w14:textId="77777777" w:rsidR="003B5A45" w:rsidRPr="001C0CC4" w:rsidRDefault="003B5A45" w:rsidP="00E171B3">
            <w:pPr>
              <w:pStyle w:val="TAC"/>
            </w:pPr>
            <w:r w:rsidRPr="001C0CC4">
              <w:t>NS_01</w:t>
            </w:r>
          </w:p>
        </w:tc>
        <w:tc>
          <w:tcPr>
            <w:tcW w:w="1146" w:type="dxa"/>
            <w:tcBorders>
              <w:left w:val="single" w:sz="4" w:space="0" w:color="auto"/>
              <w:right w:val="single" w:sz="4" w:space="0" w:color="auto"/>
            </w:tcBorders>
            <w:vAlign w:val="center"/>
          </w:tcPr>
          <w:p w14:paraId="122A888F" w14:textId="77777777" w:rsidR="003B5A45" w:rsidRPr="001C0CC4" w:rsidRDefault="003B5A45" w:rsidP="00E171B3">
            <w:pPr>
              <w:pStyle w:val="TAC"/>
            </w:pPr>
          </w:p>
        </w:tc>
        <w:tc>
          <w:tcPr>
            <w:tcW w:w="1146" w:type="dxa"/>
            <w:tcBorders>
              <w:left w:val="single" w:sz="4" w:space="0" w:color="auto"/>
              <w:right w:val="single" w:sz="4" w:space="0" w:color="auto"/>
            </w:tcBorders>
            <w:vAlign w:val="center"/>
          </w:tcPr>
          <w:p w14:paraId="04C5A1C8" w14:textId="77777777" w:rsidR="003B5A45" w:rsidRPr="001C0CC4" w:rsidRDefault="003B5A45" w:rsidP="00E171B3">
            <w:pPr>
              <w:pStyle w:val="TAC"/>
            </w:pPr>
          </w:p>
        </w:tc>
        <w:tc>
          <w:tcPr>
            <w:tcW w:w="1146" w:type="dxa"/>
            <w:tcBorders>
              <w:left w:val="single" w:sz="4" w:space="0" w:color="auto"/>
              <w:right w:val="single" w:sz="4" w:space="0" w:color="auto"/>
            </w:tcBorders>
            <w:vAlign w:val="center"/>
          </w:tcPr>
          <w:p w14:paraId="2CDC223D" w14:textId="77777777" w:rsidR="003B5A45" w:rsidRPr="001C0CC4" w:rsidRDefault="003B5A45" w:rsidP="00E171B3">
            <w:pPr>
              <w:pStyle w:val="TAC"/>
            </w:pPr>
          </w:p>
        </w:tc>
        <w:tc>
          <w:tcPr>
            <w:tcW w:w="1146" w:type="dxa"/>
            <w:tcBorders>
              <w:left w:val="single" w:sz="4" w:space="0" w:color="auto"/>
              <w:right w:val="single" w:sz="4" w:space="0" w:color="auto"/>
            </w:tcBorders>
            <w:vAlign w:val="center"/>
          </w:tcPr>
          <w:p w14:paraId="141A5AED" w14:textId="77777777" w:rsidR="003B5A45" w:rsidRPr="001C0CC4" w:rsidRDefault="003B5A45" w:rsidP="00E171B3">
            <w:pPr>
              <w:pStyle w:val="TAC"/>
            </w:pPr>
          </w:p>
        </w:tc>
        <w:tc>
          <w:tcPr>
            <w:tcW w:w="1146" w:type="dxa"/>
            <w:tcBorders>
              <w:left w:val="single" w:sz="4" w:space="0" w:color="auto"/>
              <w:right w:val="single" w:sz="4" w:space="0" w:color="auto"/>
            </w:tcBorders>
            <w:vAlign w:val="center"/>
          </w:tcPr>
          <w:p w14:paraId="521EE4A1" w14:textId="77777777" w:rsidR="003B5A45" w:rsidRPr="001C0CC4" w:rsidRDefault="003B5A45" w:rsidP="00E171B3">
            <w:pPr>
              <w:pStyle w:val="TAC"/>
            </w:pPr>
          </w:p>
        </w:tc>
        <w:tc>
          <w:tcPr>
            <w:tcW w:w="1146" w:type="dxa"/>
            <w:tcBorders>
              <w:left w:val="single" w:sz="4" w:space="0" w:color="auto"/>
              <w:right w:val="single" w:sz="4" w:space="0" w:color="auto"/>
            </w:tcBorders>
            <w:vAlign w:val="center"/>
          </w:tcPr>
          <w:p w14:paraId="0635C69D" w14:textId="77777777" w:rsidR="003B5A45" w:rsidRPr="001C0CC4" w:rsidRDefault="003B5A45" w:rsidP="00E171B3">
            <w:pPr>
              <w:pStyle w:val="TAC"/>
            </w:pPr>
          </w:p>
        </w:tc>
        <w:tc>
          <w:tcPr>
            <w:tcW w:w="1146" w:type="dxa"/>
            <w:tcBorders>
              <w:left w:val="single" w:sz="4" w:space="0" w:color="auto"/>
              <w:right w:val="single" w:sz="4" w:space="0" w:color="auto"/>
            </w:tcBorders>
            <w:vAlign w:val="center"/>
          </w:tcPr>
          <w:p w14:paraId="58112B82" w14:textId="77777777" w:rsidR="003B5A45" w:rsidRPr="001C0CC4" w:rsidRDefault="003B5A45" w:rsidP="00E171B3">
            <w:pPr>
              <w:pStyle w:val="TAC"/>
            </w:pPr>
          </w:p>
        </w:tc>
      </w:tr>
      <w:tr w:rsidR="003B5A45" w:rsidRPr="001C0CC4" w14:paraId="1FC62841" w14:textId="77777777" w:rsidTr="00E171B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29F39E5C" w14:textId="77777777" w:rsidR="003B5A45" w:rsidRPr="001C0CC4" w:rsidRDefault="003B5A45" w:rsidP="00E171B3">
            <w:pPr>
              <w:pStyle w:val="TAC"/>
            </w:pPr>
            <w:r w:rsidRPr="001C0CC4">
              <w:t>n38</w:t>
            </w:r>
          </w:p>
        </w:tc>
        <w:tc>
          <w:tcPr>
            <w:tcW w:w="1146" w:type="dxa"/>
            <w:tcBorders>
              <w:top w:val="single" w:sz="4" w:space="0" w:color="auto"/>
              <w:left w:val="single" w:sz="4" w:space="0" w:color="auto"/>
              <w:bottom w:val="single" w:sz="4" w:space="0" w:color="auto"/>
              <w:right w:val="single" w:sz="4" w:space="0" w:color="auto"/>
            </w:tcBorders>
            <w:vAlign w:val="center"/>
          </w:tcPr>
          <w:p w14:paraId="020EE646" w14:textId="77777777" w:rsidR="003B5A45" w:rsidRPr="001C0CC4" w:rsidRDefault="003B5A45" w:rsidP="00E171B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10A4BD69" w14:textId="77777777" w:rsidR="003B5A45" w:rsidRPr="001C0CC4" w:rsidRDefault="003B5A45" w:rsidP="00E171B3">
            <w:pPr>
              <w:pStyle w:val="TAC"/>
            </w:pPr>
            <w:r>
              <w:t>NS_44</w:t>
            </w:r>
          </w:p>
        </w:tc>
        <w:tc>
          <w:tcPr>
            <w:tcW w:w="1146" w:type="dxa"/>
            <w:tcBorders>
              <w:top w:val="single" w:sz="4" w:space="0" w:color="auto"/>
              <w:left w:val="single" w:sz="4" w:space="0" w:color="auto"/>
              <w:bottom w:val="single" w:sz="4" w:space="0" w:color="auto"/>
              <w:right w:val="single" w:sz="4" w:space="0" w:color="auto"/>
            </w:tcBorders>
            <w:vAlign w:val="center"/>
          </w:tcPr>
          <w:p w14:paraId="1B031E8B"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1B78A38"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93E6A5F"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A83AB28"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84A05E8"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AD17019" w14:textId="77777777" w:rsidR="003B5A45" w:rsidRPr="001C0CC4" w:rsidRDefault="003B5A45" w:rsidP="00E171B3">
            <w:pPr>
              <w:pStyle w:val="TAC"/>
            </w:pPr>
          </w:p>
        </w:tc>
      </w:tr>
      <w:tr w:rsidR="003B5A45" w:rsidRPr="001C0CC4" w14:paraId="58DBA0F4" w14:textId="77777777" w:rsidTr="00E171B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10030FCC" w14:textId="77777777" w:rsidR="003B5A45" w:rsidRPr="001C0CC4" w:rsidRDefault="003B5A45" w:rsidP="00E171B3">
            <w:pPr>
              <w:pStyle w:val="TAC"/>
            </w:pPr>
            <w:r w:rsidRPr="001C0CC4">
              <w:t>n39</w:t>
            </w:r>
          </w:p>
        </w:tc>
        <w:tc>
          <w:tcPr>
            <w:tcW w:w="1146" w:type="dxa"/>
            <w:tcBorders>
              <w:top w:val="single" w:sz="4" w:space="0" w:color="auto"/>
              <w:left w:val="single" w:sz="4" w:space="0" w:color="auto"/>
              <w:bottom w:val="single" w:sz="4" w:space="0" w:color="auto"/>
              <w:right w:val="single" w:sz="4" w:space="0" w:color="auto"/>
            </w:tcBorders>
            <w:vAlign w:val="center"/>
          </w:tcPr>
          <w:p w14:paraId="6081B1D7" w14:textId="77777777" w:rsidR="003B5A45" w:rsidRPr="001C0CC4" w:rsidRDefault="003B5A45" w:rsidP="00E171B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6A906FCD" w14:textId="77777777" w:rsidR="003B5A45" w:rsidRPr="001C0CC4" w:rsidRDefault="003B5A45" w:rsidP="00E171B3">
            <w:pPr>
              <w:pStyle w:val="TAC"/>
            </w:pPr>
            <w:r>
              <w:t>NS_50</w:t>
            </w:r>
          </w:p>
        </w:tc>
        <w:tc>
          <w:tcPr>
            <w:tcW w:w="1146" w:type="dxa"/>
            <w:tcBorders>
              <w:top w:val="single" w:sz="4" w:space="0" w:color="auto"/>
              <w:left w:val="single" w:sz="4" w:space="0" w:color="auto"/>
              <w:bottom w:val="single" w:sz="4" w:space="0" w:color="auto"/>
              <w:right w:val="single" w:sz="4" w:space="0" w:color="auto"/>
            </w:tcBorders>
            <w:vAlign w:val="center"/>
          </w:tcPr>
          <w:p w14:paraId="421DFE7D"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3B8D449"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4B4A3F3"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1027A4C"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71A60FF"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A07D0A2" w14:textId="77777777" w:rsidR="003B5A45" w:rsidRPr="001C0CC4" w:rsidRDefault="003B5A45" w:rsidP="00E171B3">
            <w:pPr>
              <w:pStyle w:val="TAC"/>
            </w:pPr>
          </w:p>
        </w:tc>
      </w:tr>
      <w:tr w:rsidR="003B5A45" w:rsidRPr="001C0CC4" w14:paraId="7B4BF5E1" w14:textId="77777777" w:rsidTr="00E171B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7CBAA321" w14:textId="77777777" w:rsidR="003B5A45" w:rsidRPr="001C0CC4" w:rsidRDefault="003B5A45" w:rsidP="00E171B3">
            <w:pPr>
              <w:pStyle w:val="TAC"/>
            </w:pPr>
            <w:r w:rsidRPr="001C0CC4">
              <w:t>n40</w:t>
            </w:r>
          </w:p>
        </w:tc>
        <w:tc>
          <w:tcPr>
            <w:tcW w:w="1146" w:type="dxa"/>
            <w:tcBorders>
              <w:top w:val="single" w:sz="4" w:space="0" w:color="auto"/>
              <w:left w:val="single" w:sz="4" w:space="0" w:color="auto"/>
              <w:bottom w:val="single" w:sz="4" w:space="0" w:color="auto"/>
              <w:right w:val="single" w:sz="4" w:space="0" w:color="auto"/>
            </w:tcBorders>
            <w:vAlign w:val="center"/>
          </w:tcPr>
          <w:p w14:paraId="1F1117CF" w14:textId="77777777" w:rsidR="003B5A45" w:rsidRPr="001C0CC4" w:rsidRDefault="003B5A45" w:rsidP="00E171B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6DCB2C8C"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678FA96"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A320C8F"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18890A"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14E1C39"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C9D9D82"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5B06629" w14:textId="77777777" w:rsidR="003B5A45" w:rsidRPr="001C0CC4" w:rsidRDefault="003B5A45" w:rsidP="00E171B3">
            <w:pPr>
              <w:pStyle w:val="TAC"/>
            </w:pPr>
          </w:p>
        </w:tc>
      </w:tr>
      <w:tr w:rsidR="003B5A45" w:rsidRPr="001C0CC4" w14:paraId="29AF2282" w14:textId="77777777" w:rsidTr="00E171B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2C24A16A" w14:textId="77777777" w:rsidR="003B5A45" w:rsidRPr="001C0CC4" w:rsidRDefault="003B5A45" w:rsidP="00E171B3">
            <w:pPr>
              <w:pStyle w:val="TAC"/>
            </w:pPr>
            <w:r w:rsidRPr="001C0CC4">
              <w:t>n41</w:t>
            </w:r>
          </w:p>
        </w:tc>
        <w:tc>
          <w:tcPr>
            <w:tcW w:w="1146" w:type="dxa"/>
            <w:tcBorders>
              <w:top w:val="single" w:sz="4" w:space="0" w:color="auto"/>
              <w:left w:val="single" w:sz="4" w:space="0" w:color="auto"/>
              <w:bottom w:val="single" w:sz="4" w:space="0" w:color="auto"/>
              <w:right w:val="single" w:sz="4" w:space="0" w:color="auto"/>
            </w:tcBorders>
            <w:vAlign w:val="center"/>
          </w:tcPr>
          <w:p w14:paraId="14512FE9" w14:textId="77777777" w:rsidR="003B5A45" w:rsidRPr="001C0CC4" w:rsidRDefault="003B5A45" w:rsidP="00E171B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09A7AD4D" w14:textId="77777777" w:rsidR="003B5A45" w:rsidRPr="001C0CC4" w:rsidRDefault="003B5A45" w:rsidP="00E171B3">
            <w:pPr>
              <w:pStyle w:val="TAC"/>
            </w:pPr>
            <w:r w:rsidRPr="001C0CC4">
              <w:t>NS_04</w:t>
            </w:r>
          </w:p>
        </w:tc>
        <w:tc>
          <w:tcPr>
            <w:tcW w:w="1146" w:type="dxa"/>
            <w:tcBorders>
              <w:top w:val="single" w:sz="4" w:space="0" w:color="auto"/>
              <w:left w:val="single" w:sz="4" w:space="0" w:color="auto"/>
              <w:bottom w:val="single" w:sz="4" w:space="0" w:color="auto"/>
              <w:right w:val="single" w:sz="4" w:space="0" w:color="auto"/>
            </w:tcBorders>
            <w:vAlign w:val="center"/>
          </w:tcPr>
          <w:p w14:paraId="00B02A89" w14:textId="77777777" w:rsidR="003B5A45" w:rsidRPr="001C0CC4" w:rsidRDefault="003B5A45" w:rsidP="00E171B3">
            <w:pPr>
              <w:pStyle w:val="TAC"/>
            </w:pPr>
            <w:r w:rsidRPr="001C0CC4">
              <w:rPr>
                <w:rFonts w:hint="eastAsia"/>
              </w:rPr>
              <w:t>N</w:t>
            </w:r>
            <w:r w:rsidRPr="001C0CC4">
              <w:t>S_47</w:t>
            </w:r>
          </w:p>
        </w:tc>
        <w:tc>
          <w:tcPr>
            <w:tcW w:w="1146" w:type="dxa"/>
            <w:tcBorders>
              <w:top w:val="single" w:sz="4" w:space="0" w:color="auto"/>
              <w:left w:val="single" w:sz="4" w:space="0" w:color="auto"/>
              <w:bottom w:val="single" w:sz="4" w:space="0" w:color="auto"/>
              <w:right w:val="single" w:sz="4" w:space="0" w:color="auto"/>
            </w:tcBorders>
            <w:vAlign w:val="center"/>
          </w:tcPr>
          <w:p w14:paraId="015C68CB"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12CEEDD"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3D485B0"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B1983A8"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CDCB241" w14:textId="77777777" w:rsidR="003B5A45" w:rsidRPr="001C0CC4" w:rsidRDefault="003B5A45" w:rsidP="00E171B3">
            <w:pPr>
              <w:pStyle w:val="TAC"/>
            </w:pPr>
          </w:p>
        </w:tc>
      </w:tr>
      <w:tr w:rsidR="003B5A45" w:rsidRPr="001C0CC4" w14:paraId="5BAFA7E0" w14:textId="77777777" w:rsidTr="00E171B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3ECBA639" w14:textId="77777777" w:rsidR="003B5A45" w:rsidRPr="001C0CC4" w:rsidRDefault="003B5A45" w:rsidP="00E171B3">
            <w:pPr>
              <w:pStyle w:val="TAC"/>
            </w:pPr>
            <w:r w:rsidRPr="001C0CC4">
              <w:rPr>
                <w:lang w:eastAsia="zh-CN"/>
              </w:rPr>
              <w:t>n48</w:t>
            </w:r>
          </w:p>
        </w:tc>
        <w:tc>
          <w:tcPr>
            <w:tcW w:w="1146" w:type="dxa"/>
            <w:tcBorders>
              <w:top w:val="single" w:sz="4" w:space="0" w:color="auto"/>
              <w:left w:val="single" w:sz="4" w:space="0" w:color="auto"/>
              <w:bottom w:val="single" w:sz="4" w:space="0" w:color="auto"/>
              <w:right w:val="single" w:sz="4" w:space="0" w:color="auto"/>
            </w:tcBorders>
            <w:vAlign w:val="center"/>
          </w:tcPr>
          <w:p w14:paraId="25B4C01C" w14:textId="77777777" w:rsidR="003B5A45" w:rsidRPr="001C0CC4" w:rsidRDefault="003B5A45" w:rsidP="00E171B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223ABF20" w14:textId="77777777" w:rsidR="003B5A45" w:rsidRPr="001C0CC4" w:rsidRDefault="003B5A45" w:rsidP="00E171B3">
            <w:pPr>
              <w:pStyle w:val="TAC"/>
            </w:pPr>
            <w:r w:rsidRPr="001C0CC4">
              <w:t>NS_27</w:t>
            </w:r>
          </w:p>
        </w:tc>
        <w:tc>
          <w:tcPr>
            <w:tcW w:w="1146" w:type="dxa"/>
            <w:tcBorders>
              <w:top w:val="single" w:sz="4" w:space="0" w:color="auto"/>
              <w:left w:val="single" w:sz="4" w:space="0" w:color="auto"/>
              <w:bottom w:val="single" w:sz="4" w:space="0" w:color="auto"/>
              <w:right w:val="single" w:sz="4" w:space="0" w:color="auto"/>
            </w:tcBorders>
            <w:vAlign w:val="center"/>
          </w:tcPr>
          <w:p w14:paraId="42C2F702"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C8ACD09"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3E8ACC9"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0395EAF"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3F213E1"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8F149F8" w14:textId="77777777" w:rsidR="003B5A45" w:rsidRPr="001C0CC4" w:rsidRDefault="003B5A45" w:rsidP="00E171B3">
            <w:pPr>
              <w:pStyle w:val="TAC"/>
            </w:pPr>
          </w:p>
        </w:tc>
      </w:tr>
      <w:tr w:rsidR="003B5A45" w:rsidRPr="001C0CC4" w14:paraId="7FC48D01" w14:textId="77777777" w:rsidTr="00E171B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7CC83515" w14:textId="77777777" w:rsidR="003B5A45" w:rsidRPr="001C0CC4" w:rsidRDefault="003B5A45" w:rsidP="00E171B3">
            <w:pPr>
              <w:pStyle w:val="TAC"/>
            </w:pPr>
            <w:r w:rsidRPr="001C0CC4">
              <w:rPr>
                <w:rFonts w:hint="eastAsia"/>
                <w:lang w:eastAsia="zh-CN"/>
              </w:rPr>
              <w:t>n5</w:t>
            </w:r>
            <w:r w:rsidRPr="001C0CC4">
              <w:rPr>
                <w:lang w:eastAsia="zh-CN"/>
              </w:rPr>
              <w:t>0</w:t>
            </w:r>
          </w:p>
        </w:tc>
        <w:tc>
          <w:tcPr>
            <w:tcW w:w="1146" w:type="dxa"/>
            <w:tcBorders>
              <w:top w:val="single" w:sz="4" w:space="0" w:color="auto"/>
              <w:left w:val="single" w:sz="4" w:space="0" w:color="auto"/>
              <w:bottom w:val="single" w:sz="4" w:space="0" w:color="auto"/>
              <w:right w:val="single" w:sz="4" w:space="0" w:color="auto"/>
            </w:tcBorders>
            <w:vAlign w:val="center"/>
          </w:tcPr>
          <w:p w14:paraId="27A9585F" w14:textId="77777777" w:rsidR="003B5A45" w:rsidRPr="001C0CC4" w:rsidRDefault="003B5A45" w:rsidP="00E171B3">
            <w:pPr>
              <w:pStyle w:val="TAC"/>
            </w:pPr>
            <w:r w:rsidRPr="001C0CC4">
              <w:rPr>
                <w:rFonts w:hint="eastAsia"/>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26B0042A" w14:textId="77777777" w:rsidR="003B5A45" w:rsidRPr="001C0CC4" w:rsidRDefault="003B5A45" w:rsidP="00E171B3">
            <w:pPr>
              <w:pStyle w:val="TAC"/>
            </w:pPr>
            <w:r w:rsidRPr="001C0CC4">
              <w:rPr>
                <w:rFonts w:hint="eastAsia"/>
                <w:lang w:eastAsia="zh-CN"/>
              </w:rPr>
              <w:t>NS_41</w:t>
            </w:r>
          </w:p>
        </w:tc>
        <w:tc>
          <w:tcPr>
            <w:tcW w:w="1146" w:type="dxa"/>
            <w:tcBorders>
              <w:top w:val="single" w:sz="4" w:space="0" w:color="auto"/>
              <w:left w:val="single" w:sz="4" w:space="0" w:color="auto"/>
              <w:bottom w:val="single" w:sz="4" w:space="0" w:color="auto"/>
              <w:right w:val="single" w:sz="4" w:space="0" w:color="auto"/>
            </w:tcBorders>
            <w:vAlign w:val="center"/>
          </w:tcPr>
          <w:p w14:paraId="499C75F5" w14:textId="77777777" w:rsidR="003B5A45" w:rsidRPr="001C0CC4" w:rsidRDefault="003B5A45" w:rsidP="00E171B3">
            <w:pPr>
              <w:pStyle w:val="TAC"/>
            </w:pPr>
            <w:r w:rsidRPr="001C0CC4">
              <w:rPr>
                <w:rFonts w:hint="eastAsia"/>
                <w:lang w:eastAsia="zh-CN"/>
              </w:rPr>
              <w:t>NS_42</w:t>
            </w:r>
          </w:p>
        </w:tc>
        <w:tc>
          <w:tcPr>
            <w:tcW w:w="1146" w:type="dxa"/>
            <w:tcBorders>
              <w:top w:val="single" w:sz="4" w:space="0" w:color="auto"/>
              <w:left w:val="single" w:sz="4" w:space="0" w:color="auto"/>
              <w:bottom w:val="single" w:sz="4" w:space="0" w:color="auto"/>
              <w:right w:val="single" w:sz="4" w:space="0" w:color="auto"/>
            </w:tcBorders>
            <w:vAlign w:val="center"/>
          </w:tcPr>
          <w:p w14:paraId="12660269"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E7737C7"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EA3D1FD"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DBBCB20"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86C59F9" w14:textId="77777777" w:rsidR="003B5A45" w:rsidRPr="001C0CC4" w:rsidRDefault="003B5A45" w:rsidP="00E171B3">
            <w:pPr>
              <w:pStyle w:val="TAC"/>
            </w:pPr>
          </w:p>
        </w:tc>
      </w:tr>
      <w:tr w:rsidR="003B5A45" w:rsidRPr="001C0CC4" w14:paraId="22EA26F3" w14:textId="77777777" w:rsidTr="00E171B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3262609E" w14:textId="77777777" w:rsidR="003B5A45" w:rsidRPr="001C0CC4" w:rsidRDefault="003B5A45" w:rsidP="00E171B3">
            <w:pPr>
              <w:pStyle w:val="TAC"/>
            </w:pPr>
            <w:r w:rsidRPr="001C0CC4">
              <w:t>n51</w:t>
            </w:r>
          </w:p>
        </w:tc>
        <w:tc>
          <w:tcPr>
            <w:tcW w:w="1146" w:type="dxa"/>
            <w:tcBorders>
              <w:top w:val="single" w:sz="4" w:space="0" w:color="auto"/>
              <w:left w:val="single" w:sz="4" w:space="0" w:color="auto"/>
              <w:bottom w:val="single" w:sz="4" w:space="0" w:color="auto"/>
              <w:right w:val="single" w:sz="4" w:space="0" w:color="auto"/>
            </w:tcBorders>
            <w:vAlign w:val="center"/>
          </w:tcPr>
          <w:p w14:paraId="03214D9E" w14:textId="77777777" w:rsidR="003B5A45" w:rsidRPr="001C0CC4" w:rsidRDefault="003B5A45" w:rsidP="00E171B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2FAB4D10" w14:textId="77777777" w:rsidR="003B5A45" w:rsidRPr="001C0CC4" w:rsidRDefault="003B5A45" w:rsidP="00E171B3">
            <w:pPr>
              <w:pStyle w:val="TAC"/>
            </w:pPr>
            <w:r w:rsidRPr="001C0CC4">
              <w:t>NS_40</w:t>
            </w:r>
          </w:p>
        </w:tc>
        <w:tc>
          <w:tcPr>
            <w:tcW w:w="1146" w:type="dxa"/>
            <w:tcBorders>
              <w:top w:val="single" w:sz="4" w:space="0" w:color="auto"/>
              <w:left w:val="single" w:sz="4" w:space="0" w:color="auto"/>
              <w:bottom w:val="single" w:sz="4" w:space="0" w:color="auto"/>
              <w:right w:val="single" w:sz="4" w:space="0" w:color="auto"/>
            </w:tcBorders>
            <w:vAlign w:val="center"/>
          </w:tcPr>
          <w:p w14:paraId="59B82E2A"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9CFD974"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5D5E29A"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962EEE8"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37426A0"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9FABB23" w14:textId="77777777" w:rsidR="003B5A45" w:rsidRPr="001C0CC4" w:rsidRDefault="003B5A45" w:rsidP="00E171B3">
            <w:pPr>
              <w:pStyle w:val="TAC"/>
            </w:pPr>
          </w:p>
        </w:tc>
      </w:tr>
      <w:tr w:rsidR="003B5A45" w:rsidRPr="001C0CC4" w14:paraId="065977AB" w14:textId="77777777" w:rsidTr="00E171B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0BE50E39" w14:textId="77777777" w:rsidR="003B5A45" w:rsidRPr="001C0CC4" w:rsidRDefault="003B5A45" w:rsidP="00E171B3">
            <w:pPr>
              <w:pStyle w:val="TAC"/>
            </w:pPr>
            <w:r w:rsidRPr="001C0CC4">
              <w:t>n5</w:t>
            </w:r>
            <w:r>
              <w:t>3</w:t>
            </w:r>
          </w:p>
        </w:tc>
        <w:tc>
          <w:tcPr>
            <w:tcW w:w="1146" w:type="dxa"/>
            <w:tcBorders>
              <w:top w:val="single" w:sz="4" w:space="0" w:color="auto"/>
              <w:left w:val="single" w:sz="4" w:space="0" w:color="auto"/>
              <w:bottom w:val="single" w:sz="4" w:space="0" w:color="auto"/>
              <w:right w:val="single" w:sz="4" w:space="0" w:color="auto"/>
            </w:tcBorders>
            <w:vAlign w:val="center"/>
          </w:tcPr>
          <w:p w14:paraId="6D5F614B" w14:textId="77777777" w:rsidR="003B5A45" w:rsidRPr="001C0CC4" w:rsidRDefault="003B5A45" w:rsidP="00E171B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7F246A1C" w14:textId="77777777" w:rsidR="003B5A45" w:rsidRPr="001C0CC4" w:rsidRDefault="003B5A45" w:rsidP="00E171B3">
            <w:pPr>
              <w:pStyle w:val="TAC"/>
            </w:pPr>
            <w:r>
              <w:t>NS_45</w:t>
            </w:r>
          </w:p>
        </w:tc>
        <w:tc>
          <w:tcPr>
            <w:tcW w:w="1146" w:type="dxa"/>
            <w:tcBorders>
              <w:top w:val="single" w:sz="4" w:space="0" w:color="auto"/>
              <w:left w:val="single" w:sz="4" w:space="0" w:color="auto"/>
              <w:bottom w:val="single" w:sz="4" w:space="0" w:color="auto"/>
              <w:right w:val="single" w:sz="4" w:space="0" w:color="auto"/>
            </w:tcBorders>
            <w:vAlign w:val="center"/>
          </w:tcPr>
          <w:p w14:paraId="3307BBB8"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AB94BF3"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1A37568"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6DBDF3D"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C0FF370"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AFAE614" w14:textId="77777777" w:rsidR="003B5A45" w:rsidRPr="001C0CC4" w:rsidRDefault="003B5A45" w:rsidP="00E171B3">
            <w:pPr>
              <w:pStyle w:val="TAC"/>
            </w:pPr>
          </w:p>
        </w:tc>
      </w:tr>
      <w:tr w:rsidR="003B5A45" w:rsidRPr="001C0CC4" w14:paraId="2B9DCC6D" w14:textId="77777777" w:rsidTr="00E171B3">
        <w:trPr>
          <w:trHeight w:val="290"/>
          <w:jc w:val="center"/>
        </w:trPr>
        <w:tc>
          <w:tcPr>
            <w:tcW w:w="1099" w:type="dxa"/>
            <w:tcBorders>
              <w:top w:val="single" w:sz="4" w:space="0" w:color="auto"/>
              <w:left w:val="single" w:sz="4" w:space="0" w:color="auto"/>
              <w:bottom w:val="single" w:sz="4" w:space="0" w:color="auto"/>
              <w:right w:val="single" w:sz="4" w:space="0" w:color="auto"/>
            </w:tcBorders>
          </w:tcPr>
          <w:p w14:paraId="31508BE7" w14:textId="77777777" w:rsidR="003B5A45" w:rsidRPr="001C0CC4" w:rsidRDefault="003B5A45" w:rsidP="00E171B3">
            <w:pPr>
              <w:pStyle w:val="TAC"/>
            </w:pPr>
            <w:r w:rsidRPr="001C0CC4">
              <w:t>n65</w:t>
            </w:r>
          </w:p>
        </w:tc>
        <w:tc>
          <w:tcPr>
            <w:tcW w:w="1146" w:type="dxa"/>
            <w:tcBorders>
              <w:top w:val="single" w:sz="4" w:space="0" w:color="auto"/>
              <w:left w:val="single" w:sz="4" w:space="0" w:color="auto"/>
              <w:bottom w:val="single" w:sz="4" w:space="0" w:color="auto"/>
              <w:right w:val="single" w:sz="4" w:space="0" w:color="auto"/>
            </w:tcBorders>
            <w:vAlign w:val="center"/>
          </w:tcPr>
          <w:p w14:paraId="7A13D9E8" w14:textId="77777777" w:rsidR="003B5A45" w:rsidRPr="001C0CC4" w:rsidRDefault="003B5A45" w:rsidP="00E171B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669B93F0" w14:textId="77777777" w:rsidR="003B5A45" w:rsidRPr="001C0CC4" w:rsidRDefault="003B5A45" w:rsidP="00E171B3">
            <w:pPr>
              <w:pStyle w:val="TAC"/>
            </w:pPr>
            <w:r w:rsidRPr="001C0CC4">
              <w:t>NS_24</w:t>
            </w:r>
          </w:p>
        </w:tc>
        <w:tc>
          <w:tcPr>
            <w:tcW w:w="1146" w:type="dxa"/>
            <w:tcBorders>
              <w:top w:val="single" w:sz="4" w:space="0" w:color="auto"/>
              <w:left w:val="single" w:sz="4" w:space="0" w:color="auto"/>
              <w:bottom w:val="single" w:sz="4" w:space="0" w:color="auto"/>
              <w:right w:val="single" w:sz="4" w:space="0" w:color="auto"/>
            </w:tcBorders>
            <w:vAlign w:val="center"/>
          </w:tcPr>
          <w:p w14:paraId="7987455C" w14:textId="77777777" w:rsidR="003B5A45" w:rsidRPr="001C0CC4" w:rsidRDefault="003B5A45" w:rsidP="00E171B3">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14:paraId="557CDF32" w14:textId="77777777" w:rsidR="003B5A45" w:rsidRPr="001C0CC4" w:rsidRDefault="003B5A45" w:rsidP="00E171B3">
            <w:pPr>
              <w:pStyle w:val="TAC"/>
            </w:pPr>
            <w:r>
              <w:t>NS_05</w:t>
            </w:r>
          </w:p>
        </w:tc>
        <w:tc>
          <w:tcPr>
            <w:tcW w:w="1146" w:type="dxa"/>
            <w:tcBorders>
              <w:top w:val="single" w:sz="4" w:space="0" w:color="auto"/>
              <w:left w:val="single" w:sz="4" w:space="0" w:color="auto"/>
              <w:bottom w:val="single" w:sz="4" w:space="0" w:color="auto"/>
              <w:right w:val="single" w:sz="4" w:space="0" w:color="auto"/>
            </w:tcBorders>
            <w:vAlign w:val="center"/>
          </w:tcPr>
          <w:p w14:paraId="328B55E9" w14:textId="77777777" w:rsidR="003B5A45" w:rsidRPr="001C0CC4" w:rsidRDefault="003B5A45" w:rsidP="00E171B3">
            <w:pPr>
              <w:pStyle w:val="TAC"/>
            </w:pPr>
            <w:r>
              <w:t>NS_05U</w:t>
            </w:r>
          </w:p>
        </w:tc>
        <w:tc>
          <w:tcPr>
            <w:tcW w:w="1146" w:type="dxa"/>
            <w:tcBorders>
              <w:top w:val="single" w:sz="4" w:space="0" w:color="auto"/>
              <w:left w:val="single" w:sz="4" w:space="0" w:color="auto"/>
              <w:bottom w:val="single" w:sz="4" w:space="0" w:color="auto"/>
              <w:right w:val="single" w:sz="4" w:space="0" w:color="auto"/>
            </w:tcBorders>
            <w:vAlign w:val="center"/>
          </w:tcPr>
          <w:p w14:paraId="266B8FD5" w14:textId="77777777" w:rsidR="003B5A45" w:rsidRPr="001C0CC4" w:rsidRDefault="003B5A45" w:rsidP="00E171B3">
            <w:pPr>
              <w:pStyle w:val="TAC"/>
            </w:pPr>
            <w:r>
              <w:t>NS_51</w:t>
            </w:r>
          </w:p>
        </w:tc>
        <w:tc>
          <w:tcPr>
            <w:tcW w:w="1146" w:type="dxa"/>
            <w:tcBorders>
              <w:top w:val="single" w:sz="4" w:space="0" w:color="auto"/>
              <w:left w:val="single" w:sz="4" w:space="0" w:color="auto"/>
              <w:bottom w:val="single" w:sz="4" w:space="0" w:color="auto"/>
              <w:right w:val="single" w:sz="4" w:space="0" w:color="auto"/>
            </w:tcBorders>
            <w:vAlign w:val="center"/>
          </w:tcPr>
          <w:p w14:paraId="07799D19"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F8C7CD4" w14:textId="77777777" w:rsidR="003B5A45" w:rsidRPr="001C0CC4" w:rsidRDefault="003B5A45" w:rsidP="00E171B3">
            <w:pPr>
              <w:pStyle w:val="TAC"/>
            </w:pPr>
          </w:p>
        </w:tc>
      </w:tr>
      <w:tr w:rsidR="003B5A45" w:rsidRPr="001C0CC4" w14:paraId="05AC52B2" w14:textId="77777777" w:rsidTr="00E171B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5FB82B4A" w14:textId="77777777" w:rsidR="003B5A45" w:rsidRPr="001C0CC4" w:rsidRDefault="003B5A45" w:rsidP="00E171B3">
            <w:pPr>
              <w:pStyle w:val="TAC"/>
            </w:pPr>
            <w:r w:rsidRPr="001C0CC4">
              <w:t>n66</w:t>
            </w:r>
          </w:p>
        </w:tc>
        <w:tc>
          <w:tcPr>
            <w:tcW w:w="1146" w:type="dxa"/>
            <w:tcBorders>
              <w:top w:val="single" w:sz="4" w:space="0" w:color="auto"/>
              <w:left w:val="single" w:sz="4" w:space="0" w:color="auto"/>
              <w:bottom w:val="single" w:sz="4" w:space="0" w:color="auto"/>
              <w:right w:val="single" w:sz="4" w:space="0" w:color="auto"/>
            </w:tcBorders>
            <w:vAlign w:val="center"/>
          </w:tcPr>
          <w:p w14:paraId="3761B0D7" w14:textId="77777777" w:rsidR="003B5A45" w:rsidRPr="001C0CC4" w:rsidRDefault="003B5A45" w:rsidP="00E171B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39CA04B8" w14:textId="77777777" w:rsidR="003B5A45" w:rsidRPr="001C0CC4" w:rsidRDefault="003B5A45" w:rsidP="00E171B3">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14:paraId="1623CDCE" w14:textId="77777777" w:rsidR="003B5A45" w:rsidRPr="001C0CC4" w:rsidRDefault="003B5A45" w:rsidP="00E171B3">
            <w:pPr>
              <w:pStyle w:val="TAC"/>
            </w:pPr>
            <w:r w:rsidRPr="001C0CC4">
              <w:t>NS_03</w:t>
            </w:r>
          </w:p>
        </w:tc>
        <w:tc>
          <w:tcPr>
            <w:tcW w:w="1146" w:type="dxa"/>
            <w:tcBorders>
              <w:top w:val="single" w:sz="4" w:space="0" w:color="auto"/>
              <w:left w:val="single" w:sz="4" w:space="0" w:color="auto"/>
              <w:bottom w:val="single" w:sz="4" w:space="0" w:color="auto"/>
              <w:right w:val="single" w:sz="4" w:space="0" w:color="auto"/>
            </w:tcBorders>
            <w:vAlign w:val="center"/>
          </w:tcPr>
          <w:p w14:paraId="769B0BD5" w14:textId="77777777" w:rsidR="003B5A45" w:rsidRPr="001C0CC4" w:rsidRDefault="003B5A45" w:rsidP="00E171B3">
            <w:pPr>
              <w:pStyle w:val="TAC"/>
            </w:pPr>
            <w:r w:rsidRPr="001C0CC4">
              <w:t>NS_03U</w:t>
            </w:r>
          </w:p>
        </w:tc>
        <w:tc>
          <w:tcPr>
            <w:tcW w:w="1146" w:type="dxa"/>
            <w:tcBorders>
              <w:top w:val="single" w:sz="4" w:space="0" w:color="auto"/>
              <w:left w:val="single" w:sz="4" w:space="0" w:color="auto"/>
              <w:bottom w:val="single" w:sz="4" w:space="0" w:color="auto"/>
              <w:right w:val="single" w:sz="4" w:space="0" w:color="auto"/>
            </w:tcBorders>
            <w:vAlign w:val="center"/>
          </w:tcPr>
          <w:p w14:paraId="3521ECD4"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18763FE"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2140573"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522087D" w14:textId="77777777" w:rsidR="003B5A45" w:rsidRPr="001C0CC4" w:rsidRDefault="003B5A45" w:rsidP="00E171B3">
            <w:pPr>
              <w:pStyle w:val="TAC"/>
            </w:pPr>
          </w:p>
        </w:tc>
      </w:tr>
      <w:tr w:rsidR="003B5A45" w:rsidRPr="001C0CC4" w14:paraId="0F58EE9A" w14:textId="77777777" w:rsidTr="00E171B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3EED1B61" w14:textId="77777777" w:rsidR="003B5A45" w:rsidRPr="001C0CC4" w:rsidRDefault="003B5A45" w:rsidP="00E171B3">
            <w:pPr>
              <w:pStyle w:val="TAC"/>
            </w:pPr>
            <w:r w:rsidRPr="001C0CC4">
              <w:t>n70</w:t>
            </w:r>
          </w:p>
        </w:tc>
        <w:tc>
          <w:tcPr>
            <w:tcW w:w="1146" w:type="dxa"/>
            <w:tcBorders>
              <w:top w:val="single" w:sz="4" w:space="0" w:color="auto"/>
              <w:left w:val="single" w:sz="4" w:space="0" w:color="auto"/>
              <w:bottom w:val="single" w:sz="4" w:space="0" w:color="auto"/>
              <w:right w:val="single" w:sz="4" w:space="0" w:color="auto"/>
            </w:tcBorders>
            <w:vAlign w:val="center"/>
          </w:tcPr>
          <w:p w14:paraId="2940323B" w14:textId="77777777" w:rsidR="003B5A45" w:rsidRPr="001C0CC4" w:rsidRDefault="003B5A45" w:rsidP="00E171B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1ED3BAAE" w14:textId="77777777" w:rsidR="003B5A45" w:rsidRPr="001C0CC4" w:rsidRDefault="003B5A45" w:rsidP="00E171B3">
            <w:pPr>
              <w:pStyle w:val="TAC"/>
            </w:pPr>
            <w:r w:rsidRPr="001C0CC4">
              <w:t>NS_03</w:t>
            </w:r>
          </w:p>
        </w:tc>
        <w:tc>
          <w:tcPr>
            <w:tcW w:w="1146" w:type="dxa"/>
            <w:tcBorders>
              <w:top w:val="single" w:sz="4" w:space="0" w:color="auto"/>
              <w:left w:val="single" w:sz="4" w:space="0" w:color="auto"/>
              <w:bottom w:val="single" w:sz="4" w:space="0" w:color="auto"/>
              <w:right w:val="single" w:sz="4" w:space="0" w:color="auto"/>
            </w:tcBorders>
            <w:vAlign w:val="center"/>
          </w:tcPr>
          <w:p w14:paraId="3BAD765C"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8A27666"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BA4EBC3"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0F58755"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655AC82"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FC7CEE4" w14:textId="77777777" w:rsidR="003B5A45" w:rsidRPr="001C0CC4" w:rsidRDefault="003B5A45" w:rsidP="00E171B3">
            <w:pPr>
              <w:pStyle w:val="TAC"/>
            </w:pPr>
          </w:p>
        </w:tc>
      </w:tr>
      <w:tr w:rsidR="003B5A45" w:rsidRPr="001C0CC4" w14:paraId="4D87C79B" w14:textId="77777777" w:rsidTr="00E171B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61C64164" w14:textId="77777777" w:rsidR="003B5A45" w:rsidRPr="001C0CC4" w:rsidRDefault="003B5A45" w:rsidP="00E171B3">
            <w:pPr>
              <w:pStyle w:val="TAC"/>
            </w:pPr>
            <w:r w:rsidRPr="001C0CC4">
              <w:t>n71</w:t>
            </w:r>
          </w:p>
        </w:tc>
        <w:tc>
          <w:tcPr>
            <w:tcW w:w="1146" w:type="dxa"/>
            <w:tcBorders>
              <w:top w:val="single" w:sz="4" w:space="0" w:color="auto"/>
              <w:left w:val="single" w:sz="4" w:space="0" w:color="auto"/>
              <w:bottom w:val="single" w:sz="4" w:space="0" w:color="auto"/>
              <w:right w:val="single" w:sz="4" w:space="0" w:color="auto"/>
            </w:tcBorders>
            <w:vAlign w:val="center"/>
          </w:tcPr>
          <w:p w14:paraId="0DC7830E" w14:textId="77777777" w:rsidR="003B5A45" w:rsidRPr="001C0CC4" w:rsidRDefault="003B5A45" w:rsidP="00E171B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39FB6EE0" w14:textId="77777777" w:rsidR="003B5A45" w:rsidRPr="001C0CC4" w:rsidRDefault="003B5A45" w:rsidP="00E171B3">
            <w:pPr>
              <w:pStyle w:val="TAC"/>
            </w:pPr>
            <w:r w:rsidRPr="001C0CC4">
              <w:t>NS_35</w:t>
            </w:r>
          </w:p>
        </w:tc>
        <w:tc>
          <w:tcPr>
            <w:tcW w:w="1146" w:type="dxa"/>
            <w:tcBorders>
              <w:top w:val="single" w:sz="4" w:space="0" w:color="auto"/>
              <w:left w:val="single" w:sz="4" w:space="0" w:color="auto"/>
              <w:bottom w:val="single" w:sz="4" w:space="0" w:color="auto"/>
              <w:right w:val="single" w:sz="4" w:space="0" w:color="auto"/>
            </w:tcBorders>
            <w:vAlign w:val="center"/>
          </w:tcPr>
          <w:p w14:paraId="7DD96974"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8AF7E6E"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F91FC08"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E7E8FFB"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8665831"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95218A2" w14:textId="77777777" w:rsidR="003B5A45" w:rsidRPr="001C0CC4" w:rsidRDefault="003B5A45" w:rsidP="00E171B3">
            <w:pPr>
              <w:pStyle w:val="TAC"/>
            </w:pPr>
          </w:p>
        </w:tc>
      </w:tr>
      <w:tr w:rsidR="003B5A45" w:rsidRPr="001C0CC4" w14:paraId="70F858C2" w14:textId="77777777" w:rsidTr="00E171B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6D016D75" w14:textId="77777777" w:rsidR="003B5A45" w:rsidRPr="001C0CC4" w:rsidRDefault="003B5A45" w:rsidP="00E171B3">
            <w:pPr>
              <w:pStyle w:val="TAC"/>
            </w:pPr>
            <w:r w:rsidRPr="001C0CC4">
              <w:rPr>
                <w:rFonts w:hint="eastAsia"/>
                <w:lang w:eastAsia="zh-CN"/>
              </w:rPr>
              <w:t>n7</w:t>
            </w:r>
            <w:r w:rsidRPr="001C0CC4">
              <w:rPr>
                <w:lang w:eastAsia="zh-CN"/>
              </w:rPr>
              <w:t>4</w:t>
            </w:r>
          </w:p>
        </w:tc>
        <w:tc>
          <w:tcPr>
            <w:tcW w:w="1146" w:type="dxa"/>
            <w:tcBorders>
              <w:top w:val="single" w:sz="4" w:space="0" w:color="auto"/>
              <w:left w:val="single" w:sz="4" w:space="0" w:color="auto"/>
              <w:bottom w:val="single" w:sz="4" w:space="0" w:color="auto"/>
              <w:right w:val="single" w:sz="4" w:space="0" w:color="auto"/>
            </w:tcBorders>
            <w:vAlign w:val="center"/>
          </w:tcPr>
          <w:p w14:paraId="6AD10DC6" w14:textId="77777777" w:rsidR="003B5A45" w:rsidRPr="001C0CC4" w:rsidRDefault="003B5A45" w:rsidP="00E171B3">
            <w:pPr>
              <w:pStyle w:val="TAC"/>
            </w:pPr>
            <w:r w:rsidRPr="001C0CC4">
              <w:rPr>
                <w:rFonts w:hint="eastAsia"/>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710A50E6" w14:textId="77777777" w:rsidR="003B5A45" w:rsidRPr="001C0CC4" w:rsidRDefault="003B5A45" w:rsidP="00E171B3">
            <w:pPr>
              <w:pStyle w:val="TAC"/>
            </w:pPr>
            <w:r w:rsidRPr="001C0CC4">
              <w:rPr>
                <w:rFonts w:hint="eastAsia"/>
                <w:lang w:eastAsia="zh-CN"/>
              </w:rPr>
              <w:t>NS_37</w:t>
            </w:r>
          </w:p>
        </w:tc>
        <w:tc>
          <w:tcPr>
            <w:tcW w:w="1146" w:type="dxa"/>
            <w:tcBorders>
              <w:top w:val="single" w:sz="4" w:space="0" w:color="auto"/>
              <w:left w:val="single" w:sz="4" w:space="0" w:color="auto"/>
              <w:bottom w:val="single" w:sz="4" w:space="0" w:color="auto"/>
              <w:right w:val="single" w:sz="4" w:space="0" w:color="auto"/>
            </w:tcBorders>
            <w:vAlign w:val="center"/>
          </w:tcPr>
          <w:p w14:paraId="33CE7E04" w14:textId="77777777" w:rsidR="003B5A45" w:rsidRPr="001C0CC4" w:rsidRDefault="003B5A45" w:rsidP="00E171B3">
            <w:pPr>
              <w:pStyle w:val="TAC"/>
            </w:pPr>
            <w:r w:rsidRPr="001C0CC4">
              <w:rPr>
                <w:rFonts w:hint="eastAsia"/>
                <w:lang w:eastAsia="zh-CN"/>
              </w:rPr>
              <w:t>NS_38</w:t>
            </w:r>
          </w:p>
        </w:tc>
        <w:tc>
          <w:tcPr>
            <w:tcW w:w="1146" w:type="dxa"/>
            <w:tcBorders>
              <w:top w:val="single" w:sz="4" w:space="0" w:color="auto"/>
              <w:left w:val="single" w:sz="4" w:space="0" w:color="auto"/>
              <w:bottom w:val="single" w:sz="4" w:space="0" w:color="auto"/>
              <w:right w:val="single" w:sz="4" w:space="0" w:color="auto"/>
            </w:tcBorders>
            <w:vAlign w:val="center"/>
          </w:tcPr>
          <w:p w14:paraId="13C5400A" w14:textId="77777777" w:rsidR="003B5A45" w:rsidRPr="001C0CC4" w:rsidRDefault="003B5A45" w:rsidP="00E171B3">
            <w:pPr>
              <w:pStyle w:val="TAC"/>
            </w:pPr>
            <w:r w:rsidRPr="001C0CC4">
              <w:rPr>
                <w:rFonts w:hint="eastAsia"/>
                <w:lang w:eastAsia="zh-CN"/>
              </w:rPr>
              <w:t>NS_39</w:t>
            </w:r>
          </w:p>
        </w:tc>
        <w:tc>
          <w:tcPr>
            <w:tcW w:w="1146" w:type="dxa"/>
            <w:tcBorders>
              <w:top w:val="single" w:sz="4" w:space="0" w:color="auto"/>
              <w:left w:val="single" w:sz="4" w:space="0" w:color="auto"/>
              <w:bottom w:val="single" w:sz="4" w:space="0" w:color="auto"/>
              <w:right w:val="single" w:sz="4" w:space="0" w:color="auto"/>
            </w:tcBorders>
            <w:vAlign w:val="center"/>
          </w:tcPr>
          <w:p w14:paraId="11367848"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1B121EB"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36F2451"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9D0F94A" w14:textId="77777777" w:rsidR="003B5A45" w:rsidRPr="001C0CC4" w:rsidRDefault="003B5A45" w:rsidP="00E171B3">
            <w:pPr>
              <w:pStyle w:val="TAC"/>
            </w:pPr>
          </w:p>
        </w:tc>
      </w:tr>
      <w:tr w:rsidR="003B5A45" w:rsidRPr="001C0CC4" w14:paraId="5477CDDE" w14:textId="77777777" w:rsidTr="00E171B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0271F242" w14:textId="77777777" w:rsidR="003B5A45" w:rsidRPr="001C0CC4" w:rsidRDefault="003B5A45" w:rsidP="00E171B3">
            <w:pPr>
              <w:pStyle w:val="TAC"/>
            </w:pPr>
            <w:r w:rsidRPr="001C0CC4">
              <w:t>n77</w:t>
            </w:r>
          </w:p>
        </w:tc>
        <w:tc>
          <w:tcPr>
            <w:tcW w:w="1146" w:type="dxa"/>
            <w:tcBorders>
              <w:top w:val="single" w:sz="4" w:space="0" w:color="auto"/>
              <w:left w:val="single" w:sz="4" w:space="0" w:color="auto"/>
              <w:bottom w:val="single" w:sz="4" w:space="0" w:color="auto"/>
              <w:right w:val="single" w:sz="4" w:space="0" w:color="auto"/>
            </w:tcBorders>
            <w:vAlign w:val="center"/>
          </w:tcPr>
          <w:p w14:paraId="6867711E" w14:textId="77777777" w:rsidR="003B5A45" w:rsidRPr="001C0CC4" w:rsidRDefault="003B5A45" w:rsidP="00E171B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636B6D02"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B41BFCB"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4678EF6"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3E44064"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687320A"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B97912F"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0A992F7" w14:textId="77777777" w:rsidR="003B5A45" w:rsidRPr="001C0CC4" w:rsidRDefault="003B5A45" w:rsidP="00E171B3">
            <w:pPr>
              <w:pStyle w:val="TAC"/>
            </w:pPr>
          </w:p>
        </w:tc>
      </w:tr>
      <w:tr w:rsidR="003B5A45" w:rsidRPr="001C0CC4" w14:paraId="29849A9D" w14:textId="77777777" w:rsidTr="00E171B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1321AA13" w14:textId="77777777" w:rsidR="003B5A45" w:rsidRPr="001C0CC4" w:rsidRDefault="003B5A45" w:rsidP="00E171B3">
            <w:pPr>
              <w:pStyle w:val="TAC"/>
            </w:pPr>
            <w:r w:rsidRPr="001C0CC4">
              <w:t>n78</w:t>
            </w:r>
          </w:p>
        </w:tc>
        <w:tc>
          <w:tcPr>
            <w:tcW w:w="1146" w:type="dxa"/>
            <w:tcBorders>
              <w:top w:val="single" w:sz="4" w:space="0" w:color="auto"/>
              <w:left w:val="single" w:sz="4" w:space="0" w:color="auto"/>
              <w:bottom w:val="single" w:sz="4" w:space="0" w:color="auto"/>
              <w:right w:val="single" w:sz="4" w:space="0" w:color="auto"/>
            </w:tcBorders>
            <w:vAlign w:val="center"/>
          </w:tcPr>
          <w:p w14:paraId="0D864803" w14:textId="77777777" w:rsidR="003B5A45" w:rsidRPr="001C0CC4" w:rsidRDefault="003B5A45" w:rsidP="00E171B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73855BE6"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E238B53"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4A4EA43"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5BBD087"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13B89C2"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420B297"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5701FE6" w14:textId="77777777" w:rsidR="003B5A45" w:rsidRPr="001C0CC4" w:rsidRDefault="003B5A45" w:rsidP="00E171B3">
            <w:pPr>
              <w:pStyle w:val="TAC"/>
            </w:pPr>
          </w:p>
        </w:tc>
      </w:tr>
      <w:tr w:rsidR="003B5A45" w:rsidRPr="001C0CC4" w14:paraId="2FC44CAA" w14:textId="77777777" w:rsidTr="00E171B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5F2C4DA1" w14:textId="77777777" w:rsidR="003B5A45" w:rsidRPr="001C0CC4" w:rsidRDefault="003B5A45" w:rsidP="00E171B3">
            <w:pPr>
              <w:pStyle w:val="TAC"/>
            </w:pPr>
            <w:r w:rsidRPr="001C0CC4">
              <w:t>n79</w:t>
            </w:r>
          </w:p>
        </w:tc>
        <w:tc>
          <w:tcPr>
            <w:tcW w:w="1146" w:type="dxa"/>
            <w:tcBorders>
              <w:top w:val="single" w:sz="4" w:space="0" w:color="auto"/>
              <w:left w:val="single" w:sz="4" w:space="0" w:color="auto"/>
              <w:bottom w:val="single" w:sz="4" w:space="0" w:color="auto"/>
              <w:right w:val="single" w:sz="4" w:space="0" w:color="auto"/>
            </w:tcBorders>
            <w:vAlign w:val="center"/>
          </w:tcPr>
          <w:p w14:paraId="41AAF61A" w14:textId="77777777" w:rsidR="003B5A45" w:rsidRPr="001C0CC4" w:rsidRDefault="003B5A45" w:rsidP="00E171B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56B00A67"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A8BEBC8"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4E133BF"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E8AE2ED"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130954F"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FDCD13E"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553ED52" w14:textId="77777777" w:rsidR="003B5A45" w:rsidRPr="001C0CC4" w:rsidRDefault="003B5A45" w:rsidP="00E171B3">
            <w:pPr>
              <w:pStyle w:val="TAC"/>
            </w:pPr>
          </w:p>
        </w:tc>
      </w:tr>
      <w:tr w:rsidR="003B5A45" w:rsidRPr="001C0CC4" w14:paraId="390D2FAA" w14:textId="77777777" w:rsidTr="00E171B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18BDE290" w14:textId="77777777" w:rsidR="003B5A45" w:rsidRPr="001C0CC4" w:rsidRDefault="003B5A45" w:rsidP="00E171B3">
            <w:pPr>
              <w:pStyle w:val="TAC"/>
            </w:pPr>
            <w:r w:rsidRPr="001C0CC4">
              <w:t>n80</w:t>
            </w:r>
          </w:p>
        </w:tc>
        <w:tc>
          <w:tcPr>
            <w:tcW w:w="1146" w:type="dxa"/>
            <w:tcBorders>
              <w:top w:val="single" w:sz="4" w:space="0" w:color="auto"/>
              <w:left w:val="single" w:sz="4" w:space="0" w:color="auto"/>
              <w:bottom w:val="single" w:sz="4" w:space="0" w:color="auto"/>
              <w:right w:val="single" w:sz="4" w:space="0" w:color="auto"/>
            </w:tcBorders>
            <w:vAlign w:val="center"/>
          </w:tcPr>
          <w:p w14:paraId="47A968C2" w14:textId="77777777" w:rsidR="003B5A45" w:rsidRPr="001C0CC4" w:rsidRDefault="003B5A45" w:rsidP="00E171B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4924A807" w14:textId="77777777" w:rsidR="003B5A45" w:rsidRPr="001C0CC4" w:rsidRDefault="003B5A45" w:rsidP="00E171B3">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14:paraId="1E4EEE4F"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5191767"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EA3A7EE"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76E2350"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74D8356"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3B45AD4" w14:textId="77777777" w:rsidR="003B5A45" w:rsidRPr="001C0CC4" w:rsidRDefault="003B5A45" w:rsidP="00E171B3">
            <w:pPr>
              <w:pStyle w:val="TAC"/>
            </w:pPr>
          </w:p>
        </w:tc>
      </w:tr>
      <w:tr w:rsidR="003B5A45" w:rsidRPr="001C0CC4" w14:paraId="20064FF1" w14:textId="77777777" w:rsidTr="00E171B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49EA4C86" w14:textId="77777777" w:rsidR="003B5A45" w:rsidRPr="001C0CC4" w:rsidRDefault="003B5A45" w:rsidP="00E171B3">
            <w:pPr>
              <w:pStyle w:val="TAC"/>
            </w:pPr>
            <w:r w:rsidRPr="001C0CC4">
              <w:t>n81</w:t>
            </w:r>
          </w:p>
        </w:tc>
        <w:tc>
          <w:tcPr>
            <w:tcW w:w="1146" w:type="dxa"/>
            <w:tcBorders>
              <w:top w:val="single" w:sz="4" w:space="0" w:color="auto"/>
              <w:left w:val="single" w:sz="4" w:space="0" w:color="auto"/>
              <w:bottom w:val="single" w:sz="4" w:space="0" w:color="auto"/>
              <w:right w:val="single" w:sz="4" w:space="0" w:color="auto"/>
            </w:tcBorders>
            <w:vAlign w:val="center"/>
          </w:tcPr>
          <w:p w14:paraId="3C867A43" w14:textId="77777777" w:rsidR="003B5A45" w:rsidRPr="001C0CC4" w:rsidRDefault="003B5A45" w:rsidP="00E171B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0E0D1E0E" w14:textId="77777777" w:rsidR="003B5A45" w:rsidRPr="001C0CC4" w:rsidRDefault="003B5A45" w:rsidP="00E171B3">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14:paraId="2846BE07" w14:textId="77777777" w:rsidR="003B5A45" w:rsidRPr="001C0CC4" w:rsidRDefault="003B5A45" w:rsidP="00E171B3">
            <w:pPr>
              <w:pStyle w:val="TAC"/>
            </w:pPr>
            <w:r w:rsidRPr="001C0CC4">
              <w:t>NS_43</w:t>
            </w:r>
          </w:p>
        </w:tc>
        <w:tc>
          <w:tcPr>
            <w:tcW w:w="1146" w:type="dxa"/>
            <w:tcBorders>
              <w:top w:val="single" w:sz="4" w:space="0" w:color="auto"/>
              <w:left w:val="single" w:sz="4" w:space="0" w:color="auto"/>
              <w:bottom w:val="single" w:sz="4" w:space="0" w:color="auto"/>
              <w:right w:val="single" w:sz="4" w:space="0" w:color="auto"/>
            </w:tcBorders>
            <w:vAlign w:val="center"/>
          </w:tcPr>
          <w:p w14:paraId="3CF4DC33" w14:textId="77777777" w:rsidR="003B5A45" w:rsidRPr="001C0CC4" w:rsidRDefault="003B5A45" w:rsidP="00E171B3">
            <w:pPr>
              <w:pStyle w:val="TAC"/>
            </w:pPr>
            <w:r w:rsidRPr="001C0CC4">
              <w:t>NS_43U</w:t>
            </w:r>
          </w:p>
        </w:tc>
        <w:tc>
          <w:tcPr>
            <w:tcW w:w="1146" w:type="dxa"/>
            <w:tcBorders>
              <w:top w:val="single" w:sz="4" w:space="0" w:color="auto"/>
              <w:left w:val="single" w:sz="4" w:space="0" w:color="auto"/>
              <w:bottom w:val="single" w:sz="4" w:space="0" w:color="auto"/>
              <w:right w:val="single" w:sz="4" w:space="0" w:color="auto"/>
            </w:tcBorders>
            <w:vAlign w:val="center"/>
          </w:tcPr>
          <w:p w14:paraId="18B05936"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05B2770"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404BDB8"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4EF0101" w14:textId="77777777" w:rsidR="003B5A45" w:rsidRPr="001C0CC4" w:rsidRDefault="003B5A45" w:rsidP="00E171B3">
            <w:pPr>
              <w:pStyle w:val="TAC"/>
            </w:pPr>
          </w:p>
        </w:tc>
      </w:tr>
      <w:tr w:rsidR="003B5A45" w:rsidRPr="001C0CC4" w14:paraId="6D2EF71A" w14:textId="77777777" w:rsidTr="00E171B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2D359C74" w14:textId="77777777" w:rsidR="003B5A45" w:rsidRPr="001C0CC4" w:rsidRDefault="003B5A45" w:rsidP="00E171B3">
            <w:pPr>
              <w:pStyle w:val="TAC"/>
            </w:pPr>
            <w:r w:rsidRPr="001C0CC4">
              <w:t>n82</w:t>
            </w:r>
          </w:p>
        </w:tc>
        <w:tc>
          <w:tcPr>
            <w:tcW w:w="1146" w:type="dxa"/>
            <w:tcBorders>
              <w:top w:val="single" w:sz="4" w:space="0" w:color="auto"/>
              <w:left w:val="single" w:sz="4" w:space="0" w:color="auto"/>
              <w:bottom w:val="single" w:sz="4" w:space="0" w:color="auto"/>
              <w:right w:val="single" w:sz="4" w:space="0" w:color="auto"/>
            </w:tcBorders>
            <w:vAlign w:val="center"/>
          </w:tcPr>
          <w:p w14:paraId="7CBFE80D" w14:textId="77777777" w:rsidR="003B5A45" w:rsidRPr="001C0CC4" w:rsidRDefault="003B5A45" w:rsidP="00E171B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693639B9" w14:textId="77777777" w:rsidR="003B5A45" w:rsidRPr="001C0CC4" w:rsidRDefault="003B5A45" w:rsidP="00E171B3">
            <w:pPr>
              <w:pStyle w:val="TAC"/>
            </w:pPr>
            <w:r w:rsidRPr="001C0CC4">
              <w:t>Void</w:t>
            </w:r>
          </w:p>
        </w:tc>
        <w:tc>
          <w:tcPr>
            <w:tcW w:w="1146" w:type="dxa"/>
            <w:tcBorders>
              <w:top w:val="single" w:sz="4" w:space="0" w:color="auto"/>
              <w:left w:val="single" w:sz="4" w:space="0" w:color="auto"/>
              <w:bottom w:val="single" w:sz="4" w:space="0" w:color="auto"/>
              <w:right w:val="single" w:sz="4" w:space="0" w:color="auto"/>
            </w:tcBorders>
            <w:vAlign w:val="center"/>
          </w:tcPr>
          <w:p w14:paraId="605169E9"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E590B94"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91DF0E1"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CAE9F7B"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2293748"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23A99E7" w14:textId="77777777" w:rsidR="003B5A45" w:rsidRPr="001C0CC4" w:rsidRDefault="003B5A45" w:rsidP="00E171B3">
            <w:pPr>
              <w:pStyle w:val="TAC"/>
            </w:pPr>
          </w:p>
        </w:tc>
      </w:tr>
      <w:tr w:rsidR="003B5A45" w:rsidRPr="001C0CC4" w14:paraId="66A1176D" w14:textId="77777777" w:rsidTr="00E171B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3DCA8586" w14:textId="77777777" w:rsidR="003B5A45" w:rsidRPr="001C0CC4" w:rsidRDefault="003B5A45" w:rsidP="00E171B3">
            <w:pPr>
              <w:pStyle w:val="TAC"/>
            </w:pPr>
            <w:r w:rsidRPr="001C0CC4">
              <w:t>n83</w:t>
            </w:r>
          </w:p>
        </w:tc>
        <w:tc>
          <w:tcPr>
            <w:tcW w:w="1146" w:type="dxa"/>
            <w:tcBorders>
              <w:top w:val="single" w:sz="4" w:space="0" w:color="auto"/>
              <w:left w:val="single" w:sz="4" w:space="0" w:color="auto"/>
              <w:bottom w:val="single" w:sz="4" w:space="0" w:color="auto"/>
              <w:right w:val="single" w:sz="4" w:space="0" w:color="auto"/>
            </w:tcBorders>
            <w:vAlign w:val="center"/>
          </w:tcPr>
          <w:p w14:paraId="1D7140DF" w14:textId="77777777" w:rsidR="003B5A45" w:rsidRPr="001C0CC4" w:rsidRDefault="003B5A45" w:rsidP="00E171B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1CD260AA" w14:textId="77777777" w:rsidR="003B5A45" w:rsidRPr="001C0CC4" w:rsidRDefault="003B5A45" w:rsidP="00E171B3">
            <w:pPr>
              <w:pStyle w:val="TAC"/>
            </w:pPr>
            <w:r w:rsidRPr="001C0CC4">
              <w:t>NS_17</w:t>
            </w:r>
          </w:p>
        </w:tc>
        <w:tc>
          <w:tcPr>
            <w:tcW w:w="1146" w:type="dxa"/>
            <w:tcBorders>
              <w:top w:val="single" w:sz="4" w:space="0" w:color="auto"/>
              <w:left w:val="single" w:sz="4" w:space="0" w:color="auto"/>
              <w:bottom w:val="single" w:sz="4" w:space="0" w:color="auto"/>
              <w:right w:val="single" w:sz="4" w:space="0" w:color="auto"/>
            </w:tcBorders>
            <w:vAlign w:val="center"/>
          </w:tcPr>
          <w:p w14:paraId="4DD30F55" w14:textId="77777777" w:rsidR="003B5A45" w:rsidRPr="001C0CC4" w:rsidRDefault="003B5A45" w:rsidP="00E171B3">
            <w:pPr>
              <w:pStyle w:val="TAC"/>
            </w:pPr>
            <w:r w:rsidRPr="001C0CC4">
              <w:t>NS_18</w:t>
            </w:r>
          </w:p>
        </w:tc>
        <w:tc>
          <w:tcPr>
            <w:tcW w:w="1146" w:type="dxa"/>
            <w:tcBorders>
              <w:top w:val="single" w:sz="4" w:space="0" w:color="auto"/>
              <w:left w:val="single" w:sz="4" w:space="0" w:color="auto"/>
              <w:bottom w:val="single" w:sz="4" w:space="0" w:color="auto"/>
              <w:right w:val="single" w:sz="4" w:space="0" w:color="auto"/>
            </w:tcBorders>
            <w:vAlign w:val="center"/>
          </w:tcPr>
          <w:p w14:paraId="350004D9"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CC6D1EC"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2702373"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30CCF04"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D6E96EF" w14:textId="77777777" w:rsidR="003B5A45" w:rsidRPr="001C0CC4" w:rsidRDefault="003B5A45" w:rsidP="00E171B3">
            <w:pPr>
              <w:pStyle w:val="TAC"/>
            </w:pPr>
          </w:p>
        </w:tc>
      </w:tr>
      <w:tr w:rsidR="003B5A45" w:rsidRPr="001C0CC4" w14:paraId="5E0CA7F5" w14:textId="77777777" w:rsidTr="00E171B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4D0CB12D" w14:textId="77777777" w:rsidR="003B5A45" w:rsidRPr="001C0CC4" w:rsidRDefault="003B5A45" w:rsidP="00E171B3">
            <w:pPr>
              <w:pStyle w:val="TAC"/>
            </w:pPr>
            <w:r w:rsidRPr="001C0CC4">
              <w:t>n84</w:t>
            </w:r>
          </w:p>
        </w:tc>
        <w:tc>
          <w:tcPr>
            <w:tcW w:w="1146" w:type="dxa"/>
            <w:tcBorders>
              <w:top w:val="single" w:sz="4" w:space="0" w:color="auto"/>
              <w:left w:val="single" w:sz="4" w:space="0" w:color="auto"/>
              <w:bottom w:val="single" w:sz="4" w:space="0" w:color="auto"/>
              <w:right w:val="single" w:sz="4" w:space="0" w:color="auto"/>
            </w:tcBorders>
            <w:vAlign w:val="center"/>
          </w:tcPr>
          <w:p w14:paraId="7AF5D97F" w14:textId="77777777" w:rsidR="003B5A45" w:rsidRPr="001C0CC4" w:rsidRDefault="003B5A45" w:rsidP="00E171B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44A5C849" w14:textId="77777777" w:rsidR="003B5A45" w:rsidRPr="001C0CC4" w:rsidRDefault="003B5A45" w:rsidP="00E171B3">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14:paraId="270168C5" w14:textId="77777777" w:rsidR="003B5A45" w:rsidRPr="001C0CC4" w:rsidRDefault="003B5A45" w:rsidP="00E171B3">
            <w:pPr>
              <w:pStyle w:val="TAC"/>
            </w:pPr>
            <w:r w:rsidRPr="001C0CC4">
              <w:t>NS_05</w:t>
            </w:r>
          </w:p>
        </w:tc>
        <w:tc>
          <w:tcPr>
            <w:tcW w:w="1146" w:type="dxa"/>
            <w:tcBorders>
              <w:top w:val="single" w:sz="4" w:space="0" w:color="auto"/>
              <w:left w:val="single" w:sz="4" w:space="0" w:color="auto"/>
              <w:bottom w:val="single" w:sz="4" w:space="0" w:color="auto"/>
              <w:right w:val="single" w:sz="4" w:space="0" w:color="auto"/>
            </w:tcBorders>
            <w:vAlign w:val="center"/>
          </w:tcPr>
          <w:p w14:paraId="7C1D15A5" w14:textId="77777777" w:rsidR="003B5A45" w:rsidRPr="001C0CC4" w:rsidRDefault="003B5A45" w:rsidP="00E171B3">
            <w:pPr>
              <w:pStyle w:val="TAC"/>
            </w:pPr>
            <w:r w:rsidRPr="001C0CC4">
              <w:t>NS_05U</w:t>
            </w:r>
          </w:p>
        </w:tc>
        <w:tc>
          <w:tcPr>
            <w:tcW w:w="1146" w:type="dxa"/>
            <w:tcBorders>
              <w:top w:val="single" w:sz="4" w:space="0" w:color="auto"/>
              <w:left w:val="single" w:sz="4" w:space="0" w:color="auto"/>
              <w:bottom w:val="single" w:sz="4" w:space="0" w:color="auto"/>
              <w:right w:val="single" w:sz="4" w:space="0" w:color="auto"/>
            </w:tcBorders>
            <w:vAlign w:val="center"/>
          </w:tcPr>
          <w:p w14:paraId="02D4511B"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6383D85"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69CE073"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B5B710B" w14:textId="77777777" w:rsidR="003B5A45" w:rsidRPr="001C0CC4" w:rsidRDefault="003B5A45" w:rsidP="00E171B3">
            <w:pPr>
              <w:pStyle w:val="TAC"/>
            </w:pPr>
          </w:p>
        </w:tc>
      </w:tr>
      <w:tr w:rsidR="003B5A45" w:rsidRPr="001C0CC4" w14:paraId="61240CD5" w14:textId="77777777" w:rsidTr="00E171B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2694509A" w14:textId="77777777" w:rsidR="003B5A45" w:rsidRPr="001C0CC4" w:rsidRDefault="003B5A45" w:rsidP="00E171B3">
            <w:pPr>
              <w:pStyle w:val="TAC"/>
            </w:pPr>
            <w:r w:rsidRPr="001C0CC4">
              <w:t>n86</w:t>
            </w:r>
          </w:p>
        </w:tc>
        <w:tc>
          <w:tcPr>
            <w:tcW w:w="1146" w:type="dxa"/>
            <w:tcBorders>
              <w:top w:val="single" w:sz="4" w:space="0" w:color="auto"/>
              <w:left w:val="single" w:sz="4" w:space="0" w:color="auto"/>
              <w:bottom w:val="single" w:sz="4" w:space="0" w:color="auto"/>
              <w:right w:val="single" w:sz="4" w:space="0" w:color="auto"/>
            </w:tcBorders>
            <w:vAlign w:val="center"/>
          </w:tcPr>
          <w:p w14:paraId="22E4DB52" w14:textId="77777777" w:rsidR="003B5A45" w:rsidRPr="001C0CC4" w:rsidRDefault="003B5A45" w:rsidP="00E171B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40BE952E" w14:textId="77777777" w:rsidR="003B5A45" w:rsidRPr="001C0CC4" w:rsidRDefault="003B5A45" w:rsidP="00E171B3">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14:paraId="6A6DEEFC" w14:textId="77777777" w:rsidR="003B5A45" w:rsidRPr="001C0CC4" w:rsidRDefault="003B5A45" w:rsidP="00E171B3">
            <w:pPr>
              <w:pStyle w:val="TAC"/>
            </w:pPr>
            <w:r w:rsidRPr="001C0CC4">
              <w:t>NS_03</w:t>
            </w:r>
          </w:p>
        </w:tc>
        <w:tc>
          <w:tcPr>
            <w:tcW w:w="1146" w:type="dxa"/>
            <w:tcBorders>
              <w:top w:val="single" w:sz="4" w:space="0" w:color="auto"/>
              <w:left w:val="single" w:sz="4" w:space="0" w:color="auto"/>
              <w:bottom w:val="single" w:sz="4" w:space="0" w:color="auto"/>
              <w:right w:val="single" w:sz="4" w:space="0" w:color="auto"/>
            </w:tcBorders>
            <w:vAlign w:val="center"/>
          </w:tcPr>
          <w:p w14:paraId="16761B42" w14:textId="77777777" w:rsidR="003B5A45" w:rsidRPr="001C0CC4" w:rsidRDefault="003B5A45" w:rsidP="00E171B3">
            <w:pPr>
              <w:pStyle w:val="TAC"/>
            </w:pPr>
            <w:r w:rsidRPr="001C0CC4">
              <w:t>NS_03U</w:t>
            </w:r>
          </w:p>
        </w:tc>
        <w:tc>
          <w:tcPr>
            <w:tcW w:w="1146" w:type="dxa"/>
            <w:tcBorders>
              <w:top w:val="single" w:sz="4" w:space="0" w:color="auto"/>
              <w:left w:val="single" w:sz="4" w:space="0" w:color="auto"/>
              <w:bottom w:val="single" w:sz="4" w:space="0" w:color="auto"/>
              <w:right w:val="single" w:sz="4" w:space="0" w:color="auto"/>
            </w:tcBorders>
            <w:vAlign w:val="center"/>
          </w:tcPr>
          <w:p w14:paraId="4C00610F"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5984B20"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E86D9D2"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65F4D45" w14:textId="77777777" w:rsidR="003B5A45" w:rsidRPr="001C0CC4" w:rsidRDefault="003B5A45" w:rsidP="00E171B3">
            <w:pPr>
              <w:pStyle w:val="TAC"/>
            </w:pPr>
          </w:p>
        </w:tc>
      </w:tr>
      <w:tr w:rsidR="003B5A45" w:rsidRPr="001C0CC4" w14:paraId="169DC90C" w14:textId="77777777" w:rsidTr="00E171B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3F0D2D22" w14:textId="77777777" w:rsidR="003B5A45" w:rsidRPr="001C0CC4" w:rsidRDefault="003B5A45" w:rsidP="00E171B3">
            <w:pPr>
              <w:pStyle w:val="TAC"/>
            </w:pPr>
            <w:r w:rsidRPr="001C0CC4">
              <w:rPr>
                <w:rFonts w:hint="eastAsia"/>
                <w:lang w:eastAsia="zh-CN"/>
              </w:rPr>
              <w:t>n89</w:t>
            </w:r>
          </w:p>
        </w:tc>
        <w:tc>
          <w:tcPr>
            <w:tcW w:w="1146" w:type="dxa"/>
            <w:tcBorders>
              <w:top w:val="single" w:sz="4" w:space="0" w:color="auto"/>
              <w:left w:val="single" w:sz="4" w:space="0" w:color="auto"/>
              <w:bottom w:val="single" w:sz="4" w:space="0" w:color="auto"/>
              <w:right w:val="single" w:sz="4" w:space="0" w:color="auto"/>
            </w:tcBorders>
            <w:vAlign w:val="center"/>
          </w:tcPr>
          <w:p w14:paraId="77893E73" w14:textId="77777777" w:rsidR="003B5A45" w:rsidRPr="001C0CC4" w:rsidRDefault="003B5A45" w:rsidP="00E171B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672DBE75" w14:textId="77777777" w:rsidR="003B5A45" w:rsidRPr="001C0CC4" w:rsidRDefault="003B5A45" w:rsidP="00E171B3">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14:paraId="60F071EF"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34FB917"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47C63F9"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3141F46"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600ACC7"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2F11ACC" w14:textId="77777777" w:rsidR="003B5A45" w:rsidRPr="001C0CC4" w:rsidRDefault="003B5A45" w:rsidP="00E171B3">
            <w:pPr>
              <w:pStyle w:val="TAC"/>
            </w:pPr>
          </w:p>
        </w:tc>
      </w:tr>
      <w:tr w:rsidR="003B5A45" w:rsidRPr="001C0CC4" w14:paraId="2FA97CB0" w14:textId="77777777" w:rsidTr="00E171B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3E368908" w14:textId="77777777" w:rsidR="003B5A45" w:rsidRDefault="003B5A45" w:rsidP="00E171B3">
            <w:pPr>
              <w:pStyle w:val="TAC"/>
              <w:rPr>
                <w:lang w:eastAsia="zh-CN"/>
              </w:rPr>
            </w:pPr>
            <w:r>
              <w:rPr>
                <w:lang w:eastAsia="zh-CN"/>
              </w:rPr>
              <w:t>n91</w:t>
            </w:r>
          </w:p>
        </w:tc>
        <w:tc>
          <w:tcPr>
            <w:tcW w:w="1146" w:type="dxa"/>
            <w:tcBorders>
              <w:top w:val="single" w:sz="4" w:space="0" w:color="auto"/>
              <w:left w:val="single" w:sz="4" w:space="0" w:color="auto"/>
              <w:bottom w:val="single" w:sz="4" w:space="0" w:color="auto"/>
              <w:right w:val="single" w:sz="4" w:space="0" w:color="auto"/>
            </w:tcBorders>
            <w:vAlign w:val="center"/>
          </w:tcPr>
          <w:p w14:paraId="4D33D02C" w14:textId="77777777" w:rsidR="003B5A45" w:rsidRPr="00414DAE" w:rsidRDefault="003B5A45" w:rsidP="00E171B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57C600C6"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2188F22"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337F812"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534B9E1"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2CBE9CC"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3D4F0BA"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B24038F" w14:textId="77777777" w:rsidR="003B5A45" w:rsidRPr="001C0CC4" w:rsidRDefault="003B5A45" w:rsidP="00E171B3">
            <w:pPr>
              <w:pStyle w:val="TAC"/>
            </w:pPr>
          </w:p>
        </w:tc>
      </w:tr>
      <w:tr w:rsidR="003B5A45" w:rsidRPr="001C0CC4" w14:paraId="435CDC7F" w14:textId="77777777" w:rsidTr="00E171B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1421299B" w14:textId="77777777" w:rsidR="003B5A45" w:rsidRDefault="003B5A45" w:rsidP="00E171B3">
            <w:pPr>
              <w:pStyle w:val="TAC"/>
              <w:rPr>
                <w:lang w:eastAsia="zh-CN"/>
              </w:rPr>
            </w:pPr>
            <w:r>
              <w:rPr>
                <w:lang w:eastAsia="zh-CN"/>
              </w:rPr>
              <w:t>n92</w:t>
            </w:r>
          </w:p>
        </w:tc>
        <w:tc>
          <w:tcPr>
            <w:tcW w:w="1146" w:type="dxa"/>
            <w:tcBorders>
              <w:top w:val="single" w:sz="4" w:space="0" w:color="auto"/>
              <w:left w:val="single" w:sz="4" w:space="0" w:color="auto"/>
              <w:bottom w:val="single" w:sz="4" w:space="0" w:color="auto"/>
              <w:right w:val="single" w:sz="4" w:space="0" w:color="auto"/>
            </w:tcBorders>
            <w:vAlign w:val="center"/>
          </w:tcPr>
          <w:p w14:paraId="5745E597" w14:textId="77777777" w:rsidR="003B5A45" w:rsidRPr="00414DAE" w:rsidRDefault="003B5A45" w:rsidP="00E171B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2F85BA3B"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846443F"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AB5046B"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D776D6B"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9AD4EC1"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8B31462"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921DE61" w14:textId="77777777" w:rsidR="003B5A45" w:rsidRPr="001C0CC4" w:rsidRDefault="003B5A45" w:rsidP="00E171B3">
            <w:pPr>
              <w:pStyle w:val="TAC"/>
            </w:pPr>
          </w:p>
        </w:tc>
      </w:tr>
      <w:tr w:rsidR="003B5A45" w:rsidRPr="001C0CC4" w14:paraId="4F388B47" w14:textId="77777777" w:rsidTr="00E171B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5C83C2E3" w14:textId="77777777" w:rsidR="003B5A45" w:rsidRDefault="003B5A45" w:rsidP="00E171B3">
            <w:pPr>
              <w:pStyle w:val="TAC"/>
              <w:rPr>
                <w:lang w:eastAsia="zh-CN"/>
              </w:rPr>
            </w:pPr>
            <w:r>
              <w:rPr>
                <w:lang w:eastAsia="zh-CN"/>
              </w:rPr>
              <w:t>n93</w:t>
            </w:r>
          </w:p>
        </w:tc>
        <w:tc>
          <w:tcPr>
            <w:tcW w:w="1146" w:type="dxa"/>
            <w:tcBorders>
              <w:top w:val="single" w:sz="4" w:space="0" w:color="auto"/>
              <w:left w:val="single" w:sz="4" w:space="0" w:color="auto"/>
              <w:bottom w:val="single" w:sz="4" w:space="0" w:color="auto"/>
              <w:right w:val="single" w:sz="4" w:space="0" w:color="auto"/>
            </w:tcBorders>
            <w:vAlign w:val="center"/>
          </w:tcPr>
          <w:p w14:paraId="45D854A2" w14:textId="77777777" w:rsidR="003B5A45" w:rsidRPr="00414DAE" w:rsidRDefault="003B5A45" w:rsidP="00E171B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1733A059"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29B337A"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7128B31"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D728F4B"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EF02ECC"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F40405F"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EF24472" w14:textId="77777777" w:rsidR="003B5A45" w:rsidRPr="001C0CC4" w:rsidRDefault="003B5A45" w:rsidP="00E171B3">
            <w:pPr>
              <w:pStyle w:val="TAC"/>
            </w:pPr>
          </w:p>
        </w:tc>
      </w:tr>
      <w:tr w:rsidR="003B5A45" w:rsidRPr="001C0CC4" w14:paraId="107F6046" w14:textId="77777777" w:rsidTr="00E171B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4743EFAB" w14:textId="77777777" w:rsidR="003B5A45" w:rsidRDefault="003B5A45" w:rsidP="00E171B3">
            <w:pPr>
              <w:pStyle w:val="TAC"/>
              <w:rPr>
                <w:lang w:eastAsia="zh-CN"/>
              </w:rPr>
            </w:pPr>
            <w:r>
              <w:rPr>
                <w:lang w:eastAsia="zh-CN"/>
              </w:rPr>
              <w:t>n94</w:t>
            </w:r>
          </w:p>
        </w:tc>
        <w:tc>
          <w:tcPr>
            <w:tcW w:w="1146" w:type="dxa"/>
            <w:tcBorders>
              <w:top w:val="single" w:sz="4" w:space="0" w:color="auto"/>
              <w:left w:val="single" w:sz="4" w:space="0" w:color="auto"/>
              <w:bottom w:val="single" w:sz="4" w:space="0" w:color="auto"/>
              <w:right w:val="single" w:sz="4" w:space="0" w:color="auto"/>
            </w:tcBorders>
            <w:vAlign w:val="center"/>
          </w:tcPr>
          <w:p w14:paraId="144E5AE6" w14:textId="77777777" w:rsidR="003B5A45" w:rsidRPr="00414DAE" w:rsidRDefault="003B5A45" w:rsidP="00E171B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14:paraId="1D01F2FD"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ED387AF"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409321F"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FD49851"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9E43917"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36EDCC8"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F18ABB1" w14:textId="77777777" w:rsidR="003B5A45" w:rsidRPr="001C0CC4" w:rsidRDefault="003B5A45" w:rsidP="00E171B3">
            <w:pPr>
              <w:pStyle w:val="TAC"/>
            </w:pPr>
          </w:p>
        </w:tc>
      </w:tr>
      <w:tr w:rsidR="003B5A45" w:rsidRPr="001C0CC4" w14:paraId="67DC7AF5" w14:textId="77777777" w:rsidTr="00E171B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019D0F09" w14:textId="77777777" w:rsidR="003B5A45" w:rsidRPr="001C0CC4" w:rsidRDefault="003B5A45" w:rsidP="00E171B3">
            <w:pPr>
              <w:pStyle w:val="TAC"/>
              <w:rPr>
                <w:lang w:eastAsia="zh-CN"/>
              </w:rPr>
            </w:pPr>
            <w:r>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vAlign w:val="center"/>
          </w:tcPr>
          <w:p w14:paraId="01568931" w14:textId="77777777" w:rsidR="003B5A45" w:rsidRPr="001C0CC4" w:rsidRDefault="003B5A45" w:rsidP="00E171B3">
            <w:pPr>
              <w:pStyle w:val="TAC"/>
            </w:pPr>
            <w:r w:rsidRPr="00414DAE">
              <w:t>NS_01</w:t>
            </w:r>
          </w:p>
        </w:tc>
        <w:tc>
          <w:tcPr>
            <w:tcW w:w="1146" w:type="dxa"/>
            <w:tcBorders>
              <w:top w:val="single" w:sz="4" w:space="0" w:color="auto"/>
              <w:left w:val="single" w:sz="4" w:space="0" w:color="auto"/>
              <w:bottom w:val="single" w:sz="4" w:space="0" w:color="auto"/>
              <w:right w:val="single" w:sz="4" w:space="0" w:color="auto"/>
            </w:tcBorders>
            <w:vAlign w:val="center"/>
          </w:tcPr>
          <w:p w14:paraId="6FD9C3C3"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0380691"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0609110"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3A9E8FB"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85BBAAD"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215625B" w14:textId="77777777" w:rsidR="003B5A45" w:rsidRPr="001C0CC4" w:rsidRDefault="003B5A45" w:rsidP="00E171B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96AF8EE" w14:textId="77777777" w:rsidR="003B5A45" w:rsidRPr="001C0CC4" w:rsidRDefault="003B5A45" w:rsidP="00E171B3">
            <w:pPr>
              <w:pStyle w:val="TAC"/>
            </w:pPr>
          </w:p>
        </w:tc>
      </w:tr>
      <w:tr w:rsidR="003B5A45" w:rsidRPr="001C0CC4" w14:paraId="32EF2946" w14:textId="77777777" w:rsidTr="00E171B3">
        <w:trPr>
          <w:trHeight w:val="290"/>
          <w:jc w:val="center"/>
        </w:trPr>
        <w:tc>
          <w:tcPr>
            <w:tcW w:w="10267" w:type="dxa"/>
            <w:gridSpan w:val="9"/>
            <w:tcBorders>
              <w:top w:val="single" w:sz="4" w:space="0" w:color="auto"/>
              <w:left w:val="single" w:sz="4" w:space="0" w:color="auto"/>
              <w:bottom w:val="single" w:sz="4" w:space="0" w:color="auto"/>
              <w:right w:val="single" w:sz="4" w:space="0" w:color="auto"/>
            </w:tcBorders>
            <w:vAlign w:val="center"/>
          </w:tcPr>
          <w:p w14:paraId="1065F831" w14:textId="77777777" w:rsidR="003B5A45" w:rsidRPr="001C0CC4" w:rsidRDefault="003B5A45" w:rsidP="00E171B3">
            <w:pPr>
              <w:pStyle w:val="TAN"/>
            </w:pPr>
            <w:r w:rsidRPr="001C0CC4">
              <w:t>NOTE:</w:t>
            </w:r>
            <w:r w:rsidRPr="001C0CC4">
              <w:tab/>
            </w:r>
            <w:proofErr w:type="spellStart"/>
            <w:r w:rsidRPr="001C0CC4">
              <w:rPr>
                <w:i/>
              </w:rPr>
              <w:t>additionalSpectrumEmission</w:t>
            </w:r>
            <w:proofErr w:type="spellEnd"/>
            <w:r w:rsidRPr="001C0CC4">
              <w:t xml:space="preserve"> corresponds to an information element of the same name defined in </w:t>
            </w:r>
            <w:r>
              <w:t>clause</w:t>
            </w:r>
            <w:r w:rsidRPr="001C0CC4">
              <w:t xml:space="preserve"> 6.3.2 of TS 38.331 [7].</w:t>
            </w:r>
          </w:p>
        </w:tc>
      </w:tr>
    </w:tbl>
    <w:p w14:paraId="1C0F221F" w14:textId="77777777" w:rsidR="003B5A45" w:rsidRPr="001C0CC4" w:rsidRDefault="003B5A45" w:rsidP="003B5A45"/>
    <w:p w14:paraId="0B9CC1E0" w14:textId="77777777" w:rsidR="003B5A45" w:rsidRPr="001C0CC4" w:rsidRDefault="003B5A45" w:rsidP="003B5A45">
      <w:pPr>
        <w:pStyle w:val="TH"/>
      </w:pPr>
      <w:r w:rsidRPr="001C0CC4">
        <w:t>Table 6.2.3.1-2: A-MPR for NS_100 (UTRA protection)</w:t>
      </w:r>
    </w:p>
    <w:tbl>
      <w:tblPr>
        <w:tblW w:w="3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383"/>
        <w:gridCol w:w="2277"/>
      </w:tblGrid>
      <w:tr w:rsidR="003B5A45" w:rsidRPr="001C0CC4" w14:paraId="43DEAA40" w14:textId="77777777" w:rsidTr="00E171B3">
        <w:trPr>
          <w:trHeight w:val="294"/>
          <w:jc w:val="center"/>
        </w:trPr>
        <w:tc>
          <w:tcPr>
            <w:tcW w:w="1290" w:type="dxa"/>
            <w:gridSpan w:val="2"/>
            <w:shd w:val="clear" w:color="auto" w:fill="auto"/>
            <w:noWrap/>
            <w:vAlign w:val="center"/>
            <w:hideMark/>
          </w:tcPr>
          <w:p w14:paraId="17C67436" w14:textId="77777777" w:rsidR="003B5A45" w:rsidRPr="001C0CC4" w:rsidRDefault="003B5A45" w:rsidP="00E171B3">
            <w:pPr>
              <w:pStyle w:val="TAH"/>
              <w:rPr>
                <w:lang w:val="fi-FI"/>
              </w:rPr>
            </w:pPr>
            <w:r w:rsidRPr="001C0CC4">
              <w:t>Modulation/Waveform</w:t>
            </w:r>
          </w:p>
        </w:tc>
        <w:tc>
          <w:tcPr>
            <w:tcW w:w="2277" w:type="dxa"/>
            <w:shd w:val="clear" w:color="auto" w:fill="auto"/>
            <w:noWrap/>
            <w:vAlign w:val="center"/>
            <w:hideMark/>
          </w:tcPr>
          <w:p w14:paraId="3364FA2F" w14:textId="77777777" w:rsidR="003B5A45" w:rsidRPr="001C0CC4" w:rsidRDefault="003B5A45" w:rsidP="00E171B3">
            <w:pPr>
              <w:pStyle w:val="TAH"/>
            </w:pPr>
            <w:r w:rsidRPr="001C0CC4">
              <w:t>Outer (dB)</w:t>
            </w:r>
          </w:p>
        </w:tc>
      </w:tr>
      <w:tr w:rsidR="003B5A45" w:rsidRPr="001C0CC4" w14:paraId="06D19C61" w14:textId="77777777" w:rsidTr="00E171B3">
        <w:trPr>
          <w:trHeight w:val="294"/>
          <w:jc w:val="center"/>
        </w:trPr>
        <w:tc>
          <w:tcPr>
            <w:tcW w:w="0" w:type="auto"/>
            <w:vMerge w:val="restart"/>
            <w:shd w:val="clear" w:color="auto" w:fill="auto"/>
            <w:noWrap/>
            <w:textDirection w:val="btLr"/>
            <w:vAlign w:val="center"/>
            <w:hideMark/>
          </w:tcPr>
          <w:p w14:paraId="50363689" w14:textId="77777777" w:rsidR="003B5A45" w:rsidRPr="001C0CC4" w:rsidRDefault="003B5A45" w:rsidP="00E171B3">
            <w:pPr>
              <w:pStyle w:val="TAC"/>
            </w:pPr>
            <w:r w:rsidRPr="001C0CC4">
              <w:t>DFT-s-OFDM</w:t>
            </w:r>
          </w:p>
        </w:tc>
        <w:tc>
          <w:tcPr>
            <w:tcW w:w="971" w:type="dxa"/>
            <w:shd w:val="clear" w:color="auto" w:fill="auto"/>
            <w:hideMark/>
          </w:tcPr>
          <w:p w14:paraId="4AD70514" w14:textId="77777777" w:rsidR="003B5A45" w:rsidRPr="001C0CC4" w:rsidRDefault="003B5A45" w:rsidP="00E171B3">
            <w:pPr>
              <w:pStyle w:val="TAC"/>
            </w:pPr>
            <w:r w:rsidRPr="001C0CC4">
              <w:t>Pi/2 BPSK</w:t>
            </w:r>
          </w:p>
        </w:tc>
        <w:tc>
          <w:tcPr>
            <w:tcW w:w="2277" w:type="dxa"/>
            <w:shd w:val="clear" w:color="auto" w:fill="auto"/>
            <w:noWrap/>
            <w:vAlign w:val="center"/>
            <w:hideMark/>
          </w:tcPr>
          <w:p w14:paraId="35EAABE7" w14:textId="77777777" w:rsidR="003B5A45" w:rsidRPr="001C0CC4" w:rsidRDefault="003B5A45" w:rsidP="00E171B3">
            <w:pPr>
              <w:pStyle w:val="TAC"/>
            </w:pPr>
            <w:r w:rsidRPr="001C0CC4">
              <w:t>≤ 2</w:t>
            </w:r>
          </w:p>
        </w:tc>
      </w:tr>
      <w:tr w:rsidR="003B5A45" w:rsidRPr="001C0CC4" w14:paraId="5F7789C1" w14:textId="77777777" w:rsidTr="00E171B3">
        <w:trPr>
          <w:trHeight w:val="294"/>
          <w:jc w:val="center"/>
        </w:trPr>
        <w:tc>
          <w:tcPr>
            <w:tcW w:w="0" w:type="auto"/>
            <w:vMerge/>
            <w:shd w:val="clear" w:color="auto" w:fill="auto"/>
            <w:vAlign w:val="center"/>
            <w:hideMark/>
          </w:tcPr>
          <w:p w14:paraId="3268F873" w14:textId="77777777" w:rsidR="003B5A45" w:rsidRPr="001C0CC4" w:rsidRDefault="003B5A45" w:rsidP="00E171B3">
            <w:pPr>
              <w:pStyle w:val="TAC"/>
            </w:pPr>
          </w:p>
        </w:tc>
        <w:tc>
          <w:tcPr>
            <w:tcW w:w="971" w:type="dxa"/>
            <w:shd w:val="clear" w:color="auto" w:fill="auto"/>
            <w:hideMark/>
          </w:tcPr>
          <w:p w14:paraId="00102B00" w14:textId="77777777" w:rsidR="003B5A45" w:rsidRPr="001C0CC4" w:rsidRDefault="003B5A45" w:rsidP="00E171B3">
            <w:pPr>
              <w:pStyle w:val="TAC"/>
            </w:pPr>
            <w:r w:rsidRPr="001C0CC4">
              <w:t>QPSK</w:t>
            </w:r>
          </w:p>
        </w:tc>
        <w:tc>
          <w:tcPr>
            <w:tcW w:w="2277" w:type="dxa"/>
            <w:shd w:val="clear" w:color="auto" w:fill="auto"/>
            <w:noWrap/>
            <w:vAlign w:val="center"/>
            <w:hideMark/>
          </w:tcPr>
          <w:p w14:paraId="074E3C9A" w14:textId="77777777" w:rsidR="003B5A45" w:rsidRPr="001C0CC4" w:rsidRDefault="003B5A45" w:rsidP="00E171B3">
            <w:pPr>
              <w:pStyle w:val="TAC"/>
            </w:pPr>
            <w:r w:rsidRPr="001C0CC4">
              <w:t>≤ 2</w:t>
            </w:r>
          </w:p>
        </w:tc>
      </w:tr>
      <w:tr w:rsidR="003B5A45" w:rsidRPr="001C0CC4" w14:paraId="773A15BF" w14:textId="77777777" w:rsidTr="00E171B3">
        <w:trPr>
          <w:trHeight w:val="294"/>
          <w:jc w:val="center"/>
        </w:trPr>
        <w:tc>
          <w:tcPr>
            <w:tcW w:w="0" w:type="auto"/>
            <w:vMerge/>
            <w:shd w:val="clear" w:color="auto" w:fill="auto"/>
            <w:vAlign w:val="center"/>
            <w:hideMark/>
          </w:tcPr>
          <w:p w14:paraId="07ECA640" w14:textId="77777777" w:rsidR="003B5A45" w:rsidRPr="001C0CC4" w:rsidRDefault="003B5A45" w:rsidP="00E171B3">
            <w:pPr>
              <w:pStyle w:val="TAC"/>
            </w:pPr>
          </w:p>
        </w:tc>
        <w:tc>
          <w:tcPr>
            <w:tcW w:w="971" w:type="dxa"/>
            <w:shd w:val="clear" w:color="auto" w:fill="auto"/>
            <w:hideMark/>
          </w:tcPr>
          <w:p w14:paraId="1CB28D30" w14:textId="77777777" w:rsidR="003B5A45" w:rsidRPr="001C0CC4" w:rsidRDefault="003B5A45" w:rsidP="00E171B3">
            <w:pPr>
              <w:pStyle w:val="TAC"/>
            </w:pPr>
            <w:r w:rsidRPr="001C0CC4">
              <w:t>16 QAM</w:t>
            </w:r>
          </w:p>
        </w:tc>
        <w:tc>
          <w:tcPr>
            <w:tcW w:w="2277" w:type="dxa"/>
            <w:shd w:val="clear" w:color="auto" w:fill="auto"/>
            <w:noWrap/>
            <w:vAlign w:val="center"/>
            <w:hideMark/>
          </w:tcPr>
          <w:p w14:paraId="08DF3D29" w14:textId="77777777" w:rsidR="003B5A45" w:rsidRPr="001C0CC4" w:rsidRDefault="003B5A45" w:rsidP="00E171B3">
            <w:pPr>
              <w:pStyle w:val="TAC"/>
            </w:pPr>
            <w:r w:rsidRPr="001C0CC4">
              <w:t>≤ 2.5</w:t>
            </w:r>
          </w:p>
        </w:tc>
      </w:tr>
      <w:tr w:rsidR="003B5A45" w:rsidRPr="001C0CC4" w14:paraId="780E4E67" w14:textId="77777777" w:rsidTr="00E171B3">
        <w:trPr>
          <w:trHeight w:val="294"/>
          <w:jc w:val="center"/>
        </w:trPr>
        <w:tc>
          <w:tcPr>
            <w:tcW w:w="0" w:type="auto"/>
            <w:vMerge/>
            <w:shd w:val="clear" w:color="auto" w:fill="auto"/>
            <w:vAlign w:val="center"/>
            <w:hideMark/>
          </w:tcPr>
          <w:p w14:paraId="0A614803" w14:textId="77777777" w:rsidR="003B5A45" w:rsidRPr="001C0CC4" w:rsidRDefault="003B5A45" w:rsidP="00E171B3">
            <w:pPr>
              <w:pStyle w:val="TAC"/>
            </w:pPr>
          </w:p>
        </w:tc>
        <w:tc>
          <w:tcPr>
            <w:tcW w:w="971" w:type="dxa"/>
            <w:shd w:val="clear" w:color="auto" w:fill="auto"/>
            <w:hideMark/>
          </w:tcPr>
          <w:p w14:paraId="511445E0" w14:textId="77777777" w:rsidR="003B5A45" w:rsidRPr="001C0CC4" w:rsidRDefault="003B5A45" w:rsidP="00E171B3">
            <w:pPr>
              <w:pStyle w:val="TAC"/>
            </w:pPr>
            <w:r w:rsidRPr="001C0CC4">
              <w:t>64 QAM</w:t>
            </w:r>
          </w:p>
        </w:tc>
        <w:tc>
          <w:tcPr>
            <w:tcW w:w="2277" w:type="dxa"/>
            <w:shd w:val="clear" w:color="auto" w:fill="auto"/>
            <w:noWrap/>
            <w:vAlign w:val="center"/>
            <w:hideMark/>
          </w:tcPr>
          <w:p w14:paraId="11C9715A" w14:textId="77777777" w:rsidR="003B5A45" w:rsidRPr="001C0CC4" w:rsidRDefault="003B5A45" w:rsidP="00E171B3">
            <w:pPr>
              <w:pStyle w:val="TAC"/>
            </w:pPr>
            <w:r w:rsidRPr="001C0CC4">
              <w:t>≤ 3</w:t>
            </w:r>
          </w:p>
        </w:tc>
      </w:tr>
      <w:tr w:rsidR="003B5A45" w:rsidRPr="001C0CC4" w14:paraId="2E92727D" w14:textId="77777777" w:rsidTr="00E171B3">
        <w:trPr>
          <w:trHeight w:val="294"/>
          <w:jc w:val="center"/>
        </w:trPr>
        <w:tc>
          <w:tcPr>
            <w:tcW w:w="0" w:type="auto"/>
            <w:vMerge/>
            <w:shd w:val="clear" w:color="auto" w:fill="auto"/>
            <w:vAlign w:val="center"/>
            <w:hideMark/>
          </w:tcPr>
          <w:p w14:paraId="57E2B4E9" w14:textId="77777777" w:rsidR="003B5A45" w:rsidRPr="001C0CC4" w:rsidRDefault="003B5A45" w:rsidP="00E171B3">
            <w:pPr>
              <w:pStyle w:val="TAC"/>
            </w:pPr>
          </w:p>
        </w:tc>
        <w:tc>
          <w:tcPr>
            <w:tcW w:w="971" w:type="dxa"/>
            <w:shd w:val="clear" w:color="auto" w:fill="auto"/>
            <w:hideMark/>
          </w:tcPr>
          <w:p w14:paraId="2F433346" w14:textId="77777777" w:rsidR="003B5A45" w:rsidRPr="001C0CC4" w:rsidRDefault="003B5A45" w:rsidP="00E171B3">
            <w:pPr>
              <w:pStyle w:val="TAC"/>
            </w:pPr>
            <w:r w:rsidRPr="001C0CC4">
              <w:t>256 QAM</w:t>
            </w:r>
          </w:p>
        </w:tc>
        <w:tc>
          <w:tcPr>
            <w:tcW w:w="2277" w:type="dxa"/>
            <w:shd w:val="clear" w:color="auto" w:fill="auto"/>
            <w:noWrap/>
            <w:vAlign w:val="center"/>
            <w:hideMark/>
          </w:tcPr>
          <w:p w14:paraId="4012DC19" w14:textId="77777777" w:rsidR="003B5A45" w:rsidRPr="001C0CC4" w:rsidRDefault="003B5A45" w:rsidP="00E171B3">
            <w:pPr>
              <w:pStyle w:val="TAC"/>
            </w:pPr>
            <w:r w:rsidRPr="001C0CC4">
              <w:t>≤ 4.5</w:t>
            </w:r>
          </w:p>
        </w:tc>
      </w:tr>
      <w:tr w:rsidR="003B5A45" w:rsidRPr="001C0CC4" w14:paraId="6E5ED298" w14:textId="77777777" w:rsidTr="00E171B3">
        <w:trPr>
          <w:trHeight w:val="294"/>
          <w:jc w:val="center"/>
        </w:trPr>
        <w:tc>
          <w:tcPr>
            <w:tcW w:w="0" w:type="auto"/>
            <w:vMerge w:val="restart"/>
            <w:shd w:val="clear" w:color="auto" w:fill="auto"/>
            <w:noWrap/>
            <w:textDirection w:val="btLr"/>
            <w:vAlign w:val="center"/>
            <w:hideMark/>
          </w:tcPr>
          <w:p w14:paraId="433F0338" w14:textId="77777777" w:rsidR="003B5A45" w:rsidRPr="001C0CC4" w:rsidRDefault="003B5A45" w:rsidP="00E171B3">
            <w:pPr>
              <w:pStyle w:val="TAC"/>
            </w:pPr>
            <w:r w:rsidRPr="001C0CC4">
              <w:t>CP-OFDM</w:t>
            </w:r>
          </w:p>
        </w:tc>
        <w:tc>
          <w:tcPr>
            <w:tcW w:w="971" w:type="dxa"/>
            <w:shd w:val="clear" w:color="auto" w:fill="auto"/>
            <w:hideMark/>
          </w:tcPr>
          <w:p w14:paraId="636B6511" w14:textId="77777777" w:rsidR="003B5A45" w:rsidRPr="001C0CC4" w:rsidRDefault="003B5A45" w:rsidP="00E171B3">
            <w:pPr>
              <w:pStyle w:val="TAC"/>
            </w:pPr>
            <w:r w:rsidRPr="001C0CC4">
              <w:t>QPSK</w:t>
            </w:r>
          </w:p>
        </w:tc>
        <w:tc>
          <w:tcPr>
            <w:tcW w:w="2277" w:type="dxa"/>
            <w:shd w:val="clear" w:color="auto" w:fill="auto"/>
            <w:noWrap/>
            <w:vAlign w:val="center"/>
            <w:hideMark/>
          </w:tcPr>
          <w:p w14:paraId="2A112255" w14:textId="77777777" w:rsidR="003B5A45" w:rsidRPr="001C0CC4" w:rsidRDefault="003B5A45" w:rsidP="00E171B3">
            <w:pPr>
              <w:pStyle w:val="TAC"/>
            </w:pPr>
            <w:r w:rsidRPr="001C0CC4">
              <w:t>≤ 4</w:t>
            </w:r>
          </w:p>
        </w:tc>
      </w:tr>
      <w:tr w:rsidR="003B5A45" w:rsidRPr="001C0CC4" w14:paraId="391EAA95" w14:textId="77777777" w:rsidTr="00E171B3">
        <w:trPr>
          <w:trHeight w:val="294"/>
          <w:jc w:val="center"/>
        </w:trPr>
        <w:tc>
          <w:tcPr>
            <w:tcW w:w="0" w:type="auto"/>
            <w:vMerge/>
            <w:shd w:val="clear" w:color="auto" w:fill="auto"/>
            <w:hideMark/>
          </w:tcPr>
          <w:p w14:paraId="46C20881" w14:textId="77777777" w:rsidR="003B5A45" w:rsidRPr="001C0CC4" w:rsidRDefault="003B5A45" w:rsidP="00E171B3">
            <w:pPr>
              <w:pStyle w:val="TAC"/>
            </w:pPr>
          </w:p>
        </w:tc>
        <w:tc>
          <w:tcPr>
            <w:tcW w:w="971" w:type="dxa"/>
            <w:shd w:val="clear" w:color="auto" w:fill="auto"/>
            <w:hideMark/>
          </w:tcPr>
          <w:p w14:paraId="1CCD1D4C" w14:textId="77777777" w:rsidR="003B5A45" w:rsidRPr="001C0CC4" w:rsidRDefault="003B5A45" w:rsidP="00E171B3">
            <w:pPr>
              <w:pStyle w:val="TAC"/>
            </w:pPr>
            <w:r w:rsidRPr="001C0CC4">
              <w:t>16 QAM</w:t>
            </w:r>
          </w:p>
        </w:tc>
        <w:tc>
          <w:tcPr>
            <w:tcW w:w="2277" w:type="dxa"/>
            <w:shd w:val="clear" w:color="auto" w:fill="auto"/>
            <w:noWrap/>
            <w:vAlign w:val="center"/>
            <w:hideMark/>
          </w:tcPr>
          <w:p w14:paraId="03E9BDB0" w14:textId="77777777" w:rsidR="003B5A45" w:rsidRPr="001C0CC4" w:rsidRDefault="003B5A45" w:rsidP="00E171B3">
            <w:pPr>
              <w:pStyle w:val="TAC"/>
            </w:pPr>
            <w:r w:rsidRPr="001C0CC4">
              <w:t>≤ 4</w:t>
            </w:r>
          </w:p>
        </w:tc>
      </w:tr>
      <w:tr w:rsidR="003B5A45" w:rsidRPr="001C0CC4" w14:paraId="28F28D91" w14:textId="77777777" w:rsidTr="00E171B3">
        <w:trPr>
          <w:trHeight w:val="294"/>
          <w:jc w:val="center"/>
        </w:trPr>
        <w:tc>
          <w:tcPr>
            <w:tcW w:w="0" w:type="auto"/>
            <w:vMerge/>
            <w:shd w:val="clear" w:color="auto" w:fill="auto"/>
            <w:hideMark/>
          </w:tcPr>
          <w:p w14:paraId="6882DEF5" w14:textId="77777777" w:rsidR="003B5A45" w:rsidRPr="001C0CC4" w:rsidRDefault="003B5A45" w:rsidP="00E171B3">
            <w:pPr>
              <w:pStyle w:val="TAC"/>
            </w:pPr>
          </w:p>
        </w:tc>
        <w:tc>
          <w:tcPr>
            <w:tcW w:w="971" w:type="dxa"/>
            <w:shd w:val="clear" w:color="auto" w:fill="auto"/>
            <w:hideMark/>
          </w:tcPr>
          <w:p w14:paraId="7FB04C1E" w14:textId="77777777" w:rsidR="003B5A45" w:rsidRPr="001C0CC4" w:rsidRDefault="003B5A45" w:rsidP="00E171B3">
            <w:pPr>
              <w:pStyle w:val="TAC"/>
            </w:pPr>
            <w:r w:rsidRPr="001C0CC4">
              <w:t>64 QAM</w:t>
            </w:r>
          </w:p>
        </w:tc>
        <w:tc>
          <w:tcPr>
            <w:tcW w:w="2277" w:type="dxa"/>
            <w:shd w:val="clear" w:color="auto" w:fill="auto"/>
            <w:noWrap/>
            <w:vAlign w:val="center"/>
            <w:hideMark/>
          </w:tcPr>
          <w:p w14:paraId="2965296A" w14:textId="77777777" w:rsidR="003B5A45" w:rsidRPr="001C0CC4" w:rsidRDefault="003B5A45" w:rsidP="00E171B3">
            <w:pPr>
              <w:pStyle w:val="TAC"/>
            </w:pPr>
            <w:r w:rsidRPr="001C0CC4">
              <w:t>≤ 4</w:t>
            </w:r>
          </w:p>
        </w:tc>
      </w:tr>
      <w:tr w:rsidR="003B5A45" w:rsidRPr="001C0CC4" w14:paraId="07199DD2" w14:textId="77777777" w:rsidTr="00E171B3">
        <w:trPr>
          <w:trHeight w:val="294"/>
          <w:jc w:val="center"/>
        </w:trPr>
        <w:tc>
          <w:tcPr>
            <w:tcW w:w="0" w:type="auto"/>
            <w:vMerge/>
            <w:shd w:val="clear" w:color="auto" w:fill="auto"/>
            <w:hideMark/>
          </w:tcPr>
          <w:p w14:paraId="7C2DC724" w14:textId="77777777" w:rsidR="003B5A45" w:rsidRPr="001C0CC4" w:rsidRDefault="003B5A45" w:rsidP="00E171B3">
            <w:pPr>
              <w:pStyle w:val="TAC"/>
            </w:pPr>
          </w:p>
        </w:tc>
        <w:tc>
          <w:tcPr>
            <w:tcW w:w="971" w:type="dxa"/>
            <w:shd w:val="clear" w:color="auto" w:fill="auto"/>
            <w:hideMark/>
          </w:tcPr>
          <w:p w14:paraId="033DBD9F" w14:textId="77777777" w:rsidR="003B5A45" w:rsidRPr="001C0CC4" w:rsidRDefault="003B5A45" w:rsidP="00E171B3">
            <w:pPr>
              <w:pStyle w:val="TAC"/>
            </w:pPr>
            <w:r w:rsidRPr="001C0CC4">
              <w:t>256 QAM</w:t>
            </w:r>
          </w:p>
        </w:tc>
        <w:tc>
          <w:tcPr>
            <w:tcW w:w="2277" w:type="dxa"/>
            <w:shd w:val="clear" w:color="auto" w:fill="auto"/>
            <w:noWrap/>
            <w:vAlign w:val="center"/>
            <w:hideMark/>
          </w:tcPr>
          <w:p w14:paraId="72A034E1" w14:textId="77777777" w:rsidR="003B5A45" w:rsidRPr="001C0CC4" w:rsidRDefault="003B5A45" w:rsidP="00E171B3">
            <w:pPr>
              <w:pStyle w:val="TAC"/>
            </w:pPr>
            <w:r w:rsidRPr="001C0CC4">
              <w:t>≤ 6.5</w:t>
            </w:r>
          </w:p>
        </w:tc>
      </w:tr>
      <w:tr w:rsidR="003B5A45" w:rsidRPr="001C0CC4" w14:paraId="4E4FCADA" w14:textId="77777777" w:rsidTr="00E171B3">
        <w:trPr>
          <w:trHeight w:val="294"/>
          <w:jc w:val="center"/>
        </w:trPr>
        <w:tc>
          <w:tcPr>
            <w:tcW w:w="3567" w:type="dxa"/>
            <w:gridSpan w:val="3"/>
            <w:shd w:val="clear" w:color="auto" w:fill="auto"/>
          </w:tcPr>
          <w:p w14:paraId="7CC83210" w14:textId="77777777" w:rsidR="003B5A45" w:rsidRPr="001C0CC4" w:rsidRDefault="003B5A45" w:rsidP="00E171B3">
            <w:pPr>
              <w:pStyle w:val="TAN"/>
            </w:pPr>
            <w:r w:rsidRPr="001C0CC4">
              <w:t>NOTE 1:</w:t>
            </w:r>
            <w:r w:rsidRPr="001C0CC4">
              <w:tab/>
              <w:t>Void</w:t>
            </w:r>
          </w:p>
          <w:p w14:paraId="27359988" w14:textId="77777777" w:rsidR="003B5A45" w:rsidRPr="001C0CC4" w:rsidRDefault="003B5A45" w:rsidP="00E171B3">
            <w:pPr>
              <w:pStyle w:val="TAN"/>
            </w:pPr>
            <w:r w:rsidRPr="001C0CC4">
              <w:t>NOTE 2:</w:t>
            </w:r>
            <w:r w:rsidRPr="001C0CC4">
              <w:tab/>
              <w:t>Void</w:t>
            </w:r>
          </w:p>
        </w:tc>
      </w:tr>
    </w:tbl>
    <w:p w14:paraId="6625DBDE" w14:textId="77777777" w:rsidR="003B5A45" w:rsidRPr="001C0CC4" w:rsidRDefault="003B5A45" w:rsidP="003B5A45"/>
    <w:p w14:paraId="3B71302E" w14:textId="77777777" w:rsidR="00A64856" w:rsidRDefault="00A64856" w:rsidP="00A64856">
      <w:pPr>
        <w:pStyle w:val="Guidance"/>
      </w:pPr>
    </w:p>
    <w:p w14:paraId="27008829" w14:textId="176416D6" w:rsidR="00A64856" w:rsidRDefault="00A64856" w:rsidP="00A64856">
      <w:pPr>
        <w:pStyle w:val="Guidance"/>
      </w:pPr>
      <w:r w:rsidRPr="00C1602A">
        <w:t xml:space="preserve">&lt; </w:t>
      </w:r>
      <w:r>
        <w:t>end</w:t>
      </w:r>
      <w:r w:rsidRPr="00C1602A">
        <w:t xml:space="preserve"> of changes &gt;</w:t>
      </w:r>
    </w:p>
    <w:p w14:paraId="75CCDCEA" w14:textId="4F4400A8" w:rsidR="00A64856" w:rsidRDefault="00A64856" w:rsidP="00A64856">
      <w:pPr>
        <w:pStyle w:val="Guidance"/>
      </w:pPr>
    </w:p>
    <w:p w14:paraId="0E1B211E" w14:textId="77777777" w:rsidR="00A64856" w:rsidRDefault="00A64856" w:rsidP="00A64856">
      <w:pPr>
        <w:pStyle w:val="Guidance"/>
      </w:pPr>
      <w:r w:rsidRPr="00C1602A">
        <w:t>&lt; start of changes &gt;</w:t>
      </w:r>
    </w:p>
    <w:p w14:paraId="12B8E30B" w14:textId="77777777" w:rsidR="00D7556D" w:rsidRPr="001C0CC4" w:rsidRDefault="00D7556D" w:rsidP="00D7556D">
      <w:pPr>
        <w:pStyle w:val="Heading4"/>
        <w:rPr>
          <w:rFonts w:eastAsia="SimSun"/>
          <w:lang w:val="en-US" w:eastAsia="zh-CN"/>
        </w:rPr>
      </w:pPr>
      <w:r w:rsidRPr="001C0CC4">
        <w:t>6.2.3.17</w:t>
      </w:r>
      <w:r w:rsidRPr="001C0CC4">
        <w:tab/>
        <w:t>A-MPR for NS_</w:t>
      </w:r>
      <w:r w:rsidRPr="001C0CC4">
        <w:rPr>
          <w:lang w:val="en-US" w:eastAsia="zh-CN"/>
        </w:rPr>
        <w:t>46</w:t>
      </w:r>
    </w:p>
    <w:p w14:paraId="59EACE13" w14:textId="77777777" w:rsidR="00D7556D" w:rsidRPr="001C0CC4" w:rsidRDefault="00D7556D" w:rsidP="00D7556D">
      <w:pPr>
        <w:pStyle w:val="TH"/>
      </w:pPr>
      <w:r w:rsidRPr="001C0CC4">
        <w:t>Table 6.2.3.17-1: A-MPR regions for NS_46</w:t>
      </w:r>
    </w:p>
    <w:tbl>
      <w:tblPr>
        <w:tblW w:w="8128"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98"/>
        <w:gridCol w:w="2002"/>
        <w:gridCol w:w="1480"/>
        <w:gridCol w:w="2548"/>
        <w:gridCol w:w="900"/>
      </w:tblGrid>
      <w:tr w:rsidR="00D7556D" w:rsidRPr="001C0CC4" w14:paraId="6B4D7404" w14:textId="77777777" w:rsidTr="00E171B3">
        <w:trPr>
          <w:trHeight w:val="185"/>
        </w:trPr>
        <w:tc>
          <w:tcPr>
            <w:tcW w:w="1198" w:type="dxa"/>
            <w:vMerge w:val="restart"/>
            <w:vAlign w:val="center"/>
          </w:tcPr>
          <w:p w14:paraId="1FF087C5" w14:textId="77777777" w:rsidR="00D7556D" w:rsidRPr="001C0CC4" w:rsidRDefault="00D7556D" w:rsidP="00E171B3">
            <w:pPr>
              <w:pStyle w:val="TAH"/>
            </w:pPr>
            <w:r w:rsidRPr="001C0CC4">
              <w:t>Channel Bandwidth, MHz</w:t>
            </w:r>
          </w:p>
        </w:tc>
        <w:tc>
          <w:tcPr>
            <w:tcW w:w="2002" w:type="dxa"/>
            <w:vMerge w:val="restart"/>
            <w:vAlign w:val="center"/>
          </w:tcPr>
          <w:p w14:paraId="69955460" w14:textId="77777777" w:rsidR="00D7556D" w:rsidRPr="001C0CC4" w:rsidRDefault="00D7556D" w:rsidP="00E171B3">
            <w:pPr>
              <w:pStyle w:val="TAH"/>
            </w:pPr>
            <w:r w:rsidRPr="001C0CC4">
              <w:t xml:space="preserve">Carrier </w:t>
            </w:r>
            <w:proofErr w:type="spellStart"/>
            <w:r w:rsidRPr="001C0CC4">
              <w:t>Center</w:t>
            </w:r>
            <w:proofErr w:type="spellEnd"/>
            <w:r w:rsidRPr="001C0CC4">
              <w:t xml:space="preserve"> Frequency, Fc, MHz</w:t>
            </w:r>
          </w:p>
        </w:tc>
        <w:tc>
          <w:tcPr>
            <w:tcW w:w="4028" w:type="dxa"/>
            <w:gridSpan w:val="2"/>
          </w:tcPr>
          <w:p w14:paraId="20D2CF7A" w14:textId="77777777" w:rsidR="00D7556D" w:rsidRPr="001C0CC4" w:rsidRDefault="00D7556D" w:rsidP="00E171B3">
            <w:pPr>
              <w:pStyle w:val="TAH"/>
            </w:pPr>
            <w:r w:rsidRPr="001C0CC4">
              <w:t>Regions</w:t>
            </w:r>
          </w:p>
        </w:tc>
        <w:tc>
          <w:tcPr>
            <w:tcW w:w="900" w:type="dxa"/>
            <w:vMerge w:val="restart"/>
            <w:vAlign w:val="center"/>
          </w:tcPr>
          <w:p w14:paraId="526E44AD" w14:textId="77777777" w:rsidR="00D7556D" w:rsidRPr="001C0CC4" w:rsidRDefault="00D7556D" w:rsidP="00E171B3">
            <w:pPr>
              <w:pStyle w:val="TAH"/>
            </w:pPr>
            <w:r w:rsidRPr="001C0CC4">
              <w:t>A-MPR</w:t>
            </w:r>
          </w:p>
        </w:tc>
      </w:tr>
      <w:tr w:rsidR="00D7556D" w:rsidRPr="001C0CC4" w14:paraId="43424942" w14:textId="77777777" w:rsidTr="00E171B3">
        <w:trPr>
          <w:trHeight w:val="185"/>
        </w:trPr>
        <w:tc>
          <w:tcPr>
            <w:tcW w:w="1198" w:type="dxa"/>
            <w:vMerge/>
            <w:vAlign w:val="center"/>
          </w:tcPr>
          <w:p w14:paraId="1568AF1F" w14:textId="77777777" w:rsidR="00D7556D" w:rsidRPr="001C0CC4" w:rsidRDefault="00D7556D" w:rsidP="00E171B3">
            <w:pPr>
              <w:pStyle w:val="TAH"/>
            </w:pPr>
          </w:p>
        </w:tc>
        <w:tc>
          <w:tcPr>
            <w:tcW w:w="2002" w:type="dxa"/>
            <w:vMerge/>
            <w:vAlign w:val="center"/>
          </w:tcPr>
          <w:p w14:paraId="6C1300DD" w14:textId="77777777" w:rsidR="00D7556D" w:rsidRPr="001C0CC4" w:rsidRDefault="00D7556D" w:rsidP="00E171B3">
            <w:pPr>
              <w:pStyle w:val="TAH"/>
            </w:pPr>
          </w:p>
        </w:tc>
        <w:tc>
          <w:tcPr>
            <w:tcW w:w="1480" w:type="dxa"/>
          </w:tcPr>
          <w:p w14:paraId="30151EDD" w14:textId="77777777" w:rsidR="00D7556D" w:rsidRPr="001C0CC4" w:rsidRDefault="00D7556D" w:rsidP="00E171B3">
            <w:pPr>
              <w:pStyle w:val="TAH"/>
            </w:pPr>
            <w:proofErr w:type="spellStart"/>
            <w:r w:rsidRPr="001C0CC4">
              <w:t>RB</w:t>
            </w:r>
            <w:r w:rsidRPr="001C0CC4">
              <w:rPr>
                <w:vertAlign w:val="subscript"/>
              </w:rPr>
              <w:t>end</w:t>
            </w:r>
            <w:proofErr w:type="spellEnd"/>
            <w:r w:rsidRPr="001C0CC4">
              <w:t>*12*SCS</w:t>
            </w:r>
          </w:p>
          <w:p w14:paraId="354DD270" w14:textId="77777777" w:rsidR="00D7556D" w:rsidRPr="001C0CC4" w:rsidRDefault="00D7556D" w:rsidP="00E171B3">
            <w:pPr>
              <w:pStyle w:val="TAH"/>
            </w:pPr>
            <w:r w:rsidRPr="001C0CC4">
              <w:t>MHz</w:t>
            </w:r>
          </w:p>
        </w:tc>
        <w:tc>
          <w:tcPr>
            <w:tcW w:w="2548" w:type="dxa"/>
          </w:tcPr>
          <w:p w14:paraId="058ED77A" w14:textId="77777777" w:rsidR="00D7556D" w:rsidRPr="001C0CC4" w:rsidRDefault="00D7556D" w:rsidP="00E171B3">
            <w:pPr>
              <w:pStyle w:val="TAH"/>
            </w:pPr>
            <w:r w:rsidRPr="001C0CC4">
              <w:t>L</w:t>
            </w:r>
            <w:r w:rsidRPr="001C0CC4">
              <w:rPr>
                <w:vertAlign w:val="subscript"/>
              </w:rPr>
              <w:t>CRB</w:t>
            </w:r>
            <w:r w:rsidRPr="001C0CC4">
              <w:t>*12*SCS</w:t>
            </w:r>
          </w:p>
          <w:p w14:paraId="53ED0D0E" w14:textId="77777777" w:rsidR="00D7556D" w:rsidRPr="001C0CC4" w:rsidRDefault="00D7556D" w:rsidP="00E171B3">
            <w:pPr>
              <w:pStyle w:val="TAH"/>
            </w:pPr>
            <w:r w:rsidRPr="001C0CC4">
              <w:t>MHz</w:t>
            </w:r>
          </w:p>
        </w:tc>
        <w:tc>
          <w:tcPr>
            <w:tcW w:w="900" w:type="dxa"/>
            <w:vMerge/>
            <w:vAlign w:val="center"/>
          </w:tcPr>
          <w:p w14:paraId="481AB298" w14:textId="77777777" w:rsidR="00D7556D" w:rsidRPr="001C0CC4" w:rsidRDefault="00D7556D" w:rsidP="00E171B3">
            <w:pPr>
              <w:pStyle w:val="TAH"/>
            </w:pPr>
          </w:p>
        </w:tc>
      </w:tr>
      <w:tr w:rsidR="00D7556D" w:rsidRPr="001C0CC4" w:rsidDel="00A524FF" w14:paraId="03218902" w14:textId="53F5E2C8" w:rsidTr="00E171B3">
        <w:trPr>
          <w:trHeight w:val="20"/>
          <w:del w:id="6" w:author="Qualcomm User" w:date="2020-10-22T22:48:00Z"/>
        </w:trPr>
        <w:tc>
          <w:tcPr>
            <w:tcW w:w="1198" w:type="dxa"/>
            <w:vAlign w:val="center"/>
          </w:tcPr>
          <w:p w14:paraId="61015339" w14:textId="20C528A0" w:rsidR="00D7556D" w:rsidRPr="001C0CC4" w:rsidDel="00A524FF" w:rsidRDefault="00D7556D" w:rsidP="00E171B3">
            <w:pPr>
              <w:pStyle w:val="TAC"/>
              <w:rPr>
                <w:del w:id="7" w:author="Qualcomm User" w:date="2020-10-22T22:48:00Z"/>
              </w:rPr>
            </w:pPr>
            <w:del w:id="8" w:author="Qualcomm User" w:date="2020-10-22T22:48:00Z">
              <w:r w:rsidRPr="001C0CC4" w:rsidDel="00A524FF">
                <w:delText>15 MHz</w:delText>
              </w:r>
            </w:del>
          </w:p>
        </w:tc>
        <w:tc>
          <w:tcPr>
            <w:tcW w:w="2002" w:type="dxa"/>
            <w:vAlign w:val="center"/>
          </w:tcPr>
          <w:p w14:paraId="0AE2A147" w14:textId="46B43440" w:rsidR="00D7556D" w:rsidRPr="001C0CC4" w:rsidDel="00A524FF" w:rsidRDefault="00D7556D" w:rsidP="00E171B3">
            <w:pPr>
              <w:pStyle w:val="TAC"/>
              <w:rPr>
                <w:del w:id="9" w:author="Qualcomm User" w:date="2020-10-22T22:48:00Z"/>
              </w:rPr>
            </w:pPr>
            <w:del w:id="10" w:author="Qualcomm User" w:date="2020-10-22T22:48:00Z">
              <w:r w:rsidRPr="001C0CC4" w:rsidDel="00A524FF">
                <w:rPr>
                  <w:rFonts w:eastAsia="MS PGothic" w:cs="Arial"/>
                  <w:kern w:val="24"/>
                  <w:szCs w:val="18"/>
                  <w:lang w:eastAsia="ja-JP"/>
                </w:rPr>
                <w:delText>2558.5 ≤ F</w:delText>
              </w:r>
              <w:r w:rsidRPr="001C0CC4" w:rsidDel="00A524FF">
                <w:rPr>
                  <w:rFonts w:eastAsia="MS PGothic" w:cs="Arial"/>
                  <w:kern w:val="24"/>
                  <w:szCs w:val="18"/>
                  <w:vertAlign w:val="subscript"/>
                  <w:lang w:eastAsia="ja-JP"/>
                </w:rPr>
                <w:delText>C</w:delText>
              </w:r>
              <w:r w:rsidRPr="001C0CC4" w:rsidDel="00A524FF">
                <w:rPr>
                  <w:rFonts w:eastAsia="MS PGothic" w:cs="Arial"/>
                  <w:kern w:val="24"/>
                  <w:szCs w:val="18"/>
                  <w:lang w:eastAsia="ja-JP"/>
                </w:rPr>
                <w:delText xml:space="preserve"> ≤ 2562.5</w:delText>
              </w:r>
            </w:del>
          </w:p>
        </w:tc>
        <w:tc>
          <w:tcPr>
            <w:tcW w:w="1480" w:type="dxa"/>
            <w:vAlign w:val="center"/>
          </w:tcPr>
          <w:p w14:paraId="3351E607" w14:textId="0A4568F3" w:rsidR="00D7556D" w:rsidRPr="001C0CC4" w:rsidDel="00A524FF" w:rsidRDefault="00D7556D" w:rsidP="00E171B3">
            <w:pPr>
              <w:pStyle w:val="TAC"/>
              <w:rPr>
                <w:del w:id="11" w:author="Qualcomm User" w:date="2020-10-22T22:48:00Z"/>
              </w:rPr>
            </w:pPr>
          </w:p>
        </w:tc>
        <w:tc>
          <w:tcPr>
            <w:tcW w:w="2548" w:type="dxa"/>
            <w:vAlign w:val="center"/>
          </w:tcPr>
          <w:p w14:paraId="67F26E16" w14:textId="23D7E2C2" w:rsidR="00D7556D" w:rsidRPr="001C0CC4" w:rsidDel="00A524FF" w:rsidRDefault="00D7556D" w:rsidP="00E171B3">
            <w:pPr>
              <w:pStyle w:val="TAC"/>
              <w:rPr>
                <w:del w:id="12" w:author="Qualcomm User" w:date="2020-10-22T22:48:00Z"/>
              </w:rPr>
            </w:pPr>
            <w:del w:id="13" w:author="Qualcomm User" w:date="2020-10-22T22:48:00Z">
              <w:r w:rsidRPr="001C0CC4" w:rsidDel="00A524FF">
                <w:delText>Note 1</w:delText>
              </w:r>
            </w:del>
          </w:p>
        </w:tc>
        <w:tc>
          <w:tcPr>
            <w:tcW w:w="900" w:type="dxa"/>
            <w:vAlign w:val="center"/>
          </w:tcPr>
          <w:p w14:paraId="5A763023" w14:textId="2C22F3F6" w:rsidR="00D7556D" w:rsidRPr="001C0CC4" w:rsidDel="00A524FF" w:rsidRDefault="00D7556D" w:rsidP="00E171B3">
            <w:pPr>
              <w:pStyle w:val="TAC"/>
              <w:rPr>
                <w:del w:id="14" w:author="Qualcomm User" w:date="2020-10-22T22:48:00Z"/>
              </w:rPr>
            </w:pPr>
            <w:del w:id="15" w:author="Qualcomm User" w:date="2020-10-22T22:48:00Z">
              <w:r w:rsidRPr="001C0CC4" w:rsidDel="00A524FF">
                <w:delText>A1</w:delText>
              </w:r>
            </w:del>
          </w:p>
        </w:tc>
      </w:tr>
      <w:tr w:rsidR="00D7556D" w:rsidRPr="001C0CC4" w:rsidDel="00A524FF" w14:paraId="29D36D4B" w14:textId="134512C4" w:rsidTr="00E171B3">
        <w:trPr>
          <w:trHeight w:val="20"/>
          <w:del w:id="16" w:author="Qualcomm User" w:date="2020-10-22T22:48:00Z"/>
        </w:trPr>
        <w:tc>
          <w:tcPr>
            <w:tcW w:w="1198" w:type="dxa"/>
            <w:vAlign w:val="center"/>
          </w:tcPr>
          <w:p w14:paraId="3891C07C" w14:textId="1B09F843" w:rsidR="00D7556D" w:rsidRPr="001C0CC4" w:rsidDel="00A524FF" w:rsidRDefault="00D7556D" w:rsidP="00E171B3">
            <w:pPr>
              <w:pStyle w:val="TAC"/>
              <w:rPr>
                <w:del w:id="17" w:author="Qualcomm User" w:date="2020-10-22T22:48:00Z"/>
              </w:rPr>
            </w:pPr>
            <w:del w:id="18" w:author="Qualcomm User" w:date="2020-10-22T22:48:00Z">
              <w:r w:rsidRPr="001C0CC4" w:rsidDel="00A524FF">
                <w:delText>20 MHz</w:delText>
              </w:r>
            </w:del>
          </w:p>
        </w:tc>
        <w:tc>
          <w:tcPr>
            <w:tcW w:w="2002" w:type="dxa"/>
            <w:vAlign w:val="center"/>
          </w:tcPr>
          <w:p w14:paraId="4A9215B6" w14:textId="6885E181" w:rsidR="00D7556D" w:rsidRPr="001C0CC4" w:rsidDel="00A524FF" w:rsidRDefault="00D7556D" w:rsidP="00E171B3">
            <w:pPr>
              <w:pStyle w:val="TAC"/>
              <w:rPr>
                <w:del w:id="19" w:author="Qualcomm User" w:date="2020-10-22T22:48:00Z"/>
              </w:rPr>
            </w:pPr>
            <w:del w:id="20" w:author="Qualcomm User" w:date="2020-10-22T22:48:00Z">
              <w:r w:rsidRPr="001C0CC4" w:rsidDel="00A524FF">
                <w:rPr>
                  <w:rFonts w:eastAsia="MS PGothic" w:cs="Arial"/>
                  <w:kern w:val="24"/>
                  <w:szCs w:val="18"/>
                  <w:lang w:eastAsia="ja-JP"/>
                </w:rPr>
                <w:delText>2547 ≤ F</w:delText>
              </w:r>
              <w:r w:rsidRPr="001C0CC4" w:rsidDel="00A524FF">
                <w:rPr>
                  <w:rFonts w:eastAsia="MS PGothic" w:cs="Arial"/>
                  <w:kern w:val="24"/>
                  <w:szCs w:val="18"/>
                  <w:vertAlign w:val="subscript"/>
                  <w:lang w:eastAsia="ja-JP"/>
                </w:rPr>
                <w:delText>C</w:delText>
              </w:r>
              <w:r w:rsidRPr="001C0CC4" w:rsidDel="00A524FF">
                <w:rPr>
                  <w:rFonts w:eastAsia="MS PGothic" w:cs="Arial"/>
                  <w:kern w:val="24"/>
                  <w:szCs w:val="18"/>
                  <w:lang w:eastAsia="ja-JP"/>
                </w:rPr>
                <w:delText xml:space="preserve"> ≤ 2560</w:delText>
              </w:r>
            </w:del>
          </w:p>
        </w:tc>
        <w:tc>
          <w:tcPr>
            <w:tcW w:w="1480" w:type="dxa"/>
            <w:vAlign w:val="center"/>
          </w:tcPr>
          <w:p w14:paraId="6157CE97" w14:textId="7328F06C" w:rsidR="00D7556D" w:rsidRPr="001C0CC4" w:rsidDel="00A524FF" w:rsidRDefault="00D7556D" w:rsidP="00E171B3">
            <w:pPr>
              <w:pStyle w:val="TAC"/>
              <w:rPr>
                <w:del w:id="21" w:author="Qualcomm User" w:date="2020-10-22T22:48:00Z"/>
              </w:rPr>
            </w:pPr>
          </w:p>
        </w:tc>
        <w:tc>
          <w:tcPr>
            <w:tcW w:w="2548" w:type="dxa"/>
            <w:vAlign w:val="center"/>
          </w:tcPr>
          <w:p w14:paraId="009D7125" w14:textId="049C41EB" w:rsidR="00D7556D" w:rsidRPr="001C0CC4" w:rsidDel="00A524FF" w:rsidRDefault="00D7556D" w:rsidP="00E171B3">
            <w:pPr>
              <w:pStyle w:val="TAC"/>
              <w:rPr>
                <w:del w:id="22" w:author="Qualcomm User" w:date="2020-10-22T22:48:00Z"/>
              </w:rPr>
            </w:pPr>
            <w:del w:id="23" w:author="Qualcomm User" w:date="2020-10-22T22:48:00Z">
              <w:r w:rsidRPr="001C0CC4" w:rsidDel="00A524FF">
                <w:delText>Note 1</w:delText>
              </w:r>
            </w:del>
          </w:p>
        </w:tc>
        <w:tc>
          <w:tcPr>
            <w:tcW w:w="900" w:type="dxa"/>
            <w:vAlign w:val="center"/>
          </w:tcPr>
          <w:p w14:paraId="330A3657" w14:textId="79999063" w:rsidR="00D7556D" w:rsidRPr="001C0CC4" w:rsidDel="00A524FF" w:rsidRDefault="00D7556D" w:rsidP="00E171B3">
            <w:pPr>
              <w:pStyle w:val="TAC"/>
              <w:rPr>
                <w:del w:id="24" w:author="Qualcomm User" w:date="2020-10-22T22:48:00Z"/>
              </w:rPr>
            </w:pPr>
            <w:del w:id="25" w:author="Qualcomm User" w:date="2020-10-22T22:48:00Z">
              <w:r w:rsidRPr="001C0CC4" w:rsidDel="00A524FF">
                <w:delText>A2</w:delText>
              </w:r>
            </w:del>
          </w:p>
        </w:tc>
      </w:tr>
      <w:tr w:rsidR="00D7556D" w:rsidRPr="001C0CC4" w14:paraId="7E87B5E9" w14:textId="77777777" w:rsidTr="00E171B3">
        <w:trPr>
          <w:trHeight w:val="20"/>
        </w:trPr>
        <w:tc>
          <w:tcPr>
            <w:tcW w:w="1198" w:type="dxa"/>
            <w:vAlign w:val="center"/>
          </w:tcPr>
          <w:p w14:paraId="2F149261" w14:textId="77777777" w:rsidR="00D7556D" w:rsidRPr="001C0CC4" w:rsidRDefault="00D7556D" w:rsidP="00E171B3">
            <w:pPr>
              <w:pStyle w:val="TAC"/>
            </w:pPr>
            <w:r w:rsidRPr="001C0CC4">
              <w:t>25 MHz</w:t>
            </w:r>
          </w:p>
        </w:tc>
        <w:tc>
          <w:tcPr>
            <w:tcW w:w="2002" w:type="dxa"/>
            <w:vAlign w:val="center"/>
          </w:tcPr>
          <w:p w14:paraId="434050F1" w14:textId="77777777" w:rsidR="00D7556D" w:rsidRPr="001C0CC4" w:rsidRDefault="00D7556D" w:rsidP="00E171B3">
            <w:pPr>
              <w:pStyle w:val="TAC"/>
              <w:rPr>
                <w:rFonts w:eastAsia="MS PGothic" w:cs="Arial"/>
                <w:kern w:val="24"/>
                <w:szCs w:val="18"/>
                <w:lang w:eastAsia="ja-JP"/>
              </w:rPr>
            </w:pPr>
            <w:r w:rsidRPr="001C0CC4">
              <w:rPr>
                <w:rFonts w:eastAsia="MS PGothic" w:cs="Arial"/>
                <w:kern w:val="24"/>
                <w:szCs w:val="18"/>
                <w:lang w:eastAsia="ja-JP"/>
              </w:rPr>
              <w:t>2534.5 ≤ F</w:t>
            </w:r>
            <w:r w:rsidRPr="001C0CC4">
              <w:rPr>
                <w:rFonts w:eastAsia="MS PGothic" w:cs="Arial"/>
                <w:kern w:val="24"/>
                <w:szCs w:val="18"/>
                <w:vertAlign w:val="subscript"/>
                <w:lang w:eastAsia="ja-JP"/>
              </w:rPr>
              <w:t>C</w:t>
            </w:r>
            <w:r w:rsidRPr="001C0CC4">
              <w:rPr>
                <w:rFonts w:eastAsia="MS PGothic" w:cs="Arial"/>
                <w:kern w:val="24"/>
                <w:szCs w:val="18"/>
                <w:lang w:eastAsia="ja-JP"/>
              </w:rPr>
              <w:t xml:space="preserve"> </w:t>
            </w:r>
            <w:r w:rsidRPr="001C0CC4">
              <w:t>&lt;</w:t>
            </w:r>
            <w:r w:rsidRPr="001C0CC4">
              <w:rPr>
                <w:rFonts w:eastAsia="MS PGothic" w:cs="Arial"/>
                <w:kern w:val="24"/>
                <w:szCs w:val="18"/>
                <w:lang w:eastAsia="ja-JP"/>
              </w:rPr>
              <w:t xml:space="preserve"> 2557.5</w:t>
            </w:r>
          </w:p>
        </w:tc>
        <w:tc>
          <w:tcPr>
            <w:tcW w:w="1480" w:type="dxa"/>
            <w:vAlign w:val="center"/>
          </w:tcPr>
          <w:p w14:paraId="156E0A81" w14:textId="77777777" w:rsidR="00D7556D" w:rsidRPr="001C0CC4" w:rsidRDefault="00D7556D" w:rsidP="00E171B3">
            <w:pPr>
              <w:pStyle w:val="TAC"/>
            </w:pPr>
          </w:p>
        </w:tc>
        <w:tc>
          <w:tcPr>
            <w:tcW w:w="2548" w:type="dxa"/>
            <w:vAlign w:val="center"/>
          </w:tcPr>
          <w:p w14:paraId="3995A3AC" w14:textId="77777777" w:rsidR="00D7556D" w:rsidRPr="001C0CC4" w:rsidRDefault="00D7556D" w:rsidP="00E171B3">
            <w:pPr>
              <w:pStyle w:val="TAC"/>
            </w:pPr>
            <w:r w:rsidRPr="001C0CC4">
              <w:t>Note 1</w:t>
            </w:r>
          </w:p>
        </w:tc>
        <w:tc>
          <w:tcPr>
            <w:tcW w:w="900" w:type="dxa"/>
            <w:vAlign w:val="center"/>
          </w:tcPr>
          <w:p w14:paraId="3CB4C8CA" w14:textId="77777777" w:rsidR="00D7556D" w:rsidRPr="001C0CC4" w:rsidRDefault="00D7556D" w:rsidP="00E171B3">
            <w:pPr>
              <w:pStyle w:val="TAC"/>
            </w:pPr>
            <w:r w:rsidRPr="001C0CC4">
              <w:t>A3</w:t>
            </w:r>
          </w:p>
        </w:tc>
      </w:tr>
      <w:tr w:rsidR="00D7556D" w:rsidRPr="001C0CC4" w14:paraId="3C784080" w14:textId="77777777" w:rsidTr="00E171B3">
        <w:trPr>
          <w:trHeight w:val="20"/>
        </w:trPr>
        <w:tc>
          <w:tcPr>
            <w:tcW w:w="1198" w:type="dxa"/>
            <w:vMerge w:val="restart"/>
            <w:vAlign w:val="center"/>
          </w:tcPr>
          <w:p w14:paraId="375AA541" w14:textId="77777777" w:rsidR="00D7556D" w:rsidRPr="001C0CC4" w:rsidRDefault="00D7556D" w:rsidP="00E171B3">
            <w:pPr>
              <w:pStyle w:val="TAC"/>
            </w:pPr>
            <w:r w:rsidRPr="001C0CC4">
              <w:t>30 MHz</w:t>
            </w:r>
          </w:p>
        </w:tc>
        <w:tc>
          <w:tcPr>
            <w:tcW w:w="2002" w:type="dxa"/>
            <w:vMerge w:val="restart"/>
            <w:vAlign w:val="center"/>
          </w:tcPr>
          <w:p w14:paraId="2B8280F6" w14:textId="77777777" w:rsidR="00D7556D" w:rsidRPr="001C0CC4" w:rsidRDefault="00D7556D" w:rsidP="00E171B3">
            <w:pPr>
              <w:pStyle w:val="TAC"/>
              <w:rPr>
                <w:rFonts w:eastAsia="MS PGothic" w:cs="Arial"/>
                <w:kern w:val="24"/>
                <w:szCs w:val="18"/>
                <w:lang w:eastAsia="ja-JP"/>
              </w:rPr>
            </w:pPr>
            <w:r w:rsidRPr="001C0CC4">
              <w:rPr>
                <w:rFonts w:eastAsia="MS PGothic" w:cs="Arial"/>
                <w:kern w:val="24"/>
                <w:szCs w:val="18"/>
                <w:lang w:eastAsia="ja-JP"/>
              </w:rPr>
              <w:t>2515 ≤ F</w:t>
            </w:r>
            <w:r w:rsidRPr="001C0CC4">
              <w:rPr>
                <w:rFonts w:eastAsia="MS PGothic" w:cs="Arial"/>
                <w:kern w:val="24"/>
                <w:szCs w:val="18"/>
                <w:vertAlign w:val="subscript"/>
                <w:lang w:eastAsia="ja-JP"/>
              </w:rPr>
              <w:t>C</w:t>
            </w:r>
            <w:r w:rsidRPr="001C0CC4">
              <w:rPr>
                <w:rFonts w:eastAsia="MS PGothic" w:cs="Arial"/>
                <w:kern w:val="24"/>
                <w:szCs w:val="18"/>
                <w:lang w:eastAsia="ja-JP"/>
              </w:rPr>
              <w:t xml:space="preserve"> ≤ 2555</w:t>
            </w:r>
          </w:p>
        </w:tc>
        <w:tc>
          <w:tcPr>
            <w:tcW w:w="1480" w:type="dxa"/>
            <w:vAlign w:val="center"/>
          </w:tcPr>
          <w:p w14:paraId="489A28BF" w14:textId="77777777" w:rsidR="00D7556D" w:rsidRPr="001C0CC4" w:rsidRDefault="00D7556D" w:rsidP="00E171B3">
            <w:pPr>
              <w:pStyle w:val="TAC"/>
            </w:pPr>
            <w:r w:rsidRPr="001C0CC4">
              <w:rPr>
                <w:rFonts w:cs="Arial"/>
              </w:rPr>
              <w:t>≥</w:t>
            </w:r>
            <w:r w:rsidRPr="001C0CC4">
              <w:t>0</w:t>
            </w:r>
            <w:r w:rsidRPr="001C0CC4">
              <w:rPr>
                <w:rFonts w:cs="Arial"/>
              </w:rPr>
              <w:t>, &lt;1.44</w:t>
            </w:r>
          </w:p>
        </w:tc>
        <w:tc>
          <w:tcPr>
            <w:tcW w:w="2548" w:type="dxa"/>
            <w:vAlign w:val="center"/>
          </w:tcPr>
          <w:p w14:paraId="5D19F6E2" w14:textId="77777777" w:rsidR="00D7556D" w:rsidRPr="001C0CC4" w:rsidRDefault="00D7556D" w:rsidP="00E171B3">
            <w:pPr>
              <w:pStyle w:val="TAC"/>
            </w:pPr>
            <w:r w:rsidRPr="001C0CC4">
              <w:rPr>
                <w:rFonts w:cs="Arial"/>
              </w:rPr>
              <w:t>&gt;0</w:t>
            </w:r>
          </w:p>
        </w:tc>
        <w:tc>
          <w:tcPr>
            <w:tcW w:w="900" w:type="dxa"/>
            <w:vAlign w:val="center"/>
          </w:tcPr>
          <w:p w14:paraId="48213197" w14:textId="77777777" w:rsidR="00D7556D" w:rsidRPr="001C0CC4" w:rsidRDefault="00D7556D" w:rsidP="00E171B3">
            <w:pPr>
              <w:pStyle w:val="TAC"/>
            </w:pPr>
            <w:r w:rsidRPr="001C0CC4">
              <w:t>A4</w:t>
            </w:r>
          </w:p>
        </w:tc>
      </w:tr>
      <w:tr w:rsidR="00D7556D" w:rsidRPr="001C0CC4" w14:paraId="40D0EA01" w14:textId="77777777" w:rsidTr="00E171B3">
        <w:trPr>
          <w:trHeight w:val="20"/>
        </w:trPr>
        <w:tc>
          <w:tcPr>
            <w:tcW w:w="1198" w:type="dxa"/>
            <w:vMerge/>
            <w:vAlign w:val="center"/>
          </w:tcPr>
          <w:p w14:paraId="6C4F55C0" w14:textId="77777777" w:rsidR="00D7556D" w:rsidRPr="001C0CC4" w:rsidRDefault="00D7556D" w:rsidP="00E171B3">
            <w:pPr>
              <w:pStyle w:val="TAC"/>
            </w:pPr>
          </w:p>
        </w:tc>
        <w:tc>
          <w:tcPr>
            <w:tcW w:w="2002" w:type="dxa"/>
            <w:vMerge/>
            <w:vAlign w:val="center"/>
          </w:tcPr>
          <w:p w14:paraId="3A998C21" w14:textId="77777777" w:rsidR="00D7556D" w:rsidRPr="001C0CC4" w:rsidRDefault="00D7556D" w:rsidP="00E171B3">
            <w:pPr>
              <w:pStyle w:val="TAC"/>
              <w:rPr>
                <w:rFonts w:eastAsia="MS PGothic" w:cs="Arial"/>
                <w:kern w:val="24"/>
                <w:szCs w:val="18"/>
                <w:lang w:eastAsia="ja-JP"/>
              </w:rPr>
            </w:pPr>
          </w:p>
        </w:tc>
        <w:tc>
          <w:tcPr>
            <w:tcW w:w="1480" w:type="dxa"/>
            <w:vAlign w:val="center"/>
          </w:tcPr>
          <w:p w14:paraId="2FA19EB0" w14:textId="77777777" w:rsidR="00D7556D" w:rsidRPr="001C0CC4" w:rsidRDefault="00D7556D" w:rsidP="00E171B3">
            <w:pPr>
              <w:pStyle w:val="TAC"/>
              <w:rPr>
                <w:rFonts w:cs="Arial"/>
              </w:rPr>
            </w:pPr>
            <w:r w:rsidRPr="001C0CC4">
              <w:rPr>
                <w:rFonts w:cs="Arial"/>
              </w:rPr>
              <w:t>≥</w:t>
            </w:r>
            <w:r w:rsidRPr="001C0CC4">
              <w:t>1.44</w:t>
            </w:r>
            <w:r w:rsidRPr="001C0CC4">
              <w:rPr>
                <w:rFonts w:cs="Arial"/>
              </w:rPr>
              <w:t>, &lt;13.5</w:t>
            </w:r>
          </w:p>
        </w:tc>
        <w:tc>
          <w:tcPr>
            <w:tcW w:w="2548" w:type="dxa"/>
            <w:vAlign w:val="center"/>
          </w:tcPr>
          <w:p w14:paraId="66519177" w14:textId="77777777" w:rsidR="00D7556D" w:rsidRPr="001C0CC4" w:rsidRDefault="00D7556D" w:rsidP="00E171B3">
            <w:pPr>
              <w:pStyle w:val="TAC"/>
              <w:rPr>
                <w:rFonts w:cs="Arial"/>
              </w:rPr>
            </w:pPr>
            <w:r w:rsidRPr="001C0CC4">
              <w:rPr>
                <w:rFonts w:cs="Arial"/>
              </w:rPr>
              <w:t>&gt;max (0, 12*SCS*</w:t>
            </w:r>
            <w:proofErr w:type="spellStart"/>
            <w:r w:rsidRPr="001C0CC4">
              <w:rPr>
                <w:rFonts w:cs="Arial"/>
              </w:rPr>
              <w:t>RB</w:t>
            </w:r>
            <w:r w:rsidRPr="001C0CC4">
              <w:rPr>
                <w:rFonts w:cs="Arial"/>
                <w:vertAlign w:val="subscript"/>
              </w:rPr>
              <w:t>end</w:t>
            </w:r>
            <w:proofErr w:type="spellEnd"/>
            <w:r w:rsidRPr="001C0CC4">
              <w:rPr>
                <w:rFonts w:cs="Arial"/>
              </w:rPr>
              <w:t xml:space="preserve"> -1.8)</w:t>
            </w:r>
          </w:p>
        </w:tc>
        <w:tc>
          <w:tcPr>
            <w:tcW w:w="900" w:type="dxa"/>
            <w:vAlign w:val="center"/>
          </w:tcPr>
          <w:p w14:paraId="62465FAA" w14:textId="77777777" w:rsidR="00D7556D" w:rsidRPr="001C0CC4" w:rsidRDefault="00D7556D" w:rsidP="00E171B3">
            <w:pPr>
              <w:pStyle w:val="TAC"/>
            </w:pPr>
            <w:r w:rsidRPr="001C0CC4">
              <w:t>A5</w:t>
            </w:r>
          </w:p>
        </w:tc>
      </w:tr>
      <w:tr w:rsidR="00D7556D" w:rsidRPr="001C0CC4" w14:paraId="1E0FB532" w14:textId="77777777" w:rsidTr="00E171B3">
        <w:trPr>
          <w:trHeight w:val="20"/>
        </w:trPr>
        <w:tc>
          <w:tcPr>
            <w:tcW w:w="1198" w:type="dxa"/>
            <w:vMerge/>
            <w:vAlign w:val="center"/>
          </w:tcPr>
          <w:p w14:paraId="29ADFBC3" w14:textId="77777777" w:rsidR="00D7556D" w:rsidRPr="001C0CC4" w:rsidRDefault="00D7556D" w:rsidP="00E171B3">
            <w:pPr>
              <w:pStyle w:val="TAC"/>
            </w:pPr>
          </w:p>
        </w:tc>
        <w:tc>
          <w:tcPr>
            <w:tcW w:w="2002" w:type="dxa"/>
            <w:vMerge/>
            <w:vAlign w:val="center"/>
          </w:tcPr>
          <w:p w14:paraId="12A021B0" w14:textId="77777777" w:rsidR="00D7556D" w:rsidRPr="001C0CC4" w:rsidRDefault="00D7556D" w:rsidP="00E171B3">
            <w:pPr>
              <w:pStyle w:val="TAC"/>
              <w:rPr>
                <w:rFonts w:eastAsia="MS PGothic" w:cs="Arial"/>
                <w:kern w:val="24"/>
                <w:szCs w:val="18"/>
                <w:lang w:eastAsia="ja-JP"/>
              </w:rPr>
            </w:pPr>
          </w:p>
        </w:tc>
        <w:tc>
          <w:tcPr>
            <w:tcW w:w="1480" w:type="dxa"/>
            <w:vAlign w:val="center"/>
          </w:tcPr>
          <w:p w14:paraId="2439191B" w14:textId="77777777" w:rsidR="00D7556D" w:rsidRPr="001C0CC4" w:rsidRDefault="00D7556D" w:rsidP="00E171B3">
            <w:pPr>
              <w:pStyle w:val="TAC"/>
              <w:rPr>
                <w:rFonts w:cs="Arial"/>
              </w:rPr>
            </w:pPr>
            <w:r w:rsidRPr="001C0CC4">
              <w:rPr>
                <w:rFonts w:cs="Arial"/>
              </w:rPr>
              <w:t>≥</w:t>
            </w:r>
            <w:r w:rsidRPr="001C0CC4">
              <w:t>13.5</w:t>
            </w:r>
            <w:r w:rsidRPr="001C0CC4">
              <w:rPr>
                <w:rFonts w:cs="Arial"/>
              </w:rPr>
              <w:t>, &lt;19.8</w:t>
            </w:r>
          </w:p>
        </w:tc>
        <w:tc>
          <w:tcPr>
            <w:tcW w:w="2548" w:type="dxa"/>
            <w:vAlign w:val="center"/>
          </w:tcPr>
          <w:p w14:paraId="3D84F52E" w14:textId="77777777" w:rsidR="00D7556D" w:rsidRPr="001C0CC4" w:rsidRDefault="00D7556D" w:rsidP="00E171B3">
            <w:pPr>
              <w:pStyle w:val="TAC"/>
              <w:rPr>
                <w:rFonts w:cs="Arial"/>
              </w:rPr>
            </w:pPr>
            <w:r w:rsidRPr="001C0CC4">
              <w:rPr>
                <w:rFonts w:cs="Arial"/>
              </w:rPr>
              <w:t>&gt;11.52</w:t>
            </w:r>
          </w:p>
        </w:tc>
        <w:tc>
          <w:tcPr>
            <w:tcW w:w="900" w:type="dxa"/>
            <w:vAlign w:val="center"/>
          </w:tcPr>
          <w:p w14:paraId="30BEAD6B" w14:textId="77777777" w:rsidR="00D7556D" w:rsidRPr="001C0CC4" w:rsidRDefault="00D7556D" w:rsidP="00E171B3">
            <w:pPr>
              <w:pStyle w:val="TAC"/>
            </w:pPr>
            <w:r w:rsidRPr="001C0CC4">
              <w:t>A6</w:t>
            </w:r>
          </w:p>
        </w:tc>
      </w:tr>
      <w:tr w:rsidR="00D7556D" w:rsidRPr="001C0CC4" w14:paraId="1D60EF95" w14:textId="77777777" w:rsidTr="00E171B3">
        <w:trPr>
          <w:trHeight w:val="20"/>
        </w:trPr>
        <w:tc>
          <w:tcPr>
            <w:tcW w:w="1198" w:type="dxa"/>
            <w:vMerge/>
            <w:vAlign w:val="center"/>
          </w:tcPr>
          <w:p w14:paraId="5BA6F20A" w14:textId="77777777" w:rsidR="00D7556D" w:rsidRPr="001C0CC4" w:rsidRDefault="00D7556D" w:rsidP="00E171B3">
            <w:pPr>
              <w:pStyle w:val="TAC"/>
            </w:pPr>
          </w:p>
        </w:tc>
        <w:tc>
          <w:tcPr>
            <w:tcW w:w="2002" w:type="dxa"/>
            <w:vMerge/>
            <w:vAlign w:val="center"/>
          </w:tcPr>
          <w:p w14:paraId="2EA05049" w14:textId="77777777" w:rsidR="00D7556D" w:rsidRPr="001C0CC4" w:rsidRDefault="00D7556D" w:rsidP="00E171B3">
            <w:pPr>
              <w:pStyle w:val="TAC"/>
              <w:rPr>
                <w:rFonts w:eastAsia="MS PGothic" w:cs="Arial"/>
                <w:kern w:val="24"/>
                <w:szCs w:val="18"/>
                <w:lang w:eastAsia="ja-JP"/>
              </w:rPr>
            </w:pPr>
          </w:p>
        </w:tc>
        <w:tc>
          <w:tcPr>
            <w:tcW w:w="1480" w:type="dxa"/>
            <w:vAlign w:val="center"/>
          </w:tcPr>
          <w:p w14:paraId="5734D483" w14:textId="77777777" w:rsidR="00D7556D" w:rsidRPr="001C0CC4" w:rsidRDefault="00D7556D" w:rsidP="00E171B3">
            <w:pPr>
              <w:pStyle w:val="TAC"/>
              <w:rPr>
                <w:rFonts w:cs="Arial"/>
              </w:rPr>
            </w:pPr>
            <w:r w:rsidRPr="001C0CC4">
              <w:rPr>
                <w:rFonts w:cs="Arial"/>
              </w:rPr>
              <w:t>≥</w:t>
            </w:r>
            <w:r w:rsidRPr="001C0CC4">
              <w:t xml:space="preserve">19.8, </w:t>
            </w:r>
            <w:r w:rsidRPr="001C0CC4">
              <w:rPr>
                <w:rFonts w:cs="Arial"/>
              </w:rPr>
              <w:t>&lt;25.92</w:t>
            </w:r>
          </w:p>
        </w:tc>
        <w:tc>
          <w:tcPr>
            <w:tcW w:w="2548" w:type="dxa"/>
            <w:vAlign w:val="center"/>
          </w:tcPr>
          <w:p w14:paraId="20C9972F" w14:textId="77777777" w:rsidR="00D7556D" w:rsidRPr="001C0CC4" w:rsidRDefault="00D7556D" w:rsidP="00E171B3">
            <w:pPr>
              <w:pStyle w:val="TAC"/>
              <w:rPr>
                <w:rFonts w:cs="Arial"/>
              </w:rPr>
            </w:pPr>
            <w:r w:rsidRPr="001C0CC4">
              <w:rPr>
                <w:rFonts w:cs="Arial"/>
              </w:rPr>
              <w:t>&gt;6.3</w:t>
            </w:r>
          </w:p>
        </w:tc>
        <w:tc>
          <w:tcPr>
            <w:tcW w:w="900" w:type="dxa"/>
            <w:vAlign w:val="center"/>
          </w:tcPr>
          <w:p w14:paraId="70B9A7A2" w14:textId="77777777" w:rsidR="00D7556D" w:rsidRPr="001C0CC4" w:rsidRDefault="00D7556D" w:rsidP="00E171B3">
            <w:pPr>
              <w:pStyle w:val="TAC"/>
            </w:pPr>
            <w:r w:rsidRPr="001C0CC4">
              <w:t>A7</w:t>
            </w:r>
          </w:p>
        </w:tc>
      </w:tr>
      <w:tr w:rsidR="00D7556D" w:rsidRPr="001C0CC4" w14:paraId="6B5BCC54" w14:textId="77777777" w:rsidTr="00E171B3">
        <w:trPr>
          <w:trHeight w:val="20"/>
        </w:trPr>
        <w:tc>
          <w:tcPr>
            <w:tcW w:w="1198" w:type="dxa"/>
            <w:vMerge/>
            <w:vAlign w:val="center"/>
          </w:tcPr>
          <w:p w14:paraId="2AD3F92D" w14:textId="77777777" w:rsidR="00D7556D" w:rsidRPr="001C0CC4" w:rsidRDefault="00D7556D" w:rsidP="00E171B3">
            <w:pPr>
              <w:pStyle w:val="TAC"/>
            </w:pPr>
          </w:p>
        </w:tc>
        <w:tc>
          <w:tcPr>
            <w:tcW w:w="2002" w:type="dxa"/>
            <w:vMerge/>
            <w:vAlign w:val="center"/>
          </w:tcPr>
          <w:p w14:paraId="210B0938" w14:textId="77777777" w:rsidR="00D7556D" w:rsidRPr="001C0CC4" w:rsidRDefault="00D7556D" w:rsidP="00E171B3">
            <w:pPr>
              <w:pStyle w:val="TAC"/>
              <w:rPr>
                <w:rFonts w:eastAsia="MS PGothic" w:cs="Arial"/>
                <w:kern w:val="24"/>
                <w:szCs w:val="18"/>
                <w:lang w:eastAsia="ja-JP"/>
              </w:rPr>
            </w:pPr>
          </w:p>
        </w:tc>
        <w:tc>
          <w:tcPr>
            <w:tcW w:w="1480" w:type="dxa"/>
            <w:vAlign w:val="center"/>
          </w:tcPr>
          <w:p w14:paraId="3F6D62F7" w14:textId="77777777" w:rsidR="00D7556D" w:rsidRPr="001C0CC4" w:rsidRDefault="00D7556D" w:rsidP="00E171B3">
            <w:pPr>
              <w:pStyle w:val="TAC"/>
              <w:rPr>
                <w:rFonts w:cs="Arial"/>
              </w:rPr>
            </w:pPr>
            <w:r w:rsidRPr="001C0CC4">
              <w:rPr>
                <w:rFonts w:cs="Arial"/>
              </w:rPr>
              <w:t>≥</w:t>
            </w:r>
            <w:r w:rsidRPr="001C0CC4">
              <w:t>25.92</w:t>
            </w:r>
          </w:p>
        </w:tc>
        <w:tc>
          <w:tcPr>
            <w:tcW w:w="2548" w:type="dxa"/>
            <w:vAlign w:val="center"/>
          </w:tcPr>
          <w:p w14:paraId="627A6B5B" w14:textId="77777777" w:rsidR="00D7556D" w:rsidRPr="001C0CC4" w:rsidRDefault="00D7556D" w:rsidP="00E171B3">
            <w:pPr>
              <w:pStyle w:val="TAC"/>
              <w:rPr>
                <w:rFonts w:cs="Arial"/>
              </w:rPr>
            </w:pPr>
            <w:r w:rsidRPr="001C0CC4">
              <w:rPr>
                <w:rFonts w:cs="Arial"/>
              </w:rPr>
              <w:t>&gt;0</w:t>
            </w:r>
          </w:p>
        </w:tc>
        <w:tc>
          <w:tcPr>
            <w:tcW w:w="900" w:type="dxa"/>
            <w:vAlign w:val="center"/>
          </w:tcPr>
          <w:p w14:paraId="0D7562CB" w14:textId="77777777" w:rsidR="00D7556D" w:rsidRPr="001C0CC4" w:rsidRDefault="00D7556D" w:rsidP="00E171B3">
            <w:pPr>
              <w:pStyle w:val="TAC"/>
            </w:pPr>
            <w:r w:rsidRPr="001C0CC4">
              <w:t>A8</w:t>
            </w:r>
          </w:p>
        </w:tc>
      </w:tr>
      <w:tr w:rsidR="00D7556D" w:rsidRPr="001C0CC4" w14:paraId="752FAD91" w14:textId="77777777" w:rsidTr="00E171B3">
        <w:trPr>
          <w:trHeight w:val="20"/>
        </w:trPr>
        <w:tc>
          <w:tcPr>
            <w:tcW w:w="1198" w:type="dxa"/>
            <w:vMerge w:val="restart"/>
            <w:vAlign w:val="center"/>
            <w:hideMark/>
          </w:tcPr>
          <w:p w14:paraId="3BBA9067" w14:textId="77777777" w:rsidR="00D7556D" w:rsidRPr="001C0CC4" w:rsidRDefault="00D7556D" w:rsidP="00E171B3">
            <w:pPr>
              <w:pStyle w:val="TAC"/>
            </w:pPr>
            <w:r w:rsidRPr="001C0CC4">
              <w:t>40 MHz</w:t>
            </w:r>
          </w:p>
        </w:tc>
        <w:tc>
          <w:tcPr>
            <w:tcW w:w="2002" w:type="dxa"/>
            <w:vMerge w:val="restart"/>
            <w:vAlign w:val="center"/>
          </w:tcPr>
          <w:p w14:paraId="7F4289D1" w14:textId="77777777" w:rsidR="00D7556D" w:rsidRPr="001C0CC4" w:rsidRDefault="00D7556D" w:rsidP="00E171B3">
            <w:pPr>
              <w:pStyle w:val="TAC"/>
              <w:rPr>
                <w:rFonts w:cs="Arial"/>
                <w:szCs w:val="18"/>
              </w:rPr>
            </w:pPr>
            <w:r w:rsidRPr="001C0CC4">
              <w:rPr>
                <w:rFonts w:eastAsia="MS PGothic" w:cs="Arial"/>
                <w:kern w:val="24"/>
                <w:szCs w:val="18"/>
                <w:lang w:eastAsia="ja-JP"/>
              </w:rPr>
              <w:t>2520 ≤ F</w:t>
            </w:r>
            <w:r w:rsidRPr="001C0CC4">
              <w:rPr>
                <w:rFonts w:eastAsia="MS PGothic" w:cs="Arial"/>
                <w:kern w:val="24"/>
                <w:szCs w:val="18"/>
                <w:vertAlign w:val="subscript"/>
                <w:lang w:eastAsia="ja-JP"/>
              </w:rPr>
              <w:t>C</w:t>
            </w:r>
            <w:r w:rsidRPr="001C0CC4">
              <w:rPr>
                <w:rFonts w:eastAsia="MS PGothic" w:cs="Arial"/>
                <w:kern w:val="24"/>
                <w:szCs w:val="18"/>
                <w:lang w:eastAsia="ja-JP"/>
              </w:rPr>
              <w:t xml:space="preserve"> ≤ 2550</w:t>
            </w:r>
          </w:p>
        </w:tc>
        <w:tc>
          <w:tcPr>
            <w:tcW w:w="1480" w:type="dxa"/>
            <w:vAlign w:val="center"/>
          </w:tcPr>
          <w:p w14:paraId="36AE254A" w14:textId="77777777" w:rsidR="00D7556D" w:rsidRPr="001C0CC4" w:rsidRDefault="00D7556D" w:rsidP="00E171B3">
            <w:pPr>
              <w:pStyle w:val="TAC"/>
            </w:pPr>
            <w:r w:rsidRPr="001C0CC4">
              <w:rPr>
                <w:rFonts w:cs="Arial"/>
              </w:rPr>
              <w:t>≥</w:t>
            </w:r>
            <w:r w:rsidRPr="001C0CC4">
              <w:t>0</w:t>
            </w:r>
            <w:r w:rsidRPr="001C0CC4">
              <w:rPr>
                <w:rFonts w:cs="Arial"/>
              </w:rPr>
              <w:t>, &lt;4.14</w:t>
            </w:r>
          </w:p>
        </w:tc>
        <w:tc>
          <w:tcPr>
            <w:tcW w:w="2548" w:type="dxa"/>
            <w:vAlign w:val="center"/>
          </w:tcPr>
          <w:p w14:paraId="51D96637" w14:textId="77777777" w:rsidR="00D7556D" w:rsidRPr="001C0CC4" w:rsidRDefault="00D7556D" w:rsidP="00E171B3">
            <w:pPr>
              <w:pStyle w:val="TAC"/>
            </w:pPr>
            <w:r w:rsidRPr="001C0CC4">
              <w:rPr>
                <w:rFonts w:cs="Arial"/>
              </w:rPr>
              <w:t>&gt;0</w:t>
            </w:r>
          </w:p>
        </w:tc>
        <w:tc>
          <w:tcPr>
            <w:tcW w:w="900" w:type="dxa"/>
            <w:vAlign w:val="center"/>
          </w:tcPr>
          <w:p w14:paraId="1C33401F" w14:textId="77777777" w:rsidR="00D7556D" w:rsidRPr="001C0CC4" w:rsidRDefault="00D7556D" w:rsidP="00E171B3">
            <w:pPr>
              <w:pStyle w:val="TAC"/>
            </w:pPr>
            <w:r w:rsidRPr="001C0CC4">
              <w:t>A4</w:t>
            </w:r>
          </w:p>
        </w:tc>
      </w:tr>
      <w:tr w:rsidR="00D7556D" w:rsidRPr="001C0CC4" w14:paraId="684C2DA4" w14:textId="77777777" w:rsidTr="00E171B3">
        <w:trPr>
          <w:trHeight w:val="20"/>
        </w:trPr>
        <w:tc>
          <w:tcPr>
            <w:tcW w:w="1198" w:type="dxa"/>
            <w:vMerge/>
            <w:vAlign w:val="center"/>
          </w:tcPr>
          <w:p w14:paraId="41227861" w14:textId="77777777" w:rsidR="00D7556D" w:rsidRPr="001C0CC4" w:rsidRDefault="00D7556D" w:rsidP="00E171B3">
            <w:pPr>
              <w:pStyle w:val="TAC"/>
            </w:pPr>
          </w:p>
        </w:tc>
        <w:tc>
          <w:tcPr>
            <w:tcW w:w="2002" w:type="dxa"/>
            <w:vMerge/>
            <w:vAlign w:val="center"/>
          </w:tcPr>
          <w:p w14:paraId="6270FFDF" w14:textId="77777777" w:rsidR="00D7556D" w:rsidRPr="001C0CC4" w:rsidRDefault="00D7556D" w:rsidP="00E171B3">
            <w:pPr>
              <w:pStyle w:val="TAC"/>
              <w:rPr>
                <w:rFonts w:eastAsia="MS PGothic" w:cs="Arial"/>
                <w:kern w:val="24"/>
                <w:szCs w:val="18"/>
                <w:lang w:eastAsia="ja-JP"/>
              </w:rPr>
            </w:pPr>
          </w:p>
        </w:tc>
        <w:tc>
          <w:tcPr>
            <w:tcW w:w="1480" w:type="dxa"/>
            <w:vAlign w:val="center"/>
          </w:tcPr>
          <w:p w14:paraId="2414F7AA" w14:textId="77777777" w:rsidR="00D7556D" w:rsidRPr="001C0CC4" w:rsidRDefault="00D7556D" w:rsidP="00E171B3">
            <w:pPr>
              <w:pStyle w:val="TAC"/>
              <w:rPr>
                <w:rFonts w:cs="Arial"/>
              </w:rPr>
            </w:pPr>
            <w:r w:rsidRPr="001C0CC4">
              <w:rPr>
                <w:rFonts w:cs="Arial"/>
              </w:rPr>
              <w:t>≥</w:t>
            </w:r>
            <w:r w:rsidRPr="001C0CC4">
              <w:t>4.14</w:t>
            </w:r>
            <w:r w:rsidRPr="001C0CC4">
              <w:rPr>
                <w:rFonts w:cs="Arial"/>
              </w:rPr>
              <w:t>, &lt;18</w:t>
            </w:r>
          </w:p>
        </w:tc>
        <w:tc>
          <w:tcPr>
            <w:tcW w:w="2548" w:type="dxa"/>
            <w:vAlign w:val="center"/>
          </w:tcPr>
          <w:p w14:paraId="536DEC94" w14:textId="77777777" w:rsidR="00D7556D" w:rsidRPr="001C0CC4" w:rsidRDefault="00D7556D" w:rsidP="00E171B3">
            <w:pPr>
              <w:pStyle w:val="TAC"/>
              <w:rPr>
                <w:rFonts w:cs="Arial"/>
              </w:rPr>
            </w:pPr>
            <w:r w:rsidRPr="001C0CC4">
              <w:rPr>
                <w:rFonts w:cs="Arial"/>
              </w:rPr>
              <w:t>&gt;max (0, 12*SCS*</w:t>
            </w:r>
            <w:proofErr w:type="spellStart"/>
            <w:r w:rsidRPr="001C0CC4">
              <w:rPr>
                <w:rFonts w:cs="Arial"/>
              </w:rPr>
              <w:t>RB</w:t>
            </w:r>
            <w:r w:rsidRPr="001C0CC4">
              <w:rPr>
                <w:rFonts w:cs="Arial"/>
                <w:vertAlign w:val="subscript"/>
              </w:rPr>
              <w:t>end</w:t>
            </w:r>
            <w:proofErr w:type="spellEnd"/>
            <w:r w:rsidRPr="001C0CC4">
              <w:rPr>
                <w:rFonts w:cs="Arial"/>
                <w:vertAlign w:val="subscript"/>
              </w:rPr>
              <w:t xml:space="preserve"> </w:t>
            </w:r>
            <w:r w:rsidRPr="001C0CC4">
              <w:rPr>
                <w:rFonts w:cs="Arial"/>
              </w:rPr>
              <w:t>- 4.5)</w:t>
            </w:r>
          </w:p>
        </w:tc>
        <w:tc>
          <w:tcPr>
            <w:tcW w:w="900" w:type="dxa"/>
            <w:vAlign w:val="center"/>
          </w:tcPr>
          <w:p w14:paraId="3B19CFF8" w14:textId="77777777" w:rsidR="00D7556D" w:rsidRPr="001C0CC4" w:rsidRDefault="00D7556D" w:rsidP="00E171B3">
            <w:pPr>
              <w:pStyle w:val="TAC"/>
            </w:pPr>
            <w:r w:rsidRPr="001C0CC4">
              <w:t>A5</w:t>
            </w:r>
          </w:p>
        </w:tc>
      </w:tr>
      <w:tr w:rsidR="00D7556D" w:rsidRPr="001C0CC4" w14:paraId="28048296" w14:textId="77777777" w:rsidTr="00E171B3">
        <w:trPr>
          <w:trHeight w:val="20"/>
        </w:trPr>
        <w:tc>
          <w:tcPr>
            <w:tcW w:w="1198" w:type="dxa"/>
            <w:vMerge/>
            <w:vAlign w:val="center"/>
          </w:tcPr>
          <w:p w14:paraId="4D7FD088" w14:textId="77777777" w:rsidR="00D7556D" w:rsidRPr="001C0CC4" w:rsidRDefault="00D7556D" w:rsidP="00E171B3">
            <w:pPr>
              <w:pStyle w:val="TAC"/>
            </w:pPr>
          </w:p>
        </w:tc>
        <w:tc>
          <w:tcPr>
            <w:tcW w:w="2002" w:type="dxa"/>
            <w:vMerge/>
            <w:vAlign w:val="center"/>
          </w:tcPr>
          <w:p w14:paraId="3B6FD716" w14:textId="77777777" w:rsidR="00D7556D" w:rsidRPr="001C0CC4" w:rsidRDefault="00D7556D" w:rsidP="00E171B3">
            <w:pPr>
              <w:pStyle w:val="TAC"/>
              <w:rPr>
                <w:rFonts w:eastAsia="MS PGothic" w:cs="Arial"/>
                <w:kern w:val="24"/>
                <w:szCs w:val="18"/>
                <w:lang w:eastAsia="ja-JP"/>
              </w:rPr>
            </w:pPr>
          </w:p>
        </w:tc>
        <w:tc>
          <w:tcPr>
            <w:tcW w:w="1480" w:type="dxa"/>
            <w:vAlign w:val="center"/>
          </w:tcPr>
          <w:p w14:paraId="4C9B2D20" w14:textId="77777777" w:rsidR="00D7556D" w:rsidRPr="001C0CC4" w:rsidRDefault="00D7556D" w:rsidP="00E171B3">
            <w:pPr>
              <w:pStyle w:val="TAC"/>
              <w:rPr>
                <w:rFonts w:cs="Arial"/>
              </w:rPr>
            </w:pPr>
            <w:r w:rsidRPr="001C0CC4">
              <w:rPr>
                <w:rFonts w:cs="Arial"/>
              </w:rPr>
              <w:t>≥</w:t>
            </w:r>
            <w:r w:rsidRPr="001C0CC4">
              <w:t>18</w:t>
            </w:r>
            <w:r w:rsidRPr="001C0CC4">
              <w:rPr>
                <w:rFonts w:cs="Arial"/>
              </w:rPr>
              <w:t>, &lt;25.74</w:t>
            </w:r>
          </w:p>
        </w:tc>
        <w:tc>
          <w:tcPr>
            <w:tcW w:w="2548" w:type="dxa"/>
            <w:vAlign w:val="center"/>
          </w:tcPr>
          <w:p w14:paraId="781EFF0F" w14:textId="77777777" w:rsidR="00D7556D" w:rsidRPr="001C0CC4" w:rsidRDefault="00D7556D" w:rsidP="00E171B3">
            <w:pPr>
              <w:pStyle w:val="TAC"/>
              <w:rPr>
                <w:rFonts w:cs="Arial"/>
              </w:rPr>
            </w:pPr>
            <w:r w:rsidRPr="001C0CC4">
              <w:rPr>
                <w:rFonts w:cs="Arial"/>
              </w:rPr>
              <w:t>&gt;13.5</w:t>
            </w:r>
          </w:p>
        </w:tc>
        <w:tc>
          <w:tcPr>
            <w:tcW w:w="900" w:type="dxa"/>
            <w:vAlign w:val="center"/>
          </w:tcPr>
          <w:p w14:paraId="582BEBDE" w14:textId="77777777" w:rsidR="00D7556D" w:rsidRPr="001C0CC4" w:rsidRDefault="00D7556D" w:rsidP="00E171B3">
            <w:pPr>
              <w:pStyle w:val="TAC"/>
            </w:pPr>
            <w:r w:rsidRPr="001C0CC4">
              <w:t>A6</w:t>
            </w:r>
          </w:p>
        </w:tc>
      </w:tr>
      <w:tr w:rsidR="00D7556D" w:rsidRPr="001C0CC4" w14:paraId="39ACE3F5" w14:textId="77777777" w:rsidTr="00E171B3">
        <w:trPr>
          <w:trHeight w:val="20"/>
        </w:trPr>
        <w:tc>
          <w:tcPr>
            <w:tcW w:w="1198" w:type="dxa"/>
            <w:vMerge/>
            <w:vAlign w:val="center"/>
          </w:tcPr>
          <w:p w14:paraId="50126D4A" w14:textId="77777777" w:rsidR="00D7556D" w:rsidRPr="001C0CC4" w:rsidRDefault="00D7556D" w:rsidP="00E171B3">
            <w:pPr>
              <w:pStyle w:val="TAC"/>
            </w:pPr>
          </w:p>
        </w:tc>
        <w:tc>
          <w:tcPr>
            <w:tcW w:w="2002" w:type="dxa"/>
            <w:vMerge/>
            <w:vAlign w:val="center"/>
          </w:tcPr>
          <w:p w14:paraId="6DF77D95" w14:textId="77777777" w:rsidR="00D7556D" w:rsidRPr="001C0CC4" w:rsidRDefault="00D7556D" w:rsidP="00E171B3">
            <w:pPr>
              <w:pStyle w:val="TAC"/>
              <w:rPr>
                <w:rFonts w:eastAsia="MS PGothic" w:cs="Arial"/>
                <w:kern w:val="24"/>
                <w:szCs w:val="18"/>
                <w:lang w:eastAsia="ja-JP"/>
              </w:rPr>
            </w:pPr>
          </w:p>
        </w:tc>
        <w:tc>
          <w:tcPr>
            <w:tcW w:w="1480" w:type="dxa"/>
            <w:vAlign w:val="center"/>
          </w:tcPr>
          <w:p w14:paraId="4A99A4D4" w14:textId="77777777" w:rsidR="00D7556D" w:rsidRPr="001C0CC4" w:rsidRDefault="00D7556D" w:rsidP="00E171B3">
            <w:pPr>
              <w:pStyle w:val="TAC"/>
              <w:rPr>
                <w:rFonts w:cs="Arial"/>
              </w:rPr>
            </w:pPr>
            <w:r w:rsidRPr="001C0CC4">
              <w:rPr>
                <w:rFonts w:cs="Arial"/>
              </w:rPr>
              <w:t>≥</w:t>
            </w:r>
            <w:r w:rsidRPr="001C0CC4">
              <w:t xml:space="preserve">25.74, </w:t>
            </w:r>
            <w:r w:rsidRPr="001C0CC4">
              <w:rPr>
                <w:rFonts w:cs="Arial"/>
              </w:rPr>
              <w:t>&lt;32.4</w:t>
            </w:r>
          </w:p>
        </w:tc>
        <w:tc>
          <w:tcPr>
            <w:tcW w:w="2548" w:type="dxa"/>
            <w:vAlign w:val="center"/>
          </w:tcPr>
          <w:p w14:paraId="035541D8" w14:textId="77777777" w:rsidR="00D7556D" w:rsidRPr="001C0CC4" w:rsidRDefault="00D7556D" w:rsidP="00E171B3">
            <w:pPr>
              <w:pStyle w:val="TAC"/>
              <w:rPr>
                <w:rFonts w:cs="Arial"/>
              </w:rPr>
            </w:pPr>
            <w:r w:rsidRPr="001C0CC4">
              <w:rPr>
                <w:rFonts w:cs="Arial"/>
              </w:rPr>
              <w:t>&gt;12.6</w:t>
            </w:r>
          </w:p>
        </w:tc>
        <w:tc>
          <w:tcPr>
            <w:tcW w:w="900" w:type="dxa"/>
            <w:vAlign w:val="center"/>
          </w:tcPr>
          <w:p w14:paraId="78CBB35D" w14:textId="77777777" w:rsidR="00D7556D" w:rsidRPr="001C0CC4" w:rsidRDefault="00D7556D" w:rsidP="00E171B3">
            <w:pPr>
              <w:pStyle w:val="TAC"/>
            </w:pPr>
            <w:r w:rsidRPr="001C0CC4">
              <w:t>A7</w:t>
            </w:r>
          </w:p>
        </w:tc>
      </w:tr>
      <w:tr w:rsidR="00D7556D" w:rsidRPr="001C0CC4" w14:paraId="77E14BFF" w14:textId="77777777" w:rsidTr="00E171B3">
        <w:trPr>
          <w:trHeight w:val="20"/>
        </w:trPr>
        <w:tc>
          <w:tcPr>
            <w:tcW w:w="1198" w:type="dxa"/>
            <w:vMerge/>
            <w:vAlign w:val="center"/>
          </w:tcPr>
          <w:p w14:paraId="38B2116F" w14:textId="77777777" w:rsidR="00D7556D" w:rsidRPr="001C0CC4" w:rsidRDefault="00D7556D" w:rsidP="00E171B3">
            <w:pPr>
              <w:pStyle w:val="TAC"/>
            </w:pPr>
          </w:p>
        </w:tc>
        <w:tc>
          <w:tcPr>
            <w:tcW w:w="2002" w:type="dxa"/>
            <w:vMerge/>
            <w:vAlign w:val="center"/>
          </w:tcPr>
          <w:p w14:paraId="2253AA97" w14:textId="77777777" w:rsidR="00D7556D" w:rsidRPr="001C0CC4" w:rsidRDefault="00D7556D" w:rsidP="00E171B3">
            <w:pPr>
              <w:pStyle w:val="TAC"/>
              <w:rPr>
                <w:rFonts w:eastAsia="MS PGothic" w:cs="Arial"/>
                <w:kern w:val="24"/>
                <w:szCs w:val="18"/>
                <w:lang w:eastAsia="ja-JP"/>
              </w:rPr>
            </w:pPr>
          </w:p>
        </w:tc>
        <w:tc>
          <w:tcPr>
            <w:tcW w:w="1480" w:type="dxa"/>
            <w:vAlign w:val="center"/>
          </w:tcPr>
          <w:p w14:paraId="7EC41F78" w14:textId="77777777" w:rsidR="00D7556D" w:rsidRPr="001C0CC4" w:rsidRDefault="00D7556D" w:rsidP="00E171B3">
            <w:pPr>
              <w:pStyle w:val="TAC"/>
              <w:rPr>
                <w:rFonts w:cs="Arial"/>
              </w:rPr>
            </w:pPr>
            <w:r w:rsidRPr="001C0CC4">
              <w:rPr>
                <w:rFonts w:cs="Arial"/>
              </w:rPr>
              <w:t>≥</w:t>
            </w:r>
            <w:r w:rsidRPr="001C0CC4">
              <w:t>32.4</w:t>
            </w:r>
          </w:p>
        </w:tc>
        <w:tc>
          <w:tcPr>
            <w:tcW w:w="2548" w:type="dxa"/>
            <w:vAlign w:val="center"/>
          </w:tcPr>
          <w:p w14:paraId="44F83CC6" w14:textId="77777777" w:rsidR="00D7556D" w:rsidRPr="001C0CC4" w:rsidRDefault="00D7556D" w:rsidP="00E171B3">
            <w:pPr>
              <w:pStyle w:val="TAC"/>
              <w:rPr>
                <w:rFonts w:cs="Arial"/>
              </w:rPr>
            </w:pPr>
            <w:r w:rsidRPr="001C0CC4">
              <w:rPr>
                <w:rFonts w:cs="Arial"/>
              </w:rPr>
              <w:t>&gt;0</w:t>
            </w:r>
          </w:p>
        </w:tc>
        <w:tc>
          <w:tcPr>
            <w:tcW w:w="900" w:type="dxa"/>
            <w:vAlign w:val="center"/>
          </w:tcPr>
          <w:p w14:paraId="02404D47" w14:textId="77777777" w:rsidR="00D7556D" w:rsidRPr="001C0CC4" w:rsidRDefault="00D7556D" w:rsidP="00E171B3">
            <w:pPr>
              <w:pStyle w:val="TAC"/>
            </w:pPr>
            <w:r w:rsidRPr="001C0CC4">
              <w:t>A8</w:t>
            </w:r>
          </w:p>
        </w:tc>
      </w:tr>
      <w:tr w:rsidR="00D7556D" w:rsidRPr="001C0CC4" w14:paraId="09B5403F" w14:textId="77777777" w:rsidTr="00E171B3">
        <w:trPr>
          <w:trHeight w:val="20"/>
        </w:trPr>
        <w:tc>
          <w:tcPr>
            <w:tcW w:w="1198" w:type="dxa"/>
            <w:vMerge w:val="restart"/>
            <w:vAlign w:val="center"/>
          </w:tcPr>
          <w:p w14:paraId="192D601D" w14:textId="77777777" w:rsidR="00D7556D" w:rsidRPr="001C0CC4" w:rsidRDefault="00D7556D" w:rsidP="00E171B3">
            <w:pPr>
              <w:pStyle w:val="TAC"/>
            </w:pPr>
            <w:r w:rsidRPr="001C0CC4">
              <w:t>50 MHz</w:t>
            </w:r>
          </w:p>
        </w:tc>
        <w:tc>
          <w:tcPr>
            <w:tcW w:w="2002" w:type="dxa"/>
            <w:vMerge w:val="restart"/>
            <w:vAlign w:val="center"/>
          </w:tcPr>
          <w:p w14:paraId="7CCD0748" w14:textId="77777777" w:rsidR="00D7556D" w:rsidRPr="001C0CC4" w:rsidRDefault="00D7556D" w:rsidP="00E171B3">
            <w:pPr>
              <w:pStyle w:val="TAC"/>
              <w:rPr>
                <w:rFonts w:eastAsia="MS PGothic" w:cs="Arial"/>
                <w:kern w:val="24"/>
                <w:szCs w:val="18"/>
                <w:lang w:eastAsia="ja-JP"/>
              </w:rPr>
            </w:pPr>
            <w:r w:rsidRPr="001C0CC4">
              <w:rPr>
                <w:rFonts w:eastAsia="MS PGothic" w:cs="Arial"/>
                <w:kern w:val="24"/>
                <w:szCs w:val="18"/>
                <w:lang w:eastAsia="ja-JP"/>
              </w:rPr>
              <w:t>2525 ≤ F</w:t>
            </w:r>
            <w:r w:rsidRPr="001C0CC4">
              <w:rPr>
                <w:rFonts w:eastAsia="MS PGothic" w:cs="Arial"/>
                <w:kern w:val="24"/>
                <w:szCs w:val="18"/>
                <w:vertAlign w:val="subscript"/>
                <w:lang w:eastAsia="ja-JP"/>
              </w:rPr>
              <w:t>C</w:t>
            </w:r>
            <w:r w:rsidRPr="001C0CC4">
              <w:rPr>
                <w:rFonts w:eastAsia="MS PGothic" w:cs="Arial"/>
                <w:kern w:val="24"/>
                <w:szCs w:val="18"/>
                <w:lang w:eastAsia="ja-JP"/>
              </w:rPr>
              <w:t xml:space="preserve"> ≤ 2545</w:t>
            </w:r>
          </w:p>
        </w:tc>
        <w:tc>
          <w:tcPr>
            <w:tcW w:w="1480" w:type="dxa"/>
            <w:vAlign w:val="center"/>
          </w:tcPr>
          <w:p w14:paraId="609D51AF" w14:textId="77777777" w:rsidR="00D7556D" w:rsidRPr="001C0CC4" w:rsidRDefault="00D7556D" w:rsidP="00E171B3">
            <w:pPr>
              <w:pStyle w:val="TAC"/>
            </w:pPr>
            <w:r w:rsidRPr="001C0CC4">
              <w:rPr>
                <w:rFonts w:cs="Arial"/>
              </w:rPr>
              <w:t>≥</w:t>
            </w:r>
            <w:r w:rsidRPr="001C0CC4">
              <w:t>0</w:t>
            </w:r>
            <w:r w:rsidRPr="001C0CC4">
              <w:rPr>
                <w:rFonts w:cs="Arial"/>
              </w:rPr>
              <w:t>, &lt;9</w:t>
            </w:r>
          </w:p>
        </w:tc>
        <w:tc>
          <w:tcPr>
            <w:tcW w:w="2548" w:type="dxa"/>
            <w:vAlign w:val="center"/>
          </w:tcPr>
          <w:p w14:paraId="0E53A295" w14:textId="77777777" w:rsidR="00D7556D" w:rsidRPr="001C0CC4" w:rsidRDefault="00D7556D" w:rsidP="00E171B3">
            <w:pPr>
              <w:pStyle w:val="TAC"/>
            </w:pPr>
            <w:r w:rsidRPr="001C0CC4">
              <w:rPr>
                <w:rFonts w:cs="Arial"/>
              </w:rPr>
              <w:t>&gt;0</w:t>
            </w:r>
          </w:p>
        </w:tc>
        <w:tc>
          <w:tcPr>
            <w:tcW w:w="900" w:type="dxa"/>
            <w:vAlign w:val="center"/>
          </w:tcPr>
          <w:p w14:paraId="3990F935" w14:textId="77777777" w:rsidR="00D7556D" w:rsidRPr="001C0CC4" w:rsidRDefault="00D7556D" w:rsidP="00E171B3">
            <w:pPr>
              <w:pStyle w:val="TAC"/>
            </w:pPr>
            <w:r w:rsidRPr="001C0CC4">
              <w:t>A4</w:t>
            </w:r>
          </w:p>
        </w:tc>
      </w:tr>
      <w:tr w:rsidR="00D7556D" w:rsidRPr="001C0CC4" w14:paraId="21C81EAF" w14:textId="77777777" w:rsidTr="00E171B3">
        <w:trPr>
          <w:trHeight w:val="20"/>
        </w:trPr>
        <w:tc>
          <w:tcPr>
            <w:tcW w:w="1198" w:type="dxa"/>
            <w:vMerge/>
            <w:vAlign w:val="center"/>
          </w:tcPr>
          <w:p w14:paraId="096E6A23" w14:textId="77777777" w:rsidR="00D7556D" w:rsidRPr="001C0CC4" w:rsidRDefault="00D7556D" w:rsidP="00E171B3">
            <w:pPr>
              <w:pStyle w:val="TAC"/>
            </w:pPr>
          </w:p>
        </w:tc>
        <w:tc>
          <w:tcPr>
            <w:tcW w:w="2002" w:type="dxa"/>
            <w:vMerge/>
            <w:vAlign w:val="center"/>
          </w:tcPr>
          <w:p w14:paraId="6BEA6B7F" w14:textId="77777777" w:rsidR="00D7556D" w:rsidRPr="001C0CC4" w:rsidRDefault="00D7556D" w:rsidP="00E171B3">
            <w:pPr>
              <w:pStyle w:val="TAC"/>
              <w:rPr>
                <w:rFonts w:eastAsia="MS PGothic" w:cs="Arial"/>
                <w:kern w:val="24"/>
                <w:szCs w:val="18"/>
                <w:lang w:eastAsia="ja-JP"/>
              </w:rPr>
            </w:pPr>
          </w:p>
        </w:tc>
        <w:tc>
          <w:tcPr>
            <w:tcW w:w="1480" w:type="dxa"/>
            <w:vAlign w:val="center"/>
          </w:tcPr>
          <w:p w14:paraId="1B2ADC7A" w14:textId="77777777" w:rsidR="00D7556D" w:rsidRPr="001C0CC4" w:rsidRDefault="00D7556D" w:rsidP="00E171B3">
            <w:pPr>
              <w:pStyle w:val="TAC"/>
              <w:rPr>
                <w:rFonts w:cs="Arial"/>
              </w:rPr>
            </w:pPr>
            <w:r w:rsidRPr="001C0CC4">
              <w:rPr>
                <w:rFonts w:cs="Arial"/>
              </w:rPr>
              <w:t>≥</w:t>
            </w:r>
            <w:r w:rsidRPr="001C0CC4">
              <w:t>9</w:t>
            </w:r>
            <w:r w:rsidRPr="001C0CC4">
              <w:rPr>
                <w:rFonts w:cs="Arial"/>
              </w:rPr>
              <w:t>, &lt;21.6</w:t>
            </w:r>
          </w:p>
        </w:tc>
        <w:tc>
          <w:tcPr>
            <w:tcW w:w="2548" w:type="dxa"/>
            <w:vAlign w:val="center"/>
          </w:tcPr>
          <w:p w14:paraId="5658F92E" w14:textId="77777777" w:rsidR="00D7556D" w:rsidRPr="001C0CC4" w:rsidRDefault="00D7556D" w:rsidP="00E171B3">
            <w:pPr>
              <w:pStyle w:val="TAC"/>
              <w:rPr>
                <w:rFonts w:cs="Arial"/>
              </w:rPr>
            </w:pPr>
            <w:r w:rsidRPr="001C0CC4">
              <w:rPr>
                <w:rFonts w:cs="Arial"/>
              </w:rPr>
              <w:t>&gt;max (0, 12*SCS*</w:t>
            </w:r>
            <w:proofErr w:type="spellStart"/>
            <w:r w:rsidRPr="001C0CC4">
              <w:rPr>
                <w:rFonts w:cs="Arial"/>
              </w:rPr>
              <w:t>RB</w:t>
            </w:r>
            <w:r w:rsidRPr="001C0CC4">
              <w:rPr>
                <w:rFonts w:cs="Arial"/>
                <w:vertAlign w:val="subscript"/>
              </w:rPr>
              <w:t>end</w:t>
            </w:r>
            <w:proofErr w:type="spellEnd"/>
            <w:r w:rsidRPr="001C0CC4">
              <w:rPr>
                <w:rFonts w:cs="Arial"/>
                <w:vertAlign w:val="subscript"/>
              </w:rPr>
              <w:t xml:space="preserve"> </w:t>
            </w:r>
            <w:r w:rsidRPr="001C0CC4">
              <w:rPr>
                <w:rFonts w:cs="Arial"/>
              </w:rPr>
              <w:t>- 7.2)</w:t>
            </w:r>
          </w:p>
        </w:tc>
        <w:tc>
          <w:tcPr>
            <w:tcW w:w="900" w:type="dxa"/>
            <w:vAlign w:val="center"/>
          </w:tcPr>
          <w:p w14:paraId="2E5C30C7" w14:textId="77777777" w:rsidR="00D7556D" w:rsidRPr="001C0CC4" w:rsidRDefault="00D7556D" w:rsidP="00E171B3">
            <w:pPr>
              <w:pStyle w:val="TAC"/>
            </w:pPr>
            <w:r w:rsidRPr="001C0CC4">
              <w:t>A5</w:t>
            </w:r>
          </w:p>
        </w:tc>
      </w:tr>
      <w:tr w:rsidR="00D7556D" w:rsidRPr="001C0CC4" w14:paraId="1DA4ECD2" w14:textId="77777777" w:rsidTr="00E171B3">
        <w:trPr>
          <w:trHeight w:val="20"/>
        </w:trPr>
        <w:tc>
          <w:tcPr>
            <w:tcW w:w="1198" w:type="dxa"/>
            <w:vMerge/>
            <w:vAlign w:val="center"/>
          </w:tcPr>
          <w:p w14:paraId="154DD1A1" w14:textId="77777777" w:rsidR="00D7556D" w:rsidRPr="001C0CC4" w:rsidRDefault="00D7556D" w:rsidP="00E171B3">
            <w:pPr>
              <w:pStyle w:val="TAC"/>
            </w:pPr>
          </w:p>
        </w:tc>
        <w:tc>
          <w:tcPr>
            <w:tcW w:w="2002" w:type="dxa"/>
            <w:vMerge/>
            <w:vAlign w:val="center"/>
          </w:tcPr>
          <w:p w14:paraId="656FCDDA" w14:textId="77777777" w:rsidR="00D7556D" w:rsidRPr="001C0CC4" w:rsidRDefault="00D7556D" w:rsidP="00E171B3">
            <w:pPr>
              <w:pStyle w:val="TAC"/>
              <w:rPr>
                <w:rFonts w:eastAsia="MS PGothic" w:cs="Arial"/>
                <w:kern w:val="24"/>
                <w:szCs w:val="18"/>
                <w:lang w:eastAsia="ja-JP"/>
              </w:rPr>
            </w:pPr>
          </w:p>
        </w:tc>
        <w:tc>
          <w:tcPr>
            <w:tcW w:w="1480" w:type="dxa"/>
            <w:vAlign w:val="center"/>
          </w:tcPr>
          <w:p w14:paraId="0D38FF29" w14:textId="77777777" w:rsidR="00D7556D" w:rsidRPr="001C0CC4" w:rsidRDefault="00D7556D" w:rsidP="00E171B3">
            <w:pPr>
              <w:pStyle w:val="TAC"/>
              <w:rPr>
                <w:rFonts w:cs="Arial"/>
              </w:rPr>
            </w:pPr>
            <w:r w:rsidRPr="001C0CC4">
              <w:rPr>
                <w:rFonts w:cs="Arial"/>
              </w:rPr>
              <w:t>≥</w:t>
            </w:r>
            <w:r w:rsidRPr="001C0CC4">
              <w:t>21.6</w:t>
            </w:r>
            <w:r w:rsidRPr="001C0CC4">
              <w:rPr>
                <w:rFonts w:cs="Arial"/>
              </w:rPr>
              <w:t>, &lt;31.5</w:t>
            </w:r>
          </w:p>
        </w:tc>
        <w:tc>
          <w:tcPr>
            <w:tcW w:w="2548" w:type="dxa"/>
            <w:vAlign w:val="center"/>
          </w:tcPr>
          <w:p w14:paraId="5EA18F00" w14:textId="77777777" w:rsidR="00D7556D" w:rsidRPr="001C0CC4" w:rsidRDefault="00D7556D" w:rsidP="00E171B3">
            <w:pPr>
              <w:pStyle w:val="TAC"/>
              <w:rPr>
                <w:rFonts w:cs="Arial"/>
              </w:rPr>
            </w:pPr>
            <w:r w:rsidRPr="001C0CC4">
              <w:rPr>
                <w:rFonts w:cs="Arial"/>
              </w:rPr>
              <w:t>&gt;18</w:t>
            </w:r>
          </w:p>
        </w:tc>
        <w:tc>
          <w:tcPr>
            <w:tcW w:w="900" w:type="dxa"/>
            <w:vAlign w:val="center"/>
          </w:tcPr>
          <w:p w14:paraId="76F7DB4C" w14:textId="77777777" w:rsidR="00D7556D" w:rsidRPr="001C0CC4" w:rsidRDefault="00D7556D" w:rsidP="00E171B3">
            <w:pPr>
              <w:pStyle w:val="TAC"/>
            </w:pPr>
            <w:r w:rsidRPr="001C0CC4">
              <w:t>A6</w:t>
            </w:r>
          </w:p>
        </w:tc>
      </w:tr>
      <w:tr w:rsidR="00D7556D" w:rsidRPr="001C0CC4" w14:paraId="4E31F51B" w14:textId="77777777" w:rsidTr="00E171B3">
        <w:trPr>
          <w:trHeight w:val="20"/>
        </w:trPr>
        <w:tc>
          <w:tcPr>
            <w:tcW w:w="1198" w:type="dxa"/>
            <w:vMerge/>
            <w:vAlign w:val="center"/>
          </w:tcPr>
          <w:p w14:paraId="5B1DF1A7" w14:textId="77777777" w:rsidR="00D7556D" w:rsidRPr="001C0CC4" w:rsidRDefault="00D7556D" w:rsidP="00E171B3">
            <w:pPr>
              <w:pStyle w:val="TAC"/>
            </w:pPr>
          </w:p>
        </w:tc>
        <w:tc>
          <w:tcPr>
            <w:tcW w:w="2002" w:type="dxa"/>
            <w:vMerge/>
            <w:vAlign w:val="center"/>
          </w:tcPr>
          <w:p w14:paraId="26CC8ACE" w14:textId="77777777" w:rsidR="00D7556D" w:rsidRPr="001C0CC4" w:rsidRDefault="00D7556D" w:rsidP="00E171B3">
            <w:pPr>
              <w:pStyle w:val="TAC"/>
              <w:rPr>
                <w:rFonts w:eastAsia="MS PGothic" w:cs="Arial"/>
                <w:kern w:val="24"/>
                <w:szCs w:val="18"/>
                <w:lang w:eastAsia="ja-JP"/>
              </w:rPr>
            </w:pPr>
          </w:p>
        </w:tc>
        <w:tc>
          <w:tcPr>
            <w:tcW w:w="1480" w:type="dxa"/>
            <w:vAlign w:val="center"/>
          </w:tcPr>
          <w:p w14:paraId="0FF5D356" w14:textId="77777777" w:rsidR="00D7556D" w:rsidRPr="001C0CC4" w:rsidRDefault="00D7556D" w:rsidP="00E171B3">
            <w:pPr>
              <w:pStyle w:val="TAC"/>
              <w:rPr>
                <w:rFonts w:cs="Arial"/>
              </w:rPr>
            </w:pPr>
            <w:r w:rsidRPr="001C0CC4">
              <w:rPr>
                <w:rFonts w:cs="Arial"/>
              </w:rPr>
              <w:t>≥</w:t>
            </w:r>
            <w:r w:rsidRPr="001C0CC4">
              <w:t xml:space="preserve">31.5, </w:t>
            </w:r>
            <w:r w:rsidRPr="001C0CC4">
              <w:rPr>
                <w:rFonts w:cs="Arial"/>
              </w:rPr>
              <w:t>&lt;39.6</w:t>
            </w:r>
          </w:p>
        </w:tc>
        <w:tc>
          <w:tcPr>
            <w:tcW w:w="2548" w:type="dxa"/>
            <w:vAlign w:val="center"/>
          </w:tcPr>
          <w:p w14:paraId="64B93D31" w14:textId="77777777" w:rsidR="00D7556D" w:rsidRPr="001C0CC4" w:rsidRDefault="00D7556D" w:rsidP="00E171B3">
            <w:pPr>
              <w:pStyle w:val="TAC"/>
              <w:rPr>
                <w:rFonts w:cs="Arial"/>
              </w:rPr>
            </w:pPr>
            <w:r w:rsidRPr="001C0CC4">
              <w:rPr>
                <w:rFonts w:cs="Arial"/>
              </w:rPr>
              <w:t>&gt;16.2</w:t>
            </w:r>
          </w:p>
        </w:tc>
        <w:tc>
          <w:tcPr>
            <w:tcW w:w="900" w:type="dxa"/>
            <w:vAlign w:val="center"/>
          </w:tcPr>
          <w:p w14:paraId="316D6E6C" w14:textId="77777777" w:rsidR="00D7556D" w:rsidRPr="001C0CC4" w:rsidRDefault="00D7556D" w:rsidP="00E171B3">
            <w:pPr>
              <w:pStyle w:val="TAC"/>
            </w:pPr>
            <w:r w:rsidRPr="001C0CC4">
              <w:t>A7</w:t>
            </w:r>
          </w:p>
        </w:tc>
      </w:tr>
      <w:tr w:rsidR="00D7556D" w:rsidRPr="001C0CC4" w14:paraId="250B8C8F" w14:textId="77777777" w:rsidTr="00E171B3">
        <w:trPr>
          <w:trHeight w:val="20"/>
        </w:trPr>
        <w:tc>
          <w:tcPr>
            <w:tcW w:w="1198" w:type="dxa"/>
            <w:vMerge/>
            <w:vAlign w:val="center"/>
          </w:tcPr>
          <w:p w14:paraId="6D94FEC6" w14:textId="77777777" w:rsidR="00D7556D" w:rsidRPr="001C0CC4" w:rsidRDefault="00D7556D" w:rsidP="00E171B3">
            <w:pPr>
              <w:pStyle w:val="TAC"/>
            </w:pPr>
          </w:p>
        </w:tc>
        <w:tc>
          <w:tcPr>
            <w:tcW w:w="2002" w:type="dxa"/>
            <w:vMerge/>
            <w:vAlign w:val="center"/>
          </w:tcPr>
          <w:p w14:paraId="07FED656" w14:textId="77777777" w:rsidR="00D7556D" w:rsidRPr="001C0CC4" w:rsidRDefault="00D7556D" w:rsidP="00E171B3">
            <w:pPr>
              <w:pStyle w:val="TAC"/>
              <w:rPr>
                <w:rFonts w:eastAsia="MS PGothic" w:cs="Arial"/>
                <w:kern w:val="24"/>
                <w:szCs w:val="18"/>
                <w:lang w:eastAsia="ja-JP"/>
              </w:rPr>
            </w:pPr>
          </w:p>
        </w:tc>
        <w:tc>
          <w:tcPr>
            <w:tcW w:w="1480" w:type="dxa"/>
            <w:vAlign w:val="center"/>
          </w:tcPr>
          <w:p w14:paraId="56716401" w14:textId="77777777" w:rsidR="00D7556D" w:rsidRPr="001C0CC4" w:rsidRDefault="00D7556D" w:rsidP="00E171B3">
            <w:pPr>
              <w:pStyle w:val="TAC"/>
              <w:rPr>
                <w:rFonts w:cs="Arial"/>
              </w:rPr>
            </w:pPr>
            <w:r w:rsidRPr="001C0CC4">
              <w:rPr>
                <w:rFonts w:cs="Arial"/>
              </w:rPr>
              <w:t>≥</w:t>
            </w:r>
            <w:r w:rsidRPr="001C0CC4">
              <w:t>39.6</w:t>
            </w:r>
          </w:p>
        </w:tc>
        <w:tc>
          <w:tcPr>
            <w:tcW w:w="2548" w:type="dxa"/>
            <w:vAlign w:val="center"/>
          </w:tcPr>
          <w:p w14:paraId="57164E22" w14:textId="77777777" w:rsidR="00D7556D" w:rsidRPr="001C0CC4" w:rsidRDefault="00D7556D" w:rsidP="00E171B3">
            <w:pPr>
              <w:pStyle w:val="TAC"/>
              <w:rPr>
                <w:rFonts w:cs="Arial"/>
              </w:rPr>
            </w:pPr>
            <w:r w:rsidRPr="001C0CC4">
              <w:rPr>
                <w:rFonts w:cs="Arial"/>
              </w:rPr>
              <w:t>&gt;0</w:t>
            </w:r>
          </w:p>
        </w:tc>
        <w:tc>
          <w:tcPr>
            <w:tcW w:w="900" w:type="dxa"/>
            <w:vAlign w:val="center"/>
          </w:tcPr>
          <w:p w14:paraId="0DC04B0B" w14:textId="77777777" w:rsidR="00D7556D" w:rsidRPr="001C0CC4" w:rsidRDefault="00D7556D" w:rsidP="00E171B3">
            <w:pPr>
              <w:pStyle w:val="TAC"/>
            </w:pPr>
            <w:r w:rsidRPr="001C0CC4">
              <w:t>A8</w:t>
            </w:r>
          </w:p>
        </w:tc>
      </w:tr>
      <w:tr w:rsidR="00D7556D" w:rsidRPr="001C0CC4" w14:paraId="1D0BD444" w14:textId="77777777" w:rsidTr="00E171B3">
        <w:trPr>
          <w:trHeight w:val="543"/>
        </w:trPr>
        <w:tc>
          <w:tcPr>
            <w:tcW w:w="8128" w:type="dxa"/>
            <w:gridSpan w:val="5"/>
          </w:tcPr>
          <w:p w14:paraId="471C2031" w14:textId="1F4994BA" w:rsidR="00D7556D" w:rsidRPr="001C0CC4" w:rsidRDefault="00D7556D" w:rsidP="00E171B3">
            <w:pPr>
              <w:pStyle w:val="TAN"/>
            </w:pPr>
            <w:r w:rsidRPr="001C0CC4">
              <w:t>NOTE 1:</w:t>
            </w:r>
            <w:r w:rsidRPr="001C0CC4">
              <w:tab/>
            </w:r>
            <w:ins w:id="26" w:author="Qualcomm User" w:date="2020-10-22T22:49:00Z">
              <w:r w:rsidR="00A524FF" w:rsidRPr="001C0CC4">
                <w:t>&gt;</w:t>
              </w:r>
              <w:r w:rsidR="00A524FF">
                <w:t xml:space="preserve"> </w:t>
              </w:r>
            </w:ins>
            <w:r w:rsidRPr="001C0CC4">
              <w:t>9.72</w:t>
            </w:r>
            <w:r w:rsidRPr="001C0CC4">
              <w:rPr>
                <w:lang w:val="en-US"/>
              </w:rPr>
              <w:t> </w:t>
            </w:r>
            <w:r w:rsidRPr="001C0CC4">
              <w:t>MHz for DFT-s-OFDM, &gt; 16.02</w:t>
            </w:r>
            <w:r w:rsidRPr="001C0CC4">
              <w:rPr>
                <w:lang w:val="en-US"/>
              </w:rPr>
              <w:t> </w:t>
            </w:r>
            <w:r w:rsidRPr="001C0CC4">
              <w:t xml:space="preserve">MHz for CP-OFDM. </w:t>
            </w:r>
            <w:del w:id="27" w:author="Qualcomm User" w:date="2020-10-22T22:49:00Z">
              <w:r w:rsidRPr="001C0CC4" w:rsidDel="00A524FF">
                <w:delText>CP-OFDM threshold only applies for 20 and 25</w:delText>
              </w:r>
              <w:r w:rsidRPr="001C0CC4" w:rsidDel="00A524FF">
                <w:rPr>
                  <w:lang w:val="en-US"/>
                </w:rPr>
                <w:delText> </w:delText>
              </w:r>
              <w:r w:rsidRPr="001C0CC4" w:rsidDel="00A524FF">
                <w:delText>MHz bandwidths.</w:delText>
              </w:r>
            </w:del>
          </w:p>
        </w:tc>
      </w:tr>
    </w:tbl>
    <w:p w14:paraId="69DAEDB9" w14:textId="77777777" w:rsidR="00D7556D" w:rsidRPr="001C0CC4" w:rsidRDefault="00D7556D" w:rsidP="00D7556D">
      <w:pPr>
        <w:rPr>
          <w:lang w:val="en-US"/>
        </w:rPr>
      </w:pPr>
    </w:p>
    <w:p w14:paraId="0EDEB4D1" w14:textId="77777777" w:rsidR="00D7556D" w:rsidRPr="001C0CC4" w:rsidRDefault="00D7556D" w:rsidP="00D7556D">
      <w:pPr>
        <w:pStyle w:val="TH"/>
        <w:rPr>
          <w:noProof/>
          <w:lang w:val="en-US"/>
        </w:rPr>
      </w:pPr>
      <w:r w:rsidRPr="001C0CC4">
        <w:t>Table 6.2.3.17-2: A-MPR for NS_46</w:t>
      </w:r>
    </w:p>
    <w:tbl>
      <w:tblPr>
        <w:tblW w:w="4901" w:type="pct"/>
        <w:jc w:val="center"/>
        <w:tblCellMar>
          <w:left w:w="70" w:type="dxa"/>
          <w:right w:w="70" w:type="dxa"/>
        </w:tblCellMar>
        <w:tblLook w:val="01E0" w:firstRow="1" w:lastRow="1" w:firstColumn="1" w:lastColumn="1" w:noHBand="0" w:noVBand="0"/>
        <w:tblPrChange w:id="28" w:author="Qualcomm User" w:date="2020-10-22T22:50:00Z">
          <w:tblPr>
            <w:tblW w:w="4901" w:type="pct"/>
            <w:jc w:val="center"/>
            <w:tblCellMar>
              <w:left w:w="70" w:type="dxa"/>
              <w:right w:w="70" w:type="dxa"/>
            </w:tblCellMar>
            <w:tblLook w:val="01E0" w:firstRow="1" w:lastRow="1" w:firstColumn="1" w:lastColumn="1" w:noHBand="0" w:noVBand="0"/>
          </w:tblPr>
        </w:tblPrChange>
      </w:tblPr>
      <w:tblGrid>
        <w:gridCol w:w="820"/>
        <w:gridCol w:w="1200"/>
        <w:gridCol w:w="621"/>
        <w:gridCol w:w="621"/>
        <w:gridCol w:w="621"/>
        <w:gridCol w:w="1111"/>
        <w:gridCol w:w="1111"/>
        <w:gridCol w:w="1112"/>
        <w:gridCol w:w="1112"/>
        <w:gridCol w:w="1111"/>
        <w:tblGridChange w:id="29">
          <w:tblGrid>
            <w:gridCol w:w="820"/>
            <w:gridCol w:w="1200"/>
            <w:gridCol w:w="621"/>
            <w:gridCol w:w="621"/>
            <w:gridCol w:w="621"/>
            <w:gridCol w:w="1111"/>
            <w:gridCol w:w="1111"/>
            <w:gridCol w:w="1112"/>
            <w:gridCol w:w="1112"/>
            <w:gridCol w:w="1111"/>
          </w:tblGrid>
        </w:tblGridChange>
      </w:tblGrid>
      <w:tr w:rsidR="00D7556D" w:rsidRPr="001C0CC4" w14:paraId="78DEED79" w14:textId="77777777" w:rsidTr="00A524FF">
        <w:trPr>
          <w:jc w:val="center"/>
          <w:trPrChange w:id="30" w:author="Qualcomm User" w:date="2020-10-22T22:50:00Z">
            <w:trPr>
              <w:jc w:val="center"/>
            </w:trPr>
          </w:trPrChange>
        </w:trPr>
        <w:tc>
          <w:tcPr>
            <w:tcW w:w="1070" w:type="pct"/>
            <w:gridSpan w:val="2"/>
            <w:vMerge w:val="restart"/>
            <w:tcBorders>
              <w:top w:val="single" w:sz="4" w:space="0" w:color="auto"/>
              <w:left w:val="single" w:sz="4" w:space="0" w:color="auto"/>
              <w:bottom w:val="single" w:sz="4" w:space="0" w:color="auto"/>
              <w:right w:val="single" w:sz="4" w:space="0" w:color="auto"/>
            </w:tcBorders>
            <w:vAlign w:val="center"/>
            <w:hideMark/>
            <w:tcPrChange w:id="31" w:author="Qualcomm User" w:date="2020-10-22T22:50:00Z">
              <w:tcPr>
                <w:tcW w:w="1070" w:type="pct"/>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14:paraId="10CB6AE7" w14:textId="77777777" w:rsidR="00D7556D" w:rsidRPr="001C0CC4" w:rsidRDefault="00D7556D" w:rsidP="00E171B3">
            <w:pPr>
              <w:pStyle w:val="TAH"/>
            </w:pPr>
            <w:r w:rsidRPr="001C0CC4">
              <w:t>Modulation/Waveform</w:t>
            </w:r>
          </w:p>
        </w:tc>
        <w:tc>
          <w:tcPr>
            <w:tcW w:w="329" w:type="pct"/>
            <w:tcBorders>
              <w:top w:val="single" w:sz="4" w:space="0" w:color="auto"/>
              <w:left w:val="single" w:sz="4" w:space="0" w:color="auto"/>
              <w:bottom w:val="single" w:sz="4" w:space="0" w:color="auto"/>
              <w:right w:val="single" w:sz="4" w:space="0" w:color="auto"/>
            </w:tcBorders>
            <w:vAlign w:val="center"/>
            <w:tcPrChange w:id="32" w:author="Qualcomm User" w:date="2020-10-22T22:50:00Z">
              <w:tcPr>
                <w:tcW w:w="329" w:type="pct"/>
                <w:tcBorders>
                  <w:top w:val="single" w:sz="4" w:space="0" w:color="auto"/>
                  <w:left w:val="single" w:sz="4" w:space="0" w:color="auto"/>
                  <w:bottom w:val="single" w:sz="4" w:space="0" w:color="auto"/>
                  <w:right w:val="single" w:sz="4" w:space="0" w:color="auto"/>
                </w:tcBorders>
                <w:vAlign w:val="center"/>
              </w:tcPr>
            </w:tcPrChange>
          </w:tcPr>
          <w:p w14:paraId="66D0E380" w14:textId="7A23F65A" w:rsidR="00D7556D" w:rsidRPr="001C0CC4" w:rsidRDefault="00D7556D" w:rsidP="00E171B3">
            <w:pPr>
              <w:pStyle w:val="TAH"/>
            </w:pPr>
            <w:del w:id="33" w:author="Qualcomm User" w:date="2020-10-22T22:50:00Z">
              <w:r w:rsidRPr="001C0CC4" w:rsidDel="00A524FF">
                <w:delText>A1</w:delText>
              </w:r>
            </w:del>
          </w:p>
        </w:tc>
        <w:tc>
          <w:tcPr>
            <w:tcW w:w="329" w:type="pct"/>
            <w:tcBorders>
              <w:top w:val="single" w:sz="4" w:space="0" w:color="auto"/>
              <w:left w:val="single" w:sz="4" w:space="0" w:color="auto"/>
              <w:bottom w:val="single" w:sz="4" w:space="0" w:color="auto"/>
              <w:right w:val="single" w:sz="4" w:space="0" w:color="auto"/>
            </w:tcBorders>
            <w:tcPrChange w:id="34" w:author="Qualcomm User" w:date="2020-10-22T22:50:00Z">
              <w:tcPr>
                <w:tcW w:w="329" w:type="pct"/>
                <w:tcBorders>
                  <w:top w:val="single" w:sz="4" w:space="0" w:color="auto"/>
                  <w:left w:val="single" w:sz="4" w:space="0" w:color="auto"/>
                  <w:bottom w:val="single" w:sz="4" w:space="0" w:color="auto"/>
                  <w:right w:val="single" w:sz="4" w:space="0" w:color="auto"/>
                </w:tcBorders>
              </w:tcPr>
            </w:tcPrChange>
          </w:tcPr>
          <w:p w14:paraId="76B49F8E" w14:textId="40077BC4" w:rsidR="00D7556D" w:rsidRPr="001C0CC4" w:rsidRDefault="00D7556D" w:rsidP="00E171B3">
            <w:pPr>
              <w:pStyle w:val="TAH"/>
            </w:pPr>
            <w:del w:id="35" w:author="Qualcomm User" w:date="2020-10-22T22:50:00Z">
              <w:r w:rsidRPr="001C0CC4" w:rsidDel="00A524FF">
                <w:delText>A2</w:delText>
              </w:r>
            </w:del>
          </w:p>
        </w:tc>
        <w:tc>
          <w:tcPr>
            <w:tcW w:w="329" w:type="pct"/>
            <w:tcBorders>
              <w:top w:val="single" w:sz="4" w:space="0" w:color="auto"/>
              <w:left w:val="single" w:sz="4" w:space="0" w:color="auto"/>
              <w:bottom w:val="single" w:sz="4" w:space="0" w:color="auto"/>
              <w:right w:val="single" w:sz="4" w:space="0" w:color="auto"/>
            </w:tcBorders>
            <w:vAlign w:val="center"/>
            <w:tcPrChange w:id="36" w:author="Qualcomm User" w:date="2020-10-22T22:50:00Z">
              <w:tcPr>
                <w:tcW w:w="329" w:type="pct"/>
                <w:tcBorders>
                  <w:top w:val="single" w:sz="4" w:space="0" w:color="auto"/>
                  <w:left w:val="single" w:sz="4" w:space="0" w:color="auto"/>
                  <w:bottom w:val="single" w:sz="4" w:space="0" w:color="auto"/>
                  <w:right w:val="single" w:sz="4" w:space="0" w:color="auto"/>
                </w:tcBorders>
                <w:vAlign w:val="center"/>
              </w:tcPr>
            </w:tcPrChange>
          </w:tcPr>
          <w:p w14:paraId="0A5A06AC" w14:textId="77777777" w:rsidR="00D7556D" w:rsidRPr="001C0CC4" w:rsidRDefault="00D7556D" w:rsidP="00E171B3">
            <w:pPr>
              <w:pStyle w:val="TAH"/>
            </w:pPr>
            <w:r w:rsidRPr="001C0CC4">
              <w:t>A3</w:t>
            </w:r>
          </w:p>
        </w:tc>
        <w:tc>
          <w:tcPr>
            <w:tcW w:w="589" w:type="pct"/>
            <w:tcBorders>
              <w:top w:val="single" w:sz="4" w:space="0" w:color="auto"/>
              <w:left w:val="single" w:sz="4" w:space="0" w:color="auto"/>
              <w:bottom w:val="single" w:sz="4" w:space="0" w:color="auto"/>
              <w:right w:val="single" w:sz="4" w:space="0" w:color="auto"/>
            </w:tcBorders>
            <w:vAlign w:val="center"/>
            <w:tcPrChange w:id="37" w:author="Qualcomm User" w:date="2020-10-22T22:50:00Z">
              <w:tcPr>
                <w:tcW w:w="589" w:type="pct"/>
                <w:tcBorders>
                  <w:top w:val="single" w:sz="4" w:space="0" w:color="auto"/>
                  <w:left w:val="single" w:sz="4" w:space="0" w:color="auto"/>
                  <w:bottom w:val="single" w:sz="4" w:space="0" w:color="auto"/>
                  <w:right w:val="single" w:sz="4" w:space="0" w:color="auto"/>
                </w:tcBorders>
                <w:vAlign w:val="center"/>
              </w:tcPr>
            </w:tcPrChange>
          </w:tcPr>
          <w:p w14:paraId="3ABEA02B" w14:textId="77777777" w:rsidR="00D7556D" w:rsidRPr="001C0CC4" w:rsidRDefault="00D7556D" w:rsidP="00E171B3">
            <w:pPr>
              <w:pStyle w:val="TAH"/>
            </w:pPr>
            <w:r w:rsidRPr="001C0CC4">
              <w:t>A4</w:t>
            </w:r>
          </w:p>
        </w:tc>
        <w:tc>
          <w:tcPr>
            <w:tcW w:w="589" w:type="pct"/>
            <w:tcBorders>
              <w:top w:val="single" w:sz="4" w:space="0" w:color="auto"/>
              <w:left w:val="single" w:sz="4" w:space="0" w:color="auto"/>
              <w:bottom w:val="single" w:sz="4" w:space="0" w:color="auto"/>
              <w:right w:val="single" w:sz="4" w:space="0" w:color="auto"/>
            </w:tcBorders>
            <w:vAlign w:val="center"/>
            <w:tcPrChange w:id="38" w:author="Qualcomm User" w:date="2020-10-22T22:50:00Z">
              <w:tcPr>
                <w:tcW w:w="589" w:type="pct"/>
                <w:tcBorders>
                  <w:top w:val="single" w:sz="4" w:space="0" w:color="auto"/>
                  <w:left w:val="single" w:sz="4" w:space="0" w:color="auto"/>
                  <w:bottom w:val="single" w:sz="4" w:space="0" w:color="auto"/>
                  <w:right w:val="single" w:sz="4" w:space="0" w:color="auto"/>
                </w:tcBorders>
                <w:vAlign w:val="center"/>
              </w:tcPr>
            </w:tcPrChange>
          </w:tcPr>
          <w:p w14:paraId="3E13677D" w14:textId="77777777" w:rsidR="00D7556D" w:rsidRPr="001C0CC4" w:rsidRDefault="00D7556D" w:rsidP="00E171B3">
            <w:pPr>
              <w:pStyle w:val="TAH"/>
            </w:pPr>
            <w:r w:rsidRPr="001C0CC4">
              <w:t>A5</w:t>
            </w:r>
          </w:p>
        </w:tc>
        <w:tc>
          <w:tcPr>
            <w:tcW w:w="589" w:type="pct"/>
            <w:tcBorders>
              <w:top w:val="single" w:sz="4" w:space="0" w:color="auto"/>
              <w:left w:val="single" w:sz="4" w:space="0" w:color="auto"/>
              <w:bottom w:val="single" w:sz="4" w:space="0" w:color="auto"/>
              <w:right w:val="single" w:sz="4" w:space="0" w:color="auto"/>
            </w:tcBorders>
            <w:tcPrChange w:id="39" w:author="Qualcomm User" w:date="2020-10-22T22:50:00Z">
              <w:tcPr>
                <w:tcW w:w="589" w:type="pct"/>
                <w:tcBorders>
                  <w:top w:val="single" w:sz="4" w:space="0" w:color="auto"/>
                  <w:left w:val="single" w:sz="4" w:space="0" w:color="auto"/>
                  <w:bottom w:val="single" w:sz="4" w:space="0" w:color="auto"/>
                  <w:right w:val="single" w:sz="4" w:space="0" w:color="auto"/>
                </w:tcBorders>
              </w:tcPr>
            </w:tcPrChange>
          </w:tcPr>
          <w:p w14:paraId="09760666" w14:textId="77777777" w:rsidR="00D7556D" w:rsidRPr="001C0CC4" w:rsidRDefault="00D7556D" w:rsidP="00E171B3">
            <w:pPr>
              <w:pStyle w:val="TAH"/>
            </w:pPr>
            <w:r w:rsidRPr="001C0CC4">
              <w:t>A6</w:t>
            </w:r>
          </w:p>
        </w:tc>
        <w:tc>
          <w:tcPr>
            <w:tcW w:w="589" w:type="pct"/>
            <w:tcBorders>
              <w:top w:val="single" w:sz="4" w:space="0" w:color="auto"/>
              <w:left w:val="single" w:sz="4" w:space="0" w:color="auto"/>
              <w:bottom w:val="single" w:sz="4" w:space="0" w:color="auto"/>
              <w:right w:val="single" w:sz="4" w:space="0" w:color="auto"/>
            </w:tcBorders>
            <w:tcPrChange w:id="40" w:author="Qualcomm User" w:date="2020-10-22T22:50:00Z">
              <w:tcPr>
                <w:tcW w:w="589" w:type="pct"/>
                <w:tcBorders>
                  <w:top w:val="single" w:sz="4" w:space="0" w:color="auto"/>
                  <w:left w:val="single" w:sz="4" w:space="0" w:color="auto"/>
                  <w:bottom w:val="single" w:sz="4" w:space="0" w:color="auto"/>
                  <w:right w:val="single" w:sz="4" w:space="0" w:color="auto"/>
                </w:tcBorders>
              </w:tcPr>
            </w:tcPrChange>
          </w:tcPr>
          <w:p w14:paraId="0FE01E52" w14:textId="77777777" w:rsidR="00D7556D" w:rsidRPr="001C0CC4" w:rsidRDefault="00D7556D" w:rsidP="00E171B3">
            <w:pPr>
              <w:pStyle w:val="TAH"/>
            </w:pPr>
            <w:r w:rsidRPr="001C0CC4">
              <w:t>A7</w:t>
            </w:r>
          </w:p>
        </w:tc>
        <w:tc>
          <w:tcPr>
            <w:tcW w:w="589" w:type="pct"/>
            <w:tcBorders>
              <w:top w:val="single" w:sz="4" w:space="0" w:color="auto"/>
              <w:left w:val="single" w:sz="4" w:space="0" w:color="auto"/>
              <w:bottom w:val="single" w:sz="4" w:space="0" w:color="auto"/>
              <w:right w:val="single" w:sz="4" w:space="0" w:color="auto"/>
            </w:tcBorders>
            <w:tcPrChange w:id="41" w:author="Qualcomm User" w:date="2020-10-22T22:50:00Z">
              <w:tcPr>
                <w:tcW w:w="589" w:type="pct"/>
                <w:tcBorders>
                  <w:top w:val="single" w:sz="4" w:space="0" w:color="auto"/>
                  <w:left w:val="single" w:sz="4" w:space="0" w:color="auto"/>
                  <w:bottom w:val="single" w:sz="4" w:space="0" w:color="auto"/>
                  <w:right w:val="single" w:sz="4" w:space="0" w:color="auto"/>
                </w:tcBorders>
              </w:tcPr>
            </w:tcPrChange>
          </w:tcPr>
          <w:p w14:paraId="23F7EA29" w14:textId="77777777" w:rsidR="00D7556D" w:rsidRPr="001C0CC4" w:rsidRDefault="00D7556D" w:rsidP="00E171B3">
            <w:pPr>
              <w:pStyle w:val="TAH"/>
            </w:pPr>
            <w:r w:rsidRPr="001C0CC4">
              <w:t>A8</w:t>
            </w:r>
          </w:p>
        </w:tc>
      </w:tr>
      <w:tr w:rsidR="00D7556D" w:rsidRPr="001C0CC4" w14:paraId="2F40770A" w14:textId="77777777" w:rsidTr="00E171B3">
        <w:trPr>
          <w:jc w:val="center"/>
        </w:trPr>
        <w:tc>
          <w:tcPr>
            <w:tcW w:w="1070" w:type="pct"/>
            <w:gridSpan w:val="2"/>
            <w:vMerge/>
            <w:tcBorders>
              <w:top w:val="single" w:sz="4" w:space="0" w:color="auto"/>
              <w:left w:val="single" w:sz="4" w:space="0" w:color="auto"/>
              <w:bottom w:val="single" w:sz="4" w:space="0" w:color="auto"/>
              <w:right w:val="single" w:sz="4" w:space="0" w:color="auto"/>
            </w:tcBorders>
            <w:vAlign w:val="center"/>
          </w:tcPr>
          <w:p w14:paraId="1B493F35" w14:textId="77777777" w:rsidR="00D7556D" w:rsidRPr="001C0CC4" w:rsidRDefault="00D7556D" w:rsidP="00E171B3">
            <w:pPr>
              <w:spacing w:after="0"/>
              <w:jc w:val="center"/>
              <w:rPr>
                <w:rFonts w:ascii="Arial" w:hAnsi="Arial"/>
                <w:b/>
                <w:sz w:val="18"/>
              </w:rPr>
            </w:pPr>
          </w:p>
        </w:tc>
        <w:tc>
          <w:tcPr>
            <w:tcW w:w="329" w:type="pct"/>
            <w:tcBorders>
              <w:top w:val="single" w:sz="4" w:space="0" w:color="auto"/>
              <w:left w:val="single" w:sz="4" w:space="0" w:color="auto"/>
              <w:bottom w:val="single" w:sz="4" w:space="0" w:color="auto"/>
              <w:right w:val="single" w:sz="4" w:space="0" w:color="auto"/>
            </w:tcBorders>
            <w:vAlign w:val="center"/>
          </w:tcPr>
          <w:p w14:paraId="640A9EA8" w14:textId="5C13DDB3" w:rsidR="00D7556D" w:rsidRPr="001C0CC4" w:rsidRDefault="00D7556D" w:rsidP="00E171B3">
            <w:pPr>
              <w:pStyle w:val="TAH"/>
            </w:pPr>
            <w:del w:id="42" w:author="Qualcomm User" w:date="2020-10-22T22:50:00Z">
              <w:r w:rsidRPr="001C0CC4" w:rsidDel="00A524FF">
                <w:delText>Outer</w:delText>
              </w:r>
            </w:del>
          </w:p>
        </w:tc>
        <w:tc>
          <w:tcPr>
            <w:tcW w:w="329" w:type="pct"/>
            <w:tcBorders>
              <w:top w:val="single" w:sz="4" w:space="0" w:color="auto"/>
              <w:left w:val="single" w:sz="4" w:space="0" w:color="auto"/>
              <w:bottom w:val="single" w:sz="4" w:space="0" w:color="auto"/>
              <w:right w:val="single" w:sz="4" w:space="0" w:color="auto"/>
            </w:tcBorders>
          </w:tcPr>
          <w:p w14:paraId="06757B09" w14:textId="50AEC6F7" w:rsidR="00D7556D" w:rsidRPr="001C0CC4" w:rsidRDefault="00D7556D" w:rsidP="00E171B3">
            <w:pPr>
              <w:pStyle w:val="TAH"/>
            </w:pPr>
            <w:del w:id="43" w:author="Qualcomm User" w:date="2020-10-22T22:50:00Z">
              <w:r w:rsidRPr="001C0CC4" w:rsidDel="00A524FF">
                <w:delText>Outer</w:delText>
              </w:r>
            </w:del>
          </w:p>
        </w:tc>
        <w:tc>
          <w:tcPr>
            <w:tcW w:w="329" w:type="pct"/>
            <w:tcBorders>
              <w:top w:val="single" w:sz="4" w:space="0" w:color="auto"/>
              <w:left w:val="single" w:sz="4" w:space="0" w:color="auto"/>
              <w:bottom w:val="single" w:sz="4" w:space="0" w:color="auto"/>
              <w:right w:val="single" w:sz="4" w:space="0" w:color="auto"/>
            </w:tcBorders>
            <w:vAlign w:val="center"/>
          </w:tcPr>
          <w:p w14:paraId="63FDC03D" w14:textId="77777777" w:rsidR="00D7556D" w:rsidRPr="001C0CC4" w:rsidRDefault="00D7556D" w:rsidP="00E171B3">
            <w:pPr>
              <w:pStyle w:val="TAH"/>
            </w:pPr>
            <w:r w:rsidRPr="001C0CC4">
              <w:t>Outer</w:t>
            </w:r>
          </w:p>
        </w:tc>
        <w:tc>
          <w:tcPr>
            <w:tcW w:w="589" w:type="pct"/>
            <w:tcBorders>
              <w:top w:val="single" w:sz="4" w:space="0" w:color="auto"/>
              <w:left w:val="single" w:sz="4" w:space="0" w:color="auto"/>
              <w:bottom w:val="single" w:sz="4" w:space="0" w:color="auto"/>
              <w:right w:val="single" w:sz="4" w:space="0" w:color="auto"/>
            </w:tcBorders>
            <w:vAlign w:val="center"/>
          </w:tcPr>
          <w:p w14:paraId="18C4D84D" w14:textId="77777777" w:rsidR="00D7556D" w:rsidRPr="001C0CC4" w:rsidRDefault="00D7556D" w:rsidP="00E171B3">
            <w:pPr>
              <w:pStyle w:val="TAH"/>
            </w:pPr>
            <w:r w:rsidRPr="001C0CC4">
              <w:t>Outer/Inner</w:t>
            </w:r>
          </w:p>
        </w:tc>
        <w:tc>
          <w:tcPr>
            <w:tcW w:w="589" w:type="pct"/>
            <w:tcBorders>
              <w:top w:val="single" w:sz="4" w:space="0" w:color="auto"/>
              <w:left w:val="single" w:sz="4" w:space="0" w:color="auto"/>
              <w:bottom w:val="single" w:sz="4" w:space="0" w:color="auto"/>
              <w:right w:val="single" w:sz="4" w:space="0" w:color="auto"/>
            </w:tcBorders>
            <w:vAlign w:val="center"/>
          </w:tcPr>
          <w:p w14:paraId="52AACA47" w14:textId="77777777" w:rsidR="00D7556D" w:rsidRPr="001C0CC4" w:rsidRDefault="00D7556D" w:rsidP="00E171B3">
            <w:pPr>
              <w:pStyle w:val="TAH"/>
            </w:pPr>
            <w:r w:rsidRPr="001C0CC4">
              <w:t>Outer/Inner</w:t>
            </w:r>
          </w:p>
        </w:tc>
        <w:tc>
          <w:tcPr>
            <w:tcW w:w="589" w:type="pct"/>
            <w:tcBorders>
              <w:top w:val="single" w:sz="4" w:space="0" w:color="auto"/>
              <w:left w:val="single" w:sz="4" w:space="0" w:color="auto"/>
              <w:bottom w:val="single" w:sz="4" w:space="0" w:color="auto"/>
              <w:right w:val="single" w:sz="4" w:space="0" w:color="auto"/>
            </w:tcBorders>
          </w:tcPr>
          <w:p w14:paraId="7D1EEA7E" w14:textId="77777777" w:rsidR="00D7556D" w:rsidRPr="001C0CC4" w:rsidRDefault="00D7556D" w:rsidP="00E171B3">
            <w:pPr>
              <w:pStyle w:val="TAH"/>
            </w:pPr>
            <w:r w:rsidRPr="001C0CC4">
              <w:t>Outer/Inner</w:t>
            </w:r>
          </w:p>
        </w:tc>
        <w:tc>
          <w:tcPr>
            <w:tcW w:w="589" w:type="pct"/>
            <w:tcBorders>
              <w:top w:val="single" w:sz="4" w:space="0" w:color="auto"/>
              <w:left w:val="single" w:sz="4" w:space="0" w:color="auto"/>
              <w:bottom w:val="single" w:sz="4" w:space="0" w:color="auto"/>
              <w:right w:val="single" w:sz="4" w:space="0" w:color="auto"/>
            </w:tcBorders>
          </w:tcPr>
          <w:p w14:paraId="2616E8C6" w14:textId="77777777" w:rsidR="00D7556D" w:rsidRPr="001C0CC4" w:rsidRDefault="00D7556D" w:rsidP="00E171B3">
            <w:pPr>
              <w:pStyle w:val="TAH"/>
            </w:pPr>
            <w:r w:rsidRPr="001C0CC4">
              <w:t>Outer/Inner</w:t>
            </w:r>
          </w:p>
        </w:tc>
        <w:tc>
          <w:tcPr>
            <w:tcW w:w="589" w:type="pct"/>
            <w:tcBorders>
              <w:top w:val="single" w:sz="4" w:space="0" w:color="auto"/>
              <w:left w:val="single" w:sz="4" w:space="0" w:color="auto"/>
              <w:bottom w:val="single" w:sz="4" w:space="0" w:color="auto"/>
              <w:right w:val="single" w:sz="4" w:space="0" w:color="auto"/>
            </w:tcBorders>
          </w:tcPr>
          <w:p w14:paraId="57ECB74A" w14:textId="77777777" w:rsidR="00D7556D" w:rsidRPr="001C0CC4" w:rsidRDefault="00D7556D" w:rsidP="00E171B3">
            <w:pPr>
              <w:pStyle w:val="TAH"/>
            </w:pPr>
            <w:r w:rsidRPr="001C0CC4">
              <w:t>Outer/Inner</w:t>
            </w:r>
          </w:p>
        </w:tc>
      </w:tr>
      <w:tr w:rsidR="00D7556D" w:rsidRPr="001C0CC4" w14:paraId="6E89C74E" w14:textId="77777777" w:rsidTr="00E171B3">
        <w:trPr>
          <w:jc w:val="center"/>
        </w:trPr>
        <w:tc>
          <w:tcPr>
            <w:tcW w:w="434" w:type="pct"/>
            <w:vMerge w:val="restart"/>
            <w:tcBorders>
              <w:top w:val="single" w:sz="4" w:space="0" w:color="auto"/>
              <w:left w:val="single" w:sz="4" w:space="0" w:color="000000"/>
              <w:right w:val="single" w:sz="4" w:space="0" w:color="000000"/>
            </w:tcBorders>
            <w:vAlign w:val="center"/>
            <w:hideMark/>
          </w:tcPr>
          <w:p w14:paraId="57237659" w14:textId="77777777" w:rsidR="00D7556D" w:rsidRPr="001C0CC4" w:rsidRDefault="00D7556D" w:rsidP="00E171B3">
            <w:pPr>
              <w:pStyle w:val="TAC"/>
            </w:pPr>
            <w:r w:rsidRPr="001C0CC4">
              <w:lastRenderedPageBreak/>
              <w:t xml:space="preserve">DFT-s-OFDM </w:t>
            </w:r>
          </w:p>
        </w:tc>
        <w:tc>
          <w:tcPr>
            <w:tcW w:w="636" w:type="pct"/>
            <w:tcBorders>
              <w:top w:val="single" w:sz="4" w:space="0" w:color="auto"/>
              <w:left w:val="single" w:sz="4" w:space="0" w:color="000000"/>
              <w:bottom w:val="single" w:sz="4" w:space="0" w:color="000000"/>
              <w:right w:val="single" w:sz="4" w:space="0" w:color="000000"/>
            </w:tcBorders>
            <w:vAlign w:val="center"/>
          </w:tcPr>
          <w:p w14:paraId="06802B9F" w14:textId="77777777" w:rsidR="00D7556D" w:rsidRPr="001C0CC4" w:rsidRDefault="00D7556D" w:rsidP="00E171B3">
            <w:pPr>
              <w:pStyle w:val="TAC"/>
            </w:pPr>
            <w:r w:rsidRPr="001C0CC4">
              <w:t>PI/2 BPSK</w:t>
            </w:r>
          </w:p>
        </w:tc>
        <w:tc>
          <w:tcPr>
            <w:tcW w:w="329" w:type="pct"/>
            <w:tcBorders>
              <w:top w:val="single" w:sz="4" w:space="0" w:color="auto"/>
              <w:left w:val="single" w:sz="4" w:space="0" w:color="000000"/>
              <w:bottom w:val="single" w:sz="4" w:space="0" w:color="000000"/>
              <w:right w:val="single" w:sz="4" w:space="0" w:color="000000"/>
            </w:tcBorders>
            <w:shd w:val="clear" w:color="auto" w:fill="auto"/>
            <w:vAlign w:val="center"/>
          </w:tcPr>
          <w:p w14:paraId="7E162CD4" w14:textId="3928460C" w:rsidR="00D7556D" w:rsidRPr="001C0CC4" w:rsidRDefault="00D7556D" w:rsidP="00E171B3">
            <w:pPr>
              <w:pStyle w:val="TAC"/>
            </w:pPr>
            <w:del w:id="44" w:author="Qualcomm User" w:date="2020-10-22T22:50:00Z">
              <w:r w:rsidRPr="001C0CC4" w:rsidDel="00A524FF">
                <w:delText>3.5</w:delText>
              </w:r>
            </w:del>
          </w:p>
        </w:tc>
        <w:tc>
          <w:tcPr>
            <w:tcW w:w="329" w:type="pct"/>
            <w:tcBorders>
              <w:top w:val="single" w:sz="4" w:space="0" w:color="auto"/>
              <w:left w:val="single" w:sz="4" w:space="0" w:color="000000"/>
              <w:bottom w:val="single" w:sz="4" w:space="0" w:color="000000"/>
              <w:right w:val="single" w:sz="4" w:space="0" w:color="000000"/>
            </w:tcBorders>
            <w:vAlign w:val="center"/>
          </w:tcPr>
          <w:p w14:paraId="33C2B874" w14:textId="012D126B" w:rsidR="00D7556D" w:rsidRPr="001C0CC4" w:rsidRDefault="00D7556D" w:rsidP="00E171B3">
            <w:pPr>
              <w:pStyle w:val="TAC"/>
            </w:pPr>
            <w:del w:id="45" w:author="Qualcomm User" w:date="2020-10-22T22:50:00Z">
              <w:r w:rsidRPr="001C0CC4" w:rsidDel="00A524FF">
                <w:delText>4</w:delText>
              </w:r>
            </w:del>
          </w:p>
        </w:tc>
        <w:tc>
          <w:tcPr>
            <w:tcW w:w="329" w:type="pct"/>
            <w:tcBorders>
              <w:top w:val="single" w:sz="4" w:space="0" w:color="auto"/>
              <w:left w:val="single" w:sz="4" w:space="0" w:color="000000"/>
              <w:bottom w:val="single" w:sz="4" w:space="0" w:color="000000"/>
              <w:right w:val="single" w:sz="4" w:space="0" w:color="000000"/>
            </w:tcBorders>
            <w:shd w:val="clear" w:color="auto" w:fill="auto"/>
          </w:tcPr>
          <w:p w14:paraId="502B024C" w14:textId="77777777" w:rsidR="00D7556D" w:rsidRPr="001C0CC4" w:rsidRDefault="00D7556D" w:rsidP="00E171B3">
            <w:pPr>
              <w:pStyle w:val="TAC"/>
            </w:pPr>
            <w:r w:rsidRPr="001C0CC4">
              <w:t>4.5</w:t>
            </w:r>
          </w:p>
        </w:tc>
        <w:tc>
          <w:tcPr>
            <w:tcW w:w="589" w:type="pct"/>
            <w:tcBorders>
              <w:top w:val="single" w:sz="4" w:space="0" w:color="auto"/>
              <w:left w:val="single" w:sz="4" w:space="0" w:color="000000"/>
              <w:bottom w:val="single" w:sz="4" w:space="0" w:color="000000"/>
              <w:right w:val="single" w:sz="4" w:space="0" w:color="000000"/>
            </w:tcBorders>
          </w:tcPr>
          <w:p w14:paraId="1D03F461" w14:textId="77777777" w:rsidR="00D7556D" w:rsidRPr="001C0CC4" w:rsidRDefault="00D7556D" w:rsidP="00E171B3">
            <w:pPr>
              <w:pStyle w:val="TAC"/>
            </w:pPr>
            <w:r w:rsidRPr="001C0CC4">
              <w:t>5</w:t>
            </w:r>
          </w:p>
        </w:tc>
        <w:tc>
          <w:tcPr>
            <w:tcW w:w="589" w:type="pct"/>
            <w:tcBorders>
              <w:top w:val="single" w:sz="4" w:space="0" w:color="auto"/>
              <w:left w:val="single" w:sz="4" w:space="0" w:color="000000"/>
              <w:bottom w:val="single" w:sz="4" w:space="0" w:color="000000"/>
              <w:right w:val="single" w:sz="4" w:space="0" w:color="000000"/>
            </w:tcBorders>
            <w:shd w:val="clear" w:color="auto" w:fill="auto"/>
            <w:vAlign w:val="center"/>
          </w:tcPr>
          <w:p w14:paraId="3BC2EDC1" w14:textId="77777777" w:rsidR="00D7556D" w:rsidRPr="001C0CC4" w:rsidRDefault="00D7556D" w:rsidP="00E171B3">
            <w:pPr>
              <w:pStyle w:val="TAC"/>
            </w:pPr>
            <w:r w:rsidRPr="001C0CC4">
              <w:t>2</w:t>
            </w:r>
          </w:p>
        </w:tc>
        <w:tc>
          <w:tcPr>
            <w:tcW w:w="589" w:type="pct"/>
            <w:tcBorders>
              <w:top w:val="single" w:sz="4" w:space="0" w:color="auto"/>
              <w:left w:val="single" w:sz="4" w:space="0" w:color="000000"/>
              <w:bottom w:val="single" w:sz="4" w:space="0" w:color="000000"/>
              <w:right w:val="single" w:sz="4" w:space="0" w:color="000000"/>
            </w:tcBorders>
            <w:shd w:val="clear" w:color="auto" w:fill="auto"/>
            <w:vAlign w:val="center"/>
          </w:tcPr>
          <w:p w14:paraId="4027C7A6" w14:textId="77777777" w:rsidR="00D7556D" w:rsidRPr="001C0CC4" w:rsidRDefault="00D7556D" w:rsidP="00E171B3">
            <w:pPr>
              <w:pStyle w:val="TAC"/>
            </w:pPr>
            <w:r w:rsidRPr="001C0CC4">
              <w:t>3.5</w:t>
            </w:r>
          </w:p>
        </w:tc>
        <w:tc>
          <w:tcPr>
            <w:tcW w:w="589" w:type="pct"/>
            <w:tcBorders>
              <w:top w:val="single" w:sz="4" w:space="0" w:color="auto"/>
              <w:left w:val="single" w:sz="4" w:space="0" w:color="000000"/>
              <w:bottom w:val="single" w:sz="4" w:space="0" w:color="000000"/>
              <w:right w:val="single" w:sz="4" w:space="0" w:color="000000"/>
            </w:tcBorders>
          </w:tcPr>
          <w:p w14:paraId="51231088" w14:textId="77777777" w:rsidR="00D7556D" w:rsidRPr="001C0CC4" w:rsidRDefault="00D7556D" w:rsidP="00E171B3">
            <w:pPr>
              <w:pStyle w:val="TAC"/>
            </w:pPr>
            <w:r w:rsidRPr="001C0CC4">
              <w:t>6</w:t>
            </w:r>
          </w:p>
        </w:tc>
        <w:tc>
          <w:tcPr>
            <w:tcW w:w="589" w:type="pct"/>
            <w:tcBorders>
              <w:top w:val="single" w:sz="4" w:space="0" w:color="auto"/>
              <w:left w:val="single" w:sz="4" w:space="0" w:color="000000"/>
              <w:bottom w:val="single" w:sz="4" w:space="0" w:color="000000"/>
              <w:right w:val="single" w:sz="4" w:space="0" w:color="000000"/>
            </w:tcBorders>
            <w:shd w:val="clear" w:color="auto" w:fill="auto"/>
            <w:vAlign w:val="center"/>
          </w:tcPr>
          <w:p w14:paraId="493E1A75" w14:textId="77777777" w:rsidR="00D7556D" w:rsidRPr="001C0CC4" w:rsidRDefault="00D7556D" w:rsidP="00E171B3">
            <w:pPr>
              <w:pStyle w:val="TAC"/>
            </w:pPr>
            <w:r w:rsidRPr="001C0CC4">
              <w:t>10</w:t>
            </w:r>
          </w:p>
        </w:tc>
      </w:tr>
      <w:tr w:rsidR="00D7556D" w:rsidRPr="001C0CC4" w14:paraId="2D7AC6DE" w14:textId="77777777" w:rsidTr="00E171B3">
        <w:trPr>
          <w:jc w:val="center"/>
        </w:trPr>
        <w:tc>
          <w:tcPr>
            <w:tcW w:w="434" w:type="pct"/>
            <w:vMerge/>
            <w:tcBorders>
              <w:left w:val="single" w:sz="4" w:space="0" w:color="000000"/>
              <w:right w:val="single" w:sz="4" w:space="0" w:color="000000"/>
            </w:tcBorders>
            <w:vAlign w:val="center"/>
          </w:tcPr>
          <w:p w14:paraId="36AFDC25" w14:textId="77777777" w:rsidR="00D7556D" w:rsidRPr="001C0CC4" w:rsidRDefault="00D7556D" w:rsidP="00E171B3">
            <w:pPr>
              <w:pStyle w:val="TAC"/>
            </w:pPr>
          </w:p>
        </w:tc>
        <w:tc>
          <w:tcPr>
            <w:tcW w:w="636" w:type="pct"/>
            <w:tcBorders>
              <w:top w:val="single" w:sz="4" w:space="0" w:color="000000"/>
              <w:left w:val="single" w:sz="4" w:space="0" w:color="000000"/>
              <w:bottom w:val="single" w:sz="4" w:space="0" w:color="000000"/>
              <w:right w:val="single" w:sz="4" w:space="0" w:color="000000"/>
            </w:tcBorders>
            <w:vAlign w:val="center"/>
          </w:tcPr>
          <w:p w14:paraId="139D44FF" w14:textId="77777777" w:rsidR="00D7556D" w:rsidRPr="001C0CC4" w:rsidRDefault="00D7556D" w:rsidP="00E171B3">
            <w:pPr>
              <w:pStyle w:val="TAC"/>
            </w:pPr>
            <w:r w:rsidRPr="001C0CC4">
              <w:t>QPSK</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C9E0A" w14:textId="72B0E1A7" w:rsidR="00D7556D" w:rsidRPr="001C0CC4" w:rsidRDefault="00D7556D" w:rsidP="00E171B3">
            <w:pPr>
              <w:pStyle w:val="TAC"/>
            </w:pPr>
            <w:del w:id="46" w:author="Qualcomm User" w:date="2020-10-22T22:50:00Z">
              <w:r w:rsidRPr="001C0CC4" w:rsidDel="00A524FF">
                <w:delText>3.5</w:delText>
              </w:r>
            </w:del>
          </w:p>
        </w:tc>
        <w:tc>
          <w:tcPr>
            <w:tcW w:w="329" w:type="pct"/>
            <w:tcBorders>
              <w:top w:val="single" w:sz="4" w:space="0" w:color="000000"/>
              <w:left w:val="single" w:sz="4" w:space="0" w:color="000000"/>
              <w:bottom w:val="single" w:sz="4" w:space="0" w:color="000000"/>
              <w:right w:val="single" w:sz="4" w:space="0" w:color="000000"/>
            </w:tcBorders>
            <w:vAlign w:val="center"/>
          </w:tcPr>
          <w:p w14:paraId="48F7B056" w14:textId="59141685" w:rsidR="00D7556D" w:rsidRPr="001C0CC4" w:rsidRDefault="00D7556D" w:rsidP="00E171B3">
            <w:pPr>
              <w:pStyle w:val="TAC"/>
            </w:pPr>
            <w:del w:id="47" w:author="Qualcomm User" w:date="2020-10-22T22:50:00Z">
              <w:r w:rsidRPr="001C0CC4" w:rsidDel="00A524FF">
                <w:delText>4</w:delText>
              </w:r>
            </w:del>
          </w:p>
        </w:tc>
        <w:tc>
          <w:tcPr>
            <w:tcW w:w="329" w:type="pct"/>
            <w:tcBorders>
              <w:top w:val="single" w:sz="4" w:space="0" w:color="000000"/>
              <w:left w:val="single" w:sz="4" w:space="0" w:color="000000"/>
              <w:bottom w:val="single" w:sz="4" w:space="0" w:color="000000"/>
              <w:right w:val="single" w:sz="4" w:space="0" w:color="000000"/>
            </w:tcBorders>
            <w:shd w:val="clear" w:color="auto" w:fill="auto"/>
          </w:tcPr>
          <w:p w14:paraId="6134B0C0" w14:textId="77777777" w:rsidR="00D7556D" w:rsidRPr="001C0CC4" w:rsidRDefault="00D7556D" w:rsidP="00E171B3">
            <w:pPr>
              <w:pStyle w:val="TAC"/>
            </w:pPr>
            <w:r w:rsidRPr="001C0CC4">
              <w:t>4.5</w:t>
            </w:r>
          </w:p>
        </w:tc>
        <w:tc>
          <w:tcPr>
            <w:tcW w:w="589" w:type="pct"/>
            <w:tcBorders>
              <w:top w:val="single" w:sz="4" w:space="0" w:color="000000"/>
              <w:left w:val="single" w:sz="4" w:space="0" w:color="000000"/>
              <w:bottom w:val="single" w:sz="4" w:space="0" w:color="000000"/>
              <w:right w:val="single" w:sz="4" w:space="0" w:color="000000"/>
            </w:tcBorders>
          </w:tcPr>
          <w:p w14:paraId="3D6DA9F7" w14:textId="77777777" w:rsidR="00D7556D" w:rsidRPr="001C0CC4" w:rsidRDefault="00D7556D" w:rsidP="00E171B3">
            <w:pPr>
              <w:pStyle w:val="TAC"/>
            </w:pPr>
            <w:r w:rsidRPr="001C0CC4">
              <w:t>5</w:t>
            </w:r>
          </w:p>
        </w:tc>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1E3801" w14:textId="77777777" w:rsidR="00D7556D" w:rsidRPr="001C0CC4" w:rsidRDefault="00D7556D" w:rsidP="00E171B3">
            <w:pPr>
              <w:pStyle w:val="TAC"/>
            </w:pPr>
            <w:r w:rsidRPr="001C0CC4">
              <w:t>2</w:t>
            </w:r>
          </w:p>
        </w:tc>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75EF3" w14:textId="77777777" w:rsidR="00D7556D" w:rsidRPr="001C0CC4" w:rsidRDefault="00D7556D" w:rsidP="00E171B3">
            <w:pPr>
              <w:pStyle w:val="TAC"/>
            </w:pPr>
            <w:r w:rsidRPr="001C0CC4">
              <w:t>3.5</w:t>
            </w:r>
          </w:p>
        </w:tc>
        <w:tc>
          <w:tcPr>
            <w:tcW w:w="589" w:type="pct"/>
            <w:tcBorders>
              <w:top w:val="single" w:sz="4" w:space="0" w:color="000000"/>
              <w:left w:val="single" w:sz="4" w:space="0" w:color="000000"/>
              <w:bottom w:val="single" w:sz="4" w:space="0" w:color="000000"/>
              <w:right w:val="single" w:sz="4" w:space="0" w:color="000000"/>
            </w:tcBorders>
          </w:tcPr>
          <w:p w14:paraId="17E248ED" w14:textId="77777777" w:rsidR="00D7556D" w:rsidRPr="001C0CC4" w:rsidRDefault="00D7556D" w:rsidP="00E171B3">
            <w:pPr>
              <w:pStyle w:val="TAC"/>
            </w:pPr>
            <w:r w:rsidRPr="001C0CC4">
              <w:t>6</w:t>
            </w:r>
          </w:p>
        </w:tc>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146BDC" w14:textId="77777777" w:rsidR="00D7556D" w:rsidRPr="001C0CC4" w:rsidRDefault="00D7556D" w:rsidP="00E171B3">
            <w:pPr>
              <w:pStyle w:val="TAC"/>
            </w:pPr>
            <w:r w:rsidRPr="001C0CC4">
              <w:t>10</w:t>
            </w:r>
          </w:p>
        </w:tc>
      </w:tr>
      <w:tr w:rsidR="00D7556D" w:rsidRPr="001C0CC4" w14:paraId="1F311D21" w14:textId="77777777" w:rsidTr="00E171B3">
        <w:trPr>
          <w:trHeight w:val="70"/>
          <w:jc w:val="center"/>
        </w:trPr>
        <w:tc>
          <w:tcPr>
            <w:tcW w:w="434" w:type="pct"/>
            <w:vMerge/>
            <w:tcBorders>
              <w:left w:val="single" w:sz="4" w:space="0" w:color="000000"/>
              <w:right w:val="single" w:sz="4" w:space="0" w:color="000000"/>
            </w:tcBorders>
            <w:vAlign w:val="center"/>
          </w:tcPr>
          <w:p w14:paraId="5A2BF45C" w14:textId="77777777" w:rsidR="00D7556D" w:rsidRPr="001C0CC4" w:rsidRDefault="00D7556D" w:rsidP="00E171B3">
            <w:pPr>
              <w:pStyle w:val="TAC"/>
            </w:pPr>
          </w:p>
        </w:tc>
        <w:tc>
          <w:tcPr>
            <w:tcW w:w="636" w:type="pct"/>
            <w:tcBorders>
              <w:top w:val="single" w:sz="4" w:space="0" w:color="000000"/>
              <w:left w:val="single" w:sz="4" w:space="0" w:color="000000"/>
              <w:bottom w:val="single" w:sz="4" w:space="0" w:color="000000"/>
              <w:right w:val="single" w:sz="4" w:space="0" w:color="000000"/>
            </w:tcBorders>
            <w:vAlign w:val="center"/>
          </w:tcPr>
          <w:p w14:paraId="634A52B9" w14:textId="77777777" w:rsidR="00D7556D" w:rsidRPr="001C0CC4" w:rsidRDefault="00D7556D" w:rsidP="00E171B3">
            <w:pPr>
              <w:pStyle w:val="TAC"/>
            </w:pPr>
            <w:r w:rsidRPr="001C0CC4">
              <w:t>16 QAM</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4733A" w14:textId="1BB5783B" w:rsidR="00D7556D" w:rsidRPr="001C0CC4" w:rsidRDefault="00D7556D" w:rsidP="00E171B3">
            <w:pPr>
              <w:pStyle w:val="TAC"/>
            </w:pPr>
            <w:del w:id="48" w:author="Qualcomm User" w:date="2020-10-22T22:50:00Z">
              <w:r w:rsidRPr="001C0CC4" w:rsidDel="00A524FF">
                <w:delText>3.5</w:delText>
              </w:r>
            </w:del>
          </w:p>
        </w:tc>
        <w:tc>
          <w:tcPr>
            <w:tcW w:w="329" w:type="pct"/>
            <w:tcBorders>
              <w:top w:val="single" w:sz="4" w:space="0" w:color="000000"/>
              <w:left w:val="single" w:sz="4" w:space="0" w:color="000000"/>
              <w:bottom w:val="single" w:sz="4" w:space="0" w:color="000000"/>
              <w:right w:val="single" w:sz="4" w:space="0" w:color="000000"/>
            </w:tcBorders>
            <w:vAlign w:val="center"/>
          </w:tcPr>
          <w:p w14:paraId="03D540C1" w14:textId="06CDAEBF" w:rsidR="00D7556D" w:rsidRPr="001C0CC4" w:rsidRDefault="00D7556D" w:rsidP="00E171B3">
            <w:pPr>
              <w:pStyle w:val="TAC"/>
            </w:pPr>
            <w:del w:id="49" w:author="Qualcomm User" w:date="2020-10-22T22:50:00Z">
              <w:r w:rsidRPr="001C0CC4" w:rsidDel="00A524FF">
                <w:delText>4</w:delText>
              </w:r>
            </w:del>
          </w:p>
        </w:tc>
        <w:tc>
          <w:tcPr>
            <w:tcW w:w="329" w:type="pct"/>
            <w:tcBorders>
              <w:top w:val="single" w:sz="4" w:space="0" w:color="000000"/>
              <w:left w:val="single" w:sz="4" w:space="0" w:color="000000"/>
              <w:bottom w:val="single" w:sz="4" w:space="0" w:color="000000"/>
              <w:right w:val="single" w:sz="4" w:space="0" w:color="000000"/>
            </w:tcBorders>
            <w:shd w:val="clear" w:color="auto" w:fill="auto"/>
          </w:tcPr>
          <w:p w14:paraId="2721E6EF" w14:textId="77777777" w:rsidR="00D7556D" w:rsidRPr="001C0CC4" w:rsidRDefault="00D7556D" w:rsidP="00E171B3">
            <w:pPr>
              <w:pStyle w:val="TAC"/>
            </w:pPr>
            <w:r w:rsidRPr="001C0CC4">
              <w:t>4.5</w:t>
            </w:r>
          </w:p>
        </w:tc>
        <w:tc>
          <w:tcPr>
            <w:tcW w:w="589" w:type="pct"/>
            <w:tcBorders>
              <w:top w:val="single" w:sz="4" w:space="0" w:color="000000"/>
              <w:left w:val="single" w:sz="4" w:space="0" w:color="000000"/>
              <w:bottom w:val="single" w:sz="4" w:space="0" w:color="000000"/>
              <w:right w:val="single" w:sz="4" w:space="0" w:color="000000"/>
            </w:tcBorders>
          </w:tcPr>
          <w:p w14:paraId="5AA528DA" w14:textId="77777777" w:rsidR="00D7556D" w:rsidRPr="001C0CC4" w:rsidRDefault="00D7556D" w:rsidP="00E171B3">
            <w:pPr>
              <w:pStyle w:val="TAC"/>
            </w:pPr>
            <w:r w:rsidRPr="001C0CC4">
              <w:t>5</w:t>
            </w:r>
          </w:p>
        </w:tc>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D1EB9" w14:textId="77777777" w:rsidR="00D7556D" w:rsidRPr="001C0CC4" w:rsidRDefault="00D7556D" w:rsidP="00E171B3">
            <w:pPr>
              <w:pStyle w:val="TAC"/>
            </w:pPr>
            <w:r w:rsidRPr="001C0CC4">
              <w:t>2</w:t>
            </w:r>
          </w:p>
        </w:tc>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30456C" w14:textId="77777777" w:rsidR="00D7556D" w:rsidRPr="001C0CC4" w:rsidRDefault="00D7556D" w:rsidP="00E171B3">
            <w:pPr>
              <w:pStyle w:val="TAC"/>
            </w:pPr>
            <w:r w:rsidRPr="001C0CC4">
              <w:t>3.5</w:t>
            </w:r>
          </w:p>
        </w:tc>
        <w:tc>
          <w:tcPr>
            <w:tcW w:w="589" w:type="pct"/>
            <w:tcBorders>
              <w:top w:val="single" w:sz="4" w:space="0" w:color="000000"/>
              <w:left w:val="single" w:sz="4" w:space="0" w:color="000000"/>
              <w:bottom w:val="single" w:sz="4" w:space="0" w:color="000000"/>
              <w:right w:val="single" w:sz="4" w:space="0" w:color="000000"/>
            </w:tcBorders>
          </w:tcPr>
          <w:p w14:paraId="23E40C24" w14:textId="77777777" w:rsidR="00D7556D" w:rsidRPr="001C0CC4" w:rsidRDefault="00D7556D" w:rsidP="00E171B3">
            <w:pPr>
              <w:pStyle w:val="TAC"/>
            </w:pPr>
            <w:r w:rsidRPr="001C0CC4">
              <w:t>6</w:t>
            </w:r>
          </w:p>
        </w:tc>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274A0" w14:textId="77777777" w:rsidR="00D7556D" w:rsidRPr="001C0CC4" w:rsidRDefault="00D7556D" w:rsidP="00E171B3">
            <w:pPr>
              <w:pStyle w:val="TAC"/>
            </w:pPr>
            <w:r w:rsidRPr="001C0CC4">
              <w:t>10</w:t>
            </w:r>
          </w:p>
        </w:tc>
      </w:tr>
      <w:tr w:rsidR="00D7556D" w:rsidRPr="001C0CC4" w14:paraId="1F62B66F" w14:textId="77777777" w:rsidTr="00E171B3">
        <w:trPr>
          <w:jc w:val="center"/>
        </w:trPr>
        <w:tc>
          <w:tcPr>
            <w:tcW w:w="434" w:type="pct"/>
            <w:vMerge/>
            <w:tcBorders>
              <w:left w:val="single" w:sz="4" w:space="0" w:color="000000"/>
              <w:right w:val="single" w:sz="4" w:space="0" w:color="000000"/>
            </w:tcBorders>
            <w:vAlign w:val="center"/>
          </w:tcPr>
          <w:p w14:paraId="3A375055" w14:textId="77777777" w:rsidR="00D7556D" w:rsidRPr="001C0CC4" w:rsidRDefault="00D7556D" w:rsidP="00E171B3">
            <w:pPr>
              <w:pStyle w:val="TAC"/>
            </w:pPr>
          </w:p>
        </w:tc>
        <w:tc>
          <w:tcPr>
            <w:tcW w:w="636" w:type="pct"/>
            <w:tcBorders>
              <w:top w:val="single" w:sz="4" w:space="0" w:color="000000"/>
              <w:left w:val="single" w:sz="4" w:space="0" w:color="000000"/>
              <w:bottom w:val="single" w:sz="4" w:space="0" w:color="000000"/>
              <w:right w:val="single" w:sz="4" w:space="0" w:color="000000"/>
            </w:tcBorders>
            <w:vAlign w:val="center"/>
          </w:tcPr>
          <w:p w14:paraId="7711A272" w14:textId="77777777" w:rsidR="00D7556D" w:rsidRPr="001C0CC4" w:rsidRDefault="00D7556D" w:rsidP="00E171B3">
            <w:pPr>
              <w:pStyle w:val="TAC"/>
            </w:pPr>
            <w:r w:rsidRPr="001C0CC4">
              <w:t>64 QAM</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1D9E2" w14:textId="6A3B57AA" w:rsidR="00D7556D" w:rsidRPr="001C0CC4" w:rsidRDefault="00D7556D" w:rsidP="00E171B3">
            <w:pPr>
              <w:pStyle w:val="TAC"/>
            </w:pPr>
            <w:del w:id="50" w:author="Qualcomm User" w:date="2020-10-22T22:50:00Z">
              <w:r w:rsidRPr="001C0CC4" w:rsidDel="00A524FF">
                <w:delText>3.5</w:delText>
              </w:r>
            </w:del>
          </w:p>
        </w:tc>
        <w:tc>
          <w:tcPr>
            <w:tcW w:w="329" w:type="pct"/>
            <w:tcBorders>
              <w:top w:val="single" w:sz="4" w:space="0" w:color="000000"/>
              <w:left w:val="single" w:sz="4" w:space="0" w:color="000000"/>
              <w:bottom w:val="single" w:sz="4" w:space="0" w:color="000000"/>
              <w:right w:val="single" w:sz="4" w:space="0" w:color="000000"/>
            </w:tcBorders>
            <w:vAlign w:val="center"/>
          </w:tcPr>
          <w:p w14:paraId="4860B7A6" w14:textId="1BD234AB" w:rsidR="00D7556D" w:rsidRPr="001C0CC4" w:rsidRDefault="00D7556D" w:rsidP="00E171B3">
            <w:pPr>
              <w:pStyle w:val="TAC"/>
            </w:pPr>
            <w:del w:id="51" w:author="Qualcomm User" w:date="2020-10-22T22:50:00Z">
              <w:r w:rsidRPr="001C0CC4" w:rsidDel="00A524FF">
                <w:delText>4</w:delText>
              </w:r>
            </w:del>
          </w:p>
        </w:tc>
        <w:tc>
          <w:tcPr>
            <w:tcW w:w="329" w:type="pct"/>
            <w:tcBorders>
              <w:top w:val="single" w:sz="4" w:space="0" w:color="000000"/>
              <w:left w:val="single" w:sz="4" w:space="0" w:color="000000"/>
              <w:bottom w:val="single" w:sz="4" w:space="0" w:color="000000"/>
              <w:right w:val="single" w:sz="4" w:space="0" w:color="000000"/>
            </w:tcBorders>
            <w:shd w:val="clear" w:color="auto" w:fill="auto"/>
          </w:tcPr>
          <w:p w14:paraId="41724195" w14:textId="77777777" w:rsidR="00D7556D" w:rsidRPr="001C0CC4" w:rsidRDefault="00D7556D" w:rsidP="00E171B3">
            <w:pPr>
              <w:pStyle w:val="TAC"/>
            </w:pPr>
            <w:r w:rsidRPr="001C0CC4">
              <w:t>4.5</w:t>
            </w:r>
          </w:p>
        </w:tc>
        <w:tc>
          <w:tcPr>
            <w:tcW w:w="589" w:type="pct"/>
            <w:tcBorders>
              <w:top w:val="single" w:sz="4" w:space="0" w:color="000000"/>
              <w:left w:val="single" w:sz="4" w:space="0" w:color="000000"/>
              <w:bottom w:val="single" w:sz="4" w:space="0" w:color="000000"/>
              <w:right w:val="single" w:sz="4" w:space="0" w:color="000000"/>
            </w:tcBorders>
          </w:tcPr>
          <w:p w14:paraId="574AC8A5" w14:textId="77777777" w:rsidR="00D7556D" w:rsidRPr="001C0CC4" w:rsidRDefault="00D7556D" w:rsidP="00E171B3">
            <w:pPr>
              <w:pStyle w:val="TAC"/>
            </w:pPr>
            <w:r w:rsidRPr="001C0CC4">
              <w:t>5</w:t>
            </w:r>
          </w:p>
        </w:tc>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041C6" w14:textId="77777777" w:rsidR="00D7556D" w:rsidRPr="001C0CC4" w:rsidRDefault="00D7556D" w:rsidP="00E171B3">
            <w:pPr>
              <w:pStyle w:val="TAC"/>
            </w:pPr>
          </w:p>
        </w:tc>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E82EFC" w14:textId="77777777" w:rsidR="00D7556D" w:rsidRPr="001C0CC4" w:rsidRDefault="00D7556D" w:rsidP="00E171B3">
            <w:pPr>
              <w:pStyle w:val="TAC"/>
            </w:pPr>
            <w:r w:rsidRPr="001C0CC4">
              <w:t>3.5</w:t>
            </w:r>
          </w:p>
        </w:tc>
        <w:tc>
          <w:tcPr>
            <w:tcW w:w="589" w:type="pct"/>
            <w:tcBorders>
              <w:top w:val="single" w:sz="4" w:space="0" w:color="000000"/>
              <w:left w:val="single" w:sz="4" w:space="0" w:color="000000"/>
              <w:bottom w:val="single" w:sz="4" w:space="0" w:color="000000"/>
              <w:right w:val="single" w:sz="4" w:space="0" w:color="000000"/>
            </w:tcBorders>
          </w:tcPr>
          <w:p w14:paraId="7D5F3C4E" w14:textId="77777777" w:rsidR="00D7556D" w:rsidRPr="001C0CC4" w:rsidRDefault="00D7556D" w:rsidP="00E171B3">
            <w:pPr>
              <w:pStyle w:val="TAC"/>
            </w:pPr>
            <w:r w:rsidRPr="001C0CC4">
              <w:t>6</w:t>
            </w:r>
          </w:p>
        </w:tc>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97678" w14:textId="77777777" w:rsidR="00D7556D" w:rsidRPr="001C0CC4" w:rsidRDefault="00D7556D" w:rsidP="00E171B3">
            <w:pPr>
              <w:pStyle w:val="TAC"/>
            </w:pPr>
            <w:r w:rsidRPr="001C0CC4">
              <w:t>10</w:t>
            </w:r>
          </w:p>
        </w:tc>
      </w:tr>
      <w:tr w:rsidR="00D7556D" w:rsidRPr="001C0CC4" w14:paraId="30A5C416" w14:textId="77777777" w:rsidTr="00E171B3">
        <w:trPr>
          <w:jc w:val="center"/>
        </w:trPr>
        <w:tc>
          <w:tcPr>
            <w:tcW w:w="434" w:type="pct"/>
            <w:vMerge/>
            <w:tcBorders>
              <w:left w:val="single" w:sz="4" w:space="0" w:color="000000"/>
              <w:bottom w:val="single" w:sz="4" w:space="0" w:color="000000"/>
              <w:right w:val="single" w:sz="4" w:space="0" w:color="000000"/>
            </w:tcBorders>
            <w:vAlign w:val="center"/>
          </w:tcPr>
          <w:p w14:paraId="28FD75D3" w14:textId="77777777" w:rsidR="00D7556D" w:rsidRPr="001C0CC4" w:rsidRDefault="00D7556D" w:rsidP="00E171B3">
            <w:pPr>
              <w:pStyle w:val="TAC"/>
            </w:pPr>
          </w:p>
        </w:tc>
        <w:tc>
          <w:tcPr>
            <w:tcW w:w="636" w:type="pct"/>
            <w:tcBorders>
              <w:top w:val="single" w:sz="4" w:space="0" w:color="000000"/>
              <w:left w:val="single" w:sz="4" w:space="0" w:color="000000"/>
              <w:bottom w:val="single" w:sz="4" w:space="0" w:color="000000"/>
              <w:right w:val="single" w:sz="4" w:space="0" w:color="000000"/>
            </w:tcBorders>
            <w:vAlign w:val="center"/>
          </w:tcPr>
          <w:p w14:paraId="1E9DEDA8" w14:textId="77777777" w:rsidR="00D7556D" w:rsidRPr="001C0CC4" w:rsidRDefault="00D7556D" w:rsidP="00E171B3">
            <w:pPr>
              <w:pStyle w:val="TAC"/>
            </w:pPr>
            <w:r w:rsidRPr="001C0CC4">
              <w:t>256 QAM</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2FCE1" w14:textId="77777777" w:rsidR="00D7556D" w:rsidRPr="001C0CC4" w:rsidRDefault="00D7556D" w:rsidP="00E171B3">
            <w:pPr>
              <w:pStyle w:val="TAC"/>
            </w:pPr>
          </w:p>
        </w:tc>
        <w:tc>
          <w:tcPr>
            <w:tcW w:w="329" w:type="pct"/>
            <w:tcBorders>
              <w:top w:val="single" w:sz="4" w:space="0" w:color="000000"/>
              <w:left w:val="single" w:sz="4" w:space="0" w:color="000000"/>
              <w:bottom w:val="single" w:sz="4" w:space="0" w:color="000000"/>
              <w:right w:val="single" w:sz="4" w:space="0" w:color="000000"/>
            </w:tcBorders>
          </w:tcPr>
          <w:p w14:paraId="0C9C1C15" w14:textId="77777777" w:rsidR="00D7556D" w:rsidRPr="001C0CC4" w:rsidRDefault="00D7556D" w:rsidP="00E171B3">
            <w:pPr>
              <w:pStyle w:val="TAC"/>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E0B06" w14:textId="77777777" w:rsidR="00D7556D" w:rsidRPr="001C0CC4" w:rsidRDefault="00D7556D" w:rsidP="00E171B3">
            <w:pPr>
              <w:pStyle w:val="TAC"/>
            </w:pPr>
          </w:p>
        </w:tc>
        <w:tc>
          <w:tcPr>
            <w:tcW w:w="589" w:type="pct"/>
            <w:tcBorders>
              <w:top w:val="single" w:sz="4" w:space="0" w:color="000000"/>
              <w:left w:val="single" w:sz="4" w:space="0" w:color="000000"/>
              <w:bottom w:val="single" w:sz="4" w:space="0" w:color="000000"/>
              <w:right w:val="single" w:sz="4" w:space="0" w:color="000000"/>
            </w:tcBorders>
          </w:tcPr>
          <w:p w14:paraId="5629C443" w14:textId="77777777" w:rsidR="00D7556D" w:rsidRPr="001C0CC4" w:rsidRDefault="00D7556D" w:rsidP="00E171B3">
            <w:pPr>
              <w:pStyle w:val="TAC"/>
            </w:pPr>
          </w:p>
        </w:tc>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5B2B70" w14:textId="77777777" w:rsidR="00D7556D" w:rsidRPr="001C0CC4" w:rsidRDefault="00D7556D" w:rsidP="00E171B3">
            <w:pPr>
              <w:pStyle w:val="TAC"/>
            </w:pPr>
          </w:p>
        </w:tc>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E2D26" w14:textId="77777777" w:rsidR="00D7556D" w:rsidRPr="001C0CC4" w:rsidRDefault="00D7556D" w:rsidP="00E171B3">
            <w:pPr>
              <w:pStyle w:val="TAC"/>
            </w:pPr>
          </w:p>
        </w:tc>
        <w:tc>
          <w:tcPr>
            <w:tcW w:w="589" w:type="pct"/>
            <w:tcBorders>
              <w:top w:val="single" w:sz="4" w:space="0" w:color="000000"/>
              <w:left w:val="single" w:sz="4" w:space="0" w:color="000000"/>
              <w:bottom w:val="single" w:sz="4" w:space="0" w:color="000000"/>
              <w:right w:val="single" w:sz="4" w:space="0" w:color="000000"/>
            </w:tcBorders>
          </w:tcPr>
          <w:p w14:paraId="3636CCE4" w14:textId="77777777" w:rsidR="00D7556D" w:rsidRPr="001C0CC4" w:rsidRDefault="00D7556D" w:rsidP="00E171B3">
            <w:pPr>
              <w:pStyle w:val="TAC"/>
            </w:pPr>
            <w:r w:rsidRPr="001C0CC4">
              <w:t>6</w:t>
            </w:r>
          </w:p>
        </w:tc>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F289B" w14:textId="77777777" w:rsidR="00D7556D" w:rsidRPr="001C0CC4" w:rsidRDefault="00D7556D" w:rsidP="00E171B3">
            <w:pPr>
              <w:pStyle w:val="TAC"/>
            </w:pPr>
            <w:r w:rsidRPr="001C0CC4">
              <w:t>10</w:t>
            </w:r>
          </w:p>
        </w:tc>
      </w:tr>
      <w:tr w:rsidR="00D7556D" w:rsidRPr="001C0CC4" w14:paraId="5060A7DA" w14:textId="77777777" w:rsidTr="00E171B3">
        <w:trPr>
          <w:jc w:val="center"/>
        </w:trPr>
        <w:tc>
          <w:tcPr>
            <w:tcW w:w="434" w:type="pct"/>
            <w:vMerge w:val="restart"/>
            <w:tcBorders>
              <w:top w:val="single" w:sz="4" w:space="0" w:color="000000"/>
              <w:left w:val="single" w:sz="4" w:space="0" w:color="000000"/>
              <w:right w:val="single" w:sz="4" w:space="0" w:color="000000"/>
            </w:tcBorders>
            <w:vAlign w:val="center"/>
            <w:hideMark/>
          </w:tcPr>
          <w:p w14:paraId="62604A8B" w14:textId="77777777" w:rsidR="00D7556D" w:rsidRPr="001C0CC4" w:rsidRDefault="00D7556D" w:rsidP="00E171B3">
            <w:pPr>
              <w:pStyle w:val="TAC"/>
            </w:pPr>
            <w:r w:rsidRPr="001C0CC4">
              <w:t xml:space="preserve">CP-OFDM </w:t>
            </w:r>
          </w:p>
        </w:tc>
        <w:tc>
          <w:tcPr>
            <w:tcW w:w="636" w:type="pct"/>
            <w:tcBorders>
              <w:top w:val="single" w:sz="4" w:space="0" w:color="000000"/>
              <w:left w:val="single" w:sz="4" w:space="0" w:color="000000"/>
              <w:bottom w:val="single" w:sz="4" w:space="0" w:color="000000"/>
              <w:right w:val="single" w:sz="4" w:space="0" w:color="000000"/>
            </w:tcBorders>
            <w:vAlign w:val="center"/>
          </w:tcPr>
          <w:p w14:paraId="2318AC6F" w14:textId="77777777" w:rsidR="00D7556D" w:rsidRPr="001C0CC4" w:rsidRDefault="00D7556D" w:rsidP="00E171B3">
            <w:pPr>
              <w:pStyle w:val="TAC"/>
            </w:pPr>
            <w:r w:rsidRPr="001C0CC4">
              <w:t>QPSK</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9BF46C" w14:textId="4C3F3235" w:rsidR="00D7556D" w:rsidRPr="001C0CC4" w:rsidRDefault="00D7556D" w:rsidP="00E171B3">
            <w:pPr>
              <w:pStyle w:val="TAC"/>
            </w:pPr>
            <w:del w:id="52" w:author="Qualcomm User" w:date="2020-10-22T22:50:00Z">
              <w:r w:rsidRPr="001C0CC4" w:rsidDel="00A524FF">
                <w:delText>3.5</w:delText>
              </w:r>
            </w:del>
          </w:p>
        </w:tc>
        <w:tc>
          <w:tcPr>
            <w:tcW w:w="329" w:type="pct"/>
            <w:tcBorders>
              <w:top w:val="single" w:sz="4" w:space="0" w:color="000000"/>
              <w:left w:val="single" w:sz="4" w:space="0" w:color="000000"/>
              <w:bottom w:val="single" w:sz="4" w:space="0" w:color="000000"/>
              <w:right w:val="single" w:sz="4" w:space="0" w:color="000000"/>
            </w:tcBorders>
            <w:vAlign w:val="center"/>
          </w:tcPr>
          <w:p w14:paraId="6DFC7B65" w14:textId="019F02E8" w:rsidR="00D7556D" w:rsidRPr="001C0CC4" w:rsidRDefault="00D7556D" w:rsidP="00E171B3">
            <w:pPr>
              <w:pStyle w:val="TAC"/>
            </w:pPr>
            <w:del w:id="53" w:author="Qualcomm User" w:date="2020-10-22T22:50:00Z">
              <w:r w:rsidRPr="001C0CC4" w:rsidDel="00A524FF">
                <w:delText>5.5</w:delText>
              </w:r>
            </w:del>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16B952" w14:textId="77777777" w:rsidR="00D7556D" w:rsidRPr="001C0CC4" w:rsidRDefault="00D7556D" w:rsidP="00E171B3">
            <w:pPr>
              <w:pStyle w:val="TAC"/>
            </w:pPr>
            <w:r w:rsidRPr="001C0CC4">
              <w:t>6</w:t>
            </w:r>
          </w:p>
        </w:tc>
        <w:tc>
          <w:tcPr>
            <w:tcW w:w="589" w:type="pct"/>
            <w:tcBorders>
              <w:top w:val="single" w:sz="4" w:space="0" w:color="000000"/>
              <w:left w:val="single" w:sz="4" w:space="0" w:color="000000"/>
              <w:bottom w:val="single" w:sz="4" w:space="0" w:color="000000"/>
              <w:right w:val="single" w:sz="4" w:space="0" w:color="000000"/>
            </w:tcBorders>
          </w:tcPr>
          <w:p w14:paraId="24D03A5C" w14:textId="77777777" w:rsidR="00D7556D" w:rsidRPr="001C0CC4" w:rsidRDefault="00D7556D" w:rsidP="00E171B3">
            <w:pPr>
              <w:pStyle w:val="TAC"/>
            </w:pPr>
            <w:r w:rsidRPr="001C0CC4">
              <w:t>5</w:t>
            </w:r>
          </w:p>
        </w:tc>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B9E68" w14:textId="77777777" w:rsidR="00D7556D" w:rsidRPr="001C0CC4" w:rsidRDefault="00D7556D" w:rsidP="00E171B3">
            <w:pPr>
              <w:pStyle w:val="TAC"/>
            </w:pPr>
            <w:r w:rsidRPr="001C0CC4">
              <w:t>3.5</w:t>
            </w:r>
          </w:p>
        </w:tc>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D8E475" w14:textId="77777777" w:rsidR="00D7556D" w:rsidRPr="001C0CC4" w:rsidRDefault="00D7556D" w:rsidP="00E171B3">
            <w:pPr>
              <w:pStyle w:val="TAC"/>
            </w:pPr>
            <w:r w:rsidRPr="001C0CC4">
              <w:t>5.5</w:t>
            </w:r>
          </w:p>
        </w:tc>
        <w:tc>
          <w:tcPr>
            <w:tcW w:w="589" w:type="pct"/>
            <w:tcBorders>
              <w:top w:val="single" w:sz="4" w:space="0" w:color="000000"/>
              <w:left w:val="single" w:sz="4" w:space="0" w:color="000000"/>
              <w:bottom w:val="single" w:sz="4" w:space="0" w:color="000000"/>
              <w:right w:val="single" w:sz="4" w:space="0" w:color="000000"/>
            </w:tcBorders>
          </w:tcPr>
          <w:p w14:paraId="37C12CD4" w14:textId="77777777" w:rsidR="00D7556D" w:rsidRPr="001C0CC4" w:rsidRDefault="00D7556D" w:rsidP="00E171B3">
            <w:pPr>
              <w:pStyle w:val="TAC"/>
            </w:pPr>
            <w:r w:rsidRPr="001C0CC4">
              <w:t>7</w:t>
            </w:r>
          </w:p>
        </w:tc>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E19012" w14:textId="77777777" w:rsidR="00D7556D" w:rsidRPr="001C0CC4" w:rsidRDefault="00D7556D" w:rsidP="00E171B3">
            <w:pPr>
              <w:pStyle w:val="TAC"/>
            </w:pPr>
            <w:r w:rsidRPr="001C0CC4">
              <w:t>11</w:t>
            </w:r>
          </w:p>
        </w:tc>
      </w:tr>
      <w:tr w:rsidR="00D7556D" w:rsidRPr="001C0CC4" w14:paraId="5A17352B" w14:textId="77777777" w:rsidTr="00E171B3">
        <w:trPr>
          <w:jc w:val="center"/>
        </w:trPr>
        <w:tc>
          <w:tcPr>
            <w:tcW w:w="434" w:type="pct"/>
            <w:vMerge/>
            <w:tcBorders>
              <w:left w:val="single" w:sz="4" w:space="0" w:color="000000"/>
              <w:right w:val="single" w:sz="4" w:space="0" w:color="000000"/>
            </w:tcBorders>
            <w:vAlign w:val="center"/>
          </w:tcPr>
          <w:p w14:paraId="27144192" w14:textId="77777777" w:rsidR="00D7556D" w:rsidRPr="001C0CC4" w:rsidRDefault="00D7556D" w:rsidP="00E171B3">
            <w:pPr>
              <w:pStyle w:val="TAC"/>
            </w:pPr>
          </w:p>
        </w:tc>
        <w:tc>
          <w:tcPr>
            <w:tcW w:w="636" w:type="pct"/>
            <w:tcBorders>
              <w:top w:val="single" w:sz="4" w:space="0" w:color="000000"/>
              <w:left w:val="single" w:sz="4" w:space="0" w:color="000000"/>
              <w:bottom w:val="single" w:sz="4" w:space="0" w:color="000000"/>
              <w:right w:val="single" w:sz="4" w:space="0" w:color="000000"/>
            </w:tcBorders>
            <w:vAlign w:val="center"/>
          </w:tcPr>
          <w:p w14:paraId="4F243CAE" w14:textId="77777777" w:rsidR="00D7556D" w:rsidRPr="001C0CC4" w:rsidRDefault="00D7556D" w:rsidP="00E171B3">
            <w:pPr>
              <w:pStyle w:val="TAC"/>
            </w:pPr>
            <w:r w:rsidRPr="001C0CC4">
              <w:t>16 QAM</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38B35B" w14:textId="5A935F00" w:rsidR="00D7556D" w:rsidRPr="001C0CC4" w:rsidRDefault="00D7556D" w:rsidP="00E171B3">
            <w:pPr>
              <w:pStyle w:val="TAC"/>
            </w:pPr>
            <w:del w:id="54" w:author="Qualcomm User" w:date="2020-10-22T22:50:00Z">
              <w:r w:rsidRPr="001C0CC4" w:rsidDel="00A524FF">
                <w:delText>3.5</w:delText>
              </w:r>
            </w:del>
          </w:p>
        </w:tc>
        <w:tc>
          <w:tcPr>
            <w:tcW w:w="329" w:type="pct"/>
            <w:tcBorders>
              <w:top w:val="single" w:sz="4" w:space="0" w:color="000000"/>
              <w:left w:val="single" w:sz="4" w:space="0" w:color="000000"/>
              <w:bottom w:val="single" w:sz="4" w:space="0" w:color="000000"/>
              <w:right w:val="single" w:sz="4" w:space="0" w:color="000000"/>
            </w:tcBorders>
            <w:vAlign w:val="center"/>
          </w:tcPr>
          <w:p w14:paraId="66458339" w14:textId="2F75F060" w:rsidR="00D7556D" w:rsidRPr="001C0CC4" w:rsidRDefault="00D7556D" w:rsidP="00E171B3">
            <w:pPr>
              <w:pStyle w:val="TAC"/>
            </w:pPr>
            <w:del w:id="55" w:author="Qualcomm User" w:date="2020-10-22T22:50:00Z">
              <w:r w:rsidRPr="001C0CC4" w:rsidDel="00A524FF">
                <w:delText>5.5</w:delText>
              </w:r>
            </w:del>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C80165" w14:textId="77777777" w:rsidR="00D7556D" w:rsidRPr="001C0CC4" w:rsidRDefault="00D7556D" w:rsidP="00E171B3">
            <w:pPr>
              <w:pStyle w:val="TAC"/>
            </w:pPr>
            <w:r w:rsidRPr="001C0CC4">
              <w:t>6</w:t>
            </w:r>
          </w:p>
        </w:tc>
        <w:tc>
          <w:tcPr>
            <w:tcW w:w="589" w:type="pct"/>
            <w:tcBorders>
              <w:top w:val="single" w:sz="4" w:space="0" w:color="000000"/>
              <w:left w:val="single" w:sz="4" w:space="0" w:color="000000"/>
              <w:bottom w:val="single" w:sz="4" w:space="0" w:color="000000"/>
              <w:right w:val="single" w:sz="4" w:space="0" w:color="000000"/>
            </w:tcBorders>
          </w:tcPr>
          <w:p w14:paraId="7AEA3171" w14:textId="77777777" w:rsidR="00D7556D" w:rsidRPr="001C0CC4" w:rsidRDefault="00D7556D" w:rsidP="00E171B3">
            <w:pPr>
              <w:pStyle w:val="TAC"/>
            </w:pPr>
            <w:r w:rsidRPr="001C0CC4">
              <w:t>5</w:t>
            </w:r>
          </w:p>
        </w:tc>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77AD45" w14:textId="77777777" w:rsidR="00D7556D" w:rsidRPr="001C0CC4" w:rsidRDefault="00D7556D" w:rsidP="00E171B3">
            <w:pPr>
              <w:pStyle w:val="TAC"/>
            </w:pPr>
            <w:r w:rsidRPr="001C0CC4">
              <w:t>3.5</w:t>
            </w:r>
          </w:p>
        </w:tc>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EF539" w14:textId="77777777" w:rsidR="00D7556D" w:rsidRPr="001C0CC4" w:rsidRDefault="00D7556D" w:rsidP="00E171B3">
            <w:pPr>
              <w:pStyle w:val="TAC"/>
            </w:pPr>
            <w:r w:rsidRPr="001C0CC4">
              <w:t>5.5</w:t>
            </w:r>
          </w:p>
        </w:tc>
        <w:tc>
          <w:tcPr>
            <w:tcW w:w="589" w:type="pct"/>
            <w:tcBorders>
              <w:top w:val="single" w:sz="4" w:space="0" w:color="000000"/>
              <w:left w:val="single" w:sz="4" w:space="0" w:color="000000"/>
              <w:bottom w:val="single" w:sz="4" w:space="0" w:color="000000"/>
              <w:right w:val="single" w:sz="4" w:space="0" w:color="000000"/>
            </w:tcBorders>
          </w:tcPr>
          <w:p w14:paraId="19527EA6" w14:textId="77777777" w:rsidR="00D7556D" w:rsidRPr="001C0CC4" w:rsidRDefault="00D7556D" w:rsidP="00E171B3">
            <w:pPr>
              <w:pStyle w:val="TAC"/>
            </w:pPr>
            <w:r w:rsidRPr="001C0CC4">
              <w:t>7</w:t>
            </w:r>
          </w:p>
        </w:tc>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D17236" w14:textId="77777777" w:rsidR="00D7556D" w:rsidRPr="001C0CC4" w:rsidRDefault="00D7556D" w:rsidP="00E171B3">
            <w:pPr>
              <w:pStyle w:val="TAC"/>
            </w:pPr>
            <w:r w:rsidRPr="001C0CC4">
              <w:t>11</w:t>
            </w:r>
          </w:p>
        </w:tc>
      </w:tr>
      <w:tr w:rsidR="00D7556D" w:rsidRPr="001C0CC4" w14:paraId="6A689C0A" w14:textId="77777777" w:rsidTr="00E171B3">
        <w:trPr>
          <w:jc w:val="center"/>
        </w:trPr>
        <w:tc>
          <w:tcPr>
            <w:tcW w:w="434" w:type="pct"/>
            <w:vMerge/>
            <w:tcBorders>
              <w:left w:val="single" w:sz="4" w:space="0" w:color="000000"/>
              <w:right w:val="single" w:sz="4" w:space="0" w:color="000000"/>
            </w:tcBorders>
            <w:vAlign w:val="center"/>
          </w:tcPr>
          <w:p w14:paraId="475F8B43" w14:textId="77777777" w:rsidR="00D7556D" w:rsidRPr="001C0CC4" w:rsidRDefault="00D7556D" w:rsidP="00E171B3">
            <w:pPr>
              <w:pStyle w:val="TAC"/>
            </w:pPr>
          </w:p>
        </w:tc>
        <w:tc>
          <w:tcPr>
            <w:tcW w:w="636" w:type="pct"/>
            <w:tcBorders>
              <w:top w:val="single" w:sz="4" w:space="0" w:color="000000"/>
              <w:left w:val="single" w:sz="4" w:space="0" w:color="000000"/>
              <w:bottom w:val="single" w:sz="4" w:space="0" w:color="000000"/>
              <w:right w:val="single" w:sz="4" w:space="0" w:color="000000"/>
            </w:tcBorders>
            <w:vAlign w:val="center"/>
          </w:tcPr>
          <w:p w14:paraId="376E5E9C" w14:textId="77777777" w:rsidR="00D7556D" w:rsidRPr="001C0CC4" w:rsidRDefault="00D7556D" w:rsidP="00E171B3">
            <w:pPr>
              <w:pStyle w:val="TAC"/>
            </w:pPr>
            <w:r w:rsidRPr="001C0CC4">
              <w:t>64 QAM</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305546" w14:textId="260B5191" w:rsidR="00D7556D" w:rsidRPr="001C0CC4" w:rsidRDefault="00D7556D" w:rsidP="00E171B3">
            <w:pPr>
              <w:pStyle w:val="TAC"/>
            </w:pPr>
            <w:del w:id="56" w:author="Qualcomm User" w:date="2020-10-22T22:50:00Z">
              <w:r w:rsidRPr="001C0CC4" w:rsidDel="00A524FF">
                <w:delText>3.5</w:delText>
              </w:r>
            </w:del>
          </w:p>
        </w:tc>
        <w:tc>
          <w:tcPr>
            <w:tcW w:w="329" w:type="pct"/>
            <w:tcBorders>
              <w:top w:val="single" w:sz="4" w:space="0" w:color="000000"/>
              <w:left w:val="single" w:sz="4" w:space="0" w:color="000000"/>
              <w:bottom w:val="single" w:sz="4" w:space="0" w:color="000000"/>
              <w:right w:val="single" w:sz="4" w:space="0" w:color="000000"/>
            </w:tcBorders>
            <w:vAlign w:val="center"/>
          </w:tcPr>
          <w:p w14:paraId="794426A8" w14:textId="62B071D1" w:rsidR="00D7556D" w:rsidRPr="001C0CC4" w:rsidRDefault="00D7556D" w:rsidP="00E171B3">
            <w:pPr>
              <w:pStyle w:val="TAC"/>
            </w:pPr>
            <w:del w:id="57" w:author="Qualcomm User" w:date="2020-10-22T22:50:00Z">
              <w:r w:rsidRPr="001C0CC4" w:rsidDel="00A524FF">
                <w:delText>5.5</w:delText>
              </w:r>
            </w:del>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8BFF21" w14:textId="77777777" w:rsidR="00D7556D" w:rsidRPr="001C0CC4" w:rsidRDefault="00D7556D" w:rsidP="00E171B3">
            <w:pPr>
              <w:pStyle w:val="TAC"/>
            </w:pPr>
            <w:r w:rsidRPr="001C0CC4">
              <w:t>6</w:t>
            </w:r>
          </w:p>
        </w:tc>
        <w:tc>
          <w:tcPr>
            <w:tcW w:w="589" w:type="pct"/>
            <w:tcBorders>
              <w:top w:val="single" w:sz="4" w:space="0" w:color="000000"/>
              <w:left w:val="single" w:sz="4" w:space="0" w:color="000000"/>
              <w:bottom w:val="single" w:sz="4" w:space="0" w:color="000000"/>
              <w:right w:val="single" w:sz="4" w:space="0" w:color="000000"/>
            </w:tcBorders>
          </w:tcPr>
          <w:p w14:paraId="03C777D3" w14:textId="77777777" w:rsidR="00D7556D" w:rsidRPr="001C0CC4" w:rsidRDefault="00D7556D" w:rsidP="00E171B3">
            <w:pPr>
              <w:pStyle w:val="TAC"/>
            </w:pPr>
            <w:r w:rsidRPr="001C0CC4">
              <w:t>5</w:t>
            </w:r>
          </w:p>
        </w:tc>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C7D2C" w14:textId="77777777" w:rsidR="00D7556D" w:rsidRPr="001C0CC4" w:rsidRDefault="00D7556D" w:rsidP="00E171B3">
            <w:pPr>
              <w:pStyle w:val="TAC"/>
            </w:pPr>
            <w:r w:rsidRPr="001C0CC4">
              <w:t>3.5</w:t>
            </w:r>
          </w:p>
        </w:tc>
        <w:tc>
          <w:tcPr>
            <w:tcW w:w="589" w:type="pct"/>
            <w:tcBorders>
              <w:top w:val="single" w:sz="4" w:space="0" w:color="000000"/>
              <w:left w:val="single" w:sz="4" w:space="0" w:color="000000"/>
              <w:bottom w:val="single" w:sz="4" w:space="0" w:color="000000"/>
              <w:right w:val="single" w:sz="4" w:space="0" w:color="000000"/>
            </w:tcBorders>
            <w:shd w:val="clear" w:color="auto" w:fill="auto"/>
          </w:tcPr>
          <w:p w14:paraId="0F6AB836" w14:textId="77777777" w:rsidR="00D7556D" w:rsidRPr="001C0CC4" w:rsidRDefault="00D7556D" w:rsidP="00E171B3">
            <w:pPr>
              <w:pStyle w:val="TAC"/>
            </w:pPr>
            <w:r w:rsidRPr="001C0CC4">
              <w:t>5.5</w:t>
            </w:r>
          </w:p>
        </w:tc>
        <w:tc>
          <w:tcPr>
            <w:tcW w:w="589" w:type="pct"/>
            <w:tcBorders>
              <w:top w:val="single" w:sz="4" w:space="0" w:color="000000"/>
              <w:left w:val="single" w:sz="4" w:space="0" w:color="000000"/>
              <w:bottom w:val="single" w:sz="4" w:space="0" w:color="000000"/>
              <w:right w:val="single" w:sz="4" w:space="0" w:color="000000"/>
            </w:tcBorders>
          </w:tcPr>
          <w:p w14:paraId="0C299E14" w14:textId="77777777" w:rsidR="00D7556D" w:rsidRPr="001C0CC4" w:rsidRDefault="00D7556D" w:rsidP="00E171B3">
            <w:pPr>
              <w:pStyle w:val="TAC"/>
            </w:pPr>
            <w:r w:rsidRPr="001C0CC4">
              <w:t>7</w:t>
            </w:r>
          </w:p>
        </w:tc>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20A0E" w14:textId="77777777" w:rsidR="00D7556D" w:rsidRPr="001C0CC4" w:rsidRDefault="00D7556D" w:rsidP="00E171B3">
            <w:pPr>
              <w:pStyle w:val="TAC"/>
            </w:pPr>
            <w:r w:rsidRPr="001C0CC4">
              <w:t>11</w:t>
            </w:r>
          </w:p>
        </w:tc>
      </w:tr>
      <w:tr w:rsidR="00D7556D" w:rsidRPr="001C0CC4" w14:paraId="0EA65DF4" w14:textId="77777777" w:rsidTr="00A524FF">
        <w:trPr>
          <w:jc w:val="center"/>
          <w:trPrChange w:id="58" w:author="Qualcomm User" w:date="2020-10-22T22:50:00Z">
            <w:trPr>
              <w:jc w:val="center"/>
            </w:trPr>
          </w:trPrChange>
        </w:trPr>
        <w:tc>
          <w:tcPr>
            <w:tcW w:w="434" w:type="pct"/>
            <w:vMerge/>
            <w:tcBorders>
              <w:left w:val="single" w:sz="4" w:space="0" w:color="000000"/>
              <w:bottom w:val="single" w:sz="4" w:space="0" w:color="auto"/>
              <w:right w:val="single" w:sz="4" w:space="0" w:color="000000"/>
            </w:tcBorders>
            <w:vAlign w:val="center"/>
            <w:tcPrChange w:id="59" w:author="Qualcomm User" w:date="2020-10-22T22:50:00Z">
              <w:tcPr>
                <w:tcW w:w="434" w:type="pct"/>
                <w:vMerge/>
                <w:tcBorders>
                  <w:left w:val="single" w:sz="4" w:space="0" w:color="000000"/>
                  <w:bottom w:val="single" w:sz="4" w:space="0" w:color="auto"/>
                  <w:right w:val="single" w:sz="4" w:space="0" w:color="000000"/>
                </w:tcBorders>
                <w:vAlign w:val="center"/>
              </w:tcPr>
            </w:tcPrChange>
          </w:tcPr>
          <w:p w14:paraId="4A372D7C" w14:textId="77777777" w:rsidR="00D7556D" w:rsidRPr="001C0CC4" w:rsidRDefault="00D7556D" w:rsidP="00E171B3">
            <w:pPr>
              <w:pStyle w:val="TAC"/>
            </w:pPr>
          </w:p>
        </w:tc>
        <w:tc>
          <w:tcPr>
            <w:tcW w:w="636" w:type="pct"/>
            <w:tcBorders>
              <w:top w:val="single" w:sz="4" w:space="0" w:color="000000"/>
              <w:left w:val="single" w:sz="4" w:space="0" w:color="000000"/>
              <w:bottom w:val="single" w:sz="4" w:space="0" w:color="000000"/>
              <w:right w:val="single" w:sz="4" w:space="0" w:color="000000"/>
            </w:tcBorders>
            <w:vAlign w:val="center"/>
            <w:tcPrChange w:id="60" w:author="Qualcomm User" w:date="2020-10-22T22:50:00Z">
              <w:tcPr>
                <w:tcW w:w="636" w:type="pct"/>
                <w:tcBorders>
                  <w:top w:val="single" w:sz="4" w:space="0" w:color="000000"/>
                  <w:left w:val="single" w:sz="4" w:space="0" w:color="000000"/>
                  <w:bottom w:val="single" w:sz="4" w:space="0" w:color="000000"/>
                  <w:right w:val="single" w:sz="4" w:space="0" w:color="000000"/>
                </w:tcBorders>
                <w:vAlign w:val="center"/>
              </w:tcPr>
            </w:tcPrChange>
          </w:tcPr>
          <w:p w14:paraId="41D8BF92" w14:textId="77777777" w:rsidR="00D7556D" w:rsidRPr="001C0CC4" w:rsidRDefault="00D7556D" w:rsidP="00E171B3">
            <w:pPr>
              <w:pStyle w:val="TAC"/>
            </w:pPr>
            <w:r w:rsidRPr="001C0CC4">
              <w:t>256 QAM</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Change w:id="61" w:author="Qualcomm User" w:date="2020-10-22T22:50:00Z">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333A0F7E" w14:textId="77777777" w:rsidR="00D7556D" w:rsidRPr="001C0CC4" w:rsidRDefault="00D7556D" w:rsidP="00E171B3">
            <w:pPr>
              <w:pStyle w:val="TAC"/>
            </w:pPr>
          </w:p>
        </w:tc>
        <w:tc>
          <w:tcPr>
            <w:tcW w:w="329" w:type="pct"/>
            <w:tcBorders>
              <w:top w:val="single" w:sz="4" w:space="0" w:color="000000"/>
              <w:left w:val="single" w:sz="4" w:space="0" w:color="000000"/>
              <w:bottom w:val="single" w:sz="4" w:space="0" w:color="000000"/>
              <w:right w:val="single" w:sz="4" w:space="0" w:color="000000"/>
            </w:tcBorders>
            <w:tcPrChange w:id="62" w:author="Qualcomm User" w:date="2020-10-22T22:50:00Z">
              <w:tcPr>
                <w:tcW w:w="329" w:type="pct"/>
                <w:tcBorders>
                  <w:top w:val="single" w:sz="4" w:space="0" w:color="000000"/>
                  <w:left w:val="single" w:sz="4" w:space="0" w:color="000000"/>
                  <w:bottom w:val="single" w:sz="4" w:space="0" w:color="000000"/>
                  <w:right w:val="single" w:sz="4" w:space="0" w:color="000000"/>
                </w:tcBorders>
              </w:tcPr>
            </w:tcPrChange>
          </w:tcPr>
          <w:p w14:paraId="55712B3D" w14:textId="77777777" w:rsidR="00D7556D" w:rsidRPr="001C0CC4" w:rsidRDefault="00D7556D" w:rsidP="00E171B3">
            <w:pPr>
              <w:pStyle w:val="TAC"/>
            </w:pP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Change w:id="63" w:author="Qualcomm User" w:date="2020-10-22T22:50:00Z">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7194B486" w14:textId="77777777" w:rsidR="00D7556D" w:rsidRPr="001C0CC4" w:rsidRDefault="00D7556D" w:rsidP="00E171B3">
            <w:pPr>
              <w:pStyle w:val="TAC"/>
            </w:pPr>
            <w:r w:rsidRPr="001C0CC4">
              <w:t>6</w:t>
            </w:r>
          </w:p>
        </w:tc>
        <w:tc>
          <w:tcPr>
            <w:tcW w:w="589" w:type="pct"/>
            <w:tcBorders>
              <w:top w:val="single" w:sz="4" w:space="0" w:color="000000"/>
              <w:left w:val="single" w:sz="4" w:space="0" w:color="000000"/>
              <w:bottom w:val="single" w:sz="4" w:space="0" w:color="000000"/>
              <w:right w:val="single" w:sz="4" w:space="0" w:color="000000"/>
            </w:tcBorders>
            <w:tcPrChange w:id="64" w:author="Qualcomm User" w:date="2020-10-22T22:50:00Z">
              <w:tcPr>
                <w:tcW w:w="589" w:type="pct"/>
                <w:tcBorders>
                  <w:top w:val="single" w:sz="4" w:space="0" w:color="000000"/>
                  <w:left w:val="single" w:sz="4" w:space="0" w:color="000000"/>
                  <w:bottom w:val="single" w:sz="4" w:space="0" w:color="000000"/>
                  <w:right w:val="single" w:sz="4" w:space="0" w:color="000000"/>
                </w:tcBorders>
              </w:tcPr>
            </w:tcPrChange>
          </w:tcPr>
          <w:p w14:paraId="70DE7210" w14:textId="77777777" w:rsidR="00D7556D" w:rsidRPr="001C0CC4" w:rsidRDefault="00D7556D" w:rsidP="00E171B3">
            <w:pPr>
              <w:pStyle w:val="TAC"/>
            </w:pPr>
          </w:p>
        </w:tc>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Change w:id="65" w:author="Qualcomm User" w:date="2020-10-22T22:50:00Z">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20CAB38B" w14:textId="77777777" w:rsidR="00D7556D" w:rsidRPr="001C0CC4" w:rsidRDefault="00D7556D" w:rsidP="00E171B3">
            <w:pPr>
              <w:pStyle w:val="TAC"/>
            </w:pPr>
          </w:p>
        </w:tc>
        <w:tc>
          <w:tcPr>
            <w:tcW w:w="589" w:type="pct"/>
            <w:tcBorders>
              <w:top w:val="single" w:sz="4" w:space="0" w:color="000000"/>
              <w:left w:val="single" w:sz="4" w:space="0" w:color="000000"/>
              <w:bottom w:val="single" w:sz="4" w:space="0" w:color="000000"/>
              <w:right w:val="single" w:sz="4" w:space="0" w:color="000000"/>
            </w:tcBorders>
            <w:shd w:val="clear" w:color="auto" w:fill="auto"/>
            <w:tcPrChange w:id="66" w:author="Qualcomm User" w:date="2020-10-22T22:50:00Z">
              <w:tcPr>
                <w:tcW w:w="589" w:type="pct"/>
                <w:tcBorders>
                  <w:top w:val="single" w:sz="4" w:space="0" w:color="000000"/>
                  <w:left w:val="single" w:sz="4" w:space="0" w:color="000000"/>
                  <w:bottom w:val="single" w:sz="4" w:space="0" w:color="000000"/>
                  <w:right w:val="single" w:sz="4" w:space="0" w:color="000000"/>
                </w:tcBorders>
                <w:shd w:val="clear" w:color="auto" w:fill="auto"/>
              </w:tcPr>
            </w:tcPrChange>
          </w:tcPr>
          <w:p w14:paraId="1B56AC59" w14:textId="77777777" w:rsidR="00D7556D" w:rsidRPr="001C0CC4" w:rsidRDefault="00D7556D" w:rsidP="00E171B3">
            <w:pPr>
              <w:pStyle w:val="TAC"/>
            </w:pPr>
          </w:p>
        </w:tc>
        <w:tc>
          <w:tcPr>
            <w:tcW w:w="589" w:type="pct"/>
            <w:tcBorders>
              <w:top w:val="single" w:sz="4" w:space="0" w:color="000000"/>
              <w:left w:val="single" w:sz="4" w:space="0" w:color="000000"/>
              <w:bottom w:val="single" w:sz="4" w:space="0" w:color="000000"/>
              <w:right w:val="single" w:sz="4" w:space="0" w:color="000000"/>
            </w:tcBorders>
            <w:tcPrChange w:id="67" w:author="Qualcomm User" w:date="2020-10-22T22:50:00Z">
              <w:tcPr>
                <w:tcW w:w="589" w:type="pct"/>
                <w:tcBorders>
                  <w:top w:val="single" w:sz="4" w:space="0" w:color="000000"/>
                  <w:left w:val="single" w:sz="4" w:space="0" w:color="000000"/>
                  <w:bottom w:val="single" w:sz="4" w:space="0" w:color="000000"/>
                  <w:right w:val="single" w:sz="4" w:space="0" w:color="000000"/>
                </w:tcBorders>
              </w:tcPr>
            </w:tcPrChange>
          </w:tcPr>
          <w:p w14:paraId="671E856E" w14:textId="77777777" w:rsidR="00D7556D" w:rsidRPr="001C0CC4" w:rsidRDefault="00D7556D" w:rsidP="00E171B3">
            <w:pPr>
              <w:pStyle w:val="TAC"/>
            </w:pPr>
            <w:r w:rsidRPr="001C0CC4">
              <w:t>7</w:t>
            </w:r>
          </w:p>
        </w:tc>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Change w:id="68" w:author="Qualcomm User" w:date="2020-10-22T22:50:00Z">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18F1C885" w14:textId="77777777" w:rsidR="00D7556D" w:rsidRPr="001C0CC4" w:rsidRDefault="00D7556D" w:rsidP="00E171B3">
            <w:pPr>
              <w:pStyle w:val="TAC"/>
            </w:pPr>
            <w:r w:rsidRPr="001C0CC4">
              <w:t>11</w:t>
            </w:r>
          </w:p>
        </w:tc>
      </w:tr>
    </w:tbl>
    <w:p w14:paraId="1F6EFFA2" w14:textId="77777777" w:rsidR="00D7556D" w:rsidRPr="001C0CC4" w:rsidRDefault="00D7556D" w:rsidP="00D7556D"/>
    <w:p w14:paraId="41D230DF" w14:textId="77777777" w:rsidR="00A64856" w:rsidRDefault="00A64856" w:rsidP="00A64856">
      <w:pPr>
        <w:pStyle w:val="Guidance"/>
      </w:pPr>
    </w:p>
    <w:p w14:paraId="37A9C4F6" w14:textId="77777777" w:rsidR="00A64856" w:rsidRDefault="00A64856" w:rsidP="00A64856">
      <w:pPr>
        <w:pStyle w:val="Guidance"/>
      </w:pPr>
      <w:r w:rsidRPr="00C1602A">
        <w:t xml:space="preserve">&lt; </w:t>
      </w:r>
      <w:r>
        <w:t>end</w:t>
      </w:r>
      <w:r w:rsidRPr="00C1602A">
        <w:t xml:space="preserve"> of changes &gt;</w:t>
      </w:r>
    </w:p>
    <w:p w14:paraId="7EDA0C69" w14:textId="06F5E511" w:rsidR="00A64856" w:rsidRDefault="00A64856" w:rsidP="00A64856">
      <w:pPr>
        <w:pStyle w:val="Guidance"/>
      </w:pPr>
    </w:p>
    <w:p w14:paraId="1A56ABB6" w14:textId="77777777" w:rsidR="00A64856" w:rsidRDefault="00A64856" w:rsidP="00A64856">
      <w:pPr>
        <w:pStyle w:val="Guidance"/>
      </w:pPr>
      <w:r w:rsidRPr="00C1602A">
        <w:t>&lt; start of changes &gt;</w:t>
      </w:r>
    </w:p>
    <w:p w14:paraId="44A572CB" w14:textId="77777777" w:rsidR="00D7556D" w:rsidRPr="001C0CC4" w:rsidRDefault="00D7556D" w:rsidP="00D7556D">
      <w:pPr>
        <w:pStyle w:val="Heading4"/>
        <w:ind w:left="0" w:firstLine="0"/>
      </w:pPr>
      <w:r w:rsidRPr="001C0CC4">
        <w:t>6.5.3.2</w:t>
      </w:r>
      <w:r w:rsidRPr="001C0CC4">
        <w:tab/>
        <w:t>Spurious emissions for UE co-existence</w:t>
      </w:r>
    </w:p>
    <w:p w14:paraId="1A31AF10" w14:textId="77777777" w:rsidR="00D7556D" w:rsidRPr="001C0CC4" w:rsidRDefault="00D7556D" w:rsidP="00D7556D">
      <w:r w:rsidRPr="001C0CC4">
        <w:t>This clause specifies the requirements for NR bands for coexistence with protected bands.</w:t>
      </w:r>
    </w:p>
    <w:p w14:paraId="7F15C011" w14:textId="77777777" w:rsidR="00D7556D" w:rsidRPr="001C0CC4" w:rsidRDefault="00D7556D" w:rsidP="00D7556D">
      <w:pPr>
        <w:pStyle w:val="TH"/>
      </w:pPr>
      <w:r w:rsidRPr="001C0CC4">
        <w:t>Table 6.5.3.2-1: Requirements for spurious emissions for UE co-existence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1"/>
        <w:gridCol w:w="810"/>
        <w:gridCol w:w="540"/>
        <w:gridCol w:w="889"/>
        <w:gridCol w:w="1133"/>
        <w:gridCol w:w="850"/>
        <w:gridCol w:w="928"/>
      </w:tblGrid>
      <w:tr w:rsidR="00D7556D" w:rsidRPr="001C0CC4" w14:paraId="1FE9DE52" w14:textId="77777777" w:rsidTr="00E171B3">
        <w:trPr>
          <w:trHeight w:val="270"/>
          <w:tblHeader/>
          <w:jc w:val="center"/>
        </w:trPr>
        <w:tc>
          <w:tcPr>
            <w:tcW w:w="959" w:type="dxa"/>
            <w:vMerge w:val="restart"/>
            <w:vAlign w:val="center"/>
            <w:hideMark/>
          </w:tcPr>
          <w:p w14:paraId="0076426B" w14:textId="77777777" w:rsidR="00D7556D" w:rsidRPr="001C0CC4" w:rsidRDefault="00D7556D" w:rsidP="00E171B3">
            <w:pPr>
              <w:pStyle w:val="TAH"/>
              <w:keepNext w:val="0"/>
            </w:pPr>
            <w:r w:rsidRPr="001C0CC4">
              <w:rPr>
                <w:lang w:val="fi-FI"/>
              </w:rPr>
              <w:t>NR</w:t>
            </w:r>
            <w:r w:rsidRPr="001C0CC4">
              <w:t xml:space="preserve"> Band</w:t>
            </w:r>
          </w:p>
        </w:tc>
        <w:tc>
          <w:tcPr>
            <w:tcW w:w="7981" w:type="dxa"/>
            <w:gridSpan w:val="7"/>
            <w:hideMark/>
          </w:tcPr>
          <w:p w14:paraId="53DEA842" w14:textId="77777777" w:rsidR="00D7556D" w:rsidRPr="001C0CC4" w:rsidRDefault="00D7556D" w:rsidP="00E171B3">
            <w:pPr>
              <w:pStyle w:val="TAH"/>
              <w:keepNext w:val="0"/>
            </w:pPr>
            <w:r w:rsidRPr="001C0CC4">
              <w:t>Spurious emission for UE co-existence</w:t>
            </w:r>
          </w:p>
        </w:tc>
      </w:tr>
      <w:tr w:rsidR="00D7556D" w:rsidRPr="001C0CC4" w14:paraId="6E15A009" w14:textId="77777777" w:rsidTr="00E171B3">
        <w:trPr>
          <w:trHeight w:val="450"/>
          <w:tblHeader/>
          <w:jc w:val="center"/>
        </w:trPr>
        <w:tc>
          <w:tcPr>
            <w:tcW w:w="959" w:type="dxa"/>
            <w:vMerge/>
            <w:vAlign w:val="center"/>
            <w:hideMark/>
          </w:tcPr>
          <w:p w14:paraId="6A02B5C5" w14:textId="77777777" w:rsidR="00D7556D" w:rsidRPr="001C0CC4" w:rsidRDefault="00D7556D" w:rsidP="00E171B3">
            <w:pPr>
              <w:pStyle w:val="TAH"/>
              <w:keepNext w:val="0"/>
            </w:pPr>
          </w:p>
        </w:tc>
        <w:tc>
          <w:tcPr>
            <w:tcW w:w="2831" w:type="dxa"/>
            <w:hideMark/>
          </w:tcPr>
          <w:p w14:paraId="0504396F" w14:textId="77777777" w:rsidR="00D7556D" w:rsidRPr="001C0CC4" w:rsidRDefault="00D7556D" w:rsidP="00E171B3">
            <w:pPr>
              <w:pStyle w:val="TAH"/>
              <w:keepNext w:val="0"/>
            </w:pPr>
            <w:r w:rsidRPr="001C0CC4">
              <w:t>Protected band</w:t>
            </w:r>
          </w:p>
        </w:tc>
        <w:tc>
          <w:tcPr>
            <w:tcW w:w="2239" w:type="dxa"/>
            <w:gridSpan w:val="3"/>
            <w:hideMark/>
          </w:tcPr>
          <w:p w14:paraId="0E1C1C43" w14:textId="77777777" w:rsidR="00D7556D" w:rsidRPr="001C0CC4" w:rsidRDefault="00D7556D" w:rsidP="00E171B3">
            <w:pPr>
              <w:pStyle w:val="TAH"/>
              <w:keepNext w:val="0"/>
            </w:pPr>
            <w:r w:rsidRPr="001C0CC4">
              <w:t>Frequency range (MHz)</w:t>
            </w:r>
          </w:p>
        </w:tc>
        <w:tc>
          <w:tcPr>
            <w:tcW w:w="1133" w:type="dxa"/>
            <w:hideMark/>
          </w:tcPr>
          <w:p w14:paraId="6774EE02" w14:textId="77777777" w:rsidR="00D7556D" w:rsidRPr="001C0CC4" w:rsidRDefault="00D7556D" w:rsidP="00E171B3">
            <w:pPr>
              <w:pStyle w:val="TAH"/>
              <w:keepNext w:val="0"/>
            </w:pPr>
            <w:r w:rsidRPr="001C0CC4">
              <w:t>Maximum Level (dBm)</w:t>
            </w:r>
          </w:p>
        </w:tc>
        <w:tc>
          <w:tcPr>
            <w:tcW w:w="850" w:type="dxa"/>
            <w:hideMark/>
          </w:tcPr>
          <w:p w14:paraId="0BDBC15C" w14:textId="77777777" w:rsidR="00D7556D" w:rsidRPr="001C0CC4" w:rsidRDefault="00D7556D" w:rsidP="00E171B3">
            <w:pPr>
              <w:pStyle w:val="TAH"/>
              <w:keepNext w:val="0"/>
            </w:pPr>
            <w:r w:rsidRPr="001C0CC4">
              <w:t>MBW (MHz)</w:t>
            </w:r>
          </w:p>
        </w:tc>
        <w:tc>
          <w:tcPr>
            <w:tcW w:w="928" w:type="dxa"/>
            <w:noWrap/>
            <w:hideMark/>
          </w:tcPr>
          <w:p w14:paraId="089598DA" w14:textId="77777777" w:rsidR="00D7556D" w:rsidRPr="001C0CC4" w:rsidRDefault="00D7556D" w:rsidP="00E171B3">
            <w:pPr>
              <w:pStyle w:val="TAH"/>
              <w:keepNext w:val="0"/>
            </w:pPr>
            <w:r w:rsidRPr="001C0CC4">
              <w:t>NOTE</w:t>
            </w:r>
          </w:p>
        </w:tc>
      </w:tr>
      <w:tr w:rsidR="00D7556D" w:rsidRPr="001C0CC4" w14:paraId="049F8AE2" w14:textId="77777777" w:rsidTr="00E171B3">
        <w:trPr>
          <w:trHeight w:val="225"/>
          <w:jc w:val="center"/>
        </w:trPr>
        <w:tc>
          <w:tcPr>
            <w:tcW w:w="959" w:type="dxa"/>
            <w:vMerge w:val="restart"/>
          </w:tcPr>
          <w:p w14:paraId="4EA965FD" w14:textId="77777777" w:rsidR="00D7556D" w:rsidRPr="001C0CC4" w:rsidRDefault="00D7556D" w:rsidP="00E171B3">
            <w:pPr>
              <w:pStyle w:val="TAC"/>
              <w:keepNext w:val="0"/>
            </w:pPr>
            <w:r w:rsidRPr="001C0CC4">
              <w:t>n1, n84</w:t>
            </w:r>
          </w:p>
        </w:tc>
        <w:tc>
          <w:tcPr>
            <w:tcW w:w="2831" w:type="dxa"/>
            <w:vAlign w:val="center"/>
          </w:tcPr>
          <w:p w14:paraId="53BA8A54" w14:textId="77777777" w:rsidR="00D7556D" w:rsidRPr="001A5E6F" w:rsidRDefault="00D7556D" w:rsidP="00E171B3">
            <w:pPr>
              <w:pStyle w:val="TAL"/>
              <w:keepNext w:val="0"/>
              <w:rPr>
                <w:lang w:val="sv-FI"/>
              </w:rPr>
            </w:pPr>
            <w:r w:rsidRPr="001A5E6F">
              <w:rPr>
                <w:lang w:val="sv-FI"/>
              </w:rPr>
              <w:t>E-UTRA Band 1, 5, 7, 8, 11, 18, 19, 20, 21, 22, 26, 27, 28, 31, 32, 38, 40, 41, 42, 43, 44, 45, 50, 51, 52, 65, 67, 68, 69, 72, 73, 74, 75, 76,</w:t>
            </w:r>
          </w:p>
          <w:p w14:paraId="3659962D" w14:textId="77777777" w:rsidR="00D7556D" w:rsidRPr="001A5E6F" w:rsidRDefault="00D7556D" w:rsidP="00E171B3">
            <w:pPr>
              <w:pStyle w:val="TAL"/>
              <w:keepNext w:val="0"/>
              <w:rPr>
                <w:lang w:val="sv-FI"/>
              </w:rPr>
            </w:pPr>
            <w:r w:rsidRPr="001A5E6F">
              <w:rPr>
                <w:lang w:val="sv-FI"/>
              </w:rPr>
              <w:t>NR Band n78, n79</w:t>
            </w:r>
          </w:p>
        </w:tc>
        <w:tc>
          <w:tcPr>
            <w:tcW w:w="810" w:type="dxa"/>
            <w:vAlign w:val="center"/>
          </w:tcPr>
          <w:p w14:paraId="25E31823" w14:textId="77777777" w:rsidR="00D7556D" w:rsidRPr="001C0CC4" w:rsidRDefault="00D7556D" w:rsidP="00E171B3">
            <w:pPr>
              <w:pStyle w:val="TAC"/>
              <w:keepNext w:val="0"/>
            </w:pPr>
            <w:proofErr w:type="spellStart"/>
            <w:r w:rsidRPr="001C0CC4">
              <w:t>F</w:t>
            </w:r>
            <w:r w:rsidRPr="001C0CC4">
              <w:rPr>
                <w:vertAlign w:val="subscript"/>
              </w:rPr>
              <w:t>DL_low</w:t>
            </w:r>
            <w:proofErr w:type="spellEnd"/>
            <w:r w:rsidRPr="001C0CC4">
              <w:t xml:space="preserve"> </w:t>
            </w:r>
          </w:p>
        </w:tc>
        <w:tc>
          <w:tcPr>
            <w:tcW w:w="540" w:type="dxa"/>
            <w:vAlign w:val="center"/>
          </w:tcPr>
          <w:p w14:paraId="1421BDC0" w14:textId="77777777" w:rsidR="00D7556D" w:rsidRPr="001C0CC4" w:rsidRDefault="00D7556D" w:rsidP="00E171B3">
            <w:pPr>
              <w:pStyle w:val="TAC"/>
              <w:keepNext w:val="0"/>
            </w:pPr>
            <w:r w:rsidRPr="001C0CC4">
              <w:t>-</w:t>
            </w:r>
          </w:p>
        </w:tc>
        <w:tc>
          <w:tcPr>
            <w:tcW w:w="889" w:type="dxa"/>
            <w:vAlign w:val="center"/>
          </w:tcPr>
          <w:p w14:paraId="6D7929B7" w14:textId="77777777" w:rsidR="00D7556D" w:rsidRPr="001C0CC4" w:rsidRDefault="00D7556D" w:rsidP="00E171B3">
            <w:pPr>
              <w:pStyle w:val="TAC"/>
              <w:keepNext w:val="0"/>
            </w:pPr>
            <w:proofErr w:type="spellStart"/>
            <w:r w:rsidRPr="001C0CC4">
              <w:t>F</w:t>
            </w:r>
            <w:r w:rsidRPr="001335A9">
              <w:rPr>
                <w:vertAlign w:val="subscript"/>
              </w:rPr>
              <w:t>DL_high</w:t>
            </w:r>
            <w:proofErr w:type="spellEnd"/>
            <w:r w:rsidRPr="001C0CC4" w:rsidDel="00DC40AC">
              <w:t xml:space="preserve"> </w:t>
            </w:r>
          </w:p>
        </w:tc>
        <w:tc>
          <w:tcPr>
            <w:tcW w:w="1133" w:type="dxa"/>
            <w:vAlign w:val="center"/>
          </w:tcPr>
          <w:p w14:paraId="5C424FCF" w14:textId="77777777" w:rsidR="00D7556D" w:rsidRPr="001C0CC4" w:rsidRDefault="00D7556D" w:rsidP="00E171B3">
            <w:pPr>
              <w:pStyle w:val="TAC"/>
              <w:keepNext w:val="0"/>
            </w:pPr>
            <w:r w:rsidRPr="001C0CC4">
              <w:t>-50</w:t>
            </w:r>
          </w:p>
        </w:tc>
        <w:tc>
          <w:tcPr>
            <w:tcW w:w="850" w:type="dxa"/>
            <w:noWrap/>
            <w:vAlign w:val="center"/>
          </w:tcPr>
          <w:p w14:paraId="76FC9BA0" w14:textId="77777777" w:rsidR="00D7556D" w:rsidRPr="001C0CC4" w:rsidRDefault="00D7556D" w:rsidP="00E171B3">
            <w:pPr>
              <w:pStyle w:val="TAC"/>
              <w:keepNext w:val="0"/>
            </w:pPr>
            <w:r w:rsidRPr="001C0CC4">
              <w:t>1</w:t>
            </w:r>
          </w:p>
        </w:tc>
        <w:tc>
          <w:tcPr>
            <w:tcW w:w="928" w:type="dxa"/>
            <w:noWrap/>
            <w:vAlign w:val="center"/>
          </w:tcPr>
          <w:p w14:paraId="53EB4AC0" w14:textId="77777777" w:rsidR="00D7556D" w:rsidRPr="001C0CC4" w:rsidRDefault="00D7556D" w:rsidP="00E171B3">
            <w:pPr>
              <w:pStyle w:val="TAC"/>
              <w:keepNext w:val="0"/>
            </w:pPr>
          </w:p>
        </w:tc>
      </w:tr>
      <w:tr w:rsidR="00D7556D" w:rsidRPr="001C0CC4" w14:paraId="63876A2D" w14:textId="77777777" w:rsidTr="00E171B3">
        <w:trPr>
          <w:trHeight w:val="225"/>
          <w:jc w:val="center"/>
        </w:trPr>
        <w:tc>
          <w:tcPr>
            <w:tcW w:w="959" w:type="dxa"/>
            <w:vMerge/>
          </w:tcPr>
          <w:p w14:paraId="779FBF7D" w14:textId="77777777" w:rsidR="00D7556D" w:rsidRPr="001C0CC4" w:rsidRDefault="00D7556D" w:rsidP="00E171B3">
            <w:pPr>
              <w:pStyle w:val="TAC"/>
              <w:keepNext w:val="0"/>
            </w:pPr>
          </w:p>
        </w:tc>
        <w:tc>
          <w:tcPr>
            <w:tcW w:w="2831" w:type="dxa"/>
            <w:vAlign w:val="center"/>
          </w:tcPr>
          <w:p w14:paraId="468211E0" w14:textId="77777777" w:rsidR="00D7556D" w:rsidRPr="001C0CC4" w:rsidRDefault="00D7556D" w:rsidP="00E171B3">
            <w:pPr>
              <w:pStyle w:val="TAL"/>
              <w:keepNext w:val="0"/>
            </w:pPr>
            <w:r w:rsidRPr="001C0CC4">
              <w:t>NR Band n77</w:t>
            </w:r>
          </w:p>
        </w:tc>
        <w:tc>
          <w:tcPr>
            <w:tcW w:w="810" w:type="dxa"/>
            <w:vAlign w:val="center"/>
          </w:tcPr>
          <w:p w14:paraId="06F494C5" w14:textId="77777777" w:rsidR="00D7556D" w:rsidRPr="001C0CC4" w:rsidRDefault="00D7556D" w:rsidP="00E171B3">
            <w:pPr>
              <w:pStyle w:val="TAC"/>
              <w:keepNext w:val="0"/>
            </w:pPr>
            <w:proofErr w:type="spellStart"/>
            <w:r w:rsidRPr="001C0CC4">
              <w:t>F</w:t>
            </w:r>
            <w:r w:rsidRPr="001C0CC4">
              <w:rPr>
                <w:vertAlign w:val="subscript"/>
              </w:rPr>
              <w:t>DL_low</w:t>
            </w:r>
            <w:proofErr w:type="spellEnd"/>
          </w:p>
        </w:tc>
        <w:tc>
          <w:tcPr>
            <w:tcW w:w="540" w:type="dxa"/>
            <w:vAlign w:val="center"/>
          </w:tcPr>
          <w:p w14:paraId="6FFC0D99" w14:textId="77777777" w:rsidR="00D7556D" w:rsidRPr="001C0CC4" w:rsidRDefault="00D7556D" w:rsidP="00E171B3">
            <w:pPr>
              <w:pStyle w:val="TAC"/>
              <w:keepNext w:val="0"/>
            </w:pPr>
            <w:r w:rsidRPr="001C0CC4">
              <w:t>-</w:t>
            </w:r>
          </w:p>
        </w:tc>
        <w:tc>
          <w:tcPr>
            <w:tcW w:w="889" w:type="dxa"/>
            <w:vAlign w:val="center"/>
          </w:tcPr>
          <w:p w14:paraId="33A2A417" w14:textId="77777777" w:rsidR="00D7556D" w:rsidRPr="001C0CC4" w:rsidRDefault="00D7556D" w:rsidP="00E171B3">
            <w:pPr>
              <w:pStyle w:val="TAC"/>
              <w:keepNext w:val="0"/>
              <w:rPr>
                <w:rStyle w:val="TALCar"/>
              </w:rPr>
            </w:pPr>
            <w:proofErr w:type="spellStart"/>
            <w:r w:rsidRPr="001C0CC4">
              <w:t>F</w:t>
            </w:r>
            <w:r w:rsidRPr="001335A9">
              <w:rPr>
                <w:vertAlign w:val="subscript"/>
              </w:rPr>
              <w:t>DL_high</w:t>
            </w:r>
            <w:proofErr w:type="spellEnd"/>
          </w:p>
        </w:tc>
        <w:tc>
          <w:tcPr>
            <w:tcW w:w="1133" w:type="dxa"/>
            <w:vAlign w:val="center"/>
          </w:tcPr>
          <w:p w14:paraId="017DC36D" w14:textId="77777777" w:rsidR="00D7556D" w:rsidRPr="001C0CC4" w:rsidRDefault="00D7556D" w:rsidP="00E171B3">
            <w:pPr>
              <w:pStyle w:val="TAC"/>
              <w:keepNext w:val="0"/>
            </w:pPr>
            <w:r w:rsidRPr="001C0CC4">
              <w:t>-50</w:t>
            </w:r>
          </w:p>
        </w:tc>
        <w:tc>
          <w:tcPr>
            <w:tcW w:w="850" w:type="dxa"/>
            <w:noWrap/>
            <w:vAlign w:val="center"/>
          </w:tcPr>
          <w:p w14:paraId="50BEE17F" w14:textId="77777777" w:rsidR="00D7556D" w:rsidRPr="001C0CC4" w:rsidRDefault="00D7556D" w:rsidP="00E171B3">
            <w:pPr>
              <w:pStyle w:val="TAC"/>
              <w:keepNext w:val="0"/>
            </w:pPr>
            <w:r w:rsidRPr="001C0CC4">
              <w:t>1</w:t>
            </w:r>
          </w:p>
        </w:tc>
        <w:tc>
          <w:tcPr>
            <w:tcW w:w="928" w:type="dxa"/>
            <w:noWrap/>
            <w:vAlign w:val="center"/>
          </w:tcPr>
          <w:p w14:paraId="45DDA81E" w14:textId="77777777" w:rsidR="00D7556D" w:rsidRPr="001C0CC4" w:rsidRDefault="00D7556D" w:rsidP="00E171B3">
            <w:pPr>
              <w:pStyle w:val="TAC"/>
              <w:keepNext w:val="0"/>
            </w:pPr>
            <w:r w:rsidRPr="001C0CC4">
              <w:t>2</w:t>
            </w:r>
          </w:p>
        </w:tc>
      </w:tr>
      <w:tr w:rsidR="00D7556D" w:rsidRPr="001C0CC4" w14:paraId="19B66CDE" w14:textId="77777777" w:rsidTr="00E171B3">
        <w:trPr>
          <w:trHeight w:val="225"/>
          <w:jc w:val="center"/>
        </w:trPr>
        <w:tc>
          <w:tcPr>
            <w:tcW w:w="959" w:type="dxa"/>
            <w:vMerge/>
            <w:vAlign w:val="center"/>
            <w:hideMark/>
          </w:tcPr>
          <w:p w14:paraId="5D013409" w14:textId="77777777" w:rsidR="00D7556D" w:rsidRPr="001C0CC4" w:rsidRDefault="00D7556D" w:rsidP="00E171B3">
            <w:pPr>
              <w:pStyle w:val="TAC"/>
              <w:keepNext w:val="0"/>
            </w:pPr>
          </w:p>
        </w:tc>
        <w:tc>
          <w:tcPr>
            <w:tcW w:w="2831" w:type="dxa"/>
            <w:vAlign w:val="center"/>
          </w:tcPr>
          <w:p w14:paraId="1236287F" w14:textId="77777777" w:rsidR="00D7556D" w:rsidRPr="001C0CC4" w:rsidRDefault="00D7556D" w:rsidP="00E171B3">
            <w:pPr>
              <w:pStyle w:val="TAL"/>
              <w:keepNext w:val="0"/>
            </w:pPr>
            <w:r w:rsidRPr="001C0CC4">
              <w:t>E-UTRA Band 3, 34</w:t>
            </w:r>
          </w:p>
        </w:tc>
        <w:tc>
          <w:tcPr>
            <w:tcW w:w="810" w:type="dxa"/>
            <w:vAlign w:val="center"/>
          </w:tcPr>
          <w:p w14:paraId="42BC40D7" w14:textId="77777777" w:rsidR="00D7556D" w:rsidRPr="001C0CC4" w:rsidRDefault="00D7556D" w:rsidP="00E171B3">
            <w:pPr>
              <w:pStyle w:val="TAC"/>
              <w:keepNext w:val="0"/>
            </w:pPr>
            <w:proofErr w:type="spellStart"/>
            <w:r w:rsidRPr="001C0CC4">
              <w:t>F</w:t>
            </w:r>
            <w:r w:rsidRPr="001C0CC4">
              <w:rPr>
                <w:vertAlign w:val="subscript"/>
              </w:rPr>
              <w:t>DL_low</w:t>
            </w:r>
            <w:proofErr w:type="spellEnd"/>
          </w:p>
        </w:tc>
        <w:tc>
          <w:tcPr>
            <w:tcW w:w="540" w:type="dxa"/>
            <w:vAlign w:val="center"/>
          </w:tcPr>
          <w:p w14:paraId="4B10547E" w14:textId="77777777" w:rsidR="00D7556D" w:rsidRPr="001C0CC4" w:rsidRDefault="00D7556D" w:rsidP="00E171B3">
            <w:pPr>
              <w:pStyle w:val="TAC"/>
              <w:keepNext w:val="0"/>
            </w:pPr>
            <w:r w:rsidRPr="001C0CC4">
              <w:t>-</w:t>
            </w:r>
          </w:p>
        </w:tc>
        <w:tc>
          <w:tcPr>
            <w:tcW w:w="889" w:type="dxa"/>
            <w:vAlign w:val="center"/>
          </w:tcPr>
          <w:p w14:paraId="4C863E30" w14:textId="77777777" w:rsidR="00D7556D" w:rsidRPr="001C0CC4" w:rsidRDefault="00D7556D" w:rsidP="00E171B3">
            <w:pPr>
              <w:pStyle w:val="TAC"/>
              <w:keepNext w:val="0"/>
            </w:pPr>
            <w:proofErr w:type="spellStart"/>
            <w:r w:rsidRPr="001C0CC4">
              <w:t>F</w:t>
            </w:r>
            <w:r w:rsidRPr="001335A9">
              <w:rPr>
                <w:vertAlign w:val="subscript"/>
              </w:rPr>
              <w:t>DL_high</w:t>
            </w:r>
            <w:proofErr w:type="spellEnd"/>
          </w:p>
        </w:tc>
        <w:tc>
          <w:tcPr>
            <w:tcW w:w="1133" w:type="dxa"/>
            <w:vAlign w:val="center"/>
          </w:tcPr>
          <w:p w14:paraId="550C9E2A" w14:textId="77777777" w:rsidR="00D7556D" w:rsidRPr="001C0CC4" w:rsidRDefault="00D7556D" w:rsidP="00E171B3">
            <w:pPr>
              <w:pStyle w:val="TAC"/>
              <w:keepNext w:val="0"/>
            </w:pPr>
            <w:r w:rsidRPr="001C0CC4">
              <w:t>-50</w:t>
            </w:r>
          </w:p>
        </w:tc>
        <w:tc>
          <w:tcPr>
            <w:tcW w:w="850" w:type="dxa"/>
            <w:noWrap/>
            <w:vAlign w:val="center"/>
          </w:tcPr>
          <w:p w14:paraId="601C8C38" w14:textId="77777777" w:rsidR="00D7556D" w:rsidRPr="001C0CC4" w:rsidRDefault="00D7556D" w:rsidP="00E171B3">
            <w:pPr>
              <w:pStyle w:val="TAC"/>
              <w:keepNext w:val="0"/>
            </w:pPr>
            <w:r w:rsidRPr="001C0CC4">
              <w:t>1</w:t>
            </w:r>
          </w:p>
        </w:tc>
        <w:tc>
          <w:tcPr>
            <w:tcW w:w="928" w:type="dxa"/>
            <w:noWrap/>
            <w:vAlign w:val="center"/>
          </w:tcPr>
          <w:p w14:paraId="423C2DD0" w14:textId="77777777" w:rsidR="00D7556D" w:rsidRPr="001C0CC4" w:rsidRDefault="00D7556D" w:rsidP="00E171B3">
            <w:pPr>
              <w:pStyle w:val="TAC"/>
              <w:keepNext w:val="0"/>
            </w:pPr>
            <w:r w:rsidRPr="001C0CC4">
              <w:t>15</w:t>
            </w:r>
          </w:p>
        </w:tc>
      </w:tr>
      <w:tr w:rsidR="00D7556D" w:rsidRPr="001C0CC4" w14:paraId="34269081" w14:textId="77777777" w:rsidTr="00E171B3">
        <w:trPr>
          <w:jc w:val="center"/>
        </w:trPr>
        <w:tc>
          <w:tcPr>
            <w:tcW w:w="959" w:type="dxa"/>
            <w:vMerge/>
            <w:vAlign w:val="center"/>
            <w:hideMark/>
          </w:tcPr>
          <w:p w14:paraId="067B2E22" w14:textId="77777777" w:rsidR="00D7556D" w:rsidRPr="001C0CC4" w:rsidRDefault="00D7556D" w:rsidP="00E171B3">
            <w:pPr>
              <w:pStyle w:val="TAC"/>
              <w:keepNext w:val="0"/>
            </w:pPr>
          </w:p>
        </w:tc>
        <w:tc>
          <w:tcPr>
            <w:tcW w:w="2831" w:type="dxa"/>
            <w:vAlign w:val="center"/>
          </w:tcPr>
          <w:p w14:paraId="3EA58BA5" w14:textId="77777777" w:rsidR="00D7556D" w:rsidRPr="001C0CC4" w:rsidRDefault="00D7556D" w:rsidP="00E171B3">
            <w:pPr>
              <w:pStyle w:val="TAL"/>
              <w:keepNext w:val="0"/>
            </w:pPr>
            <w:r w:rsidRPr="001C0CC4">
              <w:t>Frequency range</w:t>
            </w:r>
          </w:p>
        </w:tc>
        <w:tc>
          <w:tcPr>
            <w:tcW w:w="810" w:type="dxa"/>
            <w:vAlign w:val="center"/>
          </w:tcPr>
          <w:p w14:paraId="6FEB02BE" w14:textId="77777777" w:rsidR="00D7556D" w:rsidRPr="001C0CC4" w:rsidRDefault="00D7556D" w:rsidP="00E171B3">
            <w:pPr>
              <w:pStyle w:val="TAC"/>
              <w:keepNext w:val="0"/>
            </w:pPr>
            <w:r w:rsidRPr="001C0CC4">
              <w:t>1880</w:t>
            </w:r>
          </w:p>
        </w:tc>
        <w:tc>
          <w:tcPr>
            <w:tcW w:w="540" w:type="dxa"/>
            <w:vAlign w:val="center"/>
          </w:tcPr>
          <w:p w14:paraId="25D53001" w14:textId="77777777" w:rsidR="00D7556D" w:rsidRPr="001C0CC4" w:rsidRDefault="00D7556D" w:rsidP="00E171B3">
            <w:pPr>
              <w:pStyle w:val="TAC"/>
              <w:keepNext w:val="0"/>
            </w:pPr>
            <w:r w:rsidRPr="001C0CC4">
              <w:t>-</w:t>
            </w:r>
          </w:p>
        </w:tc>
        <w:tc>
          <w:tcPr>
            <w:tcW w:w="889" w:type="dxa"/>
            <w:vAlign w:val="center"/>
          </w:tcPr>
          <w:p w14:paraId="7E9F6F4D" w14:textId="77777777" w:rsidR="00D7556D" w:rsidRPr="001C0CC4" w:rsidRDefault="00D7556D" w:rsidP="00E171B3">
            <w:pPr>
              <w:pStyle w:val="TAC"/>
              <w:keepNext w:val="0"/>
            </w:pPr>
            <w:r w:rsidRPr="001C0CC4">
              <w:t>1895</w:t>
            </w:r>
          </w:p>
        </w:tc>
        <w:tc>
          <w:tcPr>
            <w:tcW w:w="1133" w:type="dxa"/>
            <w:vAlign w:val="center"/>
          </w:tcPr>
          <w:p w14:paraId="457DCE1D" w14:textId="77777777" w:rsidR="00D7556D" w:rsidRPr="001C0CC4" w:rsidRDefault="00D7556D" w:rsidP="00E171B3">
            <w:pPr>
              <w:pStyle w:val="TAC"/>
              <w:keepNext w:val="0"/>
            </w:pPr>
            <w:r w:rsidRPr="001C0CC4">
              <w:t>-40</w:t>
            </w:r>
          </w:p>
        </w:tc>
        <w:tc>
          <w:tcPr>
            <w:tcW w:w="850" w:type="dxa"/>
            <w:noWrap/>
            <w:vAlign w:val="center"/>
          </w:tcPr>
          <w:p w14:paraId="0659132B" w14:textId="77777777" w:rsidR="00D7556D" w:rsidRPr="001C0CC4" w:rsidRDefault="00D7556D" w:rsidP="00E171B3">
            <w:pPr>
              <w:pStyle w:val="TAC"/>
              <w:keepNext w:val="0"/>
            </w:pPr>
            <w:r w:rsidRPr="001C0CC4">
              <w:t>1</w:t>
            </w:r>
          </w:p>
        </w:tc>
        <w:tc>
          <w:tcPr>
            <w:tcW w:w="928" w:type="dxa"/>
            <w:noWrap/>
            <w:vAlign w:val="center"/>
          </w:tcPr>
          <w:p w14:paraId="224109ED" w14:textId="77777777" w:rsidR="00D7556D" w:rsidRPr="001C0CC4" w:rsidRDefault="00D7556D" w:rsidP="00E171B3">
            <w:pPr>
              <w:pStyle w:val="TAC"/>
              <w:keepNext w:val="0"/>
            </w:pPr>
            <w:r w:rsidRPr="001C0CC4">
              <w:t>15, 27</w:t>
            </w:r>
          </w:p>
        </w:tc>
      </w:tr>
      <w:tr w:rsidR="00D7556D" w:rsidRPr="001C0CC4" w14:paraId="44D3E6EA" w14:textId="77777777" w:rsidTr="00E171B3">
        <w:trPr>
          <w:jc w:val="center"/>
        </w:trPr>
        <w:tc>
          <w:tcPr>
            <w:tcW w:w="959" w:type="dxa"/>
            <w:vMerge/>
            <w:vAlign w:val="center"/>
          </w:tcPr>
          <w:p w14:paraId="468282AC" w14:textId="77777777" w:rsidR="00D7556D" w:rsidRPr="001C0CC4" w:rsidRDefault="00D7556D" w:rsidP="00E171B3">
            <w:pPr>
              <w:pStyle w:val="TAC"/>
              <w:keepNext w:val="0"/>
            </w:pPr>
          </w:p>
        </w:tc>
        <w:tc>
          <w:tcPr>
            <w:tcW w:w="2831" w:type="dxa"/>
            <w:vAlign w:val="center"/>
          </w:tcPr>
          <w:p w14:paraId="17DBEA36" w14:textId="77777777" w:rsidR="00D7556D" w:rsidRPr="001C0CC4" w:rsidRDefault="00D7556D" w:rsidP="00E171B3">
            <w:pPr>
              <w:pStyle w:val="TAL"/>
              <w:keepNext w:val="0"/>
            </w:pPr>
            <w:r w:rsidRPr="001C0CC4">
              <w:t>Frequency range</w:t>
            </w:r>
          </w:p>
        </w:tc>
        <w:tc>
          <w:tcPr>
            <w:tcW w:w="810" w:type="dxa"/>
            <w:vAlign w:val="center"/>
          </w:tcPr>
          <w:p w14:paraId="6AB4D868" w14:textId="77777777" w:rsidR="00D7556D" w:rsidRPr="001C0CC4" w:rsidRDefault="00D7556D" w:rsidP="00E171B3">
            <w:pPr>
              <w:pStyle w:val="TAC"/>
              <w:keepNext w:val="0"/>
            </w:pPr>
            <w:r w:rsidRPr="001C0CC4">
              <w:t>1895</w:t>
            </w:r>
          </w:p>
        </w:tc>
        <w:tc>
          <w:tcPr>
            <w:tcW w:w="540" w:type="dxa"/>
            <w:vAlign w:val="center"/>
          </w:tcPr>
          <w:p w14:paraId="36DEEFDD" w14:textId="77777777" w:rsidR="00D7556D" w:rsidRPr="001C0CC4" w:rsidRDefault="00D7556D" w:rsidP="00E171B3">
            <w:pPr>
              <w:pStyle w:val="TAC"/>
              <w:keepNext w:val="0"/>
            </w:pPr>
            <w:r w:rsidRPr="001C0CC4">
              <w:t>-</w:t>
            </w:r>
          </w:p>
        </w:tc>
        <w:tc>
          <w:tcPr>
            <w:tcW w:w="889" w:type="dxa"/>
            <w:vAlign w:val="center"/>
          </w:tcPr>
          <w:p w14:paraId="21A4C236" w14:textId="77777777" w:rsidR="00D7556D" w:rsidRPr="001C0CC4" w:rsidRDefault="00D7556D" w:rsidP="00E171B3">
            <w:pPr>
              <w:pStyle w:val="TAC"/>
              <w:keepNext w:val="0"/>
            </w:pPr>
            <w:r w:rsidRPr="001C0CC4">
              <w:t>1915</w:t>
            </w:r>
          </w:p>
        </w:tc>
        <w:tc>
          <w:tcPr>
            <w:tcW w:w="1133" w:type="dxa"/>
            <w:vAlign w:val="center"/>
          </w:tcPr>
          <w:p w14:paraId="48BB4BB0" w14:textId="77777777" w:rsidR="00D7556D" w:rsidRPr="001C0CC4" w:rsidRDefault="00D7556D" w:rsidP="00E171B3">
            <w:pPr>
              <w:pStyle w:val="TAC"/>
              <w:keepNext w:val="0"/>
            </w:pPr>
            <w:r w:rsidRPr="001C0CC4">
              <w:t>-15.5</w:t>
            </w:r>
          </w:p>
        </w:tc>
        <w:tc>
          <w:tcPr>
            <w:tcW w:w="850" w:type="dxa"/>
            <w:noWrap/>
            <w:vAlign w:val="center"/>
          </w:tcPr>
          <w:p w14:paraId="54537002" w14:textId="77777777" w:rsidR="00D7556D" w:rsidRPr="001C0CC4" w:rsidRDefault="00D7556D" w:rsidP="00E171B3">
            <w:pPr>
              <w:pStyle w:val="TAC"/>
              <w:keepNext w:val="0"/>
            </w:pPr>
            <w:r w:rsidRPr="001C0CC4">
              <w:t>5</w:t>
            </w:r>
          </w:p>
        </w:tc>
        <w:tc>
          <w:tcPr>
            <w:tcW w:w="928" w:type="dxa"/>
            <w:noWrap/>
            <w:vAlign w:val="center"/>
          </w:tcPr>
          <w:p w14:paraId="1FFCEB19" w14:textId="77777777" w:rsidR="00D7556D" w:rsidRPr="001C0CC4" w:rsidRDefault="00D7556D" w:rsidP="00E171B3">
            <w:pPr>
              <w:pStyle w:val="TAC"/>
              <w:keepNext w:val="0"/>
            </w:pPr>
            <w:r w:rsidRPr="001C0CC4">
              <w:t>15, 26, 27</w:t>
            </w:r>
          </w:p>
        </w:tc>
      </w:tr>
      <w:tr w:rsidR="00D7556D" w:rsidRPr="001C0CC4" w14:paraId="599D06C6" w14:textId="77777777" w:rsidTr="00E171B3">
        <w:trPr>
          <w:jc w:val="center"/>
        </w:trPr>
        <w:tc>
          <w:tcPr>
            <w:tcW w:w="959" w:type="dxa"/>
            <w:vMerge/>
            <w:vAlign w:val="center"/>
          </w:tcPr>
          <w:p w14:paraId="104E67C4" w14:textId="77777777" w:rsidR="00D7556D" w:rsidRPr="001C0CC4" w:rsidRDefault="00D7556D" w:rsidP="00E171B3">
            <w:pPr>
              <w:pStyle w:val="TAC"/>
              <w:keepNext w:val="0"/>
            </w:pPr>
          </w:p>
        </w:tc>
        <w:tc>
          <w:tcPr>
            <w:tcW w:w="2831" w:type="dxa"/>
            <w:vAlign w:val="center"/>
          </w:tcPr>
          <w:p w14:paraId="2AEF8BFE" w14:textId="77777777" w:rsidR="00D7556D" w:rsidRPr="001C0CC4" w:rsidRDefault="00D7556D" w:rsidP="00E171B3">
            <w:pPr>
              <w:pStyle w:val="TAL"/>
              <w:keepNext w:val="0"/>
            </w:pPr>
            <w:r w:rsidRPr="001C0CC4">
              <w:t>Frequency range</w:t>
            </w:r>
          </w:p>
        </w:tc>
        <w:tc>
          <w:tcPr>
            <w:tcW w:w="810" w:type="dxa"/>
            <w:vAlign w:val="center"/>
          </w:tcPr>
          <w:p w14:paraId="42DA552F" w14:textId="77777777" w:rsidR="00D7556D" w:rsidRPr="001C0CC4" w:rsidRDefault="00D7556D" w:rsidP="00E171B3">
            <w:pPr>
              <w:pStyle w:val="TAC"/>
              <w:keepNext w:val="0"/>
            </w:pPr>
            <w:r w:rsidRPr="001C0CC4">
              <w:t>1915</w:t>
            </w:r>
          </w:p>
        </w:tc>
        <w:tc>
          <w:tcPr>
            <w:tcW w:w="540" w:type="dxa"/>
            <w:vAlign w:val="center"/>
          </w:tcPr>
          <w:p w14:paraId="4D02B19B" w14:textId="77777777" w:rsidR="00D7556D" w:rsidRPr="001C0CC4" w:rsidRDefault="00D7556D" w:rsidP="00E171B3">
            <w:pPr>
              <w:pStyle w:val="TAC"/>
              <w:keepNext w:val="0"/>
            </w:pPr>
            <w:r w:rsidRPr="001C0CC4">
              <w:t>-</w:t>
            </w:r>
          </w:p>
        </w:tc>
        <w:tc>
          <w:tcPr>
            <w:tcW w:w="889" w:type="dxa"/>
            <w:vAlign w:val="center"/>
          </w:tcPr>
          <w:p w14:paraId="7B6476B9" w14:textId="77777777" w:rsidR="00D7556D" w:rsidRPr="001C0CC4" w:rsidRDefault="00D7556D" w:rsidP="00E171B3">
            <w:pPr>
              <w:pStyle w:val="TAC"/>
              <w:keepNext w:val="0"/>
            </w:pPr>
            <w:r w:rsidRPr="001C0CC4">
              <w:t>1920</w:t>
            </w:r>
          </w:p>
        </w:tc>
        <w:tc>
          <w:tcPr>
            <w:tcW w:w="1133" w:type="dxa"/>
            <w:vAlign w:val="center"/>
          </w:tcPr>
          <w:p w14:paraId="582B9B3B" w14:textId="77777777" w:rsidR="00D7556D" w:rsidRPr="001C0CC4" w:rsidRDefault="00D7556D" w:rsidP="00E171B3">
            <w:pPr>
              <w:pStyle w:val="TAC"/>
              <w:keepNext w:val="0"/>
            </w:pPr>
            <w:r w:rsidRPr="001C0CC4">
              <w:t>+1.6</w:t>
            </w:r>
          </w:p>
        </w:tc>
        <w:tc>
          <w:tcPr>
            <w:tcW w:w="850" w:type="dxa"/>
            <w:noWrap/>
            <w:vAlign w:val="center"/>
          </w:tcPr>
          <w:p w14:paraId="1BEF0260" w14:textId="77777777" w:rsidR="00D7556D" w:rsidRPr="001C0CC4" w:rsidRDefault="00D7556D" w:rsidP="00E171B3">
            <w:pPr>
              <w:pStyle w:val="TAC"/>
              <w:keepNext w:val="0"/>
            </w:pPr>
            <w:r w:rsidRPr="001C0CC4">
              <w:t>5</w:t>
            </w:r>
          </w:p>
        </w:tc>
        <w:tc>
          <w:tcPr>
            <w:tcW w:w="928" w:type="dxa"/>
            <w:noWrap/>
            <w:vAlign w:val="center"/>
          </w:tcPr>
          <w:p w14:paraId="3B3ACB7B" w14:textId="77777777" w:rsidR="00D7556D" w:rsidRPr="001C0CC4" w:rsidRDefault="00D7556D" w:rsidP="00E171B3">
            <w:pPr>
              <w:pStyle w:val="TAC"/>
              <w:keepNext w:val="0"/>
            </w:pPr>
            <w:r w:rsidRPr="001C0CC4">
              <w:t>15, 26, 27</w:t>
            </w:r>
          </w:p>
        </w:tc>
      </w:tr>
      <w:tr w:rsidR="00D7556D" w:rsidRPr="001C0CC4" w14:paraId="37717CE6" w14:textId="77777777" w:rsidTr="00E171B3">
        <w:trPr>
          <w:trHeight w:val="225"/>
          <w:jc w:val="center"/>
        </w:trPr>
        <w:tc>
          <w:tcPr>
            <w:tcW w:w="959" w:type="dxa"/>
            <w:vMerge w:val="restart"/>
          </w:tcPr>
          <w:p w14:paraId="7819B2A4" w14:textId="77777777" w:rsidR="00D7556D" w:rsidRPr="001C0CC4" w:rsidRDefault="00D7556D" w:rsidP="00E171B3">
            <w:pPr>
              <w:pStyle w:val="TAC"/>
              <w:keepNext w:val="0"/>
            </w:pPr>
            <w:r w:rsidRPr="001C0CC4">
              <w:t>n2</w:t>
            </w:r>
          </w:p>
          <w:p w14:paraId="0CE7402E" w14:textId="77777777" w:rsidR="00D7556D" w:rsidRPr="001C0CC4" w:rsidRDefault="00D7556D" w:rsidP="00E171B3">
            <w:pPr>
              <w:pStyle w:val="TAC"/>
              <w:keepNext w:val="0"/>
            </w:pPr>
          </w:p>
        </w:tc>
        <w:tc>
          <w:tcPr>
            <w:tcW w:w="2831" w:type="dxa"/>
          </w:tcPr>
          <w:p w14:paraId="1E95EF44" w14:textId="77777777" w:rsidR="00D7556D" w:rsidRPr="001C0CC4" w:rsidRDefault="00D7556D" w:rsidP="00E171B3">
            <w:pPr>
              <w:pStyle w:val="TAL"/>
              <w:keepNext w:val="0"/>
            </w:pPr>
            <w:r w:rsidRPr="001C0CC4">
              <w:t>E-UTRA Band 4, 5, 10, 12, 13, 14, 17, 24, 26, 27, 28, 29, 30, 41, 42, 48, 50, 51, 53, 66, 70, 71, 74, 85</w:t>
            </w:r>
          </w:p>
        </w:tc>
        <w:tc>
          <w:tcPr>
            <w:tcW w:w="810" w:type="dxa"/>
          </w:tcPr>
          <w:p w14:paraId="7908D346" w14:textId="77777777" w:rsidR="00D7556D" w:rsidRPr="001C0CC4" w:rsidRDefault="00D7556D" w:rsidP="00E171B3">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14:paraId="629E20E2" w14:textId="77777777" w:rsidR="00D7556D" w:rsidRPr="001C0CC4" w:rsidRDefault="00D7556D" w:rsidP="00E171B3">
            <w:pPr>
              <w:pStyle w:val="TAC"/>
              <w:keepNext w:val="0"/>
            </w:pPr>
            <w:r w:rsidRPr="001C0CC4">
              <w:t>-</w:t>
            </w:r>
          </w:p>
        </w:tc>
        <w:tc>
          <w:tcPr>
            <w:tcW w:w="889" w:type="dxa"/>
          </w:tcPr>
          <w:p w14:paraId="67607310" w14:textId="77777777" w:rsidR="00D7556D" w:rsidRPr="001C0CC4" w:rsidRDefault="00D7556D" w:rsidP="00E171B3">
            <w:pPr>
              <w:pStyle w:val="TAC"/>
              <w:keepNext w:val="0"/>
            </w:pPr>
            <w:proofErr w:type="spellStart"/>
            <w:r w:rsidRPr="001C0CC4">
              <w:t>F</w:t>
            </w:r>
            <w:r w:rsidRPr="001C0CC4">
              <w:rPr>
                <w:vertAlign w:val="subscript"/>
              </w:rPr>
              <w:t>DL_high</w:t>
            </w:r>
            <w:proofErr w:type="spellEnd"/>
            <w:r w:rsidRPr="001C0CC4" w:rsidDel="00DC40AC">
              <w:t xml:space="preserve"> </w:t>
            </w:r>
          </w:p>
        </w:tc>
        <w:tc>
          <w:tcPr>
            <w:tcW w:w="1133" w:type="dxa"/>
          </w:tcPr>
          <w:p w14:paraId="7A2B1B67" w14:textId="77777777" w:rsidR="00D7556D" w:rsidRPr="001C0CC4" w:rsidRDefault="00D7556D" w:rsidP="00E171B3">
            <w:pPr>
              <w:pStyle w:val="TAC"/>
              <w:keepNext w:val="0"/>
            </w:pPr>
            <w:r w:rsidRPr="001C0CC4">
              <w:t>-50</w:t>
            </w:r>
          </w:p>
        </w:tc>
        <w:tc>
          <w:tcPr>
            <w:tcW w:w="850" w:type="dxa"/>
            <w:noWrap/>
          </w:tcPr>
          <w:p w14:paraId="62C74284" w14:textId="77777777" w:rsidR="00D7556D" w:rsidRPr="001C0CC4" w:rsidRDefault="00D7556D" w:rsidP="00E171B3">
            <w:pPr>
              <w:pStyle w:val="TAC"/>
              <w:keepNext w:val="0"/>
            </w:pPr>
            <w:r w:rsidRPr="001C0CC4">
              <w:t>1</w:t>
            </w:r>
          </w:p>
        </w:tc>
        <w:tc>
          <w:tcPr>
            <w:tcW w:w="928" w:type="dxa"/>
            <w:noWrap/>
          </w:tcPr>
          <w:p w14:paraId="114FA4C9" w14:textId="77777777" w:rsidR="00D7556D" w:rsidRPr="001C0CC4" w:rsidRDefault="00D7556D" w:rsidP="00E171B3">
            <w:pPr>
              <w:pStyle w:val="TAC"/>
              <w:keepNext w:val="0"/>
            </w:pPr>
          </w:p>
        </w:tc>
      </w:tr>
      <w:tr w:rsidR="00D7556D" w:rsidRPr="001C0CC4" w14:paraId="04C87AB6" w14:textId="77777777" w:rsidTr="00E171B3">
        <w:trPr>
          <w:trHeight w:val="225"/>
          <w:jc w:val="center"/>
        </w:trPr>
        <w:tc>
          <w:tcPr>
            <w:tcW w:w="959" w:type="dxa"/>
            <w:vMerge/>
          </w:tcPr>
          <w:p w14:paraId="17D16125" w14:textId="77777777" w:rsidR="00D7556D" w:rsidRPr="001C0CC4" w:rsidRDefault="00D7556D" w:rsidP="00E171B3">
            <w:pPr>
              <w:pStyle w:val="TAC"/>
              <w:keepNext w:val="0"/>
            </w:pPr>
          </w:p>
        </w:tc>
        <w:tc>
          <w:tcPr>
            <w:tcW w:w="2831" w:type="dxa"/>
          </w:tcPr>
          <w:p w14:paraId="568876E5" w14:textId="77777777" w:rsidR="00D7556D" w:rsidRPr="001C0CC4" w:rsidRDefault="00D7556D" w:rsidP="00E171B3">
            <w:pPr>
              <w:pStyle w:val="TAL"/>
              <w:keepNext w:val="0"/>
            </w:pPr>
            <w:r w:rsidRPr="001C0CC4">
              <w:t>E-UTRA Band 2, 25</w:t>
            </w:r>
          </w:p>
        </w:tc>
        <w:tc>
          <w:tcPr>
            <w:tcW w:w="810" w:type="dxa"/>
          </w:tcPr>
          <w:p w14:paraId="4C4620B5" w14:textId="77777777" w:rsidR="00D7556D" w:rsidRPr="001C0CC4" w:rsidRDefault="00D7556D" w:rsidP="00E171B3">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14:paraId="3961A0B6" w14:textId="77777777" w:rsidR="00D7556D" w:rsidRPr="001C0CC4" w:rsidRDefault="00D7556D" w:rsidP="00E171B3">
            <w:pPr>
              <w:pStyle w:val="TAC"/>
              <w:keepNext w:val="0"/>
            </w:pPr>
            <w:r w:rsidRPr="001C0CC4">
              <w:t>-</w:t>
            </w:r>
          </w:p>
        </w:tc>
        <w:tc>
          <w:tcPr>
            <w:tcW w:w="889" w:type="dxa"/>
          </w:tcPr>
          <w:p w14:paraId="715F419A" w14:textId="77777777" w:rsidR="00D7556D" w:rsidRPr="001C0CC4" w:rsidRDefault="00D7556D" w:rsidP="00E171B3">
            <w:pPr>
              <w:pStyle w:val="TAC"/>
              <w:keepNext w:val="0"/>
            </w:pPr>
            <w:proofErr w:type="spellStart"/>
            <w:r w:rsidRPr="001C0CC4">
              <w:t>F</w:t>
            </w:r>
            <w:r w:rsidRPr="001C0CC4">
              <w:rPr>
                <w:vertAlign w:val="subscript"/>
              </w:rPr>
              <w:t>DL_high</w:t>
            </w:r>
            <w:proofErr w:type="spellEnd"/>
            <w:r w:rsidRPr="001C0CC4" w:rsidDel="00DC40AC">
              <w:t xml:space="preserve"> </w:t>
            </w:r>
          </w:p>
        </w:tc>
        <w:tc>
          <w:tcPr>
            <w:tcW w:w="1133" w:type="dxa"/>
          </w:tcPr>
          <w:p w14:paraId="6E64A8D4" w14:textId="77777777" w:rsidR="00D7556D" w:rsidRPr="001C0CC4" w:rsidRDefault="00D7556D" w:rsidP="00E171B3">
            <w:pPr>
              <w:pStyle w:val="TAC"/>
              <w:keepNext w:val="0"/>
            </w:pPr>
            <w:r w:rsidRPr="001C0CC4">
              <w:t>-50</w:t>
            </w:r>
          </w:p>
        </w:tc>
        <w:tc>
          <w:tcPr>
            <w:tcW w:w="850" w:type="dxa"/>
            <w:noWrap/>
          </w:tcPr>
          <w:p w14:paraId="26ADBED5" w14:textId="77777777" w:rsidR="00D7556D" w:rsidRPr="001C0CC4" w:rsidRDefault="00D7556D" w:rsidP="00E171B3">
            <w:pPr>
              <w:pStyle w:val="TAC"/>
              <w:keepNext w:val="0"/>
            </w:pPr>
            <w:r w:rsidRPr="001C0CC4">
              <w:t>1</w:t>
            </w:r>
          </w:p>
        </w:tc>
        <w:tc>
          <w:tcPr>
            <w:tcW w:w="928" w:type="dxa"/>
            <w:noWrap/>
          </w:tcPr>
          <w:p w14:paraId="727EC7EB" w14:textId="77777777" w:rsidR="00D7556D" w:rsidRPr="001C0CC4" w:rsidRDefault="00D7556D" w:rsidP="00E171B3">
            <w:pPr>
              <w:pStyle w:val="TAC"/>
              <w:keepNext w:val="0"/>
            </w:pPr>
            <w:r w:rsidRPr="001C0CC4">
              <w:t>15</w:t>
            </w:r>
          </w:p>
        </w:tc>
      </w:tr>
      <w:tr w:rsidR="00D7556D" w:rsidRPr="001C0CC4" w14:paraId="7D5B19D6" w14:textId="77777777" w:rsidTr="00E171B3">
        <w:trPr>
          <w:trHeight w:val="225"/>
          <w:jc w:val="center"/>
        </w:trPr>
        <w:tc>
          <w:tcPr>
            <w:tcW w:w="959" w:type="dxa"/>
            <w:vMerge/>
          </w:tcPr>
          <w:p w14:paraId="1A1840CE" w14:textId="77777777" w:rsidR="00D7556D" w:rsidRPr="001C0CC4" w:rsidRDefault="00D7556D" w:rsidP="00E171B3">
            <w:pPr>
              <w:pStyle w:val="TAC"/>
              <w:keepNext w:val="0"/>
            </w:pPr>
          </w:p>
        </w:tc>
        <w:tc>
          <w:tcPr>
            <w:tcW w:w="2831" w:type="dxa"/>
          </w:tcPr>
          <w:p w14:paraId="2F7AEA84" w14:textId="77777777" w:rsidR="00D7556D" w:rsidRPr="002650CF" w:rsidRDefault="00D7556D" w:rsidP="00E171B3">
            <w:pPr>
              <w:pStyle w:val="TAL"/>
              <w:keepNext w:val="0"/>
              <w:rPr>
                <w:lang w:val="sv-FI"/>
              </w:rPr>
            </w:pPr>
            <w:r w:rsidRPr="002650CF">
              <w:rPr>
                <w:lang w:val="sv-FI"/>
              </w:rPr>
              <w:t xml:space="preserve">E-UTRA Band 43, </w:t>
            </w:r>
          </w:p>
          <w:p w14:paraId="19838EF7" w14:textId="77777777" w:rsidR="00D7556D" w:rsidRPr="002650CF" w:rsidRDefault="00D7556D" w:rsidP="00E171B3">
            <w:pPr>
              <w:pStyle w:val="TAL"/>
              <w:keepNext w:val="0"/>
              <w:rPr>
                <w:lang w:val="sv-FI"/>
              </w:rPr>
            </w:pPr>
            <w:r w:rsidRPr="002650CF">
              <w:rPr>
                <w:lang w:val="sv-FI"/>
              </w:rPr>
              <w:t>NR Band n77</w:t>
            </w:r>
          </w:p>
        </w:tc>
        <w:tc>
          <w:tcPr>
            <w:tcW w:w="810" w:type="dxa"/>
          </w:tcPr>
          <w:p w14:paraId="6710585E" w14:textId="77777777" w:rsidR="00D7556D" w:rsidRPr="001C0CC4" w:rsidRDefault="00D7556D" w:rsidP="00E171B3">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14:paraId="791B08A7" w14:textId="77777777" w:rsidR="00D7556D" w:rsidRPr="001C0CC4" w:rsidRDefault="00D7556D" w:rsidP="00E171B3">
            <w:pPr>
              <w:pStyle w:val="TAC"/>
              <w:keepNext w:val="0"/>
            </w:pPr>
            <w:r w:rsidRPr="001C0CC4">
              <w:t>-</w:t>
            </w:r>
          </w:p>
        </w:tc>
        <w:tc>
          <w:tcPr>
            <w:tcW w:w="889" w:type="dxa"/>
          </w:tcPr>
          <w:p w14:paraId="1D27EE33" w14:textId="77777777" w:rsidR="00D7556D" w:rsidRPr="001C0CC4" w:rsidRDefault="00D7556D" w:rsidP="00E171B3">
            <w:pPr>
              <w:pStyle w:val="TAC"/>
              <w:keepNext w:val="0"/>
            </w:pPr>
            <w:proofErr w:type="spellStart"/>
            <w:r w:rsidRPr="001C0CC4">
              <w:t>F</w:t>
            </w:r>
            <w:r w:rsidRPr="001C0CC4">
              <w:rPr>
                <w:vertAlign w:val="subscript"/>
              </w:rPr>
              <w:t>DL_high</w:t>
            </w:r>
            <w:proofErr w:type="spellEnd"/>
            <w:r w:rsidRPr="001C0CC4" w:rsidDel="00DC40AC">
              <w:rPr>
                <w:vertAlign w:val="subscript"/>
              </w:rPr>
              <w:t xml:space="preserve"> </w:t>
            </w:r>
          </w:p>
        </w:tc>
        <w:tc>
          <w:tcPr>
            <w:tcW w:w="1133" w:type="dxa"/>
          </w:tcPr>
          <w:p w14:paraId="1FE9D400" w14:textId="77777777" w:rsidR="00D7556D" w:rsidRPr="001C0CC4" w:rsidRDefault="00D7556D" w:rsidP="00E171B3">
            <w:pPr>
              <w:pStyle w:val="TAC"/>
              <w:keepNext w:val="0"/>
            </w:pPr>
            <w:r w:rsidRPr="001C0CC4">
              <w:t>-50</w:t>
            </w:r>
          </w:p>
        </w:tc>
        <w:tc>
          <w:tcPr>
            <w:tcW w:w="850" w:type="dxa"/>
            <w:noWrap/>
          </w:tcPr>
          <w:p w14:paraId="6876C3B0" w14:textId="77777777" w:rsidR="00D7556D" w:rsidRPr="001C0CC4" w:rsidRDefault="00D7556D" w:rsidP="00E171B3">
            <w:pPr>
              <w:pStyle w:val="TAC"/>
              <w:keepNext w:val="0"/>
            </w:pPr>
            <w:r w:rsidRPr="001C0CC4">
              <w:t>1</w:t>
            </w:r>
          </w:p>
        </w:tc>
        <w:tc>
          <w:tcPr>
            <w:tcW w:w="928" w:type="dxa"/>
            <w:noWrap/>
          </w:tcPr>
          <w:p w14:paraId="2F3E1FEA" w14:textId="77777777" w:rsidR="00D7556D" w:rsidRPr="001C0CC4" w:rsidRDefault="00D7556D" w:rsidP="00E171B3">
            <w:pPr>
              <w:pStyle w:val="TAC"/>
              <w:keepNext w:val="0"/>
            </w:pPr>
            <w:r w:rsidRPr="001C0CC4">
              <w:t>2</w:t>
            </w:r>
          </w:p>
        </w:tc>
      </w:tr>
      <w:tr w:rsidR="00D7556D" w:rsidRPr="001C0CC4" w14:paraId="00BFB34B" w14:textId="77777777" w:rsidTr="00E171B3">
        <w:trPr>
          <w:trHeight w:val="225"/>
          <w:jc w:val="center"/>
        </w:trPr>
        <w:tc>
          <w:tcPr>
            <w:tcW w:w="959" w:type="dxa"/>
            <w:vMerge w:val="restart"/>
          </w:tcPr>
          <w:p w14:paraId="2AFB3209" w14:textId="77777777" w:rsidR="00D7556D" w:rsidRPr="001C0CC4" w:rsidRDefault="00D7556D" w:rsidP="00E171B3">
            <w:pPr>
              <w:pStyle w:val="TAC"/>
              <w:keepNext w:val="0"/>
            </w:pPr>
            <w:r w:rsidRPr="001C0CC4">
              <w:t>n3, n80</w:t>
            </w:r>
          </w:p>
          <w:p w14:paraId="01BB5086" w14:textId="77777777" w:rsidR="00D7556D" w:rsidRPr="001C0CC4" w:rsidRDefault="00D7556D" w:rsidP="00E171B3">
            <w:pPr>
              <w:pStyle w:val="TAC"/>
              <w:keepNext w:val="0"/>
            </w:pPr>
          </w:p>
        </w:tc>
        <w:tc>
          <w:tcPr>
            <w:tcW w:w="2831" w:type="dxa"/>
          </w:tcPr>
          <w:p w14:paraId="0A0CE293" w14:textId="77777777" w:rsidR="00D7556D" w:rsidRPr="001A5E6F" w:rsidRDefault="00D7556D" w:rsidP="00E171B3">
            <w:pPr>
              <w:pStyle w:val="TAL"/>
              <w:keepNext w:val="0"/>
              <w:rPr>
                <w:lang w:val="sv-FI"/>
              </w:rPr>
            </w:pPr>
            <w:r w:rsidRPr="001A5E6F">
              <w:rPr>
                <w:lang w:val="sv-FI"/>
              </w:rPr>
              <w:t>E-UTRA Band 1, 5, 7, 8, 20, 26, 27, 28, 31, 32, 33, 34, 38, 39, 40, 41, 43, 44, 45, 50, 51, 65, 67, 68, 69, 72, 73,74, 75, 76.</w:t>
            </w:r>
          </w:p>
          <w:p w14:paraId="2B5CD63B" w14:textId="77777777" w:rsidR="00D7556D" w:rsidRPr="001A5E6F" w:rsidRDefault="00D7556D" w:rsidP="00E171B3">
            <w:pPr>
              <w:pStyle w:val="TAL"/>
              <w:keepNext w:val="0"/>
              <w:rPr>
                <w:lang w:val="sv-FI"/>
              </w:rPr>
            </w:pPr>
            <w:r w:rsidRPr="001A5E6F">
              <w:rPr>
                <w:lang w:val="sv-FI"/>
              </w:rPr>
              <w:t>NR Band n79</w:t>
            </w:r>
          </w:p>
        </w:tc>
        <w:tc>
          <w:tcPr>
            <w:tcW w:w="810" w:type="dxa"/>
          </w:tcPr>
          <w:p w14:paraId="23936214" w14:textId="77777777" w:rsidR="00D7556D" w:rsidRPr="001C0CC4" w:rsidRDefault="00D7556D" w:rsidP="00E171B3">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14:paraId="68265CE3" w14:textId="77777777" w:rsidR="00D7556D" w:rsidRPr="001C0CC4" w:rsidRDefault="00D7556D" w:rsidP="00E171B3">
            <w:pPr>
              <w:pStyle w:val="TAC"/>
              <w:keepNext w:val="0"/>
            </w:pPr>
            <w:r w:rsidRPr="001C0CC4">
              <w:t>-</w:t>
            </w:r>
          </w:p>
        </w:tc>
        <w:tc>
          <w:tcPr>
            <w:tcW w:w="889" w:type="dxa"/>
          </w:tcPr>
          <w:p w14:paraId="22C65AD4" w14:textId="77777777" w:rsidR="00D7556D" w:rsidRPr="001C0CC4" w:rsidRDefault="00D7556D" w:rsidP="00E171B3">
            <w:pPr>
              <w:pStyle w:val="TAC"/>
              <w:keepNext w:val="0"/>
            </w:pPr>
            <w:proofErr w:type="spellStart"/>
            <w:r w:rsidRPr="001C0CC4">
              <w:t>F</w:t>
            </w:r>
            <w:r w:rsidRPr="001C0CC4">
              <w:rPr>
                <w:vertAlign w:val="subscript"/>
              </w:rPr>
              <w:t>DL_high</w:t>
            </w:r>
            <w:proofErr w:type="spellEnd"/>
          </w:p>
        </w:tc>
        <w:tc>
          <w:tcPr>
            <w:tcW w:w="1133" w:type="dxa"/>
          </w:tcPr>
          <w:p w14:paraId="2E973775" w14:textId="77777777" w:rsidR="00D7556D" w:rsidRPr="001C0CC4" w:rsidRDefault="00D7556D" w:rsidP="00E171B3">
            <w:pPr>
              <w:pStyle w:val="TAC"/>
              <w:keepNext w:val="0"/>
            </w:pPr>
            <w:r w:rsidRPr="001C0CC4">
              <w:t>-50</w:t>
            </w:r>
          </w:p>
        </w:tc>
        <w:tc>
          <w:tcPr>
            <w:tcW w:w="850" w:type="dxa"/>
            <w:noWrap/>
          </w:tcPr>
          <w:p w14:paraId="7A373F12" w14:textId="77777777" w:rsidR="00D7556D" w:rsidRPr="001C0CC4" w:rsidRDefault="00D7556D" w:rsidP="00E171B3">
            <w:pPr>
              <w:pStyle w:val="TAC"/>
              <w:keepNext w:val="0"/>
            </w:pPr>
            <w:r w:rsidRPr="001C0CC4">
              <w:t>1</w:t>
            </w:r>
          </w:p>
        </w:tc>
        <w:tc>
          <w:tcPr>
            <w:tcW w:w="928" w:type="dxa"/>
            <w:noWrap/>
          </w:tcPr>
          <w:p w14:paraId="347B7EE4" w14:textId="77777777" w:rsidR="00D7556D" w:rsidRPr="001C0CC4" w:rsidRDefault="00D7556D" w:rsidP="00E171B3">
            <w:pPr>
              <w:pStyle w:val="TAC"/>
              <w:keepNext w:val="0"/>
            </w:pPr>
          </w:p>
        </w:tc>
      </w:tr>
      <w:tr w:rsidR="00D7556D" w:rsidRPr="001C0CC4" w14:paraId="1038757B" w14:textId="77777777" w:rsidTr="00E171B3">
        <w:trPr>
          <w:trHeight w:val="225"/>
          <w:jc w:val="center"/>
        </w:trPr>
        <w:tc>
          <w:tcPr>
            <w:tcW w:w="959" w:type="dxa"/>
            <w:vMerge/>
          </w:tcPr>
          <w:p w14:paraId="554DFC24" w14:textId="77777777" w:rsidR="00D7556D" w:rsidRPr="001C0CC4" w:rsidRDefault="00D7556D" w:rsidP="00E171B3">
            <w:pPr>
              <w:pStyle w:val="TAC"/>
              <w:keepNext w:val="0"/>
            </w:pPr>
          </w:p>
        </w:tc>
        <w:tc>
          <w:tcPr>
            <w:tcW w:w="2831" w:type="dxa"/>
          </w:tcPr>
          <w:p w14:paraId="2BCEDE40" w14:textId="77777777" w:rsidR="00D7556D" w:rsidRPr="001C0CC4" w:rsidRDefault="00D7556D" w:rsidP="00E171B3">
            <w:pPr>
              <w:pStyle w:val="TAL"/>
              <w:keepNext w:val="0"/>
            </w:pPr>
            <w:r w:rsidRPr="001C0CC4">
              <w:t>E-UTRA Band 3</w:t>
            </w:r>
          </w:p>
        </w:tc>
        <w:tc>
          <w:tcPr>
            <w:tcW w:w="810" w:type="dxa"/>
          </w:tcPr>
          <w:p w14:paraId="3A311524" w14:textId="77777777" w:rsidR="00D7556D" w:rsidRPr="001C0CC4" w:rsidRDefault="00D7556D" w:rsidP="00E171B3">
            <w:pPr>
              <w:pStyle w:val="TAC"/>
              <w:keepNext w:val="0"/>
            </w:pPr>
            <w:proofErr w:type="spellStart"/>
            <w:r w:rsidRPr="001C0CC4">
              <w:t>F</w:t>
            </w:r>
            <w:r w:rsidRPr="001C0CC4">
              <w:rPr>
                <w:vertAlign w:val="subscript"/>
              </w:rPr>
              <w:t>DL_low</w:t>
            </w:r>
            <w:proofErr w:type="spellEnd"/>
          </w:p>
        </w:tc>
        <w:tc>
          <w:tcPr>
            <w:tcW w:w="540" w:type="dxa"/>
          </w:tcPr>
          <w:p w14:paraId="0804E265" w14:textId="77777777" w:rsidR="00D7556D" w:rsidRPr="001C0CC4" w:rsidRDefault="00D7556D" w:rsidP="00E171B3">
            <w:pPr>
              <w:pStyle w:val="TAC"/>
              <w:keepNext w:val="0"/>
            </w:pPr>
            <w:r w:rsidRPr="001C0CC4">
              <w:t>-</w:t>
            </w:r>
          </w:p>
        </w:tc>
        <w:tc>
          <w:tcPr>
            <w:tcW w:w="889" w:type="dxa"/>
          </w:tcPr>
          <w:p w14:paraId="3E6DE7C7" w14:textId="77777777" w:rsidR="00D7556D" w:rsidRPr="001C0CC4" w:rsidRDefault="00D7556D" w:rsidP="00E171B3">
            <w:pPr>
              <w:pStyle w:val="TAC"/>
              <w:keepNext w:val="0"/>
            </w:pPr>
            <w:proofErr w:type="spellStart"/>
            <w:r w:rsidRPr="001C0CC4">
              <w:t>F</w:t>
            </w:r>
            <w:r w:rsidRPr="001C0CC4">
              <w:rPr>
                <w:vertAlign w:val="subscript"/>
              </w:rPr>
              <w:t>DL_high</w:t>
            </w:r>
            <w:proofErr w:type="spellEnd"/>
          </w:p>
        </w:tc>
        <w:tc>
          <w:tcPr>
            <w:tcW w:w="1133" w:type="dxa"/>
          </w:tcPr>
          <w:p w14:paraId="196181C8" w14:textId="77777777" w:rsidR="00D7556D" w:rsidRPr="001C0CC4" w:rsidRDefault="00D7556D" w:rsidP="00E171B3">
            <w:pPr>
              <w:pStyle w:val="TAC"/>
              <w:keepNext w:val="0"/>
            </w:pPr>
            <w:r w:rsidRPr="001C0CC4">
              <w:t>-50</w:t>
            </w:r>
          </w:p>
        </w:tc>
        <w:tc>
          <w:tcPr>
            <w:tcW w:w="850" w:type="dxa"/>
            <w:noWrap/>
          </w:tcPr>
          <w:p w14:paraId="4CBC89E1" w14:textId="77777777" w:rsidR="00D7556D" w:rsidRPr="001C0CC4" w:rsidRDefault="00D7556D" w:rsidP="00E171B3">
            <w:pPr>
              <w:pStyle w:val="TAC"/>
              <w:keepNext w:val="0"/>
            </w:pPr>
            <w:r w:rsidRPr="001C0CC4">
              <w:t>1</w:t>
            </w:r>
          </w:p>
        </w:tc>
        <w:tc>
          <w:tcPr>
            <w:tcW w:w="928" w:type="dxa"/>
            <w:noWrap/>
          </w:tcPr>
          <w:p w14:paraId="78026DBA" w14:textId="77777777" w:rsidR="00D7556D" w:rsidRPr="001C0CC4" w:rsidRDefault="00D7556D" w:rsidP="00E171B3">
            <w:pPr>
              <w:pStyle w:val="TAC"/>
              <w:keepNext w:val="0"/>
            </w:pPr>
            <w:r w:rsidRPr="001C0CC4">
              <w:t>15</w:t>
            </w:r>
          </w:p>
        </w:tc>
      </w:tr>
      <w:tr w:rsidR="00D7556D" w:rsidRPr="001C0CC4" w14:paraId="296F9AAC" w14:textId="77777777" w:rsidTr="00E171B3">
        <w:trPr>
          <w:trHeight w:val="225"/>
          <w:jc w:val="center"/>
        </w:trPr>
        <w:tc>
          <w:tcPr>
            <w:tcW w:w="959" w:type="dxa"/>
            <w:vMerge/>
          </w:tcPr>
          <w:p w14:paraId="60FF9B5D" w14:textId="77777777" w:rsidR="00D7556D" w:rsidRPr="001C0CC4" w:rsidRDefault="00D7556D" w:rsidP="00E171B3">
            <w:pPr>
              <w:pStyle w:val="TAC"/>
              <w:keepNext w:val="0"/>
            </w:pPr>
          </w:p>
        </w:tc>
        <w:tc>
          <w:tcPr>
            <w:tcW w:w="2831" w:type="dxa"/>
          </w:tcPr>
          <w:p w14:paraId="48F83B04" w14:textId="77777777" w:rsidR="00D7556D" w:rsidRPr="001C0CC4" w:rsidRDefault="00D7556D" w:rsidP="00E171B3">
            <w:pPr>
              <w:pStyle w:val="TAL"/>
              <w:keepNext w:val="0"/>
            </w:pPr>
            <w:r w:rsidRPr="001C0CC4">
              <w:t>E-UTRA Band 11, 18, 19, 21</w:t>
            </w:r>
          </w:p>
        </w:tc>
        <w:tc>
          <w:tcPr>
            <w:tcW w:w="810" w:type="dxa"/>
          </w:tcPr>
          <w:p w14:paraId="75FCE86F" w14:textId="77777777" w:rsidR="00D7556D" w:rsidRPr="001C0CC4" w:rsidRDefault="00D7556D" w:rsidP="00E171B3">
            <w:pPr>
              <w:pStyle w:val="TAC"/>
              <w:keepNext w:val="0"/>
            </w:pPr>
            <w:proofErr w:type="spellStart"/>
            <w:r w:rsidRPr="001C0CC4">
              <w:t>F</w:t>
            </w:r>
            <w:r w:rsidRPr="001C0CC4">
              <w:rPr>
                <w:vertAlign w:val="subscript"/>
              </w:rPr>
              <w:t>DL_low</w:t>
            </w:r>
            <w:proofErr w:type="spellEnd"/>
          </w:p>
        </w:tc>
        <w:tc>
          <w:tcPr>
            <w:tcW w:w="540" w:type="dxa"/>
          </w:tcPr>
          <w:p w14:paraId="026DDE51" w14:textId="77777777" w:rsidR="00D7556D" w:rsidRPr="001C0CC4" w:rsidRDefault="00D7556D" w:rsidP="00E171B3">
            <w:pPr>
              <w:pStyle w:val="TAC"/>
              <w:keepNext w:val="0"/>
            </w:pPr>
            <w:r w:rsidRPr="001C0CC4">
              <w:t>-</w:t>
            </w:r>
          </w:p>
        </w:tc>
        <w:tc>
          <w:tcPr>
            <w:tcW w:w="889" w:type="dxa"/>
          </w:tcPr>
          <w:p w14:paraId="4BF683CB" w14:textId="77777777" w:rsidR="00D7556D" w:rsidRPr="001C0CC4" w:rsidRDefault="00D7556D" w:rsidP="00E171B3">
            <w:pPr>
              <w:pStyle w:val="TAC"/>
              <w:keepNext w:val="0"/>
            </w:pPr>
            <w:r w:rsidRPr="001C0CC4">
              <w:t xml:space="preserve"> </w:t>
            </w:r>
            <w:proofErr w:type="spellStart"/>
            <w:r w:rsidRPr="001C0CC4">
              <w:t>F</w:t>
            </w:r>
            <w:r w:rsidRPr="001C0CC4">
              <w:rPr>
                <w:vertAlign w:val="subscript"/>
              </w:rPr>
              <w:t>DL_high</w:t>
            </w:r>
            <w:proofErr w:type="spellEnd"/>
          </w:p>
        </w:tc>
        <w:tc>
          <w:tcPr>
            <w:tcW w:w="1133" w:type="dxa"/>
          </w:tcPr>
          <w:p w14:paraId="4B2AEFB2" w14:textId="77777777" w:rsidR="00D7556D" w:rsidRPr="001C0CC4" w:rsidRDefault="00D7556D" w:rsidP="00E171B3">
            <w:pPr>
              <w:pStyle w:val="TAC"/>
              <w:keepNext w:val="0"/>
            </w:pPr>
            <w:r w:rsidRPr="001C0CC4">
              <w:t>-50</w:t>
            </w:r>
          </w:p>
        </w:tc>
        <w:tc>
          <w:tcPr>
            <w:tcW w:w="850" w:type="dxa"/>
            <w:noWrap/>
          </w:tcPr>
          <w:p w14:paraId="493A4E30" w14:textId="77777777" w:rsidR="00D7556D" w:rsidRPr="001C0CC4" w:rsidRDefault="00D7556D" w:rsidP="00E171B3">
            <w:pPr>
              <w:pStyle w:val="TAC"/>
              <w:keepNext w:val="0"/>
            </w:pPr>
            <w:r w:rsidRPr="001C0CC4">
              <w:t>1</w:t>
            </w:r>
          </w:p>
        </w:tc>
        <w:tc>
          <w:tcPr>
            <w:tcW w:w="928" w:type="dxa"/>
            <w:noWrap/>
          </w:tcPr>
          <w:p w14:paraId="5CD66F10" w14:textId="77777777" w:rsidR="00D7556D" w:rsidRPr="001C0CC4" w:rsidRDefault="00D7556D" w:rsidP="00E171B3">
            <w:pPr>
              <w:pStyle w:val="TAC"/>
              <w:keepNext w:val="0"/>
            </w:pPr>
          </w:p>
        </w:tc>
      </w:tr>
      <w:tr w:rsidR="00D7556D" w:rsidRPr="001C0CC4" w14:paraId="0C15546C" w14:textId="77777777" w:rsidTr="00E171B3">
        <w:trPr>
          <w:trHeight w:val="225"/>
          <w:jc w:val="center"/>
        </w:trPr>
        <w:tc>
          <w:tcPr>
            <w:tcW w:w="959" w:type="dxa"/>
            <w:vMerge/>
          </w:tcPr>
          <w:p w14:paraId="398D7481" w14:textId="77777777" w:rsidR="00D7556D" w:rsidRPr="001C0CC4" w:rsidRDefault="00D7556D" w:rsidP="00E171B3">
            <w:pPr>
              <w:pStyle w:val="TAC"/>
              <w:keepNext w:val="0"/>
            </w:pPr>
          </w:p>
        </w:tc>
        <w:tc>
          <w:tcPr>
            <w:tcW w:w="2831" w:type="dxa"/>
          </w:tcPr>
          <w:p w14:paraId="02BB3F4D" w14:textId="77777777" w:rsidR="00D7556D" w:rsidRPr="001A5E6F" w:rsidRDefault="00D7556D" w:rsidP="00E171B3">
            <w:pPr>
              <w:pStyle w:val="TAL"/>
              <w:keepNext w:val="0"/>
              <w:rPr>
                <w:lang w:val="sv-FI"/>
              </w:rPr>
            </w:pPr>
            <w:r w:rsidRPr="001A5E6F">
              <w:rPr>
                <w:lang w:val="sv-FI"/>
              </w:rPr>
              <w:t xml:space="preserve">E-UTRA Band 22, 42, 52, </w:t>
            </w:r>
          </w:p>
          <w:p w14:paraId="6478168E" w14:textId="77777777" w:rsidR="00D7556D" w:rsidRPr="001A5E6F" w:rsidRDefault="00D7556D" w:rsidP="00E171B3">
            <w:pPr>
              <w:pStyle w:val="TAL"/>
              <w:keepNext w:val="0"/>
              <w:rPr>
                <w:lang w:val="sv-FI"/>
              </w:rPr>
            </w:pPr>
            <w:r w:rsidRPr="001A5E6F">
              <w:rPr>
                <w:lang w:val="sv-FI"/>
              </w:rPr>
              <w:t>NR Band n77, n78</w:t>
            </w:r>
          </w:p>
        </w:tc>
        <w:tc>
          <w:tcPr>
            <w:tcW w:w="810" w:type="dxa"/>
          </w:tcPr>
          <w:p w14:paraId="6E063E85" w14:textId="77777777" w:rsidR="00D7556D" w:rsidRPr="001C0CC4" w:rsidRDefault="00D7556D" w:rsidP="00E171B3">
            <w:pPr>
              <w:pStyle w:val="TAC"/>
              <w:keepNext w:val="0"/>
            </w:pPr>
            <w:proofErr w:type="spellStart"/>
            <w:r w:rsidRPr="001C0CC4">
              <w:t>F</w:t>
            </w:r>
            <w:r w:rsidRPr="001C0CC4">
              <w:rPr>
                <w:vertAlign w:val="subscript"/>
              </w:rPr>
              <w:t>DL_low</w:t>
            </w:r>
            <w:proofErr w:type="spellEnd"/>
          </w:p>
        </w:tc>
        <w:tc>
          <w:tcPr>
            <w:tcW w:w="540" w:type="dxa"/>
          </w:tcPr>
          <w:p w14:paraId="00996B9B" w14:textId="77777777" w:rsidR="00D7556D" w:rsidRPr="001C0CC4" w:rsidRDefault="00D7556D" w:rsidP="00E171B3">
            <w:pPr>
              <w:pStyle w:val="TAC"/>
              <w:keepNext w:val="0"/>
            </w:pPr>
            <w:r w:rsidRPr="001C0CC4">
              <w:t>-</w:t>
            </w:r>
          </w:p>
        </w:tc>
        <w:tc>
          <w:tcPr>
            <w:tcW w:w="889" w:type="dxa"/>
          </w:tcPr>
          <w:p w14:paraId="18C1D361" w14:textId="77777777" w:rsidR="00D7556D" w:rsidRPr="001C0CC4" w:rsidRDefault="00D7556D" w:rsidP="00E171B3">
            <w:pPr>
              <w:pStyle w:val="TAC"/>
              <w:keepNext w:val="0"/>
            </w:pPr>
            <w:proofErr w:type="spellStart"/>
            <w:r w:rsidRPr="001C0CC4">
              <w:t>F</w:t>
            </w:r>
            <w:r w:rsidRPr="001C0CC4">
              <w:rPr>
                <w:vertAlign w:val="subscript"/>
              </w:rPr>
              <w:t>DL_high</w:t>
            </w:r>
            <w:proofErr w:type="spellEnd"/>
          </w:p>
        </w:tc>
        <w:tc>
          <w:tcPr>
            <w:tcW w:w="1133" w:type="dxa"/>
          </w:tcPr>
          <w:p w14:paraId="5ED7014F" w14:textId="77777777" w:rsidR="00D7556D" w:rsidRPr="001C0CC4" w:rsidRDefault="00D7556D" w:rsidP="00E171B3">
            <w:pPr>
              <w:pStyle w:val="TAC"/>
              <w:keepNext w:val="0"/>
            </w:pPr>
            <w:r w:rsidRPr="001C0CC4">
              <w:t>-50</w:t>
            </w:r>
          </w:p>
        </w:tc>
        <w:tc>
          <w:tcPr>
            <w:tcW w:w="850" w:type="dxa"/>
            <w:noWrap/>
          </w:tcPr>
          <w:p w14:paraId="795A2D91" w14:textId="77777777" w:rsidR="00D7556D" w:rsidRPr="001C0CC4" w:rsidRDefault="00D7556D" w:rsidP="00E171B3">
            <w:pPr>
              <w:pStyle w:val="TAC"/>
              <w:keepNext w:val="0"/>
            </w:pPr>
            <w:r w:rsidRPr="001C0CC4">
              <w:t>1</w:t>
            </w:r>
          </w:p>
        </w:tc>
        <w:tc>
          <w:tcPr>
            <w:tcW w:w="928" w:type="dxa"/>
            <w:noWrap/>
          </w:tcPr>
          <w:p w14:paraId="1393118F" w14:textId="77777777" w:rsidR="00D7556D" w:rsidRPr="001C0CC4" w:rsidRDefault="00D7556D" w:rsidP="00E171B3">
            <w:pPr>
              <w:pStyle w:val="TAC"/>
              <w:keepNext w:val="0"/>
            </w:pPr>
            <w:r w:rsidRPr="001C0CC4">
              <w:t>2</w:t>
            </w:r>
          </w:p>
        </w:tc>
      </w:tr>
      <w:tr w:rsidR="00D7556D" w:rsidRPr="001C0CC4" w14:paraId="6BD6154C" w14:textId="77777777" w:rsidTr="00E171B3">
        <w:trPr>
          <w:trHeight w:val="225"/>
          <w:jc w:val="center"/>
        </w:trPr>
        <w:tc>
          <w:tcPr>
            <w:tcW w:w="959" w:type="dxa"/>
            <w:vMerge/>
          </w:tcPr>
          <w:p w14:paraId="295472ED" w14:textId="77777777" w:rsidR="00D7556D" w:rsidRPr="001C0CC4" w:rsidRDefault="00D7556D" w:rsidP="00E171B3">
            <w:pPr>
              <w:pStyle w:val="TAC"/>
              <w:keepNext w:val="0"/>
            </w:pPr>
          </w:p>
        </w:tc>
        <w:tc>
          <w:tcPr>
            <w:tcW w:w="2831" w:type="dxa"/>
          </w:tcPr>
          <w:p w14:paraId="27C9B0B6" w14:textId="77777777" w:rsidR="00D7556D" w:rsidRPr="001C0CC4" w:rsidRDefault="00D7556D" w:rsidP="00E171B3">
            <w:pPr>
              <w:pStyle w:val="TAL"/>
              <w:keepNext w:val="0"/>
            </w:pPr>
            <w:r w:rsidRPr="001C0CC4">
              <w:t>Frequency range</w:t>
            </w:r>
          </w:p>
        </w:tc>
        <w:tc>
          <w:tcPr>
            <w:tcW w:w="810" w:type="dxa"/>
          </w:tcPr>
          <w:p w14:paraId="7F8CFBF2" w14:textId="77777777" w:rsidR="00D7556D" w:rsidRPr="001C0CC4" w:rsidRDefault="00D7556D" w:rsidP="00E171B3">
            <w:pPr>
              <w:pStyle w:val="TAC"/>
              <w:keepNext w:val="0"/>
            </w:pPr>
            <w:r w:rsidRPr="001C0CC4">
              <w:t>1884.5</w:t>
            </w:r>
          </w:p>
        </w:tc>
        <w:tc>
          <w:tcPr>
            <w:tcW w:w="540" w:type="dxa"/>
          </w:tcPr>
          <w:p w14:paraId="5EAA7E34" w14:textId="77777777" w:rsidR="00D7556D" w:rsidRPr="001C0CC4" w:rsidRDefault="00D7556D" w:rsidP="00E171B3">
            <w:pPr>
              <w:pStyle w:val="TAC"/>
              <w:keepNext w:val="0"/>
            </w:pPr>
            <w:r w:rsidRPr="001C0CC4">
              <w:t>-</w:t>
            </w:r>
          </w:p>
        </w:tc>
        <w:tc>
          <w:tcPr>
            <w:tcW w:w="889" w:type="dxa"/>
          </w:tcPr>
          <w:p w14:paraId="4DB88481" w14:textId="77777777" w:rsidR="00D7556D" w:rsidRPr="001C0CC4" w:rsidRDefault="00D7556D" w:rsidP="00E171B3">
            <w:pPr>
              <w:pStyle w:val="TAC"/>
              <w:keepNext w:val="0"/>
            </w:pPr>
            <w:r w:rsidRPr="001C0CC4">
              <w:t>1915.7</w:t>
            </w:r>
          </w:p>
        </w:tc>
        <w:tc>
          <w:tcPr>
            <w:tcW w:w="1133" w:type="dxa"/>
          </w:tcPr>
          <w:p w14:paraId="3AC02D1E" w14:textId="77777777" w:rsidR="00D7556D" w:rsidRPr="001C0CC4" w:rsidRDefault="00D7556D" w:rsidP="00E171B3">
            <w:pPr>
              <w:pStyle w:val="TAC"/>
              <w:keepNext w:val="0"/>
            </w:pPr>
            <w:r w:rsidRPr="001C0CC4">
              <w:t>-41</w:t>
            </w:r>
          </w:p>
        </w:tc>
        <w:tc>
          <w:tcPr>
            <w:tcW w:w="850" w:type="dxa"/>
            <w:noWrap/>
          </w:tcPr>
          <w:p w14:paraId="798FB315" w14:textId="77777777" w:rsidR="00D7556D" w:rsidRPr="001C0CC4" w:rsidRDefault="00D7556D" w:rsidP="00E171B3">
            <w:pPr>
              <w:pStyle w:val="TAC"/>
              <w:keepNext w:val="0"/>
            </w:pPr>
            <w:r w:rsidRPr="001C0CC4">
              <w:t>0.3</w:t>
            </w:r>
          </w:p>
        </w:tc>
        <w:tc>
          <w:tcPr>
            <w:tcW w:w="928" w:type="dxa"/>
            <w:noWrap/>
          </w:tcPr>
          <w:p w14:paraId="18D62F02" w14:textId="77777777" w:rsidR="00D7556D" w:rsidRPr="001C0CC4" w:rsidRDefault="00D7556D" w:rsidP="00E171B3">
            <w:pPr>
              <w:pStyle w:val="TAC"/>
              <w:keepNext w:val="0"/>
            </w:pPr>
            <w:r>
              <w:t>8</w:t>
            </w:r>
          </w:p>
        </w:tc>
      </w:tr>
      <w:tr w:rsidR="00D7556D" w:rsidRPr="001C0CC4" w14:paraId="4F0F6F1C" w14:textId="77777777" w:rsidTr="00E171B3">
        <w:trPr>
          <w:trHeight w:val="225"/>
          <w:jc w:val="center"/>
        </w:trPr>
        <w:tc>
          <w:tcPr>
            <w:tcW w:w="959" w:type="dxa"/>
            <w:vMerge w:val="restart"/>
          </w:tcPr>
          <w:p w14:paraId="0EFBFFF2" w14:textId="77777777" w:rsidR="00D7556D" w:rsidRPr="001C0CC4" w:rsidRDefault="00D7556D" w:rsidP="00E171B3">
            <w:pPr>
              <w:pStyle w:val="TAC"/>
              <w:keepNext w:val="0"/>
            </w:pPr>
            <w:r w:rsidRPr="001C0CC4">
              <w:t>n5, n89</w:t>
            </w:r>
          </w:p>
        </w:tc>
        <w:tc>
          <w:tcPr>
            <w:tcW w:w="2831" w:type="dxa"/>
          </w:tcPr>
          <w:p w14:paraId="749699CA" w14:textId="77777777" w:rsidR="00D7556D" w:rsidRPr="00891F41" w:rsidRDefault="00D7556D" w:rsidP="00E171B3">
            <w:pPr>
              <w:pStyle w:val="TAL"/>
              <w:keepNext w:val="0"/>
              <w:rPr>
                <w:lang w:val="sv-FI"/>
              </w:rPr>
            </w:pPr>
            <w:r w:rsidRPr="007F2FD2">
              <w:rPr>
                <w:lang w:val="sv-FI"/>
              </w:rPr>
              <w:t>E-UTRA Band 1, 2, 3, 4, 5, 7, 8, 10, 12, 13, 14, 17, 18, 19, 24, 25, 26, 28, 29, 30, 31, 34, 38, 40, 42, 43, 45, 48, 50, 51, 53, 65, 66, 70, 71, 73, 74, 85</w:t>
            </w:r>
          </w:p>
          <w:p w14:paraId="5096C109" w14:textId="77777777" w:rsidR="00D7556D" w:rsidRPr="007F2FD2" w:rsidRDefault="00D7556D" w:rsidP="00E171B3">
            <w:pPr>
              <w:pStyle w:val="TAL"/>
              <w:keepNext w:val="0"/>
              <w:rPr>
                <w:lang w:val="sv-FI"/>
              </w:rPr>
            </w:pPr>
            <w:r w:rsidRPr="001A5E6F">
              <w:rPr>
                <w:lang w:val="sv-FI"/>
              </w:rPr>
              <w:t>NR Band n79</w:t>
            </w:r>
          </w:p>
        </w:tc>
        <w:tc>
          <w:tcPr>
            <w:tcW w:w="810" w:type="dxa"/>
          </w:tcPr>
          <w:p w14:paraId="42784A6A" w14:textId="77777777" w:rsidR="00D7556D" w:rsidRPr="001C0CC4" w:rsidRDefault="00D7556D" w:rsidP="00E171B3">
            <w:pPr>
              <w:pStyle w:val="TAC"/>
              <w:keepNext w:val="0"/>
            </w:pPr>
            <w:proofErr w:type="spellStart"/>
            <w:r w:rsidRPr="001C0CC4">
              <w:t>F</w:t>
            </w:r>
            <w:r w:rsidRPr="001C0CC4">
              <w:rPr>
                <w:vertAlign w:val="subscript"/>
              </w:rPr>
              <w:t>DL_low</w:t>
            </w:r>
            <w:proofErr w:type="spellEnd"/>
          </w:p>
        </w:tc>
        <w:tc>
          <w:tcPr>
            <w:tcW w:w="540" w:type="dxa"/>
          </w:tcPr>
          <w:p w14:paraId="1BCB9DAD" w14:textId="77777777" w:rsidR="00D7556D" w:rsidRPr="001C0CC4" w:rsidRDefault="00D7556D" w:rsidP="00E171B3">
            <w:pPr>
              <w:pStyle w:val="TAC"/>
              <w:keepNext w:val="0"/>
            </w:pPr>
            <w:r w:rsidRPr="001C0CC4">
              <w:t>-</w:t>
            </w:r>
          </w:p>
        </w:tc>
        <w:tc>
          <w:tcPr>
            <w:tcW w:w="889" w:type="dxa"/>
          </w:tcPr>
          <w:p w14:paraId="6D6CAF2A" w14:textId="77777777" w:rsidR="00D7556D" w:rsidRPr="001C0CC4" w:rsidRDefault="00D7556D" w:rsidP="00E171B3">
            <w:pPr>
              <w:pStyle w:val="TAC"/>
              <w:keepNext w:val="0"/>
              <w:rPr>
                <w:rStyle w:val="TALCar"/>
              </w:rPr>
            </w:pPr>
            <w:proofErr w:type="spellStart"/>
            <w:r w:rsidRPr="001C0CC4">
              <w:t>F</w:t>
            </w:r>
            <w:r w:rsidRPr="001C0CC4">
              <w:rPr>
                <w:vertAlign w:val="subscript"/>
              </w:rPr>
              <w:t>DL_high</w:t>
            </w:r>
            <w:proofErr w:type="spellEnd"/>
          </w:p>
        </w:tc>
        <w:tc>
          <w:tcPr>
            <w:tcW w:w="1133" w:type="dxa"/>
          </w:tcPr>
          <w:p w14:paraId="7D88DCBC" w14:textId="77777777" w:rsidR="00D7556D" w:rsidRPr="001C0CC4" w:rsidRDefault="00D7556D" w:rsidP="00E171B3">
            <w:pPr>
              <w:pStyle w:val="TAC"/>
              <w:keepNext w:val="0"/>
            </w:pPr>
            <w:r w:rsidRPr="001C0CC4">
              <w:t>-50</w:t>
            </w:r>
          </w:p>
        </w:tc>
        <w:tc>
          <w:tcPr>
            <w:tcW w:w="850" w:type="dxa"/>
            <w:noWrap/>
          </w:tcPr>
          <w:p w14:paraId="06890984" w14:textId="77777777" w:rsidR="00D7556D" w:rsidRPr="001C0CC4" w:rsidRDefault="00D7556D" w:rsidP="00E171B3">
            <w:pPr>
              <w:pStyle w:val="TAC"/>
              <w:keepNext w:val="0"/>
            </w:pPr>
            <w:r w:rsidRPr="001C0CC4">
              <w:t>1</w:t>
            </w:r>
          </w:p>
        </w:tc>
        <w:tc>
          <w:tcPr>
            <w:tcW w:w="928" w:type="dxa"/>
            <w:noWrap/>
          </w:tcPr>
          <w:p w14:paraId="523ED21C" w14:textId="77777777" w:rsidR="00D7556D" w:rsidRPr="001C0CC4" w:rsidRDefault="00D7556D" w:rsidP="00E171B3">
            <w:pPr>
              <w:pStyle w:val="TAC"/>
              <w:keepNext w:val="0"/>
            </w:pPr>
          </w:p>
        </w:tc>
      </w:tr>
      <w:tr w:rsidR="00D7556D" w:rsidRPr="001C0CC4" w14:paraId="49D24E04" w14:textId="77777777" w:rsidTr="00E171B3">
        <w:trPr>
          <w:trHeight w:val="225"/>
          <w:jc w:val="center"/>
        </w:trPr>
        <w:tc>
          <w:tcPr>
            <w:tcW w:w="959" w:type="dxa"/>
            <w:vMerge/>
          </w:tcPr>
          <w:p w14:paraId="1E267771" w14:textId="77777777" w:rsidR="00D7556D" w:rsidRPr="001C0CC4" w:rsidRDefault="00D7556D" w:rsidP="00E171B3">
            <w:pPr>
              <w:pStyle w:val="TAC"/>
              <w:keepNext w:val="0"/>
            </w:pPr>
          </w:p>
        </w:tc>
        <w:tc>
          <w:tcPr>
            <w:tcW w:w="2831" w:type="dxa"/>
          </w:tcPr>
          <w:p w14:paraId="44C0DD9A" w14:textId="77777777" w:rsidR="00D7556D" w:rsidRPr="002650CF" w:rsidRDefault="00D7556D" w:rsidP="00E171B3">
            <w:pPr>
              <w:pStyle w:val="TAL"/>
              <w:keepNext w:val="0"/>
              <w:rPr>
                <w:lang w:val="sv-FI"/>
              </w:rPr>
            </w:pPr>
            <w:r w:rsidRPr="002650CF">
              <w:rPr>
                <w:lang w:val="sv-FI"/>
              </w:rPr>
              <w:t xml:space="preserve">E-UTRA Band 41, 52, </w:t>
            </w:r>
          </w:p>
          <w:p w14:paraId="36023596" w14:textId="77777777" w:rsidR="00D7556D" w:rsidRPr="002650CF" w:rsidRDefault="00D7556D" w:rsidP="00E171B3">
            <w:pPr>
              <w:pStyle w:val="TAL"/>
              <w:keepNext w:val="0"/>
              <w:rPr>
                <w:lang w:val="sv-FI"/>
              </w:rPr>
            </w:pPr>
            <w:r w:rsidRPr="002650CF">
              <w:rPr>
                <w:lang w:val="sv-FI"/>
              </w:rPr>
              <w:t>NR Band n77</w:t>
            </w:r>
            <w:r w:rsidRPr="001A5E6F">
              <w:rPr>
                <w:lang w:val="sv-FI"/>
              </w:rPr>
              <w:t>, n78</w:t>
            </w:r>
          </w:p>
        </w:tc>
        <w:tc>
          <w:tcPr>
            <w:tcW w:w="810" w:type="dxa"/>
          </w:tcPr>
          <w:p w14:paraId="0DCE90C4" w14:textId="77777777" w:rsidR="00D7556D" w:rsidRPr="001C0CC4" w:rsidRDefault="00D7556D" w:rsidP="00E171B3">
            <w:pPr>
              <w:pStyle w:val="TAC"/>
              <w:keepNext w:val="0"/>
            </w:pPr>
            <w:proofErr w:type="spellStart"/>
            <w:r w:rsidRPr="001C0CC4">
              <w:t>F</w:t>
            </w:r>
            <w:r w:rsidRPr="001C0CC4">
              <w:rPr>
                <w:vertAlign w:val="subscript"/>
              </w:rPr>
              <w:t>DL_low</w:t>
            </w:r>
            <w:proofErr w:type="spellEnd"/>
          </w:p>
        </w:tc>
        <w:tc>
          <w:tcPr>
            <w:tcW w:w="540" w:type="dxa"/>
          </w:tcPr>
          <w:p w14:paraId="48945770" w14:textId="77777777" w:rsidR="00D7556D" w:rsidRPr="001C0CC4" w:rsidRDefault="00D7556D" w:rsidP="00E171B3">
            <w:pPr>
              <w:pStyle w:val="TAC"/>
              <w:keepNext w:val="0"/>
            </w:pPr>
            <w:r w:rsidRPr="001C0CC4">
              <w:t>-</w:t>
            </w:r>
          </w:p>
        </w:tc>
        <w:tc>
          <w:tcPr>
            <w:tcW w:w="889" w:type="dxa"/>
          </w:tcPr>
          <w:p w14:paraId="7DEB5247" w14:textId="77777777" w:rsidR="00D7556D" w:rsidRPr="001C0CC4" w:rsidRDefault="00D7556D" w:rsidP="00E171B3">
            <w:pPr>
              <w:pStyle w:val="TAC"/>
              <w:keepNext w:val="0"/>
              <w:rPr>
                <w:rStyle w:val="TALCar"/>
              </w:rPr>
            </w:pPr>
            <w:proofErr w:type="spellStart"/>
            <w:r w:rsidRPr="001C0CC4">
              <w:t>F</w:t>
            </w:r>
            <w:r w:rsidRPr="001C0CC4">
              <w:rPr>
                <w:vertAlign w:val="subscript"/>
              </w:rPr>
              <w:t>DL_high</w:t>
            </w:r>
            <w:proofErr w:type="spellEnd"/>
          </w:p>
        </w:tc>
        <w:tc>
          <w:tcPr>
            <w:tcW w:w="1133" w:type="dxa"/>
          </w:tcPr>
          <w:p w14:paraId="47C071E4" w14:textId="77777777" w:rsidR="00D7556D" w:rsidRPr="001C0CC4" w:rsidRDefault="00D7556D" w:rsidP="00E171B3">
            <w:pPr>
              <w:pStyle w:val="TAC"/>
              <w:keepNext w:val="0"/>
            </w:pPr>
            <w:r w:rsidRPr="001C0CC4">
              <w:t>-50</w:t>
            </w:r>
          </w:p>
        </w:tc>
        <w:tc>
          <w:tcPr>
            <w:tcW w:w="850" w:type="dxa"/>
            <w:noWrap/>
          </w:tcPr>
          <w:p w14:paraId="3CDE1AA9" w14:textId="77777777" w:rsidR="00D7556D" w:rsidRPr="001C0CC4" w:rsidRDefault="00D7556D" w:rsidP="00E171B3">
            <w:pPr>
              <w:pStyle w:val="TAC"/>
              <w:keepNext w:val="0"/>
            </w:pPr>
            <w:r w:rsidRPr="001C0CC4">
              <w:t>1</w:t>
            </w:r>
          </w:p>
        </w:tc>
        <w:tc>
          <w:tcPr>
            <w:tcW w:w="928" w:type="dxa"/>
            <w:noWrap/>
          </w:tcPr>
          <w:p w14:paraId="2FB18F46" w14:textId="77777777" w:rsidR="00D7556D" w:rsidRPr="001C0CC4" w:rsidRDefault="00D7556D" w:rsidP="00E171B3">
            <w:pPr>
              <w:pStyle w:val="TAC"/>
              <w:keepNext w:val="0"/>
            </w:pPr>
            <w:r w:rsidRPr="001C0CC4">
              <w:t>2</w:t>
            </w:r>
          </w:p>
        </w:tc>
      </w:tr>
      <w:tr w:rsidR="00D7556D" w:rsidRPr="001C0CC4" w14:paraId="588A8023" w14:textId="77777777" w:rsidTr="00E171B3">
        <w:trPr>
          <w:trHeight w:val="225"/>
          <w:jc w:val="center"/>
        </w:trPr>
        <w:tc>
          <w:tcPr>
            <w:tcW w:w="959" w:type="dxa"/>
            <w:vMerge/>
          </w:tcPr>
          <w:p w14:paraId="2407C446" w14:textId="77777777" w:rsidR="00D7556D" w:rsidRPr="001C0CC4" w:rsidRDefault="00D7556D" w:rsidP="00E171B3">
            <w:pPr>
              <w:pStyle w:val="TAC"/>
              <w:keepNext w:val="0"/>
            </w:pPr>
          </w:p>
        </w:tc>
        <w:tc>
          <w:tcPr>
            <w:tcW w:w="2831" w:type="dxa"/>
          </w:tcPr>
          <w:p w14:paraId="59017C95" w14:textId="77777777" w:rsidR="00D7556D" w:rsidRPr="001C0CC4" w:rsidRDefault="00D7556D" w:rsidP="00E171B3">
            <w:pPr>
              <w:pStyle w:val="TAL"/>
              <w:keepNext w:val="0"/>
            </w:pPr>
            <w:r w:rsidRPr="001C0CC4">
              <w:t>E-UTRA Band 11, 21</w:t>
            </w:r>
          </w:p>
        </w:tc>
        <w:tc>
          <w:tcPr>
            <w:tcW w:w="810" w:type="dxa"/>
          </w:tcPr>
          <w:p w14:paraId="29154116" w14:textId="77777777" w:rsidR="00D7556D" w:rsidRPr="001C0CC4" w:rsidRDefault="00D7556D" w:rsidP="00E171B3">
            <w:pPr>
              <w:pStyle w:val="TAC"/>
              <w:keepNext w:val="0"/>
            </w:pPr>
            <w:proofErr w:type="spellStart"/>
            <w:r w:rsidRPr="001C0CC4">
              <w:t>F</w:t>
            </w:r>
            <w:r w:rsidRPr="001C0CC4">
              <w:rPr>
                <w:vertAlign w:val="subscript"/>
              </w:rPr>
              <w:t>DL_low</w:t>
            </w:r>
            <w:proofErr w:type="spellEnd"/>
          </w:p>
        </w:tc>
        <w:tc>
          <w:tcPr>
            <w:tcW w:w="540" w:type="dxa"/>
          </w:tcPr>
          <w:p w14:paraId="2F6EC47B" w14:textId="77777777" w:rsidR="00D7556D" w:rsidRPr="001C0CC4" w:rsidRDefault="00D7556D" w:rsidP="00E171B3">
            <w:pPr>
              <w:pStyle w:val="TAC"/>
              <w:keepNext w:val="0"/>
            </w:pPr>
            <w:r w:rsidRPr="001C0CC4">
              <w:t>-</w:t>
            </w:r>
          </w:p>
        </w:tc>
        <w:tc>
          <w:tcPr>
            <w:tcW w:w="889" w:type="dxa"/>
          </w:tcPr>
          <w:p w14:paraId="47747435" w14:textId="77777777" w:rsidR="00D7556D" w:rsidRPr="001C0CC4" w:rsidRDefault="00D7556D" w:rsidP="00E171B3">
            <w:pPr>
              <w:pStyle w:val="TAC"/>
              <w:keepNext w:val="0"/>
              <w:rPr>
                <w:rStyle w:val="TALCar"/>
              </w:rPr>
            </w:pPr>
            <w:proofErr w:type="spellStart"/>
            <w:r w:rsidRPr="001C0CC4">
              <w:t>F</w:t>
            </w:r>
            <w:r w:rsidRPr="001C0CC4">
              <w:rPr>
                <w:vertAlign w:val="subscript"/>
              </w:rPr>
              <w:t>DL_high</w:t>
            </w:r>
            <w:proofErr w:type="spellEnd"/>
          </w:p>
        </w:tc>
        <w:tc>
          <w:tcPr>
            <w:tcW w:w="1133" w:type="dxa"/>
          </w:tcPr>
          <w:p w14:paraId="599AE0B5" w14:textId="77777777" w:rsidR="00D7556D" w:rsidRPr="001C0CC4" w:rsidRDefault="00D7556D" w:rsidP="00E171B3">
            <w:pPr>
              <w:pStyle w:val="TAC"/>
              <w:keepNext w:val="0"/>
            </w:pPr>
            <w:r w:rsidRPr="001C0CC4">
              <w:t>-50</w:t>
            </w:r>
          </w:p>
        </w:tc>
        <w:tc>
          <w:tcPr>
            <w:tcW w:w="850" w:type="dxa"/>
            <w:noWrap/>
          </w:tcPr>
          <w:p w14:paraId="25AB5639" w14:textId="77777777" w:rsidR="00D7556D" w:rsidRPr="001C0CC4" w:rsidRDefault="00D7556D" w:rsidP="00E171B3">
            <w:pPr>
              <w:pStyle w:val="TAC"/>
              <w:keepNext w:val="0"/>
            </w:pPr>
            <w:r w:rsidRPr="001C0CC4">
              <w:t>1</w:t>
            </w:r>
          </w:p>
        </w:tc>
        <w:tc>
          <w:tcPr>
            <w:tcW w:w="928" w:type="dxa"/>
            <w:noWrap/>
          </w:tcPr>
          <w:p w14:paraId="391793B6" w14:textId="77777777" w:rsidR="00D7556D" w:rsidRPr="001C0CC4" w:rsidRDefault="00D7556D" w:rsidP="00E171B3">
            <w:pPr>
              <w:pStyle w:val="TAC"/>
              <w:keepNext w:val="0"/>
            </w:pPr>
          </w:p>
        </w:tc>
      </w:tr>
      <w:tr w:rsidR="00D7556D" w:rsidRPr="001C0CC4" w14:paraId="7C0BE2E9" w14:textId="77777777" w:rsidTr="00E171B3">
        <w:trPr>
          <w:trHeight w:val="225"/>
          <w:jc w:val="center"/>
        </w:trPr>
        <w:tc>
          <w:tcPr>
            <w:tcW w:w="959" w:type="dxa"/>
            <w:vMerge/>
          </w:tcPr>
          <w:p w14:paraId="5462A272" w14:textId="77777777" w:rsidR="00D7556D" w:rsidRPr="001C0CC4" w:rsidRDefault="00D7556D" w:rsidP="00E171B3">
            <w:pPr>
              <w:pStyle w:val="TAC"/>
              <w:keepNext w:val="0"/>
            </w:pPr>
          </w:p>
        </w:tc>
        <w:tc>
          <w:tcPr>
            <w:tcW w:w="2831" w:type="dxa"/>
          </w:tcPr>
          <w:p w14:paraId="66FEC02F" w14:textId="77777777" w:rsidR="00D7556D" w:rsidRPr="001C0CC4" w:rsidRDefault="00D7556D" w:rsidP="00E171B3">
            <w:pPr>
              <w:pStyle w:val="TAL"/>
              <w:keepNext w:val="0"/>
            </w:pPr>
            <w:r w:rsidRPr="001C0CC4">
              <w:t>Frequency range</w:t>
            </w:r>
          </w:p>
        </w:tc>
        <w:tc>
          <w:tcPr>
            <w:tcW w:w="810" w:type="dxa"/>
          </w:tcPr>
          <w:p w14:paraId="561FC3EF" w14:textId="77777777" w:rsidR="00D7556D" w:rsidRPr="001C0CC4" w:rsidRDefault="00D7556D" w:rsidP="00E171B3">
            <w:pPr>
              <w:pStyle w:val="TAC"/>
              <w:keepNext w:val="0"/>
            </w:pPr>
            <w:r w:rsidRPr="001C0CC4">
              <w:t>1884.5</w:t>
            </w:r>
          </w:p>
        </w:tc>
        <w:tc>
          <w:tcPr>
            <w:tcW w:w="540" w:type="dxa"/>
          </w:tcPr>
          <w:p w14:paraId="1BAC8124" w14:textId="77777777" w:rsidR="00D7556D" w:rsidRPr="001C0CC4" w:rsidRDefault="00D7556D" w:rsidP="00E171B3">
            <w:pPr>
              <w:pStyle w:val="TAC"/>
              <w:keepNext w:val="0"/>
            </w:pPr>
            <w:r w:rsidRPr="001C0CC4">
              <w:t>-</w:t>
            </w:r>
          </w:p>
        </w:tc>
        <w:tc>
          <w:tcPr>
            <w:tcW w:w="889" w:type="dxa"/>
          </w:tcPr>
          <w:p w14:paraId="43E30956" w14:textId="77777777" w:rsidR="00D7556D" w:rsidRPr="001C0CC4" w:rsidRDefault="00D7556D" w:rsidP="00E171B3">
            <w:pPr>
              <w:pStyle w:val="TAC"/>
              <w:keepNext w:val="0"/>
              <w:rPr>
                <w:rStyle w:val="TALCar"/>
              </w:rPr>
            </w:pPr>
            <w:r w:rsidRPr="001C0CC4">
              <w:t>1915.7</w:t>
            </w:r>
          </w:p>
        </w:tc>
        <w:tc>
          <w:tcPr>
            <w:tcW w:w="1133" w:type="dxa"/>
          </w:tcPr>
          <w:p w14:paraId="77E9F81D" w14:textId="77777777" w:rsidR="00D7556D" w:rsidRPr="001C0CC4" w:rsidRDefault="00D7556D" w:rsidP="00E171B3">
            <w:pPr>
              <w:pStyle w:val="TAC"/>
              <w:keepNext w:val="0"/>
            </w:pPr>
            <w:r w:rsidRPr="001C0CC4">
              <w:t>-41</w:t>
            </w:r>
          </w:p>
        </w:tc>
        <w:tc>
          <w:tcPr>
            <w:tcW w:w="850" w:type="dxa"/>
            <w:noWrap/>
          </w:tcPr>
          <w:p w14:paraId="65E06280" w14:textId="77777777" w:rsidR="00D7556D" w:rsidRPr="001C0CC4" w:rsidRDefault="00D7556D" w:rsidP="00E171B3">
            <w:pPr>
              <w:pStyle w:val="TAC"/>
              <w:keepNext w:val="0"/>
            </w:pPr>
            <w:r w:rsidRPr="001C0CC4">
              <w:t>0.3</w:t>
            </w:r>
          </w:p>
        </w:tc>
        <w:tc>
          <w:tcPr>
            <w:tcW w:w="928" w:type="dxa"/>
            <w:noWrap/>
          </w:tcPr>
          <w:p w14:paraId="6C2FACFA" w14:textId="77777777" w:rsidR="00D7556D" w:rsidRPr="001C0CC4" w:rsidRDefault="00D7556D" w:rsidP="00E171B3">
            <w:pPr>
              <w:pStyle w:val="TAC"/>
              <w:keepNext w:val="0"/>
            </w:pPr>
            <w:r w:rsidRPr="001C0CC4">
              <w:t>8</w:t>
            </w:r>
          </w:p>
        </w:tc>
      </w:tr>
      <w:tr w:rsidR="00D7556D" w:rsidRPr="001C0CC4" w14:paraId="09EA8010" w14:textId="77777777" w:rsidTr="00E171B3">
        <w:trPr>
          <w:trHeight w:val="225"/>
          <w:jc w:val="center"/>
        </w:trPr>
        <w:tc>
          <w:tcPr>
            <w:tcW w:w="959" w:type="dxa"/>
            <w:vMerge w:val="restart"/>
          </w:tcPr>
          <w:p w14:paraId="6F0CFAA7" w14:textId="77777777" w:rsidR="00D7556D" w:rsidRPr="001C0CC4" w:rsidRDefault="00D7556D" w:rsidP="00E171B3">
            <w:pPr>
              <w:pStyle w:val="TAC"/>
              <w:keepNext w:val="0"/>
            </w:pPr>
            <w:r w:rsidRPr="001C0CC4">
              <w:t>n7</w:t>
            </w:r>
          </w:p>
          <w:p w14:paraId="5FF8DC2A" w14:textId="77777777" w:rsidR="00D7556D" w:rsidRPr="001C0CC4" w:rsidRDefault="00D7556D" w:rsidP="00E171B3">
            <w:pPr>
              <w:pStyle w:val="TAC"/>
              <w:keepNext w:val="0"/>
            </w:pPr>
          </w:p>
        </w:tc>
        <w:tc>
          <w:tcPr>
            <w:tcW w:w="2831" w:type="dxa"/>
          </w:tcPr>
          <w:p w14:paraId="69232F11" w14:textId="77777777" w:rsidR="00D7556D" w:rsidRPr="001A5E6F" w:rsidRDefault="00D7556D" w:rsidP="00E171B3">
            <w:pPr>
              <w:pStyle w:val="TAL"/>
              <w:keepNext w:val="0"/>
              <w:rPr>
                <w:lang w:val="sv-FI"/>
              </w:rPr>
            </w:pPr>
            <w:r w:rsidRPr="001A5E6F">
              <w:rPr>
                <w:lang w:val="sv-FI"/>
              </w:rPr>
              <w:t>E-UTRA Band 1, 2, 3, 4, 5, 7, 8, 10, 12, 13, 14, 17, 20, 22, 26, 27, 28, 29, 30, 31, 32, 33, 34, 40, 42, 43, 50, 51, 52, 65, 66, 67, 68, 72, 74, 75, 76, 85,</w:t>
            </w:r>
          </w:p>
          <w:p w14:paraId="05D18A07" w14:textId="77777777" w:rsidR="00D7556D" w:rsidRPr="001A5E6F" w:rsidRDefault="00D7556D" w:rsidP="00E171B3">
            <w:pPr>
              <w:pStyle w:val="TAL"/>
              <w:keepNext w:val="0"/>
              <w:rPr>
                <w:lang w:val="sv-FI"/>
              </w:rPr>
            </w:pPr>
            <w:r w:rsidRPr="001A5E6F">
              <w:rPr>
                <w:lang w:val="sv-FI"/>
              </w:rPr>
              <w:t>NR Band n77, n78</w:t>
            </w:r>
          </w:p>
        </w:tc>
        <w:tc>
          <w:tcPr>
            <w:tcW w:w="810" w:type="dxa"/>
          </w:tcPr>
          <w:p w14:paraId="52A8E2C4" w14:textId="77777777" w:rsidR="00D7556D" w:rsidRPr="001C0CC4" w:rsidRDefault="00D7556D" w:rsidP="00E171B3">
            <w:pPr>
              <w:pStyle w:val="TAC"/>
              <w:keepNext w:val="0"/>
            </w:pPr>
            <w:proofErr w:type="spellStart"/>
            <w:r w:rsidRPr="001C0CC4">
              <w:t>F</w:t>
            </w:r>
            <w:r w:rsidRPr="001C0CC4">
              <w:rPr>
                <w:vertAlign w:val="subscript"/>
              </w:rPr>
              <w:t>DL_low</w:t>
            </w:r>
            <w:proofErr w:type="spellEnd"/>
          </w:p>
        </w:tc>
        <w:tc>
          <w:tcPr>
            <w:tcW w:w="540" w:type="dxa"/>
          </w:tcPr>
          <w:p w14:paraId="34106A32" w14:textId="77777777" w:rsidR="00D7556D" w:rsidRPr="001C0CC4" w:rsidRDefault="00D7556D" w:rsidP="00E171B3">
            <w:pPr>
              <w:pStyle w:val="TAC"/>
              <w:keepNext w:val="0"/>
            </w:pPr>
            <w:r w:rsidRPr="001C0CC4">
              <w:t>-</w:t>
            </w:r>
          </w:p>
        </w:tc>
        <w:tc>
          <w:tcPr>
            <w:tcW w:w="889" w:type="dxa"/>
          </w:tcPr>
          <w:p w14:paraId="74C6D6B4" w14:textId="77777777" w:rsidR="00D7556D" w:rsidRPr="001C0CC4" w:rsidRDefault="00D7556D" w:rsidP="00E171B3">
            <w:pPr>
              <w:pStyle w:val="TAC"/>
              <w:keepNext w:val="0"/>
            </w:pPr>
            <w:proofErr w:type="spellStart"/>
            <w:r w:rsidRPr="001C0CC4">
              <w:t>F</w:t>
            </w:r>
            <w:r w:rsidRPr="001C0CC4">
              <w:rPr>
                <w:vertAlign w:val="subscript"/>
              </w:rPr>
              <w:t>DL_high</w:t>
            </w:r>
            <w:proofErr w:type="spellEnd"/>
          </w:p>
        </w:tc>
        <w:tc>
          <w:tcPr>
            <w:tcW w:w="1133" w:type="dxa"/>
          </w:tcPr>
          <w:p w14:paraId="0B27AFBB" w14:textId="77777777" w:rsidR="00D7556D" w:rsidRPr="001C0CC4" w:rsidRDefault="00D7556D" w:rsidP="00E171B3">
            <w:pPr>
              <w:pStyle w:val="TAC"/>
              <w:keepNext w:val="0"/>
            </w:pPr>
            <w:r w:rsidRPr="001C0CC4">
              <w:t>-50</w:t>
            </w:r>
          </w:p>
        </w:tc>
        <w:tc>
          <w:tcPr>
            <w:tcW w:w="850" w:type="dxa"/>
            <w:noWrap/>
          </w:tcPr>
          <w:p w14:paraId="0C8D41A0" w14:textId="77777777" w:rsidR="00D7556D" w:rsidRPr="001C0CC4" w:rsidRDefault="00D7556D" w:rsidP="00E171B3">
            <w:pPr>
              <w:pStyle w:val="TAC"/>
              <w:keepNext w:val="0"/>
            </w:pPr>
            <w:r w:rsidRPr="001C0CC4">
              <w:t>1</w:t>
            </w:r>
          </w:p>
        </w:tc>
        <w:tc>
          <w:tcPr>
            <w:tcW w:w="928" w:type="dxa"/>
            <w:noWrap/>
          </w:tcPr>
          <w:p w14:paraId="221B3C71" w14:textId="77777777" w:rsidR="00D7556D" w:rsidRPr="001C0CC4" w:rsidRDefault="00D7556D" w:rsidP="00E171B3">
            <w:pPr>
              <w:pStyle w:val="TAC"/>
              <w:keepNext w:val="0"/>
            </w:pPr>
          </w:p>
        </w:tc>
      </w:tr>
      <w:tr w:rsidR="00D7556D" w:rsidRPr="001C0CC4" w14:paraId="322C5BD8" w14:textId="77777777" w:rsidTr="00E171B3">
        <w:trPr>
          <w:trHeight w:val="225"/>
          <w:jc w:val="center"/>
        </w:trPr>
        <w:tc>
          <w:tcPr>
            <w:tcW w:w="959" w:type="dxa"/>
            <w:vMerge/>
          </w:tcPr>
          <w:p w14:paraId="043FA475" w14:textId="77777777" w:rsidR="00D7556D" w:rsidRPr="001C0CC4" w:rsidRDefault="00D7556D" w:rsidP="00E171B3">
            <w:pPr>
              <w:pStyle w:val="TAC"/>
              <w:keepNext w:val="0"/>
            </w:pPr>
          </w:p>
        </w:tc>
        <w:tc>
          <w:tcPr>
            <w:tcW w:w="2831" w:type="dxa"/>
          </w:tcPr>
          <w:p w14:paraId="1894CA4A" w14:textId="77777777" w:rsidR="00D7556D" w:rsidRPr="001C0CC4" w:rsidRDefault="00D7556D" w:rsidP="00E171B3">
            <w:pPr>
              <w:pStyle w:val="TAL"/>
              <w:keepNext w:val="0"/>
            </w:pPr>
            <w:r w:rsidRPr="001C0CC4">
              <w:t>Frequency range</w:t>
            </w:r>
          </w:p>
        </w:tc>
        <w:tc>
          <w:tcPr>
            <w:tcW w:w="810" w:type="dxa"/>
          </w:tcPr>
          <w:p w14:paraId="1F212BB0" w14:textId="77777777" w:rsidR="00D7556D" w:rsidRPr="001C0CC4" w:rsidRDefault="00D7556D" w:rsidP="00E171B3">
            <w:pPr>
              <w:pStyle w:val="TAC"/>
              <w:keepNext w:val="0"/>
            </w:pPr>
            <w:r w:rsidRPr="001C0CC4">
              <w:t xml:space="preserve">2570 </w:t>
            </w:r>
          </w:p>
        </w:tc>
        <w:tc>
          <w:tcPr>
            <w:tcW w:w="540" w:type="dxa"/>
          </w:tcPr>
          <w:p w14:paraId="5695B842" w14:textId="77777777" w:rsidR="00D7556D" w:rsidRPr="001C0CC4" w:rsidRDefault="00D7556D" w:rsidP="00E171B3">
            <w:pPr>
              <w:pStyle w:val="TAC"/>
              <w:keepNext w:val="0"/>
            </w:pPr>
            <w:r w:rsidRPr="001C0CC4">
              <w:t>-</w:t>
            </w:r>
          </w:p>
        </w:tc>
        <w:tc>
          <w:tcPr>
            <w:tcW w:w="889" w:type="dxa"/>
          </w:tcPr>
          <w:p w14:paraId="48CA9418" w14:textId="77777777" w:rsidR="00D7556D" w:rsidRPr="001C0CC4" w:rsidRDefault="00D7556D" w:rsidP="00E171B3">
            <w:pPr>
              <w:pStyle w:val="TAC"/>
              <w:keepNext w:val="0"/>
            </w:pPr>
            <w:r w:rsidRPr="001C0CC4">
              <w:t>2575</w:t>
            </w:r>
          </w:p>
        </w:tc>
        <w:tc>
          <w:tcPr>
            <w:tcW w:w="1133" w:type="dxa"/>
          </w:tcPr>
          <w:p w14:paraId="1EA02793" w14:textId="77777777" w:rsidR="00D7556D" w:rsidRPr="001C0CC4" w:rsidRDefault="00D7556D" w:rsidP="00E171B3">
            <w:pPr>
              <w:pStyle w:val="TAC"/>
              <w:keepNext w:val="0"/>
            </w:pPr>
            <w:r w:rsidRPr="001C0CC4">
              <w:t>+1.6</w:t>
            </w:r>
          </w:p>
        </w:tc>
        <w:tc>
          <w:tcPr>
            <w:tcW w:w="850" w:type="dxa"/>
            <w:noWrap/>
          </w:tcPr>
          <w:p w14:paraId="011AF77E" w14:textId="77777777" w:rsidR="00D7556D" w:rsidRPr="001C0CC4" w:rsidRDefault="00D7556D" w:rsidP="00E171B3">
            <w:pPr>
              <w:pStyle w:val="TAC"/>
              <w:keepNext w:val="0"/>
            </w:pPr>
            <w:r w:rsidRPr="001C0CC4">
              <w:t>5</w:t>
            </w:r>
          </w:p>
        </w:tc>
        <w:tc>
          <w:tcPr>
            <w:tcW w:w="928" w:type="dxa"/>
            <w:noWrap/>
          </w:tcPr>
          <w:p w14:paraId="02953C06" w14:textId="77777777" w:rsidR="00D7556D" w:rsidRPr="001C0CC4" w:rsidRDefault="00D7556D" w:rsidP="00E171B3">
            <w:pPr>
              <w:pStyle w:val="TAC"/>
              <w:keepNext w:val="0"/>
            </w:pPr>
            <w:r w:rsidRPr="001C0CC4">
              <w:t>15, 21, 26</w:t>
            </w:r>
          </w:p>
        </w:tc>
      </w:tr>
      <w:tr w:rsidR="00D7556D" w:rsidRPr="001C0CC4" w14:paraId="056CA03D" w14:textId="77777777" w:rsidTr="00E171B3">
        <w:trPr>
          <w:trHeight w:val="225"/>
          <w:jc w:val="center"/>
        </w:trPr>
        <w:tc>
          <w:tcPr>
            <w:tcW w:w="959" w:type="dxa"/>
            <w:vMerge/>
          </w:tcPr>
          <w:p w14:paraId="6ACC2C24" w14:textId="77777777" w:rsidR="00D7556D" w:rsidRPr="001C0CC4" w:rsidRDefault="00D7556D" w:rsidP="00E171B3">
            <w:pPr>
              <w:pStyle w:val="TAC"/>
              <w:keepNext w:val="0"/>
            </w:pPr>
          </w:p>
        </w:tc>
        <w:tc>
          <w:tcPr>
            <w:tcW w:w="2831" w:type="dxa"/>
          </w:tcPr>
          <w:p w14:paraId="35C65B40" w14:textId="77777777" w:rsidR="00D7556D" w:rsidRPr="001C0CC4" w:rsidRDefault="00D7556D" w:rsidP="00E171B3">
            <w:pPr>
              <w:pStyle w:val="TAL"/>
              <w:keepNext w:val="0"/>
            </w:pPr>
            <w:r w:rsidRPr="001C0CC4">
              <w:t>Frequency range</w:t>
            </w:r>
          </w:p>
        </w:tc>
        <w:tc>
          <w:tcPr>
            <w:tcW w:w="810" w:type="dxa"/>
          </w:tcPr>
          <w:p w14:paraId="15A7735B" w14:textId="77777777" w:rsidR="00D7556D" w:rsidRPr="001C0CC4" w:rsidRDefault="00D7556D" w:rsidP="00E171B3">
            <w:pPr>
              <w:pStyle w:val="TAC"/>
              <w:keepNext w:val="0"/>
            </w:pPr>
            <w:r w:rsidRPr="001C0CC4">
              <w:t>2575</w:t>
            </w:r>
          </w:p>
        </w:tc>
        <w:tc>
          <w:tcPr>
            <w:tcW w:w="540" w:type="dxa"/>
          </w:tcPr>
          <w:p w14:paraId="54011A03" w14:textId="77777777" w:rsidR="00D7556D" w:rsidRPr="001C0CC4" w:rsidRDefault="00D7556D" w:rsidP="00E171B3">
            <w:pPr>
              <w:pStyle w:val="TAC"/>
              <w:keepNext w:val="0"/>
            </w:pPr>
            <w:r w:rsidRPr="001C0CC4">
              <w:t>-</w:t>
            </w:r>
          </w:p>
        </w:tc>
        <w:tc>
          <w:tcPr>
            <w:tcW w:w="889" w:type="dxa"/>
          </w:tcPr>
          <w:p w14:paraId="494FC885" w14:textId="77777777" w:rsidR="00D7556D" w:rsidRPr="001C0CC4" w:rsidRDefault="00D7556D" w:rsidP="00E171B3">
            <w:pPr>
              <w:pStyle w:val="TAC"/>
              <w:keepNext w:val="0"/>
            </w:pPr>
            <w:r w:rsidRPr="001C0CC4">
              <w:t>2595</w:t>
            </w:r>
          </w:p>
        </w:tc>
        <w:tc>
          <w:tcPr>
            <w:tcW w:w="1133" w:type="dxa"/>
          </w:tcPr>
          <w:p w14:paraId="14CC7195" w14:textId="77777777" w:rsidR="00D7556D" w:rsidRPr="001C0CC4" w:rsidRDefault="00D7556D" w:rsidP="00E171B3">
            <w:pPr>
              <w:pStyle w:val="TAC"/>
              <w:keepNext w:val="0"/>
            </w:pPr>
            <w:r w:rsidRPr="001C0CC4">
              <w:t>-15.5</w:t>
            </w:r>
          </w:p>
        </w:tc>
        <w:tc>
          <w:tcPr>
            <w:tcW w:w="850" w:type="dxa"/>
            <w:noWrap/>
          </w:tcPr>
          <w:p w14:paraId="022E1DC0" w14:textId="77777777" w:rsidR="00D7556D" w:rsidRPr="001C0CC4" w:rsidRDefault="00D7556D" w:rsidP="00E171B3">
            <w:pPr>
              <w:pStyle w:val="TAC"/>
              <w:keepNext w:val="0"/>
            </w:pPr>
            <w:r w:rsidRPr="001C0CC4">
              <w:t>5</w:t>
            </w:r>
          </w:p>
        </w:tc>
        <w:tc>
          <w:tcPr>
            <w:tcW w:w="928" w:type="dxa"/>
            <w:noWrap/>
          </w:tcPr>
          <w:p w14:paraId="3E380034" w14:textId="77777777" w:rsidR="00D7556D" w:rsidRPr="001C0CC4" w:rsidRDefault="00D7556D" w:rsidP="00E171B3">
            <w:pPr>
              <w:pStyle w:val="TAC"/>
              <w:keepNext w:val="0"/>
            </w:pPr>
            <w:r w:rsidRPr="001C0CC4">
              <w:t>15, 21, 26</w:t>
            </w:r>
          </w:p>
        </w:tc>
      </w:tr>
      <w:tr w:rsidR="00D7556D" w:rsidRPr="001C0CC4" w14:paraId="69267364" w14:textId="77777777" w:rsidTr="00E171B3">
        <w:trPr>
          <w:trHeight w:val="225"/>
          <w:jc w:val="center"/>
        </w:trPr>
        <w:tc>
          <w:tcPr>
            <w:tcW w:w="959" w:type="dxa"/>
            <w:vMerge/>
          </w:tcPr>
          <w:p w14:paraId="334C0A5E" w14:textId="77777777" w:rsidR="00D7556D" w:rsidRPr="001C0CC4" w:rsidRDefault="00D7556D" w:rsidP="00E171B3">
            <w:pPr>
              <w:pStyle w:val="TAC"/>
              <w:keepNext w:val="0"/>
            </w:pPr>
          </w:p>
        </w:tc>
        <w:tc>
          <w:tcPr>
            <w:tcW w:w="2831" w:type="dxa"/>
          </w:tcPr>
          <w:p w14:paraId="0736998F" w14:textId="77777777" w:rsidR="00D7556D" w:rsidRPr="001C0CC4" w:rsidRDefault="00D7556D" w:rsidP="00E171B3">
            <w:pPr>
              <w:pStyle w:val="TAL"/>
              <w:keepNext w:val="0"/>
            </w:pPr>
            <w:r w:rsidRPr="001C0CC4">
              <w:t>Frequency range</w:t>
            </w:r>
          </w:p>
        </w:tc>
        <w:tc>
          <w:tcPr>
            <w:tcW w:w="810" w:type="dxa"/>
          </w:tcPr>
          <w:p w14:paraId="54ADBB85" w14:textId="77777777" w:rsidR="00D7556D" w:rsidRPr="001C0CC4" w:rsidRDefault="00D7556D" w:rsidP="00E171B3">
            <w:pPr>
              <w:pStyle w:val="TAC"/>
              <w:keepNext w:val="0"/>
            </w:pPr>
            <w:r w:rsidRPr="001C0CC4">
              <w:t>2595</w:t>
            </w:r>
          </w:p>
        </w:tc>
        <w:tc>
          <w:tcPr>
            <w:tcW w:w="540" w:type="dxa"/>
          </w:tcPr>
          <w:p w14:paraId="27FFBC7A" w14:textId="77777777" w:rsidR="00D7556D" w:rsidRPr="001C0CC4" w:rsidRDefault="00D7556D" w:rsidP="00E171B3">
            <w:pPr>
              <w:pStyle w:val="TAC"/>
              <w:keepNext w:val="0"/>
            </w:pPr>
            <w:r w:rsidRPr="001C0CC4">
              <w:t>-</w:t>
            </w:r>
          </w:p>
        </w:tc>
        <w:tc>
          <w:tcPr>
            <w:tcW w:w="889" w:type="dxa"/>
          </w:tcPr>
          <w:p w14:paraId="18EE6206" w14:textId="77777777" w:rsidR="00D7556D" w:rsidRPr="001C0CC4" w:rsidRDefault="00D7556D" w:rsidP="00E171B3">
            <w:pPr>
              <w:pStyle w:val="TAC"/>
              <w:keepNext w:val="0"/>
            </w:pPr>
            <w:r w:rsidRPr="001C0CC4">
              <w:t>2620</w:t>
            </w:r>
          </w:p>
        </w:tc>
        <w:tc>
          <w:tcPr>
            <w:tcW w:w="1133" w:type="dxa"/>
          </w:tcPr>
          <w:p w14:paraId="0C334185" w14:textId="77777777" w:rsidR="00D7556D" w:rsidRPr="001C0CC4" w:rsidRDefault="00D7556D" w:rsidP="00E171B3">
            <w:pPr>
              <w:pStyle w:val="TAC"/>
              <w:keepNext w:val="0"/>
            </w:pPr>
            <w:r w:rsidRPr="001C0CC4">
              <w:t>-40</w:t>
            </w:r>
          </w:p>
        </w:tc>
        <w:tc>
          <w:tcPr>
            <w:tcW w:w="850" w:type="dxa"/>
            <w:noWrap/>
          </w:tcPr>
          <w:p w14:paraId="25654DC8" w14:textId="77777777" w:rsidR="00D7556D" w:rsidRPr="001C0CC4" w:rsidRDefault="00D7556D" w:rsidP="00E171B3">
            <w:pPr>
              <w:pStyle w:val="TAC"/>
              <w:keepNext w:val="0"/>
            </w:pPr>
            <w:r w:rsidRPr="001C0CC4">
              <w:t>1</w:t>
            </w:r>
          </w:p>
        </w:tc>
        <w:tc>
          <w:tcPr>
            <w:tcW w:w="928" w:type="dxa"/>
            <w:noWrap/>
          </w:tcPr>
          <w:p w14:paraId="3A65A98E" w14:textId="77777777" w:rsidR="00D7556D" w:rsidRPr="001C0CC4" w:rsidRDefault="00D7556D" w:rsidP="00E171B3">
            <w:pPr>
              <w:pStyle w:val="TAC"/>
              <w:keepNext w:val="0"/>
            </w:pPr>
            <w:r w:rsidRPr="001C0CC4">
              <w:t>15, 21</w:t>
            </w:r>
          </w:p>
        </w:tc>
      </w:tr>
      <w:tr w:rsidR="00D7556D" w:rsidRPr="001C0CC4" w14:paraId="7FB20466" w14:textId="77777777" w:rsidTr="00E171B3">
        <w:trPr>
          <w:trHeight w:val="225"/>
          <w:jc w:val="center"/>
        </w:trPr>
        <w:tc>
          <w:tcPr>
            <w:tcW w:w="959" w:type="dxa"/>
            <w:vMerge w:val="restart"/>
          </w:tcPr>
          <w:p w14:paraId="0325B61F" w14:textId="77777777" w:rsidR="00D7556D" w:rsidRPr="001C0CC4" w:rsidRDefault="00D7556D" w:rsidP="00E171B3">
            <w:pPr>
              <w:pStyle w:val="TAC"/>
              <w:keepNext w:val="0"/>
            </w:pPr>
            <w:r w:rsidRPr="001C0CC4">
              <w:t>n8, n81</w:t>
            </w:r>
          </w:p>
          <w:p w14:paraId="58C8813A" w14:textId="77777777" w:rsidR="00D7556D" w:rsidRPr="001C0CC4" w:rsidRDefault="00D7556D" w:rsidP="00E171B3">
            <w:pPr>
              <w:pStyle w:val="TAC"/>
              <w:keepNext w:val="0"/>
            </w:pPr>
          </w:p>
        </w:tc>
        <w:tc>
          <w:tcPr>
            <w:tcW w:w="2831" w:type="dxa"/>
          </w:tcPr>
          <w:p w14:paraId="1F12703B" w14:textId="77777777" w:rsidR="00D7556D" w:rsidRPr="001C0CC4" w:rsidRDefault="00D7556D" w:rsidP="00E171B3">
            <w:pPr>
              <w:pStyle w:val="TAL"/>
              <w:keepNext w:val="0"/>
            </w:pPr>
            <w:r w:rsidRPr="001C0CC4">
              <w:t>E-UTRA Band 1, 20, 28, 31, 32, 33, 34, 38, 39, 40, 45, 50, 51, 65, 67, 68, 69, 72, 73, 74, 75, 76</w:t>
            </w:r>
          </w:p>
        </w:tc>
        <w:tc>
          <w:tcPr>
            <w:tcW w:w="810" w:type="dxa"/>
          </w:tcPr>
          <w:p w14:paraId="21684FF7" w14:textId="77777777" w:rsidR="00D7556D" w:rsidRPr="001C0CC4" w:rsidRDefault="00D7556D" w:rsidP="00E171B3">
            <w:pPr>
              <w:pStyle w:val="TAC"/>
              <w:keepNext w:val="0"/>
            </w:pPr>
            <w:proofErr w:type="spellStart"/>
            <w:r w:rsidRPr="001C0CC4">
              <w:t>F</w:t>
            </w:r>
            <w:r w:rsidRPr="001C0CC4">
              <w:rPr>
                <w:vertAlign w:val="subscript"/>
              </w:rPr>
              <w:t>DL_low</w:t>
            </w:r>
            <w:proofErr w:type="spellEnd"/>
          </w:p>
        </w:tc>
        <w:tc>
          <w:tcPr>
            <w:tcW w:w="540" w:type="dxa"/>
          </w:tcPr>
          <w:p w14:paraId="39D089FA" w14:textId="77777777" w:rsidR="00D7556D" w:rsidRPr="001C0CC4" w:rsidRDefault="00D7556D" w:rsidP="00E171B3">
            <w:pPr>
              <w:pStyle w:val="TAC"/>
              <w:keepNext w:val="0"/>
            </w:pPr>
            <w:r w:rsidRPr="001C0CC4">
              <w:t>-</w:t>
            </w:r>
          </w:p>
        </w:tc>
        <w:tc>
          <w:tcPr>
            <w:tcW w:w="889" w:type="dxa"/>
          </w:tcPr>
          <w:p w14:paraId="104A0E18" w14:textId="77777777" w:rsidR="00D7556D" w:rsidRPr="001C0CC4" w:rsidRDefault="00D7556D" w:rsidP="00E171B3">
            <w:pPr>
              <w:pStyle w:val="TAC"/>
              <w:keepNext w:val="0"/>
            </w:pPr>
            <w:proofErr w:type="spellStart"/>
            <w:r w:rsidRPr="001C0CC4">
              <w:t>F</w:t>
            </w:r>
            <w:r w:rsidRPr="001C0CC4">
              <w:rPr>
                <w:vertAlign w:val="subscript"/>
              </w:rPr>
              <w:t>DL_high</w:t>
            </w:r>
            <w:proofErr w:type="spellEnd"/>
          </w:p>
        </w:tc>
        <w:tc>
          <w:tcPr>
            <w:tcW w:w="1133" w:type="dxa"/>
          </w:tcPr>
          <w:p w14:paraId="040B7322" w14:textId="77777777" w:rsidR="00D7556D" w:rsidRPr="001C0CC4" w:rsidRDefault="00D7556D" w:rsidP="00E171B3">
            <w:pPr>
              <w:pStyle w:val="TAC"/>
              <w:keepNext w:val="0"/>
            </w:pPr>
            <w:r w:rsidRPr="001C0CC4">
              <w:t>-50</w:t>
            </w:r>
          </w:p>
        </w:tc>
        <w:tc>
          <w:tcPr>
            <w:tcW w:w="850" w:type="dxa"/>
            <w:noWrap/>
          </w:tcPr>
          <w:p w14:paraId="464C8C9C" w14:textId="77777777" w:rsidR="00D7556D" w:rsidRPr="001C0CC4" w:rsidRDefault="00D7556D" w:rsidP="00E171B3">
            <w:pPr>
              <w:pStyle w:val="TAC"/>
              <w:keepNext w:val="0"/>
            </w:pPr>
            <w:r w:rsidRPr="001C0CC4">
              <w:t>1</w:t>
            </w:r>
          </w:p>
        </w:tc>
        <w:tc>
          <w:tcPr>
            <w:tcW w:w="928" w:type="dxa"/>
            <w:noWrap/>
          </w:tcPr>
          <w:p w14:paraId="01BB0B6D" w14:textId="77777777" w:rsidR="00D7556D" w:rsidRPr="001C0CC4" w:rsidRDefault="00D7556D" w:rsidP="00E171B3">
            <w:pPr>
              <w:pStyle w:val="TAC"/>
              <w:keepNext w:val="0"/>
            </w:pPr>
          </w:p>
        </w:tc>
      </w:tr>
      <w:tr w:rsidR="00D7556D" w:rsidRPr="001C0CC4" w14:paraId="1C3DDB30" w14:textId="77777777" w:rsidTr="00E171B3">
        <w:trPr>
          <w:trHeight w:val="225"/>
          <w:jc w:val="center"/>
        </w:trPr>
        <w:tc>
          <w:tcPr>
            <w:tcW w:w="959" w:type="dxa"/>
            <w:vMerge/>
          </w:tcPr>
          <w:p w14:paraId="6B5FB8E9" w14:textId="77777777" w:rsidR="00D7556D" w:rsidRPr="001C0CC4" w:rsidRDefault="00D7556D" w:rsidP="00E171B3">
            <w:pPr>
              <w:pStyle w:val="TAC"/>
              <w:keepNext w:val="0"/>
            </w:pPr>
          </w:p>
        </w:tc>
        <w:tc>
          <w:tcPr>
            <w:tcW w:w="2831" w:type="dxa"/>
          </w:tcPr>
          <w:p w14:paraId="5245BD27" w14:textId="77777777" w:rsidR="00D7556D" w:rsidRPr="001A5E6F" w:rsidRDefault="00D7556D" w:rsidP="00E171B3">
            <w:pPr>
              <w:pStyle w:val="TAL"/>
              <w:keepNext w:val="0"/>
              <w:rPr>
                <w:lang w:val="sv-FI"/>
              </w:rPr>
            </w:pPr>
            <w:r w:rsidRPr="001A5E6F">
              <w:rPr>
                <w:lang w:val="sv-FI"/>
              </w:rPr>
              <w:t>E-UTRA band  3, 7, 22, 41, 42, 43, 52,</w:t>
            </w:r>
          </w:p>
          <w:p w14:paraId="58765A68" w14:textId="77777777" w:rsidR="00D7556D" w:rsidRPr="001A5E6F" w:rsidRDefault="00D7556D" w:rsidP="00E171B3">
            <w:pPr>
              <w:pStyle w:val="TAL"/>
              <w:keepNext w:val="0"/>
              <w:rPr>
                <w:lang w:val="sv-FI"/>
              </w:rPr>
            </w:pPr>
            <w:r w:rsidRPr="001A5E6F">
              <w:rPr>
                <w:lang w:val="sv-FI"/>
              </w:rPr>
              <w:t>NR Band n77, n78, n79</w:t>
            </w:r>
          </w:p>
        </w:tc>
        <w:tc>
          <w:tcPr>
            <w:tcW w:w="810" w:type="dxa"/>
          </w:tcPr>
          <w:p w14:paraId="4F772E6F" w14:textId="77777777" w:rsidR="00D7556D" w:rsidRPr="001C0CC4" w:rsidRDefault="00D7556D" w:rsidP="00E171B3">
            <w:pPr>
              <w:pStyle w:val="TAC"/>
              <w:keepNext w:val="0"/>
            </w:pPr>
            <w:proofErr w:type="spellStart"/>
            <w:r w:rsidRPr="001C0CC4">
              <w:t>F</w:t>
            </w:r>
            <w:r w:rsidRPr="001C0CC4">
              <w:rPr>
                <w:vertAlign w:val="subscript"/>
              </w:rPr>
              <w:t>DL_low</w:t>
            </w:r>
            <w:proofErr w:type="spellEnd"/>
          </w:p>
        </w:tc>
        <w:tc>
          <w:tcPr>
            <w:tcW w:w="540" w:type="dxa"/>
          </w:tcPr>
          <w:p w14:paraId="2A3D2C52" w14:textId="77777777" w:rsidR="00D7556D" w:rsidRPr="001C0CC4" w:rsidRDefault="00D7556D" w:rsidP="00E171B3">
            <w:pPr>
              <w:pStyle w:val="TAC"/>
              <w:keepNext w:val="0"/>
            </w:pPr>
            <w:r w:rsidRPr="001C0CC4">
              <w:t>-</w:t>
            </w:r>
          </w:p>
        </w:tc>
        <w:tc>
          <w:tcPr>
            <w:tcW w:w="889" w:type="dxa"/>
          </w:tcPr>
          <w:p w14:paraId="07DA1105" w14:textId="77777777" w:rsidR="00D7556D" w:rsidRPr="001C0CC4" w:rsidRDefault="00D7556D" w:rsidP="00E171B3">
            <w:pPr>
              <w:pStyle w:val="TAC"/>
              <w:keepNext w:val="0"/>
            </w:pPr>
            <w:proofErr w:type="spellStart"/>
            <w:r w:rsidRPr="001C0CC4">
              <w:t>F</w:t>
            </w:r>
            <w:r w:rsidRPr="001C0CC4">
              <w:rPr>
                <w:vertAlign w:val="subscript"/>
              </w:rPr>
              <w:t>DL_high</w:t>
            </w:r>
            <w:proofErr w:type="spellEnd"/>
          </w:p>
        </w:tc>
        <w:tc>
          <w:tcPr>
            <w:tcW w:w="1133" w:type="dxa"/>
          </w:tcPr>
          <w:p w14:paraId="53CBAE61" w14:textId="77777777" w:rsidR="00D7556D" w:rsidRPr="001C0CC4" w:rsidRDefault="00D7556D" w:rsidP="00E171B3">
            <w:pPr>
              <w:pStyle w:val="TAC"/>
              <w:keepNext w:val="0"/>
            </w:pPr>
            <w:r w:rsidRPr="001C0CC4">
              <w:t>-50</w:t>
            </w:r>
          </w:p>
        </w:tc>
        <w:tc>
          <w:tcPr>
            <w:tcW w:w="850" w:type="dxa"/>
            <w:noWrap/>
          </w:tcPr>
          <w:p w14:paraId="47ED969B" w14:textId="77777777" w:rsidR="00D7556D" w:rsidRPr="001C0CC4" w:rsidRDefault="00D7556D" w:rsidP="00E171B3">
            <w:pPr>
              <w:pStyle w:val="TAC"/>
              <w:keepNext w:val="0"/>
            </w:pPr>
            <w:r w:rsidRPr="001C0CC4">
              <w:t>1</w:t>
            </w:r>
          </w:p>
        </w:tc>
        <w:tc>
          <w:tcPr>
            <w:tcW w:w="928" w:type="dxa"/>
            <w:noWrap/>
          </w:tcPr>
          <w:p w14:paraId="00B78A36" w14:textId="77777777" w:rsidR="00D7556D" w:rsidRPr="001C0CC4" w:rsidRDefault="00D7556D" w:rsidP="00E171B3">
            <w:pPr>
              <w:pStyle w:val="TAC"/>
              <w:keepNext w:val="0"/>
            </w:pPr>
            <w:r w:rsidRPr="001C0CC4">
              <w:t>2</w:t>
            </w:r>
          </w:p>
        </w:tc>
      </w:tr>
      <w:tr w:rsidR="00D7556D" w:rsidRPr="001C0CC4" w14:paraId="6223D830" w14:textId="77777777" w:rsidTr="00E171B3">
        <w:trPr>
          <w:trHeight w:val="225"/>
          <w:jc w:val="center"/>
        </w:trPr>
        <w:tc>
          <w:tcPr>
            <w:tcW w:w="959" w:type="dxa"/>
            <w:vMerge/>
          </w:tcPr>
          <w:p w14:paraId="0C0E824E" w14:textId="77777777" w:rsidR="00D7556D" w:rsidRPr="001C0CC4" w:rsidRDefault="00D7556D" w:rsidP="00E171B3">
            <w:pPr>
              <w:pStyle w:val="TAC"/>
              <w:keepNext w:val="0"/>
            </w:pPr>
          </w:p>
        </w:tc>
        <w:tc>
          <w:tcPr>
            <w:tcW w:w="2831" w:type="dxa"/>
          </w:tcPr>
          <w:p w14:paraId="23A99C5A" w14:textId="77777777" w:rsidR="00D7556D" w:rsidRPr="001C0CC4" w:rsidRDefault="00D7556D" w:rsidP="00E171B3">
            <w:pPr>
              <w:pStyle w:val="TAL"/>
              <w:keepNext w:val="0"/>
            </w:pPr>
            <w:r w:rsidRPr="001C0CC4">
              <w:t>E-UTRA 8</w:t>
            </w:r>
          </w:p>
        </w:tc>
        <w:tc>
          <w:tcPr>
            <w:tcW w:w="810" w:type="dxa"/>
          </w:tcPr>
          <w:p w14:paraId="3CDFF8C2" w14:textId="77777777" w:rsidR="00D7556D" w:rsidRPr="001C0CC4" w:rsidRDefault="00D7556D" w:rsidP="00E171B3">
            <w:pPr>
              <w:pStyle w:val="TAC"/>
              <w:keepNext w:val="0"/>
            </w:pPr>
            <w:proofErr w:type="spellStart"/>
            <w:r w:rsidRPr="001C0CC4">
              <w:t>F</w:t>
            </w:r>
            <w:r w:rsidRPr="001C0CC4">
              <w:rPr>
                <w:vertAlign w:val="subscript"/>
              </w:rPr>
              <w:t>DL_low</w:t>
            </w:r>
            <w:proofErr w:type="spellEnd"/>
          </w:p>
        </w:tc>
        <w:tc>
          <w:tcPr>
            <w:tcW w:w="540" w:type="dxa"/>
          </w:tcPr>
          <w:p w14:paraId="7756F451" w14:textId="77777777" w:rsidR="00D7556D" w:rsidRPr="001C0CC4" w:rsidRDefault="00D7556D" w:rsidP="00E171B3">
            <w:pPr>
              <w:pStyle w:val="TAC"/>
              <w:keepNext w:val="0"/>
            </w:pPr>
            <w:r w:rsidRPr="001C0CC4">
              <w:t>-</w:t>
            </w:r>
          </w:p>
        </w:tc>
        <w:tc>
          <w:tcPr>
            <w:tcW w:w="889" w:type="dxa"/>
          </w:tcPr>
          <w:p w14:paraId="5DE7B4AB" w14:textId="77777777" w:rsidR="00D7556D" w:rsidRPr="001C0CC4" w:rsidRDefault="00D7556D" w:rsidP="00E171B3">
            <w:pPr>
              <w:pStyle w:val="TAC"/>
              <w:keepNext w:val="0"/>
            </w:pPr>
            <w:proofErr w:type="spellStart"/>
            <w:r w:rsidRPr="001C0CC4">
              <w:t>F</w:t>
            </w:r>
            <w:r w:rsidRPr="001C0CC4">
              <w:rPr>
                <w:vertAlign w:val="subscript"/>
              </w:rPr>
              <w:t>DL_high</w:t>
            </w:r>
            <w:proofErr w:type="spellEnd"/>
          </w:p>
        </w:tc>
        <w:tc>
          <w:tcPr>
            <w:tcW w:w="1133" w:type="dxa"/>
          </w:tcPr>
          <w:p w14:paraId="1D0AFE08" w14:textId="77777777" w:rsidR="00D7556D" w:rsidRPr="001C0CC4" w:rsidRDefault="00D7556D" w:rsidP="00E171B3">
            <w:pPr>
              <w:pStyle w:val="TAC"/>
              <w:keepNext w:val="0"/>
            </w:pPr>
            <w:r w:rsidRPr="001C0CC4">
              <w:t>-50</w:t>
            </w:r>
          </w:p>
        </w:tc>
        <w:tc>
          <w:tcPr>
            <w:tcW w:w="850" w:type="dxa"/>
            <w:noWrap/>
          </w:tcPr>
          <w:p w14:paraId="49C040B0" w14:textId="77777777" w:rsidR="00D7556D" w:rsidRPr="001C0CC4" w:rsidRDefault="00D7556D" w:rsidP="00E171B3">
            <w:pPr>
              <w:pStyle w:val="TAC"/>
              <w:keepNext w:val="0"/>
            </w:pPr>
            <w:r w:rsidRPr="001C0CC4">
              <w:t>1</w:t>
            </w:r>
          </w:p>
        </w:tc>
        <w:tc>
          <w:tcPr>
            <w:tcW w:w="928" w:type="dxa"/>
            <w:noWrap/>
          </w:tcPr>
          <w:p w14:paraId="6F7E7A39" w14:textId="77777777" w:rsidR="00D7556D" w:rsidRPr="001C0CC4" w:rsidRDefault="00D7556D" w:rsidP="00E171B3">
            <w:pPr>
              <w:pStyle w:val="TAC"/>
              <w:keepNext w:val="0"/>
            </w:pPr>
            <w:r w:rsidRPr="001C0CC4">
              <w:t>15</w:t>
            </w:r>
          </w:p>
        </w:tc>
      </w:tr>
      <w:tr w:rsidR="00D7556D" w:rsidRPr="001C0CC4" w14:paraId="22C388B3" w14:textId="77777777" w:rsidTr="00E171B3">
        <w:trPr>
          <w:trHeight w:val="225"/>
          <w:jc w:val="center"/>
        </w:trPr>
        <w:tc>
          <w:tcPr>
            <w:tcW w:w="959" w:type="dxa"/>
            <w:vMerge/>
          </w:tcPr>
          <w:p w14:paraId="14299078" w14:textId="77777777" w:rsidR="00D7556D" w:rsidRPr="001C0CC4" w:rsidRDefault="00D7556D" w:rsidP="00E171B3">
            <w:pPr>
              <w:pStyle w:val="TAC"/>
              <w:keepNext w:val="0"/>
            </w:pPr>
          </w:p>
        </w:tc>
        <w:tc>
          <w:tcPr>
            <w:tcW w:w="2831" w:type="dxa"/>
          </w:tcPr>
          <w:p w14:paraId="1997F5B5" w14:textId="77777777" w:rsidR="00D7556D" w:rsidRPr="001C0CC4" w:rsidRDefault="00D7556D" w:rsidP="00E171B3">
            <w:pPr>
              <w:pStyle w:val="TAL"/>
              <w:keepNext w:val="0"/>
            </w:pPr>
            <w:r w:rsidRPr="001C0CC4">
              <w:t>E-UTRA Band 11, 21</w:t>
            </w:r>
          </w:p>
        </w:tc>
        <w:tc>
          <w:tcPr>
            <w:tcW w:w="810" w:type="dxa"/>
          </w:tcPr>
          <w:p w14:paraId="75B9D760" w14:textId="77777777" w:rsidR="00D7556D" w:rsidRPr="001C0CC4" w:rsidRDefault="00D7556D" w:rsidP="00E171B3">
            <w:pPr>
              <w:pStyle w:val="TAC"/>
              <w:keepNext w:val="0"/>
            </w:pPr>
            <w:proofErr w:type="spellStart"/>
            <w:r w:rsidRPr="001C0CC4">
              <w:t>F</w:t>
            </w:r>
            <w:r w:rsidRPr="001C0CC4">
              <w:rPr>
                <w:vertAlign w:val="subscript"/>
              </w:rPr>
              <w:t>DL_low</w:t>
            </w:r>
            <w:proofErr w:type="spellEnd"/>
          </w:p>
        </w:tc>
        <w:tc>
          <w:tcPr>
            <w:tcW w:w="540" w:type="dxa"/>
          </w:tcPr>
          <w:p w14:paraId="758867AC" w14:textId="77777777" w:rsidR="00D7556D" w:rsidRPr="001C0CC4" w:rsidRDefault="00D7556D" w:rsidP="00E171B3">
            <w:pPr>
              <w:pStyle w:val="TAC"/>
              <w:keepNext w:val="0"/>
            </w:pPr>
            <w:r w:rsidRPr="001C0CC4">
              <w:t>-</w:t>
            </w:r>
          </w:p>
        </w:tc>
        <w:tc>
          <w:tcPr>
            <w:tcW w:w="889" w:type="dxa"/>
          </w:tcPr>
          <w:p w14:paraId="0CFE1D9C" w14:textId="77777777" w:rsidR="00D7556D" w:rsidRPr="001C0CC4" w:rsidRDefault="00D7556D" w:rsidP="00E171B3">
            <w:pPr>
              <w:pStyle w:val="TAC"/>
              <w:keepNext w:val="0"/>
            </w:pPr>
            <w:proofErr w:type="spellStart"/>
            <w:r w:rsidRPr="001C0CC4">
              <w:t>F</w:t>
            </w:r>
            <w:r w:rsidRPr="001C0CC4">
              <w:rPr>
                <w:vertAlign w:val="subscript"/>
              </w:rPr>
              <w:t>DL_high</w:t>
            </w:r>
            <w:proofErr w:type="spellEnd"/>
          </w:p>
        </w:tc>
        <w:tc>
          <w:tcPr>
            <w:tcW w:w="1133" w:type="dxa"/>
          </w:tcPr>
          <w:p w14:paraId="0BC2A159" w14:textId="77777777" w:rsidR="00D7556D" w:rsidRPr="001C0CC4" w:rsidRDefault="00D7556D" w:rsidP="00E171B3">
            <w:pPr>
              <w:pStyle w:val="TAC"/>
              <w:keepNext w:val="0"/>
            </w:pPr>
            <w:r w:rsidRPr="001C0CC4">
              <w:t>-50</w:t>
            </w:r>
          </w:p>
        </w:tc>
        <w:tc>
          <w:tcPr>
            <w:tcW w:w="850" w:type="dxa"/>
            <w:noWrap/>
          </w:tcPr>
          <w:p w14:paraId="44B4853C" w14:textId="77777777" w:rsidR="00D7556D" w:rsidRPr="001C0CC4" w:rsidRDefault="00D7556D" w:rsidP="00E171B3">
            <w:pPr>
              <w:pStyle w:val="TAC"/>
              <w:keepNext w:val="0"/>
            </w:pPr>
            <w:r w:rsidRPr="001C0CC4">
              <w:t>1</w:t>
            </w:r>
          </w:p>
        </w:tc>
        <w:tc>
          <w:tcPr>
            <w:tcW w:w="928" w:type="dxa"/>
            <w:noWrap/>
          </w:tcPr>
          <w:p w14:paraId="5C682796" w14:textId="77777777" w:rsidR="00D7556D" w:rsidRPr="001C0CC4" w:rsidRDefault="00D7556D" w:rsidP="00E171B3">
            <w:pPr>
              <w:pStyle w:val="TAC"/>
              <w:keepNext w:val="0"/>
            </w:pPr>
          </w:p>
        </w:tc>
      </w:tr>
      <w:tr w:rsidR="00D7556D" w:rsidRPr="001C0CC4" w14:paraId="6B4E1396" w14:textId="77777777" w:rsidTr="00E171B3">
        <w:trPr>
          <w:trHeight w:val="225"/>
          <w:jc w:val="center"/>
        </w:trPr>
        <w:tc>
          <w:tcPr>
            <w:tcW w:w="959" w:type="dxa"/>
            <w:vMerge/>
          </w:tcPr>
          <w:p w14:paraId="42600163" w14:textId="77777777" w:rsidR="00D7556D" w:rsidRPr="001C0CC4" w:rsidRDefault="00D7556D" w:rsidP="00E171B3">
            <w:pPr>
              <w:pStyle w:val="TAC"/>
              <w:keepNext w:val="0"/>
            </w:pPr>
          </w:p>
        </w:tc>
        <w:tc>
          <w:tcPr>
            <w:tcW w:w="2831" w:type="dxa"/>
          </w:tcPr>
          <w:p w14:paraId="7821FBF1" w14:textId="77777777" w:rsidR="00D7556D" w:rsidRPr="001C0CC4" w:rsidRDefault="00D7556D" w:rsidP="00E171B3">
            <w:pPr>
              <w:pStyle w:val="TAL"/>
              <w:keepNext w:val="0"/>
            </w:pPr>
            <w:r w:rsidRPr="001C0CC4">
              <w:t>Frequency range</w:t>
            </w:r>
          </w:p>
        </w:tc>
        <w:tc>
          <w:tcPr>
            <w:tcW w:w="810" w:type="dxa"/>
          </w:tcPr>
          <w:p w14:paraId="4ACB499B" w14:textId="77777777" w:rsidR="00D7556D" w:rsidRPr="001C0CC4" w:rsidRDefault="00D7556D" w:rsidP="00E171B3">
            <w:pPr>
              <w:pStyle w:val="TAC"/>
              <w:keepNext w:val="0"/>
            </w:pPr>
            <w:r w:rsidRPr="001C0CC4">
              <w:t>1884.5</w:t>
            </w:r>
          </w:p>
        </w:tc>
        <w:tc>
          <w:tcPr>
            <w:tcW w:w="540" w:type="dxa"/>
          </w:tcPr>
          <w:p w14:paraId="73D39F4A" w14:textId="77777777" w:rsidR="00D7556D" w:rsidRPr="001C0CC4" w:rsidRDefault="00D7556D" w:rsidP="00E171B3">
            <w:pPr>
              <w:pStyle w:val="TAC"/>
              <w:keepNext w:val="0"/>
            </w:pPr>
            <w:r w:rsidRPr="001C0CC4">
              <w:t>-</w:t>
            </w:r>
          </w:p>
        </w:tc>
        <w:tc>
          <w:tcPr>
            <w:tcW w:w="889" w:type="dxa"/>
          </w:tcPr>
          <w:p w14:paraId="1892CDE0" w14:textId="77777777" w:rsidR="00D7556D" w:rsidRPr="001C0CC4" w:rsidRDefault="00D7556D" w:rsidP="00E171B3">
            <w:pPr>
              <w:pStyle w:val="TAC"/>
              <w:keepNext w:val="0"/>
            </w:pPr>
            <w:r w:rsidRPr="001C0CC4">
              <w:t>1915.7</w:t>
            </w:r>
          </w:p>
        </w:tc>
        <w:tc>
          <w:tcPr>
            <w:tcW w:w="1133" w:type="dxa"/>
          </w:tcPr>
          <w:p w14:paraId="52F0C4BE" w14:textId="77777777" w:rsidR="00D7556D" w:rsidRPr="001C0CC4" w:rsidRDefault="00D7556D" w:rsidP="00E171B3">
            <w:pPr>
              <w:pStyle w:val="TAC"/>
              <w:keepNext w:val="0"/>
            </w:pPr>
            <w:r w:rsidRPr="001C0CC4">
              <w:t>-41</w:t>
            </w:r>
          </w:p>
        </w:tc>
        <w:tc>
          <w:tcPr>
            <w:tcW w:w="850" w:type="dxa"/>
            <w:noWrap/>
          </w:tcPr>
          <w:p w14:paraId="79B899F7" w14:textId="77777777" w:rsidR="00D7556D" w:rsidRPr="001C0CC4" w:rsidRDefault="00D7556D" w:rsidP="00E171B3">
            <w:pPr>
              <w:pStyle w:val="TAC"/>
              <w:keepNext w:val="0"/>
            </w:pPr>
            <w:r w:rsidRPr="001C0CC4">
              <w:t>0.3</w:t>
            </w:r>
          </w:p>
        </w:tc>
        <w:tc>
          <w:tcPr>
            <w:tcW w:w="928" w:type="dxa"/>
            <w:noWrap/>
          </w:tcPr>
          <w:p w14:paraId="39F79CFB" w14:textId="77777777" w:rsidR="00D7556D" w:rsidRPr="001C0CC4" w:rsidRDefault="00D7556D" w:rsidP="00E171B3">
            <w:pPr>
              <w:pStyle w:val="TAC"/>
              <w:keepNext w:val="0"/>
            </w:pPr>
            <w:r w:rsidRPr="001C0CC4">
              <w:t>8</w:t>
            </w:r>
          </w:p>
        </w:tc>
      </w:tr>
      <w:tr w:rsidR="00D7556D" w:rsidRPr="001C0CC4" w14:paraId="3F954C0A" w14:textId="77777777" w:rsidTr="00E171B3">
        <w:trPr>
          <w:trHeight w:val="225"/>
          <w:jc w:val="center"/>
        </w:trPr>
        <w:tc>
          <w:tcPr>
            <w:tcW w:w="959" w:type="dxa"/>
            <w:vMerge w:val="restart"/>
          </w:tcPr>
          <w:p w14:paraId="2D52497E" w14:textId="77777777" w:rsidR="00D7556D" w:rsidRPr="001C0CC4" w:rsidRDefault="00D7556D" w:rsidP="00E171B3">
            <w:pPr>
              <w:pStyle w:val="TAC"/>
              <w:keepNext w:val="0"/>
            </w:pPr>
            <w:r w:rsidRPr="001C0CC4">
              <w:t>n12</w:t>
            </w:r>
          </w:p>
        </w:tc>
        <w:tc>
          <w:tcPr>
            <w:tcW w:w="2831" w:type="dxa"/>
          </w:tcPr>
          <w:p w14:paraId="48DA451C" w14:textId="77777777" w:rsidR="00D7556D" w:rsidRPr="001C0CC4" w:rsidRDefault="00D7556D" w:rsidP="00E171B3">
            <w:pPr>
              <w:pStyle w:val="TAL"/>
              <w:keepNext w:val="0"/>
            </w:pPr>
            <w:r w:rsidRPr="001C0CC4">
              <w:t>E-UTRA Band 2, 5, 13, 14, 17, 24, 25, 26, 27, 30, 41, 48, 50, 51, 53, 71, 74</w:t>
            </w:r>
          </w:p>
        </w:tc>
        <w:tc>
          <w:tcPr>
            <w:tcW w:w="810" w:type="dxa"/>
          </w:tcPr>
          <w:p w14:paraId="789A10F2" w14:textId="77777777" w:rsidR="00D7556D" w:rsidRPr="001C0CC4" w:rsidRDefault="00D7556D" w:rsidP="00E171B3">
            <w:pPr>
              <w:pStyle w:val="TAC"/>
              <w:keepNext w:val="0"/>
            </w:pPr>
            <w:proofErr w:type="spellStart"/>
            <w:r w:rsidRPr="001C0CC4">
              <w:t>F</w:t>
            </w:r>
            <w:r w:rsidRPr="001C0CC4">
              <w:rPr>
                <w:vertAlign w:val="subscript"/>
              </w:rPr>
              <w:t>DL_low</w:t>
            </w:r>
            <w:proofErr w:type="spellEnd"/>
          </w:p>
        </w:tc>
        <w:tc>
          <w:tcPr>
            <w:tcW w:w="540" w:type="dxa"/>
          </w:tcPr>
          <w:p w14:paraId="49890295" w14:textId="77777777" w:rsidR="00D7556D" w:rsidRPr="001C0CC4" w:rsidRDefault="00D7556D" w:rsidP="00E171B3">
            <w:pPr>
              <w:pStyle w:val="TAC"/>
              <w:keepNext w:val="0"/>
            </w:pPr>
            <w:r w:rsidRPr="001C0CC4">
              <w:t>-</w:t>
            </w:r>
          </w:p>
        </w:tc>
        <w:tc>
          <w:tcPr>
            <w:tcW w:w="889" w:type="dxa"/>
          </w:tcPr>
          <w:p w14:paraId="2834F2E9" w14:textId="77777777" w:rsidR="00D7556D" w:rsidRPr="001C0CC4" w:rsidRDefault="00D7556D" w:rsidP="00E171B3">
            <w:pPr>
              <w:pStyle w:val="TAC"/>
              <w:keepNext w:val="0"/>
            </w:pPr>
            <w:proofErr w:type="spellStart"/>
            <w:r w:rsidRPr="001C0CC4">
              <w:t>F</w:t>
            </w:r>
            <w:r w:rsidRPr="001C0CC4">
              <w:rPr>
                <w:vertAlign w:val="subscript"/>
              </w:rPr>
              <w:t>DL_high</w:t>
            </w:r>
            <w:proofErr w:type="spellEnd"/>
          </w:p>
        </w:tc>
        <w:tc>
          <w:tcPr>
            <w:tcW w:w="1133" w:type="dxa"/>
          </w:tcPr>
          <w:p w14:paraId="125793E3" w14:textId="77777777" w:rsidR="00D7556D" w:rsidRPr="001C0CC4" w:rsidRDefault="00D7556D" w:rsidP="00E171B3">
            <w:pPr>
              <w:pStyle w:val="TAC"/>
              <w:keepNext w:val="0"/>
            </w:pPr>
            <w:r w:rsidRPr="001C0CC4">
              <w:t>-50</w:t>
            </w:r>
          </w:p>
        </w:tc>
        <w:tc>
          <w:tcPr>
            <w:tcW w:w="850" w:type="dxa"/>
            <w:noWrap/>
          </w:tcPr>
          <w:p w14:paraId="44D12AA1" w14:textId="77777777" w:rsidR="00D7556D" w:rsidRPr="001C0CC4" w:rsidRDefault="00D7556D" w:rsidP="00E171B3">
            <w:pPr>
              <w:pStyle w:val="TAC"/>
              <w:keepNext w:val="0"/>
            </w:pPr>
            <w:r w:rsidRPr="001C0CC4">
              <w:t>1</w:t>
            </w:r>
          </w:p>
        </w:tc>
        <w:tc>
          <w:tcPr>
            <w:tcW w:w="928" w:type="dxa"/>
            <w:noWrap/>
          </w:tcPr>
          <w:p w14:paraId="275D410D" w14:textId="77777777" w:rsidR="00D7556D" w:rsidRPr="001C0CC4" w:rsidRDefault="00D7556D" w:rsidP="00E171B3">
            <w:pPr>
              <w:pStyle w:val="TAC"/>
              <w:keepNext w:val="0"/>
            </w:pPr>
          </w:p>
        </w:tc>
      </w:tr>
      <w:tr w:rsidR="00D7556D" w:rsidRPr="001C0CC4" w14:paraId="51CBC4EF" w14:textId="77777777" w:rsidTr="00E171B3">
        <w:trPr>
          <w:trHeight w:val="225"/>
          <w:jc w:val="center"/>
        </w:trPr>
        <w:tc>
          <w:tcPr>
            <w:tcW w:w="959" w:type="dxa"/>
            <w:vMerge/>
          </w:tcPr>
          <w:p w14:paraId="5D92FDF0" w14:textId="77777777" w:rsidR="00D7556D" w:rsidRPr="001C0CC4" w:rsidRDefault="00D7556D" w:rsidP="00E171B3">
            <w:pPr>
              <w:pStyle w:val="TAC"/>
              <w:keepNext w:val="0"/>
            </w:pPr>
          </w:p>
        </w:tc>
        <w:tc>
          <w:tcPr>
            <w:tcW w:w="2831" w:type="dxa"/>
          </w:tcPr>
          <w:p w14:paraId="6B24C603" w14:textId="77777777" w:rsidR="00D7556D" w:rsidRPr="002650CF" w:rsidRDefault="00D7556D" w:rsidP="00E171B3">
            <w:pPr>
              <w:pStyle w:val="TAL"/>
              <w:keepNext w:val="0"/>
              <w:rPr>
                <w:lang w:val="sv-FI"/>
              </w:rPr>
            </w:pPr>
            <w:r w:rsidRPr="002650CF">
              <w:rPr>
                <w:lang w:val="sv-FI"/>
              </w:rPr>
              <w:t xml:space="preserve">E-UTRA Band 4, 10, 66, 70, </w:t>
            </w:r>
          </w:p>
          <w:p w14:paraId="7CCD5B85" w14:textId="77777777" w:rsidR="00D7556D" w:rsidRPr="002650CF" w:rsidRDefault="00D7556D" w:rsidP="00E171B3">
            <w:pPr>
              <w:pStyle w:val="TAL"/>
              <w:keepNext w:val="0"/>
              <w:rPr>
                <w:lang w:val="sv-FI"/>
              </w:rPr>
            </w:pPr>
            <w:r w:rsidRPr="002650CF">
              <w:rPr>
                <w:lang w:val="sv-FI"/>
              </w:rPr>
              <w:t>NR Band n77</w:t>
            </w:r>
          </w:p>
        </w:tc>
        <w:tc>
          <w:tcPr>
            <w:tcW w:w="810" w:type="dxa"/>
          </w:tcPr>
          <w:p w14:paraId="6D3CF606" w14:textId="77777777" w:rsidR="00D7556D" w:rsidRPr="001C0CC4" w:rsidRDefault="00D7556D" w:rsidP="00E171B3">
            <w:pPr>
              <w:pStyle w:val="TAC"/>
              <w:keepNext w:val="0"/>
            </w:pPr>
            <w:proofErr w:type="spellStart"/>
            <w:r w:rsidRPr="001C0CC4">
              <w:t>F</w:t>
            </w:r>
            <w:r w:rsidRPr="001C0CC4">
              <w:rPr>
                <w:vertAlign w:val="subscript"/>
              </w:rPr>
              <w:t>DL_low</w:t>
            </w:r>
            <w:proofErr w:type="spellEnd"/>
          </w:p>
        </w:tc>
        <w:tc>
          <w:tcPr>
            <w:tcW w:w="540" w:type="dxa"/>
          </w:tcPr>
          <w:p w14:paraId="56B735FF" w14:textId="77777777" w:rsidR="00D7556D" w:rsidRPr="001C0CC4" w:rsidRDefault="00D7556D" w:rsidP="00E171B3">
            <w:pPr>
              <w:pStyle w:val="TAC"/>
              <w:keepNext w:val="0"/>
            </w:pPr>
            <w:r w:rsidRPr="001C0CC4">
              <w:t>-</w:t>
            </w:r>
          </w:p>
        </w:tc>
        <w:tc>
          <w:tcPr>
            <w:tcW w:w="889" w:type="dxa"/>
          </w:tcPr>
          <w:p w14:paraId="4D9F4E2E" w14:textId="77777777" w:rsidR="00D7556D" w:rsidRPr="001C0CC4" w:rsidRDefault="00D7556D" w:rsidP="00E171B3">
            <w:pPr>
              <w:pStyle w:val="TAC"/>
              <w:keepNext w:val="0"/>
            </w:pPr>
            <w:proofErr w:type="spellStart"/>
            <w:r w:rsidRPr="001C0CC4">
              <w:t>F</w:t>
            </w:r>
            <w:r w:rsidRPr="001C0CC4">
              <w:rPr>
                <w:vertAlign w:val="subscript"/>
              </w:rPr>
              <w:t>DL_high</w:t>
            </w:r>
            <w:proofErr w:type="spellEnd"/>
          </w:p>
        </w:tc>
        <w:tc>
          <w:tcPr>
            <w:tcW w:w="1133" w:type="dxa"/>
          </w:tcPr>
          <w:p w14:paraId="73870CAE" w14:textId="77777777" w:rsidR="00D7556D" w:rsidRPr="001C0CC4" w:rsidRDefault="00D7556D" w:rsidP="00E171B3">
            <w:pPr>
              <w:pStyle w:val="TAC"/>
              <w:keepNext w:val="0"/>
            </w:pPr>
            <w:r w:rsidRPr="001C0CC4">
              <w:t>-50</w:t>
            </w:r>
          </w:p>
        </w:tc>
        <w:tc>
          <w:tcPr>
            <w:tcW w:w="850" w:type="dxa"/>
            <w:noWrap/>
          </w:tcPr>
          <w:p w14:paraId="1EFE647A" w14:textId="77777777" w:rsidR="00D7556D" w:rsidRPr="001C0CC4" w:rsidRDefault="00D7556D" w:rsidP="00E171B3">
            <w:pPr>
              <w:pStyle w:val="TAC"/>
              <w:keepNext w:val="0"/>
            </w:pPr>
            <w:r w:rsidRPr="001C0CC4">
              <w:t>1</w:t>
            </w:r>
          </w:p>
        </w:tc>
        <w:tc>
          <w:tcPr>
            <w:tcW w:w="928" w:type="dxa"/>
            <w:noWrap/>
          </w:tcPr>
          <w:p w14:paraId="20615A23" w14:textId="77777777" w:rsidR="00D7556D" w:rsidRPr="001C0CC4" w:rsidRDefault="00D7556D" w:rsidP="00E171B3">
            <w:pPr>
              <w:pStyle w:val="TAC"/>
              <w:keepNext w:val="0"/>
            </w:pPr>
            <w:r w:rsidRPr="001C0CC4">
              <w:t>2</w:t>
            </w:r>
          </w:p>
        </w:tc>
      </w:tr>
      <w:tr w:rsidR="00D7556D" w:rsidRPr="001C0CC4" w14:paraId="5A19A45B" w14:textId="77777777" w:rsidTr="00E171B3">
        <w:trPr>
          <w:trHeight w:val="225"/>
          <w:jc w:val="center"/>
        </w:trPr>
        <w:tc>
          <w:tcPr>
            <w:tcW w:w="959" w:type="dxa"/>
            <w:vMerge/>
          </w:tcPr>
          <w:p w14:paraId="114EE4F6" w14:textId="77777777" w:rsidR="00D7556D" w:rsidRPr="001C0CC4" w:rsidRDefault="00D7556D" w:rsidP="00E171B3">
            <w:pPr>
              <w:pStyle w:val="TAC"/>
              <w:keepNext w:val="0"/>
            </w:pPr>
          </w:p>
        </w:tc>
        <w:tc>
          <w:tcPr>
            <w:tcW w:w="2831" w:type="dxa"/>
          </w:tcPr>
          <w:p w14:paraId="1AB26692" w14:textId="77777777" w:rsidR="00D7556D" w:rsidRPr="001C0CC4" w:rsidRDefault="00D7556D" w:rsidP="00E171B3">
            <w:pPr>
              <w:pStyle w:val="TAL"/>
              <w:keepNext w:val="0"/>
            </w:pPr>
            <w:r w:rsidRPr="001C0CC4">
              <w:t>E-UTRA Band 12, 85</w:t>
            </w:r>
          </w:p>
        </w:tc>
        <w:tc>
          <w:tcPr>
            <w:tcW w:w="810" w:type="dxa"/>
          </w:tcPr>
          <w:p w14:paraId="4915A12A" w14:textId="77777777" w:rsidR="00D7556D" w:rsidRPr="001C0CC4" w:rsidRDefault="00D7556D" w:rsidP="00E171B3">
            <w:pPr>
              <w:pStyle w:val="TAC"/>
              <w:keepNext w:val="0"/>
            </w:pPr>
            <w:proofErr w:type="spellStart"/>
            <w:r w:rsidRPr="001C0CC4">
              <w:t>F</w:t>
            </w:r>
            <w:r w:rsidRPr="001C0CC4">
              <w:rPr>
                <w:vertAlign w:val="subscript"/>
              </w:rPr>
              <w:t>DL_low</w:t>
            </w:r>
            <w:proofErr w:type="spellEnd"/>
          </w:p>
        </w:tc>
        <w:tc>
          <w:tcPr>
            <w:tcW w:w="540" w:type="dxa"/>
          </w:tcPr>
          <w:p w14:paraId="5DD4B5F4" w14:textId="77777777" w:rsidR="00D7556D" w:rsidRPr="001C0CC4" w:rsidRDefault="00D7556D" w:rsidP="00E171B3">
            <w:pPr>
              <w:pStyle w:val="TAC"/>
              <w:keepNext w:val="0"/>
            </w:pPr>
            <w:r w:rsidRPr="001C0CC4">
              <w:t>-</w:t>
            </w:r>
          </w:p>
        </w:tc>
        <w:tc>
          <w:tcPr>
            <w:tcW w:w="889" w:type="dxa"/>
          </w:tcPr>
          <w:p w14:paraId="4455287C" w14:textId="77777777" w:rsidR="00D7556D" w:rsidRPr="001C0CC4" w:rsidRDefault="00D7556D" w:rsidP="00E171B3">
            <w:pPr>
              <w:pStyle w:val="TAC"/>
              <w:keepNext w:val="0"/>
            </w:pPr>
            <w:proofErr w:type="spellStart"/>
            <w:r w:rsidRPr="001C0CC4">
              <w:t>F</w:t>
            </w:r>
            <w:r w:rsidRPr="001C0CC4">
              <w:rPr>
                <w:vertAlign w:val="subscript"/>
              </w:rPr>
              <w:t>DL_high</w:t>
            </w:r>
            <w:proofErr w:type="spellEnd"/>
          </w:p>
        </w:tc>
        <w:tc>
          <w:tcPr>
            <w:tcW w:w="1133" w:type="dxa"/>
          </w:tcPr>
          <w:p w14:paraId="11FEE488" w14:textId="77777777" w:rsidR="00D7556D" w:rsidRPr="001C0CC4" w:rsidRDefault="00D7556D" w:rsidP="00E171B3">
            <w:pPr>
              <w:pStyle w:val="TAC"/>
              <w:keepNext w:val="0"/>
            </w:pPr>
            <w:r w:rsidRPr="001C0CC4">
              <w:t>-50</w:t>
            </w:r>
          </w:p>
        </w:tc>
        <w:tc>
          <w:tcPr>
            <w:tcW w:w="850" w:type="dxa"/>
            <w:noWrap/>
          </w:tcPr>
          <w:p w14:paraId="7A91F3D1" w14:textId="77777777" w:rsidR="00D7556D" w:rsidRPr="001C0CC4" w:rsidRDefault="00D7556D" w:rsidP="00E171B3">
            <w:pPr>
              <w:pStyle w:val="TAC"/>
              <w:keepNext w:val="0"/>
            </w:pPr>
            <w:r w:rsidRPr="001C0CC4">
              <w:t>1</w:t>
            </w:r>
          </w:p>
        </w:tc>
        <w:tc>
          <w:tcPr>
            <w:tcW w:w="928" w:type="dxa"/>
            <w:noWrap/>
          </w:tcPr>
          <w:p w14:paraId="4C43A4E4" w14:textId="77777777" w:rsidR="00D7556D" w:rsidRPr="001C0CC4" w:rsidRDefault="00D7556D" w:rsidP="00E171B3">
            <w:pPr>
              <w:pStyle w:val="TAC"/>
              <w:keepNext w:val="0"/>
            </w:pPr>
            <w:r w:rsidRPr="001C0CC4">
              <w:t>15</w:t>
            </w:r>
          </w:p>
        </w:tc>
      </w:tr>
      <w:tr w:rsidR="00D7556D" w:rsidRPr="001C0CC4" w14:paraId="65BA29E8" w14:textId="77777777" w:rsidTr="00E171B3">
        <w:trPr>
          <w:trHeight w:val="225"/>
          <w:jc w:val="center"/>
        </w:trPr>
        <w:tc>
          <w:tcPr>
            <w:tcW w:w="959" w:type="dxa"/>
            <w:vMerge w:val="restart"/>
          </w:tcPr>
          <w:p w14:paraId="24C3159F" w14:textId="77777777" w:rsidR="00D7556D" w:rsidRPr="001C0CC4" w:rsidRDefault="00D7556D" w:rsidP="00E171B3">
            <w:pPr>
              <w:pStyle w:val="TAC"/>
            </w:pPr>
            <w:r w:rsidRPr="001C0CC4">
              <w:t>n14</w:t>
            </w:r>
          </w:p>
        </w:tc>
        <w:tc>
          <w:tcPr>
            <w:tcW w:w="2831" w:type="dxa"/>
          </w:tcPr>
          <w:p w14:paraId="6B213114" w14:textId="77777777" w:rsidR="00D7556D" w:rsidRPr="001C0CC4" w:rsidRDefault="00D7556D" w:rsidP="00E171B3">
            <w:pPr>
              <w:pStyle w:val="TAL"/>
            </w:pPr>
            <w:r w:rsidRPr="001C0CC4">
              <w:t>E-UTRA Band 2, 4, 5, 10, 12, 13, 14, 17</w:t>
            </w:r>
            <w:r w:rsidRPr="001C0CC4">
              <w:rPr>
                <w:lang w:eastAsia="zh-CN"/>
              </w:rPr>
              <w:t>, 23, 24, 25, 26, 27, 29, 30, 41, 48, 53, 66, 70, 71, 85</w:t>
            </w:r>
          </w:p>
        </w:tc>
        <w:tc>
          <w:tcPr>
            <w:tcW w:w="810" w:type="dxa"/>
          </w:tcPr>
          <w:p w14:paraId="7364AE92" w14:textId="77777777" w:rsidR="00D7556D" w:rsidRPr="001C0CC4" w:rsidRDefault="00D7556D" w:rsidP="00E171B3">
            <w:pPr>
              <w:pStyle w:val="TAC"/>
            </w:pPr>
            <w:proofErr w:type="spellStart"/>
            <w:r w:rsidRPr="001C0CC4">
              <w:t>FD</w:t>
            </w:r>
            <w:r w:rsidRPr="001C0CC4">
              <w:rPr>
                <w:vertAlign w:val="subscript"/>
              </w:rPr>
              <w:t>L_low</w:t>
            </w:r>
            <w:proofErr w:type="spellEnd"/>
          </w:p>
        </w:tc>
        <w:tc>
          <w:tcPr>
            <w:tcW w:w="540" w:type="dxa"/>
          </w:tcPr>
          <w:p w14:paraId="7889FCDD" w14:textId="77777777" w:rsidR="00D7556D" w:rsidRPr="001C0CC4" w:rsidRDefault="00D7556D" w:rsidP="00E171B3">
            <w:pPr>
              <w:pStyle w:val="TAC"/>
            </w:pPr>
            <w:r w:rsidRPr="001C0CC4">
              <w:t>-</w:t>
            </w:r>
          </w:p>
        </w:tc>
        <w:tc>
          <w:tcPr>
            <w:tcW w:w="889" w:type="dxa"/>
          </w:tcPr>
          <w:p w14:paraId="60B6A4CB" w14:textId="77777777" w:rsidR="00D7556D" w:rsidRPr="00DC7196" w:rsidRDefault="00D7556D" w:rsidP="00E171B3">
            <w:pPr>
              <w:pStyle w:val="TAC"/>
              <w:rPr>
                <w:rStyle w:val="TALCar"/>
              </w:rPr>
            </w:pPr>
            <w:proofErr w:type="spellStart"/>
            <w:r w:rsidRPr="001C0CC4">
              <w:t>FD</w:t>
            </w:r>
            <w:r w:rsidRPr="001C0CC4">
              <w:rPr>
                <w:vertAlign w:val="subscript"/>
              </w:rPr>
              <w:t>L_high</w:t>
            </w:r>
            <w:proofErr w:type="spellEnd"/>
          </w:p>
        </w:tc>
        <w:tc>
          <w:tcPr>
            <w:tcW w:w="1133" w:type="dxa"/>
          </w:tcPr>
          <w:p w14:paraId="59DCD8FC" w14:textId="77777777" w:rsidR="00D7556D" w:rsidRPr="001C0CC4" w:rsidRDefault="00D7556D" w:rsidP="00E171B3">
            <w:pPr>
              <w:pStyle w:val="TAC"/>
            </w:pPr>
            <w:r w:rsidRPr="001C0CC4">
              <w:t>-50</w:t>
            </w:r>
          </w:p>
        </w:tc>
        <w:tc>
          <w:tcPr>
            <w:tcW w:w="850" w:type="dxa"/>
            <w:noWrap/>
          </w:tcPr>
          <w:p w14:paraId="087D2234" w14:textId="77777777" w:rsidR="00D7556D" w:rsidRPr="001C0CC4" w:rsidRDefault="00D7556D" w:rsidP="00E171B3">
            <w:pPr>
              <w:pStyle w:val="TAC"/>
            </w:pPr>
            <w:r w:rsidRPr="001C0CC4">
              <w:t>1</w:t>
            </w:r>
          </w:p>
        </w:tc>
        <w:tc>
          <w:tcPr>
            <w:tcW w:w="928" w:type="dxa"/>
            <w:noWrap/>
          </w:tcPr>
          <w:p w14:paraId="4395D286" w14:textId="77777777" w:rsidR="00D7556D" w:rsidRPr="001C0CC4" w:rsidRDefault="00D7556D" w:rsidP="00E171B3">
            <w:pPr>
              <w:pStyle w:val="TAC"/>
            </w:pPr>
          </w:p>
        </w:tc>
      </w:tr>
      <w:tr w:rsidR="00D7556D" w:rsidRPr="001C0CC4" w14:paraId="5211278F" w14:textId="77777777" w:rsidTr="00E171B3">
        <w:trPr>
          <w:trHeight w:val="225"/>
          <w:jc w:val="center"/>
        </w:trPr>
        <w:tc>
          <w:tcPr>
            <w:tcW w:w="959" w:type="dxa"/>
            <w:vMerge/>
          </w:tcPr>
          <w:p w14:paraId="31E69135" w14:textId="77777777" w:rsidR="00D7556D" w:rsidRPr="001C0CC4" w:rsidRDefault="00D7556D" w:rsidP="00E171B3">
            <w:pPr>
              <w:pStyle w:val="TAC"/>
            </w:pPr>
          </w:p>
        </w:tc>
        <w:tc>
          <w:tcPr>
            <w:tcW w:w="2831" w:type="dxa"/>
          </w:tcPr>
          <w:p w14:paraId="755D759E" w14:textId="77777777" w:rsidR="00D7556D" w:rsidRPr="001C0CC4" w:rsidRDefault="00D7556D" w:rsidP="00E171B3">
            <w:pPr>
              <w:pStyle w:val="TAL"/>
            </w:pPr>
            <w:r>
              <w:t>NR Band n77</w:t>
            </w:r>
          </w:p>
        </w:tc>
        <w:tc>
          <w:tcPr>
            <w:tcW w:w="810" w:type="dxa"/>
          </w:tcPr>
          <w:p w14:paraId="1D7626A9" w14:textId="77777777" w:rsidR="00D7556D" w:rsidRPr="001C0CC4" w:rsidRDefault="00D7556D" w:rsidP="00E171B3">
            <w:pPr>
              <w:pStyle w:val="TAC"/>
            </w:pPr>
            <w:proofErr w:type="spellStart"/>
            <w:r w:rsidRPr="001C0CC4">
              <w:t>F</w:t>
            </w:r>
            <w:r w:rsidRPr="001C0CC4">
              <w:rPr>
                <w:vertAlign w:val="subscript"/>
              </w:rPr>
              <w:t>DL_low</w:t>
            </w:r>
            <w:proofErr w:type="spellEnd"/>
          </w:p>
        </w:tc>
        <w:tc>
          <w:tcPr>
            <w:tcW w:w="540" w:type="dxa"/>
          </w:tcPr>
          <w:p w14:paraId="58B5E966" w14:textId="77777777" w:rsidR="00D7556D" w:rsidRPr="001C0CC4" w:rsidRDefault="00D7556D" w:rsidP="00E171B3">
            <w:pPr>
              <w:pStyle w:val="TAC"/>
            </w:pPr>
            <w:r w:rsidRPr="001C0CC4">
              <w:t>-</w:t>
            </w:r>
          </w:p>
        </w:tc>
        <w:tc>
          <w:tcPr>
            <w:tcW w:w="889" w:type="dxa"/>
          </w:tcPr>
          <w:p w14:paraId="55C7DD3F" w14:textId="77777777" w:rsidR="00D7556D" w:rsidRPr="001C0CC4" w:rsidRDefault="00D7556D" w:rsidP="00E171B3">
            <w:pPr>
              <w:pStyle w:val="TAC"/>
            </w:pPr>
            <w:proofErr w:type="spellStart"/>
            <w:r w:rsidRPr="001C0CC4">
              <w:t>F</w:t>
            </w:r>
            <w:r w:rsidRPr="001C0CC4">
              <w:rPr>
                <w:vertAlign w:val="subscript"/>
              </w:rPr>
              <w:t>DL_high</w:t>
            </w:r>
            <w:proofErr w:type="spellEnd"/>
          </w:p>
        </w:tc>
        <w:tc>
          <w:tcPr>
            <w:tcW w:w="1133" w:type="dxa"/>
          </w:tcPr>
          <w:p w14:paraId="6F7FA901" w14:textId="77777777" w:rsidR="00D7556D" w:rsidRPr="001C0CC4" w:rsidRDefault="00D7556D" w:rsidP="00E171B3">
            <w:pPr>
              <w:pStyle w:val="TAC"/>
            </w:pPr>
            <w:r w:rsidRPr="001C0CC4">
              <w:t>-50</w:t>
            </w:r>
          </w:p>
        </w:tc>
        <w:tc>
          <w:tcPr>
            <w:tcW w:w="850" w:type="dxa"/>
            <w:noWrap/>
          </w:tcPr>
          <w:p w14:paraId="0F837384" w14:textId="77777777" w:rsidR="00D7556D" w:rsidRPr="001C0CC4" w:rsidRDefault="00D7556D" w:rsidP="00E171B3">
            <w:pPr>
              <w:pStyle w:val="TAC"/>
            </w:pPr>
            <w:r w:rsidRPr="001C0CC4">
              <w:t>1</w:t>
            </w:r>
          </w:p>
        </w:tc>
        <w:tc>
          <w:tcPr>
            <w:tcW w:w="928" w:type="dxa"/>
            <w:noWrap/>
          </w:tcPr>
          <w:p w14:paraId="40F35503" w14:textId="77777777" w:rsidR="00D7556D" w:rsidRPr="001C0CC4" w:rsidRDefault="00D7556D" w:rsidP="00E171B3">
            <w:pPr>
              <w:pStyle w:val="TAC"/>
            </w:pPr>
            <w:r w:rsidRPr="001C0CC4">
              <w:t>2</w:t>
            </w:r>
          </w:p>
        </w:tc>
      </w:tr>
      <w:tr w:rsidR="00D7556D" w:rsidRPr="001C0CC4" w14:paraId="75862D79" w14:textId="77777777" w:rsidTr="00E171B3">
        <w:trPr>
          <w:trHeight w:val="225"/>
          <w:jc w:val="center"/>
        </w:trPr>
        <w:tc>
          <w:tcPr>
            <w:tcW w:w="959" w:type="dxa"/>
            <w:vMerge/>
          </w:tcPr>
          <w:p w14:paraId="7727801F" w14:textId="77777777" w:rsidR="00D7556D" w:rsidRPr="001C0CC4" w:rsidRDefault="00D7556D" w:rsidP="00E171B3">
            <w:pPr>
              <w:pStyle w:val="TAC"/>
            </w:pPr>
          </w:p>
        </w:tc>
        <w:tc>
          <w:tcPr>
            <w:tcW w:w="2831" w:type="dxa"/>
          </w:tcPr>
          <w:p w14:paraId="416B2A09" w14:textId="77777777" w:rsidR="00D7556D" w:rsidRPr="001C0CC4" w:rsidRDefault="00D7556D" w:rsidP="00E171B3">
            <w:pPr>
              <w:pStyle w:val="TAL"/>
            </w:pPr>
            <w:r w:rsidRPr="001C0CC4">
              <w:t>Frequency range</w:t>
            </w:r>
          </w:p>
        </w:tc>
        <w:tc>
          <w:tcPr>
            <w:tcW w:w="810" w:type="dxa"/>
          </w:tcPr>
          <w:p w14:paraId="47387003" w14:textId="77777777" w:rsidR="00D7556D" w:rsidRPr="001C0CC4" w:rsidRDefault="00D7556D" w:rsidP="00E171B3">
            <w:pPr>
              <w:pStyle w:val="TAC"/>
            </w:pPr>
            <w:r w:rsidRPr="001C0CC4">
              <w:t>769</w:t>
            </w:r>
          </w:p>
        </w:tc>
        <w:tc>
          <w:tcPr>
            <w:tcW w:w="540" w:type="dxa"/>
          </w:tcPr>
          <w:p w14:paraId="5B2E0DA3" w14:textId="77777777" w:rsidR="00D7556D" w:rsidRPr="001C0CC4" w:rsidRDefault="00D7556D" w:rsidP="00E171B3">
            <w:pPr>
              <w:pStyle w:val="TAC"/>
            </w:pPr>
            <w:r w:rsidRPr="001C0CC4">
              <w:t>-</w:t>
            </w:r>
          </w:p>
        </w:tc>
        <w:tc>
          <w:tcPr>
            <w:tcW w:w="889" w:type="dxa"/>
          </w:tcPr>
          <w:p w14:paraId="10CE0B4C" w14:textId="77777777" w:rsidR="00D7556D" w:rsidRPr="00DC7196" w:rsidRDefault="00D7556D" w:rsidP="00E171B3">
            <w:pPr>
              <w:pStyle w:val="TAC"/>
              <w:rPr>
                <w:rStyle w:val="TALCar"/>
              </w:rPr>
            </w:pPr>
            <w:r w:rsidRPr="001C0CC4">
              <w:t>775</w:t>
            </w:r>
          </w:p>
        </w:tc>
        <w:tc>
          <w:tcPr>
            <w:tcW w:w="1133" w:type="dxa"/>
          </w:tcPr>
          <w:p w14:paraId="4B94175C" w14:textId="77777777" w:rsidR="00D7556D" w:rsidRPr="001C0CC4" w:rsidRDefault="00D7556D" w:rsidP="00E171B3">
            <w:pPr>
              <w:pStyle w:val="TAC"/>
            </w:pPr>
            <w:r w:rsidRPr="001C0CC4">
              <w:t>-35</w:t>
            </w:r>
          </w:p>
        </w:tc>
        <w:tc>
          <w:tcPr>
            <w:tcW w:w="850" w:type="dxa"/>
            <w:noWrap/>
          </w:tcPr>
          <w:p w14:paraId="0B50F978" w14:textId="77777777" w:rsidR="00D7556D" w:rsidRPr="001C0CC4" w:rsidRDefault="00D7556D" w:rsidP="00E171B3">
            <w:pPr>
              <w:pStyle w:val="TAC"/>
            </w:pPr>
            <w:r w:rsidRPr="001C0CC4">
              <w:t>0.00625</w:t>
            </w:r>
          </w:p>
        </w:tc>
        <w:tc>
          <w:tcPr>
            <w:tcW w:w="928" w:type="dxa"/>
            <w:noWrap/>
          </w:tcPr>
          <w:p w14:paraId="3C7F2A4A" w14:textId="77777777" w:rsidR="00D7556D" w:rsidRPr="001C0CC4" w:rsidRDefault="00D7556D" w:rsidP="00E171B3">
            <w:pPr>
              <w:pStyle w:val="TAC"/>
            </w:pPr>
            <w:r w:rsidRPr="001C0CC4">
              <w:t>12, 15</w:t>
            </w:r>
          </w:p>
        </w:tc>
      </w:tr>
      <w:tr w:rsidR="00D7556D" w:rsidRPr="001C0CC4" w14:paraId="6B288D8A" w14:textId="77777777" w:rsidTr="00E171B3">
        <w:trPr>
          <w:trHeight w:val="225"/>
          <w:jc w:val="center"/>
        </w:trPr>
        <w:tc>
          <w:tcPr>
            <w:tcW w:w="959" w:type="dxa"/>
            <w:vMerge/>
          </w:tcPr>
          <w:p w14:paraId="378B7DEF" w14:textId="77777777" w:rsidR="00D7556D" w:rsidRPr="001C0CC4" w:rsidRDefault="00D7556D" w:rsidP="00E171B3">
            <w:pPr>
              <w:pStyle w:val="TAC"/>
            </w:pPr>
          </w:p>
        </w:tc>
        <w:tc>
          <w:tcPr>
            <w:tcW w:w="2831" w:type="dxa"/>
          </w:tcPr>
          <w:p w14:paraId="7D6B00C7" w14:textId="77777777" w:rsidR="00D7556D" w:rsidRPr="001C0CC4" w:rsidRDefault="00D7556D" w:rsidP="00E171B3">
            <w:pPr>
              <w:pStyle w:val="TAL"/>
            </w:pPr>
            <w:r w:rsidRPr="001C0CC4">
              <w:t>Frequency range</w:t>
            </w:r>
          </w:p>
        </w:tc>
        <w:tc>
          <w:tcPr>
            <w:tcW w:w="810" w:type="dxa"/>
          </w:tcPr>
          <w:p w14:paraId="0D09D306" w14:textId="77777777" w:rsidR="00D7556D" w:rsidRPr="001C0CC4" w:rsidRDefault="00D7556D" w:rsidP="00E171B3">
            <w:pPr>
              <w:pStyle w:val="TAC"/>
            </w:pPr>
            <w:r w:rsidRPr="001C0CC4">
              <w:t>799</w:t>
            </w:r>
          </w:p>
        </w:tc>
        <w:tc>
          <w:tcPr>
            <w:tcW w:w="540" w:type="dxa"/>
          </w:tcPr>
          <w:p w14:paraId="4CF1430D" w14:textId="77777777" w:rsidR="00D7556D" w:rsidRPr="001C0CC4" w:rsidRDefault="00D7556D" w:rsidP="00E171B3">
            <w:pPr>
              <w:pStyle w:val="TAC"/>
            </w:pPr>
            <w:r w:rsidRPr="001C0CC4">
              <w:t>-</w:t>
            </w:r>
          </w:p>
        </w:tc>
        <w:tc>
          <w:tcPr>
            <w:tcW w:w="889" w:type="dxa"/>
          </w:tcPr>
          <w:p w14:paraId="5EA63A90" w14:textId="77777777" w:rsidR="00D7556D" w:rsidRPr="00DC7196" w:rsidRDefault="00D7556D" w:rsidP="00E171B3">
            <w:pPr>
              <w:pStyle w:val="TAC"/>
              <w:rPr>
                <w:rStyle w:val="TALCar"/>
              </w:rPr>
            </w:pPr>
            <w:r w:rsidRPr="001C0CC4">
              <w:t>805</w:t>
            </w:r>
          </w:p>
        </w:tc>
        <w:tc>
          <w:tcPr>
            <w:tcW w:w="1133" w:type="dxa"/>
          </w:tcPr>
          <w:p w14:paraId="2A219548" w14:textId="77777777" w:rsidR="00D7556D" w:rsidRPr="001C0CC4" w:rsidRDefault="00D7556D" w:rsidP="00E171B3">
            <w:pPr>
              <w:pStyle w:val="TAC"/>
            </w:pPr>
            <w:r w:rsidRPr="001C0CC4">
              <w:t>-35</w:t>
            </w:r>
          </w:p>
        </w:tc>
        <w:tc>
          <w:tcPr>
            <w:tcW w:w="850" w:type="dxa"/>
            <w:noWrap/>
          </w:tcPr>
          <w:p w14:paraId="6568C55E" w14:textId="77777777" w:rsidR="00D7556D" w:rsidRPr="001C0CC4" w:rsidRDefault="00D7556D" w:rsidP="00E171B3">
            <w:pPr>
              <w:pStyle w:val="TAC"/>
            </w:pPr>
            <w:r w:rsidRPr="001C0CC4">
              <w:t>0.00625</w:t>
            </w:r>
          </w:p>
        </w:tc>
        <w:tc>
          <w:tcPr>
            <w:tcW w:w="928" w:type="dxa"/>
            <w:noWrap/>
          </w:tcPr>
          <w:p w14:paraId="7F689BA9" w14:textId="77777777" w:rsidR="00D7556D" w:rsidRPr="001C0CC4" w:rsidRDefault="00D7556D" w:rsidP="00E171B3">
            <w:pPr>
              <w:pStyle w:val="TAC"/>
            </w:pPr>
            <w:r w:rsidRPr="001C0CC4">
              <w:t>11, 12, 15</w:t>
            </w:r>
          </w:p>
        </w:tc>
      </w:tr>
      <w:tr w:rsidR="00D7556D" w:rsidRPr="001C0CC4" w14:paraId="2535029E" w14:textId="77777777" w:rsidTr="00E171B3">
        <w:trPr>
          <w:trHeight w:val="225"/>
          <w:jc w:val="center"/>
        </w:trPr>
        <w:tc>
          <w:tcPr>
            <w:tcW w:w="959" w:type="dxa"/>
            <w:vMerge w:val="restart"/>
          </w:tcPr>
          <w:p w14:paraId="0DCADDBF" w14:textId="77777777" w:rsidR="00D7556D" w:rsidRPr="001C0CC4" w:rsidRDefault="00D7556D" w:rsidP="00E171B3">
            <w:pPr>
              <w:pStyle w:val="TAC"/>
              <w:keepNext w:val="0"/>
            </w:pPr>
            <w:r w:rsidRPr="001C0CC4">
              <w:rPr>
                <w:rFonts w:eastAsia="Yu Mincho" w:hint="eastAsia"/>
                <w:lang w:eastAsia="ja-JP"/>
              </w:rPr>
              <w:t>n</w:t>
            </w:r>
            <w:r w:rsidRPr="001C0CC4">
              <w:rPr>
                <w:rFonts w:eastAsia="Yu Mincho"/>
                <w:lang w:eastAsia="ja-JP"/>
              </w:rPr>
              <w:t>18</w:t>
            </w:r>
          </w:p>
        </w:tc>
        <w:tc>
          <w:tcPr>
            <w:tcW w:w="2831" w:type="dxa"/>
          </w:tcPr>
          <w:p w14:paraId="3AA9B08B" w14:textId="77777777" w:rsidR="00D7556D" w:rsidRPr="001A5E6F" w:rsidRDefault="00D7556D" w:rsidP="00E171B3">
            <w:pPr>
              <w:pStyle w:val="TAL"/>
              <w:rPr>
                <w:lang w:val="sv-FI" w:eastAsia="zh-CN"/>
              </w:rPr>
            </w:pPr>
            <w:r w:rsidRPr="001A5E6F">
              <w:rPr>
                <w:lang w:val="sv-FI"/>
              </w:rPr>
              <w:t>E-UTRA Band 1, 3, 11, 21, 34</w:t>
            </w:r>
            <w:r w:rsidRPr="001A5E6F">
              <w:rPr>
                <w:lang w:val="sv-FI" w:eastAsia="ja-JP"/>
              </w:rPr>
              <w:t>, 42, 65</w:t>
            </w:r>
          </w:p>
          <w:p w14:paraId="1AE69B44" w14:textId="77777777" w:rsidR="00D7556D" w:rsidRPr="001A5E6F" w:rsidRDefault="00D7556D" w:rsidP="00E171B3">
            <w:pPr>
              <w:pStyle w:val="TAL"/>
              <w:rPr>
                <w:lang w:val="sv-FI"/>
              </w:rPr>
            </w:pPr>
            <w:r w:rsidRPr="001A5E6F">
              <w:rPr>
                <w:lang w:val="sv-FI" w:eastAsia="zh-CN"/>
              </w:rPr>
              <w:t>NR Band n79</w:t>
            </w:r>
          </w:p>
        </w:tc>
        <w:tc>
          <w:tcPr>
            <w:tcW w:w="810" w:type="dxa"/>
          </w:tcPr>
          <w:p w14:paraId="1BDF4038" w14:textId="77777777" w:rsidR="00D7556D" w:rsidRPr="001C0CC4" w:rsidRDefault="00D7556D" w:rsidP="00E171B3">
            <w:pPr>
              <w:pStyle w:val="TAC"/>
            </w:pPr>
            <w:proofErr w:type="spellStart"/>
            <w:r w:rsidRPr="001C0CC4">
              <w:t>F</w:t>
            </w:r>
            <w:r w:rsidRPr="001C0CC4">
              <w:rPr>
                <w:vertAlign w:val="subscript"/>
              </w:rPr>
              <w:t>DL_low</w:t>
            </w:r>
            <w:proofErr w:type="spellEnd"/>
          </w:p>
        </w:tc>
        <w:tc>
          <w:tcPr>
            <w:tcW w:w="540" w:type="dxa"/>
          </w:tcPr>
          <w:p w14:paraId="5EAF66E1" w14:textId="77777777" w:rsidR="00D7556D" w:rsidRPr="001C0CC4" w:rsidRDefault="00D7556D" w:rsidP="00E171B3">
            <w:pPr>
              <w:pStyle w:val="TAC"/>
            </w:pPr>
            <w:r w:rsidRPr="001C0CC4">
              <w:t>-</w:t>
            </w:r>
          </w:p>
        </w:tc>
        <w:tc>
          <w:tcPr>
            <w:tcW w:w="889" w:type="dxa"/>
          </w:tcPr>
          <w:p w14:paraId="0A0AAAF8" w14:textId="77777777" w:rsidR="00D7556D" w:rsidRPr="001C0CC4" w:rsidRDefault="00D7556D" w:rsidP="00E171B3">
            <w:pPr>
              <w:pStyle w:val="TAC"/>
            </w:pPr>
            <w:proofErr w:type="spellStart"/>
            <w:r w:rsidRPr="001C0CC4">
              <w:t>F</w:t>
            </w:r>
            <w:r w:rsidRPr="001C0CC4">
              <w:rPr>
                <w:vertAlign w:val="subscript"/>
              </w:rPr>
              <w:t>DL_high</w:t>
            </w:r>
            <w:proofErr w:type="spellEnd"/>
          </w:p>
        </w:tc>
        <w:tc>
          <w:tcPr>
            <w:tcW w:w="1133" w:type="dxa"/>
          </w:tcPr>
          <w:p w14:paraId="564DAEC7" w14:textId="77777777" w:rsidR="00D7556D" w:rsidRPr="001C0CC4" w:rsidRDefault="00D7556D" w:rsidP="00E171B3">
            <w:pPr>
              <w:pStyle w:val="TAC"/>
            </w:pPr>
            <w:r w:rsidRPr="001C0CC4">
              <w:t>-50</w:t>
            </w:r>
          </w:p>
        </w:tc>
        <w:tc>
          <w:tcPr>
            <w:tcW w:w="850" w:type="dxa"/>
            <w:noWrap/>
          </w:tcPr>
          <w:p w14:paraId="7D36FB74" w14:textId="77777777" w:rsidR="00D7556D" w:rsidRPr="001C0CC4" w:rsidRDefault="00D7556D" w:rsidP="00E171B3">
            <w:pPr>
              <w:pStyle w:val="TAC"/>
            </w:pPr>
            <w:r w:rsidRPr="001C0CC4">
              <w:t>1</w:t>
            </w:r>
          </w:p>
        </w:tc>
        <w:tc>
          <w:tcPr>
            <w:tcW w:w="928" w:type="dxa"/>
            <w:noWrap/>
          </w:tcPr>
          <w:p w14:paraId="41599850" w14:textId="77777777" w:rsidR="00D7556D" w:rsidRPr="001C0CC4" w:rsidRDefault="00D7556D" w:rsidP="00E171B3">
            <w:pPr>
              <w:pStyle w:val="TAC"/>
            </w:pPr>
          </w:p>
        </w:tc>
      </w:tr>
      <w:tr w:rsidR="00D7556D" w:rsidRPr="001C0CC4" w14:paraId="1C5285A9" w14:textId="77777777" w:rsidTr="00E171B3">
        <w:trPr>
          <w:trHeight w:val="225"/>
          <w:jc w:val="center"/>
        </w:trPr>
        <w:tc>
          <w:tcPr>
            <w:tcW w:w="959" w:type="dxa"/>
            <w:vMerge/>
          </w:tcPr>
          <w:p w14:paraId="7DB21ACC" w14:textId="77777777" w:rsidR="00D7556D" w:rsidRPr="001C0CC4" w:rsidRDefault="00D7556D" w:rsidP="00E171B3">
            <w:pPr>
              <w:pStyle w:val="TAC"/>
              <w:keepNext w:val="0"/>
            </w:pPr>
          </w:p>
        </w:tc>
        <w:tc>
          <w:tcPr>
            <w:tcW w:w="2831" w:type="dxa"/>
          </w:tcPr>
          <w:p w14:paraId="34BAF52D" w14:textId="77777777" w:rsidR="00D7556D" w:rsidRPr="001C0CC4" w:rsidRDefault="00D7556D" w:rsidP="00E171B3">
            <w:pPr>
              <w:pStyle w:val="TAL"/>
            </w:pPr>
            <w:r w:rsidRPr="001C0CC4">
              <w:rPr>
                <w:lang w:eastAsia="zh-CN"/>
              </w:rPr>
              <w:t>NR Band n77, n78</w:t>
            </w:r>
          </w:p>
        </w:tc>
        <w:tc>
          <w:tcPr>
            <w:tcW w:w="810" w:type="dxa"/>
          </w:tcPr>
          <w:p w14:paraId="035C9CF0" w14:textId="77777777" w:rsidR="00D7556D" w:rsidRPr="001C0CC4" w:rsidRDefault="00D7556D" w:rsidP="00E171B3">
            <w:pPr>
              <w:pStyle w:val="TAC"/>
            </w:pPr>
            <w:proofErr w:type="spellStart"/>
            <w:r w:rsidRPr="001C0CC4">
              <w:t>F</w:t>
            </w:r>
            <w:r w:rsidRPr="001C0CC4">
              <w:rPr>
                <w:vertAlign w:val="subscript"/>
              </w:rPr>
              <w:t>DL_low</w:t>
            </w:r>
            <w:proofErr w:type="spellEnd"/>
          </w:p>
        </w:tc>
        <w:tc>
          <w:tcPr>
            <w:tcW w:w="540" w:type="dxa"/>
          </w:tcPr>
          <w:p w14:paraId="12FD51A5" w14:textId="77777777" w:rsidR="00D7556D" w:rsidRPr="001C0CC4" w:rsidRDefault="00D7556D" w:rsidP="00E171B3">
            <w:pPr>
              <w:pStyle w:val="TAC"/>
            </w:pPr>
            <w:r w:rsidRPr="001C0CC4">
              <w:t>-</w:t>
            </w:r>
          </w:p>
        </w:tc>
        <w:tc>
          <w:tcPr>
            <w:tcW w:w="889" w:type="dxa"/>
          </w:tcPr>
          <w:p w14:paraId="1B31F219" w14:textId="77777777" w:rsidR="00D7556D" w:rsidRPr="001C0CC4" w:rsidRDefault="00D7556D" w:rsidP="00E171B3">
            <w:pPr>
              <w:pStyle w:val="TAC"/>
            </w:pPr>
            <w:proofErr w:type="spellStart"/>
            <w:r w:rsidRPr="001C0CC4">
              <w:t>F</w:t>
            </w:r>
            <w:r w:rsidRPr="001C0CC4">
              <w:rPr>
                <w:vertAlign w:val="subscript"/>
              </w:rPr>
              <w:t>DL_high</w:t>
            </w:r>
            <w:proofErr w:type="spellEnd"/>
          </w:p>
        </w:tc>
        <w:tc>
          <w:tcPr>
            <w:tcW w:w="1133" w:type="dxa"/>
          </w:tcPr>
          <w:p w14:paraId="662163AD" w14:textId="77777777" w:rsidR="00D7556D" w:rsidRPr="001C0CC4" w:rsidRDefault="00D7556D" w:rsidP="00E171B3">
            <w:pPr>
              <w:pStyle w:val="TAC"/>
            </w:pPr>
            <w:r w:rsidRPr="001C0CC4">
              <w:t>-50</w:t>
            </w:r>
          </w:p>
        </w:tc>
        <w:tc>
          <w:tcPr>
            <w:tcW w:w="850" w:type="dxa"/>
            <w:noWrap/>
          </w:tcPr>
          <w:p w14:paraId="29F9BF56" w14:textId="77777777" w:rsidR="00D7556D" w:rsidRPr="001C0CC4" w:rsidRDefault="00D7556D" w:rsidP="00E171B3">
            <w:pPr>
              <w:pStyle w:val="TAC"/>
            </w:pPr>
            <w:r w:rsidRPr="001C0CC4">
              <w:t>1</w:t>
            </w:r>
          </w:p>
        </w:tc>
        <w:tc>
          <w:tcPr>
            <w:tcW w:w="928" w:type="dxa"/>
            <w:noWrap/>
          </w:tcPr>
          <w:p w14:paraId="6D2E17C3" w14:textId="77777777" w:rsidR="00D7556D" w:rsidRPr="001C0CC4" w:rsidRDefault="00D7556D" w:rsidP="00E171B3">
            <w:pPr>
              <w:pStyle w:val="TAC"/>
            </w:pPr>
            <w:r w:rsidRPr="001C0CC4">
              <w:rPr>
                <w:rFonts w:eastAsia="Yu Mincho" w:hint="eastAsia"/>
                <w:lang w:eastAsia="ja-JP"/>
              </w:rPr>
              <w:t>2</w:t>
            </w:r>
          </w:p>
        </w:tc>
      </w:tr>
      <w:tr w:rsidR="00D7556D" w:rsidRPr="001C0CC4" w14:paraId="0E35376B" w14:textId="77777777" w:rsidTr="00E171B3">
        <w:trPr>
          <w:trHeight w:val="225"/>
          <w:jc w:val="center"/>
        </w:trPr>
        <w:tc>
          <w:tcPr>
            <w:tcW w:w="959" w:type="dxa"/>
            <w:vMerge/>
          </w:tcPr>
          <w:p w14:paraId="24DE5493" w14:textId="77777777" w:rsidR="00D7556D" w:rsidRPr="001C0CC4" w:rsidRDefault="00D7556D" w:rsidP="00E171B3">
            <w:pPr>
              <w:pStyle w:val="TAC"/>
              <w:keepNext w:val="0"/>
            </w:pPr>
          </w:p>
        </w:tc>
        <w:tc>
          <w:tcPr>
            <w:tcW w:w="2831" w:type="dxa"/>
            <w:vAlign w:val="center"/>
          </w:tcPr>
          <w:p w14:paraId="005F5D61" w14:textId="77777777" w:rsidR="00D7556D" w:rsidRPr="001C0CC4" w:rsidRDefault="00D7556D" w:rsidP="00E171B3">
            <w:pPr>
              <w:pStyle w:val="TAL"/>
            </w:pPr>
            <w:r w:rsidRPr="001C0CC4">
              <w:t>Frequency range</w:t>
            </w:r>
          </w:p>
        </w:tc>
        <w:tc>
          <w:tcPr>
            <w:tcW w:w="810" w:type="dxa"/>
            <w:vAlign w:val="center"/>
          </w:tcPr>
          <w:p w14:paraId="658DFAC6" w14:textId="77777777" w:rsidR="00D7556D" w:rsidRPr="001C0CC4" w:rsidRDefault="00D7556D" w:rsidP="00E171B3">
            <w:pPr>
              <w:pStyle w:val="TAC"/>
            </w:pPr>
            <w:r w:rsidRPr="001C0CC4">
              <w:rPr>
                <w:rFonts w:cs="Arial"/>
              </w:rPr>
              <w:t>758</w:t>
            </w:r>
          </w:p>
        </w:tc>
        <w:tc>
          <w:tcPr>
            <w:tcW w:w="540" w:type="dxa"/>
            <w:vAlign w:val="center"/>
          </w:tcPr>
          <w:p w14:paraId="12DA620A" w14:textId="77777777" w:rsidR="00D7556D" w:rsidRPr="001C0CC4" w:rsidRDefault="00D7556D" w:rsidP="00E171B3">
            <w:pPr>
              <w:pStyle w:val="TAC"/>
            </w:pPr>
            <w:r w:rsidRPr="001C0CC4">
              <w:rPr>
                <w:rFonts w:cs="Arial"/>
              </w:rPr>
              <w:t>-</w:t>
            </w:r>
          </w:p>
        </w:tc>
        <w:tc>
          <w:tcPr>
            <w:tcW w:w="889" w:type="dxa"/>
            <w:vAlign w:val="center"/>
          </w:tcPr>
          <w:p w14:paraId="5EEFCEE8" w14:textId="77777777" w:rsidR="00D7556D" w:rsidRPr="001C0CC4" w:rsidRDefault="00D7556D" w:rsidP="00E171B3">
            <w:pPr>
              <w:pStyle w:val="TAC"/>
            </w:pPr>
            <w:r w:rsidRPr="001C0CC4">
              <w:rPr>
                <w:rFonts w:cs="Arial"/>
              </w:rPr>
              <w:t>799</w:t>
            </w:r>
          </w:p>
        </w:tc>
        <w:tc>
          <w:tcPr>
            <w:tcW w:w="1133" w:type="dxa"/>
            <w:vAlign w:val="center"/>
          </w:tcPr>
          <w:p w14:paraId="30E179BE" w14:textId="77777777" w:rsidR="00D7556D" w:rsidRPr="001C0CC4" w:rsidRDefault="00D7556D" w:rsidP="00E171B3">
            <w:pPr>
              <w:pStyle w:val="TAC"/>
            </w:pPr>
            <w:r w:rsidRPr="001C0CC4">
              <w:rPr>
                <w:rFonts w:cs="Arial"/>
              </w:rPr>
              <w:t>-50</w:t>
            </w:r>
          </w:p>
        </w:tc>
        <w:tc>
          <w:tcPr>
            <w:tcW w:w="850" w:type="dxa"/>
            <w:noWrap/>
            <w:vAlign w:val="center"/>
          </w:tcPr>
          <w:p w14:paraId="5508313C" w14:textId="77777777" w:rsidR="00D7556D" w:rsidRPr="001C0CC4" w:rsidRDefault="00D7556D" w:rsidP="00E171B3">
            <w:pPr>
              <w:pStyle w:val="TAC"/>
            </w:pPr>
            <w:r w:rsidRPr="001C0CC4">
              <w:rPr>
                <w:rFonts w:cs="Arial"/>
              </w:rPr>
              <w:t>1</w:t>
            </w:r>
          </w:p>
        </w:tc>
        <w:tc>
          <w:tcPr>
            <w:tcW w:w="928" w:type="dxa"/>
            <w:noWrap/>
            <w:vAlign w:val="center"/>
          </w:tcPr>
          <w:p w14:paraId="3655A204" w14:textId="77777777" w:rsidR="00D7556D" w:rsidRPr="001C0CC4" w:rsidRDefault="00D7556D" w:rsidP="00E171B3">
            <w:pPr>
              <w:pStyle w:val="TAC"/>
            </w:pPr>
          </w:p>
        </w:tc>
      </w:tr>
      <w:tr w:rsidR="00D7556D" w:rsidRPr="001C0CC4" w14:paraId="6165FFE2" w14:textId="77777777" w:rsidTr="00E171B3">
        <w:trPr>
          <w:trHeight w:val="225"/>
          <w:jc w:val="center"/>
        </w:trPr>
        <w:tc>
          <w:tcPr>
            <w:tcW w:w="959" w:type="dxa"/>
            <w:vMerge/>
          </w:tcPr>
          <w:p w14:paraId="2A9BADAF" w14:textId="77777777" w:rsidR="00D7556D" w:rsidRPr="001C0CC4" w:rsidRDefault="00D7556D" w:rsidP="00E171B3">
            <w:pPr>
              <w:pStyle w:val="TAC"/>
              <w:keepNext w:val="0"/>
            </w:pPr>
          </w:p>
        </w:tc>
        <w:tc>
          <w:tcPr>
            <w:tcW w:w="2831" w:type="dxa"/>
            <w:vAlign w:val="center"/>
          </w:tcPr>
          <w:p w14:paraId="3162D3B0" w14:textId="77777777" w:rsidR="00D7556D" w:rsidRPr="001C0CC4" w:rsidRDefault="00D7556D" w:rsidP="00E171B3">
            <w:pPr>
              <w:pStyle w:val="TAL"/>
            </w:pPr>
            <w:r w:rsidRPr="001C0CC4">
              <w:t>Frequency range</w:t>
            </w:r>
          </w:p>
        </w:tc>
        <w:tc>
          <w:tcPr>
            <w:tcW w:w="810" w:type="dxa"/>
            <w:vAlign w:val="center"/>
          </w:tcPr>
          <w:p w14:paraId="375FDADC" w14:textId="77777777" w:rsidR="00D7556D" w:rsidRPr="001C0CC4" w:rsidRDefault="00D7556D" w:rsidP="00E171B3">
            <w:pPr>
              <w:pStyle w:val="TAC"/>
            </w:pPr>
            <w:r w:rsidRPr="001C0CC4">
              <w:rPr>
                <w:rFonts w:cs="Arial"/>
              </w:rPr>
              <w:t>799</w:t>
            </w:r>
          </w:p>
        </w:tc>
        <w:tc>
          <w:tcPr>
            <w:tcW w:w="540" w:type="dxa"/>
            <w:vAlign w:val="center"/>
          </w:tcPr>
          <w:p w14:paraId="735BEE2E" w14:textId="77777777" w:rsidR="00D7556D" w:rsidRPr="001C0CC4" w:rsidRDefault="00D7556D" w:rsidP="00E171B3">
            <w:pPr>
              <w:pStyle w:val="TAC"/>
            </w:pPr>
            <w:r w:rsidRPr="001C0CC4">
              <w:rPr>
                <w:rFonts w:cs="Arial"/>
              </w:rPr>
              <w:t>-</w:t>
            </w:r>
          </w:p>
        </w:tc>
        <w:tc>
          <w:tcPr>
            <w:tcW w:w="889" w:type="dxa"/>
            <w:vAlign w:val="center"/>
          </w:tcPr>
          <w:p w14:paraId="28CD46C2" w14:textId="77777777" w:rsidR="00D7556D" w:rsidRPr="001C0CC4" w:rsidRDefault="00D7556D" w:rsidP="00E171B3">
            <w:pPr>
              <w:pStyle w:val="TAC"/>
            </w:pPr>
            <w:r w:rsidRPr="001C0CC4">
              <w:rPr>
                <w:rFonts w:cs="Arial"/>
              </w:rPr>
              <w:t>803</w:t>
            </w:r>
          </w:p>
        </w:tc>
        <w:tc>
          <w:tcPr>
            <w:tcW w:w="1133" w:type="dxa"/>
            <w:vAlign w:val="center"/>
          </w:tcPr>
          <w:p w14:paraId="6620579E" w14:textId="77777777" w:rsidR="00D7556D" w:rsidRPr="001C0CC4" w:rsidRDefault="00D7556D" w:rsidP="00E171B3">
            <w:pPr>
              <w:pStyle w:val="TAC"/>
            </w:pPr>
            <w:r w:rsidRPr="001C0CC4">
              <w:rPr>
                <w:rFonts w:cs="Arial"/>
              </w:rPr>
              <w:t>-40</w:t>
            </w:r>
          </w:p>
        </w:tc>
        <w:tc>
          <w:tcPr>
            <w:tcW w:w="850" w:type="dxa"/>
            <w:noWrap/>
            <w:vAlign w:val="center"/>
          </w:tcPr>
          <w:p w14:paraId="01CE2BC2" w14:textId="77777777" w:rsidR="00D7556D" w:rsidRPr="001C0CC4" w:rsidRDefault="00D7556D" w:rsidP="00E171B3">
            <w:pPr>
              <w:pStyle w:val="TAC"/>
            </w:pPr>
            <w:r w:rsidRPr="001C0CC4">
              <w:rPr>
                <w:rFonts w:cs="Arial"/>
              </w:rPr>
              <w:t>1</w:t>
            </w:r>
          </w:p>
        </w:tc>
        <w:tc>
          <w:tcPr>
            <w:tcW w:w="928" w:type="dxa"/>
            <w:noWrap/>
            <w:vAlign w:val="center"/>
          </w:tcPr>
          <w:p w14:paraId="5D715F68" w14:textId="77777777" w:rsidR="00D7556D" w:rsidRPr="001C0CC4" w:rsidRDefault="00D7556D" w:rsidP="00E171B3">
            <w:pPr>
              <w:pStyle w:val="TAC"/>
            </w:pPr>
          </w:p>
        </w:tc>
      </w:tr>
      <w:tr w:rsidR="00D7556D" w:rsidRPr="001C0CC4" w14:paraId="12692866" w14:textId="77777777" w:rsidTr="00E171B3">
        <w:trPr>
          <w:trHeight w:val="225"/>
          <w:jc w:val="center"/>
        </w:trPr>
        <w:tc>
          <w:tcPr>
            <w:tcW w:w="959" w:type="dxa"/>
            <w:vMerge/>
          </w:tcPr>
          <w:p w14:paraId="21166F8C" w14:textId="77777777" w:rsidR="00D7556D" w:rsidRPr="001C0CC4" w:rsidRDefault="00D7556D" w:rsidP="00E171B3">
            <w:pPr>
              <w:pStyle w:val="TAC"/>
              <w:keepNext w:val="0"/>
            </w:pPr>
          </w:p>
        </w:tc>
        <w:tc>
          <w:tcPr>
            <w:tcW w:w="2831" w:type="dxa"/>
            <w:vAlign w:val="center"/>
          </w:tcPr>
          <w:p w14:paraId="74C21DA8" w14:textId="77777777" w:rsidR="00D7556D" w:rsidRPr="001C0CC4" w:rsidRDefault="00D7556D" w:rsidP="00E171B3">
            <w:pPr>
              <w:pStyle w:val="TAL"/>
            </w:pPr>
            <w:r w:rsidRPr="001C0CC4">
              <w:t>Frequency range</w:t>
            </w:r>
          </w:p>
        </w:tc>
        <w:tc>
          <w:tcPr>
            <w:tcW w:w="810" w:type="dxa"/>
            <w:vAlign w:val="center"/>
          </w:tcPr>
          <w:p w14:paraId="55F8A107" w14:textId="77777777" w:rsidR="00D7556D" w:rsidRPr="001C0CC4" w:rsidRDefault="00D7556D" w:rsidP="00E171B3">
            <w:pPr>
              <w:pStyle w:val="TAC"/>
            </w:pPr>
            <w:r w:rsidRPr="001C0CC4">
              <w:rPr>
                <w:rFonts w:cs="Arial"/>
              </w:rPr>
              <w:t>860</w:t>
            </w:r>
          </w:p>
        </w:tc>
        <w:tc>
          <w:tcPr>
            <w:tcW w:w="540" w:type="dxa"/>
            <w:vAlign w:val="center"/>
          </w:tcPr>
          <w:p w14:paraId="3E467212" w14:textId="77777777" w:rsidR="00D7556D" w:rsidRPr="001C0CC4" w:rsidRDefault="00D7556D" w:rsidP="00E171B3">
            <w:pPr>
              <w:pStyle w:val="TAC"/>
            </w:pPr>
            <w:r w:rsidRPr="001C0CC4">
              <w:rPr>
                <w:rFonts w:cs="Arial"/>
              </w:rPr>
              <w:t>-</w:t>
            </w:r>
          </w:p>
        </w:tc>
        <w:tc>
          <w:tcPr>
            <w:tcW w:w="889" w:type="dxa"/>
            <w:vAlign w:val="center"/>
          </w:tcPr>
          <w:p w14:paraId="2F92DEED" w14:textId="77777777" w:rsidR="00D7556D" w:rsidRPr="001C0CC4" w:rsidRDefault="00D7556D" w:rsidP="00E171B3">
            <w:pPr>
              <w:pStyle w:val="TAC"/>
            </w:pPr>
            <w:r w:rsidRPr="001C0CC4">
              <w:rPr>
                <w:rFonts w:cs="Arial"/>
              </w:rPr>
              <w:t>890</w:t>
            </w:r>
          </w:p>
        </w:tc>
        <w:tc>
          <w:tcPr>
            <w:tcW w:w="1133" w:type="dxa"/>
            <w:vAlign w:val="center"/>
          </w:tcPr>
          <w:p w14:paraId="307F0164" w14:textId="77777777" w:rsidR="00D7556D" w:rsidRPr="001C0CC4" w:rsidRDefault="00D7556D" w:rsidP="00E171B3">
            <w:pPr>
              <w:pStyle w:val="TAC"/>
            </w:pPr>
            <w:r w:rsidRPr="001C0CC4">
              <w:rPr>
                <w:rFonts w:cs="Arial"/>
              </w:rPr>
              <w:t>-40</w:t>
            </w:r>
          </w:p>
        </w:tc>
        <w:tc>
          <w:tcPr>
            <w:tcW w:w="850" w:type="dxa"/>
            <w:noWrap/>
            <w:vAlign w:val="center"/>
          </w:tcPr>
          <w:p w14:paraId="13652442" w14:textId="77777777" w:rsidR="00D7556D" w:rsidRPr="001C0CC4" w:rsidRDefault="00D7556D" w:rsidP="00E171B3">
            <w:pPr>
              <w:pStyle w:val="TAC"/>
            </w:pPr>
            <w:r w:rsidRPr="001C0CC4">
              <w:rPr>
                <w:rFonts w:cs="Arial"/>
              </w:rPr>
              <w:t>1</w:t>
            </w:r>
          </w:p>
        </w:tc>
        <w:tc>
          <w:tcPr>
            <w:tcW w:w="928" w:type="dxa"/>
            <w:noWrap/>
            <w:vAlign w:val="center"/>
          </w:tcPr>
          <w:p w14:paraId="2A2CC408" w14:textId="77777777" w:rsidR="00D7556D" w:rsidRPr="001C0CC4" w:rsidRDefault="00D7556D" w:rsidP="00E171B3">
            <w:pPr>
              <w:pStyle w:val="TAC"/>
            </w:pPr>
          </w:p>
        </w:tc>
      </w:tr>
      <w:tr w:rsidR="00D7556D" w:rsidRPr="001C0CC4" w14:paraId="05AB13A3" w14:textId="77777777" w:rsidTr="00E171B3">
        <w:trPr>
          <w:trHeight w:val="225"/>
          <w:jc w:val="center"/>
        </w:trPr>
        <w:tc>
          <w:tcPr>
            <w:tcW w:w="959" w:type="dxa"/>
            <w:vMerge/>
          </w:tcPr>
          <w:p w14:paraId="673F7B16" w14:textId="77777777" w:rsidR="00D7556D" w:rsidRPr="001C0CC4" w:rsidRDefault="00D7556D" w:rsidP="00E171B3">
            <w:pPr>
              <w:pStyle w:val="TAC"/>
              <w:keepNext w:val="0"/>
            </w:pPr>
          </w:p>
        </w:tc>
        <w:tc>
          <w:tcPr>
            <w:tcW w:w="2831" w:type="dxa"/>
            <w:vAlign w:val="center"/>
          </w:tcPr>
          <w:p w14:paraId="0961F760" w14:textId="77777777" w:rsidR="00D7556D" w:rsidRPr="001C0CC4" w:rsidRDefault="00D7556D" w:rsidP="00E171B3">
            <w:pPr>
              <w:pStyle w:val="TAL"/>
            </w:pPr>
            <w:r w:rsidRPr="001C0CC4">
              <w:t>Frequency range</w:t>
            </w:r>
          </w:p>
        </w:tc>
        <w:tc>
          <w:tcPr>
            <w:tcW w:w="810" w:type="dxa"/>
            <w:vAlign w:val="center"/>
          </w:tcPr>
          <w:p w14:paraId="0E5BE56F" w14:textId="77777777" w:rsidR="00D7556D" w:rsidRPr="001C0CC4" w:rsidRDefault="00D7556D" w:rsidP="00E171B3">
            <w:pPr>
              <w:pStyle w:val="TAC"/>
            </w:pPr>
            <w:r w:rsidRPr="001C0CC4">
              <w:rPr>
                <w:rFonts w:cs="Arial"/>
              </w:rPr>
              <w:t>945</w:t>
            </w:r>
          </w:p>
        </w:tc>
        <w:tc>
          <w:tcPr>
            <w:tcW w:w="540" w:type="dxa"/>
            <w:vAlign w:val="center"/>
          </w:tcPr>
          <w:p w14:paraId="767D98B4" w14:textId="77777777" w:rsidR="00D7556D" w:rsidRPr="001C0CC4" w:rsidRDefault="00D7556D" w:rsidP="00E171B3">
            <w:pPr>
              <w:pStyle w:val="TAC"/>
            </w:pPr>
            <w:r w:rsidRPr="001C0CC4">
              <w:rPr>
                <w:rFonts w:cs="Arial"/>
              </w:rPr>
              <w:t>-</w:t>
            </w:r>
          </w:p>
        </w:tc>
        <w:tc>
          <w:tcPr>
            <w:tcW w:w="889" w:type="dxa"/>
            <w:vAlign w:val="center"/>
          </w:tcPr>
          <w:p w14:paraId="4B58393C" w14:textId="77777777" w:rsidR="00D7556D" w:rsidRPr="001C0CC4" w:rsidRDefault="00D7556D" w:rsidP="00E171B3">
            <w:pPr>
              <w:pStyle w:val="TAC"/>
            </w:pPr>
            <w:r w:rsidRPr="001C0CC4">
              <w:rPr>
                <w:rFonts w:cs="Arial"/>
              </w:rPr>
              <w:t>960</w:t>
            </w:r>
          </w:p>
        </w:tc>
        <w:tc>
          <w:tcPr>
            <w:tcW w:w="1133" w:type="dxa"/>
            <w:vAlign w:val="center"/>
          </w:tcPr>
          <w:p w14:paraId="129898C7" w14:textId="77777777" w:rsidR="00D7556D" w:rsidRPr="001C0CC4" w:rsidRDefault="00D7556D" w:rsidP="00E171B3">
            <w:pPr>
              <w:pStyle w:val="TAC"/>
            </w:pPr>
            <w:r w:rsidRPr="001C0CC4">
              <w:rPr>
                <w:rFonts w:cs="Arial"/>
              </w:rPr>
              <w:t>-50</w:t>
            </w:r>
          </w:p>
        </w:tc>
        <w:tc>
          <w:tcPr>
            <w:tcW w:w="850" w:type="dxa"/>
            <w:noWrap/>
            <w:vAlign w:val="center"/>
          </w:tcPr>
          <w:p w14:paraId="0329C5F1" w14:textId="77777777" w:rsidR="00D7556D" w:rsidRPr="001C0CC4" w:rsidRDefault="00D7556D" w:rsidP="00E171B3">
            <w:pPr>
              <w:pStyle w:val="TAC"/>
            </w:pPr>
            <w:r w:rsidRPr="001C0CC4">
              <w:rPr>
                <w:rFonts w:cs="Arial"/>
              </w:rPr>
              <w:t>1</w:t>
            </w:r>
          </w:p>
        </w:tc>
        <w:tc>
          <w:tcPr>
            <w:tcW w:w="928" w:type="dxa"/>
            <w:noWrap/>
            <w:vAlign w:val="center"/>
          </w:tcPr>
          <w:p w14:paraId="749B5224" w14:textId="77777777" w:rsidR="00D7556D" w:rsidRPr="001C0CC4" w:rsidRDefault="00D7556D" w:rsidP="00E171B3">
            <w:pPr>
              <w:pStyle w:val="TAC"/>
            </w:pPr>
          </w:p>
        </w:tc>
      </w:tr>
      <w:tr w:rsidR="00D7556D" w:rsidRPr="001C0CC4" w14:paraId="4A1677BF" w14:textId="77777777" w:rsidTr="00E171B3">
        <w:trPr>
          <w:trHeight w:val="225"/>
          <w:jc w:val="center"/>
        </w:trPr>
        <w:tc>
          <w:tcPr>
            <w:tcW w:w="959" w:type="dxa"/>
            <w:vMerge/>
          </w:tcPr>
          <w:p w14:paraId="0F1D15A1" w14:textId="77777777" w:rsidR="00D7556D" w:rsidRPr="001C0CC4" w:rsidRDefault="00D7556D" w:rsidP="00E171B3">
            <w:pPr>
              <w:pStyle w:val="TAC"/>
              <w:keepNext w:val="0"/>
            </w:pPr>
          </w:p>
        </w:tc>
        <w:tc>
          <w:tcPr>
            <w:tcW w:w="2831" w:type="dxa"/>
            <w:vAlign w:val="center"/>
          </w:tcPr>
          <w:p w14:paraId="69D38AEA" w14:textId="77777777" w:rsidR="00D7556D" w:rsidRPr="001C0CC4" w:rsidRDefault="00D7556D" w:rsidP="00E171B3">
            <w:pPr>
              <w:pStyle w:val="TAL"/>
            </w:pPr>
            <w:r w:rsidRPr="001C0CC4">
              <w:t>Frequency range</w:t>
            </w:r>
          </w:p>
        </w:tc>
        <w:tc>
          <w:tcPr>
            <w:tcW w:w="810" w:type="dxa"/>
            <w:vAlign w:val="center"/>
          </w:tcPr>
          <w:p w14:paraId="73853382" w14:textId="77777777" w:rsidR="00D7556D" w:rsidRPr="001C0CC4" w:rsidRDefault="00D7556D" w:rsidP="00E171B3">
            <w:pPr>
              <w:pStyle w:val="TAC"/>
            </w:pPr>
            <w:r w:rsidRPr="001C0CC4">
              <w:rPr>
                <w:rFonts w:cs="Arial"/>
              </w:rPr>
              <w:t>1884.5</w:t>
            </w:r>
          </w:p>
        </w:tc>
        <w:tc>
          <w:tcPr>
            <w:tcW w:w="540" w:type="dxa"/>
            <w:vAlign w:val="center"/>
          </w:tcPr>
          <w:p w14:paraId="5815EFC5" w14:textId="77777777" w:rsidR="00D7556D" w:rsidRPr="001C0CC4" w:rsidRDefault="00D7556D" w:rsidP="00E171B3">
            <w:pPr>
              <w:pStyle w:val="TAC"/>
            </w:pPr>
            <w:r w:rsidRPr="001C0CC4">
              <w:rPr>
                <w:rFonts w:cs="Arial"/>
              </w:rPr>
              <w:t>-</w:t>
            </w:r>
          </w:p>
        </w:tc>
        <w:tc>
          <w:tcPr>
            <w:tcW w:w="889" w:type="dxa"/>
            <w:vAlign w:val="center"/>
          </w:tcPr>
          <w:p w14:paraId="5C9C47FC" w14:textId="77777777" w:rsidR="00D7556D" w:rsidRPr="001C0CC4" w:rsidRDefault="00D7556D" w:rsidP="00E171B3">
            <w:pPr>
              <w:pStyle w:val="TAC"/>
            </w:pPr>
            <w:r w:rsidRPr="001C0CC4">
              <w:rPr>
                <w:rFonts w:cs="Arial"/>
              </w:rPr>
              <w:t>1915.7</w:t>
            </w:r>
          </w:p>
        </w:tc>
        <w:tc>
          <w:tcPr>
            <w:tcW w:w="1133" w:type="dxa"/>
            <w:vAlign w:val="center"/>
          </w:tcPr>
          <w:p w14:paraId="72826C34" w14:textId="77777777" w:rsidR="00D7556D" w:rsidRPr="001C0CC4" w:rsidRDefault="00D7556D" w:rsidP="00E171B3">
            <w:pPr>
              <w:pStyle w:val="TAC"/>
            </w:pPr>
            <w:r w:rsidRPr="001C0CC4">
              <w:rPr>
                <w:rFonts w:cs="Arial"/>
              </w:rPr>
              <w:t>-41</w:t>
            </w:r>
          </w:p>
        </w:tc>
        <w:tc>
          <w:tcPr>
            <w:tcW w:w="850" w:type="dxa"/>
            <w:noWrap/>
            <w:vAlign w:val="center"/>
          </w:tcPr>
          <w:p w14:paraId="107E090B" w14:textId="77777777" w:rsidR="00D7556D" w:rsidRPr="001C0CC4" w:rsidRDefault="00D7556D" w:rsidP="00E171B3">
            <w:pPr>
              <w:pStyle w:val="TAC"/>
            </w:pPr>
            <w:r w:rsidRPr="001C0CC4">
              <w:rPr>
                <w:rFonts w:cs="Arial"/>
              </w:rPr>
              <w:t>0.3</w:t>
            </w:r>
          </w:p>
        </w:tc>
        <w:tc>
          <w:tcPr>
            <w:tcW w:w="928" w:type="dxa"/>
            <w:noWrap/>
            <w:vAlign w:val="center"/>
          </w:tcPr>
          <w:p w14:paraId="4E2DB21A" w14:textId="77777777" w:rsidR="00D7556D" w:rsidRPr="001C0CC4" w:rsidRDefault="00D7556D" w:rsidP="00E171B3">
            <w:pPr>
              <w:pStyle w:val="TAC"/>
            </w:pPr>
            <w:r w:rsidRPr="001C0CC4">
              <w:rPr>
                <w:rFonts w:cs="Arial"/>
              </w:rPr>
              <w:t>8</w:t>
            </w:r>
          </w:p>
        </w:tc>
      </w:tr>
      <w:tr w:rsidR="00D7556D" w:rsidRPr="001C0CC4" w14:paraId="702B3D12" w14:textId="77777777" w:rsidTr="00E171B3">
        <w:trPr>
          <w:trHeight w:val="225"/>
          <w:jc w:val="center"/>
        </w:trPr>
        <w:tc>
          <w:tcPr>
            <w:tcW w:w="959" w:type="dxa"/>
            <w:vMerge/>
          </w:tcPr>
          <w:p w14:paraId="5AFCAE3B" w14:textId="77777777" w:rsidR="00D7556D" w:rsidRPr="001C0CC4" w:rsidRDefault="00D7556D" w:rsidP="00E171B3">
            <w:pPr>
              <w:pStyle w:val="TAC"/>
              <w:keepNext w:val="0"/>
            </w:pPr>
          </w:p>
        </w:tc>
        <w:tc>
          <w:tcPr>
            <w:tcW w:w="2831" w:type="dxa"/>
            <w:vAlign w:val="center"/>
          </w:tcPr>
          <w:p w14:paraId="2AB4F117" w14:textId="77777777" w:rsidR="00D7556D" w:rsidRPr="001C0CC4" w:rsidRDefault="00D7556D" w:rsidP="00E171B3">
            <w:pPr>
              <w:pStyle w:val="TAL"/>
            </w:pPr>
            <w:r w:rsidRPr="001C0CC4">
              <w:t>Frequency range</w:t>
            </w:r>
          </w:p>
        </w:tc>
        <w:tc>
          <w:tcPr>
            <w:tcW w:w="810" w:type="dxa"/>
            <w:vAlign w:val="center"/>
          </w:tcPr>
          <w:p w14:paraId="7A91C928" w14:textId="77777777" w:rsidR="00D7556D" w:rsidRPr="001C0CC4" w:rsidRDefault="00D7556D" w:rsidP="00E171B3">
            <w:pPr>
              <w:pStyle w:val="TAC"/>
            </w:pPr>
            <w:r w:rsidRPr="001C0CC4">
              <w:rPr>
                <w:rFonts w:cs="Arial"/>
              </w:rPr>
              <w:t>2545</w:t>
            </w:r>
          </w:p>
        </w:tc>
        <w:tc>
          <w:tcPr>
            <w:tcW w:w="540" w:type="dxa"/>
            <w:vAlign w:val="center"/>
          </w:tcPr>
          <w:p w14:paraId="45DF0083" w14:textId="77777777" w:rsidR="00D7556D" w:rsidRPr="001C0CC4" w:rsidRDefault="00D7556D" w:rsidP="00E171B3">
            <w:pPr>
              <w:pStyle w:val="TAC"/>
            </w:pPr>
            <w:r w:rsidRPr="001C0CC4">
              <w:rPr>
                <w:rFonts w:cs="Arial"/>
              </w:rPr>
              <w:t>-</w:t>
            </w:r>
          </w:p>
        </w:tc>
        <w:tc>
          <w:tcPr>
            <w:tcW w:w="889" w:type="dxa"/>
            <w:vAlign w:val="center"/>
          </w:tcPr>
          <w:p w14:paraId="17237A88" w14:textId="77777777" w:rsidR="00D7556D" w:rsidRPr="001C0CC4" w:rsidRDefault="00D7556D" w:rsidP="00E171B3">
            <w:pPr>
              <w:pStyle w:val="TAC"/>
            </w:pPr>
            <w:r w:rsidRPr="001C0CC4">
              <w:rPr>
                <w:rFonts w:cs="Arial"/>
              </w:rPr>
              <w:t>2575</w:t>
            </w:r>
          </w:p>
        </w:tc>
        <w:tc>
          <w:tcPr>
            <w:tcW w:w="1133" w:type="dxa"/>
            <w:vAlign w:val="center"/>
          </w:tcPr>
          <w:p w14:paraId="47207E2F" w14:textId="77777777" w:rsidR="00D7556D" w:rsidRPr="001C0CC4" w:rsidRDefault="00D7556D" w:rsidP="00E171B3">
            <w:pPr>
              <w:pStyle w:val="TAC"/>
            </w:pPr>
            <w:r w:rsidRPr="001C0CC4">
              <w:rPr>
                <w:rFonts w:cs="Arial"/>
              </w:rPr>
              <w:t>-50</w:t>
            </w:r>
          </w:p>
        </w:tc>
        <w:tc>
          <w:tcPr>
            <w:tcW w:w="850" w:type="dxa"/>
            <w:noWrap/>
            <w:vAlign w:val="center"/>
          </w:tcPr>
          <w:p w14:paraId="4495B58E" w14:textId="77777777" w:rsidR="00D7556D" w:rsidRPr="001C0CC4" w:rsidRDefault="00D7556D" w:rsidP="00E171B3">
            <w:pPr>
              <w:pStyle w:val="TAC"/>
            </w:pPr>
            <w:r w:rsidRPr="001C0CC4">
              <w:rPr>
                <w:rFonts w:cs="Arial"/>
              </w:rPr>
              <w:t>1</w:t>
            </w:r>
          </w:p>
        </w:tc>
        <w:tc>
          <w:tcPr>
            <w:tcW w:w="928" w:type="dxa"/>
            <w:noWrap/>
            <w:vAlign w:val="center"/>
          </w:tcPr>
          <w:p w14:paraId="3E62D251" w14:textId="77777777" w:rsidR="00D7556D" w:rsidRPr="001C0CC4" w:rsidRDefault="00D7556D" w:rsidP="00E171B3">
            <w:pPr>
              <w:pStyle w:val="TAC"/>
            </w:pPr>
          </w:p>
        </w:tc>
      </w:tr>
      <w:tr w:rsidR="00D7556D" w:rsidRPr="001C0CC4" w14:paraId="4A5B6851" w14:textId="77777777" w:rsidTr="00E171B3">
        <w:trPr>
          <w:trHeight w:val="225"/>
          <w:jc w:val="center"/>
        </w:trPr>
        <w:tc>
          <w:tcPr>
            <w:tcW w:w="959" w:type="dxa"/>
            <w:vMerge/>
          </w:tcPr>
          <w:p w14:paraId="45D2DEF7" w14:textId="77777777" w:rsidR="00D7556D" w:rsidRPr="001C0CC4" w:rsidRDefault="00D7556D" w:rsidP="00E171B3">
            <w:pPr>
              <w:pStyle w:val="TAC"/>
              <w:keepNext w:val="0"/>
            </w:pPr>
          </w:p>
        </w:tc>
        <w:tc>
          <w:tcPr>
            <w:tcW w:w="2831" w:type="dxa"/>
            <w:vAlign w:val="center"/>
          </w:tcPr>
          <w:p w14:paraId="45C07449" w14:textId="77777777" w:rsidR="00D7556D" w:rsidRPr="001C0CC4" w:rsidRDefault="00D7556D" w:rsidP="00E171B3">
            <w:pPr>
              <w:pStyle w:val="TAL"/>
            </w:pPr>
            <w:r w:rsidRPr="001C0CC4">
              <w:t>Frequency range</w:t>
            </w:r>
          </w:p>
        </w:tc>
        <w:tc>
          <w:tcPr>
            <w:tcW w:w="810" w:type="dxa"/>
            <w:vAlign w:val="center"/>
          </w:tcPr>
          <w:p w14:paraId="0339E419" w14:textId="77777777" w:rsidR="00D7556D" w:rsidRPr="001C0CC4" w:rsidRDefault="00D7556D" w:rsidP="00E171B3">
            <w:pPr>
              <w:pStyle w:val="TAC"/>
            </w:pPr>
            <w:r w:rsidRPr="001C0CC4">
              <w:rPr>
                <w:rFonts w:cs="Arial"/>
              </w:rPr>
              <w:t>2595</w:t>
            </w:r>
          </w:p>
        </w:tc>
        <w:tc>
          <w:tcPr>
            <w:tcW w:w="540" w:type="dxa"/>
            <w:vAlign w:val="center"/>
          </w:tcPr>
          <w:p w14:paraId="5EF042CF" w14:textId="77777777" w:rsidR="00D7556D" w:rsidRPr="001C0CC4" w:rsidRDefault="00D7556D" w:rsidP="00E171B3">
            <w:pPr>
              <w:pStyle w:val="TAC"/>
            </w:pPr>
            <w:r w:rsidRPr="001C0CC4">
              <w:rPr>
                <w:rFonts w:cs="Arial"/>
              </w:rPr>
              <w:t>-</w:t>
            </w:r>
          </w:p>
        </w:tc>
        <w:tc>
          <w:tcPr>
            <w:tcW w:w="889" w:type="dxa"/>
            <w:vAlign w:val="center"/>
          </w:tcPr>
          <w:p w14:paraId="423FF417" w14:textId="77777777" w:rsidR="00D7556D" w:rsidRPr="001C0CC4" w:rsidRDefault="00D7556D" w:rsidP="00E171B3">
            <w:pPr>
              <w:pStyle w:val="TAC"/>
            </w:pPr>
            <w:r w:rsidRPr="001C0CC4">
              <w:rPr>
                <w:rFonts w:cs="Arial"/>
              </w:rPr>
              <w:t>2645</w:t>
            </w:r>
          </w:p>
        </w:tc>
        <w:tc>
          <w:tcPr>
            <w:tcW w:w="1133" w:type="dxa"/>
            <w:vAlign w:val="center"/>
          </w:tcPr>
          <w:p w14:paraId="2A83EE9F" w14:textId="77777777" w:rsidR="00D7556D" w:rsidRPr="001C0CC4" w:rsidRDefault="00D7556D" w:rsidP="00E171B3">
            <w:pPr>
              <w:pStyle w:val="TAC"/>
            </w:pPr>
            <w:r w:rsidRPr="001C0CC4">
              <w:t>-50</w:t>
            </w:r>
          </w:p>
        </w:tc>
        <w:tc>
          <w:tcPr>
            <w:tcW w:w="850" w:type="dxa"/>
            <w:noWrap/>
            <w:vAlign w:val="center"/>
          </w:tcPr>
          <w:p w14:paraId="2266228E" w14:textId="77777777" w:rsidR="00D7556D" w:rsidRPr="001C0CC4" w:rsidRDefault="00D7556D" w:rsidP="00E171B3">
            <w:pPr>
              <w:pStyle w:val="TAC"/>
            </w:pPr>
            <w:r w:rsidRPr="001C0CC4">
              <w:t>1</w:t>
            </w:r>
          </w:p>
        </w:tc>
        <w:tc>
          <w:tcPr>
            <w:tcW w:w="928" w:type="dxa"/>
            <w:noWrap/>
            <w:vAlign w:val="center"/>
          </w:tcPr>
          <w:p w14:paraId="43485E6E" w14:textId="77777777" w:rsidR="00D7556D" w:rsidRPr="001C0CC4" w:rsidRDefault="00D7556D" w:rsidP="00E171B3">
            <w:pPr>
              <w:pStyle w:val="TAC"/>
            </w:pPr>
          </w:p>
        </w:tc>
      </w:tr>
      <w:tr w:rsidR="00D7556D" w:rsidRPr="001C0CC4" w14:paraId="60A38F64" w14:textId="77777777" w:rsidTr="00E171B3">
        <w:trPr>
          <w:trHeight w:val="225"/>
          <w:jc w:val="center"/>
        </w:trPr>
        <w:tc>
          <w:tcPr>
            <w:tcW w:w="959" w:type="dxa"/>
            <w:vMerge w:val="restart"/>
          </w:tcPr>
          <w:p w14:paraId="2FBDDAC5" w14:textId="77777777" w:rsidR="00D7556D" w:rsidRPr="001C0CC4" w:rsidRDefault="00D7556D" w:rsidP="00E171B3">
            <w:pPr>
              <w:pStyle w:val="TAC"/>
              <w:keepNext w:val="0"/>
            </w:pPr>
            <w:r w:rsidRPr="001C0CC4">
              <w:t>n20, n82</w:t>
            </w:r>
          </w:p>
          <w:p w14:paraId="217E8E43" w14:textId="77777777" w:rsidR="00D7556D" w:rsidRPr="001C0CC4" w:rsidRDefault="00D7556D" w:rsidP="00E171B3">
            <w:pPr>
              <w:pStyle w:val="TAC"/>
              <w:keepNext w:val="0"/>
            </w:pPr>
          </w:p>
        </w:tc>
        <w:tc>
          <w:tcPr>
            <w:tcW w:w="2831" w:type="dxa"/>
          </w:tcPr>
          <w:p w14:paraId="0F2459E3" w14:textId="77777777" w:rsidR="00D7556D" w:rsidRPr="001C0CC4" w:rsidRDefault="00D7556D" w:rsidP="00E171B3">
            <w:pPr>
              <w:pStyle w:val="TAL"/>
              <w:keepNext w:val="0"/>
            </w:pPr>
            <w:r w:rsidRPr="001C0CC4">
              <w:t>E-UTRA Band 1, 3, 7, 8, 22, 31, 32, 33, 34, 40, 43, 50, 51, 65, 67, 68, 72, 74, 75, 76</w:t>
            </w:r>
          </w:p>
        </w:tc>
        <w:tc>
          <w:tcPr>
            <w:tcW w:w="810" w:type="dxa"/>
          </w:tcPr>
          <w:p w14:paraId="00992020" w14:textId="77777777" w:rsidR="00D7556D" w:rsidRPr="001C0CC4" w:rsidRDefault="00D7556D" w:rsidP="00E171B3">
            <w:pPr>
              <w:pStyle w:val="TAC"/>
              <w:keepNext w:val="0"/>
            </w:pPr>
            <w:proofErr w:type="spellStart"/>
            <w:r w:rsidRPr="001C0CC4">
              <w:t>F</w:t>
            </w:r>
            <w:r w:rsidRPr="001C0CC4">
              <w:rPr>
                <w:vertAlign w:val="subscript"/>
              </w:rPr>
              <w:t>DL_low</w:t>
            </w:r>
            <w:proofErr w:type="spellEnd"/>
          </w:p>
        </w:tc>
        <w:tc>
          <w:tcPr>
            <w:tcW w:w="540" w:type="dxa"/>
          </w:tcPr>
          <w:p w14:paraId="0D722A1E" w14:textId="77777777" w:rsidR="00D7556D" w:rsidRPr="001C0CC4" w:rsidRDefault="00D7556D" w:rsidP="00E171B3">
            <w:pPr>
              <w:pStyle w:val="TAC"/>
              <w:keepNext w:val="0"/>
            </w:pPr>
            <w:r w:rsidRPr="001C0CC4">
              <w:t>-</w:t>
            </w:r>
          </w:p>
        </w:tc>
        <w:tc>
          <w:tcPr>
            <w:tcW w:w="889" w:type="dxa"/>
          </w:tcPr>
          <w:p w14:paraId="6FC6871B" w14:textId="77777777" w:rsidR="00D7556D" w:rsidRPr="001C0CC4" w:rsidRDefault="00D7556D" w:rsidP="00E171B3">
            <w:pPr>
              <w:pStyle w:val="TAC"/>
              <w:keepNext w:val="0"/>
            </w:pPr>
            <w:proofErr w:type="spellStart"/>
            <w:r w:rsidRPr="001C0CC4">
              <w:t>F</w:t>
            </w:r>
            <w:r w:rsidRPr="001C0CC4">
              <w:rPr>
                <w:vertAlign w:val="subscript"/>
              </w:rPr>
              <w:t>DL_high</w:t>
            </w:r>
            <w:proofErr w:type="spellEnd"/>
          </w:p>
        </w:tc>
        <w:tc>
          <w:tcPr>
            <w:tcW w:w="1133" w:type="dxa"/>
          </w:tcPr>
          <w:p w14:paraId="2E3A03B8" w14:textId="77777777" w:rsidR="00D7556D" w:rsidRPr="001C0CC4" w:rsidRDefault="00D7556D" w:rsidP="00E171B3">
            <w:pPr>
              <w:pStyle w:val="TAC"/>
              <w:keepNext w:val="0"/>
            </w:pPr>
            <w:r w:rsidRPr="001C0CC4">
              <w:t>-50</w:t>
            </w:r>
          </w:p>
        </w:tc>
        <w:tc>
          <w:tcPr>
            <w:tcW w:w="850" w:type="dxa"/>
            <w:noWrap/>
          </w:tcPr>
          <w:p w14:paraId="02AD711B" w14:textId="77777777" w:rsidR="00D7556D" w:rsidRPr="001C0CC4" w:rsidRDefault="00D7556D" w:rsidP="00E171B3">
            <w:pPr>
              <w:pStyle w:val="TAC"/>
              <w:keepNext w:val="0"/>
            </w:pPr>
            <w:r w:rsidRPr="001C0CC4">
              <w:t>1</w:t>
            </w:r>
          </w:p>
        </w:tc>
        <w:tc>
          <w:tcPr>
            <w:tcW w:w="928" w:type="dxa"/>
            <w:noWrap/>
          </w:tcPr>
          <w:p w14:paraId="52D8C251" w14:textId="77777777" w:rsidR="00D7556D" w:rsidRPr="001C0CC4" w:rsidRDefault="00D7556D" w:rsidP="00E171B3">
            <w:pPr>
              <w:pStyle w:val="TAC"/>
              <w:keepNext w:val="0"/>
            </w:pPr>
          </w:p>
        </w:tc>
      </w:tr>
      <w:tr w:rsidR="00D7556D" w:rsidRPr="001C0CC4" w14:paraId="4D59019D" w14:textId="77777777" w:rsidTr="00E171B3">
        <w:trPr>
          <w:trHeight w:val="225"/>
          <w:jc w:val="center"/>
        </w:trPr>
        <w:tc>
          <w:tcPr>
            <w:tcW w:w="959" w:type="dxa"/>
            <w:vMerge/>
          </w:tcPr>
          <w:p w14:paraId="7DC0EABB" w14:textId="77777777" w:rsidR="00D7556D" w:rsidRPr="001C0CC4" w:rsidRDefault="00D7556D" w:rsidP="00E171B3">
            <w:pPr>
              <w:pStyle w:val="TAC"/>
              <w:keepNext w:val="0"/>
            </w:pPr>
          </w:p>
        </w:tc>
        <w:tc>
          <w:tcPr>
            <w:tcW w:w="2831" w:type="dxa"/>
          </w:tcPr>
          <w:p w14:paraId="6CFA0E5A" w14:textId="77777777" w:rsidR="00D7556D" w:rsidRPr="001C0CC4" w:rsidRDefault="00D7556D" w:rsidP="00E171B3">
            <w:pPr>
              <w:pStyle w:val="TAL"/>
              <w:keepNext w:val="0"/>
            </w:pPr>
            <w:r w:rsidRPr="001C0CC4">
              <w:t>E-UTRA Band 20</w:t>
            </w:r>
          </w:p>
        </w:tc>
        <w:tc>
          <w:tcPr>
            <w:tcW w:w="810" w:type="dxa"/>
          </w:tcPr>
          <w:p w14:paraId="50058DCD" w14:textId="77777777" w:rsidR="00D7556D" w:rsidRPr="001C0CC4" w:rsidRDefault="00D7556D" w:rsidP="00E171B3">
            <w:pPr>
              <w:pStyle w:val="TAC"/>
              <w:keepNext w:val="0"/>
            </w:pPr>
            <w:proofErr w:type="spellStart"/>
            <w:r w:rsidRPr="001C0CC4">
              <w:t>F</w:t>
            </w:r>
            <w:r w:rsidRPr="001C0CC4">
              <w:rPr>
                <w:vertAlign w:val="subscript"/>
              </w:rPr>
              <w:t>DL_low</w:t>
            </w:r>
            <w:proofErr w:type="spellEnd"/>
          </w:p>
        </w:tc>
        <w:tc>
          <w:tcPr>
            <w:tcW w:w="540" w:type="dxa"/>
          </w:tcPr>
          <w:p w14:paraId="001DDC1A" w14:textId="77777777" w:rsidR="00D7556D" w:rsidRPr="001C0CC4" w:rsidRDefault="00D7556D" w:rsidP="00E171B3">
            <w:pPr>
              <w:pStyle w:val="TAC"/>
              <w:keepNext w:val="0"/>
            </w:pPr>
            <w:r w:rsidRPr="001C0CC4">
              <w:t>-</w:t>
            </w:r>
          </w:p>
        </w:tc>
        <w:tc>
          <w:tcPr>
            <w:tcW w:w="889" w:type="dxa"/>
          </w:tcPr>
          <w:p w14:paraId="149170C5" w14:textId="77777777" w:rsidR="00D7556D" w:rsidRPr="001C0CC4" w:rsidRDefault="00D7556D" w:rsidP="00E171B3">
            <w:pPr>
              <w:pStyle w:val="TAC"/>
              <w:keepNext w:val="0"/>
            </w:pPr>
            <w:proofErr w:type="spellStart"/>
            <w:r w:rsidRPr="001C0CC4">
              <w:t>F</w:t>
            </w:r>
            <w:r w:rsidRPr="001C0CC4">
              <w:rPr>
                <w:vertAlign w:val="subscript"/>
              </w:rPr>
              <w:t>DL_high</w:t>
            </w:r>
            <w:proofErr w:type="spellEnd"/>
          </w:p>
        </w:tc>
        <w:tc>
          <w:tcPr>
            <w:tcW w:w="1133" w:type="dxa"/>
          </w:tcPr>
          <w:p w14:paraId="2A9FE633" w14:textId="77777777" w:rsidR="00D7556D" w:rsidRPr="001C0CC4" w:rsidRDefault="00D7556D" w:rsidP="00E171B3">
            <w:pPr>
              <w:pStyle w:val="TAC"/>
              <w:keepNext w:val="0"/>
            </w:pPr>
            <w:r w:rsidRPr="001C0CC4">
              <w:t>-50</w:t>
            </w:r>
          </w:p>
        </w:tc>
        <w:tc>
          <w:tcPr>
            <w:tcW w:w="850" w:type="dxa"/>
            <w:noWrap/>
          </w:tcPr>
          <w:p w14:paraId="534EEFF3" w14:textId="77777777" w:rsidR="00D7556D" w:rsidRPr="001C0CC4" w:rsidRDefault="00D7556D" w:rsidP="00E171B3">
            <w:pPr>
              <w:pStyle w:val="TAC"/>
              <w:keepNext w:val="0"/>
            </w:pPr>
            <w:r w:rsidRPr="001C0CC4">
              <w:t>1</w:t>
            </w:r>
          </w:p>
        </w:tc>
        <w:tc>
          <w:tcPr>
            <w:tcW w:w="928" w:type="dxa"/>
            <w:noWrap/>
          </w:tcPr>
          <w:p w14:paraId="16581CE4" w14:textId="77777777" w:rsidR="00D7556D" w:rsidRPr="001C0CC4" w:rsidRDefault="00D7556D" w:rsidP="00E171B3">
            <w:pPr>
              <w:pStyle w:val="TAC"/>
              <w:keepNext w:val="0"/>
            </w:pPr>
            <w:r w:rsidRPr="001C0CC4">
              <w:t>15</w:t>
            </w:r>
          </w:p>
        </w:tc>
      </w:tr>
      <w:tr w:rsidR="00D7556D" w:rsidRPr="001C0CC4" w14:paraId="37FC3A1E" w14:textId="77777777" w:rsidTr="00E171B3">
        <w:trPr>
          <w:trHeight w:val="225"/>
          <w:jc w:val="center"/>
        </w:trPr>
        <w:tc>
          <w:tcPr>
            <w:tcW w:w="959" w:type="dxa"/>
            <w:vMerge/>
          </w:tcPr>
          <w:p w14:paraId="6A9FB302" w14:textId="77777777" w:rsidR="00D7556D" w:rsidRPr="001C0CC4" w:rsidRDefault="00D7556D" w:rsidP="00E171B3">
            <w:pPr>
              <w:pStyle w:val="TAC"/>
              <w:keepNext w:val="0"/>
            </w:pPr>
          </w:p>
        </w:tc>
        <w:tc>
          <w:tcPr>
            <w:tcW w:w="2831" w:type="dxa"/>
          </w:tcPr>
          <w:p w14:paraId="0BA33ECD" w14:textId="77777777" w:rsidR="00D7556D" w:rsidRPr="001A5E6F" w:rsidRDefault="00D7556D" w:rsidP="00E171B3">
            <w:pPr>
              <w:pStyle w:val="TAL"/>
              <w:keepNext w:val="0"/>
              <w:rPr>
                <w:lang w:val="sv-FI"/>
              </w:rPr>
            </w:pPr>
            <w:r w:rsidRPr="001A5E6F">
              <w:rPr>
                <w:lang w:val="sv-FI"/>
              </w:rPr>
              <w:t xml:space="preserve">E-UTRA Band 38, 42, </w:t>
            </w:r>
            <w:r>
              <w:rPr>
                <w:lang w:val="sv-FI"/>
              </w:rPr>
              <w:t xml:space="preserve">52, </w:t>
            </w:r>
            <w:r w:rsidRPr="001A5E6F">
              <w:rPr>
                <w:lang w:val="sv-FI"/>
              </w:rPr>
              <w:t>69,</w:t>
            </w:r>
          </w:p>
          <w:p w14:paraId="10AD079B" w14:textId="77777777" w:rsidR="00D7556D" w:rsidRPr="001A5E6F" w:rsidRDefault="00D7556D" w:rsidP="00E171B3">
            <w:pPr>
              <w:pStyle w:val="TAL"/>
              <w:keepNext w:val="0"/>
              <w:rPr>
                <w:lang w:val="sv-FI"/>
              </w:rPr>
            </w:pPr>
            <w:r w:rsidRPr="001A5E6F">
              <w:rPr>
                <w:lang w:val="sv-FI"/>
              </w:rPr>
              <w:t>NR Band n77, n78</w:t>
            </w:r>
          </w:p>
        </w:tc>
        <w:tc>
          <w:tcPr>
            <w:tcW w:w="810" w:type="dxa"/>
          </w:tcPr>
          <w:p w14:paraId="59098393" w14:textId="77777777" w:rsidR="00D7556D" w:rsidRPr="001C0CC4" w:rsidRDefault="00D7556D" w:rsidP="00E171B3">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14:paraId="5D097611" w14:textId="77777777" w:rsidR="00D7556D" w:rsidRPr="001C0CC4" w:rsidRDefault="00D7556D" w:rsidP="00E171B3">
            <w:pPr>
              <w:pStyle w:val="TAC"/>
              <w:keepNext w:val="0"/>
            </w:pPr>
            <w:r w:rsidRPr="001C0CC4">
              <w:t>-</w:t>
            </w:r>
          </w:p>
        </w:tc>
        <w:tc>
          <w:tcPr>
            <w:tcW w:w="889" w:type="dxa"/>
          </w:tcPr>
          <w:p w14:paraId="4F0357F2" w14:textId="77777777" w:rsidR="00D7556D" w:rsidRPr="001C0CC4" w:rsidRDefault="00D7556D" w:rsidP="00E171B3">
            <w:pPr>
              <w:pStyle w:val="TAC"/>
              <w:keepNext w:val="0"/>
            </w:pPr>
            <w:proofErr w:type="spellStart"/>
            <w:r w:rsidRPr="001C0CC4">
              <w:t>F</w:t>
            </w:r>
            <w:r w:rsidRPr="001C0CC4">
              <w:rPr>
                <w:vertAlign w:val="subscript"/>
              </w:rPr>
              <w:t>DL_high</w:t>
            </w:r>
            <w:proofErr w:type="spellEnd"/>
          </w:p>
        </w:tc>
        <w:tc>
          <w:tcPr>
            <w:tcW w:w="1133" w:type="dxa"/>
          </w:tcPr>
          <w:p w14:paraId="4E51BCB9" w14:textId="77777777" w:rsidR="00D7556D" w:rsidRPr="001C0CC4" w:rsidRDefault="00D7556D" w:rsidP="00E171B3">
            <w:pPr>
              <w:pStyle w:val="TAC"/>
              <w:keepNext w:val="0"/>
            </w:pPr>
            <w:r w:rsidRPr="001C0CC4">
              <w:t>-50</w:t>
            </w:r>
          </w:p>
        </w:tc>
        <w:tc>
          <w:tcPr>
            <w:tcW w:w="850" w:type="dxa"/>
            <w:noWrap/>
          </w:tcPr>
          <w:p w14:paraId="30C1EEEF" w14:textId="77777777" w:rsidR="00D7556D" w:rsidRPr="001C0CC4" w:rsidRDefault="00D7556D" w:rsidP="00E171B3">
            <w:pPr>
              <w:pStyle w:val="TAC"/>
              <w:keepNext w:val="0"/>
            </w:pPr>
            <w:r w:rsidRPr="001C0CC4">
              <w:t>1</w:t>
            </w:r>
          </w:p>
        </w:tc>
        <w:tc>
          <w:tcPr>
            <w:tcW w:w="928" w:type="dxa"/>
            <w:noWrap/>
          </w:tcPr>
          <w:p w14:paraId="1AF8059E" w14:textId="77777777" w:rsidR="00D7556D" w:rsidRPr="001C0CC4" w:rsidRDefault="00D7556D" w:rsidP="00E171B3">
            <w:pPr>
              <w:pStyle w:val="TAC"/>
              <w:keepNext w:val="0"/>
            </w:pPr>
            <w:r w:rsidRPr="001C0CC4">
              <w:t>2</w:t>
            </w:r>
          </w:p>
        </w:tc>
      </w:tr>
      <w:tr w:rsidR="00D7556D" w:rsidRPr="001C0CC4" w14:paraId="2E5EE887" w14:textId="77777777" w:rsidTr="00E171B3">
        <w:trPr>
          <w:trHeight w:val="225"/>
          <w:jc w:val="center"/>
        </w:trPr>
        <w:tc>
          <w:tcPr>
            <w:tcW w:w="959" w:type="dxa"/>
            <w:vMerge/>
          </w:tcPr>
          <w:p w14:paraId="624E61D2" w14:textId="77777777" w:rsidR="00D7556D" w:rsidRPr="001C0CC4" w:rsidRDefault="00D7556D" w:rsidP="00E171B3">
            <w:pPr>
              <w:pStyle w:val="TAC"/>
              <w:keepNext w:val="0"/>
            </w:pPr>
          </w:p>
        </w:tc>
        <w:tc>
          <w:tcPr>
            <w:tcW w:w="2831" w:type="dxa"/>
          </w:tcPr>
          <w:p w14:paraId="740B95B8" w14:textId="77777777" w:rsidR="00D7556D" w:rsidRPr="001C0CC4" w:rsidRDefault="00D7556D" w:rsidP="00E171B3">
            <w:pPr>
              <w:pStyle w:val="TAL"/>
              <w:keepNext w:val="0"/>
            </w:pPr>
            <w:r w:rsidRPr="001C0CC4">
              <w:t>Frequency range</w:t>
            </w:r>
          </w:p>
        </w:tc>
        <w:tc>
          <w:tcPr>
            <w:tcW w:w="810" w:type="dxa"/>
          </w:tcPr>
          <w:p w14:paraId="7B7BAB47" w14:textId="77777777" w:rsidR="00D7556D" w:rsidRPr="001C0CC4" w:rsidRDefault="00D7556D" w:rsidP="00E171B3">
            <w:pPr>
              <w:pStyle w:val="TAC"/>
              <w:keepNext w:val="0"/>
            </w:pPr>
            <w:r w:rsidRPr="001C0CC4">
              <w:t>758</w:t>
            </w:r>
          </w:p>
        </w:tc>
        <w:tc>
          <w:tcPr>
            <w:tcW w:w="540" w:type="dxa"/>
          </w:tcPr>
          <w:p w14:paraId="5266B150" w14:textId="77777777" w:rsidR="00D7556D" w:rsidRPr="001C0CC4" w:rsidRDefault="00D7556D" w:rsidP="00E171B3">
            <w:pPr>
              <w:pStyle w:val="TAC"/>
              <w:keepNext w:val="0"/>
            </w:pPr>
            <w:r w:rsidRPr="001C0CC4">
              <w:t>-</w:t>
            </w:r>
          </w:p>
        </w:tc>
        <w:tc>
          <w:tcPr>
            <w:tcW w:w="889" w:type="dxa"/>
          </w:tcPr>
          <w:p w14:paraId="48AD20E7" w14:textId="77777777" w:rsidR="00D7556D" w:rsidRPr="001C0CC4" w:rsidRDefault="00D7556D" w:rsidP="00E171B3">
            <w:pPr>
              <w:pStyle w:val="TAC"/>
              <w:keepNext w:val="0"/>
            </w:pPr>
            <w:r w:rsidRPr="001C0CC4">
              <w:t>788</w:t>
            </w:r>
          </w:p>
        </w:tc>
        <w:tc>
          <w:tcPr>
            <w:tcW w:w="1133" w:type="dxa"/>
          </w:tcPr>
          <w:p w14:paraId="34D42BC4" w14:textId="77777777" w:rsidR="00D7556D" w:rsidRPr="001C0CC4" w:rsidRDefault="00D7556D" w:rsidP="00E171B3">
            <w:pPr>
              <w:pStyle w:val="TAC"/>
              <w:keepNext w:val="0"/>
            </w:pPr>
            <w:r w:rsidRPr="001C0CC4">
              <w:t>-50</w:t>
            </w:r>
          </w:p>
        </w:tc>
        <w:tc>
          <w:tcPr>
            <w:tcW w:w="850" w:type="dxa"/>
            <w:noWrap/>
          </w:tcPr>
          <w:p w14:paraId="4A9FBC9E" w14:textId="77777777" w:rsidR="00D7556D" w:rsidRPr="001C0CC4" w:rsidRDefault="00D7556D" w:rsidP="00E171B3">
            <w:pPr>
              <w:pStyle w:val="TAC"/>
              <w:keepNext w:val="0"/>
            </w:pPr>
            <w:r w:rsidRPr="001C0CC4">
              <w:t>1</w:t>
            </w:r>
          </w:p>
        </w:tc>
        <w:tc>
          <w:tcPr>
            <w:tcW w:w="928" w:type="dxa"/>
            <w:noWrap/>
          </w:tcPr>
          <w:p w14:paraId="6D13DF00" w14:textId="77777777" w:rsidR="00D7556D" w:rsidRPr="001C0CC4" w:rsidRDefault="00D7556D" w:rsidP="00E171B3">
            <w:pPr>
              <w:pStyle w:val="TAC"/>
              <w:keepNext w:val="0"/>
            </w:pPr>
          </w:p>
        </w:tc>
      </w:tr>
      <w:tr w:rsidR="00D7556D" w:rsidRPr="001C0CC4" w14:paraId="5DC09486" w14:textId="77777777" w:rsidTr="00E171B3">
        <w:trPr>
          <w:trHeight w:val="225"/>
          <w:jc w:val="center"/>
        </w:trPr>
        <w:tc>
          <w:tcPr>
            <w:tcW w:w="959" w:type="dxa"/>
            <w:vMerge w:val="restart"/>
          </w:tcPr>
          <w:p w14:paraId="0A0B61AE" w14:textId="77777777" w:rsidR="00D7556D" w:rsidRPr="001C0CC4" w:rsidRDefault="00D7556D" w:rsidP="00E171B3">
            <w:pPr>
              <w:pStyle w:val="TAC"/>
              <w:keepNext w:val="0"/>
            </w:pPr>
            <w:r w:rsidRPr="001C0CC4">
              <w:t>n25</w:t>
            </w:r>
          </w:p>
        </w:tc>
        <w:tc>
          <w:tcPr>
            <w:tcW w:w="2831" w:type="dxa"/>
          </w:tcPr>
          <w:p w14:paraId="71AF137E" w14:textId="77777777" w:rsidR="00D7556D" w:rsidRPr="001C0CC4" w:rsidRDefault="00D7556D" w:rsidP="00E171B3">
            <w:pPr>
              <w:pStyle w:val="TAL"/>
              <w:keepNext w:val="0"/>
            </w:pPr>
            <w:r w:rsidRPr="001C0CC4">
              <w:t>E-UTRA Band 4, 5, 10,12, 13, 14, 17, 24, 26, 27, 28, 29, 30, 41, 42, 48, 53, 66, 70, 71, 85</w:t>
            </w:r>
          </w:p>
        </w:tc>
        <w:tc>
          <w:tcPr>
            <w:tcW w:w="810" w:type="dxa"/>
          </w:tcPr>
          <w:p w14:paraId="648BCD52" w14:textId="77777777" w:rsidR="00D7556D" w:rsidRPr="001C0CC4" w:rsidRDefault="00D7556D" w:rsidP="00E171B3">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14:paraId="6250A910" w14:textId="77777777" w:rsidR="00D7556D" w:rsidRPr="001C0CC4" w:rsidRDefault="00D7556D" w:rsidP="00E171B3">
            <w:pPr>
              <w:pStyle w:val="TAC"/>
              <w:keepNext w:val="0"/>
            </w:pPr>
            <w:r w:rsidRPr="001C0CC4">
              <w:t>-</w:t>
            </w:r>
          </w:p>
        </w:tc>
        <w:tc>
          <w:tcPr>
            <w:tcW w:w="889" w:type="dxa"/>
          </w:tcPr>
          <w:p w14:paraId="4B72C8B1" w14:textId="77777777" w:rsidR="00D7556D" w:rsidRPr="001C0CC4" w:rsidRDefault="00D7556D" w:rsidP="00E171B3">
            <w:pPr>
              <w:pStyle w:val="TAC"/>
              <w:keepNext w:val="0"/>
              <w:rPr>
                <w:rStyle w:val="TALCar"/>
              </w:rPr>
            </w:pPr>
            <w:proofErr w:type="spellStart"/>
            <w:r w:rsidRPr="001C0CC4">
              <w:t>F</w:t>
            </w:r>
            <w:r w:rsidRPr="001C0CC4">
              <w:rPr>
                <w:vertAlign w:val="subscript"/>
              </w:rPr>
              <w:t>DL_high</w:t>
            </w:r>
            <w:proofErr w:type="spellEnd"/>
          </w:p>
        </w:tc>
        <w:tc>
          <w:tcPr>
            <w:tcW w:w="1133" w:type="dxa"/>
          </w:tcPr>
          <w:p w14:paraId="0D8A0E23" w14:textId="77777777" w:rsidR="00D7556D" w:rsidRPr="001C0CC4" w:rsidRDefault="00D7556D" w:rsidP="00E171B3">
            <w:pPr>
              <w:pStyle w:val="TAC"/>
              <w:keepNext w:val="0"/>
            </w:pPr>
            <w:r w:rsidRPr="001C0CC4">
              <w:t>-50</w:t>
            </w:r>
          </w:p>
        </w:tc>
        <w:tc>
          <w:tcPr>
            <w:tcW w:w="850" w:type="dxa"/>
            <w:noWrap/>
          </w:tcPr>
          <w:p w14:paraId="044D1468" w14:textId="77777777" w:rsidR="00D7556D" w:rsidRPr="001C0CC4" w:rsidRDefault="00D7556D" w:rsidP="00E171B3">
            <w:pPr>
              <w:pStyle w:val="TAC"/>
              <w:keepNext w:val="0"/>
            </w:pPr>
            <w:r w:rsidRPr="001C0CC4">
              <w:t>1</w:t>
            </w:r>
          </w:p>
        </w:tc>
        <w:tc>
          <w:tcPr>
            <w:tcW w:w="928" w:type="dxa"/>
            <w:noWrap/>
          </w:tcPr>
          <w:p w14:paraId="1C149C65" w14:textId="77777777" w:rsidR="00D7556D" w:rsidRPr="001C0CC4" w:rsidRDefault="00D7556D" w:rsidP="00E171B3">
            <w:pPr>
              <w:pStyle w:val="TAC"/>
              <w:keepNext w:val="0"/>
            </w:pPr>
          </w:p>
        </w:tc>
      </w:tr>
      <w:tr w:rsidR="00D7556D" w:rsidRPr="001C0CC4" w14:paraId="5EDDFC04" w14:textId="77777777" w:rsidTr="00E171B3">
        <w:trPr>
          <w:trHeight w:val="225"/>
          <w:jc w:val="center"/>
        </w:trPr>
        <w:tc>
          <w:tcPr>
            <w:tcW w:w="959" w:type="dxa"/>
            <w:vMerge/>
          </w:tcPr>
          <w:p w14:paraId="400EBD9C" w14:textId="77777777" w:rsidR="00D7556D" w:rsidRPr="001C0CC4" w:rsidRDefault="00D7556D" w:rsidP="00E171B3">
            <w:pPr>
              <w:pStyle w:val="TAC"/>
              <w:keepNext w:val="0"/>
            </w:pPr>
          </w:p>
        </w:tc>
        <w:tc>
          <w:tcPr>
            <w:tcW w:w="2831" w:type="dxa"/>
          </w:tcPr>
          <w:p w14:paraId="108CD6DA" w14:textId="77777777" w:rsidR="00D7556D" w:rsidRPr="001C0CC4" w:rsidRDefault="00D7556D" w:rsidP="00E171B3">
            <w:pPr>
              <w:pStyle w:val="TAL"/>
              <w:keepNext w:val="0"/>
            </w:pPr>
            <w:r w:rsidRPr="001C0CC4">
              <w:t>E-UTRA Band 2</w:t>
            </w:r>
          </w:p>
        </w:tc>
        <w:tc>
          <w:tcPr>
            <w:tcW w:w="810" w:type="dxa"/>
          </w:tcPr>
          <w:p w14:paraId="061B201F" w14:textId="77777777" w:rsidR="00D7556D" w:rsidRPr="001C0CC4" w:rsidRDefault="00D7556D" w:rsidP="00E171B3">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14:paraId="59ABFE35" w14:textId="77777777" w:rsidR="00D7556D" w:rsidRPr="001C0CC4" w:rsidRDefault="00D7556D" w:rsidP="00E171B3">
            <w:pPr>
              <w:pStyle w:val="TAC"/>
              <w:keepNext w:val="0"/>
            </w:pPr>
            <w:r w:rsidRPr="001C0CC4">
              <w:t>-</w:t>
            </w:r>
          </w:p>
        </w:tc>
        <w:tc>
          <w:tcPr>
            <w:tcW w:w="889" w:type="dxa"/>
          </w:tcPr>
          <w:p w14:paraId="364412E4" w14:textId="77777777" w:rsidR="00D7556D" w:rsidRPr="001C0CC4" w:rsidRDefault="00D7556D" w:rsidP="00E171B3">
            <w:pPr>
              <w:pStyle w:val="TAC"/>
              <w:keepNext w:val="0"/>
              <w:rPr>
                <w:rStyle w:val="TALCar"/>
              </w:rPr>
            </w:pPr>
            <w:proofErr w:type="spellStart"/>
            <w:r w:rsidRPr="001C0CC4">
              <w:t>F</w:t>
            </w:r>
            <w:r w:rsidRPr="001C0CC4">
              <w:rPr>
                <w:vertAlign w:val="subscript"/>
              </w:rPr>
              <w:t>DL_high</w:t>
            </w:r>
            <w:proofErr w:type="spellEnd"/>
          </w:p>
        </w:tc>
        <w:tc>
          <w:tcPr>
            <w:tcW w:w="1133" w:type="dxa"/>
          </w:tcPr>
          <w:p w14:paraId="6C959449" w14:textId="77777777" w:rsidR="00D7556D" w:rsidRPr="001C0CC4" w:rsidRDefault="00D7556D" w:rsidP="00E171B3">
            <w:pPr>
              <w:pStyle w:val="TAC"/>
              <w:keepNext w:val="0"/>
            </w:pPr>
            <w:r w:rsidRPr="001C0CC4">
              <w:t>-50</w:t>
            </w:r>
          </w:p>
        </w:tc>
        <w:tc>
          <w:tcPr>
            <w:tcW w:w="850" w:type="dxa"/>
            <w:noWrap/>
          </w:tcPr>
          <w:p w14:paraId="41669E18" w14:textId="77777777" w:rsidR="00D7556D" w:rsidRPr="001C0CC4" w:rsidRDefault="00D7556D" w:rsidP="00E171B3">
            <w:pPr>
              <w:pStyle w:val="TAC"/>
              <w:keepNext w:val="0"/>
            </w:pPr>
            <w:r w:rsidRPr="001C0CC4">
              <w:t>1</w:t>
            </w:r>
          </w:p>
        </w:tc>
        <w:tc>
          <w:tcPr>
            <w:tcW w:w="928" w:type="dxa"/>
            <w:noWrap/>
          </w:tcPr>
          <w:p w14:paraId="18CBD603" w14:textId="77777777" w:rsidR="00D7556D" w:rsidRPr="001C0CC4" w:rsidRDefault="00D7556D" w:rsidP="00E171B3">
            <w:pPr>
              <w:pStyle w:val="TAC"/>
              <w:keepNext w:val="0"/>
            </w:pPr>
            <w:r w:rsidRPr="001C0CC4">
              <w:t>15</w:t>
            </w:r>
          </w:p>
        </w:tc>
      </w:tr>
      <w:tr w:rsidR="00D7556D" w:rsidRPr="001C0CC4" w14:paraId="1FE513BF" w14:textId="77777777" w:rsidTr="00E171B3">
        <w:trPr>
          <w:trHeight w:val="225"/>
          <w:jc w:val="center"/>
        </w:trPr>
        <w:tc>
          <w:tcPr>
            <w:tcW w:w="959" w:type="dxa"/>
            <w:vMerge/>
          </w:tcPr>
          <w:p w14:paraId="051A17DF" w14:textId="77777777" w:rsidR="00D7556D" w:rsidRPr="001C0CC4" w:rsidRDefault="00D7556D" w:rsidP="00E171B3">
            <w:pPr>
              <w:pStyle w:val="TAC"/>
              <w:keepNext w:val="0"/>
            </w:pPr>
          </w:p>
        </w:tc>
        <w:tc>
          <w:tcPr>
            <w:tcW w:w="2831" w:type="dxa"/>
          </w:tcPr>
          <w:p w14:paraId="55128780" w14:textId="77777777" w:rsidR="00D7556D" w:rsidRPr="001C0CC4" w:rsidRDefault="00D7556D" w:rsidP="00E171B3">
            <w:pPr>
              <w:pStyle w:val="TAL"/>
              <w:keepNext w:val="0"/>
            </w:pPr>
            <w:r w:rsidRPr="001C0CC4">
              <w:t>E-UTRA Band 25</w:t>
            </w:r>
          </w:p>
        </w:tc>
        <w:tc>
          <w:tcPr>
            <w:tcW w:w="810" w:type="dxa"/>
          </w:tcPr>
          <w:p w14:paraId="42E509E6" w14:textId="77777777" w:rsidR="00D7556D" w:rsidRPr="001C0CC4" w:rsidRDefault="00D7556D" w:rsidP="00E171B3">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14:paraId="67B99292" w14:textId="77777777" w:rsidR="00D7556D" w:rsidRPr="001C0CC4" w:rsidRDefault="00D7556D" w:rsidP="00E171B3">
            <w:pPr>
              <w:pStyle w:val="TAC"/>
              <w:keepNext w:val="0"/>
            </w:pPr>
            <w:r w:rsidRPr="001C0CC4">
              <w:t>-</w:t>
            </w:r>
          </w:p>
        </w:tc>
        <w:tc>
          <w:tcPr>
            <w:tcW w:w="889" w:type="dxa"/>
          </w:tcPr>
          <w:p w14:paraId="5538D8F5" w14:textId="77777777" w:rsidR="00D7556D" w:rsidRPr="001C0CC4" w:rsidRDefault="00D7556D" w:rsidP="00E171B3">
            <w:pPr>
              <w:pStyle w:val="TAC"/>
              <w:keepNext w:val="0"/>
              <w:rPr>
                <w:rStyle w:val="TALCar"/>
              </w:rPr>
            </w:pPr>
            <w:proofErr w:type="spellStart"/>
            <w:r w:rsidRPr="001C0CC4">
              <w:t>F</w:t>
            </w:r>
            <w:r w:rsidRPr="001C0CC4">
              <w:rPr>
                <w:vertAlign w:val="subscript"/>
              </w:rPr>
              <w:t>DL_high</w:t>
            </w:r>
            <w:proofErr w:type="spellEnd"/>
          </w:p>
        </w:tc>
        <w:tc>
          <w:tcPr>
            <w:tcW w:w="1133" w:type="dxa"/>
          </w:tcPr>
          <w:p w14:paraId="00E81AC1" w14:textId="77777777" w:rsidR="00D7556D" w:rsidRPr="001C0CC4" w:rsidRDefault="00D7556D" w:rsidP="00E171B3">
            <w:pPr>
              <w:pStyle w:val="TAC"/>
              <w:keepNext w:val="0"/>
            </w:pPr>
            <w:r w:rsidRPr="001C0CC4">
              <w:t>-50</w:t>
            </w:r>
          </w:p>
        </w:tc>
        <w:tc>
          <w:tcPr>
            <w:tcW w:w="850" w:type="dxa"/>
            <w:noWrap/>
          </w:tcPr>
          <w:p w14:paraId="6357193B" w14:textId="77777777" w:rsidR="00D7556D" w:rsidRPr="001C0CC4" w:rsidRDefault="00D7556D" w:rsidP="00E171B3">
            <w:pPr>
              <w:pStyle w:val="TAC"/>
              <w:keepNext w:val="0"/>
            </w:pPr>
            <w:r w:rsidRPr="001C0CC4">
              <w:t>1</w:t>
            </w:r>
          </w:p>
        </w:tc>
        <w:tc>
          <w:tcPr>
            <w:tcW w:w="928" w:type="dxa"/>
            <w:noWrap/>
          </w:tcPr>
          <w:p w14:paraId="1F6FD257" w14:textId="77777777" w:rsidR="00D7556D" w:rsidRPr="001C0CC4" w:rsidRDefault="00D7556D" w:rsidP="00E171B3">
            <w:pPr>
              <w:pStyle w:val="TAC"/>
              <w:keepNext w:val="0"/>
            </w:pPr>
            <w:r w:rsidRPr="001C0CC4">
              <w:t>15</w:t>
            </w:r>
          </w:p>
        </w:tc>
      </w:tr>
      <w:tr w:rsidR="00D7556D" w:rsidRPr="001C0CC4" w14:paraId="474B776C" w14:textId="77777777" w:rsidTr="00E171B3">
        <w:trPr>
          <w:trHeight w:val="225"/>
          <w:jc w:val="center"/>
        </w:trPr>
        <w:tc>
          <w:tcPr>
            <w:tcW w:w="959" w:type="dxa"/>
            <w:vMerge/>
          </w:tcPr>
          <w:p w14:paraId="32334C72" w14:textId="77777777" w:rsidR="00D7556D" w:rsidRPr="001C0CC4" w:rsidRDefault="00D7556D" w:rsidP="00E171B3">
            <w:pPr>
              <w:pStyle w:val="TAC"/>
              <w:keepNext w:val="0"/>
            </w:pPr>
          </w:p>
        </w:tc>
        <w:tc>
          <w:tcPr>
            <w:tcW w:w="2831" w:type="dxa"/>
          </w:tcPr>
          <w:p w14:paraId="750884E2" w14:textId="77777777" w:rsidR="00D7556D" w:rsidRPr="002650CF" w:rsidRDefault="00D7556D" w:rsidP="00E171B3">
            <w:pPr>
              <w:pStyle w:val="TAL"/>
              <w:keepNext w:val="0"/>
              <w:rPr>
                <w:lang w:val="sv-FI"/>
              </w:rPr>
            </w:pPr>
            <w:r w:rsidRPr="002650CF">
              <w:rPr>
                <w:lang w:val="sv-FI"/>
              </w:rPr>
              <w:t xml:space="preserve">E-UTRA Band 43, </w:t>
            </w:r>
          </w:p>
          <w:p w14:paraId="62DEB947" w14:textId="77777777" w:rsidR="00D7556D" w:rsidRPr="002650CF" w:rsidRDefault="00D7556D" w:rsidP="00E171B3">
            <w:pPr>
              <w:pStyle w:val="TAL"/>
              <w:keepNext w:val="0"/>
              <w:rPr>
                <w:lang w:val="sv-FI"/>
              </w:rPr>
            </w:pPr>
            <w:r w:rsidRPr="002650CF">
              <w:rPr>
                <w:lang w:val="sv-FI"/>
              </w:rPr>
              <w:t>NR Band n77</w:t>
            </w:r>
          </w:p>
        </w:tc>
        <w:tc>
          <w:tcPr>
            <w:tcW w:w="810" w:type="dxa"/>
          </w:tcPr>
          <w:p w14:paraId="1576B748" w14:textId="77777777" w:rsidR="00D7556D" w:rsidRPr="001C0CC4" w:rsidRDefault="00D7556D" w:rsidP="00E171B3">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14:paraId="0661FA82" w14:textId="77777777" w:rsidR="00D7556D" w:rsidRPr="001C0CC4" w:rsidRDefault="00D7556D" w:rsidP="00E171B3">
            <w:pPr>
              <w:pStyle w:val="TAC"/>
              <w:keepNext w:val="0"/>
            </w:pPr>
            <w:r w:rsidRPr="001C0CC4">
              <w:t>-</w:t>
            </w:r>
          </w:p>
        </w:tc>
        <w:tc>
          <w:tcPr>
            <w:tcW w:w="889" w:type="dxa"/>
          </w:tcPr>
          <w:p w14:paraId="77D40D4A" w14:textId="77777777" w:rsidR="00D7556D" w:rsidRPr="001C0CC4" w:rsidRDefault="00D7556D" w:rsidP="00E171B3">
            <w:pPr>
              <w:pStyle w:val="TAC"/>
              <w:keepNext w:val="0"/>
              <w:rPr>
                <w:rStyle w:val="TALCar"/>
              </w:rPr>
            </w:pPr>
            <w:proofErr w:type="spellStart"/>
            <w:r w:rsidRPr="001C0CC4">
              <w:t>F</w:t>
            </w:r>
            <w:r w:rsidRPr="001C0CC4">
              <w:rPr>
                <w:vertAlign w:val="subscript"/>
              </w:rPr>
              <w:t>DL_high</w:t>
            </w:r>
            <w:proofErr w:type="spellEnd"/>
          </w:p>
        </w:tc>
        <w:tc>
          <w:tcPr>
            <w:tcW w:w="1133" w:type="dxa"/>
          </w:tcPr>
          <w:p w14:paraId="1D0EB557" w14:textId="77777777" w:rsidR="00D7556D" w:rsidRPr="001C0CC4" w:rsidRDefault="00D7556D" w:rsidP="00E171B3">
            <w:pPr>
              <w:pStyle w:val="TAC"/>
              <w:keepNext w:val="0"/>
            </w:pPr>
            <w:r w:rsidRPr="001C0CC4">
              <w:t>-50</w:t>
            </w:r>
          </w:p>
        </w:tc>
        <w:tc>
          <w:tcPr>
            <w:tcW w:w="850" w:type="dxa"/>
            <w:noWrap/>
          </w:tcPr>
          <w:p w14:paraId="584F7BFB" w14:textId="77777777" w:rsidR="00D7556D" w:rsidRPr="001C0CC4" w:rsidRDefault="00D7556D" w:rsidP="00E171B3">
            <w:pPr>
              <w:pStyle w:val="TAC"/>
              <w:keepNext w:val="0"/>
            </w:pPr>
            <w:r w:rsidRPr="001C0CC4">
              <w:t>1</w:t>
            </w:r>
          </w:p>
        </w:tc>
        <w:tc>
          <w:tcPr>
            <w:tcW w:w="928" w:type="dxa"/>
            <w:noWrap/>
          </w:tcPr>
          <w:p w14:paraId="7C5440EB" w14:textId="77777777" w:rsidR="00D7556D" w:rsidRPr="001C0CC4" w:rsidRDefault="00D7556D" w:rsidP="00E171B3">
            <w:pPr>
              <w:pStyle w:val="TAC"/>
              <w:keepNext w:val="0"/>
            </w:pPr>
            <w:r w:rsidRPr="001C0CC4">
              <w:t>2</w:t>
            </w:r>
          </w:p>
        </w:tc>
      </w:tr>
      <w:tr w:rsidR="00D7556D" w:rsidRPr="001C0CC4" w14:paraId="2A2D4C4D" w14:textId="77777777" w:rsidTr="00E171B3">
        <w:trPr>
          <w:trHeight w:val="225"/>
          <w:jc w:val="center"/>
        </w:trPr>
        <w:tc>
          <w:tcPr>
            <w:tcW w:w="959" w:type="dxa"/>
            <w:vMerge w:val="restart"/>
          </w:tcPr>
          <w:p w14:paraId="35315469" w14:textId="77777777" w:rsidR="00D7556D" w:rsidRPr="001C0CC4" w:rsidRDefault="00D7556D" w:rsidP="00E171B3">
            <w:pPr>
              <w:pStyle w:val="TAC"/>
              <w:keepNext w:val="0"/>
            </w:pPr>
            <w:r>
              <w:t>n26</w:t>
            </w:r>
          </w:p>
        </w:tc>
        <w:tc>
          <w:tcPr>
            <w:tcW w:w="2831" w:type="dxa"/>
            <w:vAlign w:val="center"/>
          </w:tcPr>
          <w:p w14:paraId="40800262" w14:textId="77777777" w:rsidR="00D7556D" w:rsidRPr="004B0962" w:rsidRDefault="00D7556D" w:rsidP="00E171B3">
            <w:pPr>
              <w:pStyle w:val="TAL"/>
            </w:pPr>
            <w:r w:rsidRPr="004D206B">
              <w:t xml:space="preserve">E-UTRA Band 1, 2, </w:t>
            </w:r>
            <w:r w:rsidRPr="004D206B">
              <w:rPr>
                <w:rFonts w:hint="eastAsia"/>
              </w:rPr>
              <w:t xml:space="preserve">3, </w:t>
            </w:r>
            <w:r w:rsidRPr="004D206B">
              <w:t>4, 5, 10, 11, 12, 13, 14, 17, 18,19, 21, 24, 25, 26, 29, 30, 31, 34, 39, 40, 42, 43</w:t>
            </w:r>
            <w:r w:rsidRPr="004D206B">
              <w:rPr>
                <w:rFonts w:hint="eastAsia"/>
              </w:rPr>
              <w:t xml:space="preserve">, </w:t>
            </w:r>
            <w:r w:rsidRPr="004D206B">
              <w:t>48, 50, 51, 53,</w:t>
            </w:r>
            <w:r w:rsidRPr="004B0962">
              <w:t xml:space="preserve"> 65, 66, 70, 71, 73,74, 85</w:t>
            </w:r>
          </w:p>
        </w:tc>
        <w:tc>
          <w:tcPr>
            <w:tcW w:w="810" w:type="dxa"/>
            <w:vAlign w:val="center"/>
          </w:tcPr>
          <w:p w14:paraId="09E832F6" w14:textId="77777777" w:rsidR="00D7556D" w:rsidRPr="00917AB2" w:rsidRDefault="00D7556D" w:rsidP="00E171B3">
            <w:pPr>
              <w:pStyle w:val="TAC"/>
            </w:pPr>
            <w:proofErr w:type="spellStart"/>
            <w:r w:rsidRPr="004B0962">
              <w:t>F</w:t>
            </w:r>
            <w:r w:rsidRPr="004B0962">
              <w:rPr>
                <w:vertAlign w:val="subscript"/>
              </w:rPr>
              <w:t>DL_low</w:t>
            </w:r>
            <w:proofErr w:type="spellEnd"/>
          </w:p>
        </w:tc>
        <w:tc>
          <w:tcPr>
            <w:tcW w:w="540" w:type="dxa"/>
            <w:vAlign w:val="center"/>
          </w:tcPr>
          <w:p w14:paraId="2BF7B42D" w14:textId="77777777" w:rsidR="00D7556D" w:rsidRPr="00917AB2" w:rsidRDefault="00D7556D" w:rsidP="00E171B3">
            <w:pPr>
              <w:pStyle w:val="TAC"/>
            </w:pPr>
            <w:r w:rsidRPr="004B0962">
              <w:t>-</w:t>
            </w:r>
          </w:p>
        </w:tc>
        <w:tc>
          <w:tcPr>
            <w:tcW w:w="889" w:type="dxa"/>
            <w:vAlign w:val="center"/>
          </w:tcPr>
          <w:p w14:paraId="58C7EDA6" w14:textId="77777777" w:rsidR="00D7556D" w:rsidRPr="00917AB2" w:rsidRDefault="00D7556D" w:rsidP="00E171B3">
            <w:pPr>
              <w:pStyle w:val="TAC"/>
            </w:pPr>
            <w:proofErr w:type="spellStart"/>
            <w:r w:rsidRPr="00E461CD">
              <w:t>F</w:t>
            </w:r>
            <w:r w:rsidRPr="00E461CD">
              <w:rPr>
                <w:vertAlign w:val="subscript"/>
              </w:rPr>
              <w:t>DL_high</w:t>
            </w:r>
            <w:proofErr w:type="spellEnd"/>
          </w:p>
        </w:tc>
        <w:tc>
          <w:tcPr>
            <w:tcW w:w="1133" w:type="dxa"/>
            <w:vAlign w:val="center"/>
          </w:tcPr>
          <w:p w14:paraId="08F4E834" w14:textId="77777777" w:rsidR="00D7556D" w:rsidRPr="00917AB2" w:rsidRDefault="00D7556D" w:rsidP="00E171B3">
            <w:pPr>
              <w:pStyle w:val="TAC"/>
            </w:pPr>
            <w:r w:rsidRPr="00E461CD">
              <w:t>-50</w:t>
            </w:r>
          </w:p>
        </w:tc>
        <w:tc>
          <w:tcPr>
            <w:tcW w:w="850" w:type="dxa"/>
            <w:noWrap/>
            <w:vAlign w:val="center"/>
          </w:tcPr>
          <w:p w14:paraId="367CBFC6" w14:textId="77777777" w:rsidR="00D7556D" w:rsidRPr="00917AB2" w:rsidRDefault="00D7556D" w:rsidP="00E171B3">
            <w:pPr>
              <w:pStyle w:val="TAC"/>
            </w:pPr>
            <w:r w:rsidRPr="00E461CD">
              <w:t>1</w:t>
            </w:r>
          </w:p>
        </w:tc>
        <w:tc>
          <w:tcPr>
            <w:tcW w:w="928" w:type="dxa"/>
            <w:noWrap/>
            <w:vAlign w:val="center"/>
          </w:tcPr>
          <w:p w14:paraId="6AD5E133" w14:textId="77777777" w:rsidR="00D7556D" w:rsidRPr="00D55D02" w:rsidRDefault="00D7556D" w:rsidP="00E171B3">
            <w:pPr>
              <w:pStyle w:val="TAC"/>
            </w:pPr>
          </w:p>
        </w:tc>
      </w:tr>
      <w:tr w:rsidR="00D7556D" w:rsidRPr="001C0CC4" w14:paraId="63658AD0" w14:textId="77777777" w:rsidTr="00E171B3">
        <w:trPr>
          <w:trHeight w:val="225"/>
          <w:jc w:val="center"/>
        </w:trPr>
        <w:tc>
          <w:tcPr>
            <w:tcW w:w="959" w:type="dxa"/>
            <w:vMerge/>
          </w:tcPr>
          <w:p w14:paraId="26D4F9AB" w14:textId="77777777" w:rsidR="00D7556D" w:rsidRPr="001C0CC4" w:rsidRDefault="00D7556D" w:rsidP="00E171B3">
            <w:pPr>
              <w:pStyle w:val="TAC"/>
              <w:keepNext w:val="0"/>
            </w:pPr>
          </w:p>
        </w:tc>
        <w:tc>
          <w:tcPr>
            <w:tcW w:w="2831" w:type="dxa"/>
            <w:vAlign w:val="center"/>
          </w:tcPr>
          <w:p w14:paraId="537AEAD7" w14:textId="77777777" w:rsidR="00D7556D" w:rsidRPr="001D03C1" w:rsidRDefault="00D7556D" w:rsidP="00E171B3">
            <w:pPr>
              <w:pStyle w:val="TAL"/>
              <w:rPr>
                <w:lang w:val="sv-FI"/>
              </w:rPr>
            </w:pPr>
            <w:r w:rsidRPr="001D03C1">
              <w:rPr>
                <w:lang w:val="sv-FI"/>
              </w:rPr>
              <w:t>E-UTRA Band 41, NR Band n77, n78, n79</w:t>
            </w:r>
          </w:p>
        </w:tc>
        <w:tc>
          <w:tcPr>
            <w:tcW w:w="810" w:type="dxa"/>
            <w:vAlign w:val="center"/>
          </w:tcPr>
          <w:p w14:paraId="2D900C27" w14:textId="77777777" w:rsidR="00D7556D" w:rsidRPr="00917AB2" w:rsidRDefault="00D7556D" w:rsidP="00E171B3">
            <w:pPr>
              <w:pStyle w:val="TAC"/>
            </w:pPr>
            <w:proofErr w:type="spellStart"/>
            <w:r w:rsidRPr="00E461CD">
              <w:t>F</w:t>
            </w:r>
            <w:r w:rsidRPr="00E461CD">
              <w:rPr>
                <w:vertAlign w:val="subscript"/>
              </w:rPr>
              <w:t>DL_low</w:t>
            </w:r>
            <w:proofErr w:type="spellEnd"/>
          </w:p>
        </w:tc>
        <w:tc>
          <w:tcPr>
            <w:tcW w:w="540" w:type="dxa"/>
            <w:vAlign w:val="center"/>
          </w:tcPr>
          <w:p w14:paraId="0A2F0A0A" w14:textId="77777777" w:rsidR="00D7556D" w:rsidRPr="00917AB2" w:rsidRDefault="00D7556D" w:rsidP="00E171B3">
            <w:pPr>
              <w:pStyle w:val="TAC"/>
            </w:pPr>
            <w:r w:rsidRPr="00E461CD">
              <w:t>-</w:t>
            </w:r>
          </w:p>
        </w:tc>
        <w:tc>
          <w:tcPr>
            <w:tcW w:w="889" w:type="dxa"/>
            <w:vAlign w:val="center"/>
          </w:tcPr>
          <w:p w14:paraId="49A0DB41" w14:textId="77777777" w:rsidR="00D7556D" w:rsidRPr="00917AB2" w:rsidRDefault="00D7556D" w:rsidP="00E171B3">
            <w:pPr>
              <w:pStyle w:val="TAC"/>
            </w:pPr>
            <w:proofErr w:type="spellStart"/>
            <w:r w:rsidRPr="00E461CD">
              <w:t>F</w:t>
            </w:r>
            <w:r w:rsidRPr="00E461CD">
              <w:rPr>
                <w:vertAlign w:val="subscript"/>
              </w:rPr>
              <w:t>DL_high</w:t>
            </w:r>
            <w:proofErr w:type="spellEnd"/>
          </w:p>
        </w:tc>
        <w:tc>
          <w:tcPr>
            <w:tcW w:w="1133" w:type="dxa"/>
            <w:vAlign w:val="center"/>
          </w:tcPr>
          <w:p w14:paraId="3B081A3D" w14:textId="77777777" w:rsidR="00D7556D" w:rsidRPr="00917AB2" w:rsidRDefault="00D7556D" w:rsidP="00E171B3">
            <w:pPr>
              <w:pStyle w:val="TAC"/>
            </w:pPr>
            <w:r w:rsidRPr="00E461CD">
              <w:t>-50</w:t>
            </w:r>
          </w:p>
        </w:tc>
        <w:tc>
          <w:tcPr>
            <w:tcW w:w="850" w:type="dxa"/>
            <w:noWrap/>
            <w:vAlign w:val="center"/>
          </w:tcPr>
          <w:p w14:paraId="40E376E5" w14:textId="77777777" w:rsidR="00D7556D" w:rsidRPr="00917AB2" w:rsidRDefault="00D7556D" w:rsidP="00E171B3">
            <w:pPr>
              <w:pStyle w:val="TAC"/>
            </w:pPr>
            <w:r w:rsidRPr="00E461CD">
              <w:t>1</w:t>
            </w:r>
          </w:p>
        </w:tc>
        <w:tc>
          <w:tcPr>
            <w:tcW w:w="928" w:type="dxa"/>
            <w:noWrap/>
            <w:vAlign w:val="center"/>
          </w:tcPr>
          <w:p w14:paraId="7154F5C5" w14:textId="77777777" w:rsidR="00D7556D" w:rsidRPr="00917AB2" w:rsidRDefault="00D7556D" w:rsidP="00E171B3">
            <w:pPr>
              <w:pStyle w:val="TAC"/>
            </w:pPr>
            <w:r w:rsidRPr="00E461CD">
              <w:t>2</w:t>
            </w:r>
          </w:p>
        </w:tc>
      </w:tr>
      <w:tr w:rsidR="00D7556D" w:rsidRPr="001C0CC4" w14:paraId="2B0D653F" w14:textId="77777777" w:rsidTr="00E171B3">
        <w:trPr>
          <w:trHeight w:val="225"/>
          <w:jc w:val="center"/>
        </w:trPr>
        <w:tc>
          <w:tcPr>
            <w:tcW w:w="959" w:type="dxa"/>
            <w:vMerge/>
          </w:tcPr>
          <w:p w14:paraId="498B3E54" w14:textId="77777777" w:rsidR="00D7556D" w:rsidRPr="001C0CC4" w:rsidRDefault="00D7556D" w:rsidP="00E171B3">
            <w:pPr>
              <w:pStyle w:val="TAC"/>
              <w:keepNext w:val="0"/>
            </w:pPr>
          </w:p>
        </w:tc>
        <w:tc>
          <w:tcPr>
            <w:tcW w:w="2831" w:type="dxa"/>
            <w:vAlign w:val="center"/>
          </w:tcPr>
          <w:p w14:paraId="7DE30483" w14:textId="77777777" w:rsidR="00D7556D" w:rsidRPr="00E461CD" w:rsidRDefault="00D7556D" w:rsidP="00E171B3">
            <w:pPr>
              <w:pStyle w:val="TAL"/>
            </w:pPr>
            <w:r w:rsidRPr="00E461CD">
              <w:t>Frequency range</w:t>
            </w:r>
          </w:p>
        </w:tc>
        <w:tc>
          <w:tcPr>
            <w:tcW w:w="810" w:type="dxa"/>
            <w:vAlign w:val="center"/>
          </w:tcPr>
          <w:p w14:paraId="09311A4B" w14:textId="77777777" w:rsidR="00D7556D" w:rsidRPr="00917AB2" w:rsidRDefault="00D7556D" w:rsidP="00E171B3">
            <w:pPr>
              <w:pStyle w:val="TAC"/>
            </w:pPr>
            <w:r w:rsidRPr="00E461CD">
              <w:t>703</w:t>
            </w:r>
          </w:p>
        </w:tc>
        <w:tc>
          <w:tcPr>
            <w:tcW w:w="540" w:type="dxa"/>
            <w:vAlign w:val="center"/>
          </w:tcPr>
          <w:p w14:paraId="3BCA56BC" w14:textId="77777777" w:rsidR="00D7556D" w:rsidRPr="00917AB2" w:rsidRDefault="00D7556D" w:rsidP="00E171B3">
            <w:pPr>
              <w:pStyle w:val="TAC"/>
            </w:pPr>
            <w:r w:rsidRPr="00C37BFD">
              <w:t>-</w:t>
            </w:r>
          </w:p>
        </w:tc>
        <w:tc>
          <w:tcPr>
            <w:tcW w:w="889" w:type="dxa"/>
            <w:vAlign w:val="center"/>
          </w:tcPr>
          <w:p w14:paraId="5C6E3992" w14:textId="77777777" w:rsidR="00D7556D" w:rsidRPr="00917AB2" w:rsidRDefault="00D7556D" w:rsidP="00E171B3">
            <w:pPr>
              <w:pStyle w:val="TAC"/>
            </w:pPr>
            <w:r w:rsidRPr="00C37BFD">
              <w:t>799</w:t>
            </w:r>
          </w:p>
        </w:tc>
        <w:tc>
          <w:tcPr>
            <w:tcW w:w="1133" w:type="dxa"/>
            <w:vAlign w:val="center"/>
          </w:tcPr>
          <w:p w14:paraId="0BA376A0" w14:textId="77777777" w:rsidR="00D7556D" w:rsidRPr="00917AB2" w:rsidRDefault="00D7556D" w:rsidP="00E171B3">
            <w:pPr>
              <w:pStyle w:val="TAC"/>
            </w:pPr>
            <w:r w:rsidRPr="00C37BFD">
              <w:t>-50</w:t>
            </w:r>
          </w:p>
        </w:tc>
        <w:tc>
          <w:tcPr>
            <w:tcW w:w="850" w:type="dxa"/>
            <w:noWrap/>
            <w:vAlign w:val="center"/>
          </w:tcPr>
          <w:p w14:paraId="190A90C6" w14:textId="77777777" w:rsidR="00D7556D" w:rsidRPr="00917AB2" w:rsidRDefault="00D7556D" w:rsidP="00E171B3">
            <w:pPr>
              <w:pStyle w:val="TAC"/>
            </w:pPr>
            <w:r w:rsidRPr="00C37BFD">
              <w:t>1</w:t>
            </w:r>
          </w:p>
        </w:tc>
        <w:tc>
          <w:tcPr>
            <w:tcW w:w="928" w:type="dxa"/>
            <w:noWrap/>
            <w:vAlign w:val="center"/>
          </w:tcPr>
          <w:p w14:paraId="4560BBB2" w14:textId="77777777" w:rsidR="00D7556D" w:rsidRPr="00D55D02" w:rsidRDefault="00D7556D" w:rsidP="00E171B3">
            <w:pPr>
              <w:pStyle w:val="TAC"/>
            </w:pPr>
          </w:p>
        </w:tc>
      </w:tr>
      <w:tr w:rsidR="00D7556D" w:rsidRPr="001C0CC4" w14:paraId="326FF980" w14:textId="77777777" w:rsidTr="00E171B3">
        <w:trPr>
          <w:trHeight w:val="225"/>
          <w:jc w:val="center"/>
        </w:trPr>
        <w:tc>
          <w:tcPr>
            <w:tcW w:w="959" w:type="dxa"/>
            <w:vMerge/>
          </w:tcPr>
          <w:p w14:paraId="3BF1E399" w14:textId="77777777" w:rsidR="00D7556D" w:rsidRPr="001C0CC4" w:rsidRDefault="00D7556D" w:rsidP="00E171B3">
            <w:pPr>
              <w:pStyle w:val="TAC"/>
              <w:keepNext w:val="0"/>
            </w:pPr>
          </w:p>
        </w:tc>
        <w:tc>
          <w:tcPr>
            <w:tcW w:w="2831" w:type="dxa"/>
            <w:vAlign w:val="center"/>
          </w:tcPr>
          <w:p w14:paraId="49B549E3" w14:textId="77777777" w:rsidR="00D7556D" w:rsidRPr="00C37BFD" w:rsidRDefault="00D7556D" w:rsidP="00E171B3">
            <w:pPr>
              <w:pStyle w:val="TAL"/>
            </w:pPr>
            <w:r w:rsidRPr="00C37BFD">
              <w:t>Frequency range</w:t>
            </w:r>
          </w:p>
        </w:tc>
        <w:tc>
          <w:tcPr>
            <w:tcW w:w="810" w:type="dxa"/>
            <w:vAlign w:val="center"/>
          </w:tcPr>
          <w:p w14:paraId="4AE0531E" w14:textId="77777777" w:rsidR="00D7556D" w:rsidRPr="00917AB2" w:rsidRDefault="00D7556D" w:rsidP="00E171B3">
            <w:pPr>
              <w:pStyle w:val="TAC"/>
            </w:pPr>
            <w:r w:rsidRPr="00C37BFD">
              <w:t>799</w:t>
            </w:r>
          </w:p>
        </w:tc>
        <w:tc>
          <w:tcPr>
            <w:tcW w:w="540" w:type="dxa"/>
            <w:vAlign w:val="center"/>
          </w:tcPr>
          <w:p w14:paraId="1AE194F2" w14:textId="77777777" w:rsidR="00D7556D" w:rsidRPr="00917AB2" w:rsidRDefault="00D7556D" w:rsidP="00E171B3">
            <w:pPr>
              <w:pStyle w:val="TAC"/>
            </w:pPr>
            <w:r w:rsidRPr="00C37BFD">
              <w:t>-</w:t>
            </w:r>
          </w:p>
        </w:tc>
        <w:tc>
          <w:tcPr>
            <w:tcW w:w="889" w:type="dxa"/>
            <w:vAlign w:val="center"/>
          </w:tcPr>
          <w:p w14:paraId="5B1BC2BB" w14:textId="77777777" w:rsidR="00D7556D" w:rsidRPr="00917AB2" w:rsidRDefault="00D7556D" w:rsidP="00E171B3">
            <w:pPr>
              <w:pStyle w:val="TAC"/>
            </w:pPr>
            <w:r w:rsidRPr="00C37BFD">
              <w:t>803</w:t>
            </w:r>
          </w:p>
        </w:tc>
        <w:tc>
          <w:tcPr>
            <w:tcW w:w="1133" w:type="dxa"/>
            <w:vAlign w:val="center"/>
          </w:tcPr>
          <w:p w14:paraId="530A7053" w14:textId="77777777" w:rsidR="00D7556D" w:rsidRPr="00917AB2" w:rsidRDefault="00D7556D" w:rsidP="00E171B3">
            <w:pPr>
              <w:pStyle w:val="TAC"/>
            </w:pPr>
            <w:r w:rsidRPr="00C37BFD">
              <w:t>-40</w:t>
            </w:r>
          </w:p>
        </w:tc>
        <w:tc>
          <w:tcPr>
            <w:tcW w:w="850" w:type="dxa"/>
            <w:noWrap/>
            <w:vAlign w:val="center"/>
          </w:tcPr>
          <w:p w14:paraId="52840BAC" w14:textId="77777777" w:rsidR="00D7556D" w:rsidRPr="00917AB2" w:rsidRDefault="00D7556D" w:rsidP="00E171B3">
            <w:pPr>
              <w:pStyle w:val="TAC"/>
            </w:pPr>
            <w:r w:rsidRPr="00C37BFD">
              <w:t>1</w:t>
            </w:r>
          </w:p>
        </w:tc>
        <w:tc>
          <w:tcPr>
            <w:tcW w:w="928" w:type="dxa"/>
            <w:noWrap/>
            <w:vAlign w:val="center"/>
          </w:tcPr>
          <w:p w14:paraId="2EC0B86D" w14:textId="77777777" w:rsidR="00D7556D" w:rsidRPr="00917AB2" w:rsidRDefault="00D7556D" w:rsidP="00E171B3">
            <w:pPr>
              <w:pStyle w:val="TAC"/>
            </w:pPr>
            <w:r w:rsidRPr="00C37BFD">
              <w:t>15</w:t>
            </w:r>
          </w:p>
        </w:tc>
      </w:tr>
      <w:tr w:rsidR="00D7556D" w:rsidRPr="001C0CC4" w14:paraId="1B59E5F1" w14:textId="77777777" w:rsidTr="00E171B3">
        <w:trPr>
          <w:trHeight w:val="225"/>
          <w:jc w:val="center"/>
        </w:trPr>
        <w:tc>
          <w:tcPr>
            <w:tcW w:w="959" w:type="dxa"/>
            <w:vMerge/>
          </w:tcPr>
          <w:p w14:paraId="0CC37D6B" w14:textId="77777777" w:rsidR="00D7556D" w:rsidRPr="001C0CC4" w:rsidRDefault="00D7556D" w:rsidP="00E171B3">
            <w:pPr>
              <w:pStyle w:val="TAC"/>
              <w:keepNext w:val="0"/>
            </w:pPr>
          </w:p>
        </w:tc>
        <w:tc>
          <w:tcPr>
            <w:tcW w:w="2831" w:type="dxa"/>
            <w:vAlign w:val="center"/>
          </w:tcPr>
          <w:p w14:paraId="42AF2426" w14:textId="77777777" w:rsidR="00D7556D" w:rsidRPr="00E461CD" w:rsidRDefault="00D7556D" w:rsidP="00E171B3">
            <w:pPr>
              <w:pStyle w:val="TAL"/>
            </w:pPr>
            <w:r w:rsidRPr="00C37BFD">
              <w:t>Frequency range</w:t>
            </w:r>
          </w:p>
        </w:tc>
        <w:tc>
          <w:tcPr>
            <w:tcW w:w="810" w:type="dxa"/>
            <w:vAlign w:val="center"/>
          </w:tcPr>
          <w:p w14:paraId="540A9B12" w14:textId="77777777" w:rsidR="00D7556D" w:rsidRPr="00917AB2" w:rsidRDefault="00D7556D" w:rsidP="00E171B3">
            <w:pPr>
              <w:pStyle w:val="TAC"/>
            </w:pPr>
            <w:r w:rsidRPr="00E461CD">
              <w:t>945</w:t>
            </w:r>
          </w:p>
        </w:tc>
        <w:tc>
          <w:tcPr>
            <w:tcW w:w="540" w:type="dxa"/>
            <w:vAlign w:val="center"/>
          </w:tcPr>
          <w:p w14:paraId="35EBF681" w14:textId="77777777" w:rsidR="00D7556D" w:rsidRPr="00917AB2" w:rsidRDefault="00D7556D" w:rsidP="00E171B3">
            <w:pPr>
              <w:pStyle w:val="TAC"/>
            </w:pPr>
            <w:r w:rsidRPr="00E461CD">
              <w:t>-</w:t>
            </w:r>
          </w:p>
        </w:tc>
        <w:tc>
          <w:tcPr>
            <w:tcW w:w="889" w:type="dxa"/>
            <w:vAlign w:val="center"/>
          </w:tcPr>
          <w:p w14:paraId="385C7B18" w14:textId="77777777" w:rsidR="00D7556D" w:rsidRPr="00917AB2" w:rsidRDefault="00D7556D" w:rsidP="00E171B3">
            <w:pPr>
              <w:pStyle w:val="TAC"/>
            </w:pPr>
            <w:r w:rsidRPr="00E461CD">
              <w:t>960</w:t>
            </w:r>
          </w:p>
        </w:tc>
        <w:tc>
          <w:tcPr>
            <w:tcW w:w="1133" w:type="dxa"/>
            <w:vAlign w:val="center"/>
          </w:tcPr>
          <w:p w14:paraId="4EEB2574" w14:textId="77777777" w:rsidR="00D7556D" w:rsidRPr="00917AB2" w:rsidRDefault="00D7556D" w:rsidP="00E171B3">
            <w:pPr>
              <w:pStyle w:val="TAC"/>
            </w:pPr>
            <w:r w:rsidRPr="004B0962">
              <w:t>-50</w:t>
            </w:r>
          </w:p>
        </w:tc>
        <w:tc>
          <w:tcPr>
            <w:tcW w:w="850" w:type="dxa"/>
            <w:noWrap/>
            <w:vAlign w:val="center"/>
          </w:tcPr>
          <w:p w14:paraId="2E08B5E6" w14:textId="77777777" w:rsidR="00D7556D" w:rsidRPr="00917AB2" w:rsidRDefault="00D7556D" w:rsidP="00E171B3">
            <w:pPr>
              <w:pStyle w:val="TAC"/>
            </w:pPr>
            <w:r w:rsidRPr="001123AD">
              <w:t>1</w:t>
            </w:r>
          </w:p>
        </w:tc>
        <w:tc>
          <w:tcPr>
            <w:tcW w:w="928" w:type="dxa"/>
            <w:noWrap/>
            <w:vAlign w:val="center"/>
          </w:tcPr>
          <w:p w14:paraId="1F36FB78" w14:textId="77777777" w:rsidR="00D7556D" w:rsidRPr="00D55D02" w:rsidRDefault="00D7556D" w:rsidP="00E171B3">
            <w:pPr>
              <w:pStyle w:val="TAC"/>
            </w:pPr>
          </w:p>
        </w:tc>
      </w:tr>
      <w:tr w:rsidR="00D7556D" w:rsidRPr="001C0CC4" w14:paraId="7CB35407" w14:textId="77777777" w:rsidTr="00E171B3">
        <w:trPr>
          <w:trHeight w:val="225"/>
          <w:jc w:val="center"/>
        </w:trPr>
        <w:tc>
          <w:tcPr>
            <w:tcW w:w="959" w:type="dxa"/>
            <w:vMerge/>
          </w:tcPr>
          <w:p w14:paraId="62D6FCA1" w14:textId="77777777" w:rsidR="00D7556D" w:rsidRPr="001C0CC4" w:rsidRDefault="00D7556D" w:rsidP="00E171B3">
            <w:pPr>
              <w:pStyle w:val="TAC"/>
              <w:keepNext w:val="0"/>
            </w:pPr>
          </w:p>
        </w:tc>
        <w:tc>
          <w:tcPr>
            <w:tcW w:w="2831" w:type="dxa"/>
            <w:vAlign w:val="center"/>
          </w:tcPr>
          <w:p w14:paraId="6CA6A186" w14:textId="77777777" w:rsidR="00D7556D" w:rsidRPr="004B0962" w:rsidRDefault="00D7556D" w:rsidP="00E171B3">
            <w:pPr>
              <w:pStyle w:val="TAL"/>
            </w:pPr>
            <w:r w:rsidRPr="004B0962">
              <w:t>Frequency range</w:t>
            </w:r>
          </w:p>
        </w:tc>
        <w:tc>
          <w:tcPr>
            <w:tcW w:w="810" w:type="dxa"/>
            <w:vAlign w:val="center"/>
          </w:tcPr>
          <w:p w14:paraId="4F8F873E" w14:textId="77777777" w:rsidR="00D7556D" w:rsidRPr="00917AB2" w:rsidRDefault="00D7556D" w:rsidP="00E171B3">
            <w:pPr>
              <w:pStyle w:val="TAC"/>
            </w:pPr>
            <w:r w:rsidRPr="004B0962">
              <w:t>1884.5</w:t>
            </w:r>
          </w:p>
        </w:tc>
        <w:tc>
          <w:tcPr>
            <w:tcW w:w="540" w:type="dxa"/>
            <w:vAlign w:val="center"/>
          </w:tcPr>
          <w:p w14:paraId="50442F36" w14:textId="77777777" w:rsidR="00D7556D" w:rsidRPr="00917AB2" w:rsidRDefault="00D7556D" w:rsidP="00E171B3">
            <w:pPr>
              <w:pStyle w:val="TAC"/>
            </w:pPr>
            <w:r w:rsidRPr="004B0962">
              <w:t>-</w:t>
            </w:r>
          </w:p>
        </w:tc>
        <w:tc>
          <w:tcPr>
            <w:tcW w:w="889" w:type="dxa"/>
            <w:vAlign w:val="center"/>
          </w:tcPr>
          <w:p w14:paraId="62D414B7" w14:textId="77777777" w:rsidR="00D7556D" w:rsidRPr="00917AB2" w:rsidRDefault="00D7556D" w:rsidP="00E171B3">
            <w:pPr>
              <w:pStyle w:val="TAC"/>
            </w:pPr>
            <w:r w:rsidRPr="004B0962">
              <w:t>1915.7</w:t>
            </w:r>
          </w:p>
        </w:tc>
        <w:tc>
          <w:tcPr>
            <w:tcW w:w="1133" w:type="dxa"/>
            <w:vAlign w:val="center"/>
          </w:tcPr>
          <w:p w14:paraId="7D2B921C" w14:textId="77777777" w:rsidR="00D7556D" w:rsidRPr="00917AB2" w:rsidRDefault="00D7556D" w:rsidP="00E171B3">
            <w:pPr>
              <w:pStyle w:val="TAC"/>
            </w:pPr>
            <w:r w:rsidRPr="004B0962">
              <w:t>-41</w:t>
            </w:r>
          </w:p>
        </w:tc>
        <w:tc>
          <w:tcPr>
            <w:tcW w:w="850" w:type="dxa"/>
            <w:noWrap/>
            <w:vAlign w:val="center"/>
          </w:tcPr>
          <w:p w14:paraId="0B913004" w14:textId="77777777" w:rsidR="00D7556D" w:rsidRPr="00917AB2" w:rsidRDefault="00D7556D" w:rsidP="00E171B3">
            <w:pPr>
              <w:pStyle w:val="TAC"/>
            </w:pPr>
            <w:r w:rsidRPr="004B0962">
              <w:t>0.3</w:t>
            </w:r>
          </w:p>
        </w:tc>
        <w:tc>
          <w:tcPr>
            <w:tcW w:w="928" w:type="dxa"/>
            <w:noWrap/>
            <w:vAlign w:val="center"/>
          </w:tcPr>
          <w:p w14:paraId="5BEBB609" w14:textId="77777777" w:rsidR="00D7556D" w:rsidRPr="00917AB2" w:rsidRDefault="00D7556D" w:rsidP="00E171B3">
            <w:pPr>
              <w:pStyle w:val="TAC"/>
            </w:pPr>
            <w:r w:rsidRPr="004B0962">
              <w:t>8</w:t>
            </w:r>
          </w:p>
        </w:tc>
      </w:tr>
      <w:tr w:rsidR="00D7556D" w:rsidRPr="001C0CC4" w14:paraId="76738FFC" w14:textId="77777777" w:rsidTr="00E171B3">
        <w:trPr>
          <w:trHeight w:val="225"/>
          <w:jc w:val="center"/>
        </w:trPr>
        <w:tc>
          <w:tcPr>
            <w:tcW w:w="959" w:type="dxa"/>
            <w:vMerge w:val="restart"/>
          </w:tcPr>
          <w:p w14:paraId="06AB8BCE" w14:textId="77777777" w:rsidR="00D7556D" w:rsidRPr="001C0CC4" w:rsidRDefault="00D7556D" w:rsidP="00E171B3">
            <w:pPr>
              <w:pStyle w:val="TAC"/>
              <w:keepNext w:val="0"/>
            </w:pPr>
            <w:r w:rsidRPr="001C0CC4">
              <w:t>n28, n83</w:t>
            </w:r>
          </w:p>
          <w:p w14:paraId="7E1F09AA" w14:textId="77777777" w:rsidR="00D7556D" w:rsidRPr="001C0CC4" w:rsidRDefault="00D7556D" w:rsidP="00E171B3">
            <w:pPr>
              <w:pStyle w:val="TAC"/>
              <w:keepNext w:val="0"/>
            </w:pPr>
          </w:p>
        </w:tc>
        <w:tc>
          <w:tcPr>
            <w:tcW w:w="2831" w:type="dxa"/>
          </w:tcPr>
          <w:p w14:paraId="07C2C8EE" w14:textId="77777777" w:rsidR="00D7556D" w:rsidRPr="001A5E6F" w:rsidRDefault="00D7556D" w:rsidP="00E171B3">
            <w:pPr>
              <w:pStyle w:val="TAL"/>
              <w:keepNext w:val="0"/>
              <w:rPr>
                <w:lang w:val="sv-FI"/>
              </w:rPr>
            </w:pPr>
            <w:r w:rsidRPr="001A5E6F">
              <w:rPr>
                <w:lang w:val="sv-FI"/>
              </w:rPr>
              <w:t>E-UTRA Band 1, 4, 10, 22, 32, 42, 43, 50, 51, 52, 65, 66, 73, 74, 75, 76,</w:t>
            </w:r>
          </w:p>
          <w:p w14:paraId="56A303D6" w14:textId="77777777" w:rsidR="00D7556D" w:rsidRPr="001A5E6F" w:rsidRDefault="00D7556D" w:rsidP="00E171B3">
            <w:pPr>
              <w:pStyle w:val="TAL"/>
              <w:keepNext w:val="0"/>
              <w:rPr>
                <w:lang w:val="sv-FI"/>
              </w:rPr>
            </w:pPr>
            <w:r w:rsidRPr="001A5E6F">
              <w:rPr>
                <w:lang w:val="sv-FI"/>
              </w:rPr>
              <w:t>NR Band n77, n78</w:t>
            </w:r>
          </w:p>
        </w:tc>
        <w:tc>
          <w:tcPr>
            <w:tcW w:w="810" w:type="dxa"/>
          </w:tcPr>
          <w:p w14:paraId="46D71D7B" w14:textId="77777777" w:rsidR="00D7556D" w:rsidRPr="001C0CC4" w:rsidRDefault="00D7556D" w:rsidP="00E171B3">
            <w:pPr>
              <w:pStyle w:val="TAC"/>
              <w:keepNext w:val="0"/>
            </w:pPr>
            <w:proofErr w:type="spellStart"/>
            <w:r w:rsidRPr="001C0CC4">
              <w:t>F</w:t>
            </w:r>
            <w:r w:rsidRPr="001C0CC4">
              <w:rPr>
                <w:vertAlign w:val="subscript"/>
              </w:rPr>
              <w:t>DL_low</w:t>
            </w:r>
            <w:proofErr w:type="spellEnd"/>
          </w:p>
        </w:tc>
        <w:tc>
          <w:tcPr>
            <w:tcW w:w="540" w:type="dxa"/>
          </w:tcPr>
          <w:p w14:paraId="4592D15F" w14:textId="77777777" w:rsidR="00D7556D" w:rsidRPr="001C0CC4" w:rsidRDefault="00D7556D" w:rsidP="00E171B3">
            <w:pPr>
              <w:pStyle w:val="TAC"/>
              <w:keepNext w:val="0"/>
            </w:pPr>
            <w:r w:rsidRPr="001C0CC4">
              <w:t>-</w:t>
            </w:r>
          </w:p>
        </w:tc>
        <w:tc>
          <w:tcPr>
            <w:tcW w:w="889" w:type="dxa"/>
          </w:tcPr>
          <w:p w14:paraId="2C77139D" w14:textId="77777777" w:rsidR="00D7556D" w:rsidRPr="001C0CC4" w:rsidRDefault="00D7556D" w:rsidP="00E171B3">
            <w:pPr>
              <w:pStyle w:val="TAC"/>
              <w:keepNext w:val="0"/>
            </w:pPr>
            <w:proofErr w:type="spellStart"/>
            <w:r w:rsidRPr="001C0CC4">
              <w:t>F</w:t>
            </w:r>
            <w:r w:rsidRPr="001C0CC4">
              <w:rPr>
                <w:vertAlign w:val="subscript"/>
              </w:rPr>
              <w:t>DL_high</w:t>
            </w:r>
            <w:proofErr w:type="spellEnd"/>
          </w:p>
        </w:tc>
        <w:tc>
          <w:tcPr>
            <w:tcW w:w="1133" w:type="dxa"/>
          </w:tcPr>
          <w:p w14:paraId="6F38294D" w14:textId="77777777" w:rsidR="00D7556D" w:rsidRPr="001C0CC4" w:rsidRDefault="00D7556D" w:rsidP="00E171B3">
            <w:pPr>
              <w:pStyle w:val="TAC"/>
              <w:keepNext w:val="0"/>
            </w:pPr>
            <w:r w:rsidRPr="001C0CC4">
              <w:t>-50</w:t>
            </w:r>
          </w:p>
        </w:tc>
        <w:tc>
          <w:tcPr>
            <w:tcW w:w="850" w:type="dxa"/>
            <w:noWrap/>
          </w:tcPr>
          <w:p w14:paraId="589562D0" w14:textId="77777777" w:rsidR="00D7556D" w:rsidRPr="001C0CC4" w:rsidRDefault="00D7556D" w:rsidP="00E171B3">
            <w:pPr>
              <w:pStyle w:val="TAC"/>
              <w:keepNext w:val="0"/>
            </w:pPr>
            <w:r w:rsidRPr="001C0CC4">
              <w:t>1</w:t>
            </w:r>
          </w:p>
        </w:tc>
        <w:tc>
          <w:tcPr>
            <w:tcW w:w="928" w:type="dxa"/>
            <w:noWrap/>
          </w:tcPr>
          <w:p w14:paraId="75FC9881" w14:textId="77777777" w:rsidR="00D7556D" w:rsidRPr="001C0CC4" w:rsidRDefault="00D7556D" w:rsidP="00E171B3">
            <w:pPr>
              <w:pStyle w:val="TAC"/>
              <w:keepNext w:val="0"/>
            </w:pPr>
            <w:r w:rsidRPr="001C0CC4">
              <w:t>2</w:t>
            </w:r>
          </w:p>
        </w:tc>
      </w:tr>
      <w:tr w:rsidR="00D7556D" w:rsidRPr="001C0CC4" w14:paraId="380CED0A" w14:textId="77777777" w:rsidTr="00E171B3">
        <w:trPr>
          <w:trHeight w:val="225"/>
          <w:jc w:val="center"/>
        </w:trPr>
        <w:tc>
          <w:tcPr>
            <w:tcW w:w="959" w:type="dxa"/>
            <w:vMerge/>
          </w:tcPr>
          <w:p w14:paraId="4A67B1F4" w14:textId="77777777" w:rsidR="00D7556D" w:rsidRPr="001C0CC4" w:rsidRDefault="00D7556D" w:rsidP="00E171B3">
            <w:pPr>
              <w:pStyle w:val="TAC"/>
              <w:keepNext w:val="0"/>
            </w:pPr>
          </w:p>
        </w:tc>
        <w:tc>
          <w:tcPr>
            <w:tcW w:w="2831" w:type="dxa"/>
          </w:tcPr>
          <w:p w14:paraId="0722BDC7" w14:textId="77777777" w:rsidR="00D7556D" w:rsidRPr="001C0CC4" w:rsidRDefault="00D7556D" w:rsidP="00E171B3">
            <w:pPr>
              <w:pStyle w:val="TAL"/>
              <w:keepNext w:val="0"/>
            </w:pPr>
            <w:r w:rsidRPr="001C0CC4">
              <w:t>E-UTRA Band 1</w:t>
            </w:r>
          </w:p>
        </w:tc>
        <w:tc>
          <w:tcPr>
            <w:tcW w:w="810" w:type="dxa"/>
          </w:tcPr>
          <w:p w14:paraId="5AD7307E" w14:textId="77777777" w:rsidR="00D7556D" w:rsidRPr="001C0CC4" w:rsidRDefault="00D7556D" w:rsidP="00E171B3">
            <w:pPr>
              <w:pStyle w:val="TAC"/>
              <w:keepNext w:val="0"/>
            </w:pPr>
            <w:proofErr w:type="spellStart"/>
            <w:r w:rsidRPr="001C0CC4">
              <w:t>F</w:t>
            </w:r>
            <w:r w:rsidRPr="001C0CC4">
              <w:rPr>
                <w:vertAlign w:val="subscript"/>
              </w:rPr>
              <w:t>DL_low</w:t>
            </w:r>
            <w:proofErr w:type="spellEnd"/>
          </w:p>
        </w:tc>
        <w:tc>
          <w:tcPr>
            <w:tcW w:w="540" w:type="dxa"/>
          </w:tcPr>
          <w:p w14:paraId="0C6C2A44" w14:textId="77777777" w:rsidR="00D7556D" w:rsidRPr="001C0CC4" w:rsidRDefault="00D7556D" w:rsidP="00E171B3">
            <w:pPr>
              <w:pStyle w:val="TAC"/>
              <w:keepNext w:val="0"/>
            </w:pPr>
            <w:r w:rsidRPr="001C0CC4">
              <w:t>-</w:t>
            </w:r>
          </w:p>
        </w:tc>
        <w:tc>
          <w:tcPr>
            <w:tcW w:w="889" w:type="dxa"/>
          </w:tcPr>
          <w:p w14:paraId="2C9E3A09" w14:textId="77777777" w:rsidR="00D7556D" w:rsidRPr="001C0CC4" w:rsidRDefault="00D7556D" w:rsidP="00E171B3">
            <w:pPr>
              <w:pStyle w:val="TAC"/>
              <w:keepNext w:val="0"/>
            </w:pPr>
            <w:proofErr w:type="spellStart"/>
            <w:r w:rsidRPr="001C0CC4">
              <w:t>F</w:t>
            </w:r>
            <w:r w:rsidRPr="001C0CC4">
              <w:rPr>
                <w:vertAlign w:val="subscript"/>
              </w:rPr>
              <w:t>DL_high</w:t>
            </w:r>
            <w:proofErr w:type="spellEnd"/>
          </w:p>
        </w:tc>
        <w:tc>
          <w:tcPr>
            <w:tcW w:w="1133" w:type="dxa"/>
          </w:tcPr>
          <w:p w14:paraId="4D25421C" w14:textId="77777777" w:rsidR="00D7556D" w:rsidRPr="001C0CC4" w:rsidRDefault="00D7556D" w:rsidP="00E171B3">
            <w:pPr>
              <w:pStyle w:val="TAC"/>
              <w:keepNext w:val="0"/>
            </w:pPr>
            <w:r w:rsidRPr="001C0CC4">
              <w:t>-50</w:t>
            </w:r>
          </w:p>
        </w:tc>
        <w:tc>
          <w:tcPr>
            <w:tcW w:w="850" w:type="dxa"/>
            <w:noWrap/>
          </w:tcPr>
          <w:p w14:paraId="29661A05" w14:textId="77777777" w:rsidR="00D7556D" w:rsidRPr="001C0CC4" w:rsidRDefault="00D7556D" w:rsidP="00E171B3">
            <w:pPr>
              <w:pStyle w:val="TAC"/>
              <w:keepNext w:val="0"/>
            </w:pPr>
            <w:r w:rsidRPr="001C0CC4">
              <w:t>1</w:t>
            </w:r>
          </w:p>
        </w:tc>
        <w:tc>
          <w:tcPr>
            <w:tcW w:w="928" w:type="dxa"/>
            <w:noWrap/>
          </w:tcPr>
          <w:p w14:paraId="4D00F03B" w14:textId="77777777" w:rsidR="00D7556D" w:rsidRPr="001C0CC4" w:rsidRDefault="00D7556D" w:rsidP="00E171B3">
            <w:pPr>
              <w:pStyle w:val="TAC"/>
              <w:keepNext w:val="0"/>
            </w:pPr>
            <w:r w:rsidRPr="001C0CC4">
              <w:t>19, 25</w:t>
            </w:r>
          </w:p>
        </w:tc>
      </w:tr>
      <w:tr w:rsidR="00D7556D" w:rsidRPr="001C0CC4" w14:paraId="1BFFDC37" w14:textId="77777777" w:rsidTr="00E171B3">
        <w:trPr>
          <w:trHeight w:val="225"/>
          <w:jc w:val="center"/>
        </w:trPr>
        <w:tc>
          <w:tcPr>
            <w:tcW w:w="959" w:type="dxa"/>
            <w:vMerge/>
          </w:tcPr>
          <w:p w14:paraId="62EE57CC" w14:textId="77777777" w:rsidR="00D7556D" w:rsidRPr="001C0CC4" w:rsidRDefault="00D7556D" w:rsidP="00E171B3">
            <w:pPr>
              <w:pStyle w:val="TAC"/>
              <w:keepNext w:val="0"/>
            </w:pPr>
          </w:p>
        </w:tc>
        <w:tc>
          <w:tcPr>
            <w:tcW w:w="2831" w:type="dxa"/>
          </w:tcPr>
          <w:p w14:paraId="6CAB0BAB" w14:textId="77777777" w:rsidR="00D7556D" w:rsidRPr="001A5E6F" w:rsidRDefault="00D7556D" w:rsidP="00E171B3">
            <w:pPr>
              <w:pStyle w:val="TAL"/>
              <w:keepNext w:val="0"/>
              <w:rPr>
                <w:lang w:val="sv-FI"/>
              </w:rPr>
            </w:pPr>
            <w:r w:rsidRPr="001A5E6F">
              <w:rPr>
                <w:lang w:val="sv-FI"/>
              </w:rPr>
              <w:t xml:space="preserve">E-UTRA Band 2, 3, 5, 7, 8, 18, 19, 20, 25, 26, 27, 31, 34, 38, </w:t>
            </w:r>
            <w:r>
              <w:rPr>
                <w:lang w:val="sv-FI"/>
              </w:rPr>
              <w:t xml:space="preserve">39, </w:t>
            </w:r>
            <w:r w:rsidRPr="001A5E6F">
              <w:rPr>
                <w:lang w:val="sv-FI"/>
              </w:rPr>
              <w:t>40, 41, 72,</w:t>
            </w:r>
          </w:p>
          <w:p w14:paraId="78EB81CC" w14:textId="77777777" w:rsidR="00D7556D" w:rsidRPr="001A5E6F" w:rsidRDefault="00D7556D" w:rsidP="00E171B3">
            <w:pPr>
              <w:pStyle w:val="TAL"/>
              <w:keepNext w:val="0"/>
              <w:rPr>
                <w:lang w:val="sv-FI"/>
              </w:rPr>
            </w:pPr>
            <w:r w:rsidRPr="001A5E6F">
              <w:rPr>
                <w:lang w:val="sv-FI"/>
              </w:rPr>
              <w:t>NR Band n79</w:t>
            </w:r>
          </w:p>
        </w:tc>
        <w:tc>
          <w:tcPr>
            <w:tcW w:w="810" w:type="dxa"/>
          </w:tcPr>
          <w:p w14:paraId="7DDF77DA" w14:textId="77777777" w:rsidR="00D7556D" w:rsidRPr="001C0CC4" w:rsidRDefault="00D7556D" w:rsidP="00E171B3">
            <w:pPr>
              <w:pStyle w:val="TAC"/>
              <w:keepNext w:val="0"/>
            </w:pPr>
            <w:proofErr w:type="spellStart"/>
            <w:r w:rsidRPr="001C0CC4">
              <w:t>F</w:t>
            </w:r>
            <w:r w:rsidRPr="001C0CC4">
              <w:rPr>
                <w:vertAlign w:val="subscript"/>
              </w:rPr>
              <w:t>DL_low</w:t>
            </w:r>
            <w:proofErr w:type="spellEnd"/>
          </w:p>
        </w:tc>
        <w:tc>
          <w:tcPr>
            <w:tcW w:w="540" w:type="dxa"/>
          </w:tcPr>
          <w:p w14:paraId="0105D312" w14:textId="77777777" w:rsidR="00D7556D" w:rsidRPr="001C0CC4" w:rsidRDefault="00D7556D" w:rsidP="00E171B3">
            <w:pPr>
              <w:pStyle w:val="TAC"/>
              <w:keepNext w:val="0"/>
            </w:pPr>
            <w:r w:rsidRPr="001C0CC4">
              <w:t>-</w:t>
            </w:r>
          </w:p>
        </w:tc>
        <w:tc>
          <w:tcPr>
            <w:tcW w:w="889" w:type="dxa"/>
          </w:tcPr>
          <w:p w14:paraId="577F0A2B" w14:textId="77777777" w:rsidR="00D7556D" w:rsidRPr="001C0CC4" w:rsidRDefault="00D7556D" w:rsidP="00E171B3">
            <w:pPr>
              <w:pStyle w:val="TAC"/>
              <w:keepNext w:val="0"/>
            </w:pPr>
            <w:proofErr w:type="spellStart"/>
            <w:r w:rsidRPr="001C0CC4">
              <w:t>F</w:t>
            </w:r>
            <w:r w:rsidRPr="001C0CC4">
              <w:rPr>
                <w:vertAlign w:val="subscript"/>
              </w:rPr>
              <w:t>DL_high</w:t>
            </w:r>
            <w:proofErr w:type="spellEnd"/>
          </w:p>
        </w:tc>
        <w:tc>
          <w:tcPr>
            <w:tcW w:w="1133" w:type="dxa"/>
          </w:tcPr>
          <w:p w14:paraId="3FB5E90A" w14:textId="77777777" w:rsidR="00D7556D" w:rsidRPr="001C0CC4" w:rsidRDefault="00D7556D" w:rsidP="00E171B3">
            <w:pPr>
              <w:pStyle w:val="TAC"/>
              <w:keepNext w:val="0"/>
            </w:pPr>
            <w:r w:rsidRPr="001C0CC4">
              <w:t>-50</w:t>
            </w:r>
          </w:p>
        </w:tc>
        <w:tc>
          <w:tcPr>
            <w:tcW w:w="850" w:type="dxa"/>
            <w:noWrap/>
          </w:tcPr>
          <w:p w14:paraId="40BA0CA2" w14:textId="77777777" w:rsidR="00D7556D" w:rsidRPr="001C0CC4" w:rsidRDefault="00D7556D" w:rsidP="00E171B3">
            <w:pPr>
              <w:pStyle w:val="TAC"/>
              <w:keepNext w:val="0"/>
            </w:pPr>
            <w:r w:rsidRPr="001C0CC4">
              <w:t>1</w:t>
            </w:r>
          </w:p>
        </w:tc>
        <w:tc>
          <w:tcPr>
            <w:tcW w:w="928" w:type="dxa"/>
            <w:noWrap/>
          </w:tcPr>
          <w:p w14:paraId="3C838130" w14:textId="77777777" w:rsidR="00D7556D" w:rsidRPr="001C0CC4" w:rsidRDefault="00D7556D" w:rsidP="00E171B3">
            <w:pPr>
              <w:pStyle w:val="TAC"/>
              <w:keepNext w:val="0"/>
            </w:pPr>
          </w:p>
        </w:tc>
      </w:tr>
      <w:tr w:rsidR="00D7556D" w:rsidRPr="001C0CC4" w14:paraId="32927D21" w14:textId="77777777" w:rsidTr="00E171B3">
        <w:trPr>
          <w:trHeight w:val="225"/>
          <w:jc w:val="center"/>
        </w:trPr>
        <w:tc>
          <w:tcPr>
            <w:tcW w:w="959" w:type="dxa"/>
            <w:vMerge/>
          </w:tcPr>
          <w:p w14:paraId="41AFF249" w14:textId="77777777" w:rsidR="00D7556D" w:rsidRPr="001C0CC4" w:rsidRDefault="00D7556D" w:rsidP="00E171B3">
            <w:pPr>
              <w:pStyle w:val="TAC"/>
              <w:keepNext w:val="0"/>
            </w:pPr>
          </w:p>
        </w:tc>
        <w:tc>
          <w:tcPr>
            <w:tcW w:w="2831" w:type="dxa"/>
          </w:tcPr>
          <w:p w14:paraId="15EEBF3A" w14:textId="77777777" w:rsidR="00D7556D" w:rsidRPr="001C0CC4" w:rsidRDefault="00D7556D" w:rsidP="00E171B3">
            <w:pPr>
              <w:pStyle w:val="TAL"/>
              <w:keepNext w:val="0"/>
            </w:pPr>
            <w:r w:rsidRPr="001C0CC4">
              <w:t>E-UTRA Band 11, 21</w:t>
            </w:r>
          </w:p>
        </w:tc>
        <w:tc>
          <w:tcPr>
            <w:tcW w:w="810" w:type="dxa"/>
          </w:tcPr>
          <w:p w14:paraId="032ACC58" w14:textId="77777777" w:rsidR="00D7556D" w:rsidRPr="001C0CC4" w:rsidRDefault="00D7556D" w:rsidP="00E171B3">
            <w:pPr>
              <w:pStyle w:val="TAC"/>
              <w:keepNext w:val="0"/>
            </w:pPr>
            <w:proofErr w:type="spellStart"/>
            <w:r w:rsidRPr="001C0CC4">
              <w:t>F</w:t>
            </w:r>
            <w:r w:rsidRPr="001C0CC4">
              <w:rPr>
                <w:vertAlign w:val="subscript"/>
              </w:rPr>
              <w:t>DL_low</w:t>
            </w:r>
            <w:proofErr w:type="spellEnd"/>
          </w:p>
        </w:tc>
        <w:tc>
          <w:tcPr>
            <w:tcW w:w="540" w:type="dxa"/>
          </w:tcPr>
          <w:p w14:paraId="1BEE0F42" w14:textId="77777777" w:rsidR="00D7556D" w:rsidRPr="001C0CC4" w:rsidRDefault="00D7556D" w:rsidP="00E171B3">
            <w:pPr>
              <w:pStyle w:val="TAC"/>
              <w:keepNext w:val="0"/>
            </w:pPr>
            <w:r w:rsidRPr="001C0CC4">
              <w:t>-</w:t>
            </w:r>
          </w:p>
        </w:tc>
        <w:tc>
          <w:tcPr>
            <w:tcW w:w="889" w:type="dxa"/>
          </w:tcPr>
          <w:p w14:paraId="16CC0ECE" w14:textId="77777777" w:rsidR="00D7556D" w:rsidRPr="001C0CC4" w:rsidRDefault="00D7556D" w:rsidP="00E171B3">
            <w:pPr>
              <w:pStyle w:val="TAC"/>
              <w:keepNext w:val="0"/>
            </w:pPr>
            <w:proofErr w:type="spellStart"/>
            <w:r w:rsidRPr="001C0CC4">
              <w:t>F</w:t>
            </w:r>
            <w:r w:rsidRPr="001C0CC4">
              <w:rPr>
                <w:vertAlign w:val="subscript"/>
              </w:rPr>
              <w:t>DL_high</w:t>
            </w:r>
            <w:proofErr w:type="spellEnd"/>
          </w:p>
        </w:tc>
        <w:tc>
          <w:tcPr>
            <w:tcW w:w="1133" w:type="dxa"/>
          </w:tcPr>
          <w:p w14:paraId="2D60A551" w14:textId="77777777" w:rsidR="00D7556D" w:rsidRPr="001C0CC4" w:rsidRDefault="00D7556D" w:rsidP="00E171B3">
            <w:pPr>
              <w:pStyle w:val="TAC"/>
              <w:keepNext w:val="0"/>
            </w:pPr>
            <w:r w:rsidRPr="001C0CC4">
              <w:t>-50</w:t>
            </w:r>
          </w:p>
        </w:tc>
        <w:tc>
          <w:tcPr>
            <w:tcW w:w="850" w:type="dxa"/>
            <w:noWrap/>
          </w:tcPr>
          <w:p w14:paraId="6FB2DBE8" w14:textId="77777777" w:rsidR="00D7556D" w:rsidRPr="001C0CC4" w:rsidRDefault="00D7556D" w:rsidP="00E171B3">
            <w:pPr>
              <w:pStyle w:val="TAC"/>
              <w:keepNext w:val="0"/>
            </w:pPr>
            <w:r w:rsidRPr="001C0CC4">
              <w:t>1</w:t>
            </w:r>
          </w:p>
        </w:tc>
        <w:tc>
          <w:tcPr>
            <w:tcW w:w="928" w:type="dxa"/>
            <w:noWrap/>
          </w:tcPr>
          <w:p w14:paraId="3BAB380F" w14:textId="77777777" w:rsidR="00D7556D" w:rsidRPr="001C0CC4" w:rsidRDefault="00D7556D" w:rsidP="00E171B3">
            <w:pPr>
              <w:pStyle w:val="TAC"/>
              <w:keepNext w:val="0"/>
            </w:pPr>
            <w:r w:rsidRPr="001C0CC4">
              <w:t>19, 24</w:t>
            </w:r>
          </w:p>
        </w:tc>
      </w:tr>
      <w:tr w:rsidR="00D7556D" w:rsidRPr="001C0CC4" w14:paraId="4439C8EC" w14:textId="77777777" w:rsidTr="00E171B3">
        <w:trPr>
          <w:trHeight w:val="225"/>
          <w:jc w:val="center"/>
        </w:trPr>
        <w:tc>
          <w:tcPr>
            <w:tcW w:w="959" w:type="dxa"/>
            <w:vMerge/>
          </w:tcPr>
          <w:p w14:paraId="38D7211F" w14:textId="77777777" w:rsidR="00D7556D" w:rsidRPr="001C0CC4" w:rsidRDefault="00D7556D" w:rsidP="00E171B3">
            <w:pPr>
              <w:pStyle w:val="TAC"/>
              <w:keepNext w:val="0"/>
            </w:pPr>
          </w:p>
        </w:tc>
        <w:tc>
          <w:tcPr>
            <w:tcW w:w="2831" w:type="dxa"/>
          </w:tcPr>
          <w:p w14:paraId="301E7CB4" w14:textId="77777777" w:rsidR="00D7556D" w:rsidRPr="001C0CC4" w:rsidRDefault="00D7556D" w:rsidP="00E171B3">
            <w:pPr>
              <w:pStyle w:val="TAL"/>
              <w:keepNext w:val="0"/>
            </w:pPr>
            <w:r w:rsidRPr="001C0CC4">
              <w:t>Frequency range</w:t>
            </w:r>
          </w:p>
        </w:tc>
        <w:tc>
          <w:tcPr>
            <w:tcW w:w="810" w:type="dxa"/>
          </w:tcPr>
          <w:p w14:paraId="1CA2C216" w14:textId="77777777" w:rsidR="00D7556D" w:rsidRPr="001C0CC4" w:rsidRDefault="00D7556D" w:rsidP="00E171B3">
            <w:pPr>
              <w:pStyle w:val="TAC"/>
              <w:keepNext w:val="0"/>
            </w:pPr>
            <w:r w:rsidRPr="001C0CC4">
              <w:t>470</w:t>
            </w:r>
          </w:p>
        </w:tc>
        <w:tc>
          <w:tcPr>
            <w:tcW w:w="540" w:type="dxa"/>
          </w:tcPr>
          <w:p w14:paraId="2AFC7E6A" w14:textId="77777777" w:rsidR="00D7556D" w:rsidRPr="001C0CC4" w:rsidRDefault="00D7556D" w:rsidP="00E171B3">
            <w:pPr>
              <w:pStyle w:val="TAC"/>
              <w:keepNext w:val="0"/>
            </w:pPr>
            <w:r w:rsidRPr="001C0CC4">
              <w:t>-</w:t>
            </w:r>
          </w:p>
        </w:tc>
        <w:tc>
          <w:tcPr>
            <w:tcW w:w="889" w:type="dxa"/>
          </w:tcPr>
          <w:p w14:paraId="338A79BB" w14:textId="77777777" w:rsidR="00D7556D" w:rsidRPr="001C0CC4" w:rsidRDefault="00D7556D" w:rsidP="00E171B3">
            <w:pPr>
              <w:pStyle w:val="TAC"/>
              <w:keepNext w:val="0"/>
            </w:pPr>
            <w:r w:rsidRPr="001C0CC4">
              <w:t>694</w:t>
            </w:r>
          </w:p>
        </w:tc>
        <w:tc>
          <w:tcPr>
            <w:tcW w:w="1133" w:type="dxa"/>
          </w:tcPr>
          <w:p w14:paraId="626CD0E0" w14:textId="77777777" w:rsidR="00D7556D" w:rsidRPr="001C0CC4" w:rsidRDefault="00D7556D" w:rsidP="00E171B3">
            <w:pPr>
              <w:pStyle w:val="TAC"/>
              <w:keepNext w:val="0"/>
            </w:pPr>
            <w:r w:rsidRPr="001C0CC4">
              <w:t>-42</w:t>
            </w:r>
          </w:p>
        </w:tc>
        <w:tc>
          <w:tcPr>
            <w:tcW w:w="850" w:type="dxa"/>
            <w:noWrap/>
          </w:tcPr>
          <w:p w14:paraId="03960855" w14:textId="77777777" w:rsidR="00D7556D" w:rsidRPr="001C0CC4" w:rsidRDefault="00D7556D" w:rsidP="00E171B3">
            <w:pPr>
              <w:pStyle w:val="TAC"/>
              <w:keepNext w:val="0"/>
            </w:pPr>
            <w:r w:rsidRPr="001C0CC4">
              <w:t>8</w:t>
            </w:r>
          </w:p>
        </w:tc>
        <w:tc>
          <w:tcPr>
            <w:tcW w:w="928" w:type="dxa"/>
            <w:noWrap/>
          </w:tcPr>
          <w:p w14:paraId="2DCA4806" w14:textId="77777777" w:rsidR="00D7556D" w:rsidRPr="001C0CC4" w:rsidRDefault="00D7556D" w:rsidP="00E171B3">
            <w:pPr>
              <w:pStyle w:val="TAC"/>
              <w:keepNext w:val="0"/>
            </w:pPr>
            <w:r w:rsidRPr="001C0CC4">
              <w:t>15, 35</w:t>
            </w:r>
          </w:p>
        </w:tc>
      </w:tr>
      <w:tr w:rsidR="00D7556D" w:rsidRPr="001C0CC4" w14:paraId="4DF79E48" w14:textId="77777777" w:rsidTr="00E171B3">
        <w:trPr>
          <w:trHeight w:val="225"/>
          <w:jc w:val="center"/>
        </w:trPr>
        <w:tc>
          <w:tcPr>
            <w:tcW w:w="959" w:type="dxa"/>
            <w:vMerge/>
          </w:tcPr>
          <w:p w14:paraId="77DDEF28" w14:textId="77777777" w:rsidR="00D7556D" w:rsidRPr="001C0CC4" w:rsidRDefault="00D7556D" w:rsidP="00E171B3">
            <w:pPr>
              <w:pStyle w:val="TAC"/>
              <w:keepNext w:val="0"/>
            </w:pPr>
          </w:p>
        </w:tc>
        <w:tc>
          <w:tcPr>
            <w:tcW w:w="2831" w:type="dxa"/>
          </w:tcPr>
          <w:p w14:paraId="182CC12D" w14:textId="77777777" w:rsidR="00D7556D" w:rsidRPr="001C0CC4" w:rsidRDefault="00D7556D" w:rsidP="00E171B3">
            <w:pPr>
              <w:pStyle w:val="TAL"/>
              <w:keepNext w:val="0"/>
            </w:pPr>
            <w:r w:rsidRPr="001C0CC4">
              <w:t>Frequency range</w:t>
            </w:r>
          </w:p>
        </w:tc>
        <w:tc>
          <w:tcPr>
            <w:tcW w:w="810" w:type="dxa"/>
          </w:tcPr>
          <w:p w14:paraId="07FBA7B4" w14:textId="77777777" w:rsidR="00D7556D" w:rsidRPr="001C0CC4" w:rsidRDefault="00D7556D" w:rsidP="00E171B3">
            <w:pPr>
              <w:pStyle w:val="TAC"/>
              <w:keepNext w:val="0"/>
            </w:pPr>
            <w:r w:rsidRPr="001C0CC4">
              <w:t>470</w:t>
            </w:r>
          </w:p>
        </w:tc>
        <w:tc>
          <w:tcPr>
            <w:tcW w:w="540" w:type="dxa"/>
          </w:tcPr>
          <w:p w14:paraId="5C5D5B63" w14:textId="77777777" w:rsidR="00D7556D" w:rsidRPr="001C0CC4" w:rsidRDefault="00D7556D" w:rsidP="00E171B3">
            <w:pPr>
              <w:pStyle w:val="TAC"/>
              <w:keepNext w:val="0"/>
            </w:pPr>
            <w:r w:rsidRPr="001C0CC4">
              <w:t>-</w:t>
            </w:r>
          </w:p>
        </w:tc>
        <w:tc>
          <w:tcPr>
            <w:tcW w:w="889" w:type="dxa"/>
          </w:tcPr>
          <w:p w14:paraId="0487CB3F" w14:textId="77777777" w:rsidR="00D7556D" w:rsidRPr="001C0CC4" w:rsidRDefault="00D7556D" w:rsidP="00E171B3">
            <w:pPr>
              <w:pStyle w:val="TAC"/>
              <w:keepNext w:val="0"/>
            </w:pPr>
            <w:r w:rsidRPr="001C0CC4">
              <w:t>710</w:t>
            </w:r>
          </w:p>
        </w:tc>
        <w:tc>
          <w:tcPr>
            <w:tcW w:w="1133" w:type="dxa"/>
          </w:tcPr>
          <w:p w14:paraId="688CE10A" w14:textId="77777777" w:rsidR="00D7556D" w:rsidRPr="001C0CC4" w:rsidRDefault="00D7556D" w:rsidP="00E171B3">
            <w:pPr>
              <w:pStyle w:val="TAC"/>
              <w:keepNext w:val="0"/>
            </w:pPr>
            <w:r w:rsidRPr="001C0CC4">
              <w:t>-26.2</w:t>
            </w:r>
          </w:p>
        </w:tc>
        <w:tc>
          <w:tcPr>
            <w:tcW w:w="850" w:type="dxa"/>
            <w:noWrap/>
          </w:tcPr>
          <w:p w14:paraId="7FA21C76" w14:textId="77777777" w:rsidR="00D7556D" w:rsidRPr="001C0CC4" w:rsidRDefault="00D7556D" w:rsidP="00E171B3">
            <w:pPr>
              <w:pStyle w:val="TAC"/>
              <w:keepNext w:val="0"/>
            </w:pPr>
            <w:r w:rsidRPr="001C0CC4">
              <w:t>6</w:t>
            </w:r>
          </w:p>
        </w:tc>
        <w:tc>
          <w:tcPr>
            <w:tcW w:w="928" w:type="dxa"/>
            <w:noWrap/>
          </w:tcPr>
          <w:p w14:paraId="092AE749" w14:textId="77777777" w:rsidR="00D7556D" w:rsidRPr="001C0CC4" w:rsidRDefault="00D7556D" w:rsidP="00E171B3">
            <w:pPr>
              <w:pStyle w:val="TAC"/>
              <w:keepNext w:val="0"/>
            </w:pPr>
            <w:r w:rsidRPr="001C0CC4">
              <w:t>34</w:t>
            </w:r>
          </w:p>
        </w:tc>
      </w:tr>
      <w:tr w:rsidR="00D7556D" w:rsidRPr="001C0CC4" w14:paraId="702198DA" w14:textId="77777777" w:rsidTr="00E171B3">
        <w:trPr>
          <w:trHeight w:val="225"/>
          <w:jc w:val="center"/>
        </w:trPr>
        <w:tc>
          <w:tcPr>
            <w:tcW w:w="959" w:type="dxa"/>
            <w:vMerge/>
          </w:tcPr>
          <w:p w14:paraId="2F8003ED" w14:textId="77777777" w:rsidR="00D7556D" w:rsidRPr="001C0CC4" w:rsidRDefault="00D7556D" w:rsidP="00E171B3">
            <w:pPr>
              <w:pStyle w:val="TAC"/>
              <w:keepNext w:val="0"/>
            </w:pPr>
          </w:p>
        </w:tc>
        <w:tc>
          <w:tcPr>
            <w:tcW w:w="2831" w:type="dxa"/>
          </w:tcPr>
          <w:p w14:paraId="5D2377C8" w14:textId="77777777" w:rsidR="00D7556D" w:rsidRPr="001C0CC4" w:rsidRDefault="00D7556D" w:rsidP="00E171B3">
            <w:pPr>
              <w:pStyle w:val="TAL"/>
              <w:keepNext w:val="0"/>
            </w:pPr>
            <w:r w:rsidRPr="001C0CC4">
              <w:t>Frequency range</w:t>
            </w:r>
          </w:p>
        </w:tc>
        <w:tc>
          <w:tcPr>
            <w:tcW w:w="810" w:type="dxa"/>
          </w:tcPr>
          <w:p w14:paraId="34B727F2" w14:textId="77777777" w:rsidR="00D7556D" w:rsidRPr="001C0CC4" w:rsidRDefault="00D7556D" w:rsidP="00E171B3">
            <w:pPr>
              <w:pStyle w:val="TAC"/>
              <w:keepNext w:val="0"/>
            </w:pPr>
            <w:r w:rsidRPr="001C0CC4">
              <w:t>662</w:t>
            </w:r>
          </w:p>
        </w:tc>
        <w:tc>
          <w:tcPr>
            <w:tcW w:w="540" w:type="dxa"/>
          </w:tcPr>
          <w:p w14:paraId="71844527" w14:textId="77777777" w:rsidR="00D7556D" w:rsidRPr="001C0CC4" w:rsidRDefault="00D7556D" w:rsidP="00E171B3">
            <w:pPr>
              <w:pStyle w:val="TAC"/>
              <w:keepNext w:val="0"/>
            </w:pPr>
            <w:r w:rsidRPr="001C0CC4">
              <w:t>-</w:t>
            </w:r>
          </w:p>
        </w:tc>
        <w:tc>
          <w:tcPr>
            <w:tcW w:w="889" w:type="dxa"/>
          </w:tcPr>
          <w:p w14:paraId="7A5DEBFD" w14:textId="77777777" w:rsidR="00D7556D" w:rsidRPr="001C0CC4" w:rsidRDefault="00D7556D" w:rsidP="00E171B3">
            <w:pPr>
              <w:pStyle w:val="TAC"/>
              <w:keepNext w:val="0"/>
            </w:pPr>
            <w:r w:rsidRPr="001C0CC4">
              <w:t>694</w:t>
            </w:r>
          </w:p>
        </w:tc>
        <w:tc>
          <w:tcPr>
            <w:tcW w:w="1133" w:type="dxa"/>
          </w:tcPr>
          <w:p w14:paraId="00334ED0" w14:textId="77777777" w:rsidR="00D7556D" w:rsidRPr="001C0CC4" w:rsidRDefault="00D7556D" w:rsidP="00E171B3">
            <w:pPr>
              <w:pStyle w:val="TAC"/>
              <w:keepNext w:val="0"/>
            </w:pPr>
            <w:r w:rsidRPr="001C0CC4">
              <w:t>-26.2</w:t>
            </w:r>
          </w:p>
        </w:tc>
        <w:tc>
          <w:tcPr>
            <w:tcW w:w="850" w:type="dxa"/>
            <w:noWrap/>
          </w:tcPr>
          <w:p w14:paraId="4B632574" w14:textId="77777777" w:rsidR="00D7556D" w:rsidRPr="001C0CC4" w:rsidRDefault="00D7556D" w:rsidP="00E171B3">
            <w:pPr>
              <w:pStyle w:val="TAC"/>
              <w:keepNext w:val="0"/>
            </w:pPr>
            <w:r w:rsidRPr="001C0CC4">
              <w:t>6</w:t>
            </w:r>
          </w:p>
        </w:tc>
        <w:tc>
          <w:tcPr>
            <w:tcW w:w="928" w:type="dxa"/>
            <w:noWrap/>
          </w:tcPr>
          <w:p w14:paraId="35A0AD35" w14:textId="77777777" w:rsidR="00D7556D" w:rsidRPr="001C0CC4" w:rsidRDefault="00D7556D" w:rsidP="00E171B3">
            <w:pPr>
              <w:pStyle w:val="TAC"/>
              <w:keepNext w:val="0"/>
            </w:pPr>
            <w:r w:rsidRPr="001C0CC4">
              <w:t>15</w:t>
            </w:r>
          </w:p>
        </w:tc>
      </w:tr>
      <w:tr w:rsidR="00D7556D" w:rsidRPr="001C0CC4" w14:paraId="6D046AE5" w14:textId="77777777" w:rsidTr="00E171B3">
        <w:trPr>
          <w:trHeight w:val="225"/>
          <w:jc w:val="center"/>
        </w:trPr>
        <w:tc>
          <w:tcPr>
            <w:tcW w:w="959" w:type="dxa"/>
            <w:vMerge/>
          </w:tcPr>
          <w:p w14:paraId="53F1D1CA" w14:textId="77777777" w:rsidR="00D7556D" w:rsidRPr="001C0CC4" w:rsidRDefault="00D7556D" w:rsidP="00E171B3">
            <w:pPr>
              <w:pStyle w:val="TAC"/>
              <w:keepNext w:val="0"/>
            </w:pPr>
          </w:p>
        </w:tc>
        <w:tc>
          <w:tcPr>
            <w:tcW w:w="2831" w:type="dxa"/>
          </w:tcPr>
          <w:p w14:paraId="7F0A101D" w14:textId="77777777" w:rsidR="00D7556D" w:rsidRPr="001C0CC4" w:rsidRDefault="00D7556D" w:rsidP="00E171B3">
            <w:pPr>
              <w:pStyle w:val="TAL"/>
              <w:keepNext w:val="0"/>
            </w:pPr>
            <w:r w:rsidRPr="001C0CC4">
              <w:t>Frequency range</w:t>
            </w:r>
          </w:p>
        </w:tc>
        <w:tc>
          <w:tcPr>
            <w:tcW w:w="810" w:type="dxa"/>
          </w:tcPr>
          <w:p w14:paraId="401931A7" w14:textId="77777777" w:rsidR="00D7556D" w:rsidRPr="001C0CC4" w:rsidRDefault="00D7556D" w:rsidP="00E171B3">
            <w:pPr>
              <w:pStyle w:val="TAC"/>
              <w:keepNext w:val="0"/>
            </w:pPr>
            <w:r w:rsidRPr="001C0CC4">
              <w:t>758</w:t>
            </w:r>
          </w:p>
        </w:tc>
        <w:tc>
          <w:tcPr>
            <w:tcW w:w="540" w:type="dxa"/>
          </w:tcPr>
          <w:p w14:paraId="2192BD18" w14:textId="77777777" w:rsidR="00D7556D" w:rsidRPr="001C0CC4" w:rsidRDefault="00D7556D" w:rsidP="00E171B3">
            <w:pPr>
              <w:pStyle w:val="TAC"/>
              <w:keepNext w:val="0"/>
            </w:pPr>
            <w:r w:rsidRPr="001C0CC4">
              <w:t>-</w:t>
            </w:r>
          </w:p>
        </w:tc>
        <w:tc>
          <w:tcPr>
            <w:tcW w:w="889" w:type="dxa"/>
          </w:tcPr>
          <w:p w14:paraId="156D0B00" w14:textId="77777777" w:rsidR="00D7556D" w:rsidRPr="001C0CC4" w:rsidRDefault="00D7556D" w:rsidP="00E171B3">
            <w:pPr>
              <w:pStyle w:val="TAC"/>
              <w:keepNext w:val="0"/>
            </w:pPr>
            <w:r w:rsidRPr="001C0CC4">
              <w:t>773</w:t>
            </w:r>
          </w:p>
        </w:tc>
        <w:tc>
          <w:tcPr>
            <w:tcW w:w="1133" w:type="dxa"/>
          </w:tcPr>
          <w:p w14:paraId="134BCB35" w14:textId="77777777" w:rsidR="00D7556D" w:rsidRPr="001C0CC4" w:rsidRDefault="00D7556D" w:rsidP="00E171B3">
            <w:pPr>
              <w:pStyle w:val="TAC"/>
              <w:keepNext w:val="0"/>
            </w:pPr>
            <w:r w:rsidRPr="001C0CC4">
              <w:t>-32</w:t>
            </w:r>
          </w:p>
        </w:tc>
        <w:tc>
          <w:tcPr>
            <w:tcW w:w="850" w:type="dxa"/>
            <w:noWrap/>
          </w:tcPr>
          <w:p w14:paraId="5DBF5950" w14:textId="77777777" w:rsidR="00D7556D" w:rsidRPr="001C0CC4" w:rsidRDefault="00D7556D" w:rsidP="00E171B3">
            <w:pPr>
              <w:pStyle w:val="TAC"/>
              <w:keepNext w:val="0"/>
            </w:pPr>
            <w:r w:rsidRPr="001C0CC4">
              <w:t>1</w:t>
            </w:r>
          </w:p>
        </w:tc>
        <w:tc>
          <w:tcPr>
            <w:tcW w:w="928" w:type="dxa"/>
            <w:noWrap/>
          </w:tcPr>
          <w:p w14:paraId="10D24096" w14:textId="77777777" w:rsidR="00D7556D" w:rsidRPr="001C0CC4" w:rsidRDefault="00D7556D" w:rsidP="00E171B3">
            <w:pPr>
              <w:pStyle w:val="TAC"/>
              <w:keepNext w:val="0"/>
            </w:pPr>
            <w:r w:rsidRPr="001C0CC4">
              <w:t>15</w:t>
            </w:r>
          </w:p>
        </w:tc>
      </w:tr>
      <w:tr w:rsidR="00D7556D" w:rsidRPr="001C0CC4" w14:paraId="03173434" w14:textId="77777777" w:rsidTr="00E171B3">
        <w:trPr>
          <w:trHeight w:val="225"/>
          <w:jc w:val="center"/>
        </w:trPr>
        <w:tc>
          <w:tcPr>
            <w:tcW w:w="959" w:type="dxa"/>
            <w:vMerge/>
          </w:tcPr>
          <w:p w14:paraId="5D85BA11" w14:textId="77777777" w:rsidR="00D7556D" w:rsidRPr="001C0CC4" w:rsidRDefault="00D7556D" w:rsidP="00E171B3">
            <w:pPr>
              <w:pStyle w:val="TAC"/>
              <w:keepNext w:val="0"/>
            </w:pPr>
          </w:p>
        </w:tc>
        <w:tc>
          <w:tcPr>
            <w:tcW w:w="2831" w:type="dxa"/>
          </w:tcPr>
          <w:p w14:paraId="6E400726" w14:textId="77777777" w:rsidR="00D7556D" w:rsidRPr="001C0CC4" w:rsidRDefault="00D7556D" w:rsidP="00E171B3">
            <w:pPr>
              <w:pStyle w:val="TAL"/>
              <w:keepNext w:val="0"/>
            </w:pPr>
            <w:r w:rsidRPr="001C0CC4">
              <w:t>Frequency range</w:t>
            </w:r>
          </w:p>
        </w:tc>
        <w:tc>
          <w:tcPr>
            <w:tcW w:w="810" w:type="dxa"/>
          </w:tcPr>
          <w:p w14:paraId="295F2901" w14:textId="77777777" w:rsidR="00D7556D" w:rsidRPr="001C0CC4" w:rsidRDefault="00D7556D" w:rsidP="00E171B3">
            <w:pPr>
              <w:pStyle w:val="TAC"/>
              <w:keepNext w:val="0"/>
            </w:pPr>
            <w:r w:rsidRPr="001C0CC4">
              <w:t>773</w:t>
            </w:r>
          </w:p>
        </w:tc>
        <w:tc>
          <w:tcPr>
            <w:tcW w:w="540" w:type="dxa"/>
          </w:tcPr>
          <w:p w14:paraId="42B4C9EE" w14:textId="77777777" w:rsidR="00D7556D" w:rsidRPr="001C0CC4" w:rsidRDefault="00D7556D" w:rsidP="00E171B3">
            <w:pPr>
              <w:pStyle w:val="TAC"/>
              <w:keepNext w:val="0"/>
            </w:pPr>
            <w:r w:rsidRPr="001C0CC4">
              <w:t>-</w:t>
            </w:r>
          </w:p>
        </w:tc>
        <w:tc>
          <w:tcPr>
            <w:tcW w:w="889" w:type="dxa"/>
          </w:tcPr>
          <w:p w14:paraId="2CB37CA3" w14:textId="77777777" w:rsidR="00D7556D" w:rsidRPr="001C0CC4" w:rsidRDefault="00D7556D" w:rsidP="00E171B3">
            <w:pPr>
              <w:pStyle w:val="TAC"/>
              <w:keepNext w:val="0"/>
            </w:pPr>
            <w:r w:rsidRPr="001C0CC4">
              <w:t>803</w:t>
            </w:r>
          </w:p>
        </w:tc>
        <w:tc>
          <w:tcPr>
            <w:tcW w:w="1133" w:type="dxa"/>
          </w:tcPr>
          <w:p w14:paraId="7CC1567F" w14:textId="77777777" w:rsidR="00D7556D" w:rsidRPr="001C0CC4" w:rsidRDefault="00D7556D" w:rsidP="00E171B3">
            <w:pPr>
              <w:pStyle w:val="TAC"/>
              <w:keepNext w:val="0"/>
            </w:pPr>
            <w:r w:rsidRPr="001C0CC4">
              <w:t>-50</w:t>
            </w:r>
          </w:p>
        </w:tc>
        <w:tc>
          <w:tcPr>
            <w:tcW w:w="850" w:type="dxa"/>
            <w:noWrap/>
          </w:tcPr>
          <w:p w14:paraId="20204BD0" w14:textId="77777777" w:rsidR="00D7556D" w:rsidRPr="001C0CC4" w:rsidRDefault="00D7556D" w:rsidP="00E171B3">
            <w:pPr>
              <w:pStyle w:val="TAC"/>
              <w:keepNext w:val="0"/>
            </w:pPr>
            <w:r w:rsidRPr="001C0CC4">
              <w:t>1</w:t>
            </w:r>
          </w:p>
        </w:tc>
        <w:tc>
          <w:tcPr>
            <w:tcW w:w="928" w:type="dxa"/>
            <w:noWrap/>
          </w:tcPr>
          <w:p w14:paraId="12091FD7" w14:textId="77777777" w:rsidR="00D7556D" w:rsidRPr="001C0CC4" w:rsidRDefault="00D7556D" w:rsidP="00E171B3">
            <w:pPr>
              <w:pStyle w:val="TAC"/>
              <w:keepNext w:val="0"/>
            </w:pPr>
          </w:p>
        </w:tc>
      </w:tr>
      <w:tr w:rsidR="00D7556D" w:rsidRPr="001C0CC4" w14:paraId="2C86E281" w14:textId="77777777" w:rsidTr="00E171B3">
        <w:trPr>
          <w:trHeight w:val="225"/>
          <w:jc w:val="center"/>
        </w:trPr>
        <w:tc>
          <w:tcPr>
            <w:tcW w:w="959" w:type="dxa"/>
            <w:vMerge/>
          </w:tcPr>
          <w:p w14:paraId="2C3A721A" w14:textId="77777777" w:rsidR="00D7556D" w:rsidRPr="001C0CC4" w:rsidRDefault="00D7556D" w:rsidP="00E171B3">
            <w:pPr>
              <w:pStyle w:val="TAC"/>
              <w:keepNext w:val="0"/>
            </w:pPr>
          </w:p>
        </w:tc>
        <w:tc>
          <w:tcPr>
            <w:tcW w:w="2831" w:type="dxa"/>
          </w:tcPr>
          <w:p w14:paraId="593826AA" w14:textId="77777777" w:rsidR="00D7556D" w:rsidRPr="001C0CC4" w:rsidRDefault="00D7556D" w:rsidP="00E171B3">
            <w:pPr>
              <w:pStyle w:val="TAL"/>
              <w:keepNext w:val="0"/>
            </w:pPr>
            <w:r w:rsidRPr="001C0CC4">
              <w:t>Frequency range</w:t>
            </w:r>
          </w:p>
        </w:tc>
        <w:tc>
          <w:tcPr>
            <w:tcW w:w="810" w:type="dxa"/>
          </w:tcPr>
          <w:p w14:paraId="5A3022B8" w14:textId="77777777" w:rsidR="00D7556D" w:rsidRPr="001C0CC4" w:rsidRDefault="00D7556D" w:rsidP="00E171B3">
            <w:pPr>
              <w:pStyle w:val="TAC"/>
              <w:keepNext w:val="0"/>
            </w:pPr>
            <w:r w:rsidRPr="001C0CC4">
              <w:t>1884.5</w:t>
            </w:r>
          </w:p>
        </w:tc>
        <w:tc>
          <w:tcPr>
            <w:tcW w:w="540" w:type="dxa"/>
          </w:tcPr>
          <w:p w14:paraId="03B0DA51" w14:textId="77777777" w:rsidR="00D7556D" w:rsidRPr="001C0CC4" w:rsidRDefault="00D7556D" w:rsidP="00E171B3">
            <w:pPr>
              <w:pStyle w:val="TAC"/>
              <w:keepNext w:val="0"/>
            </w:pPr>
            <w:r w:rsidRPr="001C0CC4">
              <w:t>-</w:t>
            </w:r>
          </w:p>
        </w:tc>
        <w:tc>
          <w:tcPr>
            <w:tcW w:w="889" w:type="dxa"/>
          </w:tcPr>
          <w:p w14:paraId="32B4175D" w14:textId="77777777" w:rsidR="00D7556D" w:rsidRPr="001C0CC4" w:rsidRDefault="00D7556D" w:rsidP="00E171B3">
            <w:pPr>
              <w:pStyle w:val="TAC"/>
              <w:keepNext w:val="0"/>
            </w:pPr>
            <w:r w:rsidRPr="001C0CC4">
              <w:t>1915.7</w:t>
            </w:r>
          </w:p>
        </w:tc>
        <w:tc>
          <w:tcPr>
            <w:tcW w:w="1133" w:type="dxa"/>
          </w:tcPr>
          <w:p w14:paraId="41F11EA1" w14:textId="77777777" w:rsidR="00D7556D" w:rsidRPr="001C0CC4" w:rsidRDefault="00D7556D" w:rsidP="00E171B3">
            <w:pPr>
              <w:pStyle w:val="TAC"/>
              <w:keepNext w:val="0"/>
            </w:pPr>
            <w:r w:rsidRPr="001C0CC4">
              <w:t>-41</w:t>
            </w:r>
          </w:p>
        </w:tc>
        <w:tc>
          <w:tcPr>
            <w:tcW w:w="850" w:type="dxa"/>
            <w:noWrap/>
          </w:tcPr>
          <w:p w14:paraId="5A30EA24" w14:textId="77777777" w:rsidR="00D7556D" w:rsidRPr="001C0CC4" w:rsidRDefault="00D7556D" w:rsidP="00E171B3">
            <w:pPr>
              <w:pStyle w:val="TAC"/>
              <w:keepNext w:val="0"/>
            </w:pPr>
            <w:r w:rsidRPr="001C0CC4">
              <w:t>0.3</w:t>
            </w:r>
          </w:p>
        </w:tc>
        <w:tc>
          <w:tcPr>
            <w:tcW w:w="928" w:type="dxa"/>
            <w:noWrap/>
          </w:tcPr>
          <w:p w14:paraId="2193573F" w14:textId="77777777" w:rsidR="00D7556D" w:rsidRPr="001C0CC4" w:rsidRDefault="00D7556D" w:rsidP="00E171B3">
            <w:pPr>
              <w:pStyle w:val="TAC"/>
              <w:keepNext w:val="0"/>
            </w:pPr>
            <w:r w:rsidRPr="001C0CC4">
              <w:t>8, 19</w:t>
            </w:r>
          </w:p>
        </w:tc>
      </w:tr>
      <w:tr w:rsidR="00D7556D" w:rsidRPr="001C0CC4" w14:paraId="72D71EDC" w14:textId="77777777" w:rsidTr="00E171B3">
        <w:trPr>
          <w:trHeight w:val="225"/>
          <w:jc w:val="center"/>
        </w:trPr>
        <w:tc>
          <w:tcPr>
            <w:tcW w:w="959" w:type="dxa"/>
          </w:tcPr>
          <w:p w14:paraId="4DAC47CD" w14:textId="77777777" w:rsidR="00D7556D" w:rsidRPr="001C0CC4" w:rsidRDefault="00D7556D" w:rsidP="00E171B3">
            <w:pPr>
              <w:pStyle w:val="TAC"/>
            </w:pPr>
            <w:r w:rsidRPr="001C0CC4">
              <w:t>n30</w:t>
            </w:r>
          </w:p>
        </w:tc>
        <w:tc>
          <w:tcPr>
            <w:tcW w:w="2831" w:type="dxa"/>
            <w:vAlign w:val="center"/>
          </w:tcPr>
          <w:p w14:paraId="654B749D" w14:textId="77777777" w:rsidR="00D7556D" w:rsidRPr="002650CF" w:rsidRDefault="00D7556D" w:rsidP="00E171B3">
            <w:pPr>
              <w:pStyle w:val="TAL"/>
              <w:rPr>
                <w:lang w:val="sv-FI" w:eastAsia="zh-CN"/>
              </w:rPr>
            </w:pPr>
            <w:r w:rsidRPr="002650CF">
              <w:rPr>
                <w:lang w:val="sv-FI"/>
              </w:rPr>
              <w:t xml:space="preserve">E-UTRA Band 2, 4, 5, 7, 10, 12, 13, 14, 17, 24, 25, 26, 27, 29, 30, 38, 41, </w:t>
            </w:r>
            <w:r w:rsidRPr="002650CF">
              <w:rPr>
                <w:lang w:val="sv-FI" w:eastAsia="ja-JP"/>
              </w:rPr>
              <w:t xml:space="preserve">48, 53, </w:t>
            </w:r>
            <w:r w:rsidRPr="002650CF">
              <w:rPr>
                <w:lang w:val="sv-FI"/>
              </w:rPr>
              <w:t>66, 70</w:t>
            </w:r>
            <w:r w:rsidRPr="002650CF">
              <w:rPr>
                <w:lang w:val="sv-FI" w:eastAsia="zh-CN"/>
              </w:rPr>
              <w:t>, 71, 85</w:t>
            </w:r>
            <w:r>
              <w:rPr>
                <w:lang w:val="sv-FI" w:eastAsia="zh-CN"/>
              </w:rPr>
              <w:t>,</w:t>
            </w:r>
            <w:r w:rsidRPr="002650CF">
              <w:rPr>
                <w:lang w:val="sv-FI" w:eastAsia="zh-CN"/>
              </w:rPr>
              <w:t xml:space="preserve"> </w:t>
            </w:r>
          </w:p>
          <w:p w14:paraId="1AC58F84" w14:textId="77777777" w:rsidR="00D7556D" w:rsidRPr="002650CF" w:rsidRDefault="00D7556D" w:rsidP="00E171B3">
            <w:pPr>
              <w:pStyle w:val="TAL"/>
              <w:rPr>
                <w:lang w:val="sv-FI"/>
              </w:rPr>
            </w:pPr>
            <w:r w:rsidRPr="002650CF">
              <w:rPr>
                <w:lang w:val="sv-FI" w:eastAsia="zh-CN"/>
              </w:rPr>
              <w:t>NR Band n77</w:t>
            </w:r>
          </w:p>
        </w:tc>
        <w:tc>
          <w:tcPr>
            <w:tcW w:w="810" w:type="dxa"/>
          </w:tcPr>
          <w:p w14:paraId="281F84AF" w14:textId="77777777" w:rsidR="00D7556D" w:rsidRPr="001C0CC4" w:rsidRDefault="00D7556D" w:rsidP="00E171B3">
            <w:pPr>
              <w:pStyle w:val="TAC"/>
            </w:pPr>
            <w:proofErr w:type="spellStart"/>
            <w:r w:rsidRPr="001C0CC4">
              <w:t>F</w:t>
            </w:r>
            <w:r w:rsidRPr="001C0CC4">
              <w:rPr>
                <w:vertAlign w:val="subscript"/>
              </w:rPr>
              <w:t>DL_low</w:t>
            </w:r>
            <w:proofErr w:type="spellEnd"/>
            <w:r w:rsidRPr="001C0CC4">
              <w:t xml:space="preserve"> </w:t>
            </w:r>
          </w:p>
        </w:tc>
        <w:tc>
          <w:tcPr>
            <w:tcW w:w="540" w:type="dxa"/>
          </w:tcPr>
          <w:p w14:paraId="5C31FD39" w14:textId="77777777" w:rsidR="00D7556D" w:rsidRPr="001C0CC4" w:rsidRDefault="00D7556D" w:rsidP="00E171B3">
            <w:pPr>
              <w:pStyle w:val="TAC"/>
            </w:pPr>
            <w:r w:rsidRPr="001C0CC4">
              <w:t>-</w:t>
            </w:r>
          </w:p>
        </w:tc>
        <w:tc>
          <w:tcPr>
            <w:tcW w:w="889" w:type="dxa"/>
          </w:tcPr>
          <w:p w14:paraId="04CC50C6" w14:textId="77777777" w:rsidR="00D7556D" w:rsidRPr="001C0CC4" w:rsidRDefault="00D7556D" w:rsidP="00E171B3">
            <w:pPr>
              <w:pStyle w:val="TAC"/>
            </w:pPr>
            <w:proofErr w:type="spellStart"/>
            <w:r w:rsidRPr="001C0CC4">
              <w:t>F</w:t>
            </w:r>
            <w:r w:rsidRPr="001C0CC4">
              <w:rPr>
                <w:vertAlign w:val="subscript"/>
              </w:rPr>
              <w:t>DL_high</w:t>
            </w:r>
            <w:proofErr w:type="spellEnd"/>
          </w:p>
        </w:tc>
        <w:tc>
          <w:tcPr>
            <w:tcW w:w="1133" w:type="dxa"/>
          </w:tcPr>
          <w:p w14:paraId="2D435FF9" w14:textId="77777777" w:rsidR="00D7556D" w:rsidRPr="001C0CC4" w:rsidRDefault="00D7556D" w:rsidP="00E171B3">
            <w:pPr>
              <w:pStyle w:val="TAC"/>
            </w:pPr>
            <w:r w:rsidRPr="001C0CC4">
              <w:t>-50</w:t>
            </w:r>
          </w:p>
        </w:tc>
        <w:tc>
          <w:tcPr>
            <w:tcW w:w="850" w:type="dxa"/>
            <w:noWrap/>
          </w:tcPr>
          <w:p w14:paraId="0CC59519" w14:textId="77777777" w:rsidR="00D7556D" w:rsidRPr="001C0CC4" w:rsidRDefault="00D7556D" w:rsidP="00E171B3">
            <w:pPr>
              <w:pStyle w:val="TAC"/>
            </w:pPr>
            <w:r w:rsidRPr="001C0CC4">
              <w:t>1</w:t>
            </w:r>
          </w:p>
        </w:tc>
        <w:tc>
          <w:tcPr>
            <w:tcW w:w="928" w:type="dxa"/>
            <w:noWrap/>
          </w:tcPr>
          <w:p w14:paraId="12F5980E" w14:textId="77777777" w:rsidR="00D7556D" w:rsidRPr="001C0CC4" w:rsidRDefault="00D7556D" w:rsidP="00E171B3">
            <w:pPr>
              <w:pStyle w:val="TAC"/>
            </w:pPr>
          </w:p>
        </w:tc>
      </w:tr>
      <w:tr w:rsidR="00D7556D" w:rsidRPr="001C0CC4" w14:paraId="0D6CC901" w14:textId="77777777" w:rsidTr="00E171B3">
        <w:trPr>
          <w:trHeight w:val="225"/>
          <w:jc w:val="center"/>
        </w:trPr>
        <w:tc>
          <w:tcPr>
            <w:tcW w:w="959" w:type="dxa"/>
            <w:vMerge w:val="restart"/>
          </w:tcPr>
          <w:p w14:paraId="41C7CC97" w14:textId="77777777" w:rsidR="00D7556D" w:rsidRPr="001C0CC4" w:rsidRDefault="00D7556D" w:rsidP="00E171B3">
            <w:pPr>
              <w:pStyle w:val="TAC"/>
              <w:keepNext w:val="0"/>
            </w:pPr>
            <w:r w:rsidRPr="001C0CC4">
              <w:t>n34</w:t>
            </w:r>
          </w:p>
        </w:tc>
        <w:tc>
          <w:tcPr>
            <w:tcW w:w="2831" w:type="dxa"/>
          </w:tcPr>
          <w:p w14:paraId="2900A1A3" w14:textId="77777777" w:rsidR="00D7556D" w:rsidRPr="001A5E6F" w:rsidRDefault="00D7556D" w:rsidP="00E171B3">
            <w:pPr>
              <w:pStyle w:val="TAL"/>
              <w:keepNext w:val="0"/>
              <w:rPr>
                <w:lang w:val="sv-FI"/>
              </w:rPr>
            </w:pPr>
            <w:r w:rsidRPr="001A5E6F">
              <w:rPr>
                <w:lang w:val="sv-FI"/>
              </w:rPr>
              <w:t>E-UTRA Band 1, 3, 7, 8, 11, 18, 19, 20, 21, 22, 26, 28, 31, 32, 33, 38,39, 40, 41, 42, 43, 44, 45, 50, 51, 52, 65, 67, 69, 72, 74, 75, 76,</w:t>
            </w:r>
          </w:p>
          <w:p w14:paraId="1845A975" w14:textId="77777777" w:rsidR="00D7556D" w:rsidRPr="001A5E6F" w:rsidRDefault="00D7556D" w:rsidP="00E171B3">
            <w:pPr>
              <w:pStyle w:val="TAL"/>
              <w:keepNext w:val="0"/>
              <w:rPr>
                <w:lang w:val="sv-FI"/>
              </w:rPr>
            </w:pPr>
            <w:r w:rsidRPr="001A5E6F">
              <w:rPr>
                <w:lang w:val="sv-FI"/>
              </w:rPr>
              <w:t>NR Band n78, n79</w:t>
            </w:r>
          </w:p>
        </w:tc>
        <w:tc>
          <w:tcPr>
            <w:tcW w:w="810" w:type="dxa"/>
          </w:tcPr>
          <w:p w14:paraId="4382ACAB" w14:textId="77777777" w:rsidR="00D7556D" w:rsidRPr="001C0CC4" w:rsidRDefault="00D7556D" w:rsidP="00E171B3">
            <w:pPr>
              <w:pStyle w:val="TAC"/>
              <w:keepNext w:val="0"/>
            </w:pPr>
            <w:proofErr w:type="spellStart"/>
            <w:r w:rsidRPr="001C0CC4">
              <w:t>F</w:t>
            </w:r>
            <w:r w:rsidRPr="001C0CC4">
              <w:rPr>
                <w:vertAlign w:val="subscript"/>
              </w:rPr>
              <w:t>DL_low</w:t>
            </w:r>
            <w:proofErr w:type="spellEnd"/>
          </w:p>
        </w:tc>
        <w:tc>
          <w:tcPr>
            <w:tcW w:w="540" w:type="dxa"/>
          </w:tcPr>
          <w:p w14:paraId="0726FAAF" w14:textId="77777777" w:rsidR="00D7556D" w:rsidRPr="001C0CC4" w:rsidRDefault="00D7556D" w:rsidP="00E171B3">
            <w:pPr>
              <w:pStyle w:val="TAC"/>
              <w:keepNext w:val="0"/>
            </w:pPr>
            <w:r w:rsidRPr="001C0CC4">
              <w:t>-</w:t>
            </w:r>
          </w:p>
        </w:tc>
        <w:tc>
          <w:tcPr>
            <w:tcW w:w="889" w:type="dxa"/>
          </w:tcPr>
          <w:p w14:paraId="7D6BC7E3" w14:textId="77777777" w:rsidR="00D7556D" w:rsidRPr="001C0CC4" w:rsidRDefault="00D7556D" w:rsidP="00E171B3">
            <w:pPr>
              <w:pStyle w:val="TAC"/>
              <w:keepNext w:val="0"/>
              <w:rPr>
                <w:rStyle w:val="TALCar"/>
              </w:rPr>
            </w:pPr>
            <w:proofErr w:type="spellStart"/>
            <w:r w:rsidRPr="001C0CC4">
              <w:rPr>
                <w:rStyle w:val="TALCar"/>
              </w:rPr>
              <w:t>F</w:t>
            </w:r>
            <w:r w:rsidRPr="001C0CC4">
              <w:rPr>
                <w:rStyle w:val="TALCar"/>
                <w:vertAlign w:val="subscript"/>
              </w:rPr>
              <w:t>DL_high</w:t>
            </w:r>
            <w:proofErr w:type="spellEnd"/>
          </w:p>
        </w:tc>
        <w:tc>
          <w:tcPr>
            <w:tcW w:w="1133" w:type="dxa"/>
          </w:tcPr>
          <w:p w14:paraId="2AE05823" w14:textId="77777777" w:rsidR="00D7556D" w:rsidRPr="001C0CC4" w:rsidRDefault="00D7556D" w:rsidP="00E171B3">
            <w:pPr>
              <w:pStyle w:val="TAC"/>
              <w:keepNext w:val="0"/>
            </w:pPr>
            <w:r w:rsidRPr="001C0CC4">
              <w:t>-50</w:t>
            </w:r>
          </w:p>
        </w:tc>
        <w:tc>
          <w:tcPr>
            <w:tcW w:w="850" w:type="dxa"/>
            <w:noWrap/>
          </w:tcPr>
          <w:p w14:paraId="7BA1F62D" w14:textId="77777777" w:rsidR="00D7556D" w:rsidRPr="001C0CC4" w:rsidRDefault="00D7556D" w:rsidP="00E171B3">
            <w:pPr>
              <w:pStyle w:val="TAC"/>
              <w:keepNext w:val="0"/>
            </w:pPr>
            <w:r w:rsidRPr="001C0CC4">
              <w:t>1</w:t>
            </w:r>
          </w:p>
        </w:tc>
        <w:tc>
          <w:tcPr>
            <w:tcW w:w="928" w:type="dxa"/>
            <w:noWrap/>
          </w:tcPr>
          <w:p w14:paraId="0F6E16C9" w14:textId="77777777" w:rsidR="00D7556D" w:rsidRPr="001C0CC4" w:rsidRDefault="00D7556D" w:rsidP="00E171B3">
            <w:pPr>
              <w:pStyle w:val="TAC"/>
              <w:keepNext w:val="0"/>
            </w:pPr>
            <w:r w:rsidRPr="001C0CC4">
              <w:t>5</w:t>
            </w:r>
          </w:p>
        </w:tc>
      </w:tr>
      <w:tr w:rsidR="00D7556D" w:rsidRPr="001C0CC4" w14:paraId="787D4B8D" w14:textId="77777777" w:rsidTr="00E171B3">
        <w:trPr>
          <w:trHeight w:val="225"/>
          <w:jc w:val="center"/>
        </w:trPr>
        <w:tc>
          <w:tcPr>
            <w:tcW w:w="959" w:type="dxa"/>
            <w:vMerge/>
          </w:tcPr>
          <w:p w14:paraId="2167F6BE" w14:textId="77777777" w:rsidR="00D7556D" w:rsidRPr="001C0CC4" w:rsidRDefault="00D7556D" w:rsidP="00E171B3">
            <w:pPr>
              <w:pStyle w:val="TAC"/>
              <w:keepNext w:val="0"/>
            </w:pPr>
          </w:p>
        </w:tc>
        <w:tc>
          <w:tcPr>
            <w:tcW w:w="2831" w:type="dxa"/>
          </w:tcPr>
          <w:p w14:paraId="2C71A686" w14:textId="77777777" w:rsidR="00D7556D" w:rsidRPr="001C0CC4" w:rsidRDefault="00D7556D" w:rsidP="00E171B3">
            <w:pPr>
              <w:pStyle w:val="TAL"/>
              <w:keepNext w:val="0"/>
            </w:pPr>
            <w:r w:rsidRPr="001C0CC4">
              <w:t>NR Band n77</w:t>
            </w:r>
          </w:p>
        </w:tc>
        <w:tc>
          <w:tcPr>
            <w:tcW w:w="810" w:type="dxa"/>
          </w:tcPr>
          <w:p w14:paraId="1F0E31CE" w14:textId="77777777" w:rsidR="00D7556D" w:rsidRPr="001C0CC4" w:rsidRDefault="00D7556D" w:rsidP="00E171B3">
            <w:pPr>
              <w:pStyle w:val="TAC"/>
              <w:keepNext w:val="0"/>
            </w:pPr>
            <w:proofErr w:type="spellStart"/>
            <w:r w:rsidRPr="001C0CC4">
              <w:t>F</w:t>
            </w:r>
            <w:r w:rsidRPr="001C0CC4">
              <w:rPr>
                <w:vertAlign w:val="subscript"/>
              </w:rPr>
              <w:t>DL_low</w:t>
            </w:r>
            <w:proofErr w:type="spellEnd"/>
          </w:p>
        </w:tc>
        <w:tc>
          <w:tcPr>
            <w:tcW w:w="540" w:type="dxa"/>
          </w:tcPr>
          <w:p w14:paraId="7E997E7A" w14:textId="77777777" w:rsidR="00D7556D" w:rsidRPr="001C0CC4" w:rsidRDefault="00D7556D" w:rsidP="00E171B3">
            <w:pPr>
              <w:pStyle w:val="TAC"/>
              <w:keepNext w:val="0"/>
            </w:pPr>
            <w:r w:rsidRPr="001C0CC4">
              <w:t>-</w:t>
            </w:r>
          </w:p>
        </w:tc>
        <w:tc>
          <w:tcPr>
            <w:tcW w:w="889" w:type="dxa"/>
          </w:tcPr>
          <w:p w14:paraId="61961BEF" w14:textId="77777777" w:rsidR="00D7556D" w:rsidRPr="001C0CC4" w:rsidRDefault="00D7556D" w:rsidP="00E171B3">
            <w:pPr>
              <w:pStyle w:val="TAC"/>
              <w:keepNext w:val="0"/>
              <w:rPr>
                <w:rStyle w:val="TALCar"/>
              </w:rPr>
            </w:pPr>
            <w:proofErr w:type="spellStart"/>
            <w:r w:rsidRPr="001C0CC4">
              <w:rPr>
                <w:rStyle w:val="TALCar"/>
              </w:rPr>
              <w:t>F</w:t>
            </w:r>
            <w:r w:rsidRPr="001C0CC4">
              <w:rPr>
                <w:rStyle w:val="TALCar"/>
                <w:vertAlign w:val="subscript"/>
              </w:rPr>
              <w:t>DL_hi</w:t>
            </w:r>
            <w:r w:rsidRPr="001C0CC4">
              <w:rPr>
                <w:vertAlign w:val="subscript"/>
              </w:rPr>
              <w:t>gh</w:t>
            </w:r>
            <w:proofErr w:type="spellEnd"/>
          </w:p>
        </w:tc>
        <w:tc>
          <w:tcPr>
            <w:tcW w:w="1133" w:type="dxa"/>
          </w:tcPr>
          <w:p w14:paraId="56BA855A" w14:textId="77777777" w:rsidR="00D7556D" w:rsidRPr="001C0CC4" w:rsidRDefault="00D7556D" w:rsidP="00E171B3">
            <w:pPr>
              <w:pStyle w:val="TAC"/>
              <w:keepNext w:val="0"/>
            </w:pPr>
            <w:r w:rsidRPr="001C0CC4">
              <w:t>-50</w:t>
            </w:r>
          </w:p>
        </w:tc>
        <w:tc>
          <w:tcPr>
            <w:tcW w:w="850" w:type="dxa"/>
            <w:noWrap/>
          </w:tcPr>
          <w:p w14:paraId="4C9AAC41" w14:textId="77777777" w:rsidR="00D7556D" w:rsidRPr="001C0CC4" w:rsidRDefault="00D7556D" w:rsidP="00E171B3">
            <w:pPr>
              <w:pStyle w:val="TAC"/>
              <w:keepNext w:val="0"/>
            </w:pPr>
            <w:r w:rsidRPr="001C0CC4">
              <w:t>1</w:t>
            </w:r>
          </w:p>
        </w:tc>
        <w:tc>
          <w:tcPr>
            <w:tcW w:w="928" w:type="dxa"/>
            <w:noWrap/>
          </w:tcPr>
          <w:p w14:paraId="64CF1C4B" w14:textId="77777777" w:rsidR="00D7556D" w:rsidRPr="001C0CC4" w:rsidRDefault="00D7556D" w:rsidP="00E171B3">
            <w:pPr>
              <w:pStyle w:val="TAC"/>
              <w:keepNext w:val="0"/>
            </w:pPr>
            <w:r w:rsidRPr="001C0CC4">
              <w:t>2</w:t>
            </w:r>
          </w:p>
        </w:tc>
      </w:tr>
      <w:tr w:rsidR="00D7556D" w:rsidRPr="001C0CC4" w14:paraId="15BBB517" w14:textId="77777777" w:rsidTr="00E171B3">
        <w:trPr>
          <w:trHeight w:val="225"/>
          <w:jc w:val="center"/>
        </w:trPr>
        <w:tc>
          <w:tcPr>
            <w:tcW w:w="959" w:type="dxa"/>
            <w:vMerge/>
          </w:tcPr>
          <w:p w14:paraId="79C8460C" w14:textId="77777777" w:rsidR="00D7556D" w:rsidRPr="001C0CC4" w:rsidRDefault="00D7556D" w:rsidP="00E171B3">
            <w:pPr>
              <w:pStyle w:val="TAC"/>
              <w:keepNext w:val="0"/>
            </w:pPr>
          </w:p>
        </w:tc>
        <w:tc>
          <w:tcPr>
            <w:tcW w:w="2831" w:type="dxa"/>
          </w:tcPr>
          <w:p w14:paraId="133434DF" w14:textId="77777777" w:rsidR="00D7556D" w:rsidRPr="001C0CC4" w:rsidRDefault="00D7556D" w:rsidP="00E171B3">
            <w:pPr>
              <w:pStyle w:val="TAL"/>
              <w:keepNext w:val="0"/>
            </w:pPr>
            <w:r w:rsidRPr="001C0CC4">
              <w:t>Frequency range</w:t>
            </w:r>
          </w:p>
        </w:tc>
        <w:tc>
          <w:tcPr>
            <w:tcW w:w="810" w:type="dxa"/>
          </w:tcPr>
          <w:p w14:paraId="54DD01E3" w14:textId="77777777" w:rsidR="00D7556D" w:rsidRPr="001C0CC4" w:rsidRDefault="00D7556D" w:rsidP="00E171B3">
            <w:pPr>
              <w:pStyle w:val="TAC"/>
              <w:keepNext w:val="0"/>
            </w:pPr>
            <w:r w:rsidRPr="001C0CC4">
              <w:t>1884.5</w:t>
            </w:r>
          </w:p>
        </w:tc>
        <w:tc>
          <w:tcPr>
            <w:tcW w:w="540" w:type="dxa"/>
          </w:tcPr>
          <w:p w14:paraId="3D9E481E" w14:textId="77777777" w:rsidR="00D7556D" w:rsidRPr="001C0CC4" w:rsidRDefault="00D7556D" w:rsidP="00E171B3">
            <w:pPr>
              <w:pStyle w:val="TAC"/>
              <w:keepNext w:val="0"/>
            </w:pPr>
            <w:r w:rsidRPr="001C0CC4">
              <w:t>-</w:t>
            </w:r>
          </w:p>
        </w:tc>
        <w:tc>
          <w:tcPr>
            <w:tcW w:w="889" w:type="dxa"/>
          </w:tcPr>
          <w:p w14:paraId="7C417AE4" w14:textId="77777777" w:rsidR="00D7556D" w:rsidRPr="001C0CC4" w:rsidRDefault="00D7556D" w:rsidP="00E171B3">
            <w:pPr>
              <w:pStyle w:val="TAC"/>
              <w:keepNext w:val="0"/>
              <w:rPr>
                <w:rStyle w:val="TALCar"/>
              </w:rPr>
            </w:pPr>
            <w:r w:rsidRPr="001C0CC4">
              <w:t>1915.7</w:t>
            </w:r>
          </w:p>
        </w:tc>
        <w:tc>
          <w:tcPr>
            <w:tcW w:w="1133" w:type="dxa"/>
          </w:tcPr>
          <w:p w14:paraId="77146E6B" w14:textId="77777777" w:rsidR="00D7556D" w:rsidRPr="001C0CC4" w:rsidRDefault="00D7556D" w:rsidP="00E171B3">
            <w:pPr>
              <w:pStyle w:val="TAC"/>
              <w:keepNext w:val="0"/>
            </w:pPr>
            <w:r w:rsidRPr="001C0CC4">
              <w:t>-41</w:t>
            </w:r>
          </w:p>
        </w:tc>
        <w:tc>
          <w:tcPr>
            <w:tcW w:w="850" w:type="dxa"/>
            <w:noWrap/>
          </w:tcPr>
          <w:p w14:paraId="65DCE6CB" w14:textId="77777777" w:rsidR="00D7556D" w:rsidRPr="001C0CC4" w:rsidRDefault="00D7556D" w:rsidP="00E171B3">
            <w:pPr>
              <w:pStyle w:val="TAC"/>
              <w:keepNext w:val="0"/>
            </w:pPr>
            <w:r w:rsidRPr="001C0CC4">
              <w:t>0.3</w:t>
            </w:r>
          </w:p>
        </w:tc>
        <w:tc>
          <w:tcPr>
            <w:tcW w:w="928" w:type="dxa"/>
            <w:noWrap/>
          </w:tcPr>
          <w:p w14:paraId="668EF78C" w14:textId="77777777" w:rsidR="00D7556D" w:rsidRPr="001C0CC4" w:rsidRDefault="00D7556D" w:rsidP="00E171B3">
            <w:pPr>
              <w:pStyle w:val="TAC"/>
              <w:keepNext w:val="0"/>
            </w:pPr>
            <w:r w:rsidRPr="001C0CC4">
              <w:t>8</w:t>
            </w:r>
          </w:p>
        </w:tc>
      </w:tr>
      <w:tr w:rsidR="00D7556D" w:rsidRPr="001C0CC4" w14:paraId="0056A266" w14:textId="77777777" w:rsidTr="00E171B3">
        <w:trPr>
          <w:trHeight w:val="225"/>
          <w:jc w:val="center"/>
        </w:trPr>
        <w:tc>
          <w:tcPr>
            <w:tcW w:w="959" w:type="dxa"/>
            <w:vMerge w:val="restart"/>
          </w:tcPr>
          <w:p w14:paraId="5D1EF72A" w14:textId="77777777" w:rsidR="00D7556D" w:rsidRPr="001C0CC4" w:rsidRDefault="00D7556D" w:rsidP="00E171B3">
            <w:pPr>
              <w:pStyle w:val="TAC"/>
              <w:keepNext w:val="0"/>
            </w:pPr>
            <w:r w:rsidRPr="001C0CC4">
              <w:t>n38</w:t>
            </w:r>
          </w:p>
          <w:p w14:paraId="07FCEEDD" w14:textId="77777777" w:rsidR="00D7556D" w:rsidRPr="001C0CC4" w:rsidRDefault="00D7556D" w:rsidP="00E171B3">
            <w:pPr>
              <w:pStyle w:val="TAC"/>
              <w:keepNext w:val="0"/>
            </w:pPr>
          </w:p>
        </w:tc>
        <w:tc>
          <w:tcPr>
            <w:tcW w:w="2831" w:type="dxa"/>
          </w:tcPr>
          <w:p w14:paraId="0D643748" w14:textId="77777777" w:rsidR="00D7556D" w:rsidRPr="001C0CC4" w:rsidRDefault="00D7556D" w:rsidP="00E171B3">
            <w:pPr>
              <w:pStyle w:val="TAL"/>
              <w:keepNext w:val="0"/>
            </w:pPr>
            <w:r w:rsidRPr="001C0CC4">
              <w:t>E-UTRA Band 1, 2, 3, 4, 5, 8, 10, 12, 13, 14, 17, 20, 22, 27, 28, 29, 30, 31, 32, 33, 34, 40, 42, 43, 50, 51, 52, 65, 66, 67, 68, 72, 74, 75, 76, 85</w:t>
            </w:r>
          </w:p>
        </w:tc>
        <w:tc>
          <w:tcPr>
            <w:tcW w:w="810" w:type="dxa"/>
          </w:tcPr>
          <w:p w14:paraId="58A971F6" w14:textId="77777777" w:rsidR="00D7556D" w:rsidRPr="001C0CC4" w:rsidRDefault="00D7556D" w:rsidP="00E171B3">
            <w:pPr>
              <w:pStyle w:val="TAC"/>
              <w:keepNext w:val="0"/>
            </w:pPr>
            <w:proofErr w:type="spellStart"/>
            <w:r w:rsidRPr="001C0CC4">
              <w:t>F</w:t>
            </w:r>
            <w:r w:rsidRPr="001C0CC4">
              <w:rPr>
                <w:vertAlign w:val="subscript"/>
              </w:rPr>
              <w:t>DL_low</w:t>
            </w:r>
            <w:proofErr w:type="spellEnd"/>
          </w:p>
        </w:tc>
        <w:tc>
          <w:tcPr>
            <w:tcW w:w="540" w:type="dxa"/>
          </w:tcPr>
          <w:p w14:paraId="7785DC08" w14:textId="77777777" w:rsidR="00D7556D" w:rsidRPr="001C0CC4" w:rsidRDefault="00D7556D" w:rsidP="00E171B3">
            <w:pPr>
              <w:pStyle w:val="TAC"/>
              <w:keepNext w:val="0"/>
            </w:pPr>
            <w:r w:rsidRPr="001C0CC4">
              <w:t>-</w:t>
            </w:r>
          </w:p>
        </w:tc>
        <w:tc>
          <w:tcPr>
            <w:tcW w:w="889" w:type="dxa"/>
          </w:tcPr>
          <w:p w14:paraId="65570DCC" w14:textId="77777777" w:rsidR="00D7556D" w:rsidRPr="001C0CC4" w:rsidRDefault="00D7556D" w:rsidP="00E171B3">
            <w:pPr>
              <w:pStyle w:val="TAC"/>
              <w:keepNext w:val="0"/>
            </w:pPr>
            <w:proofErr w:type="spellStart"/>
            <w:r w:rsidRPr="001C0CC4">
              <w:t>F</w:t>
            </w:r>
            <w:r w:rsidRPr="001C0CC4">
              <w:rPr>
                <w:vertAlign w:val="subscript"/>
              </w:rPr>
              <w:t>DL_high</w:t>
            </w:r>
            <w:proofErr w:type="spellEnd"/>
          </w:p>
        </w:tc>
        <w:tc>
          <w:tcPr>
            <w:tcW w:w="1133" w:type="dxa"/>
          </w:tcPr>
          <w:p w14:paraId="57B944B8" w14:textId="77777777" w:rsidR="00D7556D" w:rsidRPr="001C0CC4" w:rsidRDefault="00D7556D" w:rsidP="00E171B3">
            <w:pPr>
              <w:pStyle w:val="TAC"/>
              <w:keepNext w:val="0"/>
            </w:pPr>
            <w:r w:rsidRPr="001C0CC4">
              <w:t>-50</w:t>
            </w:r>
          </w:p>
        </w:tc>
        <w:tc>
          <w:tcPr>
            <w:tcW w:w="850" w:type="dxa"/>
            <w:noWrap/>
          </w:tcPr>
          <w:p w14:paraId="798E191D" w14:textId="77777777" w:rsidR="00D7556D" w:rsidRPr="001C0CC4" w:rsidRDefault="00D7556D" w:rsidP="00E171B3">
            <w:pPr>
              <w:pStyle w:val="TAC"/>
              <w:keepNext w:val="0"/>
            </w:pPr>
            <w:r w:rsidRPr="001C0CC4">
              <w:t>1</w:t>
            </w:r>
          </w:p>
        </w:tc>
        <w:tc>
          <w:tcPr>
            <w:tcW w:w="928" w:type="dxa"/>
            <w:noWrap/>
          </w:tcPr>
          <w:p w14:paraId="5B66584E" w14:textId="77777777" w:rsidR="00D7556D" w:rsidRPr="001C0CC4" w:rsidRDefault="00D7556D" w:rsidP="00E171B3">
            <w:pPr>
              <w:pStyle w:val="TAC"/>
              <w:keepNext w:val="0"/>
            </w:pPr>
          </w:p>
        </w:tc>
      </w:tr>
      <w:tr w:rsidR="00D7556D" w:rsidRPr="001C0CC4" w14:paraId="35B7DF9F" w14:textId="77777777" w:rsidTr="00E171B3">
        <w:trPr>
          <w:trHeight w:val="225"/>
          <w:jc w:val="center"/>
        </w:trPr>
        <w:tc>
          <w:tcPr>
            <w:tcW w:w="959" w:type="dxa"/>
            <w:vMerge/>
          </w:tcPr>
          <w:p w14:paraId="16A0D26A" w14:textId="77777777" w:rsidR="00D7556D" w:rsidRPr="001C0CC4" w:rsidRDefault="00D7556D" w:rsidP="00E171B3">
            <w:pPr>
              <w:pStyle w:val="TAC"/>
              <w:keepNext w:val="0"/>
            </w:pPr>
          </w:p>
        </w:tc>
        <w:tc>
          <w:tcPr>
            <w:tcW w:w="2831" w:type="dxa"/>
          </w:tcPr>
          <w:p w14:paraId="32B4D832" w14:textId="77777777" w:rsidR="00D7556D" w:rsidRPr="001C0CC4" w:rsidRDefault="00D7556D" w:rsidP="00E171B3">
            <w:pPr>
              <w:pStyle w:val="TAL"/>
              <w:keepNext w:val="0"/>
            </w:pPr>
            <w:r w:rsidRPr="001C0CC4">
              <w:t>Frequency range</w:t>
            </w:r>
          </w:p>
        </w:tc>
        <w:tc>
          <w:tcPr>
            <w:tcW w:w="810" w:type="dxa"/>
          </w:tcPr>
          <w:p w14:paraId="5ED6B409" w14:textId="77777777" w:rsidR="00D7556D" w:rsidRPr="001C0CC4" w:rsidRDefault="00D7556D" w:rsidP="00E171B3">
            <w:pPr>
              <w:pStyle w:val="TAC"/>
              <w:keepNext w:val="0"/>
            </w:pPr>
            <w:r w:rsidRPr="001C0CC4">
              <w:t>2620</w:t>
            </w:r>
          </w:p>
        </w:tc>
        <w:tc>
          <w:tcPr>
            <w:tcW w:w="540" w:type="dxa"/>
          </w:tcPr>
          <w:p w14:paraId="6DC5A052" w14:textId="77777777" w:rsidR="00D7556D" w:rsidRPr="001C0CC4" w:rsidRDefault="00D7556D" w:rsidP="00E171B3">
            <w:pPr>
              <w:pStyle w:val="TAC"/>
              <w:keepNext w:val="0"/>
            </w:pPr>
            <w:r w:rsidRPr="001C0CC4">
              <w:t>-</w:t>
            </w:r>
          </w:p>
        </w:tc>
        <w:tc>
          <w:tcPr>
            <w:tcW w:w="889" w:type="dxa"/>
          </w:tcPr>
          <w:p w14:paraId="51A46EF0" w14:textId="77777777" w:rsidR="00D7556D" w:rsidRPr="001C0CC4" w:rsidRDefault="00D7556D" w:rsidP="00E171B3">
            <w:pPr>
              <w:pStyle w:val="TAC"/>
              <w:keepNext w:val="0"/>
            </w:pPr>
            <w:r w:rsidRPr="001C0CC4">
              <w:t>2645</w:t>
            </w:r>
          </w:p>
        </w:tc>
        <w:tc>
          <w:tcPr>
            <w:tcW w:w="1133" w:type="dxa"/>
          </w:tcPr>
          <w:p w14:paraId="2C40BE7C" w14:textId="77777777" w:rsidR="00D7556D" w:rsidRPr="001C0CC4" w:rsidRDefault="00D7556D" w:rsidP="00E171B3">
            <w:pPr>
              <w:pStyle w:val="TAC"/>
              <w:keepNext w:val="0"/>
            </w:pPr>
            <w:r w:rsidRPr="001C0CC4">
              <w:t>-15.5</w:t>
            </w:r>
          </w:p>
        </w:tc>
        <w:tc>
          <w:tcPr>
            <w:tcW w:w="850" w:type="dxa"/>
            <w:noWrap/>
          </w:tcPr>
          <w:p w14:paraId="4AD877F5" w14:textId="77777777" w:rsidR="00D7556D" w:rsidRPr="001C0CC4" w:rsidRDefault="00D7556D" w:rsidP="00E171B3">
            <w:pPr>
              <w:pStyle w:val="TAC"/>
              <w:keepNext w:val="0"/>
            </w:pPr>
            <w:r w:rsidRPr="001C0CC4">
              <w:t>5</w:t>
            </w:r>
          </w:p>
        </w:tc>
        <w:tc>
          <w:tcPr>
            <w:tcW w:w="928" w:type="dxa"/>
            <w:noWrap/>
          </w:tcPr>
          <w:p w14:paraId="6D7ED4D5" w14:textId="77777777" w:rsidR="00D7556D" w:rsidRPr="001C0CC4" w:rsidRDefault="00D7556D" w:rsidP="00E171B3">
            <w:pPr>
              <w:pStyle w:val="TAC"/>
              <w:keepNext w:val="0"/>
            </w:pPr>
            <w:r w:rsidRPr="001C0CC4">
              <w:t>15, 22, 26</w:t>
            </w:r>
          </w:p>
        </w:tc>
      </w:tr>
      <w:tr w:rsidR="00D7556D" w:rsidRPr="001C0CC4" w14:paraId="222E72C4" w14:textId="77777777" w:rsidTr="00E171B3">
        <w:trPr>
          <w:trHeight w:val="225"/>
          <w:jc w:val="center"/>
        </w:trPr>
        <w:tc>
          <w:tcPr>
            <w:tcW w:w="959" w:type="dxa"/>
            <w:vMerge/>
          </w:tcPr>
          <w:p w14:paraId="6A0AB47F" w14:textId="77777777" w:rsidR="00D7556D" w:rsidRPr="001C0CC4" w:rsidRDefault="00D7556D" w:rsidP="00E171B3">
            <w:pPr>
              <w:pStyle w:val="TAC"/>
              <w:keepNext w:val="0"/>
            </w:pPr>
          </w:p>
        </w:tc>
        <w:tc>
          <w:tcPr>
            <w:tcW w:w="2831" w:type="dxa"/>
          </w:tcPr>
          <w:p w14:paraId="37BB4EE5" w14:textId="77777777" w:rsidR="00D7556D" w:rsidRPr="001C0CC4" w:rsidRDefault="00D7556D" w:rsidP="00E171B3">
            <w:pPr>
              <w:pStyle w:val="TAL"/>
              <w:keepNext w:val="0"/>
            </w:pPr>
            <w:r w:rsidRPr="001C0CC4">
              <w:t>Frequency range</w:t>
            </w:r>
          </w:p>
        </w:tc>
        <w:tc>
          <w:tcPr>
            <w:tcW w:w="810" w:type="dxa"/>
          </w:tcPr>
          <w:p w14:paraId="27CE6A1B" w14:textId="77777777" w:rsidR="00D7556D" w:rsidRPr="001C0CC4" w:rsidRDefault="00D7556D" w:rsidP="00E171B3">
            <w:pPr>
              <w:pStyle w:val="TAC"/>
              <w:keepNext w:val="0"/>
            </w:pPr>
            <w:r w:rsidRPr="001C0CC4">
              <w:t>2645</w:t>
            </w:r>
          </w:p>
        </w:tc>
        <w:tc>
          <w:tcPr>
            <w:tcW w:w="540" w:type="dxa"/>
          </w:tcPr>
          <w:p w14:paraId="34C94927" w14:textId="77777777" w:rsidR="00D7556D" w:rsidRPr="001C0CC4" w:rsidRDefault="00D7556D" w:rsidP="00E171B3">
            <w:pPr>
              <w:pStyle w:val="TAC"/>
              <w:keepNext w:val="0"/>
            </w:pPr>
            <w:r w:rsidRPr="001C0CC4">
              <w:t>-</w:t>
            </w:r>
          </w:p>
        </w:tc>
        <w:tc>
          <w:tcPr>
            <w:tcW w:w="889" w:type="dxa"/>
          </w:tcPr>
          <w:p w14:paraId="2908319D" w14:textId="77777777" w:rsidR="00D7556D" w:rsidRPr="001C0CC4" w:rsidRDefault="00D7556D" w:rsidP="00E171B3">
            <w:pPr>
              <w:pStyle w:val="TAC"/>
              <w:keepNext w:val="0"/>
            </w:pPr>
            <w:r w:rsidRPr="001C0CC4">
              <w:t>2690</w:t>
            </w:r>
          </w:p>
        </w:tc>
        <w:tc>
          <w:tcPr>
            <w:tcW w:w="1133" w:type="dxa"/>
          </w:tcPr>
          <w:p w14:paraId="3A6422B6" w14:textId="77777777" w:rsidR="00D7556D" w:rsidRPr="001C0CC4" w:rsidRDefault="00D7556D" w:rsidP="00E171B3">
            <w:pPr>
              <w:pStyle w:val="TAC"/>
              <w:keepNext w:val="0"/>
            </w:pPr>
            <w:r w:rsidRPr="001C0CC4">
              <w:t>-40</w:t>
            </w:r>
          </w:p>
        </w:tc>
        <w:tc>
          <w:tcPr>
            <w:tcW w:w="850" w:type="dxa"/>
            <w:noWrap/>
          </w:tcPr>
          <w:p w14:paraId="2E946F51" w14:textId="77777777" w:rsidR="00D7556D" w:rsidRPr="001C0CC4" w:rsidRDefault="00D7556D" w:rsidP="00E171B3">
            <w:pPr>
              <w:pStyle w:val="TAC"/>
              <w:keepNext w:val="0"/>
            </w:pPr>
            <w:r w:rsidRPr="001C0CC4">
              <w:t>1</w:t>
            </w:r>
          </w:p>
        </w:tc>
        <w:tc>
          <w:tcPr>
            <w:tcW w:w="928" w:type="dxa"/>
            <w:noWrap/>
          </w:tcPr>
          <w:p w14:paraId="0F7F500B" w14:textId="77777777" w:rsidR="00D7556D" w:rsidRPr="001C0CC4" w:rsidRDefault="00D7556D" w:rsidP="00E171B3">
            <w:pPr>
              <w:pStyle w:val="TAC"/>
              <w:keepNext w:val="0"/>
            </w:pPr>
            <w:r w:rsidRPr="001C0CC4">
              <w:t>15, 22</w:t>
            </w:r>
          </w:p>
        </w:tc>
      </w:tr>
      <w:tr w:rsidR="00D7556D" w:rsidRPr="001C0CC4" w14:paraId="75CB2060" w14:textId="77777777" w:rsidTr="00E171B3">
        <w:trPr>
          <w:trHeight w:val="225"/>
          <w:jc w:val="center"/>
        </w:trPr>
        <w:tc>
          <w:tcPr>
            <w:tcW w:w="959" w:type="dxa"/>
            <w:vMerge w:val="restart"/>
          </w:tcPr>
          <w:p w14:paraId="6AF58897" w14:textId="77777777" w:rsidR="00D7556D" w:rsidRPr="001C0CC4" w:rsidRDefault="00D7556D" w:rsidP="00E171B3">
            <w:pPr>
              <w:pStyle w:val="TAC"/>
              <w:keepNext w:val="0"/>
            </w:pPr>
            <w:r w:rsidRPr="001C0CC4">
              <w:t>n39</w:t>
            </w:r>
          </w:p>
        </w:tc>
        <w:tc>
          <w:tcPr>
            <w:tcW w:w="2831" w:type="dxa"/>
          </w:tcPr>
          <w:p w14:paraId="6885FC51" w14:textId="77777777" w:rsidR="00D7556D" w:rsidRPr="001A5E6F" w:rsidRDefault="00D7556D" w:rsidP="00E171B3">
            <w:pPr>
              <w:pStyle w:val="TAL"/>
              <w:keepNext w:val="0"/>
              <w:rPr>
                <w:lang w:val="sv-FI"/>
              </w:rPr>
            </w:pPr>
            <w:r w:rsidRPr="001A5E6F">
              <w:rPr>
                <w:lang w:val="sv-FI"/>
              </w:rPr>
              <w:t xml:space="preserve">E-UTRA Band 1, 8, 22, 26, </w:t>
            </w:r>
            <w:r>
              <w:rPr>
                <w:lang w:val="sv-FI"/>
              </w:rPr>
              <w:t xml:space="preserve">28, </w:t>
            </w:r>
            <w:r w:rsidRPr="001A5E6F">
              <w:rPr>
                <w:lang w:val="sv-FI"/>
              </w:rPr>
              <w:t>34, 40, 41, 42, 44, 45, 50, 51, 52, 74,</w:t>
            </w:r>
          </w:p>
          <w:p w14:paraId="772DAC2E" w14:textId="77777777" w:rsidR="00D7556D" w:rsidRPr="001A5E6F" w:rsidRDefault="00D7556D" w:rsidP="00E171B3">
            <w:pPr>
              <w:pStyle w:val="TAL"/>
              <w:keepNext w:val="0"/>
              <w:rPr>
                <w:lang w:val="sv-FI"/>
              </w:rPr>
            </w:pPr>
            <w:r w:rsidRPr="001A5E6F">
              <w:rPr>
                <w:lang w:val="sv-FI"/>
              </w:rPr>
              <w:t>NR Band n79</w:t>
            </w:r>
          </w:p>
        </w:tc>
        <w:tc>
          <w:tcPr>
            <w:tcW w:w="810" w:type="dxa"/>
          </w:tcPr>
          <w:p w14:paraId="2E334B1C" w14:textId="77777777" w:rsidR="00D7556D" w:rsidRPr="001C0CC4" w:rsidRDefault="00D7556D" w:rsidP="00E171B3">
            <w:pPr>
              <w:pStyle w:val="TAC"/>
              <w:keepNext w:val="0"/>
            </w:pPr>
            <w:proofErr w:type="spellStart"/>
            <w:r w:rsidRPr="001C0CC4">
              <w:t>F</w:t>
            </w:r>
            <w:r w:rsidRPr="001C0CC4">
              <w:rPr>
                <w:vertAlign w:val="subscript"/>
              </w:rPr>
              <w:t>DL_low</w:t>
            </w:r>
            <w:proofErr w:type="spellEnd"/>
          </w:p>
        </w:tc>
        <w:tc>
          <w:tcPr>
            <w:tcW w:w="540" w:type="dxa"/>
          </w:tcPr>
          <w:p w14:paraId="00D54851" w14:textId="77777777" w:rsidR="00D7556D" w:rsidRPr="001C0CC4" w:rsidRDefault="00D7556D" w:rsidP="00E171B3">
            <w:pPr>
              <w:pStyle w:val="TAC"/>
              <w:keepNext w:val="0"/>
            </w:pPr>
            <w:r w:rsidRPr="001C0CC4">
              <w:t>-</w:t>
            </w:r>
          </w:p>
        </w:tc>
        <w:tc>
          <w:tcPr>
            <w:tcW w:w="889" w:type="dxa"/>
          </w:tcPr>
          <w:p w14:paraId="1144086C" w14:textId="77777777" w:rsidR="00D7556D" w:rsidRPr="001C0CC4" w:rsidRDefault="00D7556D" w:rsidP="00E171B3">
            <w:pPr>
              <w:pStyle w:val="TAC"/>
              <w:keepNext w:val="0"/>
              <w:rPr>
                <w:rStyle w:val="TALCar"/>
              </w:rPr>
            </w:pPr>
            <w:proofErr w:type="spellStart"/>
            <w:r w:rsidRPr="001C0CC4">
              <w:t>F</w:t>
            </w:r>
            <w:r w:rsidRPr="001C0CC4">
              <w:rPr>
                <w:vertAlign w:val="subscript"/>
              </w:rPr>
              <w:t>DL_high</w:t>
            </w:r>
            <w:proofErr w:type="spellEnd"/>
          </w:p>
        </w:tc>
        <w:tc>
          <w:tcPr>
            <w:tcW w:w="1133" w:type="dxa"/>
          </w:tcPr>
          <w:p w14:paraId="7A03C52A" w14:textId="77777777" w:rsidR="00D7556D" w:rsidRPr="001C0CC4" w:rsidRDefault="00D7556D" w:rsidP="00E171B3">
            <w:pPr>
              <w:pStyle w:val="TAC"/>
              <w:keepNext w:val="0"/>
            </w:pPr>
            <w:r w:rsidRPr="001C0CC4">
              <w:t>-50</w:t>
            </w:r>
          </w:p>
        </w:tc>
        <w:tc>
          <w:tcPr>
            <w:tcW w:w="850" w:type="dxa"/>
            <w:noWrap/>
          </w:tcPr>
          <w:p w14:paraId="7DAFCEDB" w14:textId="77777777" w:rsidR="00D7556D" w:rsidRPr="001C0CC4" w:rsidRDefault="00D7556D" w:rsidP="00E171B3">
            <w:pPr>
              <w:pStyle w:val="TAC"/>
              <w:keepNext w:val="0"/>
            </w:pPr>
            <w:r w:rsidRPr="001C0CC4">
              <w:t>1</w:t>
            </w:r>
          </w:p>
        </w:tc>
        <w:tc>
          <w:tcPr>
            <w:tcW w:w="928" w:type="dxa"/>
            <w:noWrap/>
          </w:tcPr>
          <w:p w14:paraId="5C9FB40C" w14:textId="77777777" w:rsidR="00D7556D" w:rsidRPr="001C0CC4" w:rsidRDefault="00D7556D" w:rsidP="00E171B3">
            <w:pPr>
              <w:pStyle w:val="TAC"/>
              <w:keepNext w:val="0"/>
            </w:pPr>
          </w:p>
        </w:tc>
      </w:tr>
      <w:tr w:rsidR="00D7556D" w:rsidRPr="001C0CC4" w14:paraId="3E0B1DE3" w14:textId="77777777" w:rsidTr="00E171B3">
        <w:trPr>
          <w:trHeight w:val="225"/>
          <w:jc w:val="center"/>
        </w:trPr>
        <w:tc>
          <w:tcPr>
            <w:tcW w:w="959" w:type="dxa"/>
            <w:vMerge/>
          </w:tcPr>
          <w:p w14:paraId="0CA5F1EC" w14:textId="77777777" w:rsidR="00D7556D" w:rsidRPr="001C0CC4" w:rsidRDefault="00D7556D" w:rsidP="00E171B3">
            <w:pPr>
              <w:pStyle w:val="TAC"/>
              <w:keepNext w:val="0"/>
            </w:pPr>
          </w:p>
        </w:tc>
        <w:tc>
          <w:tcPr>
            <w:tcW w:w="2831" w:type="dxa"/>
          </w:tcPr>
          <w:p w14:paraId="553EA5B4" w14:textId="77777777" w:rsidR="00D7556D" w:rsidRPr="001C0CC4" w:rsidRDefault="00D7556D" w:rsidP="00E171B3">
            <w:pPr>
              <w:pStyle w:val="TAL"/>
              <w:keepNext w:val="0"/>
            </w:pPr>
            <w:r w:rsidRPr="001C0CC4">
              <w:t>NR Band n77, n78</w:t>
            </w:r>
          </w:p>
        </w:tc>
        <w:tc>
          <w:tcPr>
            <w:tcW w:w="810" w:type="dxa"/>
          </w:tcPr>
          <w:p w14:paraId="5F67C25B" w14:textId="77777777" w:rsidR="00D7556D" w:rsidRPr="001C0CC4" w:rsidRDefault="00D7556D" w:rsidP="00E171B3">
            <w:pPr>
              <w:pStyle w:val="TAC"/>
              <w:keepNext w:val="0"/>
            </w:pPr>
            <w:proofErr w:type="spellStart"/>
            <w:r w:rsidRPr="001C0CC4">
              <w:t>F</w:t>
            </w:r>
            <w:r w:rsidRPr="001C0CC4">
              <w:rPr>
                <w:vertAlign w:val="subscript"/>
              </w:rPr>
              <w:t>DL_low</w:t>
            </w:r>
            <w:proofErr w:type="spellEnd"/>
          </w:p>
        </w:tc>
        <w:tc>
          <w:tcPr>
            <w:tcW w:w="540" w:type="dxa"/>
          </w:tcPr>
          <w:p w14:paraId="2A980057" w14:textId="77777777" w:rsidR="00D7556D" w:rsidRPr="001C0CC4" w:rsidRDefault="00D7556D" w:rsidP="00E171B3">
            <w:pPr>
              <w:pStyle w:val="TAC"/>
              <w:keepNext w:val="0"/>
            </w:pPr>
            <w:r w:rsidRPr="001C0CC4">
              <w:t>-</w:t>
            </w:r>
          </w:p>
        </w:tc>
        <w:tc>
          <w:tcPr>
            <w:tcW w:w="889" w:type="dxa"/>
          </w:tcPr>
          <w:p w14:paraId="2451D6EF" w14:textId="77777777" w:rsidR="00D7556D" w:rsidRPr="001C0CC4" w:rsidRDefault="00D7556D" w:rsidP="00E171B3">
            <w:pPr>
              <w:pStyle w:val="TAC"/>
              <w:keepNext w:val="0"/>
              <w:rPr>
                <w:rStyle w:val="TALCar"/>
              </w:rPr>
            </w:pPr>
            <w:proofErr w:type="spellStart"/>
            <w:r w:rsidRPr="001C0CC4">
              <w:t>F</w:t>
            </w:r>
            <w:r w:rsidRPr="001C0CC4">
              <w:rPr>
                <w:vertAlign w:val="subscript"/>
              </w:rPr>
              <w:t>DL_high</w:t>
            </w:r>
            <w:proofErr w:type="spellEnd"/>
          </w:p>
        </w:tc>
        <w:tc>
          <w:tcPr>
            <w:tcW w:w="1133" w:type="dxa"/>
          </w:tcPr>
          <w:p w14:paraId="72AF53AE" w14:textId="77777777" w:rsidR="00D7556D" w:rsidRPr="001C0CC4" w:rsidRDefault="00D7556D" w:rsidP="00E171B3">
            <w:pPr>
              <w:pStyle w:val="TAC"/>
              <w:keepNext w:val="0"/>
            </w:pPr>
            <w:r w:rsidRPr="001C0CC4">
              <w:t>-50</w:t>
            </w:r>
          </w:p>
        </w:tc>
        <w:tc>
          <w:tcPr>
            <w:tcW w:w="850" w:type="dxa"/>
            <w:noWrap/>
          </w:tcPr>
          <w:p w14:paraId="4B2A37A4" w14:textId="77777777" w:rsidR="00D7556D" w:rsidRPr="001C0CC4" w:rsidRDefault="00D7556D" w:rsidP="00E171B3">
            <w:pPr>
              <w:pStyle w:val="TAC"/>
              <w:keepNext w:val="0"/>
            </w:pPr>
            <w:r w:rsidRPr="001C0CC4">
              <w:t>1</w:t>
            </w:r>
          </w:p>
        </w:tc>
        <w:tc>
          <w:tcPr>
            <w:tcW w:w="928" w:type="dxa"/>
            <w:noWrap/>
          </w:tcPr>
          <w:p w14:paraId="2DA56B1E" w14:textId="77777777" w:rsidR="00D7556D" w:rsidRPr="001C0CC4" w:rsidRDefault="00D7556D" w:rsidP="00E171B3">
            <w:pPr>
              <w:pStyle w:val="TAC"/>
              <w:keepNext w:val="0"/>
            </w:pPr>
            <w:r w:rsidRPr="001C0CC4">
              <w:t>2</w:t>
            </w:r>
          </w:p>
        </w:tc>
      </w:tr>
      <w:tr w:rsidR="00D7556D" w:rsidRPr="001C0CC4" w14:paraId="5FBF76D9" w14:textId="77777777" w:rsidTr="00E171B3">
        <w:trPr>
          <w:trHeight w:val="225"/>
          <w:jc w:val="center"/>
        </w:trPr>
        <w:tc>
          <w:tcPr>
            <w:tcW w:w="959" w:type="dxa"/>
            <w:vMerge/>
          </w:tcPr>
          <w:p w14:paraId="4B866BF3" w14:textId="77777777" w:rsidR="00D7556D" w:rsidRPr="001C0CC4" w:rsidRDefault="00D7556D" w:rsidP="00E171B3">
            <w:pPr>
              <w:pStyle w:val="TAC"/>
              <w:keepNext w:val="0"/>
            </w:pPr>
          </w:p>
        </w:tc>
        <w:tc>
          <w:tcPr>
            <w:tcW w:w="2831" w:type="dxa"/>
          </w:tcPr>
          <w:p w14:paraId="7EE824FC" w14:textId="77777777" w:rsidR="00D7556D" w:rsidRPr="001C0CC4" w:rsidRDefault="00D7556D" w:rsidP="00E171B3">
            <w:pPr>
              <w:pStyle w:val="TAL"/>
              <w:keepNext w:val="0"/>
            </w:pPr>
            <w:r w:rsidRPr="001C0CC4">
              <w:t>Frequency range</w:t>
            </w:r>
          </w:p>
        </w:tc>
        <w:tc>
          <w:tcPr>
            <w:tcW w:w="810" w:type="dxa"/>
          </w:tcPr>
          <w:p w14:paraId="2ADFE457" w14:textId="77777777" w:rsidR="00D7556D" w:rsidRPr="001C0CC4" w:rsidRDefault="00D7556D" w:rsidP="00E171B3">
            <w:pPr>
              <w:pStyle w:val="TAC"/>
              <w:keepNext w:val="0"/>
            </w:pPr>
            <w:r w:rsidRPr="001C0CC4">
              <w:t>1805</w:t>
            </w:r>
          </w:p>
        </w:tc>
        <w:tc>
          <w:tcPr>
            <w:tcW w:w="540" w:type="dxa"/>
          </w:tcPr>
          <w:p w14:paraId="6A479CC5" w14:textId="77777777" w:rsidR="00D7556D" w:rsidRPr="001C0CC4" w:rsidRDefault="00D7556D" w:rsidP="00E171B3">
            <w:pPr>
              <w:pStyle w:val="TAC"/>
              <w:keepNext w:val="0"/>
            </w:pPr>
            <w:r w:rsidRPr="001C0CC4">
              <w:t>-</w:t>
            </w:r>
          </w:p>
        </w:tc>
        <w:tc>
          <w:tcPr>
            <w:tcW w:w="889" w:type="dxa"/>
          </w:tcPr>
          <w:p w14:paraId="58561020" w14:textId="77777777" w:rsidR="00D7556D" w:rsidRPr="001C0CC4" w:rsidRDefault="00D7556D" w:rsidP="00E171B3">
            <w:pPr>
              <w:pStyle w:val="TAC"/>
              <w:keepNext w:val="0"/>
              <w:rPr>
                <w:rStyle w:val="TALCar"/>
              </w:rPr>
            </w:pPr>
            <w:r w:rsidRPr="001C0CC4">
              <w:t>1855</w:t>
            </w:r>
          </w:p>
        </w:tc>
        <w:tc>
          <w:tcPr>
            <w:tcW w:w="1133" w:type="dxa"/>
          </w:tcPr>
          <w:p w14:paraId="78B57E4D" w14:textId="77777777" w:rsidR="00D7556D" w:rsidRPr="001C0CC4" w:rsidRDefault="00D7556D" w:rsidP="00E171B3">
            <w:pPr>
              <w:pStyle w:val="TAC"/>
              <w:keepNext w:val="0"/>
            </w:pPr>
            <w:r w:rsidRPr="001C0CC4">
              <w:t>-40</w:t>
            </w:r>
          </w:p>
        </w:tc>
        <w:tc>
          <w:tcPr>
            <w:tcW w:w="850" w:type="dxa"/>
            <w:noWrap/>
          </w:tcPr>
          <w:p w14:paraId="65BB58A4" w14:textId="77777777" w:rsidR="00D7556D" w:rsidRPr="001C0CC4" w:rsidRDefault="00D7556D" w:rsidP="00E171B3">
            <w:pPr>
              <w:pStyle w:val="TAC"/>
              <w:keepNext w:val="0"/>
            </w:pPr>
            <w:r w:rsidRPr="001C0CC4">
              <w:t>1</w:t>
            </w:r>
          </w:p>
        </w:tc>
        <w:tc>
          <w:tcPr>
            <w:tcW w:w="928" w:type="dxa"/>
            <w:noWrap/>
          </w:tcPr>
          <w:p w14:paraId="5F447167" w14:textId="77777777" w:rsidR="00D7556D" w:rsidRPr="001C0CC4" w:rsidRDefault="00D7556D" w:rsidP="00E171B3">
            <w:pPr>
              <w:pStyle w:val="TAC"/>
              <w:keepNext w:val="0"/>
            </w:pPr>
            <w:r w:rsidRPr="001C0CC4">
              <w:t>33</w:t>
            </w:r>
          </w:p>
        </w:tc>
      </w:tr>
      <w:tr w:rsidR="00D7556D" w:rsidRPr="001C0CC4" w14:paraId="7A639839" w14:textId="77777777" w:rsidTr="00E171B3">
        <w:trPr>
          <w:trHeight w:val="225"/>
          <w:jc w:val="center"/>
        </w:trPr>
        <w:tc>
          <w:tcPr>
            <w:tcW w:w="959" w:type="dxa"/>
            <w:vMerge/>
          </w:tcPr>
          <w:p w14:paraId="4F3F5B64" w14:textId="77777777" w:rsidR="00D7556D" w:rsidRPr="001C0CC4" w:rsidRDefault="00D7556D" w:rsidP="00E171B3">
            <w:pPr>
              <w:pStyle w:val="TAC"/>
              <w:keepNext w:val="0"/>
            </w:pPr>
          </w:p>
        </w:tc>
        <w:tc>
          <w:tcPr>
            <w:tcW w:w="2831" w:type="dxa"/>
          </w:tcPr>
          <w:p w14:paraId="4CA1EF22" w14:textId="77777777" w:rsidR="00D7556D" w:rsidRPr="001C0CC4" w:rsidRDefault="00D7556D" w:rsidP="00E171B3">
            <w:pPr>
              <w:pStyle w:val="TAL"/>
              <w:keepNext w:val="0"/>
            </w:pPr>
            <w:r w:rsidRPr="001C0CC4">
              <w:t>Frequency range</w:t>
            </w:r>
          </w:p>
        </w:tc>
        <w:tc>
          <w:tcPr>
            <w:tcW w:w="810" w:type="dxa"/>
          </w:tcPr>
          <w:p w14:paraId="7B5FC317" w14:textId="77777777" w:rsidR="00D7556D" w:rsidRPr="001C0CC4" w:rsidRDefault="00D7556D" w:rsidP="00E171B3">
            <w:pPr>
              <w:pStyle w:val="TAC"/>
              <w:keepNext w:val="0"/>
            </w:pPr>
            <w:r w:rsidRPr="001C0CC4">
              <w:t>1855</w:t>
            </w:r>
          </w:p>
        </w:tc>
        <w:tc>
          <w:tcPr>
            <w:tcW w:w="540" w:type="dxa"/>
          </w:tcPr>
          <w:p w14:paraId="23CC3E19" w14:textId="77777777" w:rsidR="00D7556D" w:rsidRPr="001C0CC4" w:rsidRDefault="00D7556D" w:rsidP="00E171B3">
            <w:pPr>
              <w:pStyle w:val="TAC"/>
              <w:keepNext w:val="0"/>
            </w:pPr>
            <w:r w:rsidRPr="001C0CC4">
              <w:t>-</w:t>
            </w:r>
          </w:p>
        </w:tc>
        <w:tc>
          <w:tcPr>
            <w:tcW w:w="889" w:type="dxa"/>
          </w:tcPr>
          <w:p w14:paraId="6D76F88E" w14:textId="77777777" w:rsidR="00D7556D" w:rsidRPr="001C0CC4" w:rsidRDefault="00D7556D" w:rsidP="00E171B3">
            <w:pPr>
              <w:pStyle w:val="TAC"/>
              <w:keepNext w:val="0"/>
              <w:rPr>
                <w:rStyle w:val="TALCar"/>
              </w:rPr>
            </w:pPr>
            <w:r w:rsidRPr="001C0CC4">
              <w:t>1880</w:t>
            </w:r>
          </w:p>
        </w:tc>
        <w:tc>
          <w:tcPr>
            <w:tcW w:w="1133" w:type="dxa"/>
          </w:tcPr>
          <w:p w14:paraId="082A57A0" w14:textId="77777777" w:rsidR="00D7556D" w:rsidRPr="001C0CC4" w:rsidRDefault="00D7556D" w:rsidP="00E171B3">
            <w:pPr>
              <w:pStyle w:val="TAC"/>
              <w:keepNext w:val="0"/>
            </w:pPr>
            <w:r w:rsidRPr="001C0CC4">
              <w:t>-15.5</w:t>
            </w:r>
          </w:p>
        </w:tc>
        <w:tc>
          <w:tcPr>
            <w:tcW w:w="850" w:type="dxa"/>
            <w:noWrap/>
          </w:tcPr>
          <w:p w14:paraId="5B70484D" w14:textId="77777777" w:rsidR="00D7556D" w:rsidRPr="001C0CC4" w:rsidRDefault="00D7556D" w:rsidP="00E171B3">
            <w:pPr>
              <w:pStyle w:val="TAC"/>
              <w:keepNext w:val="0"/>
            </w:pPr>
            <w:r w:rsidRPr="001C0CC4">
              <w:t>5</w:t>
            </w:r>
          </w:p>
        </w:tc>
        <w:tc>
          <w:tcPr>
            <w:tcW w:w="928" w:type="dxa"/>
            <w:noWrap/>
          </w:tcPr>
          <w:p w14:paraId="7D928E22" w14:textId="77777777" w:rsidR="00D7556D" w:rsidRPr="001C0CC4" w:rsidRDefault="00D7556D" w:rsidP="00E171B3">
            <w:pPr>
              <w:pStyle w:val="TAC"/>
              <w:keepNext w:val="0"/>
            </w:pPr>
            <w:r w:rsidRPr="001C0CC4">
              <w:t>15, 26, 33</w:t>
            </w:r>
          </w:p>
        </w:tc>
      </w:tr>
      <w:tr w:rsidR="00D7556D" w:rsidRPr="001C0CC4" w14:paraId="6EF9C385" w14:textId="77777777" w:rsidTr="00E171B3">
        <w:trPr>
          <w:trHeight w:val="225"/>
          <w:jc w:val="center"/>
        </w:trPr>
        <w:tc>
          <w:tcPr>
            <w:tcW w:w="959" w:type="dxa"/>
            <w:vMerge w:val="restart"/>
          </w:tcPr>
          <w:p w14:paraId="59D3B5DF" w14:textId="77777777" w:rsidR="00D7556D" w:rsidRPr="001C0CC4" w:rsidRDefault="00D7556D" w:rsidP="00E171B3">
            <w:pPr>
              <w:pStyle w:val="TAC"/>
              <w:keepNext w:val="0"/>
            </w:pPr>
            <w:r w:rsidRPr="001C0CC4">
              <w:lastRenderedPageBreak/>
              <w:t>n40</w:t>
            </w:r>
          </w:p>
        </w:tc>
        <w:tc>
          <w:tcPr>
            <w:tcW w:w="2831" w:type="dxa"/>
          </w:tcPr>
          <w:p w14:paraId="29F50CE5" w14:textId="77777777" w:rsidR="00D7556D" w:rsidRPr="001A5E6F" w:rsidRDefault="00D7556D" w:rsidP="00E171B3">
            <w:pPr>
              <w:pStyle w:val="TAL"/>
              <w:keepNext w:val="0"/>
              <w:rPr>
                <w:lang w:val="sv-FI"/>
              </w:rPr>
            </w:pPr>
            <w:r w:rsidRPr="001A5E6F">
              <w:rPr>
                <w:lang w:val="sv-FI"/>
              </w:rPr>
              <w:t>E-UTRA Band 1, 3, 5, 7, 8, 20, 22, 26, 27, 28, 31, 32, 33, 34, 38, 39, 42, 43, 44, 45, 50, 51, 52, 65, 67, 68, 69, 72, 74, 75, 76,</w:t>
            </w:r>
          </w:p>
          <w:p w14:paraId="38FC81B6" w14:textId="77777777" w:rsidR="00D7556D" w:rsidRPr="001A5E6F" w:rsidRDefault="00D7556D" w:rsidP="00E171B3">
            <w:pPr>
              <w:pStyle w:val="TAL"/>
              <w:keepNext w:val="0"/>
              <w:rPr>
                <w:lang w:val="sv-FI"/>
              </w:rPr>
            </w:pPr>
            <w:r w:rsidRPr="001A5E6F">
              <w:rPr>
                <w:lang w:val="sv-FI"/>
              </w:rPr>
              <w:t>NR Band n77, n78</w:t>
            </w:r>
          </w:p>
        </w:tc>
        <w:tc>
          <w:tcPr>
            <w:tcW w:w="810" w:type="dxa"/>
          </w:tcPr>
          <w:p w14:paraId="4A08F8C3" w14:textId="77777777" w:rsidR="00D7556D" w:rsidRPr="001C0CC4" w:rsidRDefault="00D7556D" w:rsidP="00E171B3">
            <w:pPr>
              <w:pStyle w:val="TAC"/>
              <w:keepNext w:val="0"/>
            </w:pPr>
            <w:proofErr w:type="spellStart"/>
            <w:r w:rsidRPr="001C0CC4">
              <w:t>F</w:t>
            </w:r>
            <w:r w:rsidRPr="001C0CC4">
              <w:rPr>
                <w:vertAlign w:val="subscript"/>
              </w:rPr>
              <w:t>DL_low</w:t>
            </w:r>
            <w:proofErr w:type="spellEnd"/>
          </w:p>
        </w:tc>
        <w:tc>
          <w:tcPr>
            <w:tcW w:w="540" w:type="dxa"/>
          </w:tcPr>
          <w:p w14:paraId="553C1BEB" w14:textId="77777777" w:rsidR="00D7556D" w:rsidRPr="001C0CC4" w:rsidRDefault="00D7556D" w:rsidP="00E171B3">
            <w:pPr>
              <w:pStyle w:val="TAC"/>
              <w:keepNext w:val="0"/>
            </w:pPr>
            <w:r w:rsidRPr="001C0CC4">
              <w:t>-</w:t>
            </w:r>
          </w:p>
        </w:tc>
        <w:tc>
          <w:tcPr>
            <w:tcW w:w="889" w:type="dxa"/>
          </w:tcPr>
          <w:p w14:paraId="7E07E05B" w14:textId="77777777" w:rsidR="00D7556D" w:rsidRPr="001C0CC4" w:rsidRDefault="00D7556D" w:rsidP="00E171B3">
            <w:pPr>
              <w:pStyle w:val="TAC"/>
              <w:keepNext w:val="0"/>
              <w:rPr>
                <w:rStyle w:val="TALCar"/>
              </w:rPr>
            </w:pPr>
            <w:proofErr w:type="spellStart"/>
            <w:r w:rsidRPr="001C0CC4">
              <w:t>F</w:t>
            </w:r>
            <w:r w:rsidRPr="001C0CC4">
              <w:rPr>
                <w:vertAlign w:val="subscript"/>
              </w:rPr>
              <w:t>DL_high</w:t>
            </w:r>
            <w:proofErr w:type="spellEnd"/>
          </w:p>
        </w:tc>
        <w:tc>
          <w:tcPr>
            <w:tcW w:w="1133" w:type="dxa"/>
          </w:tcPr>
          <w:p w14:paraId="0F370909" w14:textId="77777777" w:rsidR="00D7556D" w:rsidRPr="001C0CC4" w:rsidRDefault="00D7556D" w:rsidP="00E171B3">
            <w:pPr>
              <w:pStyle w:val="TAC"/>
              <w:keepNext w:val="0"/>
            </w:pPr>
            <w:r w:rsidRPr="001C0CC4">
              <w:t>-50</w:t>
            </w:r>
          </w:p>
        </w:tc>
        <w:tc>
          <w:tcPr>
            <w:tcW w:w="850" w:type="dxa"/>
            <w:noWrap/>
          </w:tcPr>
          <w:p w14:paraId="4D62490E" w14:textId="77777777" w:rsidR="00D7556D" w:rsidRPr="001C0CC4" w:rsidRDefault="00D7556D" w:rsidP="00E171B3">
            <w:pPr>
              <w:pStyle w:val="TAC"/>
              <w:keepNext w:val="0"/>
            </w:pPr>
            <w:r w:rsidRPr="001C0CC4">
              <w:t>1</w:t>
            </w:r>
          </w:p>
        </w:tc>
        <w:tc>
          <w:tcPr>
            <w:tcW w:w="928" w:type="dxa"/>
            <w:noWrap/>
          </w:tcPr>
          <w:p w14:paraId="4E996D0F" w14:textId="77777777" w:rsidR="00D7556D" w:rsidRPr="001C0CC4" w:rsidRDefault="00D7556D" w:rsidP="00E171B3">
            <w:pPr>
              <w:pStyle w:val="TAC"/>
              <w:keepNext w:val="0"/>
            </w:pPr>
          </w:p>
        </w:tc>
      </w:tr>
      <w:tr w:rsidR="00D7556D" w:rsidRPr="001C0CC4" w14:paraId="16F14AD4" w14:textId="77777777" w:rsidTr="00E171B3">
        <w:trPr>
          <w:trHeight w:val="225"/>
          <w:jc w:val="center"/>
        </w:trPr>
        <w:tc>
          <w:tcPr>
            <w:tcW w:w="959" w:type="dxa"/>
            <w:vMerge/>
          </w:tcPr>
          <w:p w14:paraId="7ECEB4CE" w14:textId="77777777" w:rsidR="00D7556D" w:rsidRPr="001C0CC4" w:rsidRDefault="00D7556D" w:rsidP="00E171B3">
            <w:pPr>
              <w:pStyle w:val="TAC"/>
              <w:keepNext w:val="0"/>
            </w:pPr>
          </w:p>
        </w:tc>
        <w:tc>
          <w:tcPr>
            <w:tcW w:w="2831" w:type="dxa"/>
          </w:tcPr>
          <w:p w14:paraId="5AFB4DD4" w14:textId="77777777" w:rsidR="00D7556D" w:rsidRPr="001C0CC4" w:rsidRDefault="00D7556D" w:rsidP="00E171B3">
            <w:pPr>
              <w:pStyle w:val="TAL"/>
              <w:keepNext w:val="0"/>
            </w:pPr>
            <w:r w:rsidRPr="001C0CC4">
              <w:t>NR Band n79</w:t>
            </w:r>
          </w:p>
        </w:tc>
        <w:tc>
          <w:tcPr>
            <w:tcW w:w="810" w:type="dxa"/>
          </w:tcPr>
          <w:p w14:paraId="75E595C1" w14:textId="77777777" w:rsidR="00D7556D" w:rsidRPr="001C0CC4" w:rsidRDefault="00D7556D" w:rsidP="00E171B3">
            <w:pPr>
              <w:pStyle w:val="TAC"/>
              <w:keepNext w:val="0"/>
            </w:pPr>
            <w:proofErr w:type="spellStart"/>
            <w:r w:rsidRPr="001C0CC4">
              <w:t>F</w:t>
            </w:r>
            <w:r w:rsidRPr="001C0CC4">
              <w:rPr>
                <w:vertAlign w:val="subscript"/>
              </w:rPr>
              <w:t>DL_low</w:t>
            </w:r>
            <w:proofErr w:type="spellEnd"/>
          </w:p>
        </w:tc>
        <w:tc>
          <w:tcPr>
            <w:tcW w:w="540" w:type="dxa"/>
          </w:tcPr>
          <w:p w14:paraId="03AF01DB" w14:textId="77777777" w:rsidR="00D7556D" w:rsidRPr="001C0CC4" w:rsidRDefault="00D7556D" w:rsidP="00E171B3">
            <w:pPr>
              <w:pStyle w:val="TAC"/>
              <w:keepNext w:val="0"/>
            </w:pPr>
            <w:r w:rsidRPr="001C0CC4">
              <w:t>-</w:t>
            </w:r>
          </w:p>
        </w:tc>
        <w:tc>
          <w:tcPr>
            <w:tcW w:w="889" w:type="dxa"/>
          </w:tcPr>
          <w:p w14:paraId="6BE6E208" w14:textId="77777777" w:rsidR="00D7556D" w:rsidRPr="001C0CC4" w:rsidRDefault="00D7556D" w:rsidP="00E171B3">
            <w:pPr>
              <w:pStyle w:val="TAC"/>
              <w:keepNext w:val="0"/>
              <w:rPr>
                <w:rStyle w:val="TALCar"/>
              </w:rPr>
            </w:pPr>
            <w:proofErr w:type="spellStart"/>
            <w:r w:rsidRPr="001C0CC4">
              <w:t>F</w:t>
            </w:r>
            <w:r w:rsidRPr="001C0CC4">
              <w:rPr>
                <w:vertAlign w:val="subscript"/>
              </w:rPr>
              <w:t>DL_high</w:t>
            </w:r>
            <w:proofErr w:type="spellEnd"/>
          </w:p>
        </w:tc>
        <w:tc>
          <w:tcPr>
            <w:tcW w:w="1133" w:type="dxa"/>
          </w:tcPr>
          <w:p w14:paraId="137A44F2" w14:textId="77777777" w:rsidR="00D7556D" w:rsidRPr="001C0CC4" w:rsidRDefault="00D7556D" w:rsidP="00E171B3">
            <w:pPr>
              <w:pStyle w:val="TAC"/>
              <w:keepNext w:val="0"/>
            </w:pPr>
            <w:r w:rsidRPr="001C0CC4">
              <w:t>-50</w:t>
            </w:r>
          </w:p>
        </w:tc>
        <w:tc>
          <w:tcPr>
            <w:tcW w:w="850" w:type="dxa"/>
            <w:noWrap/>
          </w:tcPr>
          <w:p w14:paraId="54B3AB17" w14:textId="77777777" w:rsidR="00D7556D" w:rsidRPr="001C0CC4" w:rsidRDefault="00D7556D" w:rsidP="00E171B3">
            <w:pPr>
              <w:pStyle w:val="TAC"/>
              <w:keepNext w:val="0"/>
            </w:pPr>
            <w:r w:rsidRPr="001C0CC4">
              <w:t>1</w:t>
            </w:r>
          </w:p>
        </w:tc>
        <w:tc>
          <w:tcPr>
            <w:tcW w:w="928" w:type="dxa"/>
            <w:noWrap/>
          </w:tcPr>
          <w:p w14:paraId="0BB76D85" w14:textId="77777777" w:rsidR="00D7556D" w:rsidRPr="001C0CC4" w:rsidRDefault="00D7556D" w:rsidP="00E171B3">
            <w:pPr>
              <w:pStyle w:val="TAC"/>
              <w:keepNext w:val="0"/>
            </w:pPr>
            <w:r w:rsidRPr="001C0CC4">
              <w:t>2</w:t>
            </w:r>
          </w:p>
        </w:tc>
      </w:tr>
      <w:tr w:rsidR="00D7556D" w:rsidRPr="001C0CC4" w14:paraId="1CE697DE" w14:textId="77777777" w:rsidTr="00E171B3">
        <w:trPr>
          <w:trHeight w:val="225"/>
          <w:jc w:val="center"/>
        </w:trPr>
        <w:tc>
          <w:tcPr>
            <w:tcW w:w="959" w:type="dxa"/>
            <w:vMerge w:val="restart"/>
          </w:tcPr>
          <w:p w14:paraId="41D073BE" w14:textId="77777777" w:rsidR="00D7556D" w:rsidRPr="001C0CC4" w:rsidRDefault="00D7556D" w:rsidP="00E171B3">
            <w:pPr>
              <w:pStyle w:val="TAC"/>
              <w:keepNext w:val="0"/>
            </w:pPr>
            <w:r w:rsidRPr="001C0CC4">
              <w:t>n41</w:t>
            </w:r>
          </w:p>
          <w:p w14:paraId="74F519DC" w14:textId="77777777" w:rsidR="00D7556D" w:rsidRPr="001C0CC4" w:rsidRDefault="00D7556D" w:rsidP="00E171B3">
            <w:pPr>
              <w:pStyle w:val="TAC"/>
              <w:keepNext w:val="0"/>
            </w:pPr>
          </w:p>
        </w:tc>
        <w:tc>
          <w:tcPr>
            <w:tcW w:w="2831" w:type="dxa"/>
          </w:tcPr>
          <w:p w14:paraId="79EE04F4" w14:textId="77777777" w:rsidR="00D7556D" w:rsidRPr="001A5E6F" w:rsidRDefault="00D7556D" w:rsidP="00E171B3">
            <w:pPr>
              <w:pStyle w:val="TAL"/>
              <w:keepNext w:val="0"/>
              <w:rPr>
                <w:lang w:val="sv-FI"/>
              </w:rPr>
            </w:pPr>
            <w:r w:rsidRPr="001A5E6F">
              <w:rPr>
                <w:lang w:val="sv-FI"/>
              </w:rPr>
              <w:t xml:space="preserve">E-UTRA Band 1, 2, 3, 4, 5, 8, 10, 12, 13, 14, 17, 24, 25, 26, 27, 28, 29, 30, 34, 39, 42, 44, 45, 48, 50, 51, 52, 65, 66, 70, 71, 73, 74, 85, </w:t>
            </w:r>
          </w:p>
          <w:p w14:paraId="3B41048B" w14:textId="77777777" w:rsidR="00D7556D" w:rsidRPr="001A5E6F" w:rsidRDefault="00D7556D" w:rsidP="00E171B3">
            <w:pPr>
              <w:pStyle w:val="TAL"/>
              <w:keepNext w:val="0"/>
              <w:rPr>
                <w:lang w:val="sv-FI"/>
              </w:rPr>
            </w:pPr>
            <w:r w:rsidRPr="001A5E6F">
              <w:rPr>
                <w:lang w:val="sv-FI"/>
              </w:rPr>
              <w:t>NR Band n77, n78</w:t>
            </w:r>
          </w:p>
        </w:tc>
        <w:tc>
          <w:tcPr>
            <w:tcW w:w="810" w:type="dxa"/>
          </w:tcPr>
          <w:p w14:paraId="485824BC" w14:textId="77777777" w:rsidR="00D7556D" w:rsidRPr="001C0CC4" w:rsidRDefault="00D7556D" w:rsidP="00E171B3">
            <w:pPr>
              <w:pStyle w:val="TAC"/>
              <w:keepNext w:val="0"/>
            </w:pPr>
            <w:proofErr w:type="spellStart"/>
            <w:r w:rsidRPr="001C0CC4">
              <w:t>F</w:t>
            </w:r>
            <w:r w:rsidRPr="001C0CC4">
              <w:rPr>
                <w:vertAlign w:val="subscript"/>
              </w:rPr>
              <w:t>DL_low</w:t>
            </w:r>
            <w:proofErr w:type="spellEnd"/>
          </w:p>
        </w:tc>
        <w:tc>
          <w:tcPr>
            <w:tcW w:w="540" w:type="dxa"/>
          </w:tcPr>
          <w:p w14:paraId="78860AC6" w14:textId="77777777" w:rsidR="00D7556D" w:rsidRPr="001C0CC4" w:rsidRDefault="00D7556D" w:rsidP="00E171B3">
            <w:pPr>
              <w:pStyle w:val="TAC"/>
              <w:keepNext w:val="0"/>
            </w:pPr>
            <w:r w:rsidRPr="001C0CC4">
              <w:t>-</w:t>
            </w:r>
          </w:p>
        </w:tc>
        <w:tc>
          <w:tcPr>
            <w:tcW w:w="889" w:type="dxa"/>
          </w:tcPr>
          <w:p w14:paraId="49583CE6" w14:textId="77777777" w:rsidR="00D7556D" w:rsidRPr="001C0CC4" w:rsidRDefault="00D7556D" w:rsidP="00E171B3">
            <w:pPr>
              <w:pStyle w:val="TAC"/>
              <w:keepNext w:val="0"/>
            </w:pPr>
            <w:proofErr w:type="spellStart"/>
            <w:r w:rsidRPr="001C0CC4">
              <w:t>F</w:t>
            </w:r>
            <w:r w:rsidRPr="001C0CC4">
              <w:rPr>
                <w:vertAlign w:val="subscript"/>
              </w:rPr>
              <w:t>DL_high</w:t>
            </w:r>
            <w:proofErr w:type="spellEnd"/>
          </w:p>
        </w:tc>
        <w:tc>
          <w:tcPr>
            <w:tcW w:w="1133" w:type="dxa"/>
          </w:tcPr>
          <w:p w14:paraId="59251DD8" w14:textId="77777777" w:rsidR="00D7556D" w:rsidRPr="001C0CC4" w:rsidRDefault="00D7556D" w:rsidP="00E171B3">
            <w:pPr>
              <w:pStyle w:val="TAC"/>
              <w:keepNext w:val="0"/>
            </w:pPr>
            <w:r w:rsidRPr="001C0CC4">
              <w:t>-50</w:t>
            </w:r>
          </w:p>
        </w:tc>
        <w:tc>
          <w:tcPr>
            <w:tcW w:w="850" w:type="dxa"/>
            <w:noWrap/>
          </w:tcPr>
          <w:p w14:paraId="7FF6BC95" w14:textId="77777777" w:rsidR="00D7556D" w:rsidRPr="001C0CC4" w:rsidRDefault="00D7556D" w:rsidP="00E171B3">
            <w:pPr>
              <w:pStyle w:val="TAC"/>
              <w:keepNext w:val="0"/>
            </w:pPr>
            <w:r w:rsidRPr="001C0CC4">
              <w:t>1</w:t>
            </w:r>
          </w:p>
        </w:tc>
        <w:tc>
          <w:tcPr>
            <w:tcW w:w="928" w:type="dxa"/>
            <w:noWrap/>
          </w:tcPr>
          <w:p w14:paraId="37ADAD85" w14:textId="77777777" w:rsidR="00D7556D" w:rsidRPr="001C0CC4" w:rsidRDefault="00D7556D" w:rsidP="00E171B3">
            <w:pPr>
              <w:pStyle w:val="TAC"/>
              <w:keepNext w:val="0"/>
            </w:pPr>
          </w:p>
        </w:tc>
      </w:tr>
      <w:tr w:rsidR="00D7556D" w:rsidRPr="001C0CC4" w14:paraId="0EABBA42" w14:textId="77777777" w:rsidTr="00E171B3">
        <w:trPr>
          <w:trHeight w:val="225"/>
          <w:jc w:val="center"/>
        </w:trPr>
        <w:tc>
          <w:tcPr>
            <w:tcW w:w="959" w:type="dxa"/>
            <w:vMerge/>
          </w:tcPr>
          <w:p w14:paraId="555CDD3D" w14:textId="77777777" w:rsidR="00D7556D" w:rsidRPr="001C0CC4" w:rsidRDefault="00D7556D" w:rsidP="00E171B3">
            <w:pPr>
              <w:pStyle w:val="TAC"/>
              <w:keepNext w:val="0"/>
            </w:pPr>
          </w:p>
        </w:tc>
        <w:tc>
          <w:tcPr>
            <w:tcW w:w="2831" w:type="dxa"/>
          </w:tcPr>
          <w:p w14:paraId="66A052D6" w14:textId="77777777" w:rsidR="00D7556D" w:rsidRPr="001C0CC4" w:rsidRDefault="00D7556D" w:rsidP="00E171B3">
            <w:pPr>
              <w:pStyle w:val="TAL"/>
              <w:keepNext w:val="0"/>
            </w:pPr>
            <w:r w:rsidRPr="001C0CC4">
              <w:t>NR Band n79</w:t>
            </w:r>
          </w:p>
        </w:tc>
        <w:tc>
          <w:tcPr>
            <w:tcW w:w="810" w:type="dxa"/>
          </w:tcPr>
          <w:p w14:paraId="2F96C83D" w14:textId="77777777" w:rsidR="00D7556D" w:rsidRPr="001C0CC4" w:rsidRDefault="00D7556D" w:rsidP="00E171B3">
            <w:pPr>
              <w:pStyle w:val="TAC"/>
              <w:keepNext w:val="0"/>
            </w:pPr>
            <w:proofErr w:type="spellStart"/>
            <w:r w:rsidRPr="001C0CC4">
              <w:t>F</w:t>
            </w:r>
            <w:r w:rsidRPr="001C0CC4">
              <w:rPr>
                <w:vertAlign w:val="subscript"/>
              </w:rPr>
              <w:t>DL_low</w:t>
            </w:r>
            <w:proofErr w:type="spellEnd"/>
          </w:p>
        </w:tc>
        <w:tc>
          <w:tcPr>
            <w:tcW w:w="540" w:type="dxa"/>
          </w:tcPr>
          <w:p w14:paraId="468CA699" w14:textId="77777777" w:rsidR="00D7556D" w:rsidRPr="001C0CC4" w:rsidRDefault="00D7556D" w:rsidP="00E171B3">
            <w:pPr>
              <w:pStyle w:val="TAC"/>
              <w:keepNext w:val="0"/>
            </w:pPr>
            <w:r w:rsidRPr="001C0CC4">
              <w:t>-</w:t>
            </w:r>
          </w:p>
        </w:tc>
        <w:tc>
          <w:tcPr>
            <w:tcW w:w="889" w:type="dxa"/>
          </w:tcPr>
          <w:p w14:paraId="1CE01EA4" w14:textId="77777777" w:rsidR="00D7556D" w:rsidRPr="001C0CC4" w:rsidRDefault="00D7556D" w:rsidP="00E171B3">
            <w:pPr>
              <w:pStyle w:val="TAC"/>
              <w:keepNext w:val="0"/>
              <w:rPr>
                <w:rStyle w:val="TALCar"/>
              </w:rPr>
            </w:pPr>
            <w:proofErr w:type="spellStart"/>
            <w:r w:rsidRPr="001C0CC4">
              <w:t>F</w:t>
            </w:r>
            <w:r w:rsidRPr="001C0CC4">
              <w:rPr>
                <w:vertAlign w:val="subscript"/>
              </w:rPr>
              <w:t>DL_high</w:t>
            </w:r>
            <w:proofErr w:type="spellEnd"/>
          </w:p>
        </w:tc>
        <w:tc>
          <w:tcPr>
            <w:tcW w:w="1133" w:type="dxa"/>
          </w:tcPr>
          <w:p w14:paraId="5D0431FF" w14:textId="77777777" w:rsidR="00D7556D" w:rsidRPr="001C0CC4" w:rsidRDefault="00D7556D" w:rsidP="00E171B3">
            <w:pPr>
              <w:pStyle w:val="TAC"/>
              <w:keepNext w:val="0"/>
            </w:pPr>
            <w:r w:rsidRPr="001C0CC4">
              <w:t>-50</w:t>
            </w:r>
          </w:p>
        </w:tc>
        <w:tc>
          <w:tcPr>
            <w:tcW w:w="850" w:type="dxa"/>
            <w:noWrap/>
          </w:tcPr>
          <w:p w14:paraId="04FEFB3A" w14:textId="77777777" w:rsidR="00D7556D" w:rsidRPr="001C0CC4" w:rsidRDefault="00D7556D" w:rsidP="00E171B3">
            <w:pPr>
              <w:pStyle w:val="TAC"/>
              <w:keepNext w:val="0"/>
            </w:pPr>
            <w:r w:rsidRPr="001C0CC4">
              <w:t>1</w:t>
            </w:r>
          </w:p>
        </w:tc>
        <w:tc>
          <w:tcPr>
            <w:tcW w:w="928" w:type="dxa"/>
            <w:noWrap/>
          </w:tcPr>
          <w:p w14:paraId="44F88FA6" w14:textId="77777777" w:rsidR="00D7556D" w:rsidRPr="001C0CC4" w:rsidRDefault="00D7556D" w:rsidP="00E171B3">
            <w:pPr>
              <w:pStyle w:val="TAC"/>
              <w:keepNext w:val="0"/>
            </w:pPr>
            <w:r w:rsidRPr="001C0CC4">
              <w:t>2</w:t>
            </w:r>
          </w:p>
        </w:tc>
      </w:tr>
      <w:tr w:rsidR="00D7556D" w:rsidRPr="001C0CC4" w14:paraId="60994DAD" w14:textId="77777777" w:rsidTr="00E171B3">
        <w:trPr>
          <w:trHeight w:val="225"/>
          <w:jc w:val="center"/>
        </w:trPr>
        <w:tc>
          <w:tcPr>
            <w:tcW w:w="959" w:type="dxa"/>
            <w:vMerge/>
          </w:tcPr>
          <w:p w14:paraId="6D153F7B" w14:textId="77777777" w:rsidR="00D7556D" w:rsidRPr="001C0CC4" w:rsidRDefault="00D7556D" w:rsidP="00E171B3">
            <w:pPr>
              <w:pStyle w:val="TAC"/>
              <w:keepNext w:val="0"/>
            </w:pPr>
          </w:p>
        </w:tc>
        <w:tc>
          <w:tcPr>
            <w:tcW w:w="2831" w:type="dxa"/>
          </w:tcPr>
          <w:p w14:paraId="633132CA" w14:textId="77777777" w:rsidR="00D7556D" w:rsidRPr="001C0CC4" w:rsidRDefault="00D7556D" w:rsidP="00E171B3">
            <w:pPr>
              <w:pStyle w:val="TAL"/>
              <w:keepNext w:val="0"/>
            </w:pPr>
            <w:r w:rsidRPr="001C0CC4">
              <w:t>E-UTRA Band 11, 18, 19, 21</w:t>
            </w:r>
          </w:p>
        </w:tc>
        <w:tc>
          <w:tcPr>
            <w:tcW w:w="810" w:type="dxa"/>
          </w:tcPr>
          <w:p w14:paraId="717658CE" w14:textId="77777777" w:rsidR="00D7556D" w:rsidRPr="001C0CC4" w:rsidRDefault="00D7556D" w:rsidP="00E171B3">
            <w:pPr>
              <w:pStyle w:val="TAC"/>
              <w:keepNext w:val="0"/>
            </w:pPr>
            <w:proofErr w:type="spellStart"/>
            <w:r w:rsidRPr="001C0CC4">
              <w:t>F</w:t>
            </w:r>
            <w:r w:rsidRPr="001C0CC4">
              <w:rPr>
                <w:vertAlign w:val="subscript"/>
              </w:rPr>
              <w:t>DL_low</w:t>
            </w:r>
            <w:proofErr w:type="spellEnd"/>
          </w:p>
        </w:tc>
        <w:tc>
          <w:tcPr>
            <w:tcW w:w="540" w:type="dxa"/>
          </w:tcPr>
          <w:p w14:paraId="6439C67A" w14:textId="77777777" w:rsidR="00D7556D" w:rsidRPr="001C0CC4" w:rsidRDefault="00D7556D" w:rsidP="00E171B3">
            <w:pPr>
              <w:pStyle w:val="TAC"/>
              <w:keepNext w:val="0"/>
            </w:pPr>
            <w:r w:rsidRPr="001C0CC4">
              <w:t>-</w:t>
            </w:r>
          </w:p>
        </w:tc>
        <w:tc>
          <w:tcPr>
            <w:tcW w:w="889" w:type="dxa"/>
          </w:tcPr>
          <w:p w14:paraId="1780290A" w14:textId="77777777" w:rsidR="00D7556D" w:rsidRPr="001C0CC4" w:rsidRDefault="00D7556D" w:rsidP="00E171B3">
            <w:pPr>
              <w:pStyle w:val="TAC"/>
              <w:keepNext w:val="0"/>
            </w:pPr>
            <w:proofErr w:type="spellStart"/>
            <w:r w:rsidRPr="001C0CC4">
              <w:t>F</w:t>
            </w:r>
            <w:r w:rsidRPr="001C0CC4">
              <w:rPr>
                <w:vertAlign w:val="subscript"/>
              </w:rPr>
              <w:t>DL_high</w:t>
            </w:r>
            <w:proofErr w:type="spellEnd"/>
          </w:p>
        </w:tc>
        <w:tc>
          <w:tcPr>
            <w:tcW w:w="1133" w:type="dxa"/>
          </w:tcPr>
          <w:p w14:paraId="2AB31BA2" w14:textId="77777777" w:rsidR="00D7556D" w:rsidRPr="001C0CC4" w:rsidRDefault="00D7556D" w:rsidP="00E171B3">
            <w:pPr>
              <w:pStyle w:val="TAC"/>
              <w:keepNext w:val="0"/>
            </w:pPr>
            <w:r w:rsidRPr="001C0CC4">
              <w:t>-50</w:t>
            </w:r>
          </w:p>
        </w:tc>
        <w:tc>
          <w:tcPr>
            <w:tcW w:w="850" w:type="dxa"/>
            <w:noWrap/>
          </w:tcPr>
          <w:p w14:paraId="3437D5C4" w14:textId="77777777" w:rsidR="00D7556D" w:rsidRPr="001C0CC4" w:rsidRDefault="00D7556D" w:rsidP="00E171B3">
            <w:pPr>
              <w:pStyle w:val="TAC"/>
              <w:keepNext w:val="0"/>
            </w:pPr>
            <w:r w:rsidRPr="001C0CC4">
              <w:t>1</w:t>
            </w:r>
          </w:p>
        </w:tc>
        <w:tc>
          <w:tcPr>
            <w:tcW w:w="928" w:type="dxa"/>
            <w:noWrap/>
          </w:tcPr>
          <w:p w14:paraId="5D1097B8" w14:textId="77777777" w:rsidR="00D7556D" w:rsidRPr="001C0CC4" w:rsidRDefault="00D7556D" w:rsidP="00E171B3">
            <w:pPr>
              <w:pStyle w:val="TAC"/>
              <w:keepNext w:val="0"/>
            </w:pPr>
          </w:p>
        </w:tc>
      </w:tr>
      <w:tr w:rsidR="00D7556D" w:rsidRPr="001C0CC4" w14:paraId="5D5C3397" w14:textId="77777777" w:rsidTr="00E171B3">
        <w:trPr>
          <w:trHeight w:val="225"/>
          <w:jc w:val="center"/>
        </w:trPr>
        <w:tc>
          <w:tcPr>
            <w:tcW w:w="959" w:type="dxa"/>
            <w:vMerge/>
          </w:tcPr>
          <w:p w14:paraId="7445CBE6" w14:textId="77777777" w:rsidR="00D7556D" w:rsidRPr="001C0CC4" w:rsidRDefault="00D7556D" w:rsidP="00E171B3">
            <w:pPr>
              <w:pStyle w:val="TAC"/>
              <w:keepNext w:val="0"/>
            </w:pPr>
          </w:p>
        </w:tc>
        <w:tc>
          <w:tcPr>
            <w:tcW w:w="2831" w:type="dxa"/>
          </w:tcPr>
          <w:p w14:paraId="34AC1F88" w14:textId="77777777" w:rsidR="00D7556D" w:rsidRPr="001C0CC4" w:rsidRDefault="00D7556D" w:rsidP="00E171B3">
            <w:pPr>
              <w:pStyle w:val="TAL"/>
              <w:keepNext w:val="0"/>
            </w:pPr>
            <w:r w:rsidRPr="001C0CC4">
              <w:t>Frequency range</w:t>
            </w:r>
          </w:p>
        </w:tc>
        <w:tc>
          <w:tcPr>
            <w:tcW w:w="810" w:type="dxa"/>
          </w:tcPr>
          <w:p w14:paraId="4A426A50" w14:textId="77777777" w:rsidR="00D7556D" w:rsidRPr="001C0CC4" w:rsidRDefault="00D7556D" w:rsidP="00E171B3">
            <w:pPr>
              <w:pStyle w:val="TAC"/>
              <w:keepNext w:val="0"/>
            </w:pPr>
            <w:r w:rsidRPr="001C0CC4">
              <w:t>1884.5</w:t>
            </w:r>
          </w:p>
        </w:tc>
        <w:tc>
          <w:tcPr>
            <w:tcW w:w="540" w:type="dxa"/>
          </w:tcPr>
          <w:p w14:paraId="70F56AF5" w14:textId="77777777" w:rsidR="00D7556D" w:rsidRPr="001C0CC4" w:rsidRDefault="00D7556D" w:rsidP="00E171B3">
            <w:pPr>
              <w:pStyle w:val="TAC"/>
              <w:keepNext w:val="0"/>
            </w:pPr>
          </w:p>
        </w:tc>
        <w:tc>
          <w:tcPr>
            <w:tcW w:w="889" w:type="dxa"/>
          </w:tcPr>
          <w:p w14:paraId="1215286D" w14:textId="77777777" w:rsidR="00D7556D" w:rsidRPr="001C0CC4" w:rsidRDefault="00D7556D" w:rsidP="00E171B3">
            <w:pPr>
              <w:pStyle w:val="TAC"/>
              <w:keepNext w:val="0"/>
            </w:pPr>
            <w:r w:rsidRPr="001C0CC4">
              <w:t>1915.7</w:t>
            </w:r>
          </w:p>
        </w:tc>
        <w:tc>
          <w:tcPr>
            <w:tcW w:w="1133" w:type="dxa"/>
          </w:tcPr>
          <w:p w14:paraId="50BC94F8" w14:textId="77777777" w:rsidR="00D7556D" w:rsidRPr="001C0CC4" w:rsidRDefault="00D7556D" w:rsidP="00E171B3">
            <w:pPr>
              <w:pStyle w:val="TAC"/>
              <w:keepNext w:val="0"/>
            </w:pPr>
            <w:r w:rsidRPr="001C0CC4">
              <w:t>-41</w:t>
            </w:r>
          </w:p>
        </w:tc>
        <w:tc>
          <w:tcPr>
            <w:tcW w:w="850" w:type="dxa"/>
            <w:noWrap/>
          </w:tcPr>
          <w:p w14:paraId="6DABD0D9" w14:textId="77777777" w:rsidR="00D7556D" w:rsidRPr="001C0CC4" w:rsidRDefault="00D7556D" w:rsidP="00E171B3">
            <w:pPr>
              <w:pStyle w:val="TAC"/>
              <w:keepNext w:val="0"/>
            </w:pPr>
            <w:r w:rsidRPr="001C0CC4">
              <w:t>0.3</w:t>
            </w:r>
          </w:p>
        </w:tc>
        <w:tc>
          <w:tcPr>
            <w:tcW w:w="928" w:type="dxa"/>
            <w:noWrap/>
          </w:tcPr>
          <w:p w14:paraId="7377FE1A" w14:textId="77777777" w:rsidR="00D7556D" w:rsidRPr="001C0CC4" w:rsidRDefault="00D7556D" w:rsidP="00E171B3">
            <w:pPr>
              <w:pStyle w:val="TAC"/>
              <w:keepNext w:val="0"/>
            </w:pPr>
            <w:r w:rsidRPr="001C0CC4">
              <w:t>8</w:t>
            </w:r>
          </w:p>
        </w:tc>
      </w:tr>
      <w:tr w:rsidR="00D7556D" w:rsidRPr="001C0CC4" w14:paraId="020BC513" w14:textId="77777777" w:rsidTr="00E171B3">
        <w:trPr>
          <w:trHeight w:val="225"/>
          <w:jc w:val="center"/>
        </w:trPr>
        <w:tc>
          <w:tcPr>
            <w:tcW w:w="959" w:type="dxa"/>
            <w:vMerge w:val="restart"/>
          </w:tcPr>
          <w:p w14:paraId="35340358" w14:textId="77777777" w:rsidR="00D7556D" w:rsidRPr="00FC2F5F" w:rsidRDefault="00D7556D" w:rsidP="00E171B3">
            <w:pPr>
              <w:pStyle w:val="TAC"/>
              <w:keepNext w:val="0"/>
              <w:rPr>
                <w:rFonts w:eastAsia="Malgun Gothic"/>
                <w:lang w:eastAsia="ko-KR"/>
              </w:rPr>
            </w:pPr>
            <w:r>
              <w:rPr>
                <w:rFonts w:eastAsia="Malgun Gothic"/>
                <w:lang w:eastAsia="ko-KR"/>
              </w:rPr>
              <w:t>n47</w:t>
            </w:r>
          </w:p>
        </w:tc>
        <w:tc>
          <w:tcPr>
            <w:tcW w:w="2831" w:type="dxa"/>
            <w:vAlign w:val="center"/>
          </w:tcPr>
          <w:p w14:paraId="2771187E" w14:textId="77777777" w:rsidR="00D7556D" w:rsidRPr="001C0CC4" w:rsidRDefault="00D7556D" w:rsidP="00E171B3">
            <w:pPr>
              <w:pStyle w:val="TAL"/>
              <w:keepNext w:val="0"/>
            </w:pPr>
            <w:r w:rsidRPr="005E2366">
              <w:rPr>
                <w:rFonts w:cs="Arial"/>
              </w:rPr>
              <w:t>E-UTRA Band 1, 3, 5, 7, 8, 22, 26, 28, 34, 39, 40, 41, 42, 44</w:t>
            </w:r>
            <w:r w:rsidRPr="005E2366">
              <w:rPr>
                <w:rFonts w:cs="Arial" w:hint="eastAsia"/>
              </w:rPr>
              <w:t>, 45</w:t>
            </w:r>
            <w:r w:rsidRPr="005E2366">
              <w:rPr>
                <w:rFonts w:cs="Arial"/>
              </w:rPr>
              <w:t>,</w:t>
            </w:r>
            <w:r>
              <w:rPr>
                <w:rFonts w:cs="Arial"/>
              </w:rPr>
              <w:t xml:space="preserve"> </w:t>
            </w:r>
            <w:r w:rsidRPr="005E2366">
              <w:rPr>
                <w:rFonts w:cs="Arial"/>
              </w:rPr>
              <w:t>65</w:t>
            </w:r>
            <w:r>
              <w:rPr>
                <w:rFonts w:cs="Arial"/>
              </w:rPr>
              <w:t>, 68, 72, 73</w:t>
            </w:r>
          </w:p>
        </w:tc>
        <w:tc>
          <w:tcPr>
            <w:tcW w:w="810" w:type="dxa"/>
            <w:vAlign w:val="center"/>
          </w:tcPr>
          <w:p w14:paraId="38C5653A" w14:textId="77777777" w:rsidR="00D7556D" w:rsidRPr="001C0CC4" w:rsidRDefault="00D7556D" w:rsidP="00E171B3">
            <w:pPr>
              <w:pStyle w:val="TAC"/>
              <w:keepNext w:val="0"/>
            </w:pPr>
            <w:proofErr w:type="spellStart"/>
            <w:r w:rsidRPr="005E2366">
              <w:rPr>
                <w:rFonts w:cs="Arial"/>
              </w:rPr>
              <w:t>F</w:t>
            </w:r>
            <w:r w:rsidRPr="005E2366">
              <w:rPr>
                <w:rFonts w:cs="Arial"/>
                <w:sz w:val="12"/>
              </w:rPr>
              <w:t>DL_low</w:t>
            </w:r>
            <w:proofErr w:type="spellEnd"/>
            <w:r w:rsidRPr="005E2366">
              <w:rPr>
                <w:rFonts w:cs="Arial"/>
              </w:rPr>
              <w:t xml:space="preserve"> </w:t>
            </w:r>
          </w:p>
        </w:tc>
        <w:tc>
          <w:tcPr>
            <w:tcW w:w="540" w:type="dxa"/>
            <w:vAlign w:val="center"/>
          </w:tcPr>
          <w:p w14:paraId="07C9388B" w14:textId="77777777" w:rsidR="00D7556D" w:rsidRPr="001C0CC4" w:rsidRDefault="00D7556D" w:rsidP="00E171B3">
            <w:pPr>
              <w:pStyle w:val="TAC"/>
              <w:keepNext w:val="0"/>
            </w:pPr>
            <w:r w:rsidRPr="005E2366">
              <w:rPr>
                <w:rFonts w:cs="Arial"/>
              </w:rPr>
              <w:t>-</w:t>
            </w:r>
          </w:p>
        </w:tc>
        <w:tc>
          <w:tcPr>
            <w:tcW w:w="889" w:type="dxa"/>
            <w:vAlign w:val="center"/>
          </w:tcPr>
          <w:p w14:paraId="4D8AD123" w14:textId="77777777" w:rsidR="00D7556D" w:rsidRPr="001C0CC4" w:rsidRDefault="00D7556D" w:rsidP="00E171B3">
            <w:pPr>
              <w:pStyle w:val="TAC"/>
              <w:keepNext w:val="0"/>
            </w:pPr>
            <w:proofErr w:type="spellStart"/>
            <w:r w:rsidRPr="005E2366">
              <w:rPr>
                <w:rFonts w:cs="Arial"/>
              </w:rPr>
              <w:t>F</w:t>
            </w:r>
            <w:r w:rsidRPr="005E2366">
              <w:rPr>
                <w:rFonts w:cs="Arial"/>
                <w:sz w:val="12"/>
                <w:szCs w:val="12"/>
              </w:rPr>
              <w:t>DL_high</w:t>
            </w:r>
            <w:proofErr w:type="spellEnd"/>
          </w:p>
        </w:tc>
        <w:tc>
          <w:tcPr>
            <w:tcW w:w="1133" w:type="dxa"/>
            <w:vAlign w:val="center"/>
          </w:tcPr>
          <w:p w14:paraId="6185FEBC" w14:textId="77777777" w:rsidR="00D7556D" w:rsidRPr="001C0CC4" w:rsidRDefault="00D7556D" w:rsidP="00E171B3">
            <w:pPr>
              <w:pStyle w:val="TAC"/>
              <w:keepNext w:val="0"/>
            </w:pPr>
            <w:r w:rsidRPr="005E2366">
              <w:rPr>
                <w:rFonts w:cs="Arial"/>
              </w:rPr>
              <w:t>-50</w:t>
            </w:r>
          </w:p>
        </w:tc>
        <w:tc>
          <w:tcPr>
            <w:tcW w:w="850" w:type="dxa"/>
            <w:noWrap/>
            <w:vAlign w:val="center"/>
          </w:tcPr>
          <w:p w14:paraId="6C8A5606" w14:textId="77777777" w:rsidR="00D7556D" w:rsidRPr="001C0CC4" w:rsidRDefault="00D7556D" w:rsidP="00E171B3">
            <w:pPr>
              <w:pStyle w:val="TAC"/>
              <w:keepNext w:val="0"/>
            </w:pPr>
            <w:r w:rsidRPr="005E2366">
              <w:rPr>
                <w:rFonts w:cs="Arial"/>
              </w:rPr>
              <w:t>1</w:t>
            </w:r>
          </w:p>
        </w:tc>
        <w:tc>
          <w:tcPr>
            <w:tcW w:w="928" w:type="dxa"/>
            <w:noWrap/>
            <w:vAlign w:val="center"/>
          </w:tcPr>
          <w:p w14:paraId="12131B52" w14:textId="77777777" w:rsidR="00D7556D" w:rsidRPr="001C0CC4" w:rsidRDefault="00D7556D" w:rsidP="00E171B3">
            <w:pPr>
              <w:pStyle w:val="TAC"/>
              <w:keepNext w:val="0"/>
            </w:pPr>
          </w:p>
        </w:tc>
      </w:tr>
      <w:tr w:rsidR="00D7556D" w:rsidRPr="001C0CC4" w14:paraId="748B33CE" w14:textId="77777777" w:rsidTr="00E171B3">
        <w:trPr>
          <w:trHeight w:val="225"/>
          <w:jc w:val="center"/>
        </w:trPr>
        <w:tc>
          <w:tcPr>
            <w:tcW w:w="959" w:type="dxa"/>
            <w:vMerge/>
          </w:tcPr>
          <w:p w14:paraId="18942ACB" w14:textId="77777777" w:rsidR="00D7556D" w:rsidRPr="001C0CC4" w:rsidRDefault="00D7556D" w:rsidP="00E171B3">
            <w:pPr>
              <w:pStyle w:val="TAC"/>
              <w:keepNext w:val="0"/>
            </w:pPr>
          </w:p>
        </w:tc>
        <w:tc>
          <w:tcPr>
            <w:tcW w:w="2831" w:type="dxa"/>
            <w:vAlign w:val="center"/>
          </w:tcPr>
          <w:p w14:paraId="073A6CC4" w14:textId="77777777" w:rsidR="00D7556D" w:rsidRPr="001C0CC4" w:rsidRDefault="00D7556D" w:rsidP="00E171B3">
            <w:pPr>
              <w:pStyle w:val="TAL"/>
              <w:keepNext w:val="0"/>
            </w:pPr>
            <w:r>
              <w:rPr>
                <w:rFonts w:cs="Arial" w:hint="eastAsia"/>
                <w:lang w:eastAsia="ko-KR"/>
              </w:rPr>
              <w:t xml:space="preserve">NR Band </w:t>
            </w:r>
            <w:r>
              <w:rPr>
                <w:rFonts w:cs="Arial"/>
                <w:lang w:eastAsia="ko-KR"/>
              </w:rPr>
              <w:t>n47, n77, n78, n79</w:t>
            </w:r>
          </w:p>
        </w:tc>
        <w:tc>
          <w:tcPr>
            <w:tcW w:w="810" w:type="dxa"/>
            <w:vAlign w:val="center"/>
          </w:tcPr>
          <w:p w14:paraId="676B5C77" w14:textId="77777777" w:rsidR="00D7556D" w:rsidRPr="001C0CC4" w:rsidRDefault="00D7556D" w:rsidP="00E171B3">
            <w:pPr>
              <w:pStyle w:val="TAC"/>
              <w:keepNext w:val="0"/>
            </w:pPr>
            <w:proofErr w:type="spellStart"/>
            <w:r w:rsidRPr="005E2366">
              <w:rPr>
                <w:rFonts w:cs="Arial"/>
              </w:rPr>
              <w:t>F</w:t>
            </w:r>
            <w:r w:rsidRPr="005E2366">
              <w:rPr>
                <w:rFonts w:cs="Arial"/>
                <w:sz w:val="12"/>
              </w:rPr>
              <w:t>DL_low</w:t>
            </w:r>
            <w:proofErr w:type="spellEnd"/>
            <w:r w:rsidRPr="005E2366">
              <w:rPr>
                <w:rFonts w:cs="Arial"/>
              </w:rPr>
              <w:t xml:space="preserve"> </w:t>
            </w:r>
          </w:p>
        </w:tc>
        <w:tc>
          <w:tcPr>
            <w:tcW w:w="540" w:type="dxa"/>
            <w:vAlign w:val="center"/>
          </w:tcPr>
          <w:p w14:paraId="1CC72317" w14:textId="77777777" w:rsidR="00D7556D" w:rsidRPr="001C0CC4" w:rsidRDefault="00D7556D" w:rsidP="00E171B3">
            <w:pPr>
              <w:pStyle w:val="TAC"/>
              <w:keepNext w:val="0"/>
            </w:pPr>
            <w:r w:rsidRPr="005E2366">
              <w:rPr>
                <w:rFonts w:cs="Arial"/>
              </w:rPr>
              <w:t>-</w:t>
            </w:r>
          </w:p>
        </w:tc>
        <w:tc>
          <w:tcPr>
            <w:tcW w:w="889" w:type="dxa"/>
            <w:vAlign w:val="center"/>
          </w:tcPr>
          <w:p w14:paraId="1E99E560" w14:textId="77777777" w:rsidR="00D7556D" w:rsidRPr="001C0CC4" w:rsidRDefault="00D7556D" w:rsidP="00E171B3">
            <w:pPr>
              <w:pStyle w:val="TAC"/>
              <w:keepNext w:val="0"/>
              <w:rPr>
                <w:rStyle w:val="TALCar"/>
              </w:rPr>
            </w:pPr>
            <w:proofErr w:type="spellStart"/>
            <w:r w:rsidRPr="005E2366">
              <w:rPr>
                <w:rFonts w:cs="Arial"/>
              </w:rPr>
              <w:t>F</w:t>
            </w:r>
            <w:r w:rsidRPr="005E2366">
              <w:rPr>
                <w:rFonts w:cs="Arial"/>
                <w:sz w:val="12"/>
                <w:szCs w:val="12"/>
              </w:rPr>
              <w:t>DL_high</w:t>
            </w:r>
            <w:proofErr w:type="spellEnd"/>
          </w:p>
        </w:tc>
        <w:tc>
          <w:tcPr>
            <w:tcW w:w="1133" w:type="dxa"/>
            <w:vAlign w:val="center"/>
          </w:tcPr>
          <w:p w14:paraId="11015A50" w14:textId="77777777" w:rsidR="00D7556D" w:rsidRPr="001C0CC4" w:rsidRDefault="00D7556D" w:rsidP="00E171B3">
            <w:pPr>
              <w:pStyle w:val="TAC"/>
              <w:keepNext w:val="0"/>
            </w:pPr>
            <w:r w:rsidRPr="005E2366">
              <w:rPr>
                <w:rFonts w:cs="Arial"/>
              </w:rPr>
              <w:t>-50</w:t>
            </w:r>
          </w:p>
        </w:tc>
        <w:tc>
          <w:tcPr>
            <w:tcW w:w="850" w:type="dxa"/>
            <w:noWrap/>
            <w:vAlign w:val="center"/>
          </w:tcPr>
          <w:p w14:paraId="7BF258A5" w14:textId="77777777" w:rsidR="00D7556D" w:rsidRPr="001C0CC4" w:rsidRDefault="00D7556D" w:rsidP="00E171B3">
            <w:pPr>
              <w:pStyle w:val="TAC"/>
              <w:keepNext w:val="0"/>
            </w:pPr>
            <w:r w:rsidRPr="005E2366">
              <w:rPr>
                <w:rFonts w:cs="Arial"/>
              </w:rPr>
              <w:t>1</w:t>
            </w:r>
          </w:p>
        </w:tc>
        <w:tc>
          <w:tcPr>
            <w:tcW w:w="928" w:type="dxa"/>
            <w:noWrap/>
            <w:vAlign w:val="center"/>
          </w:tcPr>
          <w:p w14:paraId="1B3FAAE1" w14:textId="77777777" w:rsidR="00D7556D" w:rsidRPr="001C0CC4" w:rsidRDefault="00D7556D" w:rsidP="00E171B3">
            <w:pPr>
              <w:pStyle w:val="TAC"/>
              <w:keepNext w:val="0"/>
            </w:pPr>
          </w:p>
        </w:tc>
      </w:tr>
      <w:tr w:rsidR="00D7556D" w:rsidRPr="001C0CC4" w14:paraId="3C36B437" w14:textId="77777777" w:rsidTr="00E171B3">
        <w:trPr>
          <w:trHeight w:val="225"/>
          <w:jc w:val="center"/>
        </w:trPr>
        <w:tc>
          <w:tcPr>
            <w:tcW w:w="959" w:type="dxa"/>
          </w:tcPr>
          <w:p w14:paraId="1B4F5D46" w14:textId="77777777" w:rsidR="00D7556D" w:rsidRPr="001C0CC4" w:rsidRDefault="00D7556D" w:rsidP="00E171B3">
            <w:pPr>
              <w:pStyle w:val="TAC"/>
              <w:keepNext w:val="0"/>
            </w:pPr>
            <w:r w:rsidRPr="001C0CC4">
              <w:t>n48</w:t>
            </w:r>
          </w:p>
        </w:tc>
        <w:tc>
          <w:tcPr>
            <w:tcW w:w="2831" w:type="dxa"/>
          </w:tcPr>
          <w:p w14:paraId="4EBA0E96" w14:textId="77777777" w:rsidR="00D7556D" w:rsidRPr="001C0CC4" w:rsidRDefault="00D7556D" w:rsidP="00E171B3">
            <w:pPr>
              <w:pStyle w:val="TAL"/>
              <w:keepNext w:val="0"/>
            </w:pPr>
            <w:r w:rsidRPr="001C0CC4">
              <w:t>E-UTRA Band 2, 4, 5, 12, 13, 14, 17, 24, 25, 26, 29, 30, 41, 50, 51, 66, 70, 71, 74, 85</w:t>
            </w:r>
            <w:r w:rsidRPr="001C0CC4">
              <w:rPr>
                <w:sz w:val="16"/>
                <w:szCs w:val="16"/>
              </w:rPr>
              <w:t xml:space="preserve"> </w:t>
            </w:r>
          </w:p>
        </w:tc>
        <w:tc>
          <w:tcPr>
            <w:tcW w:w="810" w:type="dxa"/>
          </w:tcPr>
          <w:p w14:paraId="52CE6742" w14:textId="77777777" w:rsidR="00D7556D" w:rsidRPr="001C0CC4" w:rsidRDefault="00D7556D" w:rsidP="00E171B3">
            <w:pPr>
              <w:pStyle w:val="TAC"/>
              <w:keepNext w:val="0"/>
            </w:pPr>
            <w:proofErr w:type="spellStart"/>
            <w:r w:rsidRPr="001C0CC4">
              <w:t>F</w:t>
            </w:r>
            <w:r w:rsidRPr="001C0CC4">
              <w:rPr>
                <w:vertAlign w:val="subscript"/>
              </w:rPr>
              <w:t>DL_low</w:t>
            </w:r>
            <w:proofErr w:type="spellEnd"/>
          </w:p>
        </w:tc>
        <w:tc>
          <w:tcPr>
            <w:tcW w:w="540" w:type="dxa"/>
          </w:tcPr>
          <w:p w14:paraId="535C35DA" w14:textId="77777777" w:rsidR="00D7556D" w:rsidRPr="001C0CC4" w:rsidRDefault="00D7556D" w:rsidP="00E171B3">
            <w:pPr>
              <w:pStyle w:val="TAC"/>
              <w:keepNext w:val="0"/>
            </w:pPr>
            <w:r w:rsidRPr="001C0CC4">
              <w:t>-</w:t>
            </w:r>
          </w:p>
        </w:tc>
        <w:tc>
          <w:tcPr>
            <w:tcW w:w="889" w:type="dxa"/>
          </w:tcPr>
          <w:p w14:paraId="138AD519" w14:textId="77777777" w:rsidR="00D7556D" w:rsidRPr="001C0CC4" w:rsidRDefault="00D7556D" w:rsidP="00E171B3">
            <w:pPr>
              <w:pStyle w:val="TAC"/>
              <w:keepNext w:val="0"/>
            </w:pPr>
            <w:proofErr w:type="spellStart"/>
            <w:r w:rsidRPr="001C0CC4">
              <w:rPr>
                <w:rStyle w:val="TALCar"/>
              </w:rPr>
              <w:t>F</w:t>
            </w:r>
            <w:r w:rsidRPr="001C0CC4">
              <w:rPr>
                <w:rStyle w:val="TALCar"/>
                <w:vertAlign w:val="subscript"/>
              </w:rPr>
              <w:t>DL_high</w:t>
            </w:r>
            <w:proofErr w:type="spellEnd"/>
          </w:p>
        </w:tc>
        <w:tc>
          <w:tcPr>
            <w:tcW w:w="1133" w:type="dxa"/>
          </w:tcPr>
          <w:p w14:paraId="501DDEF2" w14:textId="77777777" w:rsidR="00D7556D" w:rsidRPr="001C0CC4" w:rsidRDefault="00D7556D" w:rsidP="00E171B3">
            <w:pPr>
              <w:pStyle w:val="TAC"/>
              <w:keepNext w:val="0"/>
            </w:pPr>
            <w:r w:rsidRPr="001C0CC4">
              <w:t>-50</w:t>
            </w:r>
          </w:p>
        </w:tc>
        <w:tc>
          <w:tcPr>
            <w:tcW w:w="850" w:type="dxa"/>
            <w:noWrap/>
          </w:tcPr>
          <w:p w14:paraId="24FED2F7" w14:textId="77777777" w:rsidR="00D7556D" w:rsidRPr="001C0CC4" w:rsidRDefault="00D7556D" w:rsidP="00E171B3">
            <w:pPr>
              <w:pStyle w:val="TAC"/>
              <w:keepNext w:val="0"/>
            </w:pPr>
            <w:r w:rsidRPr="001C0CC4">
              <w:t>1</w:t>
            </w:r>
          </w:p>
        </w:tc>
        <w:tc>
          <w:tcPr>
            <w:tcW w:w="928" w:type="dxa"/>
            <w:noWrap/>
          </w:tcPr>
          <w:p w14:paraId="5EF01A88" w14:textId="77777777" w:rsidR="00D7556D" w:rsidRPr="001C0CC4" w:rsidRDefault="00D7556D" w:rsidP="00E171B3">
            <w:pPr>
              <w:pStyle w:val="TAC"/>
              <w:keepNext w:val="0"/>
            </w:pPr>
          </w:p>
        </w:tc>
      </w:tr>
      <w:tr w:rsidR="00D7556D" w:rsidRPr="001C0CC4" w14:paraId="7A7C9CA6" w14:textId="77777777" w:rsidTr="00E171B3">
        <w:trPr>
          <w:trHeight w:val="225"/>
          <w:jc w:val="center"/>
        </w:trPr>
        <w:tc>
          <w:tcPr>
            <w:tcW w:w="959" w:type="dxa"/>
          </w:tcPr>
          <w:p w14:paraId="19AC6F89" w14:textId="77777777" w:rsidR="00D7556D" w:rsidRPr="001C0CC4" w:rsidRDefault="00D7556D" w:rsidP="00E171B3">
            <w:pPr>
              <w:pStyle w:val="TAC"/>
              <w:keepNext w:val="0"/>
            </w:pPr>
            <w:r w:rsidRPr="001C0CC4">
              <w:t>n50</w:t>
            </w:r>
          </w:p>
        </w:tc>
        <w:tc>
          <w:tcPr>
            <w:tcW w:w="2831" w:type="dxa"/>
          </w:tcPr>
          <w:p w14:paraId="073F8E2D" w14:textId="77777777" w:rsidR="00D7556D" w:rsidRPr="001C0CC4" w:rsidRDefault="00D7556D" w:rsidP="00E171B3">
            <w:pPr>
              <w:pStyle w:val="TAL"/>
              <w:keepNext w:val="0"/>
            </w:pPr>
            <w:r w:rsidRPr="001C0CC4">
              <w:t>E-UTRA Band 1, 2, 3, 4, 5, 7, 8, 12, 13, 17, 20, 26, 28, 29, 31, 34, 38, 39, 40, 41, 42, 43, 48, 65, 66, 67, 68</w:t>
            </w:r>
          </w:p>
        </w:tc>
        <w:tc>
          <w:tcPr>
            <w:tcW w:w="810" w:type="dxa"/>
          </w:tcPr>
          <w:p w14:paraId="2C3DF8B0" w14:textId="77777777" w:rsidR="00D7556D" w:rsidRPr="001C0CC4" w:rsidRDefault="00D7556D" w:rsidP="00E171B3">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14:paraId="607A5572" w14:textId="77777777" w:rsidR="00D7556D" w:rsidRPr="001C0CC4" w:rsidRDefault="00D7556D" w:rsidP="00E171B3">
            <w:pPr>
              <w:pStyle w:val="TAC"/>
              <w:keepNext w:val="0"/>
            </w:pPr>
            <w:r w:rsidRPr="001C0CC4">
              <w:t>-</w:t>
            </w:r>
          </w:p>
        </w:tc>
        <w:tc>
          <w:tcPr>
            <w:tcW w:w="889" w:type="dxa"/>
          </w:tcPr>
          <w:p w14:paraId="502CEAA1" w14:textId="77777777" w:rsidR="00D7556D" w:rsidRPr="001C0CC4" w:rsidRDefault="00D7556D" w:rsidP="00E171B3">
            <w:pPr>
              <w:pStyle w:val="TAC"/>
              <w:keepNext w:val="0"/>
              <w:rPr>
                <w:rStyle w:val="TALCar"/>
              </w:rPr>
            </w:pPr>
            <w:proofErr w:type="spellStart"/>
            <w:r w:rsidRPr="001C0CC4">
              <w:t>F</w:t>
            </w:r>
            <w:r w:rsidRPr="001C0CC4">
              <w:rPr>
                <w:vertAlign w:val="subscript"/>
              </w:rPr>
              <w:t>DL_high</w:t>
            </w:r>
            <w:proofErr w:type="spellEnd"/>
          </w:p>
        </w:tc>
        <w:tc>
          <w:tcPr>
            <w:tcW w:w="1133" w:type="dxa"/>
          </w:tcPr>
          <w:p w14:paraId="6631F1C3" w14:textId="77777777" w:rsidR="00D7556D" w:rsidRPr="001C0CC4" w:rsidRDefault="00D7556D" w:rsidP="00E171B3">
            <w:pPr>
              <w:pStyle w:val="TAC"/>
              <w:keepNext w:val="0"/>
            </w:pPr>
            <w:r w:rsidRPr="001C0CC4">
              <w:t>-50</w:t>
            </w:r>
          </w:p>
        </w:tc>
        <w:tc>
          <w:tcPr>
            <w:tcW w:w="850" w:type="dxa"/>
            <w:noWrap/>
          </w:tcPr>
          <w:p w14:paraId="2514A66D" w14:textId="77777777" w:rsidR="00D7556D" w:rsidRPr="001C0CC4" w:rsidRDefault="00D7556D" w:rsidP="00E171B3">
            <w:pPr>
              <w:pStyle w:val="TAC"/>
              <w:keepNext w:val="0"/>
            </w:pPr>
            <w:r w:rsidRPr="001C0CC4">
              <w:t>1</w:t>
            </w:r>
          </w:p>
        </w:tc>
        <w:tc>
          <w:tcPr>
            <w:tcW w:w="928" w:type="dxa"/>
            <w:noWrap/>
          </w:tcPr>
          <w:p w14:paraId="24415C3F" w14:textId="77777777" w:rsidR="00D7556D" w:rsidRPr="001C0CC4" w:rsidRDefault="00D7556D" w:rsidP="00E171B3">
            <w:pPr>
              <w:pStyle w:val="TAC"/>
              <w:keepNext w:val="0"/>
            </w:pPr>
          </w:p>
        </w:tc>
      </w:tr>
      <w:tr w:rsidR="00D7556D" w:rsidRPr="001C0CC4" w14:paraId="28F150ED" w14:textId="77777777" w:rsidTr="00E171B3">
        <w:trPr>
          <w:trHeight w:val="225"/>
          <w:jc w:val="center"/>
        </w:trPr>
        <w:tc>
          <w:tcPr>
            <w:tcW w:w="959" w:type="dxa"/>
          </w:tcPr>
          <w:p w14:paraId="19927C40" w14:textId="77777777" w:rsidR="00D7556D" w:rsidRPr="001C0CC4" w:rsidRDefault="00D7556D" w:rsidP="00E171B3">
            <w:pPr>
              <w:pStyle w:val="TAC"/>
              <w:keepNext w:val="0"/>
            </w:pPr>
            <w:r w:rsidRPr="001C0CC4">
              <w:t>n51</w:t>
            </w:r>
          </w:p>
        </w:tc>
        <w:tc>
          <w:tcPr>
            <w:tcW w:w="2831" w:type="dxa"/>
          </w:tcPr>
          <w:p w14:paraId="23B5651D" w14:textId="77777777" w:rsidR="00D7556D" w:rsidRPr="001C0CC4" w:rsidRDefault="00D7556D" w:rsidP="00E171B3">
            <w:pPr>
              <w:pStyle w:val="TAL"/>
              <w:keepNext w:val="0"/>
            </w:pPr>
            <w:r w:rsidRPr="001C0CC4">
              <w:t>E-UTRA Band 1, 2, 3, 4, 5, 7, 8, 12, 13, 17, 20, 26, 28, 29, 31, 34, 38, 39, 40, 41, 42, 43, 48, 52, 65, 66, 67, 68, 85</w:t>
            </w:r>
          </w:p>
        </w:tc>
        <w:tc>
          <w:tcPr>
            <w:tcW w:w="810" w:type="dxa"/>
          </w:tcPr>
          <w:p w14:paraId="00F4D66A" w14:textId="77777777" w:rsidR="00D7556D" w:rsidRPr="001C0CC4" w:rsidRDefault="00D7556D" w:rsidP="00E171B3">
            <w:pPr>
              <w:pStyle w:val="TAC"/>
              <w:keepNext w:val="0"/>
            </w:pPr>
            <w:proofErr w:type="spellStart"/>
            <w:r w:rsidRPr="001C0CC4">
              <w:t>F</w:t>
            </w:r>
            <w:r w:rsidRPr="001C0CC4">
              <w:rPr>
                <w:vertAlign w:val="subscript"/>
              </w:rPr>
              <w:t>DL_low</w:t>
            </w:r>
            <w:proofErr w:type="spellEnd"/>
          </w:p>
        </w:tc>
        <w:tc>
          <w:tcPr>
            <w:tcW w:w="540" w:type="dxa"/>
          </w:tcPr>
          <w:p w14:paraId="4BD261EB" w14:textId="77777777" w:rsidR="00D7556D" w:rsidRPr="001C0CC4" w:rsidRDefault="00D7556D" w:rsidP="00E171B3">
            <w:pPr>
              <w:pStyle w:val="TAC"/>
              <w:keepNext w:val="0"/>
            </w:pPr>
            <w:r w:rsidRPr="001C0CC4">
              <w:t>-</w:t>
            </w:r>
          </w:p>
        </w:tc>
        <w:tc>
          <w:tcPr>
            <w:tcW w:w="889" w:type="dxa"/>
          </w:tcPr>
          <w:p w14:paraId="6103642A" w14:textId="77777777" w:rsidR="00D7556D" w:rsidRPr="001C0CC4" w:rsidRDefault="00D7556D" w:rsidP="00E171B3">
            <w:pPr>
              <w:pStyle w:val="TAC"/>
              <w:keepNext w:val="0"/>
            </w:pPr>
            <w:proofErr w:type="spellStart"/>
            <w:r w:rsidRPr="001C0CC4">
              <w:t>F</w:t>
            </w:r>
            <w:r w:rsidRPr="001C0CC4">
              <w:rPr>
                <w:vertAlign w:val="subscript"/>
              </w:rPr>
              <w:t>DL_high</w:t>
            </w:r>
            <w:proofErr w:type="spellEnd"/>
          </w:p>
        </w:tc>
        <w:tc>
          <w:tcPr>
            <w:tcW w:w="1133" w:type="dxa"/>
          </w:tcPr>
          <w:p w14:paraId="5A2684DC" w14:textId="77777777" w:rsidR="00D7556D" w:rsidRPr="001C0CC4" w:rsidRDefault="00D7556D" w:rsidP="00E171B3">
            <w:pPr>
              <w:pStyle w:val="TAC"/>
              <w:keepNext w:val="0"/>
            </w:pPr>
            <w:r w:rsidRPr="001C0CC4">
              <w:t>-50</w:t>
            </w:r>
          </w:p>
        </w:tc>
        <w:tc>
          <w:tcPr>
            <w:tcW w:w="850" w:type="dxa"/>
            <w:noWrap/>
          </w:tcPr>
          <w:p w14:paraId="12C3D174" w14:textId="77777777" w:rsidR="00D7556D" w:rsidRPr="001C0CC4" w:rsidRDefault="00D7556D" w:rsidP="00E171B3">
            <w:pPr>
              <w:pStyle w:val="TAC"/>
              <w:keepNext w:val="0"/>
            </w:pPr>
            <w:r w:rsidRPr="001C0CC4">
              <w:t>1</w:t>
            </w:r>
          </w:p>
        </w:tc>
        <w:tc>
          <w:tcPr>
            <w:tcW w:w="928" w:type="dxa"/>
            <w:noWrap/>
          </w:tcPr>
          <w:p w14:paraId="7D470755" w14:textId="77777777" w:rsidR="00D7556D" w:rsidRPr="001C0CC4" w:rsidRDefault="00D7556D" w:rsidP="00E171B3">
            <w:pPr>
              <w:pStyle w:val="TAC"/>
              <w:keepNext w:val="0"/>
            </w:pPr>
          </w:p>
        </w:tc>
      </w:tr>
      <w:tr w:rsidR="00D7556D" w:rsidRPr="001C0CC4" w14:paraId="44D13A77" w14:textId="77777777" w:rsidTr="00E171B3">
        <w:trPr>
          <w:trHeight w:val="225"/>
          <w:jc w:val="center"/>
        </w:trPr>
        <w:tc>
          <w:tcPr>
            <w:tcW w:w="959" w:type="dxa"/>
          </w:tcPr>
          <w:p w14:paraId="4CBA501D" w14:textId="77777777" w:rsidR="00D7556D" w:rsidRPr="001C0CC4" w:rsidRDefault="00D7556D" w:rsidP="00E171B3">
            <w:pPr>
              <w:pStyle w:val="TAC"/>
            </w:pPr>
            <w:r>
              <w:t>n</w:t>
            </w:r>
            <w:r w:rsidRPr="001D386E">
              <w:t>53</w:t>
            </w:r>
          </w:p>
        </w:tc>
        <w:tc>
          <w:tcPr>
            <w:tcW w:w="2831" w:type="dxa"/>
          </w:tcPr>
          <w:p w14:paraId="22A05555" w14:textId="77777777" w:rsidR="00D7556D" w:rsidRPr="002650CF" w:rsidRDefault="00D7556D" w:rsidP="00E171B3">
            <w:pPr>
              <w:pStyle w:val="TAC"/>
              <w:jc w:val="left"/>
              <w:rPr>
                <w:rFonts w:cs="Arial"/>
                <w:lang w:val="sv-FI" w:eastAsia="zh-CN"/>
              </w:rPr>
            </w:pPr>
            <w:r w:rsidRPr="002650CF">
              <w:rPr>
                <w:rFonts w:cs="Arial"/>
                <w:lang w:val="sv-FI"/>
              </w:rPr>
              <w:t>E-UTRA Band 2, 4, 5, 12, 13, 14, 17, 24, 25, 26,</w:t>
            </w:r>
            <w:r w:rsidRPr="002650CF">
              <w:rPr>
                <w:rFonts w:cs="Arial" w:hint="eastAsia"/>
                <w:lang w:val="sv-FI"/>
              </w:rPr>
              <w:t xml:space="preserve"> </w:t>
            </w:r>
            <w:r w:rsidRPr="002650CF">
              <w:rPr>
                <w:rFonts w:cs="Arial"/>
                <w:lang w:val="sv-FI"/>
              </w:rPr>
              <w:t>29, 30, 48, 66, 70</w:t>
            </w:r>
            <w:r w:rsidRPr="002650CF">
              <w:rPr>
                <w:rFonts w:cs="Arial"/>
                <w:lang w:val="sv-FI" w:eastAsia="zh-CN"/>
              </w:rPr>
              <w:t>, 71</w:t>
            </w:r>
            <w:r w:rsidRPr="002650CF">
              <w:rPr>
                <w:rFonts w:cs="Arial" w:hint="eastAsia"/>
                <w:lang w:val="sv-FI" w:eastAsia="ja-JP"/>
              </w:rPr>
              <w:t>,</w:t>
            </w:r>
            <w:r w:rsidRPr="002650CF">
              <w:rPr>
                <w:rFonts w:cs="Arial"/>
                <w:lang w:val="sv-FI" w:eastAsia="zh-CN"/>
              </w:rPr>
              <w:t xml:space="preserve"> 85, </w:t>
            </w:r>
          </w:p>
          <w:p w14:paraId="7BF66DD3" w14:textId="77777777" w:rsidR="00D7556D" w:rsidRPr="002650CF" w:rsidRDefault="00D7556D" w:rsidP="00E171B3">
            <w:pPr>
              <w:pStyle w:val="TAC"/>
              <w:jc w:val="left"/>
              <w:rPr>
                <w:rFonts w:cs="Arial"/>
                <w:lang w:val="sv-FI" w:eastAsia="zh-CN"/>
              </w:rPr>
            </w:pPr>
            <w:r w:rsidRPr="002650CF">
              <w:rPr>
                <w:rFonts w:cs="Arial"/>
                <w:lang w:val="sv-FI" w:eastAsia="zh-CN"/>
              </w:rPr>
              <w:t>NR Band n77</w:t>
            </w:r>
          </w:p>
        </w:tc>
        <w:tc>
          <w:tcPr>
            <w:tcW w:w="810" w:type="dxa"/>
          </w:tcPr>
          <w:p w14:paraId="37E03096" w14:textId="77777777" w:rsidR="00D7556D" w:rsidRPr="001C0CC4" w:rsidRDefault="00D7556D" w:rsidP="00E171B3">
            <w:pPr>
              <w:pStyle w:val="TAC"/>
            </w:pPr>
            <w:proofErr w:type="spellStart"/>
            <w:r w:rsidRPr="001D386E">
              <w:rPr>
                <w:rFonts w:cs="Arial"/>
              </w:rPr>
              <w:t>F</w:t>
            </w:r>
            <w:r w:rsidRPr="001D386E">
              <w:rPr>
                <w:rFonts w:cs="Arial"/>
                <w:vertAlign w:val="subscript"/>
              </w:rPr>
              <w:t>DL_low</w:t>
            </w:r>
            <w:proofErr w:type="spellEnd"/>
          </w:p>
        </w:tc>
        <w:tc>
          <w:tcPr>
            <w:tcW w:w="540" w:type="dxa"/>
          </w:tcPr>
          <w:p w14:paraId="2EB4CAED" w14:textId="77777777" w:rsidR="00D7556D" w:rsidRPr="001C0CC4" w:rsidRDefault="00D7556D" w:rsidP="00E171B3">
            <w:pPr>
              <w:pStyle w:val="TAC"/>
            </w:pPr>
            <w:r w:rsidRPr="001D386E">
              <w:rPr>
                <w:rFonts w:cs="Arial"/>
              </w:rPr>
              <w:t>-</w:t>
            </w:r>
          </w:p>
        </w:tc>
        <w:tc>
          <w:tcPr>
            <w:tcW w:w="889" w:type="dxa"/>
          </w:tcPr>
          <w:p w14:paraId="68D9B72B" w14:textId="77777777" w:rsidR="00D7556D" w:rsidRPr="001C0CC4" w:rsidRDefault="00D7556D" w:rsidP="00E171B3">
            <w:pPr>
              <w:pStyle w:val="TAC"/>
            </w:pPr>
            <w:proofErr w:type="spellStart"/>
            <w:r w:rsidRPr="001D386E">
              <w:rPr>
                <w:rFonts w:cs="Arial"/>
              </w:rPr>
              <w:t>F</w:t>
            </w:r>
            <w:r w:rsidRPr="001D386E">
              <w:rPr>
                <w:rFonts w:cs="Arial"/>
                <w:vertAlign w:val="subscript"/>
              </w:rPr>
              <w:t>DL_high</w:t>
            </w:r>
            <w:proofErr w:type="spellEnd"/>
          </w:p>
        </w:tc>
        <w:tc>
          <w:tcPr>
            <w:tcW w:w="1133" w:type="dxa"/>
          </w:tcPr>
          <w:p w14:paraId="0354DAFF" w14:textId="77777777" w:rsidR="00D7556D" w:rsidRPr="001C0CC4" w:rsidRDefault="00D7556D" w:rsidP="00E171B3">
            <w:pPr>
              <w:pStyle w:val="TAC"/>
            </w:pPr>
            <w:r w:rsidRPr="001D386E">
              <w:rPr>
                <w:rFonts w:cs="Arial"/>
              </w:rPr>
              <w:t>-50</w:t>
            </w:r>
          </w:p>
        </w:tc>
        <w:tc>
          <w:tcPr>
            <w:tcW w:w="850" w:type="dxa"/>
            <w:noWrap/>
          </w:tcPr>
          <w:p w14:paraId="69620B1A" w14:textId="77777777" w:rsidR="00D7556D" w:rsidRPr="001C0CC4" w:rsidRDefault="00D7556D" w:rsidP="00E171B3">
            <w:pPr>
              <w:pStyle w:val="TAC"/>
            </w:pPr>
            <w:r w:rsidRPr="001D386E">
              <w:rPr>
                <w:rFonts w:cs="Arial"/>
              </w:rPr>
              <w:t>1</w:t>
            </w:r>
          </w:p>
        </w:tc>
        <w:tc>
          <w:tcPr>
            <w:tcW w:w="928" w:type="dxa"/>
            <w:noWrap/>
          </w:tcPr>
          <w:p w14:paraId="7150D390" w14:textId="77777777" w:rsidR="00D7556D" w:rsidRPr="001C0CC4" w:rsidRDefault="00D7556D" w:rsidP="00E171B3">
            <w:pPr>
              <w:pStyle w:val="TAC"/>
            </w:pPr>
          </w:p>
        </w:tc>
      </w:tr>
      <w:tr w:rsidR="00D7556D" w:rsidRPr="001C0CC4" w14:paraId="635FEE5D" w14:textId="77777777" w:rsidTr="00E171B3">
        <w:trPr>
          <w:trHeight w:val="225"/>
          <w:jc w:val="center"/>
        </w:trPr>
        <w:tc>
          <w:tcPr>
            <w:tcW w:w="959" w:type="dxa"/>
            <w:vMerge w:val="restart"/>
          </w:tcPr>
          <w:p w14:paraId="29BCCA83" w14:textId="77777777" w:rsidR="00D7556D" w:rsidRPr="001C0CC4" w:rsidRDefault="00D7556D" w:rsidP="00E171B3">
            <w:pPr>
              <w:pStyle w:val="TAC"/>
            </w:pPr>
            <w:r w:rsidRPr="001C0CC4">
              <w:t>n65</w:t>
            </w:r>
          </w:p>
        </w:tc>
        <w:tc>
          <w:tcPr>
            <w:tcW w:w="2831" w:type="dxa"/>
            <w:vAlign w:val="center"/>
          </w:tcPr>
          <w:p w14:paraId="4AB1D0EA" w14:textId="77777777" w:rsidR="00D7556D" w:rsidRPr="001C0CC4" w:rsidRDefault="00D7556D" w:rsidP="00E171B3">
            <w:pPr>
              <w:pStyle w:val="TAL"/>
              <w:rPr>
                <w:lang w:val="sv-SE"/>
              </w:rPr>
            </w:pPr>
            <w:r w:rsidRPr="001C0CC4">
              <w:rPr>
                <w:lang w:val="sv-SE"/>
              </w:rPr>
              <w:t>E-UTRA Band 1, 3, 5, 7, 8, 11, 18, 19, 20, 21, 22, 26, 27, 28, 31, 32, 38, 40, 41, 42, 43, 50, 51, 65, 68, 69, 72, 74, 75, 76,</w:t>
            </w:r>
          </w:p>
          <w:p w14:paraId="22A88C3B" w14:textId="77777777" w:rsidR="00D7556D" w:rsidRPr="001A5E6F" w:rsidRDefault="00D7556D" w:rsidP="00E171B3">
            <w:pPr>
              <w:pStyle w:val="TAL"/>
              <w:rPr>
                <w:lang w:val="sv-FI"/>
              </w:rPr>
            </w:pPr>
            <w:r w:rsidRPr="001C0CC4">
              <w:rPr>
                <w:lang w:val="sv-SE"/>
              </w:rPr>
              <w:t>NR Band n78, n79</w:t>
            </w:r>
          </w:p>
        </w:tc>
        <w:tc>
          <w:tcPr>
            <w:tcW w:w="810" w:type="dxa"/>
            <w:vAlign w:val="center"/>
          </w:tcPr>
          <w:p w14:paraId="37188A80" w14:textId="77777777" w:rsidR="00D7556D" w:rsidRPr="001C0CC4" w:rsidRDefault="00D7556D" w:rsidP="00E171B3">
            <w:pPr>
              <w:pStyle w:val="TAC"/>
            </w:pPr>
            <w:proofErr w:type="spellStart"/>
            <w:r w:rsidRPr="001C0CC4">
              <w:t>F</w:t>
            </w:r>
            <w:r w:rsidRPr="001C0CC4">
              <w:rPr>
                <w:vertAlign w:val="subscript"/>
              </w:rPr>
              <w:t>DL_low</w:t>
            </w:r>
            <w:proofErr w:type="spellEnd"/>
            <w:r w:rsidRPr="001C0CC4">
              <w:t xml:space="preserve"> </w:t>
            </w:r>
          </w:p>
        </w:tc>
        <w:tc>
          <w:tcPr>
            <w:tcW w:w="540" w:type="dxa"/>
            <w:vAlign w:val="center"/>
          </w:tcPr>
          <w:p w14:paraId="43862CE3" w14:textId="77777777" w:rsidR="00D7556D" w:rsidRPr="001C0CC4" w:rsidRDefault="00D7556D" w:rsidP="00E171B3">
            <w:pPr>
              <w:pStyle w:val="TAC"/>
            </w:pPr>
            <w:r w:rsidRPr="001C0CC4">
              <w:t>-</w:t>
            </w:r>
          </w:p>
        </w:tc>
        <w:tc>
          <w:tcPr>
            <w:tcW w:w="889" w:type="dxa"/>
            <w:vAlign w:val="center"/>
          </w:tcPr>
          <w:p w14:paraId="0D74D8E2" w14:textId="77777777" w:rsidR="00D7556D" w:rsidRPr="001C0CC4" w:rsidRDefault="00D7556D" w:rsidP="00E171B3">
            <w:pPr>
              <w:pStyle w:val="TAC"/>
              <w:rPr>
                <w:rStyle w:val="TALCar"/>
              </w:rPr>
            </w:pPr>
            <w:proofErr w:type="spellStart"/>
            <w:r w:rsidRPr="001C0CC4">
              <w:t>F</w:t>
            </w:r>
            <w:r w:rsidRPr="001C0CC4">
              <w:rPr>
                <w:vertAlign w:val="subscript"/>
              </w:rPr>
              <w:t>DL_high</w:t>
            </w:r>
            <w:proofErr w:type="spellEnd"/>
            <w:r w:rsidRPr="001C0CC4" w:rsidDel="00DC40AC">
              <w:rPr>
                <w:vertAlign w:val="subscript"/>
              </w:rPr>
              <w:t xml:space="preserve"> </w:t>
            </w:r>
          </w:p>
        </w:tc>
        <w:tc>
          <w:tcPr>
            <w:tcW w:w="1133" w:type="dxa"/>
            <w:vAlign w:val="center"/>
          </w:tcPr>
          <w:p w14:paraId="56B11677" w14:textId="77777777" w:rsidR="00D7556D" w:rsidRPr="001C0CC4" w:rsidRDefault="00D7556D" w:rsidP="00E171B3">
            <w:pPr>
              <w:pStyle w:val="TAC"/>
            </w:pPr>
            <w:r w:rsidRPr="001C0CC4">
              <w:t>-50</w:t>
            </w:r>
          </w:p>
        </w:tc>
        <w:tc>
          <w:tcPr>
            <w:tcW w:w="850" w:type="dxa"/>
            <w:noWrap/>
            <w:vAlign w:val="center"/>
          </w:tcPr>
          <w:p w14:paraId="62B7AE31" w14:textId="77777777" w:rsidR="00D7556D" w:rsidRPr="001C0CC4" w:rsidRDefault="00D7556D" w:rsidP="00E171B3">
            <w:pPr>
              <w:pStyle w:val="TAC"/>
            </w:pPr>
            <w:r w:rsidRPr="001C0CC4">
              <w:t>1</w:t>
            </w:r>
          </w:p>
        </w:tc>
        <w:tc>
          <w:tcPr>
            <w:tcW w:w="928" w:type="dxa"/>
            <w:noWrap/>
            <w:vAlign w:val="center"/>
          </w:tcPr>
          <w:p w14:paraId="3BA27B46" w14:textId="77777777" w:rsidR="00D7556D" w:rsidRPr="001C0CC4" w:rsidRDefault="00D7556D" w:rsidP="00E171B3">
            <w:pPr>
              <w:pStyle w:val="TAC"/>
            </w:pPr>
          </w:p>
        </w:tc>
      </w:tr>
      <w:tr w:rsidR="00D7556D" w:rsidRPr="001C0CC4" w14:paraId="54B71105" w14:textId="77777777" w:rsidTr="00E171B3">
        <w:trPr>
          <w:trHeight w:val="225"/>
          <w:jc w:val="center"/>
        </w:trPr>
        <w:tc>
          <w:tcPr>
            <w:tcW w:w="959" w:type="dxa"/>
            <w:vMerge/>
          </w:tcPr>
          <w:p w14:paraId="72485FFE" w14:textId="77777777" w:rsidR="00D7556D" w:rsidRPr="001C0CC4" w:rsidRDefault="00D7556D" w:rsidP="00E171B3">
            <w:pPr>
              <w:pStyle w:val="TAC"/>
            </w:pPr>
          </w:p>
        </w:tc>
        <w:tc>
          <w:tcPr>
            <w:tcW w:w="2831" w:type="dxa"/>
            <w:vAlign w:val="center"/>
          </w:tcPr>
          <w:p w14:paraId="5D9776ED" w14:textId="77777777" w:rsidR="00D7556D" w:rsidRPr="001C0CC4" w:rsidRDefault="00D7556D" w:rsidP="00E171B3">
            <w:pPr>
              <w:pStyle w:val="TAL"/>
            </w:pPr>
            <w:r w:rsidRPr="001C0CC4">
              <w:t>NR Band n77</w:t>
            </w:r>
          </w:p>
        </w:tc>
        <w:tc>
          <w:tcPr>
            <w:tcW w:w="810" w:type="dxa"/>
            <w:vAlign w:val="center"/>
          </w:tcPr>
          <w:p w14:paraId="16BA526B" w14:textId="77777777" w:rsidR="00D7556D" w:rsidRPr="001C0CC4" w:rsidRDefault="00D7556D" w:rsidP="00E171B3">
            <w:pPr>
              <w:pStyle w:val="TAC"/>
            </w:pPr>
            <w:proofErr w:type="spellStart"/>
            <w:r w:rsidRPr="001C0CC4">
              <w:t>F</w:t>
            </w:r>
            <w:r w:rsidRPr="001C0CC4">
              <w:rPr>
                <w:vertAlign w:val="subscript"/>
              </w:rPr>
              <w:t>DL_low</w:t>
            </w:r>
            <w:proofErr w:type="spellEnd"/>
          </w:p>
        </w:tc>
        <w:tc>
          <w:tcPr>
            <w:tcW w:w="540" w:type="dxa"/>
            <w:vAlign w:val="center"/>
          </w:tcPr>
          <w:p w14:paraId="04F89111" w14:textId="77777777" w:rsidR="00D7556D" w:rsidRPr="001C0CC4" w:rsidRDefault="00D7556D" w:rsidP="00E171B3">
            <w:pPr>
              <w:pStyle w:val="TAC"/>
            </w:pPr>
            <w:r w:rsidRPr="001C0CC4">
              <w:t>-</w:t>
            </w:r>
          </w:p>
        </w:tc>
        <w:tc>
          <w:tcPr>
            <w:tcW w:w="889" w:type="dxa"/>
            <w:vAlign w:val="center"/>
          </w:tcPr>
          <w:p w14:paraId="4EE1E382" w14:textId="77777777" w:rsidR="00D7556D" w:rsidRPr="001C0CC4" w:rsidRDefault="00D7556D" w:rsidP="00E171B3">
            <w:pPr>
              <w:pStyle w:val="TAC"/>
              <w:rPr>
                <w:rStyle w:val="TALCar"/>
              </w:rPr>
            </w:pPr>
            <w:proofErr w:type="spellStart"/>
            <w:r w:rsidRPr="001C0CC4">
              <w:t>F</w:t>
            </w:r>
            <w:r w:rsidRPr="001C0CC4">
              <w:rPr>
                <w:vertAlign w:val="subscript"/>
              </w:rPr>
              <w:t>DL_high</w:t>
            </w:r>
            <w:proofErr w:type="spellEnd"/>
          </w:p>
        </w:tc>
        <w:tc>
          <w:tcPr>
            <w:tcW w:w="1133" w:type="dxa"/>
            <w:vAlign w:val="center"/>
          </w:tcPr>
          <w:p w14:paraId="4AE1E41E" w14:textId="77777777" w:rsidR="00D7556D" w:rsidRPr="001C0CC4" w:rsidRDefault="00D7556D" w:rsidP="00E171B3">
            <w:pPr>
              <w:pStyle w:val="TAC"/>
            </w:pPr>
            <w:r w:rsidRPr="001C0CC4">
              <w:t>-50</w:t>
            </w:r>
          </w:p>
        </w:tc>
        <w:tc>
          <w:tcPr>
            <w:tcW w:w="850" w:type="dxa"/>
            <w:noWrap/>
            <w:vAlign w:val="center"/>
          </w:tcPr>
          <w:p w14:paraId="56F93055" w14:textId="77777777" w:rsidR="00D7556D" w:rsidRPr="001C0CC4" w:rsidRDefault="00D7556D" w:rsidP="00E171B3">
            <w:pPr>
              <w:pStyle w:val="TAC"/>
            </w:pPr>
            <w:r w:rsidRPr="001C0CC4">
              <w:t>1</w:t>
            </w:r>
          </w:p>
        </w:tc>
        <w:tc>
          <w:tcPr>
            <w:tcW w:w="928" w:type="dxa"/>
            <w:noWrap/>
            <w:vAlign w:val="center"/>
          </w:tcPr>
          <w:p w14:paraId="30C01A20" w14:textId="77777777" w:rsidR="00D7556D" w:rsidRPr="001C0CC4" w:rsidRDefault="00D7556D" w:rsidP="00E171B3">
            <w:pPr>
              <w:pStyle w:val="TAC"/>
            </w:pPr>
            <w:r w:rsidRPr="001C0CC4">
              <w:t>2</w:t>
            </w:r>
          </w:p>
        </w:tc>
      </w:tr>
      <w:tr w:rsidR="00D7556D" w:rsidRPr="001C0CC4" w14:paraId="4FF9C0E5" w14:textId="77777777" w:rsidTr="00E171B3">
        <w:trPr>
          <w:trHeight w:val="225"/>
          <w:jc w:val="center"/>
        </w:trPr>
        <w:tc>
          <w:tcPr>
            <w:tcW w:w="959" w:type="dxa"/>
            <w:vMerge/>
          </w:tcPr>
          <w:p w14:paraId="0E14CD07" w14:textId="77777777" w:rsidR="00D7556D" w:rsidRPr="001C0CC4" w:rsidRDefault="00D7556D" w:rsidP="00E171B3">
            <w:pPr>
              <w:pStyle w:val="TAC"/>
            </w:pPr>
          </w:p>
        </w:tc>
        <w:tc>
          <w:tcPr>
            <w:tcW w:w="2831" w:type="dxa"/>
            <w:vAlign w:val="center"/>
          </w:tcPr>
          <w:p w14:paraId="4F0A41B6" w14:textId="77777777" w:rsidR="00D7556D" w:rsidRPr="001C0CC4" w:rsidRDefault="00D7556D" w:rsidP="00E171B3">
            <w:pPr>
              <w:pStyle w:val="TAL"/>
            </w:pPr>
            <w:r w:rsidRPr="001C0CC4">
              <w:t>E-UTRA Band 34</w:t>
            </w:r>
          </w:p>
        </w:tc>
        <w:tc>
          <w:tcPr>
            <w:tcW w:w="810" w:type="dxa"/>
            <w:vAlign w:val="center"/>
          </w:tcPr>
          <w:p w14:paraId="5787B77C" w14:textId="77777777" w:rsidR="00D7556D" w:rsidRPr="001C0CC4" w:rsidRDefault="00D7556D" w:rsidP="00E171B3">
            <w:pPr>
              <w:pStyle w:val="TAC"/>
            </w:pPr>
            <w:proofErr w:type="spellStart"/>
            <w:r w:rsidRPr="001C0CC4">
              <w:t>F</w:t>
            </w:r>
            <w:r w:rsidRPr="001C0CC4">
              <w:rPr>
                <w:vertAlign w:val="subscript"/>
              </w:rPr>
              <w:t>DL_low</w:t>
            </w:r>
            <w:proofErr w:type="spellEnd"/>
          </w:p>
        </w:tc>
        <w:tc>
          <w:tcPr>
            <w:tcW w:w="540" w:type="dxa"/>
            <w:vAlign w:val="center"/>
          </w:tcPr>
          <w:p w14:paraId="0C96FE1F" w14:textId="77777777" w:rsidR="00D7556D" w:rsidRPr="001C0CC4" w:rsidRDefault="00D7556D" w:rsidP="00E171B3">
            <w:pPr>
              <w:pStyle w:val="TAC"/>
            </w:pPr>
            <w:r w:rsidRPr="001C0CC4">
              <w:t>-</w:t>
            </w:r>
          </w:p>
        </w:tc>
        <w:tc>
          <w:tcPr>
            <w:tcW w:w="889" w:type="dxa"/>
            <w:vAlign w:val="center"/>
          </w:tcPr>
          <w:p w14:paraId="179F9839" w14:textId="77777777" w:rsidR="00D7556D" w:rsidRPr="001C0CC4" w:rsidRDefault="00D7556D" w:rsidP="00E171B3">
            <w:pPr>
              <w:pStyle w:val="TAC"/>
              <w:rPr>
                <w:rStyle w:val="TALCar"/>
              </w:rPr>
            </w:pPr>
            <w:proofErr w:type="spellStart"/>
            <w:r w:rsidRPr="001C0CC4">
              <w:t>F</w:t>
            </w:r>
            <w:r w:rsidRPr="001C0CC4">
              <w:rPr>
                <w:vertAlign w:val="subscript"/>
              </w:rPr>
              <w:t>DL_high</w:t>
            </w:r>
            <w:proofErr w:type="spellEnd"/>
          </w:p>
        </w:tc>
        <w:tc>
          <w:tcPr>
            <w:tcW w:w="1133" w:type="dxa"/>
            <w:vAlign w:val="center"/>
          </w:tcPr>
          <w:p w14:paraId="609F7595" w14:textId="77777777" w:rsidR="00D7556D" w:rsidRPr="001C0CC4" w:rsidRDefault="00D7556D" w:rsidP="00E171B3">
            <w:pPr>
              <w:pStyle w:val="TAC"/>
            </w:pPr>
            <w:r w:rsidRPr="001C0CC4">
              <w:t>-50</w:t>
            </w:r>
          </w:p>
        </w:tc>
        <w:tc>
          <w:tcPr>
            <w:tcW w:w="850" w:type="dxa"/>
            <w:noWrap/>
            <w:vAlign w:val="center"/>
          </w:tcPr>
          <w:p w14:paraId="606EBBC7" w14:textId="77777777" w:rsidR="00D7556D" w:rsidRPr="001C0CC4" w:rsidRDefault="00D7556D" w:rsidP="00E171B3">
            <w:pPr>
              <w:pStyle w:val="TAC"/>
            </w:pPr>
            <w:r w:rsidRPr="001C0CC4">
              <w:t>1</w:t>
            </w:r>
          </w:p>
        </w:tc>
        <w:tc>
          <w:tcPr>
            <w:tcW w:w="928" w:type="dxa"/>
            <w:noWrap/>
            <w:vAlign w:val="center"/>
          </w:tcPr>
          <w:p w14:paraId="1326BBA7" w14:textId="77777777" w:rsidR="00D7556D" w:rsidRPr="001C0CC4" w:rsidRDefault="00D7556D" w:rsidP="00E171B3">
            <w:pPr>
              <w:pStyle w:val="TAC"/>
            </w:pPr>
            <w:r>
              <w:t>43</w:t>
            </w:r>
          </w:p>
        </w:tc>
      </w:tr>
      <w:tr w:rsidR="00D7556D" w:rsidRPr="001C0CC4" w14:paraId="045D595C" w14:textId="77777777" w:rsidTr="00E171B3">
        <w:trPr>
          <w:trHeight w:val="225"/>
          <w:jc w:val="center"/>
        </w:trPr>
        <w:tc>
          <w:tcPr>
            <w:tcW w:w="959" w:type="dxa"/>
            <w:vMerge/>
          </w:tcPr>
          <w:p w14:paraId="3B69F91E" w14:textId="77777777" w:rsidR="00D7556D" w:rsidRPr="001C0CC4" w:rsidRDefault="00D7556D" w:rsidP="00E171B3">
            <w:pPr>
              <w:pStyle w:val="TAC"/>
            </w:pPr>
          </w:p>
        </w:tc>
        <w:tc>
          <w:tcPr>
            <w:tcW w:w="2831" w:type="dxa"/>
            <w:vAlign w:val="center"/>
          </w:tcPr>
          <w:p w14:paraId="6B86CB43" w14:textId="77777777" w:rsidR="00D7556D" w:rsidRPr="001C0CC4" w:rsidRDefault="00D7556D" w:rsidP="00E171B3">
            <w:pPr>
              <w:pStyle w:val="TAL"/>
            </w:pPr>
            <w:r w:rsidRPr="001C0CC4">
              <w:t>Frequency range</w:t>
            </w:r>
          </w:p>
        </w:tc>
        <w:tc>
          <w:tcPr>
            <w:tcW w:w="810" w:type="dxa"/>
            <w:vAlign w:val="center"/>
          </w:tcPr>
          <w:p w14:paraId="2D30C19A" w14:textId="77777777" w:rsidR="00D7556D" w:rsidRPr="001C0CC4" w:rsidRDefault="00D7556D" w:rsidP="00E171B3">
            <w:pPr>
              <w:pStyle w:val="TAC"/>
            </w:pPr>
            <w:r w:rsidRPr="001C0CC4">
              <w:t>1900</w:t>
            </w:r>
          </w:p>
        </w:tc>
        <w:tc>
          <w:tcPr>
            <w:tcW w:w="540" w:type="dxa"/>
            <w:vAlign w:val="center"/>
          </w:tcPr>
          <w:p w14:paraId="427FF8F4" w14:textId="77777777" w:rsidR="00D7556D" w:rsidRPr="001C0CC4" w:rsidRDefault="00D7556D" w:rsidP="00E171B3">
            <w:pPr>
              <w:pStyle w:val="TAC"/>
            </w:pPr>
            <w:r w:rsidRPr="001C0CC4">
              <w:t>-</w:t>
            </w:r>
          </w:p>
        </w:tc>
        <w:tc>
          <w:tcPr>
            <w:tcW w:w="889" w:type="dxa"/>
            <w:vAlign w:val="center"/>
          </w:tcPr>
          <w:p w14:paraId="427E7179" w14:textId="77777777" w:rsidR="00D7556D" w:rsidRPr="001C0CC4" w:rsidRDefault="00D7556D" w:rsidP="00E171B3">
            <w:pPr>
              <w:pStyle w:val="TAC"/>
              <w:rPr>
                <w:rStyle w:val="TALCar"/>
              </w:rPr>
            </w:pPr>
            <w:r w:rsidRPr="001C0CC4">
              <w:t>1915</w:t>
            </w:r>
          </w:p>
        </w:tc>
        <w:tc>
          <w:tcPr>
            <w:tcW w:w="1133" w:type="dxa"/>
            <w:vAlign w:val="center"/>
          </w:tcPr>
          <w:p w14:paraId="07D3F7B7" w14:textId="77777777" w:rsidR="00D7556D" w:rsidRPr="001C0CC4" w:rsidRDefault="00D7556D" w:rsidP="00E171B3">
            <w:pPr>
              <w:pStyle w:val="TAC"/>
            </w:pPr>
            <w:r w:rsidRPr="001C0CC4">
              <w:t>-15.5</w:t>
            </w:r>
          </w:p>
        </w:tc>
        <w:tc>
          <w:tcPr>
            <w:tcW w:w="850" w:type="dxa"/>
            <w:noWrap/>
            <w:vAlign w:val="center"/>
          </w:tcPr>
          <w:p w14:paraId="69D2E944" w14:textId="77777777" w:rsidR="00D7556D" w:rsidRPr="001C0CC4" w:rsidRDefault="00D7556D" w:rsidP="00E171B3">
            <w:pPr>
              <w:pStyle w:val="TAC"/>
            </w:pPr>
            <w:r w:rsidRPr="001C0CC4">
              <w:t>5</w:t>
            </w:r>
          </w:p>
        </w:tc>
        <w:tc>
          <w:tcPr>
            <w:tcW w:w="928" w:type="dxa"/>
            <w:noWrap/>
            <w:vAlign w:val="center"/>
          </w:tcPr>
          <w:p w14:paraId="5B4BC1F9" w14:textId="77777777" w:rsidR="00D7556D" w:rsidRPr="001C0CC4" w:rsidRDefault="00D7556D" w:rsidP="00E171B3">
            <w:pPr>
              <w:pStyle w:val="TAC"/>
            </w:pPr>
            <w:r w:rsidRPr="001C0CC4">
              <w:t>15, 26, 27</w:t>
            </w:r>
          </w:p>
        </w:tc>
      </w:tr>
      <w:tr w:rsidR="00D7556D" w:rsidRPr="001C0CC4" w14:paraId="692EC35B" w14:textId="77777777" w:rsidTr="00E171B3">
        <w:trPr>
          <w:trHeight w:val="225"/>
          <w:jc w:val="center"/>
        </w:trPr>
        <w:tc>
          <w:tcPr>
            <w:tcW w:w="959" w:type="dxa"/>
            <w:vMerge/>
          </w:tcPr>
          <w:p w14:paraId="0C39C11E" w14:textId="77777777" w:rsidR="00D7556D" w:rsidRPr="001C0CC4" w:rsidRDefault="00D7556D" w:rsidP="00E171B3">
            <w:pPr>
              <w:pStyle w:val="TAC"/>
            </w:pPr>
          </w:p>
        </w:tc>
        <w:tc>
          <w:tcPr>
            <w:tcW w:w="2831" w:type="dxa"/>
            <w:vAlign w:val="center"/>
          </w:tcPr>
          <w:p w14:paraId="1EB25333" w14:textId="77777777" w:rsidR="00D7556D" w:rsidRPr="001C0CC4" w:rsidRDefault="00D7556D" w:rsidP="00E171B3">
            <w:pPr>
              <w:pStyle w:val="TAL"/>
            </w:pPr>
            <w:r w:rsidRPr="001C0CC4">
              <w:t>Frequency range</w:t>
            </w:r>
          </w:p>
        </w:tc>
        <w:tc>
          <w:tcPr>
            <w:tcW w:w="810" w:type="dxa"/>
            <w:vAlign w:val="center"/>
          </w:tcPr>
          <w:p w14:paraId="3A2E80F4" w14:textId="77777777" w:rsidR="00D7556D" w:rsidRPr="001C0CC4" w:rsidRDefault="00D7556D" w:rsidP="00E171B3">
            <w:pPr>
              <w:pStyle w:val="TAC"/>
            </w:pPr>
            <w:r w:rsidRPr="001C0CC4">
              <w:t>1915</w:t>
            </w:r>
          </w:p>
        </w:tc>
        <w:tc>
          <w:tcPr>
            <w:tcW w:w="540" w:type="dxa"/>
            <w:vAlign w:val="center"/>
          </w:tcPr>
          <w:p w14:paraId="2515D7AD" w14:textId="77777777" w:rsidR="00D7556D" w:rsidRPr="001C0CC4" w:rsidRDefault="00D7556D" w:rsidP="00E171B3">
            <w:pPr>
              <w:pStyle w:val="TAC"/>
            </w:pPr>
            <w:r w:rsidRPr="001C0CC4">
              <w:t>-</w:t>
            </w:r>
          </w:p>
        </w:tc>
        <w:tc>
          <w:tcPr>
            <w:tcW w:w="889" w:type="dxa"/>
            <w:vAlign w:val="center"/>
          </w:tcPr>
          <w:p w14:paraId="51FFC2D1" w14:textId="77777777" w:rsidR="00D7556D" w:rsidRPr="001C0CC4" w:rsidRDefault="00D7556D" w:rsidP="00E171B3">
            <w:pPr>
              <w:pStyle w:val="TAC"/>
              <w:rPr>
                <w:rStyle w:val="TALCar"/>
              </w:rPr>
            </w:pPr>
            <w:r w:rsidRPr="001C0CC4">
              <w:t>1920</w:t>
            </w:r>
          </w:p>
        </w:tc>
        <w:tc>
          <w:tcPr>
            <w:tcW w:w="1133" w:type="dxa"/>
            <w:vAlign w:val="center"/>
          </w:tcPr>
          <w:p w14:paraId="5BE1A3E4" w14:textId="77777777" w:rsidR="00D7556D" w:rsidRPr="001C0CC4" w:rsidRDefault="00D7556D" w:rsidP="00E171B3">
            <w:pPr>
              <w:pStyle w:val="TAC"/>
            </w:pPr>
            <w:r w:rsidRPr="001C0CC4">
              <w:t>+1.6</w:t>
            </w:r>
          </w:p>
        </w:tc>
        <w:tc>
          <w:tcPr>
            <w:tcW w:w="850" w:type="dxa"/>
            <w:noWrap/>
            <w:vAlign w:val="center"/>
          </w:tcPr>
          <w:p w14:paraId="7A59451B" w14:textId="77777777" w:rsidR="00D7556D" w:rsidRPr="001C0CC4" w:rsidRDefault="00D7556D" w:rsidP="00E171B3">
            <w:pPr>
              <w:pStyle w:val="TAC"/>
            </w:pPr>
            <w:r w:rsidRPr="001C0CC4">
              <w:t>5</w:t>
            </w:r>
          </w:p>
        </w:tc>
        <w:tc>
          <w:tcPr>
            <w:tcW w:w="928" w:type="dxa"/>
            <w:noWrap/>
            <w:vAlign w:val="center"/>
          </w:tcPr>
          <w:p w14:paraId="4DBD107F" w14:textId="77777777" w:rsidR="00D7556D" w:rsidRPr="001C0CC4" w:rsidRDefault="00D7556D" w:rsidP="00E171B3">
            <w:pPr>
              <w:pStyle w:val="TAC"/>
            </w:pPr>
            <w:r w:rsidRPr="001C0CC4">
              <w:t>15, 26, 27</w:t>
            </w:r>
          </w:p>
        </w:tc>
      </w:tr>
      <w:tr w:rsidR="00D7556D" w:rsidRPr="001C0CC4" w14:paraId="16A71E94" w14:textId="77777777" w:rsidTr="00E171B3">
        <w:trPr>
          <w:trHeight w:val="225"/>
          <w:jc w:val="center"/>
        </w:trPr>
        <w:tc>
          <w:tcPr>
            <w:tcW w:w="959" w:type="dxa"/>
            <w:vMerge w:val="restart"/>
          </w:tcPr>
          <w:p w14:paraId="4209777D" w14:textId="77777777" w:rsidR="00D7556D" w:rsidRPr="001C0CC4" w:rsidRDefault="00D7556D" w:rsidP="00E171B3">
            <w:pPr>
              <w:pStyle w:val="TAC"/>
              <w:keepNext w:val="0"/>
            </w:pPr>
            <w:r w:rsidRPr="001C0CC4">
              <w:t>n66, n86</w:t>
            </w:r>
          </w:p>
          <w:p w14:paraId="0039D2CD" w14:textId="77777777" w:rsidR="00D7556D" w:rsidRPr="001C0CC4" w:rsidRDefault="00D7556D" w:rsidP="00E171B3">
            <w:pPr>
              <w:pStyle w:val="TAC"/>
              <w:keepNext w:val="0"/>
            </w:pPr>
          </w:p>
        </w:tc>
        <w:tc>
          <w:tcPr>
            <w:tcW w:w="2831" w:type="dxa"/>
          </w:tcPr>
          <w:p w14:paraId="4558B486" w14:textId="77777777" w:rsidR="00D7556D" w:rsidRPr="001C0CC4" w:rsidRDefault="00D7556D" w:rsidP="00E171B3">
            <w:pPr>
              <w:pStyle w:val="TAL"/>
              <w:keepNext w:val="0"/>
            </w:pPr>
            <w:r w:rsidRPr="001C0CC4">
              <w:t>E-UTRA Band 2, 4, 5, 7, 10, 12, 13, 14, 17, 25, 26, 27, 28, 29, 30, 38, 41, 43, 50, 51, 53, 66, 70, 71, 74, 85</w:t>
            </w:r>
          </w:p>
        </w:tc>
        <w:tc>
          <w:tcPr>
            <w:tcW w:w="810" w:type="dxa"/>
          </w:tcPr>
          <w:p w14:paraId="77125F68" w14:textId="77777777" w:rsidR="00D7556D" w:rsidRPr="001C0CC4" w:rsidRDefault="00D7556D" w:rsidP="00E171B3">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14:paraId="16E30222" w14:textId="77777777" w:rsidR="00D7556D" w:rsidRPr="001C0CC4" w:rsidRDefault="00D7556D" w:rsidP="00E171B3">
            <w:pPr>
              <w:pStyle w:val="TAC"/>
              <w:keepNext w:val="0"/>
            </w:pPr>
            <w:r w:rsidRPr="001C0CC4">
              <w:t>-</w:t>
            </w:r>
          </w:p>
        </w:tc>
        <w:tc>
          <w:tcPr>
            <w:tcW w:w="889" w:type="dxa"/>
          </w:tcPr>
          <w:p w14:paraId="1DD594D1" w14:textId="77777777" w:rsidR="00D7556D" w:rsidRPr="001C0CC4" w:rsidRDefault="00D7556D" w:rsidP="00E171B3">
            <w:pPr>
              <w:pStyle w:val="TAC"/>
              <w:keepNext w:val="0"/>
            </w:pPr>
            <w:proofErr w:type="spellStart"/>
            <w:r w:rsidRPr="001C0CC4">
              <w:t>F</w:t>
            </w:r>
            <w:r w:rsidRPr="001C0CC4">
              <w:rPr>
                <w:vertAlign w:val="subscript"/>
              </w:rPr>
              <w:t>DL_high</w:t>
            </w:r>
            <w:proofErr w:type="spellEnd"/>
          </w:p>
        </w:tc>
        <w:tc>
          <w:tcPr>
            <w:tcW w:w="1133" w:type="dxa"/>
          </w:tcPr>
          <w:p w14:paraId="25BACDD3" w14:textId="77777777" w:rsidR="00D7556D" w:rsidRPr="001C0CC4" w:rsidRDefault="00D7556D" w:rsidP="00E171B3">
            <w:pPr>
              <w:pStyle w:val="TAC"/>
              <w:keepNext w:val="0"/>
            </w:pPr>
            <w:r w:rsidRPr="001C0CC4">
              <w:t>-50</w:t>
            </w:r>
          </w:p>
        </w:tc>
        <w:tc>
          <w:tcPr>
            <w:tcW w:w="850" w:type="dxa"/>
            <w:noWrap/>
          </w:tcPr>
          <w:p w14:paraId="0A76DE77" w14:textId="77777777" w:rsidR="00D7556D" w:rsidRPr="001C0CC4" w:rsidRDefault="00D7556D" w:rsidP="00E171B3">
            <w:pPr>
              <w:pStyle w:val="TAC"/>
              <w:keepNext w:val="0"/>
            </w:pPr>
            <w:r w:rsidRPr="001C0CC4">
              <w:t>1</w:t>
            </w:r>
          </w:p>
        </w:tc>
        <w:tc>
          <w:tcPr>
            <w:tcW w:w="928" w:type="dxa"/>
            <w:noWrap/>
          </w:tcPr>
          <w:p w14:paraId="0D41214C" w14:textId="77777777" w:rsidR="00D7556D" w:rsidRPr="001C0CC4" w:rsidRDefault="00D7556D" w:rsidP="00E171B3">
            <w:pPr>
              <w:pStyle w:val="TAC"/>
              <w:keepNext w:val="0"/>
            </w:pPr>
          </w:p>
        </w:tc>
      </w:tr>
      <w:tr w:rsidR="00D7556D" w:rsidRPr="001C0CC4" w14:paraId="566016B8" w14:textId="77777777" w:rsidTr="00E171B3">
        <w:trPr>
          <w:trHeight w:val="225"/>
          <w:jc w:val="center"/>
        </w:trPr>
        <w:tc>
          <w:tcPr>
            <w:tcW w:w="959" w:type="dxa"/>
            <w:vMerge/>
          </w:tcPr>
          <w:p w14:paraId="244CCF8F" w14:textId="77777777" w:rsidR="00D7556D" w:rsidRPr="001C0CC4" w:rsidRDefault="00D7556D" w:rsidP="00E171B3">
            <w:pPr>
              <w:pStyle w:val="TAC"/>
              <w:keepNext w:val="0"/>
            </w:pPr>
          </w:p>
        </w:tc>
        <w:tc>
          <w:tcPr>
            <w:tcW w:w="2831" w:type="dxa"/>
          </w:tcPr>
          <w:p w14:paraId="31C378D7" w14:textId="77777777" w:rsidR="00D7556D" w:rsidRPr="002650CF" w:rsidRDefault="00D7556D" w:rsidP="00E171B3">
            <w:pPr>
              <w:pStyle w:val="TAL"/>
              <w:keepNext w:val="0"/>
              <w:rPr>
                <w:lang w:val="sv-FI"/>
              </w:rPr>
            </w:pPr>
            <w:r w:rsidRPr="002650CF">
              <w:rPr>
                <w:lang w:val="sv-FI"/>
              </w:rPr>
              <w:t xml:space="preserve">E-UTRA Band 42, 48, </w:t>
            </w:r>
          </w:p>
          <w:p w14:paraId="32FFAC6B" w14:textId="77777777" w:rsidR="00D7556D" w:rsidRPr="002650CF" w:rsidRDefault="00D7556D" w:rsidP="00E171B3">
            <w:pPr>
              <w:pStyle w:val="TAL"/>
              <w:keepNext w:val="0"/>
              <w:rPr>
                <w:lang w:val="sv-FI"/>
              </w:rPr>
            </w:pPr>
            <w:r w:rsidRPr="002650CF">
              <w:rPr>
                <w:lang w:val="sv-FI"/>
              </w:rPr>
              <w:t>NR Band n77</w:t>
            </w:r>
          </w:p>
        </w:tc>
        <w:tc>
          <w:tcPr>
            <w:tcW w:w="810" w:type="dxa"/>
          </w:tcPr>
          <w:p w14:paraId="15865652" w14:textId="77777777" w:rsidR="00D7556D" w:rsidRPr="001C0CC4" w:rsidRDefault="00D7556D" w:rsidP="00E171B3">
            <w:pPr>
              <w:pStyle w:val="TAC"/>
              <w:keepNext w:val="0"/>
            </w:pPr>
            <w:proofErr w:type="spellStart"/>
            <w:r w:rsidRPr="001C0CC4">
              <w:t>F</w:t>
            </w:r>
            <w:r w:rsidRPr="001C0CC4">
              <w:rPr>
                <w:vertAlign w:val="subscript"/>
              </w:rPr>
              <w:t>DL_low</w:t>
            </w:r>
            <w:proofErr w:type="spellEnd"/>
          </w:p>
        </w:tc>
        <w:tc>
          <w:tcPr>
            <w:tcW w:w="540" w:type="dxa"/>
          </w:tcPr>
          <w:p w14:paraId="5DAA4C46" w14:textId="77777777" w:rsidR="00D7556D" w:rsidRPr="001C0CC4" w:rsidRDefault="00D7556D" w:rsidP="00E171B3">
            <w:pPr>
              <w:pStyle w:val="TAC"/>
              <w:keepNext w:val="0"/>
            </w:pPr>
            <w:r w:rsidRPr="001C0CC4">
              <w:t>-</w:t>
            </w:r>
          </w:p>
        </w:tc>
        <w:tc>
          <w:tcPr>
            <w:tcW w:w="889" w:type="dxa"/>
          </w:tcPr>
          <w:p w14:paraId="693CF404" w14:textId="77777777" w:rsidR="00D7556D" w:rsidRPr="001C0CC4" w:rsidRDefault="00D7556D" w:rsidP="00E171B3">
            <w:pPr>
              <w:pStyle w:val="TAC"/>
              <w:keepNext w:val="0"/>
            </w:pPr>
            <w:proofErr w:type="spellStart"/>
            <w:r w:rsidRPr="001C0CC4">
              <w:t>F</w:t>
            </w:r>
            <w:r w:rsidRPr="001C0CC4">
              <w:rPr>
                <w:vertAlign w:val="subscript"/>
              </w:rPr>
              <w:t>DL_high</w:t>
            </w:r>
            <w:proofErr w:type="spellEnd"/>
          </w:p>
        </w:tc>
        <w:tc>
          <w:tcPr>
            <w:tcW w:w="1133" w:type="dxa"/>
          </w:tcPr>
          <w:p w14:paraId="626A2E71" w14:textId="77777777" w:rsidR="00D7556D" w:rsidRPr="001C0CC4" w:rsidRDefault="00D7556D" w:rsidP="00E171B3">
            <w:pPr>
              <w:pStyle w:val="TAC"/>
              <w:keepNext w:val="0"/>
            </w:pPr>
            <w:r w:rsidRPr="001C0CC4">
              <w:t>-50</w:t>
            </w:r>
          </w:p>
        </w:tc>
        <w:tc>
          <w:tcPr>
            <w:tcW w:w="850" w:type="dxa"/>
            <w:noWrap/>
          </w:tcPr>
          <w:p w14:paraId="1E84A1F5" w14:textId="77777777" w:rsidR="00D7556D" w:rsidRPr="001C0CC4" w:rsidRDefault="00D7556D" w:rsidP="00E171B3">
            <w:pPr>
              <w:pStyle w:val="TAC"/>
              <w:keepNext w:val="0"/>
            </w:pPr>
            <w:r w:rsidRPr="001C0CC4">
              <w:t>1</w:t>
            </w:r>
          </w:p>
        </w:tc>
        <w:tc>
          <w:tcPr>
            <w:tcW w:w="928" w:type="dxa"/>
            <w:noWrap/>
          </w:tcPr>
          <w:p w14:paraId="614605F9" w14:textId="77777777" w:rsidR="00D7556D" w:rsidRPr="001C0CC4" w:rsidRDefault="00D7556D" w:rsidP="00E171B3">
            <w:pPr>
              <w:pStyle w:val="TAC"/>
              <w:keepNext w:val="0"/>
            </w:pPr>
            <w:r w:rsidRPr="001C0CC4">
              <w:t>2</w:t>
            </w:r>
          </w:p>
        </w:tc>
      </w:tr>
      <w:tr w:rsidR="00D7556D" w:rsidRPr="001C0CC4" w14:paraId="3BF9E8AD" w14:textId="77777777" w:rsidTr="00E171B3">
        <w:trPr>
          <w:trHeight w:val="225"/>
          <w:jc w:val="center"/>
        </w:trPr>
        <w:tc>
          <w:tcPr>
            <w:tcW w:w="959" w:type="dxa"/>
            <w:vMerge w:val="restart"/>
          </w:tcPr>
          <w:p w14:paraId="3F5474F3" w14:textId="77777777" w:rsidR="00D7556D" w:rsidRPr="001C0CC4" w:rsidRDefault="00D7556D" w:rsidP="00E171B3">
            <w:pPr>
              <w:pStyle w:val="TAC"/>
              <w:keepNext w:val="0"/>
            </w:pPr>
            <w:r w:rsidRPr="001C0CC4">
              <w:t>n70</w:t>
            </w:r>
          </w:p>
        </w:tc>
        <w:tc>
          <w:tcPr>
            <w:tcW w:w="2831" w:type="dxa"/>
          </w:tcPr>
          <w:p w14:paraId="26175B88" w14:textId="77777777" w:rsidR="00D7556D" w:rsidRPr="001C0CC4" w:rsidRDefault="00D7556D" w:rsidP="00E171B3">
            <w:pPr>
              <w:pStyle w:val="TAL"/>
              <w:keepNext w:val="0"/>
            </w:pPr>
            <w:r w:rsidRPr="001C0CC4">
              <w:t>E-UTRA Band 2, 4, 5, 10, 12, 13, 14, 17, 24, 25, 26, 29, 30, 41, 48, 66, 70, 71, 85</w:t>
            </w:r>
          </w:p>
        </w:tc>
        <w:tc>
          <w:tcPr>
            <w:tcW w:w="810" w:type="dxa"/>
          </w:tcPr>
          <w:p w14:paraId="691F2E4B" w14:textId="77777777" w:rsidR="00D7556D" w:rsidRPr="001C0CC4" w:rsidRDefault="00D7556D" w:rsidP="00E171B3">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14:paraId="6C3FF4CB" w14:textId="77777777" w:rsidR="00D7556D" w:rsidRPr="001C0CC4" w:rsidRDefault="00D7556D" w:rsidP="00E171B3">
            <w:pPr>
              <w:pStyle w:val="TAC"/>
              <w:keepNext w:val="0"/>
            </w:pPr>
            <w:r w:rsidRPr="001C0CC4">
              <w:t>-</w:t>
            </w:r>
          </w:p>
        </w:tc>
        <w:tc>
          <w:tcPr>
            <w:tcW w:w="889" w:type="dxa"/>
          </w:tcPr>
          <w:p w14:paraId="6C9F121E" w14:textId="77777777" w:rsidR="00D7556D" w:rsidRPr="001C0CC4" w:rsidRDefault="00D7556D" w:rsidP="00E171B3">
            <w:pPr>
              <w:pStyle w:val="TAC"/>
              <w:keepNext w:val="0"/>
            </w:pPr>
            <w:proofErr w:type="spellStart"/>
            <w:r w:rsidRPr="001C0CC4">
              <w:t>F</w:t>
            </w:r>
            <w:r w:rsidRPr="001C0CC4">
              <w:rPr>
                <w:vertAlign w:val="subscript"/>
              </w:rPr>
              <w:t>DL_high</w:t>
            </w:r>
            <w:proofErr w:type="spellEnd"/>
          </w:p>
        </w:tc>
        <w:tc>
          <w:tcPr>
            <w:tcW w:w="1133" w:type="dxa"/>
          </w:tcPr>
          <w:p w14:paraId="2D870B33" w14:textId="77777777" w:rsidR="00D7556D" w:rsidRPr="001C0CC4" w:rsidRDefault="00D7556D" w:rsidP="00E171B3">
            <w:pPr>
              <w:pStyle w:val="TAC"/>
              <w:keepNext w:val="0"/>
            </w:pPr>
            <w:r w:rsidRPr="001C0CC4">
              <w:t>-50</w:t>
            </w:r>
          </w:p>
        </w:tc>
        <w:tc>
          <w:tcPr>
            <w:tcW w:w="850" w:type="dxa"/>
            <w:noWrap/>
          </w:tcPr>
          <w:p w14:paraId="30C57892" w14:textId="77777777" w:rsidR="00D7556D" w:rsidRPr="001C0CC4" w:rsidRDefault="00D7556D" w:rsidP="00E171B3">
            <w:pPr>
              <w:pStyle w:val="TAC"/>
              <w:keepNext w:val="0"/>
            </w:pPr>
            <w:r w:rsidRPr="001C0CC4">
              <w:t>1</w:t>
            </w:r>
          </w:p>
        </w:tc>
        <w:tc>
          <w:tcPr>
            <w:tcW w:w="928" w:type="dxa"/>
            <w:noWrap/>
          </w:tcPr>
          <w:p w14:paraId="22AF5919" w14:textId="77777777" w:rsidR="00D7556D" w:rsidRPr="001C0CC4" w:rsidRDefault="00D7556D" w:rsidP="00E171B3">
            <w:pPr>
              <w:pStyle w:val="TAC"/>
              <w:keepNext w:val="0"/>
            </w:pPr>
          </w:p>
        </w:tc>
      </w:tr>
      <w:tr w:rsidR="00D7556D" w:rsidRPr="001C0CC4" w14:paraId="3F8A77C9" w14:textId="77777777" w:rsidTr="00E171B3">
        <w:trPr>
          <w:trHeight w:val="225"/>
          <w:jc w:val="center"/>
        </w:trPr>
        <w:tc>
          <w:tcPr>
            <w:tcW w:w="959" w:type="dxa"/>
            <w:vMerge/>
          </w:tcPr>
          <w:p w14:paraId="7D601175" w14:textId="77777777" w:rsidR="00D7556D" w:rsidRPr="001C0CC4" w:rsidRDefault="00D7556D" w:rsidP="00E171B3">
            <w:pPr>
              <w:pStyle w:val="TAC"/>
              <w:keepNext w:val="0"/>
            </w:pPr>
          </w:p>
        </w:tc>
        <w:tc>
          <w:tcPr>
            <w:tcW w:w="2831" w:type="dxa"/>
          </w:tcPr>
          <w:p w14:paraId="698AA2D2" w14:textId="77777777" w:rsidR="00D7556D" w:rsidRPr="001C0CC4" w:rsidRDefault="00D7556D" w:rsidP="00E171B3">
            <w:pPr>
              <w:pStyle w:val="TAL"/>
              <w:keepNext w:val="0"/>
            </w:pPr>
            <w:r>
              <w:t>NR Band n77</w:t>
            </w:r>
          </w:p>
        </w:tc>
        <w:tc>
          <w:tcPr>
            <w:tcW w:w="810" w:type="dxa"/>
          </w:tcPr>
          <w:p w14:paraId="06955318" w14:textId="77777777" w:rsidR="00D7556D" w:rsidRPr="001C0CC4" w:rsidRDefault="00D7556D" w:rsidP="00E171B3">
            <w:pPr>
              <w:pStyle w:val="TAC"/>
              <w:keepNext w:val="0"/>
            </w:pPr>
            <w:proofErr w:type="spellStart"/>
            <w:r w:rsidRPr="001C0CC4">
              <w:t>F</w:t>
            </w:r>
            <w:r w:rsidRPr="001C0CC4">
              <w:rPr>
                <w:vertAlign w:val="subscript"/>
              </w:rPr>
              <w:t>DL_low</w:t>
            </w:r>
            <w:proofErr w:type="spellEnd"/>
          </w:p>
        </w:tc>
        <w:tc>
          <w:tcPr>
            <w:tcW w:w="540" w:type="dxa"/>
          </w:tcPr>
          <w:p w14:paraId="29A17C6A" w14:textId="77777777" w:rsidR="00D7556D" w:rsidRPr="001C0CC4" w:rsidRDefault="00D7556D" w:rsidP="00E171B3">
            <w:pPr>
              <w:pStyle w:val="TAC"/>
              <w:keepNext w:val="0"/>
            </w:pPr>
            <w:r w:rsidRPr="001C0CC4">
              <w:t>-</w:t>
            </w:r>
          </w:p>
        </w:tc>
        <w:tc>
          <w:tcPr>
            <w:tcW w:w="889" w:type="dxa"/>
          </w:tcPr>
          <w:p w14:paraId="332EA6EE" w14:textId="77777777" w:rsidR="00D7556D" w:rsidRPr="001C0CC4" w:rsidRDefault="00D7556D" w:rsidP="00E171B3">
            <w:pPr>
              <w:pStyle w:val="TAC"/>
              <w:keepNext w:val="0"/>
            </w:pPr>
            <w:proofErr w:type="spellStart"/>
            <w:r w:rsidRPr="001C0CC4">
              <w:t>F</w:t>
            </w:r>
            <w:r w:rsidRPr="001C0CC4">
              <w:rPr>
                <w:vertAlign w:val="subscript"/>
              </w:rPr>
              <w:t>DL_high</w:t>
            </w:r>
            <w:proofErr w:type="spellEnd"/>
          </w:p>
        </w:tc>
        <w:tc>
          <w:tcPr>
            <w:tcW w:w="1133" w:type="dxa"/>
          </w:tcPr>
          <w:p w14:paraId="1FC6C9AF" w14:textId="77777777" w:rsidR="00D7556D" w:rsidRPr="001C0CC4" w:rsidRDefault="00D7556D" w:rsidP="00E171B3">
            <w:pPr>
              <w:pStyle w:val="TAC"/>
              <w:keepNext w:val="0"/>
            </w:pPr>
            <w:r w:rsidRPr="001C0CC4">
              <w:t>-50</w:t>
            </w:r>
          </w:p>
        </w:tc>
        <w:tc>
          <w:tcPr>
            <w:tcW w:w="850" w:type="dxa"/>
            <w:noWrap/>
          </w:tcPr>
          <w:p w14:paraId="28341485" w14:textId="77777777" w:rsidR="00D7556D" w:rsidRPr="001C0CC4" w:rsidRDefault="00D7556D" w:rsidP="00E171B3">
            <w:pPr>
              <w:pStyle w:val="TAC"/>
              <w:keepNext w:val="0"/>
            </w:pPr>
            <w:r w:rsidRPr="001C0CC4">
              <w:t>1</w:t>
            </w:r>
          </w:p>
        </w:tc>
        <w:tc>
          <w:tcPr>
            <w:tcW w:w="928" w:type="dxa"/>
            <w:noWrap/>
          </w:tcPr>
          <w:p w14:paraId="7103F2E7" w14:textId="77777777" w:rsidR="00D7556D" w:rsidRPr="001C0CC4" w:rsidRDefault="00D7556D" w:rsidP="00E171B3">
            <w:pPr>
              <w:pStyle w:val="TAC"/>
              <w:keepNext w:val="0"/>
            </w:pPr>
            <w:r w:rsidRPr="001C0CC4">
              <w:t>2</w:t>
            </w:r>
          </w:p>
        </w:tc>
      </w:tr>
      <w:tr w:rsidR="00D7556D" w:rsidRPr="001C0CC4" w14:paraId="29348DB1" w14:textId="77777777" w:rsidTr="00E171B3">
        <w:trPr>
          <w:trHeight w:val="225"/>
          <w:jc w:val="center"/>
        </w:trPr>
        <w:tc>
          <w:tcPr>
            <w:tcW w:w="959" w:type="dxa"/>
            <w:vMerge w:val="restart"/>
          </w:tcPr>
          <w:p w14:paraId="3E223B34" w14:textId="77777777" w:rsidR="00D7556D" w:rsidRPr="001C0CC4" w:rsidRDefault="00D7556D" w:rsidP="00E171B3">
            <w:pPr>
              <w:pStyle w:val="TAC"/>
              <w:keepNext w:val="0"/>
            </w:pPr>
            <w:r w:rsidRPr="001C0CC4">
              <w:t>n71</w:t>
            </w:r>
          </w:p>
          <w:p w14:paraId="424603EC" w14:textId="77777777" w:rsidR="00D7556D" w:rsidRPr="001C0CC4" w:rsidRDefault="00D7556D" w:rsidP="00E171B3">
            <w:pPr>
              <w:pStyle w:val="TAC"/>
              <w:keepNext w:val="0"/>
            </w:pPr>
          </w:p>
        </w:tc>
        <w:tc>
          <w:tcPr>
            <w:tcW w:w="2831" w:type="dxa"/>
          </w:tcPr>
          <w:p w14:paraId="131139E5" w14:textId="77777777" w:rsidR="00D7556D" w:rsidRPr="001C0CC4" w:rsidRDefault="00D7556D" w:rsidP="00E171B3">
            <w:pPr>
              <w:pStyle w:val="TAL"/>
              <w:keepNext w:val="0"/>
            </w:pPr>
            <w:r w:rsidRPr="001C0CC4">
              <w:t>E-UTRA Band 4, 5, 12, 13, 14, 17, 24, 26, 30, 48, 53, 66, 85</w:t>
            </w:r>
          </w:p>
        </w:tc>
        <w:tc>
          <w:tcPr>
            <w:tcW w:w="810" w:type="dxa"/>
          </w:tcPr>
          <w:p w14:paraId="16E6D2C5" w14:textId="77777777" w:rsidR="00D7556D" w:rsidRPr="001C0CC4" w:rsidRDefault="00D7556D" w:rsidP="00E171B3">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14:paraId="30309B78" w14:textId="77777777" w:rsidR="00D7556D" w:rsidRPr="001C0CC4" w:rsidRDefault="00D7556D" w:rsidP="00E171B3">
            <w:pPr>
              <w:pStyle w:val="TAC"/>
              <w:keepNext w:val="0"/>
            </w:pPr>
            <w:r w:rsidRPr="001C0CC4">
              <w:t>-</w:t>
            </w:r>
          </w:p>
        </w:tc>
        <w:tc>
          <w:tcPr>
            <w:tcW w:w="889" w:type="dxa"/>
          </w:tcPr>
          <w:p w14:paraId="53C92482" w14:textId="77777777" w:rsidR="00D7556D" w:rsidRPr="001C0CC4" w:rsidRDefault="00D7556D" w:rsidP="00E171B3">
            <w:pPr>
              <w:pStyle w:val="TAC"/>
              <w:keepNext w:val="0"/>
            </w:pPr>
            <w:proofErr w:type="spellStart"/>
            <w:r w:rsidRPr="001C0CC4">
              <w:t>F</w:t>
            </w:r>
            <w:r w:rsidRPr="001C0CC4">
              <w:rPr>
                <w:vertAlign w:val="subscript"/>
              </w:rPr>
              <w:t>DL_high</w:t>
            </w:r>
            <w:proofErr w:type="spellEnd"/>
          </w:p>
        </w:tc>
        <w:tc>
          <w:tcPr>
            <w:tcW w:w="1133" w:type="dxa"/>
          </w:tcPr>
          <w:p w14:paraId="668A67DD" w14:textId="77777777" w:rsidR="00D7556D" w:rsidRPr="001C0CC4" w:rsidRDefault="00D7556D" w:rsidP="00E171B3">
            <w:pPr>
              <w:pStyle w:val="TAC"/>
              <w:keepNext w:val="0"/>
            </w:pPr>
            <w:r w:rsidRPr="001C0CC4">
              <w:t>-50</w:t>
            </w:r>
          </w:p>
        </w:tc>
        <w:tc>
          <w:tcPr>
            <w:tcW w:w="850" w:type="dxa"/>
            <w:noWrap/>
          </w:tcPr>
          <w:p w14:paraId="66BF84EA" w14:textId="77777777" w:rsidR="00D7556D" w:rsidRPr="001C0CC4" w:rsidRDefault="00D7556D" w:rsidP="00E171B3">
            <w:pPr>
              <w:pStyle w:val="TAC"/>
              <w:keepNext w:val="0"/>
            </w:pPr>
            <w:r w:rsidRPr="001C0CC4">
              <w:t>1</w:t>
            </w:r>
          </w:p>
        </w:tc>
        <w:tc>
          <w:tcPr>
            <w:tcW w:w="928" w:type="dxa"/>
            <w:noWrap/>
          </w:tcPr>
          <w:p w14:paraId="5C5AF9F8" w14:textId="77777777" w:rsidR="00D7556D" w:rsidRPr="001C0CC4" w:rsidRDefault="00D7556D" w:rsidP="00E171B3">
            <w:pPr>
              <w:pStyle w:val="TAC"/>
              <w:keepNext w:val="0"/>
            </w:pPr>
          </w:p>
        </w:tc>
      </w:tr>
      <w:tr w:rsidR="00D7556D" w:rsidRPr="001C0CC4" w14:paraId="236B10A4" w14:textId="77777777" w:rsidTr="00E171B3">
        <w:trPr>
          <w:trHeight w:val="225"/>
          <w:jc w:val="center"/>
        </w:trPr>
        <w:tc>
          <w:tcPr>
            <w:tcW w:w="959" w:type="dxa"/>
            <w:vMerge/>
          </w:tcPr>
          <w:p w14:paraId="602C76AC" w14:textId="77777777" w:rsidR="00D7556D" w:rsidRPr="001C0CC4" w:rsidRDefault="00D7556D" w:rsidP="00E171B3">
            <w:pPr>
              <w:pStyle w:val="TAC"/>
              <w:keepNext w:val="0"/>
            </w:pPr>
          </w:p>
        </w:tc>
        <w:tc>
          <w:tcPr>
            <w:tcW w:w="2831" w:type="dxa"/>
          </w:tcPr>
          <w:p w14:paraId="24D1873E" w14:textId="77777777" w:rsidR="00D7556D" w:rsidRPr="002650CF" w:rsidRDefault="00D7556D" w:rsidP="00E171B3">
            <w:pPr>
              <w:pStyle w:val="TAL"/>
              <w:keepNext w:val="0"/>
              <w:rPr>
                <w:lang w:val="sv-FI"/>
              </w:rPr>
            </w:pPr>
            <w:r w:rsidRPr="002650CF">
              <w:rPr>
                <w:lang w:val="sv-FI"/>
              </w:rPr>
              <w:t>E-UTRA Band 2, 25, 41, 70,</w:t>
            </w:r>
          </w:p>
          <w:p w14:paraId="153E1870" w14:textId="77777777" w:rsidR="00D7556D" w:rsidRPr="002650CF" w:rsidRDefault="00D7556D" w:rsidP="00E171B3">
            <w:pPr>
              <w:pStyle w:val="TAL"/>
              <w:keepNext w:val="0"/>
              <w:rPr>
                <w:lang w:val="sv-FI"/>
              </w:rPr>
            </w:pPr>
            <w:r w:rsidRPr="002650CF">
              <w:rPr>
                <w:lang w:val="sv-FI"/>
              </w:rPr>
              <w:t>NR Band n77</w:t>
            </w:r>
          </w:p>
        </w:tc>
        <w:tc>
          <w:tcPr>
            <w:tcW w:w="810" w:type="dxa"/>
          </w:tcPr>
          <w:p w14:paraId="0A3C3C09" w14:textId="77777777" w:rsidR="00D7556D" w:rsidRPr="001C0CC4" w:rsidRDefault="00D7556D" w:rsidP="00E171B3">
            <w:pPr>
              <w:pStyle w:val="TAC"/>
              <w:keepNext w:val="0"/>
            </w:pPr>
            <w:proofErr w:type="spellStart"/>
            <w:r w:rsidRPr="001C0CC4">
              <w:t>F</w:t>
            </w:r>
            <w:r w:rsidRPr="001C0CC4">
              <w:rPr>
                <w:vertAlign w:val="subscript"/>
              </w:rPr>
              <w:t>DL_low</w:t>
            </w:r>
            <w:proofErr w:type="spellEnd"/>
          </w:p>
        </w:tc>
        <w:tc>
          <w:tcPr>
            <w:tcW w:w="540" w:type="dxa"/>
          </w:tcPr>
          <w:p w14:paraId="43D7D35A" w14:textId="77777777" w:rsidR="00D7556D" w:rsidRPr="001C0CC4" w:rsidRDefault="00D7556D" w:rsidP="00E171B3">
            <w:pPr>
              <w:pStyle w:val="TAC"/>
              <w:keepNext w:val="0"/>
            </w:pPr>
            <w:r w:rsidRPr="001C0CC4">
              <w:t>-</w:t>
            </w:r>
          </w:p>
        </w:tc>
        <w:tc>
          <w:tcPr>
            <w:tcW w:w="889" w:type="dxa"/>
          </w:tcPr>
          <w:p w14:paraId="49D3F25F" w14:textId="77777777" w:rsidR="00D7556D" w:rsidRPr="001C0CC4" w:rsidRDefault="00D7556D" w:rsidP="00E171B3">
            <w:pPr>
              <w:pStyle w:val="TAC"/>
              <w:keepNext w:val="0"/>
            </w:pPr>
            <w:proofErr w:type="spellStart"/>
            <w:r w:rsidRPr="001C0CC4">
              <w:t>F</w:t>
            </w:r>
            <w:r w:rsidRPr="001C0CC4">
              <w:rPr>
                <w:vertAlign w:val="subscript"/>
              </w:rPr>
              <w:t>DL_high</w:t>
            </w:r>
            <w:proofErr w:type="spellEnd"/>
          </w:p>
        </w:tc>
        <w:tc>
          <w:tcPr>
            <w:tcW w:w="1133" w:type="dxa"/>
          </w:tcPr>
          <w:p w14:paraId="6305F5B6" w14:textId="77777777" w:rsidR="00D7556D" w:rsidRPr="001C0CC4" w:rsidRDefault="00D7556D" w:rsidP="00E171B3">
            <w:pPr>
              <w:pStyle w:val="TAC"/>
              <w:keepNext w:val="0"/>
            </w:pPr>
            <w:r w:rsidRPr="001C0CC4">
              <w:t>-50</w:t>
            </w:r>
          </w:p>
        </w:tc>
        <w:tc>
          <w:tcPr>
            <w:tcW w:w="850" w:type="dxa"/>
            <w:noWrap/>
          </w:tcPr>
          <w:p w14:paraId="76B020BA" w14:textId="77777777" w:rsidR="00D7556D" w:rsidRPr="001C0CC4" w:rsidRDefault="00D7556D" w:rsidP="00E171B3">
            <w:pPr>
              <w:pStyle w:val="TAC"/>
              <w:keepNext w:val="0"/>
            </w:pPr>
            <w:r w:rsidRPr="001C0CC4">
              <w:t>1</w:t>
            </w:r>
          </w:p>
        </w:tc>
        <w:tc>
          <w:tcPr>
            <w:tcW w:w="928" w:type="dxa"/>
            <w:noWrap/>
          </w:tcPr>
          <w:p w14:paraId="5DE48910" w14:textId="77777777" w:rsidR="00D7556D" w:rsidRPr="001C0CC4" w:rsidRDefault="00D7556D" w:rsidP="00E171B3">
            <w:pPr>
              <w:pStyle w:val="TAC"/>
              <w:keepNext w:val="0"/>
            </w:pPr>
            <w:r w:rsidRPr="001C0CC4">
              <w:t>2</w:t>
            </w:r>
          </w:p>
        </w:tc>
      </w:tr>
      <w:tr w:rsidR="00D7556D" w:rsidRPr="001C0CC4" w14:paraId="4CEF99BF" w14:textId="77777777" w:rsidTr="00E171B3">
        <w:trPr>
          <w:trHeight w:val="225"/>
          <w:jc w:val="center"/>
        </w:trPr>
        <w:tc>
          <w:tcPr>
            <w:tcW w:w="959" w:type="dxa"/>
            <w:vMerge/>
          </w:tcPr>
          <w:p w14:paraId="5D6A37A5" w14:textId="77777777" w:rsidR="00D7556D" w:rsidRPr="001C0CC4" w:rsidRDefault="00D7556D" w:rsidP="00E171B3">
            <w:pPr>
              <w:pStyle w:val="TAC"/>
              <w:keepNext w:val="0"/>
            </w:pPr>
          </w:p>
        </w:tc>
        <w:tc>
          <w:tcPr>
            <w:tcW w:w="2831" w:type="dxa"/>
          </w:tcPr>
          <w:p w14:paraId="4EE5AD80" w14:textId="77777777" w:rsidR="00D7556D" w:rsidRPr="001C0CC4" w:rsidRDefault="00D7556D" w:rsidP="00E171B3">
            <w:pPr>
              <w:pStyle w:val="TAL"/>
              <w:keepNext w:val="0"/>
            </w:pPr>
            <w:r w:rsidRPr="001C0CC4">
              <w:t>E-UTRA Band 29</w:t>
            </w:r>
          </w:p>
        </w:tc>
        <w:tc>
          <w:tcPr>
            <w:tcW w:w="810" w:type="dxa"/>
          </w:tcPr>
          <w:p w14:paraId="5C3DEB4E" w14:textId="77777777" w:rsidR="00D7556D" w:rsidRPr="001C0CC4" w:rsidRDefault="00D7556D" w:rsidP="00E171B3">
            <w:pPr>
              <w:pStyle w:val="TAC"/>
              <w:keepNext w:val="0"/>
            </w:pPr>
            <w:proofErr w:type="spellStart"/>
            <w:r w:rsidRPr="001C0CC4">
              <w:t>F</w:t>
            </w:r>
            <w:r w:rsidRPr="001C0CC4">
              <w:rPr>
                <w:vertAlign w:val="subscript"/>
              </w:rPr>
              <w:t>DL_low</w:t>
            </w:r>
            <w:proofErr w:type="spellEnd"/>
          </w:p>
        </w:tc>
        <w:tc>
          <w:tcPr>
            <w:tcW w:w="540" w:type="dxa"/>
          </w:tcPr>
          <w:p w14:paraId="4E78E714" w14:textId="77777777" w:rsidR="00D7556D" w:rsidRPr="001C0CC4" w:rsidRDefault="00D7556D" w:rsidP="00E171B3">
            <w:pPr>
              <w:pStyle w:val="TAC"/>
              <w:keepNext w:val="0"/>
            </w:pPr>
            <w:r w:rsidRPr="001C0CC4">
              <w:t>-</w:t>
            </w:r>
          </w:p>
        </w:tc>
        <w:tc>
          <w:tcPr>
            <w:tcW w:w="889" w:type="dxa"/>
          </w:tcPr>
          <w:p w14:paraId="0F45B8A5" w14:textId="77777777" w:rsidR="00D7556D" w:rsidRPr="001C0CC4" w:rsidRDefault="00D7556D" w:rsidP="00E171B3">
            <w:pPr>
              <w:pStyle w:val="TAC"/>
              <w:keepNext w:val="0"/>
            </w:pPr>
            <w:proofErr w:type="spellStart"/>
            <w:r w:rsidRPr="001C0CC4">
              <w:t>F</w:t>
            </w:r>
            <w:r w:rsidRPr="001C0CC4">
              <w:rPr>
                <w:vertAlign w:val="subscript"/>
              </w:rPr>
              <w:t>DL_high</w:t>
            </w:r>
            <w:proofErr w:type="spellEnd"/>
          </w:p>
        </w:tc>
        <w:tc>
          <w:tcPr>
            <w:tcW w:w="1133" w:type="dxa"/>
          </w:tcPr>
          <w:p w14:paraId="00C94545" w14:textId="77777777" w:rsidR="00D7556D" w:rsidRPr="001C0CC4" w:rsidRDefault="00D7556D" w:rsidP="00E171B3">
            <w:pPr>
              <w:pStyle w:val="TAC"/>
              <w:keepNext w:val="0"/>
            </w:pPr>
            <w:r w:rsidRPr="001C0CC4">
              <w:t>-38</w:t>
            </w:r>
          </w:p>
        </w:tc>
        <w:tc>
          <w:tcPr>
            <w:tcW w:w="850" w:type="dxa"/>
            <w:noWrap/>
          </w:tcPr>
          <w:p w14:paraId="44732BCD" w14:textId="77777777" w:rsidR="00D7556D" w:rsidRPr="001C0CC4" w:rsidRDefault="00D7556D" w:rsidP="00E171B3">
            <w:pPr>
              <w:pStyle w:val="TAC"/>
              <w:keepNext w:val="0"/>
            </w:pPr>
            <w:r w:rsidRPr="001C0CC4">
              <w:t>1</w:t>
            </w:r>
          </w:p>
        </w:tc>
        <w:tc>
          <w:tcPr>
            <w:tcW w:w="928" w:type="dxa"/>
            <w:noWrap/>
          </w:tcPr>
          <w:p w14:paraId="1164391C" w14:textId="77777777" w:rsidR="00D7556D" w:rsidRPr="001C0CC4" w:rsidRDefault="00D7556D" w:rsidP="00E171B3">
            <w:pPr>
              <w:pStyle w:val="TAC"/>
              <w:keepNext w:val="0"/>
            </w:pPr>
            <w:r w:rsidRPr="001C0CC4">
              <w:t>15</w:t>
            </w:r>
          </w:p>
        </w:tc>
      </w:tr>
      <w:tr w:rsidR="00D7556D" w:rsidRPr="001C0CC4" w14:paraId="5A8A3BEA" w14:textId="77777777" w:rsidTr="00E171B3">
        <w:trPr>
          <w:trHeight w:val="225"/>
          <w:jc w:val="center"/>
        </w:trPr>
        <w:tc>
          <w:tcPr>
            <w:tcW w:w="959" w:type="dxa"/>
            <w:vMerge/>
          </w:tcPr>
          <w:p w14:paraId="1EEA2588" w14:textId="77777777" w:rsidR="00D7556D" w:rsidRPr="001C0CC4" w:rsidRDefault="00D7556D" w:rsidP="00E171B3">
            <w:pPr>
              <w:pStyle w:val="TAC"/>
              <w:keepNext w:val="0"/>
            </w:pPr>
          </w:p>
        </w:tc>
        <w:tc>
          <w:tcPr>
            <w:tcW w:w="2831" w:type="dxa"/>
          </w:tcPr>
          <w:p w14:paraId="17AE9086" w14:textId="77777777" w:rsidR="00D7556D" w:rsidRPr="001C0CC4" w:rsidRDefault="00D7556D" w:rsidP="00E171B3">
            <w:pPr>
              <w:pStyle w:val="TAL"/>
              <w:keepNext w:val="0"/>
            </w:pPr>
            <w:r w:rsidRPr="001C0CC4">
              <w:t>E-UTRA Band 71</w:t>
            </w:r>
          </w:p>
        </w:tc>
        <w:tc>
          <w:tcPr>
            <w:tcW w:w="810" w:type="dxa"/>
          </w:tcPr>
          <w:p w14:paraId="1EEB2E69" w14:textId="77777777" w:rsidR="00D7556D" w:rsidRPr="001C0CC4" w:rsidRDefault="00D7556D" w:rsidP="00E171B3">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14:paraId="3F6041CB" w14:textId="77777777" w:rsidR="00D7556D" w:rsidRPr="001C0CC4" w:rsidRDefault="00D7556D" w:rsidP="00E171B3">
            <w:pPr>
              <w:pStyle w:val="TAC"/>
              <w:keepNext w:val="0"/>
            </w:pPr>
            <w:r w:rsidRPr="001C0CC4">
              <w:t>-</w:t>
            </w:r>
          </w:p>
        </w:tc>
        <w:tc>
          <w:tcPr>
            <w:tcW w:w="889" w:type="dxa"/>
          </w:tcPr>
          <w:p w14:paraId="6AC8E5CE" w14:textId="77777777" w:rsidR="00D7556D" w:rsidRPr="001C0CC4" w:rsidRDefault="00D7556D" w:rsidP="00E171B3">
            <w:pPr>
              <w:pStyle w:val="TAC"/>
              <w:keepNext w:val="0"/>
              <w:rPr>
                <w:rStyle w:val="TALCar"/>
              </w:rPr>
            </w:pPr>
            <w:proofErr w:type="spellStart"/>
            <w:r w:rsidRPr="001C0CC4">
              <w:t>F</w:t>
            </w:r>
            <w:r w:rsidRPr="001C0CC4">
              <w:rPr>
                <w:vertAlign w:val="subscript"/>
              </w:rPr>
              <w:t>DL_high</w:t>
            </w:r>
            <w:proofErr w:type="spellEnd"/>
          </w:p>
        </w:tc>
        <w:tc>
          <w:tcPr>
            <w:tcW w:w="1133" w:type="dxa"/>
          </w:tcPr>
          <w:p w14:paraId="3825009B" w14:textId="77777777" w:rsidR="00D7556D" w:rsidRPr="001C0CC4" w:rsidRDefault="00D7556D" w:rsidP="00E171B3">
            <w:pPr>
              <w:pStyle w:val="TAC"/>
              <w:keepNext w:val="0"/>
            </w:pPr>
            <w:r w:rsidRPr="001C0CC4">
              <w:t>-50</w:t>
            </w:r>
          </w:p>
        </w:tc>
        <w:tc>
          <w:tcPr>
            <w:tcW w:w="850" w:type="dxa"/>
            <w:noWrap/>
          </w:tcPr>
          <w:p w14:paraId="7E94FC04" w14:textId="77777777" w:rsidR="00D7556D" w:rsidRPr="001C0CC4" w:rsidRDefault="00D7556D" w:rsidP="00E171B3">
            <w:pPr>
              <w:pStyle w:val="TAC"/>
              <w:keepNext w:val="0"/>
            </w:pPr>
            <w:r w:rsidRPr="001C0CC4">
              <w:t>1</w:t>
            </w:r>
          </w:p>
        </w:tc>
        <w:tc>
          <w:tcPr>
            <w:tcW w:w="928" w:type="dxa"/>
            <w:noWrap/>
          </w:tcPr>
          <w:p w14:paraId="3495311F" w14:textId="77777777" w:rsidR="00D7556D" w:rsidRPr="001C0CC4" w:rsidRDefault="00D7556D" w:rsidP="00E171B3">
            <w:pPr>
              <w:pStyle w:val="TAC"/>
              <w:keepNext w:val="0"/>
            </w:pPr>
            <w:r w:rsidRPr="001C0CC4">
              <w:t>15</w:t>
            </w:r>
          </w:p>
        </w:tc>
      </w:tr>
      <w:tr w:rsidR="00D7556D" w:rsidRPr="001C0CC4" w14:paraId="261E5BF3" w14:textId="77777777" w:rsidTr="00E171B3">
        <w:trPr>
          <w:trHeight w:val="225"/>
          <w:jc w:val="center"/>
        </w:trPr>
        <w:tc>
          <w:tcPr>
            <w:tcW w:w="959" w:type="dxa"/>
            <w:vMerge w:val="restart"/>
          </w:tcPr>
          <w:p w14:paraId="04296F0E" w14:textId="77777777" w:rsidR="00D7556D" w:rsidRPr="001C0CC4" w:rsidRDefault="00D7556D" w:rsidP="00E171B3">
            <w:pPr>
              <w:pStyle w:val="TAC"/>
              <w:keepNext w:val="0"/>
            </w:pPr>
            <w:r w:rsidRPr="001C0CC4">
              <w:lastRenderedPageBreak/>
              <w:t>n74</w:t>
            </w:r>
          </w:p>
          <w:p w14:paraId="449626E8" w14:textId="77777777" w:rsidR="00D7556D" w:rsidRPr="001C0CC4" w:rsidRDefault="00D7556D" w:rsidP="00E171B3">
            <w:pPr>
              <w:pStyle w:val="TAC"/>
              <w:keepNext w:val="0"/>
            </w:pPr>
          </w:p>
        </w:tc>
        <w:tc>
          <w:tcPr>
            <w:tcW w:w="2831" w:type="dxa"/>
          </w:tcPr>
          <w:p w14:paraId="4F5F5C4F" w14:textId="77777777" w:rsidR="00D7556D" w:rsidRPr="00174218" w:rsidRDefault="00D7556D" w:rsidP="00E171B3">
            <w:pPr>
              <w:pStyle w:val="TAL"/>
              <w:keepNext w:val="0"/>
              <w:rPr>
                <w:lang w:val="sv-FI"/>
              </w:rPr>
            </w:pPr>
            <w:r w:rsidRPr="007F2FD2">
              <w:rPr>
                <w:lang w:val="sv-FI"/>
              </w:rPr>
              <w:t>E-UTRA Band 1, 2, 3, 4, 5, 7, 8, 12, 13, 17, 18, 19, 20, 26, 28, 29, 31, 34, 38, 39, 40, 41, 42, 43, 48, 52, 65, 66, 67, 68, 85</w:t>
            </w:r>
          </w:p>
          <w:p w14:paraId="18652E39" w14:textId="77777777" w:rsidR="00D7556D" w:rsidRPr="007F2FD2" w:rsidRDefault="00D7556D" w:rsidP="00E171B3">
            <w:pPr>
              <w:pStyle w:val="TAL"/>
              <w:keepNext w:val="0"/>
              <w:rPr>
                <w:lang w:val="sv-FI"/>
              </w:rPr>
            </w:pPr>
            <w:r w:rsidRPr="001C0CC4">
              <w:rPr>
                <w:lang w:val="sv-SE"/>
              </w:rPr>
              <w:t>NR Band n7</w:t>
            </w:r>
            <w:r>
              <w:rPr>
                <w:lang w:val="sv-SE"/>
              </w:rPr>
              <w:t>7</w:t>
            </w:r>
            <w:r w:rsidRPr="001C0CC4">
              <w:rPr>
                <w:lang w:val="sv-SE"/>
              </w:rPr>
              <w:t>, n7</w:t>
            </w:r>
            <w:r>
              <w:rPr>
                <w:lang w:val="sv-SE"/>
              </w:rPr>
              <w:t>8</w:t>
            </w:r>
          </w:p>
        </w:tc>
        <w:tc>
          <w:tcPr>
            <w:tcW w:w="810" w:type="dxa"/>
          </w:tcPr>
          <w:p w14:paraId="7CAB0D48" w14:textId="77777777" w:rsidR="00D7556D" w:rsidRPr="001C0CC4" w:rsidRDefault="00D7556D" w:rsidP="00E171B3">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14:paraId="4929756C" w14:textId="77777777" w:rsidR="00D7556D" w:rsidRPr="001C0CC4" w:rsidRDefault="00D7556D" w:rsidP="00E171B3">
            <w:pPr>
              <w:pStyle w:val="TAC"/>
              <w:keepNext w:val="0"/>
            </w:pPr>
            <w:r w:rsidRPr="001C0CC4">
              <w:t>-</w:t>
            </w:r>
          </w:p>
        </w:tc>
        <w:tc>
          <w:tcPr>
            <w:tcW w:w="889" w:type="dxa"/>
          </w:tcPr>
          <w:p w14:paraId="568A8A39" w14:textId="77777777" w:rsidR="00D7556D" w:rsidRPr="001C0CC4" w:rsidRDefault="00D7556D" w:rsidP="00E171B3">
            <w:pPr>
              <w:pStyle w:val="TAC"/>
              <w:keepNext w:val="0"/>
            </w:pPr>
            <w:proofErr w:type="spellStart"/>
            <w:r w:rsidRPr="001C0CC4">
              <w:t>F</w:t>
            </w:r>
            <w:r w:rsidRPr="001C0CC4">
              <w:rPr>
                <w:vertAlign w:val="subscript"/>
              </w:rPr>
              <w:t>DL_high</w:t>
            </w:r>
            <w:proofErr w:type="spellEnd"/>
          </w:p>
        </w:tc>
        <w:tc>
          <w:tcPr>
            <w:tcW w:w="1133" w:type="dxa"/>
          </w:tcPr>
          <w:p w14:paraId="1BE58C51" w14:textId="77777777" w:rsidR="00D7556D" w:rsidRPr="001C0CC4" w:rsidRDefault="00D7556D" w:rsidP="00E171B3">
            <w:pPr>
              <w:pStyle w:val="TAC"/>
              <w:keepNext w:val="0"/>
            </w:pPr>
            <w:r w:rsidRPr="001C0CC4">
              <w:t>-50</w:t>
            </w:r>
          </w:p>
        </w:tc>
        <w:tc>
          <w:tcPr>
            <w:tcW w:w="850" w:type="dxa"/>
            <w:noWrap/>
          </w:tcPr>
          <w:p w14:paraId="5044D093" w14:textId="77777777" w:rsidR="00D7556D" w:rsidRPr="001C0CC4" w:rsidRDefault="00D7556D" w:rsidP="00E171B3">
            <w:pPr>
              <w:pStyle w:val="TAC"/>
              <w:keepNext w:val="0"/>
            </w:pPr>
            <w:r w:rsidRPr="001C0CC4">
              <w:t>1</w:t>
            </w:r>
          </w:p>
        </w:tc>
        <w:tc>
          <w:tcPr>
            <w:tcW w:w="928" w:type="dxa"/>
            <w:noWrap/>
          </w:tcPr>
          <w:p w14:paraId="7B026660" w14:textId="77777777" w:rsidR="00D7556D" w:rsidRPr="001C0CC4" w:rsidRDefault="00D7556D" w:rsidP="00E171B3">
            <w:pPr>
              <w:pStyle w:val="TAC"/>
              <w:keepNext w:val="0"/>
            </w:pPr>
          </w:p>
        </w:tc>
      </w:tr>
      <w:tr w:rsidR="00D7556D" w:rsidRPr="001C0CC4" w14:paraId="1539132D" w14:textId="77777777" w:rsidTr="00E171B3">
        <w:trPr>
          <w:trHeight w:val="225"/>
          <w:jc w:val="center"/>
        </w:trPr>
        <w:tc>
          <w:tcPr>
            <w:tcW w:w="959" w:type="dxa"/>
            <w:vMerge/>
          </w:tcPr>
          <w:p w14:paraId="75BA427B" w14:textId="77777777" w:rsidR="00D7556D" w:rsidRPr="001C0CC4" w:rsidRDefault="00D7556D" w:rsidP="00E171B3">
            <w:pPr>
              <w:pStyle w:val="TAC"/>
              <w:keepNext w:val="0"/>
            </w:pPr>
          </w:p>
        </w:tc>
        <w:tc>
          <w:tcPr>
            <w:tcW w:w="2831" w:type="dxa"/>
          </w:tcPr>
          <w:p w14:paraId="05955449" w14:textId="77777777" w:rsidR="00D7556D" w:rsidRPr="001C0CC4" w:rsidRDefault="00D7556D" w:rsidP="00E171B3">
            <w:pPr>
              <w:pStyle w:val="TAL"/>
              <w:keepNext w:val="0"/>
            </w:pPr>
            <w:r w:rsidRPr="001C0CC4">
              <w:rPr>
                <w:lang w:val="sv-SE"/>
              </w:rPr>
              <w:t>NR Band n79</w:t>
            </w:r>
          </w:p>
        </w:tc>
        <w:tc>
          <w:tcPr>
            <w:tcW w:w="810" w:type="dxa"/>
          </w:tcPr>
          <w:p w14:paraId="4CCF21B3" w14:textId="77777777" w:rsidR="00D7556D" w:rsidRPr="001C0CC4" w:rsidRDefault="00D7556D" w:rsidP="00E171B3">
            <w:pPr>
              <w:pStyle w:val="TAC"/>
              <w:keepNext w:val="0"/>
            </w:pPr>
            <w:proofErr w:type="spellStart"/>
            <w:r w:rsidRPr="001C0CC4">
              <w:t>F</w:t>
            </w:r>
            <w:r w:rsidRPr="001C0CC4">
              <w:rPr>
                <w:vertAlign w:val="subscript"/>
              </w:rPr>
              <w:t>DL_low</w:t>
            </w:r>
            <w:proofErr w:type="spellEnd"/>
          </w:p>
        </w:tc>
        <w:tc>
          <w:tcPr>
            <w:tcW w:w="540" w:type="dxa"/>
          </w:tcPr>
          <w:p w14:paraId="414CBE2C" w14:textId="77777777" w:rsidR="00D7556D" w:rsidRPr="001C0CC4" w:rsidRDefault="00D7556D" w:rsidP="00E171B3">
            <w:pPr>
              <w:pStyle w:val="TAC"/>
              <w:keepNext w:val="0"/>
            </w:pPr>
            <w:r w:rsidRPr="001C0CC4">
              <w:t>-</w:t>
            </w:r>
          </w:p>
        </w:tc>
        <w:tc>
          <w:tcPr>
            <w:tcW w:w="889" w:type="dxa"/>
          </w:tcPr>
          <w:p w14:paraId="38287846" w14:textId="77777777" w:rsidR="00D7556D" w:rsidRPr="001C0CC4" w:rsidRDefault="00D7556D" w:rsidP="00E171B3">
            <w:pPr>
              <w:pStyle w:val="TAC"/>
              <w:keepNext w:val="0"/>
            </w:pPr>
            <w:proofErr w:type="spellStart"/>
            <w:r w:rsidRPr="001C0CC4">
              <w:t>F</w:t>
            </w:r>
            <w:r w:rsidRPr="001C0CC4">
              <w:rPr>
                <w:vertAlign w:val="subscript"/>
              </w:rPr>
              <w:t>DL_high</w:t>
            </w:r>
            <w:proofErr w:type="spellEnd"/>
          </w:p>
        </w:tc>
        <w:tc>
          <w:tcPr>
            <w:tcW w:w="1133" w:type="dxa"/>
          </w:tcPr>
          <w:p w14:paraId="039AEA8D" w14:textId="77777777" w:rsidR="00D7556D" w:rsidRPr="001C0CC4" w:rsidRDefault="00D7556D" w:rsidP="00E171B3">
            <w:pPr>
              <w:pStyle w:val="TAC"/>
              <w:keepNext w:val="0"/>
            </w:pPr>
            <w:r>
              <w:rPr>
                <w:rFonts w:hint="eastAsia"/>
                <w:lang w:eastAsia="ja-JP"/>
              </w:rPr>
              <w:t>-</w:t>
            </w:r>
            <w:r>
              <w:rPr>
                <w:lang w:eastAsia="ja-JP"/>
              </w:rPr>
              <w:t>50</w:t>
            </w:r>
          </w:p>
        </w:tc>
        <w:tc>
          <w:tcPr>
            <w:tcW w:w="850" w:type="dxa"/>
            <w:noWrap/>
          </w:tcPr>
          <w:p w14:paraId="6924E3E2" w14:textId="77777777" w:rsidR="00D7556D" w:rsidRPr="001C0CC4" w:rsidRDefault="00D7556D" w:rsidP="00E171B3">
            <w:pPr>
              <w:pStyle w:val="TAC"/>
              <w:keepNext w:val="0"/>
            </w:pPr>
            <w:r>
              <w:rPr>
                <w:rFonts w:hint="eastAsia"/>
                <w:lang w:eastAsia="ja-JP"/>
              </w:rPr>
              <w:t>1</w:t>
            </w:r>
          </w:p>
        </w:tc>
        <w:tc>
          <w:tcPr>
            <w:tcW w:w="928" w:type="dxa"/>
            <w:noWrap/>
          </w:tcPr>
          <w:p w14:paraId="47474BF0" w14:textId="77777777" w:rsidR="00D7556D" w:rsidRPr="001C0CC4" w:rsidRDefault="00D7556D" w:rsidP="00E171B3">
            <w:pPr>
              <w:pStyle w:val="TAC"/>
              <w:keepNext w:val="0"/>
            </w:pPr>
            <w:r>
              <w:rPr>
                <w:rFonts w:hint="eastAsia"/>
                <w:lang w:eastAsia="ja-JP"/>
              </w:rPr>
              <w:t>2</w:t>
            </w:r>
          </w:p>
        </w:tc>
      </w:tr>
      <w:tr w:rsidR="00D7556D" w:rsidRPr="001C0CC4" w14:paraId="016245F5" w14:textId="77777777" w:rsidTr="00E171B3">
        <w:trPr>
          <w:trHeight w:val="225"/>
          <w:jc w:val="center"/>
        </w:trPr>
        <w:tc>
          <w:tcPr>
            <w:tcW w:w="959" w:type="dxa"/>
            <w:vMerge/>
          </w:tcPr>
          <w:p w14:paraId="49A168C8" w14:textId="77777777" w:rsidR="00D7556D" w:rsidRPr="001C0CC4" w:rsidRDefault="00D7556D" w:rsidP="00E171B3">
            <w:pPr>
              <w:pStyle w:val="TAC"/>
              <w:keepNext w:val="0"/>
            </w:pPr>
          </w:p>
        </w:tc>
        <w:tc>
          <w:tcPr>
            <w:tcW w:w="2831" w:type="dxa"/>
          </w:tcPr>
          <w:p w14:paraId="503DACC7" w14:textId="77777777" w:rsidR="00D7556D" w:rsidRPr="001C0CC4" w:rsidRDefault="00D7556D" w:rsidP="00E171B3">
            <w:pPr>
              <w:pStyle w:val="TAL"/>
              <w:keepNext w:val="0"/>
            </w:pPr>
            <w:r w:rsidRPr="001C0CC4">
              <w:t>Frequency range</w:t>
            </w:r>
          </w:p>
        </w:tc>
        <w:tc>
          <w:tcPr>
            <w:tcW w:w="810" w:type="dxa"/>
          </w:tcPr>
          <w:p w14:paraId="691A2C40" w14:textId="77777777" w:rsidR="00D7556D" w:rsidRPr="001C0CC4" w:rsidRDefault="00D7556D" w:rsidP="00E171B3">
            <w:pPr>
              <w:pStyle w:val="TAC"/>
              <w:keepNext w:val="0"/>
            </w:pPr>
            <w:r w:rsidRPr="001C0CC4">
              <w:t>1884.5</w:t>
            </w:r>
          </w:p>
        </w:tc>
        <w:tc>
          <w:tcPr>
            <w:tcW w:w="540" w:type="dxa"/>
          </w:tcPr>
          <w:p w14:paraId="2C208AE9" w14:textId="77777777" w:rsidR="00D7556D" w:rsidRPr="001C0CC4" w:rsidRDefault="00D7556D" w:rsidP="00E171B3">
            <w:pPr>
              <w:pStyle w:val="TAC"/>
              <w:keepNext w:val="0"/>
            </w:pPr>
            <w:r w:rsidRPr="001C0CC4">
              <w:t>-</w:t>
            </w:r>
          </w:p>
        </w:tc>
        <w:tc>
          <w:tcPr>
            <w:tcW w:w="889" w:type="dxa"/>
          </w:tcPr>
          <w:p w14:paraId="777DE98D" w14:textId="77777777" w:rsidR="00D7556D" w:rsidRPr="001C0CC4" w:rsidRDefault="00D7556D" w:rsidP="00E171B3">
            <w:pPr>
              <w:pStyle w:val="TAC"/>
              <w:keepNext w:val="0"/>
            </w:pPr>
            <w:r w:rsidRPr="001C0CC4">
              <w:t>1915.7</w:t>
            </w:r>
          </w:p>
        </w:tc>
        <w:tc>
          <w:tcPr>
            <w:tcW w:w="1133" w:type="dxa"/>
          </w:tcPr>
          <w:p w14:paraId="3475CF6B" w14:textId="77777777" w:rsidR="00D7556D" w:rsidRPr="001C0CC4" w:rsidRDefault="00D7556D" w:rsidP="00E171B3">
            <w:pPr>
              <w:pStyle w:val="TAC"/>
              <w:keepNext w:val="0"/>
            </w:pPr>
            <w:r w:rsidRPr="001C0CC4">
              <w:t>-41</w:t>
            </w:r>
          </w:p>
        </w:tc>
        <w:tc>
          <w:tcPr>
            <w:tcW w:w="850" w:type="dxa"/>
            <w:noWrap/>
          </w:tcPr>
          <w:p w14:paraId="26A305D4" w14:textId="77777777" w:rsidR="00D7556D" w:rsidRPr="001C0CC4" w:rsidRDefault="00D7556D" w:rsidP="00E171B3">
            <w:pPr>
              <w:pStyle w:val="TAC"/>
              <w:keepNext w:val="0"/>
            </w:pPr>
            <w:r w:rsidRPr="001C0CC4">
              <w:t>0.3</w:t>
            </w:r>
          </w:p>
        </w:tc>
        <w:tc>
          <w:tcPr>
            <w:tcW w:w="928" w:type="dxa"/>
            <w:noWrap/>
          </w:tcPr>
          <w:p w14:paraId="57235434" w14:textId="77777777" w:rsidR="00D7556D" w:rsidRPr="001C0CC4" w:rsidRDefault="00D7556D" w:rsidP="00E171B3">
            <w:pPr>
              <w:pStyle w:val="TAC"/>
              <w:keepNext w:val="0"/>
            </w:pPr>
            <w:r w:rsidRPr="001C0CC4">
              <w:t>8</w:t>
            </w:r>
          </w:p>
        </w:tc>
      </w:tr>
      <w:tr w:rsidR="00D7556D" w:rsidRPr="001C0CC4" w14:paraId="24821A8F" w14:textId="77777777" w:rsidTr="00E171B3">
        <w:trPr>
          <w:trHeight w:val="225"/>
          <w:jc w:val="center"/>
        </w:trPr>
        <w:tc>
          <w:tcPr>
            <w:tcW w:w="959" w:type="dxa"/>
            <w:vMerge/>
          </w:tcPr>
          <w:p w14:paraId="32226D2B" w14:textId="77777777" w:rsidR="00D7556D" w:rsidRPr="001C0CC4" w:rsidRDefault="00D7556D" w:rsidP="00E171B3">
            <w:pPr>
              <w:pStyle w:val="TAC"/>
              <w:keepNext w:val="0"/>
            </w:pPr>
          </w:p>
        </w:tc>
        <w:tc>
          <w:tcPr>
            <w:tcW w:w="2831" w:type="dxa"/>
          </w:tcPr>
          <w:p w14:paraId="6DC2E80E" w14:textId="77777777" w:rsidR="00D7556D" w:rsidRPr="001C0CC4" w:rsidRDefault="00D7556D" w:rsidP="00E171B3">
            <w:pPr>
              <w:pStyle w:val="TAL"/>
              <w:keepNext w:val="0"/>
            </w:pPr>
            <w:r w:rsidRPr="001C0CC4">
              <w:t>Frequency range</w:t>
            </w:r>
          </w:p>
        </w:tc>
        <w:tc>
          <w:tcPr>
            <w:tcW w:w="810" w:type="dxa"/>
          </w:tcPr>
          <w:p w14:paraId="694D59D5" w14:textId="77777777" w:rsidR="00D7556D" w:rsidRPr="001C0CC4" w:rsidRDefault="00D7556D" w:rsidP="00E171B3">
            <w:pPr>
              <w:pStyle w:val="TAC"/>
              <w:keepNext w:val="0"/>
            </w:pPr>
            <w:r w:rsidRPr="001C0CC4">
              <w:t>1400</w:t>
            </w:r>
          </w:p>
        </w:tc>
        <w:tc>
          <w:tcPr>
            <w:tcW w:w="540" w:type="dxa"/>
          </w:tcPr>
          <w:p w14:paraId="577C2275" w14:textId="77777777" w:rsidR="00D7556D" w:rsidRPr="001C0CC4" w:rsidRDefault="00D7556D" w:rsidP="00E171B3">
            <w:pPr>
              <w:pStyle w:val="TAC"/>
              <w:keepNext w:val="0"/>
            </w:pPr>
            <w:r w:rsidRPr="001C0CC4">
              <w:t>-</w:t>
            </w:r>
          </w:p>
        </w:tc>
        <w:tc>
          <w:tcPr>
            <w:tcW w:w="889" w:type="dxa"/>
          </w:tcPr>
          <w:p w14:paraId="5042D9CA" w14:textId="77777777" w:rsidR="00D7556D" w:rsidRPr="001C0CC4" w:rsidRDefault="00D7556D" w:rsidP="00E171B3">
            <w:pPr>
              <w:pStyle w:val="TAC"/>
              <w:keepNext w:val="0"/>
            </w:pPr>
            <w:r w:rsidRPr="001C0CC4">
              <w:t>1427</w:t>
            </w:r>
          </w:p>
        </w:tc>
        <w:tc>
          <w:tcPr>
            <w:tcW w:w="1133" w:type="dxa"/>
          </w:tcPr>
          <w:p w14:paraId="2FA9FAD1" w14:textId="77777777" w:rsidR="00D7556D" w:rsidRPr="001C0CC4" w:rsidRDefault="00D7556D" w:rsidP="00E171B3">
            <w:pPr>
              <w:pStyle w:val="TAC"/>
              <w:keepNext w:val="0"/>
            </w:pPr>
            <w:r w:rsidRPr="001C0CC4">
              <w:t>-32</w:t>
            </w:r>
          </w:p>
        </w:tc>
        <w:tc>
          <w:tcPr>
            <w:tcW w:w="850" w:type="dxa"/>
            <w:noWrap/>
          </w:tcPr>
          <w:p w14:paraId="2707F500" w14:textId="77777777" w:rsidR="00D7556D" w:rsidRPr="001C0CC4" w:rsidRDefault="00D7556D" w:rsidP="00E171B3">
            <w:pPr>
              <w:pStyle w:val="TAC"/>
              <w:keepNext w:val="0"/>
            </w:pPr>
            <w:r w:rsidRPr="001C0CC4">
              <w:t>27</w:t>
            </w:r>
          </w:p>
        </w:tc>
        <w:tc>
          <w:tcPr>
            <w:tcW w:w="928" w:type="dxa"/>
            <w:noWrap/>
          </w:tcPr>
          <w:p w14:paraId="774EC901" w14:textId="77777777" w:rsidR="00D7556D" w:rsidRPr="001C0CC4" w:rsidRDefault="00D7556D" w:rsidP="00E171B3">
            <w:pPr>
              <w:pStyle w:val="TAC"/>
              <w:keepNext w:val="0"/>
            </w:pPr>
            <w:r w:rsidRPr="001C0CC4">
              <w:t>15, 41</w:t>
            </w:r>
          </w:p>
        </w:tc>
      </w:tr>
      <w:tr w:rsidR="00D7556D" w:rsidRPr="001C0CC4" w14:paraId="312D367E" w14:textId="77777777" w:rsidTr="00E171B3">
        <w:trPr>
          <w:trHeight w:val="225"/>
          <w:jc w:val="center"/>
        </w:trPr>
        <w:tc>
          <w:tcPr>
            <w:tcW w:w="959" w:type="dxa"/>
            <w:vMerge/>
          </w:tcPr>
          <w:p w14:paraId="2E41A8B5" w14:textId="77777777" w:rsidR="00D7556D" w:rsidRPr="001C0CC4" w:rsidRDefault="00D7556D" w:rsidP="00E171B3">
            <w:pPr>
              <w:pStyle w:val="TAC"/>
              <w:keepNext w:val="0"/>
            </w:pPr>
          </w:p>
        </w:tc>
        <w:tc>
          <w:tcPr>
            <w:tcW w:w="2831" w:type="dxa"/>
          </w:tcPr>
          <w:p w14:paraId="27F1E98B" w14:textId="77777777" w:rsidR="00D7556D" w:rsidRPr="001C0CC4" w:rsidRDefault="00D7556D" w:rsidP="00E171B3">
            <w:pPr>
              <w:pStyle w:val="TAL"/>
              <w:keepNext w:val="0"/>
            </w:pPr>
            <w:r w:rsidRPr="001C0CC4">
              <w:t>Frequency range</w:t>
            </w:r>
          </w:p>
        </w:tc>
        <w:tc>
          <w:tcPr>
            <w:tcW w:w="810" w:type="dxa"/>
          </w:tcPr>
          <w:p w14:paraId="06993F68" w14:textId="77777777" w:rsidR="00D7556D" w:rsidRPr="001C0CC4" w:rsidRDefault="00D7556D" w:rsidP="00E171B3">
            <w:pPr>
              <w:pStyle w:val="TAC"/>
              <w:keepNext w:val="0"/>
            </w:pPr>
            <w:r w:rsidRPr="001C0CC4">
              <w:t>1475</w:t>
            </w:r>
          </w:p>
        </w:tc>
        <w:tc>
          <w:tcPr>
            <w:tcW w:w="540" w:type="dxa"/>
          </w:tcPr>
          <w:p w14:paraId="40223E51" w14:textId="77777777" w:rsidR="00D7556D" w:rsidRPr="001C0CC4" w:rsidRDefault="00D7556D" w:rsidP="00E171B3">
            <w:pPr>
              <w:pStyle w:val="TAC"/>
              <w:keepNext w:val="0"/>
            </w:pPr>
            <w:r w:rsidRPr="001C0CC4">
              <w:t>-</w:t>
            </w:r>
          </w:p>
        </w:tc>
        <w:tc>
          <w:tcPr>
            <w:tcW w:w="889" w:type="dxa"/>
          </w:tcPr>
          <w:p w14:paraId="7CBD727A" w14:textId="77777777" w:rsidR="00D7556D" w:rsidRPr="001C0CC4" w:rsidRDefault="00D7556D" w:rsidP="00E171B3">
            <w:pPr>
              <w:pStyle w:val="TAC"/>
              <w:keepNext w:val="0"/>
            </w:pPr>
            <w:r w:rsidRPr="001C0CC4">
              <w:t>1488</w:t>
            </w:r>
          </w:p>
        </w:tc>
        <w:tc>
          <w:tcPr>
            <w:tcW w:w="1133" w:type="dxa"/>
          </w:tcPr>
          <w:p w14:paraId="0ADDB659" w14:textId="77777777" w:rsidR="00D7556D" w:rsidRPr="001C0CC4" w:rsidRDefault="00D7556D" w:rsidP="00E171B3">
            <w:pPr>
              <w:pStyle w:val="TAC"/>
              <w:keepNext w:val="0"/>
            </w:pPr>
            <w:r w:rsidRPr="001C0CC4">
              <w:t>-50</w:t>
            </w:r>
          </w:p>
        </w:tc>
        <w:tc>
          <w:tcPr>
            <w:tcW w:w="850" w:type="dxa"/>
            <w:noWrap/>
          </w:tcPr>
          <w:p w14:paraId="76A929E7" w14:textId="77777777" w:rsidR="00D7556D" w:rsidRPr="001C0CC4" w:rsidRDefault="00D7556D" w:rsidP="00E171B3">
            <w:pPr>
              <w:pStyle w:val="TAC"/>
              <w:keepNext w:val="0"/>
            </w:pPr>
            <w:r w:rsidRPr="001C0CC4">
              <w:t>1</w:t>
            </w:r>
          </w:p>
        </w:tc>
        <w:tc>
          <w:tcPr>
            <w:tcW w:w="928" w:type="dxa"/>
            <w:noWrap/>
          </w:tcPr>
          <w:p w14:paraId="52B97E40" w14:textId="77777777" w:rsidR="00D7556D" w:rsidRPr="001C0CC4" w:rsidRDefault="00D7556D" w:rsidP="00E171B3">
            <w:pPr>
              <w:pStyle w:val="TAC"/>
              <w:keepNext w:val="0"/>
            </w:pPr>
            <w:r w:rsidRPr="001C0CC4">
              <w:t>42</w:t>
            </w:r>
          </w:p>
        </w:tc>
      </w:tr>
      <w:tr w:rsidR="00D7556D" w:rsidRPr="001C0CC4" w14:paraId="31E26E21" w14:textId="77777777" w:rsidTr="00E171B3">
        <w:trPr>
          <w:trHeight w:val="225"/>
          <w:jc w:val="center"/>
        </w:trPr>
        <w:tc>
          <w:tcPr>
            <w:tcW w:w="959" w:type="dxa"/>
            <w:vMerge/>
          </w:tcPr>
          <w:p w14:paraId="2E904010" w14:textId="77777777" w:rsidR="00D7556D" w:rsidRPr="001C0CC4" w:rsidRDefault="00D7556D" w:rsidP="00E171B3">
            <w:pPr>
              <w:pStyle w:val="TAC"/>
              <w:keepNext w:val="0"/>
            </w:pPr>
          </w:p>
        </w:tc>
        <w:tc>
          <w:tcPr>
            <w:tcW w:w="2831" w:type="dxa"/>
          </w:tcPr>
          <w:p w14:paraId="6EF679CE" w14:textId="77777777" w:rsidR="00D7556D" w:rsidRPr="001C0CC4" w:rsidRDefault="00D7556D" w:rsidP="00E171B3">
            <w:pPr>
              <w:pStyle w:val="TAL"/>
              <w:keepNext w:val="0"/>
            </w:pPr>
            <w:r w:rsidRPr="001C0CC4">
              <w:t>Frequency range</w:t>
            </w:r>
          </w:p>
        </w:tc>
        <w:tc>
          <w:tcPr>
            <w:tcW w:w="810" w:type="dxa"/>
          </w:tcPr>
          <w:p w14:paraId="00ABC56E" w14:textId="77777777" w:rsidR="00D7556D" w:rsidRPr="001C0CC4" w:rsidRDefault="00D7556D" w:rsidP="00E171B3">
            <w:pPr>
              <w:pStyle w:val="TAC"/>
              <w:keepNext w:val="0"/>
            </w:pPr>
            <w:r w:rsidRPr="001C0CC4">
              <w:t>1488</w:t>
            </w:r>
          </w:p>
        </w:tc>
        <w:tc>
          <w:tcPr>
            <w:tcW w:w="540" w:type="dxa"/>
          </w:tcPr>
          <w:p w14:paraId="58C1CE86" w14:textId="77777777" w:rsidR="00D7556D" w:rsidRPr="001C0CC4" w:rsidRDefault="00D7556D" w:rsidP="00E171B3">
            <w:pPr>
              <w:pStyle w:val="TAC"/>
              <w:keepNext w:val="0"/>
            </w:pPr>
            <w:r w:rsidRPr="001C0CC4">
              <w:t>-</w:t>
            </w:r>
          </w:p>
        </w:tc>
        <w:tc>
          <w:tcPr>
            <w:tcW w:w="889" w:type="dxa"/>
          </w:tcPr>
          <w:p w14:paraId="1E1CC20D" w14:textId="77777777" w:rsidR="00D7556D" w:rsidRPr="001C0CC4" w:rsidRDefault="00D7556D" w:rsidP="00E171B3">
            <w:pPr>
              <w:pStyle w:val="TAC"/>
              <w:keepNext w:val="0"/>
            </w:pPr>
            <w:r w:rsidRPr="001C0CC4">
              <w:t>1518</w:t>
            </w:r>
          </w:p>
        </w:tc>
        <w:tc>
          <w:tcPr>
            <w:tcW w:w="1133" w:type="dxa"/>
          </w:tcPr>
          <w:p w14:paraId="504D23B8" w14:textId="77777777" w:rsidR="00D7556D" w:rsidRPr="001C0CC4" w:rsidRDefault="00D7556D" w:rsidP="00E171B3">
            <w:pPr>
              <w:pStyle w:val="TAC"/>
              <w:keepNext w:val="0"/>
            </w:pPr>
            <w:r w:rsidRPr="001C0CC4">
              <w:t>-50</w:t>
            </w:r>
          </w:p>
        </w:tc>
        <w:tc>
          <w:tcPr>
            <w:tcW w:w="850" w:type="dxa"/>
            <w:noWrap/>
          </w:tcPr>
          <w:p w14:paraId="3A60301F" w14:textId="77777777" w:rsidR="00D7556D" w:rsidRPr="001C0CC4" w:rsidRDefault="00D7556D" w:rsidP="00E171B3">
            <w:pPr>
              <w:pStyle w:val="TAC"/>
              <w:keepNext w:val="0"/>
            </w:pPr>
            <w:r w:rsidRPr="001C0CC4">
              <w:t>1</w:t>
            </w:r>
          </w:p>
        </w:tc>
        <w:tc>
          <w:tcPr>
            <w:tcW w:w="928" w:type="dxa"/>
            <w:noWrap/>
          </w:tcPr>
          <w:p w14:paraId="1722ECC8" w14:textId="77777777" w:rsidR="00D7556D" w:rsidRPr="001C0CC4" w:rsidRDefault="00D7556D" w:rsidP="00E171B3">
            <w:pPr>
              <w:pStyle w:val="TAC"/>
              <w:keepNext w:val="0"/>
            </w:pPr>
            <w:r w:rsidRPr="001C0CC4">
              <w:t>15</w:t>
            </w:r>
          </w:p>
        </w:tc>
      </w:tr>
      <w:tr w:rsidR="00D7556D" w:rsidRPr="001C0CC4" w14:paraId="5125434F" w14:textId="77777777" w:rsidTr="00E171B3">
        <w:trPr>
          <w:trHeight w:val="225"/>
          <w:jc w:val="center"/>
        </w:trPr>
        <w:tc>
          <w:tcPr>
            <w:tcW w:w="959" w:type="dxa"/>
            <w:vMerge w:val="restart"/>
          </w:tcPr>
          <w:p w14:paraId="56A7A7AD" w14:textId="77777777" w:rsidR="00D7556D" w:rsidRPr="001C0CC4" w:rsidRDefault="00D7556D" w:rsidP="00E171B3">
            <w:pPr>
              <w:pStyle w:val="TAC"/>
              <w:keepNext w:val="0"/>
            </w:pPr>
            <w:r w:rsidRPr="001C0CC4">
              <w:t>n77</w:t>
            </w:r>
          </w:p>
        </w:tc>
        <w:tc>
          <w:tcPr>
            <w:tcW w:w="2831" w:type="dxa"/>
          </w:tcPr>
          <w:p w14:paraId="78D880D2" w14:textId="77777777" w:rsidR="00D7556D" w:rsidRPr="001C0CC4" w:rsidRDefault="00D7556D" w:rsidP="00E171B3">
            <w:pPr>
              <w:pStyle w:val="TAL"/>
              <w:keepNext w:val="0"/>
            </w:pPr>
            <w:r w:rsidRPr="001C0CC4">
              <w:t xml:space="preserve">E-UTRA Band 1, </w:t>
            </w:r>
            <w:r>
              <w:t xml:space="preserve">2, </w:t>
            </w:r>
            <w:r w:rsidRPr="001C0CC4">
              <w:t xml:space="preserve">3, </w:t>
            </w:r>
            <w:r>
              <w:t xml:space="preserve">4, </w:t>
            </w:r>
            <w:r w:rsidRPr="001C0CC4">
              <w:t xml:space="preserve">5, 7, 8, </w:t>
            </w:r>
            <w:r>
              <w:t xml:space="preserve">10, </w:t>
            </w:r>
            <w:r w:rsidRPr="001C0CC4">
              <w:t xml:space="preserve">11, </w:t>
            </w:r>
            <w:r>
              <w:t xml:space="preserve">12, 13, 14, 17, </w:t>
            </w:r>
            <w:r w:rsidRPr="001C0CC4">
              <w:t xml:space="preserve">18, 19, 20, 21, </w:t>
            </w:r>
            <w:r>
              <w:t xml:space="preserve">24, 25, </w:t>
            </w:r>
            <w:r w:rsidRPr="001C0CC4">
              <w:t xml:space="preserve">26, </w:t>
            </w:r>
            <w:r>
              <w:t xml:space="preserve">27, </w:t>
            </w:r>
            <w:r w:rsidRPr="001C0CC4">
              <w:t xml:space="preserve">28, </w:t>
            </w:r>
            <w:r>
              <w:t xml:space="preserve">29, 30, </w:t>
            </w:r>
            <w:r w:rsidRPr="001C0CC4">
              <w:t xml:space="preserve">34, 39, 40, 41, </w:t>
            </w:r>
            <w:r>
              <w:t xml:space="preserve">53, </w:t>
            </w:r>
            <w:r w:rsidRPr="001C0CC4">
              <w:t>65</w:t>
            </w:r>
            <w:r>
              <w:t>, 66, 70, 71, 74, 85</w:t>
            </w:r>
          </w:p>
        </w:tc>
        <w:tc>
          <w:tcPr>
            <w:tcW w:w="810" w:type="dxa"/>
          </w:tcPr>
          <w:p w14:paraId="24D2E47D" w14:textId="77777777" w:rsidR="00D7556D" w:rsidRPr="001C0CC4" w:rsidRDefault="00D7556D" w:rsidP="00E171B3">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14:paraId="49944DFA" w14:textId="77777777" w:rsidR="00D7556D" w:rsidRPr="001C0CC4" w:rsidRDefault="00D7556D" w:rsidP="00E171B3">
            <w:pPr>
              <w:pStyle w:val="TAC"/>
              <w:keepNext w:val="0"/>
            </w:pPr>
            <w:r w:rsidRPr="001C0CC4">
              <w:t>-</w:t>
            </w:r>
          </w:p>
        </w:tc>
        <w:tc>
          <w:tcPr>
            <w:tcW w:w="889" w:type="dxa"/>
          </w:tcPr>
          <w:p w14:paraId="59803CFF" w14:textId="77777777" w:rsidR="00D7556D" w:rsidRPr="001C0CC4" w:rsidRDefault="00D7556D" w:rsidP="00E171B3">
            <w:pPr>
              <w:pStyle w:val="TAC"/>
              <w:keepNext w:val="0"/>
            </w:pPr>
            <w:proofErr w:type="spellStart"/>
            <w:r w:rsidRPr="001C0CC4">
              <w:t>F</w:t>
            </w:r>
            <w:r w:rsidRPr="001C0CC4">
              <w:rPr>
                <w:vertAlign w:val="subscript"/>
              </w:rPr>
              <w:t>DL_high</w:t>
            </w:r>
            <w:proofErr w:type="spellEnd"/>
          </w:p>
        </w:tc>
        <w:tc>
          <w:tcPr>
            <w:tcW w:w="1133" w:type="dxa"/>
          </w:tcPr>
          <w:p w14:paraId="27B0DFED" w14:textId="77777777" w:rsidR="00D7556D" w:rsidRPr="001C0CC4" w:rsidRDefault="00D7556D" w:rsidP="00E171B3">
            <w:pPr>
              <w:pStyle w:val="TAC"/>
              <w:keepNext w:val="0"/>
            </w:pPr>
            <w:r w:rsidRPr="001C0CC4">
              <w:t>-50</w:t>
            </w:r>
          </w:p>
        </w:tc>
        <w:tc>
          <w:tcPr>
            <w:tcW w:w="850" w:type="dxa"/>
            <w:noWrap/>
          </w:tcPr>
          <w:p w14:paraId="478B400B" w14:textId="77777777" w:rsidR="00D7556D" w:rsidRPr="001C0CC4" w:rsidRDefault="00D7556D" w:rsidP="00E171B3">
            <w:pPr>
              <w:pStyle w:val="TAC"/>
              <w:keepNext w:val="0"/>
            </w:pPr>
            <w:r w:rsidRPr="001C0CC4">
              <w:t>1</w:t>
            </w:r>
          </w:p>
        </w:tc>
        <w:tc>
          <w:tcPr>
            <w:tcW w:w="928" w:type="dxa"/>
            <w:noWrap/>
          </w:tcPr>
          <w:p w14:paraId="4424C1A2" w14:textId="77777777" w:rsidR="00D7556D" w:rsidRPr="001C0CC4" w:rsidRDefault="00D7556D" w:rsidP="00E171B3">
            <w:pPr>
              <w:pStyle w:val="TAC"/>
              <w:keepNext w:val="0"/>
            </w:pPr>
          </w:p>
        </w:tc>
      </w:tr>
      <w:tr w:rsidR="00D7556D" w:rsidRPr="001C0CC4" w14:paraId="314144DB" w14:textId="77777777" w:rsidTr="00E171B3">
        <w:trPr>
          <w:trHeight w:val="225"/>
          <w:jc w:val="center"/>
        </w:trPr>
        <w:tc>
          <w:tcPr>
            <w:tcW w:w="959" w:type="dxa"/>
            <w:vMerge/>
          </w:tcPr>
          <w:p w14:paraId="1D941747" w14:textId="77777777" w:rsidR="00D7556D" w:rsidRPr="001C0CC4" w:rsidRDefault="00D7556D" w:rsidP="00E171B3">
            <w:pPr>
              <w:pStyle w:val="TAC"/>
              <w:keepNext w:val="0"/>
            </w:pPr>
          </w:p>
        </w:tc>
        <w:tc>
          <w:tcPr>
            <w:tcW w:w="2831" w:type="dxa"/>
          </w:tcPr>
          <w:p w14:paraId="554DAFA5" w14:textId="77777777" w:rsidR="00D7556D" w:rsidRPr="001C0CC4" w:rsidRDefault="00D7556D" w:rsidP="00E171B3">
            <w:pPr>
              <w:pStyle w:val="TAL"/>
              <w:keepNext w:val="0"/>
            </w:pPr>
            <w:r w:rsidRPr="001C0CC4">
              <w:t>Frequency range</w:t>
            </w:r>
          </w:p>
        </w:tc>
        <w:tc>
          <w:tcPr>
            <w:tcW w:w="810" w:type="dxa"/>
          </w:tcPr>
          <w:p w14:paraId="20583744" w14:textId="77777777" w:rsidR="00D7556D" w:rsidRPr="001C0CC4" w:rsidRDefault="00D7556D" w:rsidP="00E171B3">
            <w:pPr>
              <w:pStyle w:val="TAC"/>
              <w:keepNext w:val="0"/>
            </w:pPr>
            <w:r w:rsidRPr="001C0CC4">
              <w:t>1884.5</w:t>
            </w:r>
          </w:p>
        </w:tc>
        <w:tc>
          <w:tcPr>
            <w:tcW w:w="540" w:type="dxa"/>
          </w:tcPr>
          <w:p w14:paraId="734CFBE0" w14:textId="77777777" w:rsidR="00D7556D" w:rsidRPr="001C0CC4" w:rsidRDefault="00D7556D" w:rsidP="00E171B3">
            <w:pPr>
              <w:pStyle w:val="TAC"/>
              <w:keepNext w:val="0"/>
            </w:pPr>
            <w:r w:rsidRPr="001C0CC4">
              <w:t>-</w:t>
            </w:r>
          </w:p>
        </w:tc>
        <w:tc>
          <w:tcPr>
            <w:tcW w:w="889" w:type="dxa"/>
          </w:tcPr>
          <w:p w14:paraId="6B67A7D9" w14:textId="77777777" w:rsidR="00D7556D" w:rsidRPr="001C0CC4" w:rsidRDefault="00D7556D" w:rsidP="00E171B3">
            <w:pPr>
              <w:pStyle w:val="TAC"/>
              <w:keepNext w:val="0"/>
            </w:pPr>
            <w:r w:rsidRPr="001C0CC4">
              <w:t>1915.7</w:t>
            </w:r>
          </w:p>
        </w:tc>
        <w:tc>
          <w:tcPr>
            <w:tcW w:w="1133" w:type="dxa"/>
          </w:tcPr>
          <w:p w14:paraId="029F2A32" w14:textId="77777777" w:rsidR="00D7556D" w:rsidRPr="001C0CC4" w:rsidRDefault="00D7556D" w:rsidP="00E171B3">
            <w:pPr>
              <w:pStyle w:val="TAC"/>
              <w:keepNext w:val="0"/>
            </w:pPr>
            <w:r w:rsidRPr="001C0CC4">
              <w:t>-41</w:t>
            </w:r>
          </w:p>
        </w:tc>
        <w:tc>
          <w:tcPr>
            <w:tcW w:w="850" w:type="dxa"/>
            <w:noWrap/>
          </w:tcPr>
          <w:p w14:paraId="2F22651B" w14:textId="77777777" w:rsidR="00D7556D" w:rsidRPr="001C0CC4" w:rsidRDefault="00D7556D" w:rsidP="00E171B3">
            <w:pPr>
              <w:pStyle w:val="TAC"/>
              <w:keepNext w:val="0"/>
            </w:pPr>
            <w:r w:rsidRPr="001C0CC4">
              <w:t>0.3</w:t>
            </w:r>
          </w:p>
        </w:tc>
        <w:tc>
          <w:tcPr>
            <w:tcW w:w="928" w:type="dxa"/>
            <w:noWrap/>
          </w:tcPr>
          <w:p w14:paraId="558D8557" w14:textId="77777777" w:rsidR="00D7556D" w:rsidRPr="001C0CC4" w:rsidRDefault="00D7556D" w:rsidP="00E171B3">
            <w:pPr>
              <w:pStyle w:val="TAC"/>
              <w:keepNext w:val="0"/>
            </w:pPr>
            <w:r w:rsidRPr="001C0CC4">
              <w:t>8</w:t>
            </w:r>
          </w:p>
        </w:tc>
      </w:tr>
      <w:tr w:rsidR="00D7556D" w:rsidRPr="001C0CC4" w14:paraId="17868C75" w14:textId="77777777" w:rsidTr="00E171B3">
        <w:trPr>
          <w:trHeight w:val="225"/>
          <w:jc w:val="center"/>
        </w:trPr>
        <w:tc>
          <w:tcPr>
            <w:tcW w:w="959" w:type="dxa"/>
            <w:vMerge w:val="restart"/>
          </w:tcPr>
          <w:p w14:paraId="2FFB4EC4" w14:textId="77777777" w:rsidR="00D7556D" w:rsidRPr="001C0CC4" w:rsidRDefault="00D7556D" w:rsidP="00E171B3">
            <w:pPr>
              <w:pStyle w:val="TAC"/>
              <w:keepNext w:val="0"/>
            </w:pPr>
            <w:r>
              <w:t>n78</w:t>
            </w:r>
          </w:p>
        </w:tc>
        <w:tc>
          <w:tcPr>
            <w:tcW w:w="2831" w:type="dxa"/>
          </w:tcPr>
          <w:p w14:paraId="57097A70" w14:textId="77777777" w:rsidR="00D7556D" w:rsidRPr="001C0CC4" w:rsidRDefault="00D7556D" w:rsidP="00E171B3">
            <w:pPr>
              <w:pStyle w:val="TAL"/>
              <w:keepNext w:val="0"/>
            </w:pPr>
            <w:r w:rsidRPr="001C0CC4">
              <w:t xml:space="preserve">E-UTRA Band 1, 3, 5, 7, 8, </w:t>
            </w:r>
            <w:r>
              <w:t>1</w:t>
            </w:r>
            <w:r w:rsidRPr="001C0CC4">
              <w:t>1, 18, 19, 20, 21, 26, 28, 34, 39, 40, 41, 65</w:t>
            </w:r>
          </w:p>
        </w:tc>
        <w:tc>
          <w:tcPr>
            <w:tcW w:w="810" w:type="dxa"/>
          </w:tcPr>
          <w:p w14:paraId="21AAEE3C" w14:textId="77777777" w:rsidR="00D7556D" w:rsidRPr="001C0CC4" w:rsidRDefault="00D7556D" w:rsidP="00E171B3">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14:paraId="35823B94" w14:textId="77777777" w:rsidR="00D7556D" w:rsidRPr="001C0CC4" w:rsidRDefault="00D7556D" w:rsidP="00E171B3">
            <w:pPr>
              <w:pStyle w:val="TAC"/>
              <w:keepNext w:val="0"/>
            </w:pPr>
            <w:r w:rsidRPr="001C0CC4">
              <w:t>-</w:t>
            </w:r>
          </w:p>
        </w:tc>
        <w:tc>
          <w:tcPr>
            <w:tcW w:w="889" w:type="dxa"/>
          </w:tcPr>
          <w:p w14:paraId="6034770D" w14:textId="77777777" w:rsidR="00D7556D" w:rsidRPr="001C0CC4" w:rsidRDefault="00D7556D" w:rsidP="00E171B3">
            <w:pPr>
              <w:pStyle w:val="TAC"/>
              <w:keepNext w:val="0"/>
            </w:pPr>
            <w:proofErr w:type="spellStart"/>
            <w:r w:rsidRPr="001C0CC4">
              <w:t>F</w:t>
            </w:r>
            <w:r w:rsidRPr="001C0CC4">
              <w:rPr>
                <w:vertAlign w:val="subscript"/>
              </w:rPr>
              <w:t>DL_high</w:t>
            </w:r>
            <w:proofErr w:type="spellEnd"/>
          </w:p>
        </w:tc>
        <w:tc>
          <w:tcPr>
            <w:tcW w:w="1133" w:type="dxa"/>
          </w:tcPr>
          <w:p w14:paraId="57C82934" w14:textId="77777777" w:rsidR="00D7556D" w:rsidRPr="001C0CC4" w:rsidRDefault="00D7556D" w:rsidP="00E171B3">
            <w:pPr>
              <w:pStyle w:val="TAC"/>
              <w:keepNext w:val="0"/>
            </w:pPr>
            <w:r w:rsidRPr="001C0CC4">
              <w:t>-50</w:t>
            </w:r>
          </w:p>
        </w:tc>
        <w:tc>
          <w:tcPr>
            <w:tcW w:w="850" w:type="dxa"/>
            <w:noWrap/>
          </w:tcPr>
          <w:p w14:paraId="34E196EB" w14:textId="77777777" w:rsidR="00D7556D" w:rsidRPr="001C0CC4" w:rsidRDefault="00D7556D" w:rsidP="00E171B3">
            <w:pPr>
              <w:pStyle w:val="TAC"/>
              <w:keepNext w:val="0"/>
            </w:pPr>
            <w:r w:rsidRPr="001C0CC4">
              <w:t>1</w:t>
            </w:r>
          </w:p>
        </w:tc>
        <w:tc>
          <w:tcPr>
            <w:tcW w:w="928" w:type="dxa"/>
            <w:noWrap/>
          </w:tcPr>
          <w:p w14:paraId="4D6785D8" w14:textId="77777777" w:rsidR="00D7556D" w:rsidRPr="001C0CC4" w:rsidRDefault="00D7556D" w:rsidP="00E171B3">
            <w:pPr>
              <w:pStyle w:val="TAC"/>
              <w:keepNext w:val="0"/>
            </w:pPr>
          </w:p>
        </w:tc>
      </w:tr>
      <w:tr w:rsidR="00D7556D" w:rsidRPr="001C0CC4" w14:paraId="670AD44A" w14:textId="77777777" w:rsidTr="00E171B3">
        <w:trPr>
          <w:trHeight w:val="225"/>
          <w:jc w:val="center"/>
        </w:trPr>
        <w:tc>
          <w:tcPr>
            <w:tcW w:w="959" w:type="dxa"/>
            <w:vMerge/>
          </w:tcPr>
          <w:p w14:paraId="1FC727F1" w14:textId="77777777" w:rsidR="00D7556D" w:rsidRPr="001C0CC4" w:rsidRDefault="00D7556D" w:rsidP="00E171B3">
            <w:pPr>
              <w:pStyle w:val="TAC"/>
              <w:keepNext w:val="0"/>
            </w:pPr>
          </w:p>
        </w:tc>
        <w:tc>
          <w:tcPr>
            <w:tcW w:w="2831" w:type="dxa"/>
          </w:tcPr>
          <w:p w14:paraId="36540E4F" w14:textId="77777777" w:rsidR="00D7556D" w:rsidRPr="001C0CC4" w:rsidRDefault="00D7556D" w:rsidP="00E171B3">
            <w:pPr>
              <w:pStyle w:val="TAL"/>
              <w:keepNext w:val="0"/>
            </w:pPr>
            <w:r w:rsidRPr="001C0CC4">
              <w:t>Frequency range</w:t>
            </w:r>
          </w:p>
        </w:tc>
        <w:tc>
          <w:tcPr>
            <w:tcW w:w="810" w:type="dxa"/>
          </w:tcPr>
          <w:p w14:paraId="51B5CAA9" w14:textId="77777777" w:rsidR="00D7556D" w:rsidRPr="001C0CC4" w:rsidRDefault="00D7556D" w:rsidP="00E171B3">
            <w:pPr>
              <w:pStyle w:val="TAC"/>
              <w:keepNext w:val="0"/>
            </w:pPr>
            <w:r w:rsidRPr="001C0CC4">
              <w:t>1884.5</w:t>
            </w:r>
          </w:p>
        </w:tc>
        <w:tc>
          <w:tcPr>
            <w:tcW w:w="540" w:type="dxa"/>
          </w:tcPr>
          <w:p w14:paraId="462C86B1" w14:textId="77777777" w:rsidR="00D7556D" w:rsidRPr="001C0CC4" w:rsidRDefault="00D7556D" w:rsidP="00E171B3">
            <w:pPr>
              <w:pStyle w:val="TAC"/>
              <w:keepNext w:val="0"/>
            </w:pPr>
            <w:r w:rsidRPr="001C0CC4">
              <w:t>-</w:t>
            </w:r>
          </w:p>
        </w:tc>
        <w:tc>
          <w:tcPr>
            <w:tcW w:w="889" w:type="dxa"/>
          </w:tcPr>
          <w:p w14:paraId="35381136" w14:textId="77777777" w:rsidR="00D7556D" w:rsidRPr="001C0CC4" w:rsidRDefault="00D7556D" w:rsidP="00E171B3">
            <w:pPr>
              <w:pStyle w:val="TAC"/>
              <w:keepNext w:val="0"/>
            </w:pPr>
            <w:r w:rsidRPr="001C0CC4">
              <w:t>1915.7</w:t>
            </w:r>
          </w:p>
        </w:tc>
        <w:tc>
          <w:tcPr>
            <w:tcW w:w="1133" w:type="dxa"/>
          </w:tcPr>
          <w:p w14:paraId="42F92773" w14:textId="77777777" w:rsidR="00D7556D" w:rsidRPr="001C0CC4" w:rsidRDefault="00D7556D" w:rsidP="00E171B3">
            <w:pPr>
              <w:pStyle w:val="TAC"/>
              <w:keepNext w:val="0"/>
            </w:pPr>
            <w:r w:rsidRPr="001C0CC4">
              <w:t>-41</w:t>
            </w:r>
          </w:p>
        </w:tc>
        <w:tc>
          <w:tcPr>
            <w:tcW w:w="850" w:type="dxa"/>
            <w:noWrap/>
          </w:tcPr>
          <w:p w14:paraId="6B6B30A8" w14:textId="77777777" w:rsidR="00D7556D" w:rsidRPr="001C0CC4" w:rsidRDefault="00D7556D" w:rsidP="00E171B3">
            <w:pPr>
              <w:pStyle w:val="TAC"/>
              <w:keepNext w:val="0"/>
            </w:pPr>
            <w:r w:rsidRPr="001C0CC4">
              <w:t>0.3</w:t>
            </w:r>
          </w:p>
        </w:tc>
        <w:tc>
          <w:tcPr>
            <w:tcW w:w="928" w:type="dxa"/>
            <w:noWrap/>
          </w:tcPr>
          <w:p w14:paraId="0A367A9F" w14:textId="77777777" w:rsidR="00D7556D" w:rsidRPr="001C0CC4" w:rsidRDefault="00D7556D" w:rsidP="00E171B3">
            <w:pPr>
              <w:pStyle w:val="TAC"/>
              <w:keepNext w:val="0"/>
            </w:pPr>
            <w:r w:rsidRPr="001C0CC4">
              <w:t>8</w:t>
            </w:r>
          </w:p>
        </w:tc>
      </w:tr>
      <w:tr w:rsidR="00D7556D" w:rsidRPr="001C0CC4" w14:paraId="091AE816" w14:textId="77777777" w:rsidTr="00E171B3">
        <w:trPr>
          <w:trHeight w:val="225"/>
          <w:jc w:val="center"/>
        </w:trPr>
        <w:tc>
          <w:tcPr>
            <w:tcW w:w="959" w:type="dxa"/>
            <w:vMerge w:val="restart"/>
          </w:tcPr>
          <w:p w14:paraId="257F135F" w14:textId="77777777" w:rsidR="00D7556D" w:rsidRPr="001C0CC4" w:rsidRDefault="00D7556D" w:rsidP="00E171B3">
            <w:pPr>
              <w:pStyle w:val="TAC"/>
              <w:keepNext w:val="0"/>
            </w:pPr>
            <w:r w:rsidRPr="001C0CC4">
              <w:t>n79</w:t>
            </w:r>
          </w:p>
        </w:tc>
        <w:tc>
          <w:tcPr>
            <w:tcW w:w="2831" w:type="dxa"/>
          </w:tcPr>
          <w:p w14:paraId="1716D9FD" w14:textId="77777777" w:rsidR="00D7556D" w:rsidRPr="001C0CC4" w:rsidRDefault="00D7556D" w:rsidP="00E171B3">
            <w:pPr>
              <w:pStyle w:val="TAL"/>
              <w:keepNext w:val="0"/>
            </w:pPr>
            <w:r w:rsidRPr="001C0CC4">
              <w:t>E-UTRA Band 1, 3, 5, 8, 11, 18, 19, 21, 28, 34, 39, 40, 41, 42, 65</w:t>
            </w:r>
            <w:r>
              <w:t>, 74</w:t>
            </w:r>
          </w:p>
        </w:tc>
        <w:tc>
          <w:tcPr>
            <w:tcW w:w="810" w:type="dxa"/>
          </w:tcPr>
          <w:p w14:paraId="62B57468" w14:textId="77777777" w:rsidR="00D7556D" w:rsidRPr="001C0CC4" w:rsidRDefault="00D7556D" w:rsidP="00E171B3">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14:paraId="663FAE25" w14:textId="77777777" w:rsidR="00D7556D" w:rsidRPr="001C0CC4" w:rsidRDefault="00D7556D" w:rsidP="00E171B3">
            <w:pPr>
              <w:pStyle w:val="TAC"/>
              <w:keepNext w:val="0"/>
            </w:pPr>
            <w:r w:rsidRPr="001C0CC4">
              <w:t>-</w:t>
            </w:r>
          </w:p>
        </w:tc>
        <w:tc>
          <w:tcPr>
            <w:tcW w:w="889" w:type="dxa"/>
          </w:tcPr>
          <w:p w14:paraId="34089EA7" w14:textId="77777777" w:rsidR="00D7556D" w:rsidRPr="001C0CC4" w:rsidRDefault="00D7556D" w:rsidP="00E171B3">
            <w:pPr>
              <w:pStyle w:val="TAC"/>
              <w:keepNext w:val="0"/>
            </w:pPr>
            <w:proofErr w:type="spellStart"/>
            <w:r w:rsidRPr="001C0CC4">
              <w:t>F</w:t>
            </w:r>
            <w:r w:rsidRPr="001C0CC4">
              <w:rPr>
                <w:vertAlign w:val="subscript"/>
              </w:rPr>
              <w:t>DL_high</w:t>
            </w:r>
            <w:proofErr w:type="spellEnd"/>
          </w:p>
        </w:tc>
        <w:tc>
          <w:tcPr>
            <w:tcW w:w="1133" w:type="dxa"/>
          </w:tcPr>
          <w:p w14:paraId="49BB4502" w14:textId="77777777" w:rsidR="00D7556D" w:rsidRPr="001C0CC4" w:rsidRDefault="00D7556D" w:rsidP="00E171B3">
            <w:pPr>
              <w:pStyle w:val="TAC"/>
              <w:keepNext w:val="0"/>
            </w:pPr>
            <w:r w:rsidRPr="001C0CC4">
              <w:t>-50</w:t>
            </w:r>
          </w:p>
        </w:tc>
        <w:tc>
          <w:tcPr>
            <w:tcW w:w="850" w:type="dxa"/>
            <w:noWrap/>
          </w:tcPr>
          <w:p w14:paraId="30533D7C" w14:textId="77777777" w:rsidR="00D7556D" w:rsidRPr="001C0CC4" w:rsidRDefault="00D7556D" w:rsidP="00E171B3">
            <w:pPr>
              <w:pStyle w:val="TAC"/>
              <w:keepNext w:val="0"/>
            </w:pPr>
            <w:r w:rsidRPr="001C0CC4">
              <w:t>1</w:t>
            </w:r>
          </w:p>
        </w:tc>
        <w:tc>
          <w:tcPr>
            <w:tcW w:w="928" w:type="dxa"/>
            <w:noWrap/>
          </w:tcPr>
          <w:p w14:paraId="046A9D23" w14:textId="77777777" w:rsidR="00D7556D" w:rsidRPr="001C0CC4" w:rsidRDefault="00D7556D" w:rsidP="00E171B3">
            <w:pPr>
              <w:pStyle w:val="TAC"/>
              <w:keepNext w:val="0"/>
            </w:pPr>
          </w:p>
        </w:tc>
      </w:tr>
      <w:tr w:rsidR="00D7556D" w:rsidRPr="001C0CC4" w14:paraId="4EC0A947" w14:textId="77777777" w:rsidTr="00E171B3">
        <w:trPr>
          <w:trHeight w:val="225"/>
          <w:jc w:val="center"/>
        </w:trPr>
        <w:tc>
          <w:tcPr>
            <w:tcW w:w="959" w:type="dxa"/>
            <w:vMerge/>
          </w:tcPr>
          <w:p w14:paraId="68465973" w14:textId="77777777" w:rsidR="00D7556D" w:rsidRPr="001C0CC4" w:rsidRDefault="00D7556D" w:rsidP="00E171B3">
            <w:pPr>
              <w:pStyle w:val="TAC"/>
              <w:keepNext w:val="0"/>
            </w:pPr>
          </w:p>
        </w:tc>
        <w:tc>
          <w:tcPr>
            <w:tcW w:w="2831" w:type="dxa"/>
          </w:tcPr>
          <w:p w14:paraId="6DE2793A" w14:textId="77777777" w:rsidR="00D7556D" w:rsidRPr="001C0CC4" w:rsidRDefault="00D7556D" w:rsidP="00E171B3">
            <w:pPr>
              <w:pStyle w:val="TAL"/>
              <w:keepNext w:val="0"/>
            </w:pPr>
            <w:r w:rsidRPr="001C0CC4">
              <w:t>Frequency range</w:t>
            </w:r>
          </w:p>
        </w:tc>
        <w:tc>
          <w:tcPr>
            <w:tcW w:w="810" w:type="dxa"/>
          </w:tcPr>
          <w:p w14:paraId="245187DB" w14:textId="77777777" w:rsidR="00D7556D" w:rsidRPr="001C0CC4" w:rsidRDefault="00D7556D" w:rsidP="00E171B3">
            <w:pPr>
              <w:pStyle w:val="TAC"/>
              <w:keepNext w:val="0"/>
            </w:pPr>
            <w:r w:rsidRPr="001C0CC4">
              <w:t>1884.5</w:t>
            </w:r>
          </w:p>
        </w:tc>
        <w:tc>
          <w:tcPr>
            <w:tcW w:w="540" w:type="dxa"/>
          </w:tcPr>
          <w:p w14:paraId="66D591AE" w14:textId="77777777" w:rsidR="00D7556D" w:rsidRPr="001C0CC4" w:rsidRDefault="00D7556D" w:rsidP="00E171B3">
            <w:pPr>
              <w:pStyle w:val="TAC"/>
              <w:keepNext w:val="0"/>
            </w:pPr>
            <w:r w:rsidRPr="001C0CC4">
              <w:t>-</w:t>
            </w:r>
          </w:p>
        </w:tc>
        <w:tc>
          <w:tcPr>
            <w:tcW w:w="889" w:type="dxa"/>
          </w:tcPr>
          <w:p w14:paraId="2A42B819" w14:textId="77777777" w:rsidR="00D7556D" w:rsidRPr="001C0CC4" w:rsidRDefault="00D7556D" w:rsidP="00E171B3">
            <w:pPr>
              <w:pStyle w:val="TAC"/>
              <w:keepNext w:val="0"/>
            </w:pPr>
            <w:r w:rsidRPr="001C0CC4">
              <w:t>1915.7</w:t>
            </w:r>
          </w:p>
        </w:tc>
        <w:tc>
          <w:tcPr>
            <w:tcW w:w="1133" w:type="dxa"/>
          </w:tcPr>
          <w:p w14:paraId="5C9D6289" w14:textId="77777777" w:rsidR="00D7556D" w:rsidRPr="001C0CC4" w:rsidRDefault="00D7556D" w:rsidP="00E171B3">
            <w:pPr>
              <w:pStyle w:val="TAC"/>
              <w:keepNext w:val="0"/>
            </w:pPr>
            <w:r w:rsidRPr="001C0CC4">
              <w:t>-41</w:t>
            </w:r>
          </w:p>
        </w:tc>
        <w:tc>
          <w:tcPr>
            <w:tcW w:w="850" w:type="dxa"/>
            <w:noWrap/>
          </w:tcPr>
          <w:p w14:paraId="1CD9F83D" w14:textId="77777777" w:rsidR="00D7556D" w:rsidRPr="001C0CC4" w:rsidRDefault="00D7556D" w:rsidP="00E171B3">
            <w:pPr>
              <w:pStyle w:val="TAC"/>
              <w:keepNext w:val="0"/>
            </w:pPr>
            <w:r w:rsidRPr="001C0CC4">
              <w:t>0.3</w:t>
            </w:r>
          </w:p>
        </w:tc>
        <w:tc>
          <w:tcPr>
            <w:tcW w:w="928" w:type="dxa"/>
            <w:noWrap/>
          </w:tcPr>
          <w:p w14:paraId="71150729" w14:textId="77777777" w:rsidR="00D7556D" w:rsidRPr="001C0CC4" w:rsidRDefault="00D7556D" w:rsidP="00E171B3">
            <w:pPr>
              <w:pStyle w:val="TAC"/>
              <w:keepNext w:val="0"/>
            </w:pPr>
            <w:r w:rsidRPr="001C0CC4">
              <w:t>8</w:t>
            </w:r>
          </w:p>
        </w:tc>
      </w:tr>
      <w:tr w:rsidR="00D7556D" w:rsidRPr="001C0CC4" w14:paraId="160B73E7" w14:textId="77777777" w:rsidTr="00E171B3">
        <w:trPr>
          <w:trHeight w:val="225"/>
          <w:jc w:val="center"/>
        </w:trPr>
        <w:tc>
          <w:tcPr>
            <w:tcW w:w="959" w:type="dxa"/>
            <w:vMerge w:val="restart"/>
          </w:tcPr>
          <w:p w14:paraId="502AEC86" w14:textId="77777777" w:rsidR="00D7556D" w:rsidRPr="001C0CC4" w:rsidRDefault="00D7556D" w:rsidP="00E171B3">
            <w:pPr>
              <w:pStyle w:val="TAC"/>
              <w:keepNext w:val="0"/>
            </w:pPr>
            <w:r>
              <w:rPr>
                <w:rFonts w:hint="eastAsia"/>
                <w:lang w:eastAsia="zh-CN"/>
              </w:rPr>
              <w:t>n95</w:t>
            </w:r>
          </w:p>
        </w:tc>
        <w:tc>
          <w:tcPr>
            <w:tcW w:w="2831" w:type="dxa"/>
          </w:tcPr>
          <w:p w14:paraId="19C0A174" w14:textId="77777777" w:rsidR="00D7556D" w:rsidRPr="00696C2A" w:rsidRDefault="00D7556D" w:rsidP="00E171B3">
            <w:pPr>
              <w:pStyle w:val="TAL"/>
              <w:rPr>
                <w:lang w:val="sv-FI"/>
              </w:rPr>
            </w:pPr>
            <w:r w:rsidRPr="00696C2A">
              <w:rPr>
                <w:lang w:val="sv-FI"/>
              </w:rPr>
              <w:t>E-UTRA Band 1, 3</w:t>
            </w:r>
            <w:r w:rsidRPr="00696C2A">
              <w:rPr>
                <w:rFonts w:hint="eastAsia"/>
                <w:lang w:val="sv-FI" w:eastAsia="zh-CN"/>
              </w:rPr>
              <w:t xml:space="preserve"> , 5</w:t>
            </w:r>
            <w:r w:rsidRPr="00696C2A">
              <w:rPr>
                <w:lang w:val="sv-FI"/>
              </w:rPr>
              <w:t xml:space="preserve">, 8, </w:t>
            </w:r>
            <w:r>
              <w:rPr>
                <w:lang w:val="sv-FI"/>
              </w:rPr>
              <w:t xml:space="preserve">28, </w:t>
            </w:r>
            <w:r w:rsidRPr="00696C2A">
              <w:rPr>
                <w:lang w:val="sv-FI"/>
              </w:rPr>
              <w:t>39, 40, 41,</w:t>
            </w:r>
          </w:p>
          <w:p w14:paraId="0DFEB1A4" w14:textId="77777777" w:rsidR="00D7556D" w:rsidRPr="00E22A58" w:rsidRDefault="00D7556D" w:rsidP="00E171B3">
            <w:pPr>
              <w:pStyle w:val="TAL"/>
              <w:rPr>
                <w:lang w:val="sv-FI"/>
              </w:rPr>
            </w:pPr>
            <w:r w:rsidRPr="00696C2A">
              <w:rPr>
                <w:lang w:val="sv-FI"/>
              </w:rPr>
              <w:t>NR Band n78, n79</w:t>
            </w:r>
          </w:p>
        </w:tc>
        <w:tc>
          <w:tcPr>
            <w:tcW w:w="810" w:type="dxa"/>
          </w:tcPr>
          <w:p w14:paraId="7EF19387" w14:textId="77777777" w:rsidR="00D7556D" w:rsidRPr="001C0CC4" w:rsidRDefault="00D7556D" w:rsidP="00E171B3">
            <w:pPr>
              <w:pStyle w:val="TAC"/>
              <w:keepNext w:val="0"/>
            </w:pPr>
            <w:proofErr w:type="spellStart"/>
            <w:r w:rsidRPr="00414DAE">
              <w:t>F</w:t>
            </w:r>
            <w:r w:rsidRPr="00414DAE">
              <w:rPr>
                <w:vertAlign w:val="subscript"/>
              </w:rPr>
              <w:t>DL_low</w:t>
            </w:r>
            <w:proofErr w:type="spellEnd"/>
          </w:p>
        </w:tc>
        <w:tc>
          <w:tcPr>
            <w:tcW w:w="540" w:type="dxa"/>
          </w:tcPr>
          <w:p w14:paraId="14B58FAB" w14:textId="77777777" w:rsidR="00D7556D" w:rsidRPr="001C0CC4" w:rsidRDefault="00D7556D" w:rsidP="00E171B3">
            <w:pPr>
              <w:pStyle w:val="TAC"/>
              <w:keepNext w:val="0"/>
            </w:pPr>
            <w:r w:rsidRPr="00414DAE">
              <w:t>-</w:t>
            </w:r>
          </w:p>
        </w:tc>
        <w:tc>
          <w:tcPr>
            <w:tcW w:w="889" w:type="dxa"/>
          </w:tcPr>
          <w:p w14:paraId="14553CB6" w14:textId="77777777" w:rsidR="00D7556D" w:rsidRPr="001C0CC4" w:rsidRDefault="00D7556D" w:rsidP="00E171B3">
            <w:pPr>
              <w:pStyle w:val="TAC"/>
              <w:keepNext w:val="0"/>
            </w:pPr>
            <w:proofErr w:type="spellStart"/>
            <w:r w:rsidRPr="00414DAE">
              <w:rPr>
                <w:rStyle w:val="TALCar"/>
              </w:rPr>
              <w:t>F</w:t>
            </w:r>
            <w:r w:rsidRPr="00414DAE">
              <w:rPr>
                <w:rStyle w:val="TALCar"/>
                <w:vertAlign w:val="subscript"/>
              </w:rPr>
              <w:t>DL_high</w:t>
            </w:r>
            <w:proofErr w:type="spellEnd"/>
          </w:p>
        </w:tc>
        <w:tc>
          <w:tcPr>
            <w:tcW w:w="1133" w:type="dxa"/>
          </w:tcPr>
          <w:p w14:paraId="2506BE54" w14:textId="77777777" w:rsidR="00D7556D" w:rsidRPr="001C0CC4" w:rsidRDefault="00D7556D" w:rsidP="00E171B3">
            <w:pPr>
              <w:pStyle w:val="TAC"/>
              <w:keepNext w:val="0"/>
            </w:pPr>
            <w:r w:rsidRPr="00414DAE">
              <w:t>-50</w:t>
            </w:r>
          </w:p>
        </w:tc>
        <w:tc>
          <w:tcPr>
            <w:tcW w:w="850" w:type="dxa"/>
            <w:noWrap/>
          </w:tcPr>
          <w:p w14:paraId="0EC05670" w14:textId="77777777" w:rsidR="00D7556D" w:rsidRPr="001C0CC4" w:rsidRDefault="00D7556D" w:rsidP="00E171B3">
            <w:pPr>
              <w:pStyle w:val="TAC"/>
              <w:keepNext w:val="0"/>
            </w:pPr>
            <w:r w:rsidRPr="00414DAE">
              <w:t>1</w:t>
            </w:r>
          </w:p>
        </w:tc>
        <w:tc>
          <w:tcPr>
            <w:tcW w:w="928" w:type="dxa"/>
            <w:noWrap/>
          </w:tcPr>
          <w:p w14:paraId="03C0C9D4" w14:textId="77777777" w:rsidR="00D7556D" w:rsidRPr="001C0CC4" w:rsidRDefault="00D7556D" w:rsidP="00E171B3">
            <w:pPr>
              <w:pStyle w:val="TAC"/>
              <w:keepNext w:val="0"/>
            </w:pPr>
            <w:r w:rsidRPr="00414DAE">
              <w:t>5</w:t>
            </w:r>
          </w:p>
        </w:tc>
      </w:tr>
      <w:tr w:rsidR="00D7556D" w:rsidRPr="001C0CC4" w14:paraId="6DE205B7" w14:textId="77777777" w:rsidTr="00E171B3">
        <w:trPr>
          <w:trHeight w:val="225"/>
          <w:jc w:val="center"/>
        </w:trPr>
        <w:tc>
          <w:tcPr>
            <w:tcW w:w="959" w:type="dxa"/>
            <w:vMerge/>
          </w:tcPr>
          <w:p w14:paraId="506A2D00" w14:textId="77777777" w:rsidR="00D7556D" w:rsidRPr="001C0CC4" w:rsidRDefault="00D7556D" w:rsidP="00E171B3">
            <w:pPr>
              <w:pStyle w:val="TAC"/>
              <w:keepNext w:val="0"/>
            </w:pPr>
          </w:p>
        </w:tc>
        <w:tc>
          <w:tcPr>
            <w:tcW w:w="2831" w:type="dxa"/>
          </w:tcPr>
          <w:p w14:paraId="144D28CD" w14:textId="77777777" w:rsidR="00D7556D" w:rsidRPr="001C0CC4" w:rsidRDefault="00D7556D" w:rsidP="00E171B3">
            <w:pPr>
              <w:pStyle w:val="TAL"/>
              <w:keepNext w:val="0"/>
            </w:pPr>
            <w:r w:rsidRPr="00414DAE">
              <w:t>NR Band n77</w:t>
            </w:r>
          </w:p>
        </w:tc>
        <w:tc>
          <w:tcPr>
            <w:tcW w:w="810" w:type="dxa"/>
          </w:tcPr>
          <w:p w14:paraId="6F23051B" w14:textId="77777777" w:rsidR="00D7556D" w:rsidRPr="001C0CC4" w:rsidRDefault="00D7556D" w:rsidP="00E171B3">
            <w:pPr>
              <w:pStyle w:val="TAC"/>
              <w:keepNext w:val="0"/>
            </w:pPr>
            <w:proofErr w:type="spellStart"/>
            <w:r w:rsidRPr="00414DAE">
              <w:t>F</w:t>
            </w:r>
            <w:r w:rsidRPr="00414DAE">
              <w:rPr>
                <w:vertAlign w:val="subscript"/>
              </w:rPr>
              <w:t>DL_low</w:t>
            </w:r>
            <w:proofErr w:type="spellEnd"/>
          </w:p>
        </w:tc>
        <w:tc>
          <w:tcPr>
            <w:tcW w:w="540" w:type="dxa"/>
          </w:tcPr>
          <w:p w14:paraId="2D87C556" w14:textId="77777777" w:rsidR="00D7556D" w:rsidRPr="001C0CC4" w:rsidRDefault="00D7556D" w:rsidP="00E171B3">
            <w:pPr>
              <w:pStyle w:val="TAC"/>
              <w:keepNext w:val="0"/>
            </w:pPr>
            <w:r w:rsidRPr="00414DAE">
              <w:t>-</w:t>
            </w:r>
          </w:p>
        </w:tc>
        <w:tc>
          <w:tcPr>
            <w:tcW w:w="889" w:type="dxa"/>
          </w:tcPr>
          <w:p w14:paraId="4CAA36B4" w14:textId="77777777" w:rsidR="00D7556D" w:rsidRPr="001C0CC4" w:rsidRDefault="00D7556D" w:rsidP="00E171B3">
            <w:pPr>
              <w:pStyle w:val="TAC"/>
              <w:keepNext w:val="0"/>
            </w:pPr>
            <w:proofErr w:type="spellStart"/>
            <w:r w:rsidRPr="00414DAE">
              <w:rPr>
                <w:rStyle w:val="TALCar"/>
              </w:rPr>
              <w:t>F</w:t>
            </w:r>
            <w:r w:rsidRPr="00414DAE">
              <w:rPr>
                <w:rStyle w:val="TALCar"/>
                <w:vertAlign w:val="subscript"/>
              </w:rPr>
              <w:t>DL_hi</w:t>
            </w:r>
            <w:r w:rsidRPr="00BA3FC6">
              <w:rPr>
                <w:vertAlign w:val="subscript"/>
              </w:rPr>
              <w:t>gh</w:t>
            </w:r>
            <w:proofErr w:type="spellEnd"/>
          </w:p>
        </w:tc>
        <w:tc>
          <w:tcPr>
            <w:tcW w:w="1133" w:type="dxa"/>
          </w:tcPr>
          <w:p w14:paraId="390175A7" w14:textId="77777777" w:rsidR="00D7556D" w:rsidRPr="001C0CC4" w:rsidRDefault="00D7556D" w:rsidP="00E171B3">
            <w:pPr>
              <w:pStyle w:val="TAC"/>
              <w:keepNext w:val="0"/>
            </w:pPr>
            <w:r w:rsidRPr="00414DAE">
              <w:t>-50</w:t>
            </w:r>
          </w:p>
        </w:tc>
        <w:tc>
          <w:tcPr>
            <w:tcW w:w="850" w:type="dxa"/>
            <w:noWrap/>
          </w:tcPr>
          <w:p w14:paraId="080B4E7B" w14:textId="77777777" w:rsidR="00D7556D" w:rsidRPr="001C0CC4" w:rsidRDefault="00D7556D" w:rsidP="00E171B3">
            <w:pPr>
              <w:pStyle w:val="TAC"/>
              <w:keepNext w:val="0"/>
            </w:pPr>
            <w:r w:rsidRPr="00414DAE">
              <w:t>1</w:t>
            </w:r>
          </w:p>
        </w:tc>
        <w:tc>
          <w:tcPr>
            <w:tcW w:w="928" w:type="dxa"/>
            <w:noWrap/>
          </w:tcPr>
          <w:p w14:paraId="34CE6AC0" w14:textId="77777777" w:rsidR="00D7556D" w:rsidRPr="001C0CC4" w:rsidRDefault="00D7556D" w:rsidP="00E171B3">
            <w:pPr>
              <w:pStyle w:val="TAC"/>
              <w:keepNext w:val="0"/>
            </w:pPr>
            <w:r w:rsidRPr="00414DAE">
              <w:t>2</w:t>
            </w:r>
          </w:p>
        </w:tc>
      </w:tr>
      <w:tr w:rsidR="00D7556D" w:rsidRPr="001C0CC4" w14:paraId="55F19C66" w14:textId="77777777" w:rsidTr="00E171B3">
        <w:trPr>
          <w:trHeight w:val="225"/>
          <w:jc w:val="center"/>
        </w:trPr>
        <w:tc>
          <w:tcPr>
            <w:tcW w:w="959" w:type="dxa"/>
            <w:vMerge/>
          </w:tcPr>
          <w:p w14:paraId="13021FA4" w14:textId="77777777" w:rsidR="00D7556D" w:rsidRPr="001C0CC4" w:rsidRDefault="00D7556D" w:rsidP="00E171B3">
            <w:pPr>
              <w:pStyle w:val="TAC"/>
              <w:keepNext w:val="0"/>
            </w:pPr>
          </w:p>
        </w:tc>
        <w:tc>
          <w:tcPr>
            <w:tcW w:w="2831" w:type="dxa"/>
          </w:tcPr>
          <w:p w14:paraId="53848841" w14:textId="77777777" w:rsidR="00D7556D" w:rsidRPr="001C0CC4" w:rsidRDefault="00D7556D" w:rsidP="00E171B3">
            <w:pPr>
              <w:pStyle w:val="TAL"/>
              <w:keepNext w:val="0"/>
            </w:pPr>
            <w:r w:rsidRPr="00414DAE">
              <w:t>Frequency range</w:t>
            </w:r>
          </w:p>
        </w:tc>
        <w:tc>
          <w:tcPr>
            <w:tcW w:w="810" w:type="dxa"/>
          </w:tcPr>
          <w:p w14:paraId="1E6C0FDD" w14:textId="77777777" w:rsidR="00D7556D" w:rsidRPr="001C0CC4" w:rsidRDefault="00D7556D" w:rsidP="00E171B3">
            <w:pPr>
              <w:pStyle w:val="TAC"/>
              <w:keepNext w:val="0"/>
            </w:pPr>
            <w:r w:rsidRPr="00414DAE">
              <w:t>1884.5</w:t>
            </w:r>
          </w:p>
        </w:tc>
        <w:tc>
          <w:tcPr>
            <w:tcW w:w="540" w:type="dxa"/>
          </w:tcPr>
          <w:p w14:paraId="32A95A7E" w14:textId="77777777" w:rsidR="00D7556D" w:rsidRPr="001C0CC4" w:rsidRDefault="00D7556D" w:rsidP="00E171B3">
            <w:pPr>
              <w:pStyle w:val="TAC"/>
              <w:keepNext w:val="0"/>
            </w:pPr>
            <w:r w:rsidRPr="00414DAE">
              <w:t>-</w:t>
            </w:r>
          </w:p>
        </w:tc>
        <w:tc>
          <w:tcPr>
            <w:tcW w:w="889" w:type="dxa"/>
          </w:tcPr>
          <w:p w14:paraId="26015902" w14:textId="77777777" w:rsidR="00D7556D" w:rsidRPr="001C0CC4" w:rsidRDefault="00D7556D" w:rsidP="00E171B3">
            <w:pPr>
              <w:pStyle w:val="TAC"/>
              <w:keepNext w:val="0"/>
            </w:pPr>
            <w:r w:rsidRPr="00414DAE">
              <w:t>1915.7</w:t>
            </w:r>
          </w:p>
        </w:tc>
        <w:tc>
          <w:tcPr>
            <w:tcW w:w="1133" w:type="dxa"/>
          </w:tcPr>
          <w:p w14:paraId="1CC07546" w14:textId="77777777" w:rsidR="00D7556D" w:rsidRPr="001C0CC4" w:rsidRDefault="00D7556D" w:rsidP="00E171B3">
            <w:pPr>
              <w:pStyle w:val="TAC"/>
              <w:keepNext w:val="0"/>
            </w:pPr>
            <w:r w:rsidRPr="00414DAE">
              <w:t>-41</w:t>
            </w:r>
          </w:p>
        </w:tc>
        <w:tc>
          <w:tcPr>
            <w:tcW w:w="850" w:type="dxa"/>
            <w:noWrap/>
          </w:tcPr>
          <w:p w14:paraId="1E5FC637" w14:textId="77777777" w:rsidR="00D7556D" w:rsidRPr="001C0CC4" w:rsidRDefault="00D7556D" w:rsidP="00E171B3">
            <w:pPr>
              <w:pStyle w:val="TAC"/>
              <w:keepNext w:val="0"/>
            </w:pPr>
            <w:r w:rsidRPr="00414DAE">
              <w:t>0.3</w:t>
            </w:r>
          </w:p>
        </w:tc>
        <w:tc>
          <w:tcPr>
            <w:tcW w:w="928" w:type="dxa"/>
            <w:noWrap/>
          </w:tcPr>
          <w:p w14:paraId="5B43DFE8" w14:textId="77777777" w:rsidR="00D7556D" w:rsidRPr="001C0CC4" w:rsidRDefault="00D7556D" w:rsidP="00E171B3">
            <w:pPr>
              <w:pStyle w:val="TAC"/>
              <w:keepNext w:val="0"/>
            </w:pPr>
            <w:r w:rsidRPr="00414DAE">
              <w:t>8</w:t>
            </w:r>
          </w:p>
        </w:tc>
      </w:tr>
      <w:tr w:rsidR="00D7556D" w:rsidRPr="001C0CC4" w14:paraId="0B29B88D" w14:textId="77777777" w:rsidTr="00E171B3">
        <w:trPr>
          <w:trHeight w:val="225"/>
          <w:jc w:val="center"/>
        </w:trPr>
        <w:tc>
          <w:tcPr>
            <w:tcW w:w="8940" w:type="dxa"/>
            <w:gridSpan w:val="8"/>
            <w:vAlign w:val="center"/>
          </w:tcPr>
          <w:p w14:paraId="3109DC15" w14:textId="77777777" w:rsidR="00D7556D" w:rsidRPr="001C0CC4" w:rsidRDefault="00D7556D" w:rsidP="00E171B3">
            <w:pPr>
              <w:pStyle w:val="TAN"/>
            </w:pPr>
            <w:r w:rsidRPr="001C0CC4">
              <w:lastRenderedPageBreak/>
              <w:t>NOTE 1:</w:t>
            </w:r>
            <w:r w:rsidRPr="001C0CC4">
              <w:tab/>
            </w:r>
            <w:proofErr w:type="spellStart"/>
            <w:r w:rsidRPr="001C0CC4">
              <w:t>F</w:t>
            </w:r>
            <w:r w:rsidRPr="001C0CC4">
              <w:rPr>
                <w:vertAlign w:val="subscript"/>
              </w:rPr>
              <w:t>DL_low</w:t>
            </w:r>
            <w:proofErr w:type="spellEnd"/>
            <w:r w:rsidRPr="001C0CC4">
              <w:t xml:space="preserve"> and </w:t>
            </w:r>
            <w:proofErr w:type="spellStart"/>
            <w:r w:rsidRPr="001C0CC4">
              <w:t>F</w:t>
            </w:r>
            <w:r w:rsidRPr="001C0CC4">
              <w:rPr>
                <w:vertAlign w:val="subscript"/>
              </w:rPr>
              <w:t>DL_high</w:t>
            </w:r>
            <w:proofErr w:type="spellEnd"/>
            <w:r w:rsidRPr="001C0CC4">
              <w:rPr>
                <w:vertAlign w:val="subscript"/>
              </w:rPr>
              <w:t xml:space="preserve"> </w:t>
            </w:r>
            <w:r w:rsidRPr="001C0CC4">
              <w:t>refer to each frequency band specified in Table 5.2-1 in TS 38.101-1 or Table 5.5-1 in TS 36.101</w:t>
            </w:r>
          </w:p>
          <w:p w14:paraId="624CE21A" w14:textId="77777777" w:rsidR="00D7556D" w:rsidRPr="001C0CC4" w:rsidRDefault="00D7556D" w:rsidP="00E171B3">
            <w:pPr>
              <w:pStyle w:val="TAN"/>
            </w:pPr>
            <w:r w:rsidRPr="001C0CC4">
              <w:t>NOTE 2:</w:t>
            </w:r>
            <w:r w:rsidRPr="001C0CC4">
              <w:tab/>
              <w:t>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1C0CC4">
              <w:rPr>
                <w:vertAlign w:val="subscript"/>
              </w:rPr>
              <w:t>CRB</w:t>
            </w:r>
            <w:r w:rsidRPr="001C0CC4">
              <w:t xml:space="preserve"> x </w:t>
            </w:r>
            <w:proofErr w:type="spellStart"/>
            <w:r w:rsidRPr="001C0CC4">
              <w:t>RB</w:t>
            </w:r>
            <w:r w:rsidRPr="001C0CC4">
              <w:rPr>
                <w:vertAlign w:val="subscript"/>
              </w:rPr>
              <w:t>size</w:t>
            </w:r>
            <w:proofErr w:type="spellEnd"/>
            <w:r w:rsidRPr="001C0CC4">
              <w:t xml:space="preserve"> kHz), where N is 2, 3, 4, 5 for the 2nd, 3rd, 4th or 5th harmonic respectively. The exception is allowed if the measurement bandwidth (MBW) totally or partially overlaps the overall exception interval.</w:t>
            </w:r>
          </w:p>
          <w:p w14:paraId="3A8ADC6F" w14:textId="77777777" w:rsidR="00D7556D" w:rsidRPr="001C0CC4" w:rsidRDefault="00D7556D" w:rsidP="00E171B3">
            <w:pPr>
              <w:pStyle w:val="TAN"/>
            </w:pPr>
            <w:r w:rsidRPr="001C0CC4">
              <w:t>NOTE 3:</w:t>
            </w:r>
            <w:r w:rsidRPr="001C0CC4">
              <w:tab/>
              <w:t xml:space="preserve">15 kHz SCS is assumed when RB is mentioned in the note when channel bandwidth is less than or equal to 50 MHz, lowest SCS is assumed when channel bandwidth is larger than 50 </w:t>
            </w:r>
            <w:proofErr w:type="spellStart"/>
            <w:r w:rsidRPr="001C0CC4">
              <w:t>MHz.</w:t>
            </w:r>
            <w:proofErr w:type="spellEnd"/>
            <w:r w:rsidRPr="001C0CC4">
              <w:t xml:space="preserve"> The transmission bandwidth in terms of RB position and range is not limited to 15 kHz SCS and shall scale with SCS accordingly.</w:t>
            </w:r>
          </w:p>
          <w:p w14:paraId="7C3751C2" w14:textId="77777777" w:rsidR="00D7556D" w:rsidRPr="001C0CC4" w:rsidRDefault="00D7556D" w:rsidP="00E171B3">
            <w:pPr>
              <w:pStyle w:val="TAN"/>
            </w:pPr>
            <w:r w:rsidRPr="001C0CC4">
              <w:t>NOTE 4:</w:t>
            </w:r>
            <w:r w:rsidRPr="001C0CC4">
              <w:tab/>
              <w:t>Void</w:t>
            </w:r>
          </w:p>
          <w:p w14:paraId="71486B98" w14:textId="77777777" w:rsidR="00D7556D" w:rsidRPr="001C0CC4" w:rsidRDefault="00D7556D" w:rsidP="00E171B3">
            <w:pPr>
              <w:pStyle w:val="TAN"/>
            </w:pPr>
            <w:r w:rsidRPr="001C0CC4">
              <w:t>NOTE 5:</w:t>
            </w:r>
            <w:r w:rsidRPr="001C0CC4">
              <w:tab/>
              <w:t>For non-synchronised TDD operation to meet these requirements some restriction will be needed for either the operating band or protected band</w:t>
            </w:r>
          </w:p>
          <w:p w14:paraId="0254AA9F" w14:textId="77777777" w:rsidR="00D7556D" w:rsidRPr="001C0CC4" w:rsidRDefault="00D7556D" w:rsidP="00E171B3">
            <w:pPr>
              <w:pStyle w:val="TAN"/>
            </w:pPr>
            <w:r w:rsidRPr="001C0CC4">
              <w:t>NOTE 6:</w:t>
            </w:r>
            <w:r w:rsidRPr="001C0CC4">
              <w:tab/>
              <w:t>N/A</w:t>
            </w:r>
          </w:p>
          <w:p w14:paraId="052247BE" w14:textId="77777777" w:rsidR="00D7556D" w:rsidRPr="001C0CC4" w:rsidRDefault="00D7556D" w:rsidP="00E171B3">
            <w:pPr>
              <w:pStyle w:val="TAN"/>
            </w:pPr>
            <w:r w:rsidRPr="001C0CC4">
              <w:t>NOTE 7:</w:t>
            </w:r>
            <w:r w:rsidRPr="001C0CC4">
              <w:tab/>
              <w:t>Void</w:t>
            </w:r>
          </w:p>
          <w:p w14:paraId="0F26FD6D" w14:textId="77777777" w:rsidR="00D7556D" w:rsidRPr="001C0CC4" w:rsidRDefault="00D7556D" w:rsidP="00E171B3">
            <w:pPr>
              <w:pStyle w:val="TAN"/>
            </w:pPr>
            <w:r w:rsidRPr="001C0CC4">
              <w:t>NOTE 8:</w:t>
            </w:r>
            <w:r w:rsidRPr="001C0CC4">
              <w:tab/>
              <w:t xml:space="preserve">Applicable when co-existence with PHS system operating in 1884.5 - 1915.7 </w:t>
            </w:r>
            <w:proofErr w:type="spellStart"/>
            <w:r w:rsidRPr="001C0CC4">
              <w:t>MHz.</w:t>
            </w:r>
            <w:proofErr w:type="spellEnd"/>
          </w:p>
          <w:p w14:paraId="65D4E7F2" w14:textId="77777777" w:rsidR="00D7556D" w:rsidRPr="001C0CC4" w:rsidRDefault="00D7556D" w:rsidP="00E171B3">
            <w:pPr>
              <w:pStyle w:val="TAN"/>
            </w:pPr>
            <w:r w:rsidRPr="001C0CC4">
              <w:t>NOTE 9:</w:t>
            </w:r>
            <w:r w:rsidRPr="001C0CC4">
              <w:tab/>
              <w:t>Void</w:t>
            </w:r>
          </w:p>
          <w:p w14:paraId="33D32A0F" w14:textId="77777777" w:rsidR="00D7556D" w:rsidRPr="001C0CC4" w:rsidRDefault="00D7556D" w:rsidP="00E171B3">
            <w:pPr>
              <w:pStyle w:val="TAN"/>
            </w:pPr>
            <w:r w:rsidRPr="001C0CC4">
              <w:t>NOTE 10:</w:t>
            </w:r>
            <w:r w:rsidRPr="001C0CC4">
              <w:tab/>
              <w:t>Void</w:t>
            </w:r>
          </w:p>
          <w:p w14:paraId="47015C43" w14:textId="77777777" w:rsidR="00D7556D" w:rsidRPr="001C0CC4" w:rsidRDefault="00D7556D" w:rsidP="00E171B3">
            <w:pPr>
              <w:pStyle w:val="TAN"/>
            </w:pPr>
            <w:r w:rsidRPr="001C0CC4">
              <w:t>NOTE 11:</w:t>
            </w:r>
            <w:r w:rsidRPr="001C0CC4">
              <w:tab/>
              <w:t>Void</w:t>
            </w:r>
          </w:p>
          <w:p w14:paraId="1A3D55E0" w14:textId="77777777" w:rsidR="00D7556D" w:rsidRPr="001C0CC4" w:rsidRDefault="00D7556D" w:rsidP="00E171B3">
            <w:pPr>
              <w:pStyle w:val="TAN"/>
            </w:pPr>
            <w:r w:rsidRPr="001C0CC4">
              <w:t>NOTE 12:</w:t>
            </w:r>
            <w:r w:rsidRPr="001C0CC4">
              <w:tab/>
              <w:t>The emissions measurement shall be sufficiently power averaged to ensure a standard deviation &lt; 0.5 dB</w:t>
            </w:r>
          </w:p>
          <w:p w14:paraId="3E143C8E" w14:textId="77777777" w:rsidR="00D7556D" w:rsidRPr="001C0CC4" w:rsidRDefault="00D7556D" w:rsidP="00E171B3">
            <w:pPr>
              <w:pStyle w:val="TAN"/>
            </w:pPr>
            <w:r w:rsidRPr="001C0CC4">
              <w:t>NOTE 13:</w:t>
            </w:r>
            <w:r w:rsidRPr="001C0CC4">
              <w:tab/>
            </w:r>
            <w:r>
              <w:t>Void</w:t>
            </w:r>
          </w:p>
          <w:p w14:paraId="2963E6AF" w14:textId="77777777" w:rsidR="00D7556D" w:rsidRPr="001C0CC4" w:rsidRDefault="00D7556D" w:rsidP="00E171B3">
            <w:pPr>
              <w:pStyle w:val="TAN"/>
            </w:pPr>
            <w:r w:rsidRPr="001C0CC4">
              <w:t>NOTE 14:</w:t>
            </w:r>
            <w:r w:rsidRPr="001C0CC4">
              <w:tab/>
              <w:t>Void</w:t>
            </w:r>
          </w:p>
          <w:p w14:paraId="78958BE8" w14:textId="77777777" w:rsidR="00D7556D" w:rsidRPr="001C0CC4" w:rsidRDefault="00D7556D" w:rsidP="00E171B3">
            <w:pPr>
              <w:pStyle w:val="TAN"/>
            </w:pPr>
            <w:r w:rsidRPr="001C0CC4">
              <w:t>NOTE 15:</w:t>
            </w:r>
            <w:r w:rsidRPr="001C0CC4">
              <w:tab/>
              <w:t>These requirements also apply for the frequency ranges that are less than F</w:t>
            </w:r>
            <w:r w:rsidRPr="001C0CC4">
              <w:rPr>
                <w:vertAlign w:val="subscript"/>
              </w:rPr>
              <w:t>OOB</w:t>
            </w:r>
            <w:r w:rsidRPr="001C0CC4">
              <w:t xml:space="preserve"> (MHz) in Table 6.5.3.1-1 from the edge of the channel bandwidth.</w:t>
            </w:r>
          </w:p>
          <w:p w14:paraId="1C25364C" w14:textId="77777777" w:rsidR="00D7556D" w:rsidRPr="001C0CC4" w:rsidRDefault="00D7556D" w:rsidP="00E171B3">
            <w:pPr>
              <w:pStyle w:val="TAN"/>
            </w:pPr>
            <w:r w:rsidRPr="001C0CC4">
              <w:t>NOTE 16:</w:t>
            </w:r>
            <w:r w:rsidRPr="001C0CC4">
              <w:tab/>
              <w:t>Void</w:t>
            </w:r>
          </w:p>
          <w:p w14:paraId="5AA0D48E" w14:textId="77777777" w:rsidR="00D7556D" w:rsidRPr="001C0CC4" w:rsidRDefault="00D7556D" w:rsidP="00E171B3">
            <w:pPr>
              <w:pStyle w:val="TAN"/>
            </w:pPr>
            <w:r w:rsidRPr="001C0CC4">
              <w:t>NOTE 17:</w:t>
            </w:r>
            <w:r w:rsidRPr="001C0CC4">
              <w:tab/>
              <w:t>Void</w:t>
            </w:r>
          </w:p>
          <w:p w14:paraId="67072858" w14:textId="77777777" w:rsidR="00D7556D" w:rsidRPr="001C0CC4" w:rsidRDefault="00D7556D" w:rsidP="00E171B3">
            <w:pPr>
              <w:pStyle w:val="TAN"/>
            </w:pPr>
            <w:r w:rsidRPr="001C0CC4">
              <w:t>NOTE 18:</w:t>
            </w:r>
            <w:r w:rsidRPr="001C0CC4">
              <w:tab/>
              <w:t>Void</w:t>
            </w:r>
          </w:p>
          <w:p w14:paraId="18A3B33A" w14:textId="77777777" w:rsidR="00D7556D" w:rsidRPr="001C0CC4" w:rsidRDefault="00D7556D" w:rsidP="00E171B3">
            <w:pPr>
              <w:pStyle w:val="TAN"/>
            </w:pPr>
            <w:r w:rsidRPr="001C0CC4">
              <w:t>NOTE 19:</w:t>
            </w:r>
            <w:r w:rsidRPr="001C0CC4">
              <w:tab/>
              <w:t xml:space="preserve">Applicable when the assigned NR carrier is confined within 718 MHz and 748 MHz and when the channel bandwidth used is 5 or 10 </w:t>
            </w:r>
            <w:proofErr w:type="spellStart"/>
            <w:r w:rsidRPr="001C0CC4">
              <w:t>MHz.</w:t>
            </w:r>
            <w:proofErr w:type="spellEnd"/>
          </w:p>
          <w:p w14:paraId="5B1F8A31" w14:textId="77777777" w:rsidR="00D7556D" w:rsidRPr="001C0CC4" w:rsidRDefault="00D7556D" w:rsidP="00E171B3">
            <w:pPr>
              <w:pStyle w:val="TAN"/>
            </w:pPr>
            <w:r w:rsidRPr="001C0CC4">
              <w:t>NOTE 20:</w:t>
            </w:r>
            <w:r w:rsidRPr="001C0CC4">
              <w:tab/>
              <w:t>Void</w:t>
            </w:r>
          </w:p>
          <w:p w14:paraId="640556A3" w14:textId="615A5A13" w:rsidR="00D7556D" w:rsidRPr="001C0CC4" w:rsidRDefault="00D7556D" w:rsidP="00E171B3">
            <w:pPr>
              <w:pStyle w:val="TAN"/>
            </w:pPr>
            <w:r w:rsidRPr="001C0CC4">
              <w:t>NOTE 21:</w:t>
            </w:r>
            <w:r w:rsidRPr="001C0CC4">
              <w:tab/>
              <w:t xml:space="preserve">This requirement is applicable for any channel bandwidths </w:t>
            </w:r>
            <w:ins w:id="69" w:author="Qualcomm User" w:date="2020-10-22T22:51:00Z">
              <w:r w:rsidR="00A524FF">
                <w:t>up to 20MHz</w:t>
              </w:r>
              <w:r w:rsidR="00A524FF" w:rsidRPr="001C0CC4">
                <w:t xml:space="preserve"> </w:t>
              </w:r>
            </w:ins>
            <w:r w:rsidRPr="001C0CC4">
              <w:t>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3BD98714" w14:textId="77777777" w:rsidR="00D7556D" w:rsidRPr="001C0CC4" w:rsidRDefault="00D7556D" w:rsidP="00E171B3">
            <w:pPr>
              <w:pStyle w:val="TAN"/>
              <w:keepNext w:val="0"/>
            </w:pPr>
            <w:r w:rsidRPr="001C0CC4">
              <w:t>NOTE 22:</w:t>
            </w:r>
            <w:r w:rsidRPr="001C0CC4">
              <w:tab/>
              <w:t xml:space="preserve">This requirement is applicable for power class 3 UE for any channel bandwidths </w:t>
            </w:r>
            <w:r>
              <w:t xml:space="preserve">up to 20 </w:t>
            </w:r>
            <w:proofErr w:type="spellStart"/>
            <w:r>
              <w:t>MHz.</w:t>
            </w:r>
            <w:proofErr w:type="spellEnd"/>
            <w:r>
              <w:t xml:space="preserve"> For channel bandwidth </w:t>
            </w:r>
            <w:r w:rsidRPr="001C0CC4">
              <w:t xml:space="preserve">within the range 2570 - 2615 MHz with the following restriction: for carriers of 15 MHz bandwidth when </w:t>
            </w:r>
            <w:r>
              <w:t xml:space="preserve">the </w:t>
            </w:r>
            <w:r w:rsidRPr="001C0CC4">
              <w:t>carrier centre frequency is within the range 2605.5 - 2607.5 MHz and for carriers of 20 MHz bandwidth when</w:t>
            </w:r>
            <w:r>
              <w:t xml:space="preserve"> the</w:t>
            </w:r>
            <w:r w:rsidRPr="001C0CC4">
              <w:t xml:space="preserve"> carrier centre frequency is within the range 2597 - 2605 MHz the requirement is applicable only for an uplink transmission bandwidth less than or equal to 54 RB.  . For carriers overlapping the frequency range 2615 - 2620 MHz the requirement applies with the maximum output power configured to +19 dBm in the IE P-Max.</w:t>
            </w:r>
          </w:p>
          <w:p w14:paraId="231FD845" w14:textId="77777777" w:rsidR="00D7556D" w:rsidRPr="001C0CC4" w:rsidRDefault="00D7556D" w:rsidP="00E171B3">
            <w:pPr>
              <w:pStyle w:val="TAN"/>
            </w:pPr>
            <w:r w:rsidRPr="001C0CC4">
              <w:t>NOTE 23:</w:t>
            </w:r>
            <w:r w:rsidRPr="001C0CC4">
              <w:tab/>
              <w:t>Void</w:t>
            </w:r>
          </w:p>
          <w:p w14:paraId="17B885EB" w14:textId="77777777" w:rsidR="00D7556D" w:rsidRPr="001C0CC4" w:rsidRDefault="00D7556D" w:rsidP="00E171B3">
            <w:pPr>
              <w:pStyle w:val="TAN"/>
            </w:pPr>
            <w:r w:rsidRPr="001C0CC4">
              <w:t>NOTE 24:</w:t>
            </w:r>
            <w:r w:rsidRPr="001C0CC4">
              <w:tab/>
              <w:t>As exceptions, measurements with a level up to the applicable requirement of -38 dBm/MHz is permitted for each assigned NR carrier used in the measurement due to 2nd harmonic spurious emissions. An exception is allowed if there is at least one individual RB within the transmission bandwidth (see Figure 5.3.1-1) for which the 2nd harmonic totally or partially overlaps the measurement bandwidth (MBW).</w:t>
            </w:r>
          </w:p>
          <w:p w14:paraId="1CF63A5A" w14:textId="77777777" w:rsidR="00D7556D" w:rsidRPr="001C0CC4" w:rsidRDefault="00D7556D" w:rsidP="00E171B3">
            <w:pPr>
              <w:pStyle w:val="TAN"/>
            </w:pPr>
            <w:r w:rsidRPr="001C0CC4">
              <w:t>NOTE 25:</w:t>
            </w:r>
            <w:r w:rsidRPr="001C0CC4">
              <w:tab/>
              <w:t>As exceptions, measurements with a level up to the applicable requirement of -36 dBm/MHz is permitted for each assigned NR carrier used in the measurement due to 3rd harmonic spurious emissions. An exception is allowed if there is at least one individual RB within the transmission bandwidth (see Figure 5.3.1-1) for which the 3rd harmonic totally or partially overlaps the measurement bandwidth (MBW).</w:t>
            </w:r>
          </w:p>
          <w:p w14:paraId="2D294818" w14:textId="77777777" w:rsidR="00D7556D" w:rsidRPr="001C0CC4" w:rsidRDefault="00D7556D" w:rsidP="00E171B3">
            <w:pPr>
              <w:pStyle w:val="TAN"/>
            </w:pPr>
            <w:r w:rsidRPr="001C0CC4">
              <w:t>NOTE 26: For these adjacent bands, the emission limit could imply risk of harmful interference to UE(s) operating in the protected operating band.</w:t>
            </w:r>
          </w:p>
          <w:p w14:paraId="23BF7971" w14:textId="77777777" w:rsidR="00D7556D" w:rsidRPr="001C0CC4" w:rsidRDefault="00D7556D" w:rsidP="00E171B3">
            <w:pPr>
              <w:pStyle w:val="TAN"/>
              <w:keepNext w:val="0"/>
            </w:pPr>
            <w:r w:rsidRPr="001C0CC4">
              <w:t>NOTE 27:</w:t>
            </w:r>
            <w:r w:rsidRPr="001C0CC4">
              <w:tab/>
              <w:t xml:space="preserve">This requirement is applicable for channel bandwidths </w:t>
            </w:r>
            <w:r>
              <w:t xml:space="preserve">up to 20 MHz </w:t>
            </w:r>
            <w:r w:rsidRPr="001C0CC4">
              <w:t xml:space="preserve">within the range 1920 - 1980 MHz with the following restriction: for carriers of 15 MHz bandwidth when </w:t>
            </w:r>
            <w:r>
              <w:t xml:space="preserve">the </w:t>
            </w:r>
            <w:r w:rsidRPr="001C0CC4">
              <w:t xml:space="preserve">carrier centre frequency is within the range 1927.5 - 1929.5 MHz and for carriers of 20 MHz bandwidth when </w:t>
            </w:r>
            <w:r>
              <w:t xml:space="preserve">the </w:t>
            </w:r>
            <w:r w:rsidRPr="001C0CC4">
              <w:t>carrier centre frequency is within the range 1930 - 1938 MHz the requirement is applicable only for an uplink transmission bandwidth less than or equal to 54 RB.</w:t>
            </w:r>
          </w:p>
          <w:p w14:paraId="03A2AAC9" w14:textId="77777777" w:rsidR="00D7556D" w:rsidRPr="001C0CC4" w:rsidRDefault="00D7556D" w:rsidP="00E171B3">
            <w:pPr>
              <w:pStyle w:val="TAN"/>
            </w:pPr>
            <w:r w:rsidRPr="001C0CC4">
              <w:t>NOTE 28:</w:t>
            </w:r>
            <w:r w:rsidRPr="001C0CC4">
              <w:tab/>
              <w:t>Void</w:t>
            </w:r>
          </w:p>
          <w:p w14:paraId="127EA67B" w14:textId="77777777" w:rsidR="00D7556D" w:rsidRPr="001C0CC4" w:rsidRDefault="00D7556D" w:rsidP="00E171B3">
            <w:pPr>
              <w:pStyle w:val="TAN"/>
            </w:pPr>
            <w:r w:rsidRPr="001C0CC4">
              <w:t>NOTE 29:</w:t>
            </w:r>
            <w:r w:rsidRPr="001C0CC4">
              <w:tab/>
              <w:t>Void</w:t>
            </w:r>
          </w:p>
          <w:p w14:paraId="1FC57EC6" w14:textId="77777777" w:rsidR="00D7556D" w:rsidRPr="001C0CC4" w:rsidRDefault="00D7556D" w:rsidP="00E171B3">
            <w:pPr>
              <w:pStyle w:val="TAN"/>
            </w:pPr>
            <w:r w:rsidRPr="001C0CC4">
              <w:t>NOTE 30:</w:t>
            </w:r>
            <w:r w:rsidRPr="001C0CC4">
              <w:tab/>
            </w:r>
            <w:r>
              <w:t>Void</w:t>
            </w:r>
          </w:p>
          <w:p w14:paraId="769D2D58" w14:textId="77777777" w:rsidR="00D7556D" w:rsidRPr="001C0CC4" w:rsidRDefault="00D7556D" w:rsidP="00E171B3">
            <w:pPr>
              <w:pStyle w:val="TAN"/>
            </w:pPr>
            <w:r w:rsidRPr="001C0CC4">
              <w:lastRenderedPageBreak/>
              <w:t>NOTE 31:</w:t>
            </w:r>
            <w:r w:rsidRPr="001C0CC4">
              <w:tab/>
              <w:t>Void</w:t>
            </w:r>
          </w:p>
          <w:p w14:paraId="06E18AC0" w14:textId="77777777" w:rsidR="00D7556D" w:rsidRPr="001C0CC4" w:rsidRDefault="00D7556D" w:rsidP="00E171B3">
            <w:pPr>
              <w:pStyle w:val="TAN"/>
            </w:pPr>
            <w:r w:rsidRPr="001C0CC4">
              <w:t>NOTE 32:</w:t>
            </w:r>
            <w:r w:rsidRPr="001C0CC4">
              <w:tab/>
              <w:t>Void</w:t>
            </w:r>
          </w:p>
          <w:p w14:paraId="15948BF1" w14:textId="77777777" w:rsidR="00D7556D" w:rsidRDefault="00D7556D" w:rsidP="00E171B3">
            <w:pPr>
              <w:pStyle w:val="TAN"/>
              <w:keepNext w:val="0"/>
            </w:pPr>
            <w:r>
              <w:t>NOTE 33:</w:t>
            </w:r>
            <w:r>
              <w:tab/>
              <w:t xml:space="preserve">This requirement is only applicable for carriers with bandwidth up to 20MHz and confined within 1885-1920 MHz (requirement for carriers with at least 1RB confined within 1880 - 1885 MHz is not specified). This requirement applies for an uplink transmission bandwidth less than or equal to 54 RB for carriers of 15 MHz bandwidth when carrier </w:t>
            </w:r>
            <w:proofErr w:type="spellStart"/>
            <w:r>
              <w:t>center</w:t>
            </w:r>
            <w:proofErr w:type="spellEnd"/>
            <w:r>
              <w:t xml:space="preserve"> frequency is within the range 1892.5 - 1894.5 MHz and for carriers of 20 MHz bandwidth when carrier </w:t>
            </w:r>
            <w:proofErr w:type="spellStart"/>
            <w:r>
              <w:t>center</w:t>
            </w:r>
            <w:proofErr w:type="spellEnd"/>
            <w:r>
              <w:t xml:space="preserve"> frequency is within the range 1895 - 1903 </w:t>
            </w:r>
            <w:proofErr w:type="spellStart"/>
            <w:r>
              <w:t>MHz.</w:t>
            </w:r>
            <w:proofErr w:type="spellEnd"/>
            <w:r>
              <w:t xml:space="preserve"> </w:t>
            </w:r>
          </w:p>
          <w:p w14:paraId="7EC96C1F" w14:textId="77777777" w:rsidR="00D7556D" w:rsidRPr="001C0CC4" w:rsidRDefault="00D7556D" w:rsidP="00E171B3">
            <w:pPr>
              <w:pStyle w:val="TAN"/>
            </w:pPr>
            <w:r w:rsidRPr="001C0CC4">
              <w:t>NOTE 34:</w:t>
            </w:r>
            <w:r w:rsidRPr="001C0CC4">
              <w:tab/>
              <w:t xml:space="preserve">This requirement is applicable for 5 and 10 MHz NR channel bandwidth allocated within 718-728 </w:t>
            </w:r>
            <w:proofErr w:type="spellStart"/>
            <w:r w:rsidRPr="001C0CC4">
              <w:t>MHz.</w:t>
            </w:r>
            <w:proofErr w:type="spellEnd"/>
            <w:r w:rsidRPr="001C0CC4">
              <w:t xml:space="preserve"> For carriers of 10 MHz bandwidth, this requirement applies for an uplink transmission bandwidth less than or equal to 30 RB with </w:t>
            </w:r>
            <w:proofErr w:type="spellStart"/>
            <w:r w:rsidRPr="001C0CC4">
              <w:t>RB</w:t>
            </w:r>
            <w:r w:rsidRPr="001C0CC4">
              <w:rPr>
                <w:vertAlign w:val="subscript"/>
              </w:rPr>
              <w:t>start</w:t>
            </w:r>
            <w:proofErr w:type="spellEnd"/>
            <w:r w:rsidRPr="001C0CC4">
              <w:t xml:space="preserve"> &gt; 1 and </w:t>
            </w:r>
            <w:proofErr w:type="spellStart"/>
            <w:r w:rsidRPr="001C0CC4">
              <w:t>RB</w:t>
            </w:r>
            <w:r w:rsidRPr="001C0CC4">
              <w:rPr>
                <w:vertAlign w:val="subscript"/>
              </w:rPr>
              <w:t>start</w:t>
            </w:r>
            <w:proofErr w:type="spellEnd"/>
            <w:r w:rsidRPr="001C0CC4">
              <w:t xml:space="preserve"> &lt; 48.</w:t>
            </w:r>
          </w:p>
          <w:p w14:paraId="1045DDB9" w14:textId="77777777" w:rsidR="00D7556D" w:rsidRPr="001C0CC4" w:rsidRDefault="00D7556D" w:rsidP="00E171B3">
            <w:pPr>
              <w:pStyle w:val="TAN"/>
            </w:pPr>
            <w:r w:rsidRPr="001C0CC4">
              <w:t>NOTE 35:</w:t>
            </w:r>
            <w:r w:rsidRPr="001C0CC4">
              <w:tab/>
              <w:t>This requirement is applicable in the case of a 10 MHz NR carrier confined within 703 MHz and 733 MHz, otherwise the requirement of -25 dBm with a measurement bandwidth of 8 MHz applies.</w:t>
            </w:r>
          </w:p>
          <w:p w14:paraId="6357AA71" w14:textId="77777777" w:rsidR="00D7556D" w:rsidRPr="001C0CC4" w:rsidRDefault="00D7556D" w:rsidP="00E171B3">
            <w:pPr>
              <w:pStyle w:val="TAN"/>
            </w:pPr>
            <w:r w:rsidRPr="001C0CC4">
              <w:t>NOTE 36:</w:t>
            </w:r>
            <w:r w:rsidRPr="001C0CC4">
              <w:tab/>
              <w:t>Void</w:t>
            </w:r>
          </w:p>
          <w:p w14:paraId="35329FA5" w14:textId="77777777" w:rsidR="00D7556D" w:rsidRPr="001C0CC4" w:rsidRDefault="00D7556D" w:rsidP="00E171B3">
            <w:pPr>
              <w:pStyle w:val="TAN"/>
            </w:pPr>
            <w:r w:rsidRPr="001C0CC4">
              <w:t>NOTE 37:</w:t>
            </w:r>
            <w:r w:rsidRPr="001C0CC4">
              <w:tab/>
              <w:t>Void</w:t>
            </w:r>
          </w:p>
          <w:p w14:paraId="72235AAD" w14:textId="77777777" w:rsidR="00D7556D" w:rsidRPr="001C0CC4" w:rsidRDefault="00D7556D" w:rsidP="00E171B3">
            <w:pPr>
              <w:pStyle w:val="TAN"/>
            </w:pPr>
            <w:r w:rsidRPr="001C0CC4">
              <w:t>NOTE 38:</w:t>
            </w:r>
            <w:r w:rsidRPr="001C0CC4">
              <w:tab/>
              <w:t>Void</w:t>
            </w:r>
          </w:p>
          <w:p w14:paraId="515A819A" w14:textId="77777777" w:rsidR="00D7556D" w:rsidRPr="001C0CC4" w:rsidRDefault="00D7556D" w:rsidP="00E171B3">
            <w:pPr>
              <w:pStyle w:val="TAN"/>
            </w:pPr>
            <w:r w:rsidRPr="001C0CC4">
              <w:t>NOTE 39:</w:t>
            </w:r>
            <w:r w:rsidRPr="001C0CC4">
              <w:tab/>
              <w:t>Void</w:t>
            </w:r>
          </w:p>
          <w:p w14:paraId="182ADA5F" w14:textId="77777777" w:rsidR="00D7556D" w:rsidRPr="001C0CC4" w:rsidRDefault="00D7556D" w:rsidP="00E171B3">
            <w:pPr>
              <w:pStyle w:val="TAN"/>
            </w:pPr>
            <w:r w:rsidRPr="001C0CC4">
              <w:t>NOTE 40: Void</w:t>
            </w:r>
          </w:p>
          <w:p w14:paraId="3F0837CB" w14:textId="77777777" w:rsidR="00D7556D" w:rsidRPr="001C0CC4" w:rsidRDefault="00D7556D" w:rsidP="00E171B3">
            <w:pPr>
              <w:pStyle w:val="TAN"/>
            </w:pPr>
            <w:r w:rsidRPr="001C0CC4">
              <w:t>NOTE 41:</w:t>
            </w:r>
            <w:r w:rsidRPr="001C0CC4">
              <w:tab/>
              <w:t>Applicable for cases and when the lower edge of the assigned NR UL channel bandwidth frequency is greater than or equal to 1427 MHz + the channel BW assigned for 5 and 10 MHz bandwidth, and when the lower edge of the assigned NR UL channel bandwidth frequency is greater than or equal to 1440 MHz for 15 and 20 MHz bandwidth.</w:t>
            </w:r>
          </w:p>
          <w:p w14:paraId="395132F3" w14:textId="77777777" w:rsidR="00D7556D" w:rsidRDefault="00D7556D" w:rsidP="00E171B3">
            <w:pPr>
              <w:pStyle w:val="TAN"/>
            </w:pPr>
            <w:r w:rsidRPr="001C0CC4">
              <w:t>NOTE 42:</w:t>
            </w:r>
            <w:r w:rsidRPr="001C0CC4">
              <w:tab/>
              <w:t>Applicable for 5 MHz bandwidth, and when the upper edge of the assigned NR UL channel bandwidth frequency is less than or equal to 1467 MHz assigned for 10 MHz bandwidth, and when the upper edge of the assigned NR UL channel bandwidth frequency is less than or equal to 1463.8 MHz for 15 MHz bandwidth, and when the upper edge of the assigned NR UL channel bandwidth frequency is less than or equal to 1460.8 MHz for 20 MHz bandwidth.</w:t>
            </w:r>
          </w:p>
          <w:p w14:paraId="7B1C63B3" w14:textId="77777777" w:rsidR="00D7556D" w:rsidRPr="00E22A58" w:rsidRDefault="00D7556D" w:rsidP="00E171B3">
            <w:pPr>
              <w:pStyle w:val="TAN"/>
            </w:pPr>
            <w:r>
              <w:t>NOTE 43:</w:t>
            </w:r>
            <w:r>
              <w:tab/>
            </w:r>
            <w:r w:rsidRPr="00E3500E">
              <w:t xml:space="preserve">This requirement is applicable for NR channel bandwidth allocated within 1920-1980 </w:t>
            </w:r>
            <w:proofErr w:type="spellStart"/>
            <w:r w:rsidRPr="00E3500E">
              <w:t>MHz.</w:t>
            </w:r>
            <w:proofErr w:type="spellEnd"/>
          </w:p>
        </w:tc>
      </w:tr>
    </w:tbl>
    <w:p w14:paraId="5A99A9B3" w14:textId="77777777" w:rsidR="00D7556D" w:rsidRPr="001C0CC4" w:rsidRDefault="00D7556D" w:rsidP="00D7556D"/>
    <w:p w14:paraId="541025DF" w14:textId="77777777" w:rsidR="00D7556D" w:rsidRPr="001C0CC4" w:rsidRDefault="00D7556D" w:rsidP="00D7556D">
      <w:pPr>
        <w:pStyle w:val="NO"/>
      </w:pPr>
      <w:r w:rsidRPr="001C0CC4">
        <w:t>NOTE:</w:t>
      </w:r>
      <w:r w:rsidRPr="001C0CC4">
        <w:tab/>
        <w:t>To simplify Table 6.5.3.2-1, E-UTRA band numbers are listed for bands which are specified only for E-UTRA operation or both E-UTRA and NR operation. NR band numbers are listed for bands which are specified only for NR operation.</w:t>
      </w:r>
    </w:p>
    <w:p w14:paraId="0A0632BF" w14:textId="77777777" w:rsidR="00A64856" w:rsidRDefault="00A64856" w:rsidP="00A64856">
      <w:pPr>
        <w:pStyle w:val="Guidance"/>
      </w:pPr>
    </w:p>
    <w:p w14:paraId="2AD583C2" w14:textId="77777777" w:rsidR="00A64856" w:rsidRDefault="00A64856" w:rsidP="00A64856">
      <w:pPr>
        <w:pStyle w:val="Guidance"/>
      </w:pPr>
      <w:r w:rsidRPr="00C1602A">
        <w:t xml:space="preserve">&lt; </w:t>
      </w:r>
      <w:r>
        <w:t>end</w:t>
      </w:r>
      <w:r w:rsidRPr="00C1602A">
        <w:t xml:space="preserve"> of changes &gt;</w:t>
      </w:r>
    </w:p>
    <w:p w14:paraId="62F98B02" w14:textId="5C2C700F" w:rsidR="00A64856" w:rsidRDefault="00A64856" w:rsidP="00A64856">
      <w:pPr>
        <w:pStyle w:val="Guidance"/>
      </w:pPr>
    </w:p>
    <w:p w14:paraId="6B792692" w14:textId="77777777" w:rsidR="00A64856" w:rsidRDefault="00A64856" w:rsidP="00A64856">
      <w:pPr>
        <w:pStyle w:val="Guidance"/>
      </w:pPr>
      <w:r w:rsidRPr="00C1602A">
        <w:t>&lt; start of changes &gt;</w:t>
      </w:r>
    </w:p>
    <w:p w14:paraId="6D756F05" w14:textId="77777777" w:rsidR="00A524FF" w:rsidRPr="00E96736" w:rsidRDefault="00A524FF" w:rsidP="00A524FF">
      <w:pPr>
        <w:pStyle w:val="Heading5"/>
        <w:rPr>
          <w:ins w:id="70" w:author="Qualcomm User" w:date="2020-10-22T22:45:00Z"/>
        </w:rPr>
      </w:pPr>
      <w:ins w:id="71" w:author="Qualcomm User" w:date="2020-10-22T22:45:00Z">
        <w:r w:rsidRPr="00E96736">
          <w:t>6.5.3.3.</w:t>
        </w:r>
        <w:r>
          <w:t>25</w:t>
        </w:r>
        <w:r w:rsidRPr="00E96736">
          <w:tab/>
          <w:t>Requirement for network signalled value "NS_4</w:t>
        </w:r>
        <w:r>
          <w:t>6</w:t>
        </w:r>
        <w:r w:rsidRPr="00E96736">
          <w:t>"</w:t>
        </w:r>
      </w:ins>
    </w:p>
    <w:p w14:paraId="4D310FB9" w14:textId="77777777" w:rsidR="00A524FF" w:rsidRPr="00E96736" w:rsidRDefault="00A524FF" w:rsidP="00A524FF">
      <w:pPr>
        <w:rPr>
          <w:ins w:id="72" w:author="Qualcomm User" w:date="2020-10-22T22:45:00Z"/>
        </w:rPr>
      </w:pPr>
      <w:ins w:id="73" w:author="Qualcomm User" w:date="2020-10-22T22:45:00Z">
        <w:r w:rsidRPr="00E96736">
          <w:t>When "NS_4</w:t>
        </w:r>
        <w:r>
          <w:t>6</w:t>
        </w:r>
        <w:r w:rsidRPr="00E96736">
          <w:t>" is indicated in the cell, the power of any UE emission shall not exceed the levels specified in Table 6.5.3.3.</w:t>
        </w:r>
        <w:r>
          <w:t>25</w:t>
        </w:r>
        <w:r w:rsidRPr="00E96736">
          <w:t>-1. This requirement also applies for the frequency ranges that are less than F</w:t>
        </w:r>
        <w:r w:rsidRPr="00E96736">
          <w:rPr>
            <w:vertAlign w:val="subscript"/>
          </w:rPr>
          <w:t>OOB</w:t>
        </w:r>
        <w:r w:rsidRPr="00E96736">
          <w:t xml:space="preserve"> (MHz) in Table 6.5.3.1-1 from the edge of the channel bandwidth.</w:t>
        </w:r>
      </w:ins>
    </w:p>
    <w:p w14:paraId="6E34FE40" w14:textId="77777777" w:rsidR="00A524FF" w:rsidRDefault="00A524FF" w:rsidP="00A524FF">
      <w:pPr>
        <w:pStyle w:val="TH"/>
        <w:rPr>
          <w:ins w:id="74" w:author="Qualcomm User" w:date="2020-10-22T22:45:00Z"/>
        </w:rPr>
      </w:pPr>
      <w:ins w:id="75" w:author="Qualcomm User" w:date="2020-10-22T22:45:00Z">
        <w:r w:rsidRPr="00E96736">
          <w:t>Table 6.5.3.3.</w:t>
        </w:r>
        <w:r>
          <w:t>25</w:t>
        </w:r>
        <w:r w:rsidRPr="00E96736">
          <w:t>-1: Additional requirements for “NS_4</w:t>
        </w:r>
        <w:r>
          <w:t>6</w:t>
        </w:r>
        <w:r w:rsidRPr="00E96736">
          <w:t>”</w:t>
        </w:r>
        <w:r w:rsidRPr="00DE4491">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120"/>
        <w:gridCol w:w="501"/>
        <w:gridCol w:w="1120"/>
        <w:gridCol w:w="2510"/>
        <w:gridCol w:w="1460"/>
        <w:gridCol w:w="964"/>
      </w:tblGrid>
      <w:tr w:rsidR="00A524FF" w14:paraId="71B1646A" w14:textId="77777777" w:rsidTr="00E171B3">
        <w:trPr>
          <w:trHeight w:val="174"/>
          <w:jc w:val="center"/>
          <w:ins w:id="76" w:author="Qualcomm User" w:date="2020-10-22T22:45:00Z"/>
        </w:trPr>
        <w:tc>
          <w:tcPr>
            <w:tcW w:w="0" w:type="auto"/>
            <w:tcBorders>
              <w:top w:val="single" w:sz="4" w:space="0" w:color="auto"/>
              <w:left w:val="single" w:sz="4" w:space="0" w:color="auto"/>
              <w:bottom w:val="single" w:sz="4" w:space="0" w:color="auto"/>
              <w:right w:val="single" w:sz="4" w:space="0" w:color="auto"/>
            </w:tcBorders>
            <w:hideMark/>
          </w:tcPr>
          <w:p w14:paraId="020AD97C" w14:textId="77777777" w:rsidR="00A524FF" w:rsidRDefault="00A524FF" w:rsidP="00E171B3">
            <w:pPr>
              <w:pStyle w:val="TAH"/>
              <w:rPr>
                <w:ins w:id="77" w:author="Qualcomm User" w:date="2020-10-22T22:45:00Z"/>
              </w:rPr>
            </w:pPr>
            <w:ins w:id="78" w:author="Qualcomm User" w:date="2020-10-22T22:45:00Z">
              <w:r>
                <w:t>Protected band</w:t>
              </w:r>
            </w:ins>
          </w:p>
        </w:tc>
        <w:tc>
          <w:tcPr>
            <w:tcW w:w="0" w:type="auto"/>
            <w:gridSpan w:val="3"/>
            <w:tcBorders>
              <w:top w:val="single" w:sz="4" w:space="0" w:color="auto"/>
              <w:left w:val="single" w:sz="4" w:space="0" w:color="auto"/>
              <w:bottom w:val="single" w:sz="4" w:space="0" w:color="auto"/>
              <w:right w:val="single" w:sz="4" w:space="0" w:color="auto"/>
            </w:tcBorders>
            <w:hideMark/>
          </w:tcPr>
          <w:p w14:paraId="754623D0" w14:textId="77777777" w:rsidR="00A524FF" w:rsidRDefault="00A524FF" w:rsidP="00E171B3">
            <w:pPr>
              <w:pStyle w:val="TAH"/>
              <w:rPr>
                <w:ins w:id="79" w:author="Qualcomm User" w:date="2020-10-22T22:45:00Z"/>
              </w:rPr>
            </w:pPr>
            <w:ins w:id="80" w:author="Qualcomm User" w:date="2020-10-22T22:45:00Z">
              <w:r>
                <w:t>Frequency range (MHz)</w:t>
              </w:r>
            </w:ins>
          </w:p>
        </w:tc>
        <w:tc>
          <w:tcPr>
            <w:tcW w:w="0" w:type="auto"/>
            <w:tcBorders>
              <w:top w:val="single" w:sz="4" w:space="0" w:color="auto"/>
              <w:left w:val="single" w:sz="4" w:space="0" w:color="auto"/>
              <w:bottom w:val="single" w:sz="4" w:space="0" w:color="auto"/>
              <w:right w:val="single" w:sz="4" w:space="0" w:color="auto"/>
            </w:tcBorders>
            <w:hideMark/>
          </w:tcPr>
          <w:p w14:paraId="1ED8E47E" w14:textId="77777777" w:rsidR="00A524FF" w:rsidRDefault="00A524FF" w:rsidP="00E171B3">
            <w:pPr>
              <w:pStyle w:val="TAH"/>
              <w:rPr>
                <w:ins w:id="81" w:author="Qualcomm User" w:date="2020-10-22T22:45:00Z"/>
              </w:rPr>
            </w:pPr>
            <w:ins w:id="82" w:author="Qualcomm User" w:date="2020-10-22T22:45:00Z">
              <w:r>
                <w:t>Maximum Level (dBm)</w:t>
              </w:r>
            </w:ins>
          </w:p>
        </w:tc>
        <w:tc>
          <w:tcPr>
            <w:tcW w:w="0" w:type="auto"/>
            <w:tcBorders>
              <w:top w:val="single" w:sz="4" w:space="0" w:color="auto"/>
              <w:left w:val="single" w:sz="4" w:space="0" w:color="auto"/>
              <w:bottom w:val="single" w:sz="4" w:space="0" w:color="auto"/>
              <w:right w:val="single" w:sz="4" w:space="0" w:color="auto"/>
            </w:tcBorders>
            <w:hideMark/>
          </w:tcPr>
          <w:p w14:paraId="01C27EFC" w14:textId="77777777" w:rsidR="00A524FF" w:rsidRDefault="00A524FF" w:rsidP="00E171B3">
            <w:pPr>
              <w:pStyle w:val="TAH"/>
              <w:rPr>
                <w:ins w:id="83" w:author="Qualcomm User" w:date="2020-10-22T22:45:00Z"/>
              </w:rPr>
            </w:pPr>
            <w:ins w:id="84" w:author="Qualcomm User" w:date="2020-10-22T22:45:00Z">
              <w:r>
                <w:t>MBW (MHz)</w:t>
              </w:r>
            </w:ins>
          </w:p>
        </w:tc>
        <w:tc>
          <w:tcPr>
            <w:tcW w:w="0" w:type="auto"/>
            <w:tcBorders>
              <w:top w:val="single" w:sz="4" w:space="0" w:color="auto"/>
              <w:left w:val="single" w:sz="4" w:space="0" w:color="auto"/>
              <w:bottom w:val="single" w:sz="4" w:space="0" w:color="auto"/>
              <w:right w:val="single" w:sz="4" w:space="0" w:color="auto"/>
            </w:tcBorders>
            <w:hideMark/>
          </w:tcPr>
          <w:p w14:paraId="1D8E286B" w14:textId="77777777" w:rsidR="00A524FF" w:rsidRDefault="00A524FF" w:rsidP="00E171B3">
            <w:pPr>
              <w:pStyle w:val="TAH"/>
              <w:rPr>
                <w:ins w:id="85" w:author="Qualcomm User" w:date="2020-10-22T22:45:00Z"/>
              </w:rPr>
            </w:pPr>
            <w:ins w:id="86" w:author="Qualcomm User" w:date="2020-10-22T22:45:00Z">
              <w:r>
                <w:t>NOTE</w:t>
              </w:r>
            </w:ins>
          </w:p>
        </w:tc>
      </w:tr>
      <w:tr w:rsidR="00A524FF" w14:paraId="4454296A" w14:textId="77777777" w:rsidTr="00E171B3">
        <w:trPr>
          <w:trHeight w:val="225"/>
          <w:jc w:val="center"/>
          <w:ins w:id="87" w:author="Qualcomm User" w:date="2020-10-22T22:45:00Z"/>
        </w:trPr>
        <w:tc>
          <w:tcPr>
            <w:tcW w:w="0" w:type="auto"/>
            <w:tcBorders>
              <w:top w:val="single" w:sz="4" w:space="0" w:color="auto"/>
              <w:left w:val="single" w:sz="4" w:space="0" w:color="auto"/>
              <w:bottom w:val="single" w:sz="4" w:space="0" w:color="auto"/>
              <w:right w:val="single" w:sz="4" w:space="0" w:color="auto"/>
            </w:tcBorders>
            <w:vAlign w:val="bottom"/>
            <w:hideMark/>
          </w:tcPr>
          <w:p w14:paraId="3D663BA8" w14:textId="77777777" w:rsidR="00A524FF" w:rsidRDefault="00A524FF" w:rsidP="00E171B3">
            <w:pPr>
              <w:pStyle w:val="TAL"/>
              <w:rPr>
                <w:ins w:id="88" w:author="Qualcomm User" w:date="2020-10-22T22:45:00Z"/>
              </w:rPr>
            </w:pPr>
            <w:ins w:id="89" w:author="Qualcomm User" w:date="2020-10-22T22:45:00Z">
              <w:r>
                <w:t>Frequency range</w:t>
              </w:r>
            </w:ins>
          </w:p>
        </w:tc>
        <w:tc>
          <w:tcPr>
            <w:tcW w:w="0" w:type="auto"/>
            <w:tcBorders>
              <w:top w:val="single" w:sz="4" w:space="0" w:color="auto"/>
              <w:left w:val="single" w:sz="4" w:space="0" w:color="auto"/>
              <w:bottom w:val="single" w:sz="4" w:space="0" w:color="auto"/>
              <w:right w:val="single" w:sz="4" w:space="0" w:color="auto"/>
            </w:tcBorders>
            <w:vAlign w:val="bottom"/>
            <w:hideMark/>
          </w:tcPr>
          <w:p w14:paraId="160B6D55" w14:textId="77777777" w:rsidR="00A524FF" w:rsidRDefault="00A524FF" w:rsidP="00E171B3">
            <w:pPr>
              <w:pStyle w:val="TAC"/>
              <w:rPr>
                <w:ins w:id="90" w:author="Qualcomm User" w:date="2020-10-22T22:45:00Z"/>
              </w:rPr>
            </w:pPr>
            <w:ins w:id="91" w:author="Qualcomm User" w:date="2020-10-22T22:45:00Z">
              <w:r>
                <w:t>2570</w:t>
              </w:r>
            </w:ins>
          </w:p>
        </w:tc>
        <w:tc>
          <w:tcPr>
            <w:tcW w:w="0" w:type="auto"/>
            <w:tcBorders>
              <w:top w:val="single" w:sz="4" w:space="0" w:color="auto"/>
              <w:left w:val="single" w:sz="4" w:space="0" w:color="auto"/>
              <w:bottom w:val="single" w:sz="4" w:space="0" w:color="auto"/>
              <w:right w:val="single" w:sz="4" w:space="0" w:color="auto"/>
            </w:tcBorders>
            <w:vAlign w:val="bottom"/>
            <w:hideMark/>
          </w:tcPr>
          <w:p w14:paraId="4F6E0C6D" w14:textId="77777777" w:rsidR="00A524FF" w:rsidRDefault="00A524FF" w:rsidP="00E171B3">
            <w:pPr>
              <w:pStyle w:val="TAC"/>
              <w:rPr>
                <w:ins w:id="92" w:author="Qualcomm User" w:date="2020-10-22T22:45:00Z"/>
              </w:rPr>
            </w:pPr>
            <w:ins w:id="93" w:author="Qualcomm User" w:date="2020-10-22T22:45:00Z">
              <w:r>
                <w:t>-</w:t>
              </w:r>
            </w:ins>
          </w:p>
        </w:tc>
        <w:tc>
          <w:tcPr>
            <w:tcW w:w="0" w:type="auto"/>
            <w:tcBorders>
              <w:top w:val="single" w:sz="4" w:space="0" w:color="auto"/>
              <w:left w:val="single" w:sz="4" w:space="0" w:color="auto"/>
              <w:bottom w:val="single" w:sz="4" w:space="0" w:color="auto"/>
              <w:right w:val="single" w:sz="4" w:space="0" w:color="auto"/>
            </w:tcBorders>
            <w:vAlign w:val="bottom"/>
            <w:hideMark/>
          </w:tcPr>
          <w:p w14:paraId="4BDF946D" w14:textId="77777777" w:rsidR="00A524FF" w:rsidRDefault="00A524FF" w:rsidP="00E171B3">
            <w:pPr>
              <w:pStyle w:val="TAC"/>
              <w:rPr>
                <w:ins w:id="94" w:author="Qualcomm User" w:date="2020-10-22T22:45:00Z"/>
              </w:rPr>
            </w:pPr>
            <w:ins w:id="95" w:author="Qualcomm User" w:date="2020-10-22T22:45:00Z">
              <w:r>
                <w:t>2575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4E09D7" w14:textId="77777777" w:rsidR="00A524FF" w:rsidRDefault="00A524FF" w:rsidP="00E171B3">
            <w:pPr>
              <w:pStyle w:val="TAC"/>
              <w:rPr>
                <w:ins w:id="96" w:author="Qualcomm User" w:date="2020-10-22T22:45:00Z"/>
              </w:rPr>
            </w:pPr>
            <w:ins w:id="97" w:author="Qualcomm User" w:date="2020-10-22T22:45:00Z">
              <w:r>
                <w:t>+1.6</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BDC5AB1" w14:textId="77777777" w:rsidR="00A524FF" w:rsidRDefault="00A524FF" w:rsidP="00E171B3">
            <w:pPr>
              <w:pStyle w:val="TAC"/>
              <w:rPr>
                <w:ins w:id="98" w:author="Qualcomm User" w:date="2020-10-22T22:45:00Z"/>
              </w:rPr>
            </w:pPr>
            <w:ins w:id="99" w:author="Qualcomm User" w:date="2020-10-22T22:45:00Z">
              <w:r>
                <w:t>5</w:t>
              </w:r>
            </w:ins>
          </w:p>
        </w:tc>
        <w:tc>
          <w:tcPr>
            <w:tcW w:w="0" w:type="auto"/>
            <w:tcBorders>
              <w:top w:val="single" w:sz="4" w:space="0" w:color="auto"/>
              <w:left w:val="single" w:sz="4" w:space="0" w:color="auto"/>
              <w:bottom w:val="single" w:sz="4" w:space="0" w:color="auto"/>
              <w:right w:val="single" w:sz="4" w:space="0" w:color="auto"/>
            </w:tcBorders>
            <w:hideMark/>
          </w:tcPr>
          <w:p w14:paraId="2F900D1F" w14:textId="77777777" w:rsidR="00A524FF" w:rsidRDefault="00A524FF" w:rsidP="00E171B3">
            <w:pPr>
              <w:pStyle w:val="TAC"/>
              <w:rPr>
                <w:ins w:id="100" w:author="Qualcomm User" w:date="2020-10-22T22:45:00Z"/>
              </w:rPr>
            </w:pPr>
            <w:ins w:id="101" w:author="Qualcomm User" w:date="2020-10-22T22:45:00Z">
              <w:r>
                <w:t>1, 2</w:t>
              </w:r>
            </w:ins>
          </w:p>
        </w:tc>
      </w:tr>
      <w:tr w:rsidR="00A524FF" w14:paraId="3EA84F4F" w14:textId="77777777" w:rsidTr="00E171B3">
        <w:trPr>
          <w:trHeight w:val="225"/>
          <w:jc w:val="center"/>
          <w:ins w:id="102" w:author="Qualcomm User" w:date="2020-10-22T22:45:00Z"/>
        </w:trPr>
        <w:tc>
          <w:tcPr>
            <w:tcW w:w="0" w:type="auto"/>
            <w:tcBorders>
              <w:top w:val="single" w:sz="4" w:space="0" w:color="auto"/>
              <w:left w:val="single" w:sz="4" w:space="0" w:color="auto"/>
              <w:bottom w:val="single" w:sz="4" w:space="0" w:color="auto"/>
              <w:right w:val="single" w:sz="4" w:space="0" w:color="auto"/>
            </w:tcBorders>
            <w:vAlign w:val="bottom"/>
            <w:hideMark/>
          </w:tcPr>
          <w:p w14:paraId="6BC5A876" w14:textId="77777777" w:rsidR="00A524FF" w:rsidRDefault="00A524FF" w:rsidP="00E171B3">
            <w:pPr>
              <w:pStyle w:val="TAL"/>
              <w:rPr>
                <w:ins w:id="103" w:author="Qualcomm User" w:date="2020-10-22T22:45:00Z"/>
              </w:rPr>
            </w:pPr>
            <w:ins w:id="104" w:author="Qualcomm User" w:date="2020-10-22T22:45:00Z">
              <w:r>
                <w:t>Frequency range</w:t>
              </w:r>
            </w:ins>
          </w:p>
        </w:tc>
        <w:tc>
          <w:tcPr>
            <w:tcW w:w="0" w:type="auto"/>
            <w:tcBorders>
              <w:top w:val="single" w:sz="4" w:space="0" w:color="auto"/>
              <w:left w:val="single" w:sz="4" w:space="0" w:color="auto"/>
              <w:bottom w:val="single" w:sz="4" w:space="0" w:color="auto"/>
              <w:right w:val="single" w:sz="4" w:space="0" w:color="auto"/>
            </w:tcBorders>
            <w:vAlign w:val="bottom"/>
            <w:hideMark/>
          </w:tcPr>
          <w:p w14:paraId="18DCB8B8" w14:textId="77777777" w:rsidR="00A524FF" w:rsidRDefault="00A524FF" w:rsidP="00E171B3">
            <w:pPr>
              <w:pStyle w:val="TAC"/>
              <w:rPr>
                <w:ins w:id="105" w:author="Qualcomm User" w:date="2020-10-22T22:45:00Z"/>
              </w:rPr>
            </w:pPr>
            <w:ins w:id="106" w:author="Qualcomm User" w:date="2020-10-22T22:45:00Z">
              <w:r>
                <w:t>2575</w:t>
              </w:r>
            </w:ins>
          </w:p>
        </w:tc>
        <w:tc>
          <w:tcPr>
            <w:tcW w:w="0" w:type="auto"/>
            <w:tcBorders>
              <w:top w:val="single" w:sz="4" w:space="0" w:color="auto"/>
              <w:left w:val="single" w:sz="4" w:space="0" w:color="auto"/>
              <w:bottom w:val="single" w:sz="4" w:space="0" w:color="auto"/>
              <w:right w:val="single" w:sz="4" w:space="0" w:color="auto"/>
            </w:tcBorders>
            <w:vAlign w:val="bottom"/>
            <w:hideMark/>
          </w:tcPr>
          <w:p w14:paraId="66A73C70" w14:textId="77777777" w:rsidR="00A524FF" w:rsidRDefault="00A524FF" w:rsidP="00E171B3">
            <w:pPr>
              <w:pStyle w:val="TAC"/>
              <w:rPr>
                <w:ins w:id="107" w:author="Qualcomm User" w:date="2020-10-22T22:45:00Z"/>
              </w:rPr>
            </w:pPr>
            <w:ins w:id="108" w:author="Qualcomm User" w:date="2020-10-22T22:45:00Z">
              <w:r>
                <w:t>-</w:t>
              </w:r>
            </w:ins>
          </w:p>
        </w:tc>
        <w:tc>
          <w:tcPr>
            <w:tcW w:w="0" w:type="auto"/>
            <w:tcBorders>
              <w:top w:val="single" w:sz="4" w:space="0" w:color="auto"/>
              <w:left w:val="single" w:sz="4" w:space="0" w:color="auto"/>
              <w:bottom w:val="single" w:sz="4" w:space="0" w:color="auto"/>
              <w:right w:val="single" w:sz="4" w:space="0" w:color="auto"/>
            </w:tcBorders>
            <w:vAlign w:val="bottom"/>
            <w:hideMark/>
          </w:tcPr>
          <w:p w14:paraId="38C68D79" w14:textId="77777777" w:rsidR="00A524FF" w:rsidRDefault="00A524FF" w:rsidP="00E171B3">
            <w:pPr>
              <w:pStyle w:val="TAC"/>
              <w:rPr>
                <w:ins w:id="109" w:author="Qualcomm User" w:date="2020-10-22T22:45:00Z"/>
              </w:rPr>
            </w:pPr>
            <w:ins w:id="110" w:author="Qualcomm User" w:date="2020-10-22T22:45:00Z">
              <w:r>
                <w:t>2595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2E2D4E" w14:textId="77777777" w:rsidR="00A524FF" w:rsidRDefault="00A524FF" w:rsidP="00E171B3">
            <w:pPr>
              <w:pStyle w:val="TAC"/>
              <w:rPr>
                <w:ins w:id="111" w:author="Qualcomm User" w:date="2020-10-22T22:45:00Z"/>
              </w:rPr>
            </w:pPr>
            <w:ins w:id="112" w:author="Qualcomm User" w:date="2020-10-22T22:45:00Z">
              <w:r>
                <w:t>-15.5</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A8CD4B6" w14:textId="77777777" w:rsidR="00A524FF" w:rsidRDefault="00A524FF" w:rsidP="00E171B3">
            <w:pPr>
              <w:pStyle w:val="TAC"/>
              <w:rPr>
                <w:ins w:id="113" w:author="Qualcomm User" w:date="2020-10-22T22:45:00Z"/>
              </w:rPr>
            </w:pPr>
            <w:ins w:id="114" w:author="Qualcomm User" w:date="2020-10-22T22:45:00Z">
              <w:r>
                <w:t>5</w:t>
              </w:r>
            </w:ins>
          </w:p>
        </w:tc>
        <w:tc>
          <w:tcPr>
            <w:tcW w:w="0" w:type="auto"/>
            <w:tcBorders>
              <w:top w:val="single" w:sz="4" w:space="0" w:color="auto"/>
              <w:left w:val="single" w:sz="4" w:space="0" w:color="auto"/>
              <w:bottom w:val="single" w:sz="4" w:space="0" w:color="auto"/>
              <w:right w:val="single" w:sz="4" w:space="0" w:color="auto"/>
            </w:tcBorders>
            <w:hideMark/>
          </w:tcPr>
          <w:p w14:paraId="37C93FFB" w14:textId="77777777" w:rsidR="00A524FF" w:rsidRDefault="00A524FF" w:rsidP="00E171B3">
            <w:pPr>
              <w:pStyle w:val="TAC"/>
              <w:rPr>
                <w:ins w:id="115" w:author="Qualcomm User" w:date="2020-10-22T22:45:00Z"/>
              </w:rPr>
            </w:pPr>
            <w:ins w:id="116" w:author="Qualcomm User" w:date="2020-10-22T22:45:00Z">
              <w:r>
                <w:t>1, 2</w:t>
              </w:r>
            </w:ins>
          </w:p>
        </w:tc>
      </w:tr>
      <w:tr w:rsidR="00A524FF" w14:paraId="44AE0422" w14:textId="77777777" w:rsidTr="00E171B3">
        <w:trPr>
          <w:trHeight w:val="225"/>
          <w:jc w:val="center"/>
          <w:ins w:id="117" w:author="Qualcomm User" w:date="2020-10-22T22:45:00Z"/>
        </w:trPr>
        <w:tc>
          <w:tcPr>
            <w:tcW w:w="0" w:type="auto"/>
            <w:tcBorders>
              <w:top w:val="single" w:sz="4" w:space="0" w:color="auto"/>
              <w:left w:val="single" w:sz="4" w:space="0" w:color="auto"/>
              <w:bottom w:val="single" w:sz="4" w:space="0" w:color="auto"/>
              <w:right w:val="single" w:sz="4" w:space="0" w:color="auto"/>
            </w:tcBorders>
            <w:vAlign w:val="bottom"/>
            <w:hideMark/>
          </w:tcPr>
          <w:p w14:paraId="59F75C58" w14:textId="77777777" w:rsidR="00A524FF" w:rsidRDefault="00A524FF" w:rsidP="00E171B3">
            <w:pPr>
              <w:pStyle w:val="TAL"/>
              <w:rPr>
                <w:ins w:id="118" w:author="Qualcomm User" w:date="2020-10-22T22:45:00Z"/>
              </w:rPr>
            </w:pPr>
            <w:ins w:id="119" w:author="Qualcomm User" w:date="2020-10-22T22:45:00Z">
              <w:r>
                <w:t>Frequency range</w:t>
              </w:r>
            </w:ins>
          </w:p>
        </w:tc>
        <w:tc>
          <w:tcPr>
            <w:tcW w:w="0" w:type="auto"/>
            <w:tcBorders>
              <w:top w:val="single" w:sz="4" w:space="0" w:color="auto"/>
              <w:left w:val="single" w:sz="4" w:space="0" w:color="auto"/>
              <w:bottom w:val="single" w:sz="4" w:space="0" w:color="auto"/>
              <w:right w:val="single" w:sz="4" w:space="0" w:color="auto"/>
            </w:tcBorders>
            <w:vAlign w:val="bottom"/>
            <w:hideMark/>
          </w:tcPr>
          <w:p w14:paraId="019E8339" w14:textId="77777777" w:rsidR="00A524FF" w:rsidRDefault="00A524FF" w:rsidP="00E171B3">
            <w:pPr>
              <w:pStyle w:val="TAC"/>
              <w:rPr>
                <w:ins w:id="120" w:author="Qualcomm User" w:date="2020-10-22T22:45:00Z"/>
              </w:rPr>
            </w:pPr>
            <w:ins w:id="121" w:author="Qualcomm User" w:date="2020-10-22T22:45:00Z">
              <w:r>
                <w:t>2595</w:t>
              </w:r>
            </w:ins>
          </w:p>
        </w:tc>
        <w:tc>
          <w:tcPr>
            <w:tcW w:w="0" w:type="auto"/>
            <w:tcBorders>
              <w:top w:val="single" w:sz="4" w:space="0" w:color="auto"/>
              <w:left w:val="single" w:sz="4" w:space="0" w:color="auto"/>
              <w:bottom w:val="single" w:sz="4" w:space="0" w:color="auto"/>
              <w:right w:val="single" w:sz="4" w:space="0" w:color="auto"/>
            </w:tcBorders>
            <w:vAlign w:val="bottom"/>
            <w:hideMark/>
          </w:tcPr>
          <w:p w14:paraId="391CE0B9" w14:textId="77777777" w:rsidR="00A524FF" w:rsidRDefault="00A524FF" w:rsidP="00E171B3">
            <w:pPr>
              <w:pStyle w:val="TAC"/>
              <w:rPr>
                <w:ins w:id="122" w:author="Qualcomm User" w:date="2020-10-22T22:45:00Z"/>
              </w:rPr>
            </w:pPr>
            <w:ins w:id="123" w:author="Qualcomm User" w:date="2020-10-22T22:45:00Z">
              <w:r>
                <w:t>-</w:t>
              </w:r>
            </w:ins>
          </w:p>
        </w:tc>
        <w:tc>
          <w:tcPr>
            <w:tcW w:w="0" w:type="auto"/>
            <w:tcBorders>
              <w:top w:val="single" w:sz="4" w:space="0" w:color="auto"/>
              <w:left w:val="single" w:sz="4" w:space="0" w:color="auto"/>
              <w:bottom w:val="single" w:sz="4" w:space="0" w:color="auto"/>
              <w:right w:val="single" w:sz="4" w:space="0" w:color="auto"/>
            </w:tcBorders>
            <w:vAlign w:val="bottom"/>
            <w:hideMark/>
          </w:tcPr>
          <w:p w14:paraId="23E5E9D5" w14:textId="77777777" w:rsidR="00A524FF" w:rsidRDefault="00A524FF" w:rsidP="00E171B3">
            <w:pPr>
              <w:pStyle w:val="TAC"/>
              <w:rPr>
                <w:ins w:id="124" w:author="Qualcomm User" w:date="2020-10-22T22:45:00Z"/>
              </w:rPr>
            </w:pPr>
            <w:ins w:id="125" w:author="Qualcomm User" w:date="2020-10-22T22:45:00Z">
              <w:r>
                <w:t>2620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486067" w14:textId="77777777" w:rsidR="00A524FF" w:rsidRDefault="00A524FF" w:rsidP="00E171B3">
            <w:pPr>
              <w:pStyle w:val="TAC"/>
              <w:rPr>
                <w:ins w:id="126" w:author="Qualcomm User" w:date="2020-10-22T22:45:00Z"/>
              </w:rPr>
            </w:pPr>
            <w:ins w:id="127" w:author="Qualcomm User" w:date="2020-10-22T22:45:00Z">
              <w:r>
                <w:t>-40</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1A728F5" w14:textId="77777777" w:rsidR="00A524FF" w:rsidRDefault="00A524FF" w:rsidP="00E171B3">
            <w:pPr>
              <w:pStyle w:val="TAC"/>
              <w:rPr>
                <w:ins w:id="128" w:author="Qualcomm User" w:date="2020-10-22T22:45:00Z"/>
              </w:rPr>
            </w:pPr>
            <w:ins w:id="129" w:author="Qualcomm User" w:date="2020-10-22T22:45:00Z">
              <w:r>
                <w:t>1</w:t>
              </w:r>
            </w:ins>
          </w:p>
        </w:tc>
        <w:tc>
          <w:tcPr>
            <w:tcW w:w="0" w:type="auto"/>
            <w:tcBorders>
              <w:top w:val="single" w:sz="4" w:space="0" w:color="auto"/>
              <w:left w:val="single" w:sz="4" w:space="0" w:color="auto"/>
              <w:bottom w:val="single" w:sz="4" w:space="0" w:color="auto"/>
              <w:right w:val="single" w:sz="4" w:space="0" w:color="auto"/>
            </w:tcBorders>
            <w:hideMark/>
          </w:tcPr>
          <w:p w14:paraId="64DB1B2A" w14:textId="77777777" w:rsidR="00A524FF" w:rsidRDefault="00A524FF" w:rsidP="00E171B3">
            <w:pPr>
              <w:pStyle w:val="TAC"/>
              <w:rPr>
                <w:ins w:id="130" w:author="Qualcomm User" w:date="2020-10-22T22:45:00Z"/>
              </w:rPr>
            </w:pPr>
            <w:ins w:id="131" w:author="Qualcomm User" w:date="2020-10-22T22:45:00Z">
              <w:r>
                <w:t>1</w:t>
              </w:r>
            </w:ins>
          </w:p>
        </w:tc>
      </w:tr>
      <w:tr w:rsidR="00A524FF" w14:paraId="32AC937B" w14:textId="77777777" w:rsidTr="00E171B3">
        <w:trPr>
          <w:trHeight w:val="225"/>
          <w:jc w:val="center"/>
          <w:ins w:id="132" w:author="Qualcomm User" w:date="2020-10-22T22:45:00Z"/>
        </w:trPr>
        <w:tc>
          <w:tcPr>
            <w:tcW w:w="0" w:type="auto"/>
            <w:gridSpan w:val="7"/>
            <w:tcBorders>
              <w:top w:val="single" w:sz="4" w:space="0" w:color="auto"/>
              <w:left w:val="single" w:sz="4" w:space="0" w:color="auto"/>
              <w:bottom w:val="single" w:sz="4" w:space="0" w:color="auto"/>
              <w:right w:val="single" w:sz="4" w:space="0" w:color="auto"/>
            </w:tcBorders>
            <w:vAlign w:val="bottom"/>
            <w:hideMark/>
          </w:tcPr>
          <w:p w14:paraId="62E15914" w14:textId="77777777" w:rsidR="00A524FF" w:rsidRDefault="00A524FF" w:rsidP="00E171B3">
            <w:pPr>
              <w:pStyle w:val="TAN"/>
              <w:rPr>
                <w:ins w:id="133" w:author="Qualcomm User" w:date="2020-10-22T22:45:00Z"/>
              </w:rPr>
            </w:pPr>
            <w:ins w:id="134" w:author="Qualcomm User" w:date="2020-10-22T22:45:00Z">
              <w:r>
                <w:t>NOTE 1:</w:t>
              </w:r>
              <w:r>
                <w:tab/>
                <w:t xml:space="preserve">This requirement is applicable for carriers confined in 2500-2570 </w:t>
              </w:r>
              <w:proofErr w:type="spellStart"/>
              <w:r>
                <w:t>MHz.</w:t>
              </w:r>
              <w:proofErr w:type="spellEnd"/>
            </w:ins>
          </w:p>
          <w:p w14:paraId="7A232E1A" w14:textId="77777777" w:rsidR="00A524FF" w:rsidRDefault="00A524FF" w:rsidP="00E171B3">
            <w:pPr>
              <w:pStyle w:val="TAN"/>
              <w:rPr>
                <w:ins w:id="135" w:author="Qualcomm User" w:date="2020-10-22T22:45:00Z"/>
              </w:rPr>
            </w:pPr>
            <w:ins w:id="136" w:author="Qualcomm User" w:date="2020-10-22T22:45:00Z">
              <w:r>
                <w:t>NOTE 2:</w:t>
              </w:r>
              <w:r>
                <w:tab/>
                <w:t>For these adjacent bands, the emission limit could imply risk of harmful interference to UE(s) operating in the protected operating band.</w:t>
              </w:r>
            </w:ins>
          </w:p>
        </w:tc>
      </w:tr>
    </w:tbl>
    <w:p w14:paraId="21C99013" w14:textId="77777777" w:rsidR="00A64856" w:rsidRDefault="00A64856" w:rsidP="00A64856">
      <w:pPr>
        <w:pStyle w:val="Guidance"/>
      </w:pPr>
    </w:p>
    <w:p w14:paraId="4CA8E512" w14:textId="77777777" w:rsidR="00A64856" w:rsidRDefault="00A64856" w:rsidP="00A64856">
      <w:pPr>
        <w:pStyle w:val="Guidance"/>
      </w:pPr>
      <w:r w:rsidRPr="00C1602A">
        <w:t xml:space="preserve">&lt; </w:t>
      </w:r>
      <w:r>
        <w:t>end</w:t>
      </w:r>
      <w:r w:rsidRPr="00C1602A">
        <w:t xml:space="preserve"> of changes &gt;</w:t>
      </w:r>
    </w:p>
    <w:p w14:paraId="2FD3CD56" w14:textId="77777777" w:rsidR="00A64856" w:rsidRDefault="00A64856" w:rsidP="00A64856">
      <w:pPr>
        <w:pStyle w:val="Guidance"/>
      </w:pPr>
    </w:p>
    <w:sectPr w:rsidR="00A64856">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D8187" w14:textId="77777777" w:rsidR="00C474C8" w:rsidRDefault="00C474C8">
      <w:r>
        <w:separator/>
      </w:r>
    </w:p>
  </w:endnote>
  <w:endnote w:type="continuationSeparator" w:id="0">
    <w:p w14:paraId="5D5D18C4" w14:textId="77777777" w:rsidR="00C474C8" w:rsidRDefault="00C474C8">
      <w:r>
        <w:continuationSeparator/>
      </w:r>
    </w:p>
  </w:endnote>
  <w:endnote w:type="continuationNotice" w:id="1">
    <w:p w14:paraId="32EC73A8" w14:textId="77777777" w:rsidR="00C474C8" w:rsidRDefault="00C474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saka">
    <w:altName w:val="MS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644FD" w14:textId="77777777" w:rsidR="00892607" w:rsidRDefault="00892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D1B59" w14:textId="77777777" w:rsidR="00C474C8" w:rsidRDefault="00C474C8">
      <w:r>
        <w:separator/>
      </w:r>
    </w:p>
  </w:footnote>
  <w:footnote w:type="continuationSeparator" w:id="0">
    <w:p w14:paraId="72327A8C" w14:textId="77777777" w:rsidR="00C474C8" w:rsidRDefault="00C474C8">
      <w:r>
        <w:continuationSeparator/>
      </w:r>
    </w:p>
  </w:footnote>
  <w:footnote w:type="continuationNotice" w:id="1">
    <w:p w14:paraId="751273EB" w14:textId="77777777" w:rsidR="00C474C8" w:rsidRDefault="00C474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88C6A" w14:textId="77777777" w:rsidR="00892607" w:rsidRDefault="00892607">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097EE" w14:textId="77777777" w:rsidR="00892607" w:rsidRDefault="00892607">
    <w:pPr>
      <w:framePr w:h="284" w:hRule="exact" w:wrap="around" w:vAnchor="text" w:hAnchor="margin" w:xAlign="center" w:y="7"/>
      <w:rPr>
        <w:rFonts w:ascii="Arial" w:hAnsi="Arial" w:cs="Arial"/>
        <w:b/>
        <w:sz w:val="18"/>
        <w:szCs w:val="18"/>
      </w:rPr>
    </w:pPr>
  </w:p>
  <w:p w14:paraId="6A315A0D" w14:textId="77777777" w:rsidR="00892607" w:rsidRDefault="008926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D83170D"/>
    <w:multiLevelType w:val="hybridMultilevel"/>
    <w:tmpl w:val="5BAEA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90A3B34"/>
    <w:multiLevelType w:val="hybridMultilevel"/>
    <w:tmpl w:val="F97E2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B37A7"/>
    <w:multiLevelType w:val="hybridMultilevel"/>
    <w:tmpl w:val="8388A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B7FCC"/>
    <w:multiLevelType w:val="hybridMultilevel"/>
    <w:tmpl w:val="E710E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02244C"/>
    <w:multiLevelType w:val="hybridMultilevel"/>
    <w:tmpl w:val="B1429D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873F9F"/>
    <w:multiLevelType w:val="hybridMultilevel"/>
    <w:tmpl w:val="CD94649E"/>
    <w:lvl w:ilvl="0" w:tplc="0B3A1F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DD33A2C"/>
    <w:multiLevelType w:val="hybridMultilevel"/>
    <w:tmpl w:val="00A63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EE4743"/>
    <w:multiLevelType w:val="hybridMultilevel"/>
    <w:tmpl w:val="B26078EE"/>
    <w:lvl w:ilvl="0" w:tplc="B788513A">
      <w:start w:val="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97101A"/>
    <w:multiLevelType w:val="hybridMultilevel"/>
    <w:tmpl w:val="1A92B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5"/>
  </w:num>
  <w:num w:numId="3">
    <w:abstractNumId w:val="3"/>
  </w:num>
  <w:num w:numId="4">
    <w:abstractNumId w:val="19"/>
  </w:num>
  <w:num w:numId="5">
    <w:abstractNumId w:val="13"/>
  </w:num>
  <w:num w:numId="6">
    <w:abstractNumId w:val="23"/>
  </w:num>
  <w:num w:numId="7">
    <w:abstractNumId w:val="26"/>
  </w:num>
  <w:num w:numId="8">
    <w:abstractNumId w:val="22"/>
  </w:num>
  <w:num w:numId="9">
    <w:abstractNumId w:val="27"/>
  </w:num>
  <w:num w:numId="10">
    <w:abstractNumId w:val="10"/>
  </w:num>
  <w:num w:numId="11">
    <w:abstractNumId w:val="4"/>
  </w:num>
  <w:num w:numId="12">
    <w:abstractNumId w:val="20"/>
  </w:num>
  <w:num w:numId="13">
    <w:abstractNumId w:val="7"/>
  </w:num>
  <w:num w:numId="14">
    <w:abstractNumId w:val="21"/>
  </w:num>
  <w:num w:numId="15">
    <w:abstractNumId w:val="9"/>
  </w:num>
  <w:num w:numId="16">
    <w:abstractNumId w:val="12"/>
  </w:num>
  <w:num w:numId="17">
    <w:abstractNumId w:val="5"/>
  </w:num>
  <w:num w:numId="18">
    <w:abstractNumId w:val="2"/>
  </w:num>
  <w:num w:numId="19">
    <w:abstractNumId w:val="16"/>
  </w:num>
  <w:num w:numId="2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1">
    <w:abstractNumId w:val="15"/>
  </w:num>
  <w:num w:numId="22">
    <w:abstractNumId w:val="18"/>
  </w:num>
  <w:num w:numId="23">
    <w:abstractNumId w:val="11"/>
  </w:num>
  <w:num w:numId="24">
    <w:abstractNumId w:val="0"/>
  </w:num>
  <w:num w:numId="25">
    <w:abstractNumId w:val="24"/>
  </w:num>
  <w:num w:numId="26">
    <w:abstractNumId w:val="14"/>
  </w:num>
  <w:num w:numId="27">
    <w:abstractNumId w:val="17"/>
  </w:num>
  <w:num w:numId="28">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User">
    <w15:presenceInfo w15:providerId="None" w15:userId="Qualcomm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B9A"/>
    <w:rsid w:val="000013D2"/>
    <w:rsid w:val="000051A3"/>
    <w:rsid w:val="00005696"/>
    <w:rsid w:val="00006D17"/>
    <w:rsid w:val="000071B7"/>
    <w:rsid w:val="00012E3D"/>
    <w:rsid w:val="00013551"/>
    <w:rsid w:val="0002119A"/>
    <w:rsid w:val="00021CF6"/>
    <w:rsid w:val="00022E4A"/>
    <w:rsid w:val="00034D15"/>
    <w:rsid w:val="00035196"/>
    <w:rsid w:val="00035C7F"/>
    <w:rsid w:val="000409E6"/>
    <w:rsid w:val="000419DF"/>
    <w:rsid w:val="00041C8B"/>
    <w:rsid w:val="00043050"/>
    <w:rsid w:val="00044975"/>
    <w:rsid w:val="00045B1E"/>
    <w:rsid w:val="000502BD"/>
    <w:rsid w:val="00050D2F"/>
    <w:rsid w:val="000526FA"/>
    <w:rsid w:val="00052BB6"/>
    <w:rsid w:val="00057C13"/>
    <w:rsid w:val="00062057"/>
    <w:rsid w:val="00064593"/>
    <w:rsid w:val="00065ADC"/>
    <w:rsid w:val="00077167"/>
    <w:rsid w:val="0007759F"/>
    <w:rsid w:val="00087792"/>
    <w:rsid w:val="0009039F"/>
    <w:rsid w:val="00095036"/>
    <w:rsid w:val="00097D56"/>
    <w:rsid w:val="000A0AF2"/>
    <w:rsid w:val="000A6394"/>
    <w:rsid w:val="000A7149"/>
    <w:rsid w:val="000A7D62"/>
    <w:rsid w:val="000B7263"/>
    <w:rsid w:val="000C038A"/>
    <w:rsid w:val="000C2F25"/>
    <w:rsid w:val="000C42F4"/>
    <w:rsid w:val="000C48EB"/>
    <w:rsid w:val="000C4C4B"/>
    <w:rsid w:val="000C55EA"/>
    <w:rsid w:val="000C6598"/>
    <w:rsid w:val="000D50A6"/>
    <w:rsid w:val="000E1803"/>
    <w:rsid w:val="000E7032"/>
    <w:rsid w:val="000F0D79"/>
    <w:rsid w:val="000F1A42"/>
    <w:rsid w:val="000F2B28"/>
    <w:rsid w:val="000F6DC4"/>
    <w:rsid w:val="001003C6"/>
    <w:rsid w:val="00102870"/>
    <w:rsid w:val="00102ABC"/>
    <w:rsid w:val="00102D28"/>
    <w:rsid w:val="00107205"/>
    <w:rsid w:val="00107517"/>
    <w:rsid w:val="00107586"/>
    <w:rsid w:val="00107E4C"/>
    <w:rsid w:val="001167BE"/>
    <w:rsid w:val="00123E9E"/>
    <w:rsid w:val="001259AC"/>
    <w:rsid w:val="001312C6"/>
    <w:rsid w:val="001371E9"/>
    <w:rsid w:val="00141798"/>
    <w:rsid w:val="001426BA"/>
    <w:rsid w:val="001454DB"/>
    <w:rsid w:val="00145D43"/>
    <w:rsid w:val="00151A0A"/>
    <w:rsid w:val="00153155"/>
    <w:rsid w:val="001571FC"/>
    <w:rsid w:val="001616AA"/>
    <w:rsid w:val="00164D06"/>
    <w:rsid w:val="0017140F"/>
    <w:rsid w:val="001737F2"/>
    <w:rsid w:val="00175B64"/>
    <w:rsid w:val="00177C10"/>
    <w:rsid w:val="0018095A"/>
    <w:rsid w:val="00186242"/>
    <w:rsid w:val="00186271"/>
    <w:rsid w:val="0019019C"/>
    <w:rsid w:val="001905FC"/>
    <w:rsid w:val="00192C46"/>
    <w:rsid w:val="00195B9A"/>
    <w:rsid w:val="001977C7"/>
    <w:rsid w:val="00197CA9"/>
    <w:rsid w:val="001A0BBB"/>
    <w:rsid w:val="001A3446"/>
    <w:rsid w:val="001A348E"/>
    <w:rsid w:val="001A7870"/>
    <w:rsid w:val="001A7B60"/>
    <w:rsid w:val="001B26E9"/>
    <w:rsid w:val="001B4610"/>
    <w:rsid w:val="001B5751"/>
    <w:rsid w:val="001B7A65"/>
    <w:rsid w:val="001B7A82"/>
    <w:rsid w:val="001C49E9"/>
    <w:rsid w:val="001C66CB"/>
    <w:rsid w:val="001C7A60"/>
    <w:rsid w:val="001D212A"/>
    <w:rsid w:val="001D334E"/>
    <w:rsid w:val="001E0ECF"/>
    <w:rsid w:val="001E2AA9"/>
    <w:rsid w:val="001E3561"/>
    <w:rsid w:val="001E41F3"/>
    <w:rsid w:val="001F27D2"/>
    <w:rsid w:val="001F4438"/>
    <w:rsid w:val="001F4B99"/>
    <w:rsid w:val="001F556C"/>
    <w:rsid w:val="002025D2"/>
    <w:rsid w:val="002033A4"/>
    <w:rsid w:val="00205B8B"/>
    <w:rsid w:val="00210C78"/>
    <w:rsid w:val="0021786D"/>
    <w:rsid w:val="0022045D"/>
    <w:rsid w:val="00220740"/>
    <w:rsid w:val="00226481"/>
    <w:rsid w:val="00227857"/>
    <w:rsid w:val="00232A9D"/>
    <w:rsid w:val="00234318"/>
    <w:rsid w:val="00235DFC"/>
    <w:rsid w:val="002364D6"/>
    <w:rsid w:val="00237A6B"/>
    <w:rsid w:val="00243979"/>
    <w:rsid w:val="0025515F"/>
    <w:rsid w:val="0026004D"/>
    <w:rsid w:val="00271A53"/>
    <w:rsid w:val="00273A77"/>
    <w:rsid w:val="00273BB6"/>
    <w:rsid w:val="0027430F"/>
    <w:rsid w:val="002744B0"/>
    <w:rsid w:val="00275D12"/>
    <w:rsid w:val="00275F12"/>
    <w:rsid w:val="00277BED"/>
    <w:rsid w:val="00277F94"/>
    <w:rsid w:val="002812A0"/>
    <w:rsid w:val="0028159F"/>
    <w:rsid w:val="0028220D"/>
    <w:rsid w:val="00283805"/>
    <w:rsid w:val="0028431A"/>
    <w:rsid w:val="002860C4"/>
    <w:rsid w:val="0028701E"/>
    <w:rsid w:val="00287ED9"/>
    <w:rsid w:val="00291C1B"/>
    <w:rsid w:val="0029476E"/>
    <w:rsid w:val="00295A2C"/>
    <w:rsid w:val="00296CDB"/>
    <w:rsid w:val="002A01CC"/>
    <w:rsid w:val="002A08D2"/>
    <w:rsid w:val="002A18F7"/>
    <w:rsid w:val="002A2844"/>
    <w:rsid w:val="002A3A7B"/>
    <w:rsid w:val="002A3F96"/>
    <w:rsid w:val="002A68A9"/>
    <w:rsid w:val="002A7D0A"/>
    <w:rsid w:val="002B1751"/>
    <w:rsid w:val="002B1BF4"/>
    <w:rsid w:val="002B29AF"/>
    <w:rsid w:val="002B5741"/>
    <w:rsid w:val="002C7E36"/>
    <w:rsid w:val="002D361F"/>
    <w:rsid w:val="002D70C0"/>
    <w:rsid w:val="002D7AF1"/>
    <w:rsid w:val="002D7EAB"/>
    <w:rsid w:val="002E1781"/>
    <w:rsid w:val="002E2106"/>
    <w:rsid w:val="002E2222"/>
    <w:rsid w:val="002E445E"/>
    <w:rsid w:val="002F414B"/>
    <w:rsid w:val="002F6DD0"/>
    <w:rsid w:val="0030092A"/>
    <w:rsid w:val="00300A9A"/>
    <w:rsid w:val="00303837"/>
    <w:rsid w:val="00305409"/>
    <w:rsid w:val="00306C18"/>
    <w:rsid w:val="00307913"/>
    <w:rsid w:val="00307CD7"/>
    <w:rsid w:val="00307FEE"/>
    <w:rsid w:val="003108E8"/>
    <w:rsid w:val="003137AB"/>
    <w:rsid w:val="00315E48"/>
    <w:rsid w:val="00316B31"/>
    <w:rsid w:val="00322B23"/>
    <w:rsid w:val="00324616"/>
    <w:rsid w:val="00327FC4"/>
    <w:rsid w:val="003324D3"/>
    <w:rsid w:val="0033298B"/>
    <w:rsid w:val="00334D80"/>
    <w:rsid w:val="003415DF"/>
    <w:rsid w:val="00344599"/>
    <w:rsid w:val="00346A74"/>
    <w:rsid w:val="00356E10"/>
    <w:rsid w:val="00357FF1"/>
    <w:rsid w:val="0036420D"/>
    <w:rsid w:val="003653C6"/>
    <w:rsid w:val="003679AF"/>
    <w:rsid w:val="00367CBB"/>
    <w:rsid w:val="00374A83"/>
    <w:rsid w:val="003801B0"/>
    <w:rsid w:val="00381382"/>
    <w:rsid w:val="00382382"/>
    <w:rsid w:val="0039548F"/>
    <w:rsid w:val="003965D1"/>
    <w:rsid w:val="00396B47"/>
    <w:rsid w:val="00397E46"/>
    <w:rsid w:val="003A7B7C"/>
    <w:rsid w:val="003B2086"/>
    <w:rsid w:val="003B41F8"/>
    <w:rsid w:val="003B5A45"/>
    <w:rsid w:val="003C0167"/>
    <w:rsid w:val="003C458A"/>
    <w:rsid w:val="003D2243"/>
    <w:rsid w:val="003D2CD0"/>
    <w:rsid w:val="003D3865"/>
    <w:rsid w:val="003D4628"/>
    <w:rsid w:val="003D6862"/>
    <w:rsid w:val="003D7A1C"/>
    <w:rsid w:val="003E1A36"/>
    <w:rsid w:val="003E602B"/>
    <w:rsid w:val="003F0F0D"/>
    <w:rsid w:val="003F18EB"/>
    <w:rsid w:val="003F3924"/>
    <w:rsid w:val="003F7FC9"/>
    <w:rsid w:val="004049B9"/>
    <w:rsid w:val="00407309"/>
    <w:rsid w:val="0041143B"/>
    <w:rsid w:val="00413658"/>
    <w:rsid w:val="004173A4"/>
    <w:rsid w:val="0041783C"/>
    <w:rsid w:val="00420A18"/>
    <w:rsid w:val="00420F47"/>
    <w:rsid w:val="004242F1"/>
    <w:rsid w:val="004278D6"/>
    <w:rsid w:val="00433BD8"/>
    <w:rsid w:val="00440ED8"/>
    <w:rsid w:val="0044504C"/>
    <w:rsid w:val="00446EC5"/>
    <w:rsid w:val="00450087"/>
    <w:rsid w:val="00450438"/>
    <w:rsid w:val="00452B93"/>
    <w:rsid w:val="00453591"/>
    <w:rsid w:val="00453F8B"/>
    <w:rsid w:val="00454DFA"/>
    <w:rsid w:val="004642FA"/>
    <w:rsid w:val="0046560C"/>
    <w:rsid w:val="00466786"/>
    <w:rsid w:val="00466A6E"/>
    <w:rsid w:val="00466F37"/>
    <w:rsid w:val="00470214"/>
    <w:rsid w:val="00471F52"/>
    <w:rsid w:val="00472187"/>
    <w:rsid w:val="00473343"/>
    <w:rsid w:val="004736D8"/>
    <w:rsid w:val="004757F2"/>
    <w:rsid w:val="00476705"/>
    <w:rsid w:val="00477743"/>
    <w:rsid w:val="00481F70"/>
    <w:rsid w:val="0048448F"/>
    <w:rsid w:val="00490DAE"/>
    <w:rsid w:val="00491AD1"/>
    <w:rsid w:val="00495203"/>
    <w:rsid w:val="00495DCE"/>
    <w:rsid w:val="004A3419"/>
    <w:rsid w:val="004A3C23"/>
    <w:rsid w:val="004A42BF"/>
    <w:rsid w:val="004B0063"/>
    <w:rsid w:val="004B0BE1"/>
    <w:rsid w:val="004B1801"/>
    <w:rsid w:val="004B3AEF"/>
    <w:rsid w:val="004B75B7"/>
    <w:rsid w:val="004C3660"/>
    <w:rsid w:val="004C7116"/>
    <w:rsid w:val="004D047B"/>
    <w:rsid w:val="004D3DD1"/>
    <w:rsid w:val="004D4BB8"/>
    <w:rsid w:val="004D5DF2"/>
    <w:rsid w:val="004E5341"/>
    <w:rsid w:val="004F3ABD"/>
    <w:rsid w:val="004F3F77"/>
    <w:rsid w:val="004F4F3D"/>
    <w:rsid w:val="004F66A3"/>
    <w:rsid w:val="00501EE8"/>
    <w:rsid w:val="00502679"/>
    <w:rsid w:val="0050536F"/>
    <w:rsid w:val="00505BCB"/>
    <w:rsid w:val="00510706"/>
    <w:rsid w:val="00512085"/>
    <w:rsid w:val="00513D64"/>
    <w:rsid w:val="00514E9E"/>
    <w:rsid w:val="0051580D"/>
    <w:rsid w:val="0051660B"/>
    <w:rsid w:val="00520E93"/>
    <w:rsid w:val="00522051"/>
    <w:rsid w:val="00524A50"/>
    <w:rsid w:val="00527860"/>
    <w:rsid w:val="00531784"/>
    <w:rsid w:val="00537E73"/>
    <w:rsid w:val="0054164D"/>
    <w:rsid w:val="00546E86"/>
    <w:rsid w:val="00550CAB"/>
    <w:rsid w:val="00552781"/>
    <w:rsid w:val="00553408"/>
    <w:rsid w:val="00555BD7"/>
    <w:rsid w:val="005613AE"/>
    <w:rsid w:val="00563B54"/>
    <w:rsid w:val="005666D0"/>
    <w:rsid w:val="005668FD"/>
    <w:rsid w:val="00574371"/>
    <w:rsid w:val="005746F3"/>
    <w:rsid w:val="00574F14"/>
    <w:rsid w:val="00575312"/>
    <w:rsid w:val="00575988"/>
    <w:rsid w:val="00577E99"/>
    <w:rsid w:val="005814AA"/>
    <w:rsid w:val="00591A2B"/>
    <w:rsid w:val="00592D74"/>
    <w:rsid w:val="00592DD5"/>
    <w:rsid w:val="005943BE"/>
    <w:rsid w:val="00594DEB"/>
    <w:rsid w:val="0059570E"/>
    <w:rsid w:val="00595C54"/>
    <w:rsid w:val="00595DCC"/>
    <w:rsid w:val="00596240"/>
    <w:rsid w:val="005977F5"/>
    <w:rsid w:val="005A2709"/>
    <w:rsid w:val="005B0EEB"/>
    <w:rsid w:val="005B1349"/>
    <w:rsid w:val="005B3771"/>
    <w:rsid w:val="005B661C"/>
    <w:rsid w:val="005B68ED"/>
    <w:rsid w:val="005C7352"/>
    <w:rsid w:val="005D7444"/>
    <w:rsid w:val="005E2C44"/>
    <w:rsid w:val="005E2FAE"/>
    <w:rsid w:val="005E5786"/>
    <w:rsid w:val="005E6888"/>
    <w:rsid w:val="005E79CF"/>
    <w:rsid w:val="005F03DA"/>
    <w:rsid w:val="005F0AEC"/>
    <w:rsid w:val="005F7136"/>
    <w:rsid w:val="00606487"/>
    <w:rsid w:val="006129D6"/>
    <w:rsid w:val="00614B4A"/>
    <w:rsid w:val="00616A4C"/>
    <w:rsid w:val="00617485"/>
    <w:rsid w:val="006209F3"/>
    <w:rsid w:val="00621188"/>
    <w:rsid w:val="0062210B"/>
    <w:rsid w:val="0062342A"/>
    <w:rsid w:val="006257ED"/>
    <w:rsid w:val="00630CFC"/>
    <w:rsid w:val="00633B73"/>
    <w:rsid w:val="00637EAA"/>
    <w:rsid w:val="0064129E"/>
    <w:rsid w:val="0065370E"/>
    <w:rsid w:val="00653BA6"/>
    <w:rsid w:val="00654A71"/>
    <w:rsid w:val="006564FE"/>
    <w:rsid w:val="006627DA"/>
    <w:rsid w:val="00662AFD"/>
    <w:rsid w:val="00662D95"/>
    <w:rsid w:val="006637AC"/>
    <w:rsid w:val="00663D7F"/>
    <w:rsid w:val="00665C50"/>
    <w:rsid w:val="00666943"/>
    <w:rsid w:val="0067151B"/>
    <w:rsid w:val="00676209"/>
    <w:rsid w:val="0067682A"/>
    <w:rsid w:val="00680842"/>
    <w:rsid w:val="00681006"/>
    <w:rsid w:val="0068191A"/>
    <w:rsid w:val="00681A25"/>
    <w:rsid w:val="00681B85"/>
    <w:rsid w:val="00683E5D"/>
    <w:rsid w:val="0068405D"/>
    <w:rsid w:val="00686F05"/>
    <w:rsid w:val="00695808"/>
    <w:rsid w:val="006A07FD"/>
    <w:rsid w:val="006A1879"/>
    <w:rsid w:val="006A4430"/>
    <w:rsid w:val="006A52DB"/>
    <w:rsid w:val="006A6368"/>
    <w:rsid w:val="006B0BF5"/>
    <w:rsid w:val="006B46FB"/>
    <w:rsid w:val="006B476D"/>
    <w:rsid w:val="006B5189"/>
    <w:rsid w:val="006B56D1"/>
    <w:rsid w:val="006B6EC3"/>
    <w:rsid w:val="006C27C7"/>
    <w:rsid w:val="006C34E4"/>
    <w:rsid w:val="006C4E08"/>
    <w:rsid w:val="006C688C"/>
    <w:rsid w:val="006C7D56"/>
    <w:rsid w:val="006D1FCA"/>
    <w:rsid w:val="006D5FF9"/>
    <w:rsid w:val="006D67A2"/>
    <w:rsid w:val="006D69DC"/>
    <w:rsid w:val="006E1CEE"/>
    <w:rsid w:val="006E21FB"/>
    <w:rsid w:val="006E27DD"/>
    <w:rsid w:val="006F667F"/>
    <w:rsid w:val="007014C8"/>
    <w:rsid w:val="007038D1"/>
    <w:rsid w:val="00704AA2"/>
    <w:rsid w:val="007069F5"/>
    <w:rsid w:val="00710230"/>
    <w:rsid w:val="0071032B"/>
    <w:rsid w:val="0071305F"/>
    <w:rsid w:val="007153BB"/>
    <w:rsid w:val="00716FBD"/>
    <w:rsid w:val="0072028F"/>
    <w:rsid w:val="0072058A"/>
    <w:rsid w:val="007259D2"/>
    <w:rsid w:val="00732786"/>
    <w:rsid w:val="00735D08"/>
    <w:rsid w:val="007367D7"/>
    <w:rsid w:val="007405B4"/>
    <w:rsid w:val="00743DE1"/>
    <w:rsid w:val="00743FBF"/>
    <w:rsid w:val="00745CF3"/>
    <w:rsid w:val="00760DCA"/>
    <w:rsid w:val="00761631"/>
    <w:rsid w:val="007655A2"/>
    <w:rsid w:val="00767117"/>
    <w:rsid w:val="007705C4"/>
    <w:rsid w:val="00772036"/>
    <w:rsid w:val="00772BA2"/>
    <w:rsid w:val="00781942"/>
    <w:rsid w:val="007820B4"/>
    <w:rsid w:val="00785710"/>
    <w:rsid w:val="00790152"/>
    <w:rsid w:val="007919E0"/>
    <w:rsid w:val="00792342"/>
    <w:rsid w:val="00792AF0"/>
    <w:rsid w:val="00794507"/>
    <w:rsid w:val="0079461A"/>
    <w:rsid w:val="00796054"/>
    <w:rsid w:val="007A34DF"/>
    <w:rsid w:val="007A3925"/>
    <w:rsid w:val="007A55E9"/>
    <w:rsid w:val="007A7D69"/>
    <w:rsid w:val="007B512A"/>
    <w:rsid w:val="007B73C9"/>
    <w:rsid w:val="007C1DA3"/>
    <w:rsid w:val="007C1F47"/>
    <w:rsid w:val="007C2097"/>
    <w:rsid w:val="007C4994"/>
    <w:rsid w:val="007C65B3"/>
    <w:rsid w:val="007D08CD"/>
    <w:rsid w:val="007D5A4B"/>
    <w:rsid w:val="007D63C9"/>
    <w:rsid w:val="007D6A07"/>
    <w:rsid w:val="007E14E2"/>
    <w:rsid w:val="007E597F"/>
    <w:rsid w:val="007E6C52"/>
    <w:rsid w:val="007F4E32"/>
    <w:rsid w:val="007F4E68"/>
    <w:rsid w:val="007F5987"/>
    <w:rsid w:val="008113CE"/>
    <w:rsid w:val="008142C9"/>
    <w:rsid w:val="00814CB4"/>
    <w:rsid w:val="00815BBD"/>
    <w:rsid w:val="00817507"/>
    <w:rsid w:val="008205D3"/>
    <w:rsid w:val="00822142"/>
    <w:rsid w:val="00823E30"/>
    <w:rsid w:val="0082729D"/>
    <w:rsid w:val="008279FA"/>
    <w:rsid w:val="00834291"/>
    <w:rsid w:val="008377E7"/>
    <w:rsid w:val="0084088E"/>
    <w:rsid w:val="00844F74"/>
    <w:rsid w:val="00845407"/>
    <w:rsid w:val="008465BB"/>
    <w:rsid w:val="00846DD7"/>
    <w:rsid w:val="00860136"/>
    <w:rsid w:val="00861249"/>
    <w:rsid w:val="0086133B"/>
    <w:rsid w:val="008626E7"/>
    <w:rsid w:val="008633CC"/>
    <w:rsid w:val="0086551F"/>
    <w:rsid w:val="00867B20"/>
    <w:rsid w:val="008701E9"/>
    <w:rsid w:val="00870EE7"/>
    <w:rsid w:val="0087281C"/>
    <w:rsid w:val="00882ACA"/>
    <w:rsid w:val="008902D7"/>
    <w:rsid w:val="008921A2"/>
    <w:rsid w:val="008925D4"/>
    <w:rsid w:val="00892607"/>
    <w:rsid w:val="00895630"/>
    <w:rsid w:val="00895E10"/>
    <w:rsid w:val="00896115"/>
    <w:rsid w:val="008A4046"/>
    <w:rsid w:val="008B1E0C"/>
    <w:rsid w:val="008B1EA6"/>
    <w:rsid w:val="008B3328"/>
    <w:rsid w:val="008B51C9"/>
    <w:rsid w:val="008B7C6C"/>
    <w:rsid w:val="008C18CB"/>
    <w:rsid w:val="008C29F3"/>
    <w:rsid w:val="008C367A"/>
    <w:rsid w:val="008C422D"/>
    <w:rsid w:val="008C6165"/>
    <w:rsid w:val="008C770B"/>
    <w:rsid w:val="008D2B8E"/>
    <w:rsid w:val="008D58F8"/>
    <w:rsid w:val="008D6425"/>
    <w:rsid w:val="008D756E"/>
    <w:rsid w:val="008E06ED"/>
    <w:rsid w:val="008E0E0F"/>
    <w:rsid w:val="008E1855"/>
    <w:rsid w:val="008E3C33"/>
    <w:rsid w:val="008E4165"/>
    <w:rsid w:val="008E554F"/>
    <w:rsid w:val="008F0F88"/>
    <w:rsid w:val="008F14AC"/>
    <w:rsid w:val="008F2051"/>
    <w:rsid w:val="008F2769"/>
    <w:rsid w:val="008F3174"/>
    <w:rsid w:val="008F6576"/>
    <w:rsid w:val="008F6617"/>
    <w:rsid w:val="008F686C"/>
    <w:rsid w:val="008F77E8"/>
    <w:rsid w:val="008F7868"/>
    <w:rsid w:val="008F7D62"/>
    <w:rsid w:val="00901A01"/>
    <w:rsid w:val="00911B07"/>
    <w:rsid w:val="00915248"/>
    <w:rsid w:val="00920389"/>
    <w:rsid w:val="009208A0"/>
    <w:rsid w:val="009209A0"/>
    <w:rsid w:val="009263ED"/>
    <w:rsid w:val="009265BF"/>
    <w:rsid w:val="0092724D"/>
    <w:rsid w:val="009305FE"/>
    <w:rsid w:val="00930CF5"/>
    <w:rsid w:val="00932D16"/>
    <w:rsid w:val="009330EC"/>
    <w:rsid w:val="0093446C"/>
    <w:rsid w:val="0093635D"/>
    <w:rsid w:val="00940927"/>
    <w:rsid w:val="00943372"/>
    <w:rsid w:val="0095037A"/>
    <w:rsid w:val="00951036"/>
    <w:rsid w:val="009519A9"/>
    <w:rsid w:val="00964177"/>
    <w:rsid w:val="009656F2"/>
    <w:rsid w:val="0096582C"/>
    <w:rsid w:val="009659B4"/>
    <w:rsid w:val="00966015"/>
    <w:rsid w:val="00967496"/>
    <w:rsid w:val="0096764F"/>
    <w:rsid w:val="00970C15"/>
    <w:rsid w:val="00973BB3"/>
    <w:rsid w:val="009777D9"/>
    <w:rsid w:val="00977EC8"/>
    <w:rsid w:val="00980FFA"/>
    <w:rsid w:val="00983A08"/>
    <w:rsid w:val="00984B2D"/>
    <w:rsid w:val="00984F24"/>
    <w:rsid w:val="0098526C"/>
    <w:rsid w:val="00991B88"/>
    <w:rsid w:val="0099287D"/>
    <w:rsid w:val="0099313C"/>
    <w:rsid w:val="00993843"/>
    <w:rsid w:val="00997787"/>
    <w:rsid w:val="009A025A"/>
    <w:rsid w:val="009A2F53"/>
    <w:rsid w:val="009A579D"/>
    <w:rsid w:val="009B55C8"/>
    <w:rsid w:val="009C0171"/>
    <w:rsid w:val="009C02CE"/>
    <w:rsid w:val="009C1528"/>
    <w:rsid w:val="009C3A69"/>
    <w:rsid w:val="009C7447"/>
    <w:rsid w:val="009C74C6"/>
    <w:rsid w:val="009C7AFF"/>
    <w:rsid w:val="009D2575"/>
    <w:rsid w:val="009D3750"/>
    <w:rsid w:val="009D5338"/>
    <w:rsid w:val="009D55D0"/>
    <w:rsid w:val="009D57A5"/>
    <w:rsid w:val="009D645B"/>
    <w:rsid w:val="009E0379"/>
    <w:rsid w:val="009E3297"/>
    <w:rsid w:val="009E41B2"/>
    <w:rsid w:val="009E4A27"/>
    <w:rsid w:val="009E554D"/>
    <w:rsid w:val="009E5DF4"/>
    <w:rsid w:val="009F02C7"/>
    <w:rsid w:val="009F2F12"/>
    <w:rsid w:val="009F449A"/>
    <w:rsid w:val="009F4DF7"/>
    <w:rsid w:val="009F6126"/>
    <w:rsid w:val="009F61EA"/>
    <w:rsid w:val="009F734F"/>
    <w:rsid w:val="00A009C9"/>
    <w:rsid w:val="00A05D22"/>
    <w:rsid w:val="00A16193"/>
    <w:rsid w:val="00A246B6"/>
    <w:rsid w:val="00A27F9A"/>
    <w:rsid w:val="00A32353"/>
    <w:rsid w:val="00A33E63"/>
    <w:rsid w:val="00A34E6E"/>
    <w:rsid w:val="00A35087"/>
    <w:rsid w:val="00A400EF"/>
    <w:rsid w:val="00A414EE"/>
    <w:rsid w:val="00A44708"/>
    <w:rsid w:val="00A468F7"/>
    <w:rsid w:val="00A47308"/>
    <w:rsid w:val="00A47E70"/>
    <w:rsid w:val="00A51B7F"/>
    <w:rsid w:val="00A5240F"/>
    <w:rsid w:val="00A524FF"/>
    <w:rsid w:val="00A53274"/>
    <w:rsid w:val="00A62016"/>
    <w:rsid w:val="00A64856"/>
    <w:rsid w:val="00A65638"/>
    <w:rsid w:val="00A7072B"/>
    <w:rsid w:val="00A71E30"/>
    <w:rsid w:val="00A74766"/>
    <w:rsid w:val="00A7671C"/>
    <w:rsid w:val="00A77793"/>
    <w:rsid w:val="00A85302"/>
    <w:rsid w:val="00A91335"/>
    <w:rsid w:val="00AA094D"/>
    <w:rsid w:val="00AA1FC9"/>
    <w:rsid w:val="00AA3428"/>
    <w:rsid w:val="00AA4396"/>
    <w:rsid w:val="00AB0B56"/>
    <w:rsid w:val="00AB3510"/>
    <w:rsid w:val="00AB3FAF"/>
    <w:rsid w:val="00AB7848"/>
    <w:rsid w:val="00AC47C3"/>
    <w:rsid w:val="00AC4EBB"/>
    <w:rsid w:val="00AD046A"/>
    <w:rsid w:val="00AD0F1A"/>
    <w:rsid w:val="00AD1CD8"/>
    <w:rsid w:val="00AD7A7F"/>
    <w:rsid w:val="00AF396D"/>
    <w:rsid w:val="00AF4F95"/>
    <w:rsid w:val="00AF76E0"/>
    <w:rsid w:val="00B002E2"/>
    <w:rsid w:val="00B01246"/>
    <w:rsid w:val="00B01D2D"/>
    <w:rsid w:val="00B05259"/>
    <w:rsid w:val="00B06DF0"/>
    <w:rsid w:val="00B0774D"/>
    <w:rsid w:val="00B12F48"/>
    <w:rsid w:val="00B134C5"/>
    <w:rsid w:val="00B164ED"/>
    <w:rsid w:val="00B178AC"/>
    <w:rsid w:val="00B20202"/>
    <w:rsid w:val="00B203D6"/>
    <w:rsid w:val="00B216B3"/>
    <w:rsid w:val="00B256E8"/>
    <w:rsid w:val="00B258BB"/>
    <w:rsid w:val="00B25D25"/>
    <w:rsid w:val="00B325F9"/>
    <w:rsid w:val="00B33339"/>
    <w:rsid w:val="00B37C2E"/>
    <w:rsid w:val="00B473AF"/>
    <w:rsid w:val="00B475AD"/>
    <w:rsid w:val="00B54273"/>
    <w:rsid w:val="00B56F84"/>
    <w:rsid w:val="00B60272"/>
    <w:rsid w:val="00B605CD"/>
    <w:rsid w:val="00B63948"/>
    <w:rsid w:val="00B67B97"/>
    <w:rsid w:val="00B70F23"/>
    <w:rsid w:val="00B725E8"/>
    <w:rsid w:val="00B750FE"/>
    <w:rsid w:val="00B80791"/>
    <w:rsid w:val="00B81ACF"/>
    <w:rsid w:val="00B82A61"/>
    <w:rsid w:val="00B83109"/>
    <w:rsid w:val="00B91C26"/>
    <w:rsid w:val="00B92222"/>
    <w:rsid w:val="00B942B0"/>
    <w:rsid w:val="00B968C8"/>
    <w:rsid w:val="00BA2662"/>
    <w:rsid w:val="00BA3EC5"/>
    <w:rsid w:val="00BA4EB4"/>
    <w:rsid w:val="00BB31A4"/>
    <w:rsid w:val="00BB5DFC"/>
    <w:rsid w:val="00BB679D"/>
    <w:rsid w:val="00BB7E81"/>
    <w:rsid w:val="00BC0C76"/>
    <w:rsid w:val="00BC0E95"/>
    <w:rsid w:val="00BC38A9"/>
    <w:rsid w:val="00BC6273"/>
    <w:rsid w:val="00BD1E78"/>
    <w:rsid w:val="00BD279D"/>
    <w:rsid w:val="00BD3BEE"/>
    <w:rsid w:val="00BD69E4"/>
    <w:rsid w:val="00BD6BB8"/>
    <w:rsid w:val="00BD7E46"/>
    <w:rsid w:val="00BD7EE0"/>
    <w:rsid w:val="00BE090F"/>
    <w:rsid w:val="00BE5A3A"/>
    <w:rsid w:val="00BE66C0"/>
    <w:rsid w:val="00BF3ABD"/>
    <w:rsid w:val="00C00C80"/>
    <w:rsid w:val="00C04464"/>
    <w:rsid w:val="00C05B76"/>
    <w:rsid w:val="00C078BB"/>
    <w:rsid w:val="00C13D5F"/>
    <w:rsid w:val="00C13FB5"/>
    <w:rsid w:val="00C143E4"/>
    <w:rsid w:val="00C1602A"/>
    <w:rsid w:val="00C16031"/>
    <w:rsid w:val="00C2021F"/>
    <w:rsid w:val="00C230C0"/>
    <w:rsid w:val="00C2414F"/>
    <w:rsid w:val="00C312C8"/>
    <w:rsid w:val="00C36957"/>
    <w:rsid w:val="00C37E22"/>
    <w:rsid w:val="00C407D2"/>
    <w:rsid w:val="00C415E3"/>
    <w:rsid w:val="00C474C8"/>
    <w:rsid w:val="00C54E02"/>
    <w:rsid w:val="00C56812"/>
    <w:rsid w:val="00C63AEF"/>
    <w:rsid w:val="00C6470A"/>
    <w:rsid w:val="00C70E0B"/>
    <w:rsid w:val="00C728EB"/>
    <w:rsid w:val="00C73438"/>
    <w:rsid w:val="00C802CD"/>
    <w:rsid w:val="00C86305"/>
    <w:rsid w:val="00C95985"/>
    <w:rsid w:val="00CA14A5"/>
    <w:rsid w:val="00CA5672"/>
    <w:rsid w:val="00CA57C8"/>
    <w:rsid w:val="00CB3FEF"/>
    <w:rsid w:val="00CB423F"/>
    <w:rsid w:val="00CB5DE5"/>
    <w:rsid w:val="00CC1099"/>
    <w:rsid w:val="00CC2D31"/>
    <w:rsid w:val="00CC3A10"/>
    <w:rsid w:val="00CC5026"/>
    <w:rsid w:val="00CC6D88"/>
    <w:rsid w:val="00CC7E86"/>
    <w:rsid w:val="00CD225A"/>
    <w:rsid w:val="00CD2727"/>
    <w:rsid w:val="00CD2ABB"/>
    <w:rsid w:val="00CD49AF"/>
    <w:rsid w:val="00CD6CB8"/>
    <w:rsid w:val="00CD7139"/>
    <w:rsid w:val="00CE066A"/>
    <w:rsid w:val="00CE4D59"/>
    <w:rsid w:val="00CE552C"/>
    <w:rsid w:val="00CE6B0A"/>
    <w:rsid w:val="00CF00BB"/>
    <w:rsid w:val="00CF2976"/>
    <w:rsid w:val="00CF755A"/>
    <w:rsid w:val="00D03F9A"/>
    <w:rsid w:val="00D06BDC"/>
    <w:rsid w:val="00D11531"/>
    <w:rsid w:val="00D15F4C"/>
    <w:rsid w:val="00D20528"/>
    <w:rsid w:val="00D218F3"/>
    <w:rsid w:val="00D22770"/>
    <w:rsid w:val="00D23DF3"/>
    <w:rsid w:val="00D252BC"/>
    <w:rsid w:val="00D31E2F"/>
    <w:rsid w:val="00D3245C"/>
    <w:rsid w:val="00D327BF"/>
    <w:rsid w:val="00D33C51"/>
    <w:rsid w:val="00D35223"/>
    <w:rsid w:val="00D362D2"/>
    <w:rsid w:val="00D37317"/>
    <w:rsid w:val="00D50471"/>
    <w:rsid w:val="00D52AAF"/>
    <w:rsid w:val="00D610BC"/>
    <w:rsid w:val="00D61549"/>
    <w:rsid w:val="00D63FDC"/>
    <w:rsid w:val="00D74D14"/>
    <w:rsid w:val="00D7556D"/>
    <w:rsid w:val="00D7703F"/>
    <w:rsid w:val="00D77E59"/>
    <w:rsid w:val="00D8381E"/>
    <w:rsid w:val="00D86978"/>
    <w:rsid w:val="00D917E4"/>
    <w:rsid w:val="00D91ED6"/>
    <w:rsid w:val="00DA09EA"/>
    <w:rsid w:val="00DA1AE1"/>
    <w:rsid w:val="00DA2C11"/>
    <w:rsid w:val="00DA2FA3"/>
    <w:rsid w:val="00DA5DD2"/>
    <w:rsid w:val="00DA6A34"/>
    <w:rsid w:val="00DA7D87"/>
    <w:rsid w:val="00DB2F68"/>
    <w:rsid w:val="00DB521C"/>
    <w:rsid w:val="00DB56AD"/>
    <w:rsid w:val="00DC0B0F"/>
    <w:rsid w:val="00DC203A"/>
    <w:rsid w:val="00DC2848"/>
    <w:rsid w:val="00DD368F"/>
    <w:rsid w:val="00DD3856"/>
    <w:rsid w:val="00DD5257"/>
    <w:rsid w:val="00DE2039"/>
    <w:rsid w:val="00DE34CF"/>
    <w:rsid w:val="00DE4491"/>
    <w:rsid w:val="00DE56C1"/>
    <w:rsid w:val="00DF00CA"/>
    <w:rsid w:val="00DF2592"/>
    <w:rsid w:val="00DF4903"/>
    <w:rsid w:val="00DF55A5"/>
    <w:rsid w:val="00DF720E"/>
    <w:rsid w:val="00E058EA"/>
    <w:rsid w:val="00E06020"/>
    <w:rsid w:val="00E06D29"/>
    <w:rsid w:val="00E112A4"/>
    <w:rsid w:val="00E1284B"/>
    <w:rsid w:val="00E130C3"/>
    <w:rsid w:val="00E15412"/>
    <w:rsid w:val="00E16CAF"/>
    <w:rsid w:val="00E1726C"/>
    <w:rsid w:val="00E20A97"/>
    <w:rsid w:val="00E22A9D"/>
    <w:rsid w:val="00E24FA8"/>
    <w:rsid w:val="00E26188"/>
    <w:rsid w:val="00E26BD5"/>
    <w:rsid w:val="00E27976"/>
    <w:rsid w:val="00E3197C"/>
    <w:rsid w:val="00E32F04"/>
    <w:rsid w:val="00E360A2"/>
    <w:rsid w:val="00E41715"/>
    <w:rsid w:val="00E41863"/>
    <w:rsid w:val="00E4664D"/>
    <w:rsid w:val="00E46F14"/>
    <w:rsid w:val="00E5705E"/>
    <w:rsid w:val="00E612F8"/>
    <w:rsid w:val="00E61A5B"/>
    <w:rsid w:val="00E61D1E"/>
    <w:rsid w:val="00E6252B"/>
    <w:rsid w:val="00E74CE4"/>
    <w:rsid w:val="00E76207"/>
    <w:rsid w:val="00E77BB5"/>
    <w:rsid w:val="00E827F8"/>
    <w:rsid w:val="00E84FB1"/>
    <w:rsid w:val="00E85E61"/>
    <w:rsid w:val="00E86591"/>
    <w:rsid w:val="00E90896"/>
    <w:rsid w:val="00E934F4"/>
    <w:rsid w:val="00E971C1"/>
    <w:rsid w:val="00EB1DAE"/>
    <w:rsid w:val="00EB3871"/>
    <w:rsid w:val="00EB3D35"/>
    <w:rsid w:val="00EB4745"/>
    <w:rsid w:val="00EB47AB"/>
    <w:rsid w:val="00EB70CF"/>
    <w:rsid w:val="00EB73F6"/>
    <w:rsid w:val="00EC1198"/>
    <w:rsid w:val="00ED1890"/>
    <w:rsid w:val="00ED2445"/>
    <w:rsid w:val="00ED262C"/>
    <w:rsid w:val="00ED4D40"/>
    <w:rsid w:val="00EE201B"/>
    <w:rsid w:val="00EE7D7C"/>
    <w:rsid w:val="00EF4C21"/>
    <w:rsid w:val="00F00A68"/>
    <w:rsid w:val="00F03503"/>
    <w:rsid w:val="00F04F06"/>
    <w:rsid w:val="00F10A33"/>
    <w:rsid w:val="00F11D4A"/>
    <w:rsid w:val="00F220C8"/>
    <w:rsid w:val="00F22146"/>
    <w:rsid w:val="00F24F3C"/>
    <w:rsid w:val="00F25D98"/>
    <w:rsid w:val="00F27F01"/>
    <w:rsid w:val="00F300FB"/>
    <w:rsid w:val="00F35631"/>
    <w:rsid w:val="00F37A13"/>
    <w:rsid w:val="00F4005C"/>
    <w:rsid w:val="00F410FE"/>
    <w:rsid w:val="00F4283C"/>
    <w:rsid w:val="00F4313B"/>
    <w:rsid w:val="00F43609"/>
    <w:rsid w:val="00F44CBC"/>
    <w:rsid w:val="00F465C1"/>
    <w:rsid w:val="00F47ECC"/>
    <w:rsid w:val="00F56C9C"/>
    <w:rsid w:val="00F617F0"/>
    <w:rsid w:val="00F62517"/>
    <w:rsid w:val="00F67F70"/>
    <w:rsid w:val="00F7188A"/>
    <w:rsid w:val="00F7683A"/>
    <w:rsid w:val="00F76B12"/>
    <w:rsid w:val="00F7792A"/>
    <w:rsid w:val="00F800DD"/>
    <w:rsid w:val="00F81A12"/>
    <w:rsid w:val="00F829C3"/>
    <w:rsid w:val="00F8578D"/>
    <w:rsid w:val="00F85DDF"/>
    <w:rsid w:val="00F86CBA"/>
    <w:rsid w:val="00F8783A"/>
    <w:rsid w:val="00F9128F"/>
    <w:rsid w:val="00F9213B"/>
    <w:rsid w:val="00F934A2"/>
    <w:rsid w:val="00F93676"/>
    <w:rsid w:val="00FA4BBF"/>
    <w:rsid w:val="00FA57DE"/>
    <w:rsid w:val="00FB0A61"/>
    <w:rsid w:val="00FB288B"/>
    <w:rsid w:val="00FB3B64"/>
    <w:rsid w:val="00FB429F"/>
    <w:rsid w:val="00FB6386"/>
    <w:rsid w:val="00FC2432"/>
    <w:rsid w:val="00FC3401"/>
    <w:rsid w:val="00FD0FDA"/>
    <w:rsid w:val="00FD2174"/>
    <w:rsid w:val="00FD3420"/>
    <w:rsid w:val="00FD441B"/>
    <w:rsid w:val="00FD5D7D"/>
    <w:rsid w:val="00FD6072"/>
    <w:rsid w:val="00FD6B26"/>
    <w:rsid w:val="00FE7741"/>
    <w:rsid w:val="00FF06B3"/>
    <w:rsid w:val="00FF0D50"/>
    <w:rsid w:val="00FF47E0"/>
    <w:rsid w:val="00FF4FE8"/>
    <w:rsid w:val="00FF5E7B"/>
    <w:rsid w:val="00FF7906"/>
    <w:rsid w:val="00FF7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D95864"/>
  <w15:chartTrackingRefBased/>
  <w15:docId w15:val="{B0319AA9-55E9-444C-8560-82180B88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994"/>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7C499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7C4994"/>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7C499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7C4994"/>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7C4994"/>
    <w:pPr>
      <w:ind w:left="1701" w:hanging="1701"/>
      <w:outlineLvl w:val="4"/>
    </w:pPr>
    <w:rPr>
      <w:sz w:val="22"/>
    </w:rPr>
  </w:style>
  <w:style w:type="paragraph" w:styleId="Heading6">
    <w:name w:val="heading 6"/>
    <w:aliases w:val="T1,Header 6"/>
    <w:basedOn w:val="H6"/>
    <w:next w:val="Normal"/>
    <w:link w:val="Heading6Char"/>
    <w:qFormat/>
    <w:rsid w:val="007C4994"/>
    <w:pPr>
      <w:outlineLvl w:val="5"/>
    </w:pPr>
  </w:style>
  <w:style w:type="paragraph" w:styleId="Heading7">
    <w:name w:val="heading 7"/>
    <w:basedOn w:val="H6"/>
    <w:next w:val="Normal"/>
    <w:link w:val="Heading7Char"/>
    <w:qFormat/>
    <w:rsid w:val="007C4994"/>
    <w:pPr>
      <w:outlineLvl w:val="6"/>
    </w:pPr>
  </w:style>
  <w:style w:type="paragraph" w:styleId="Heading8">
    <w:name w:val="heading 8"/>
    <w:basedOn w:val="Heading1"/>
    <w:next w:val="Normal"/>
    <w:link w:val="Heading8Char"/>
    <w:qFormat/>
    <w:rsid w:val="007C4994"/>
    <w:pPr>
      <w:ind w:left="0" w:firstLine="0"/>
      <w:outlineLvl w:val="7"/>
    </w:pPr>
  </w:style>
  <w:style w:type="paragraph" w:styleId="Heading9">
    <w:name w:val="heading 9"/>
    <w:basedOn w:val="Heading8"/>
    <w:next w:val="Normal"/>
    <w:link w:val="Heading9Char"/>
    <w:qFormat/>
    <w:rsid w:val="007C49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7C4994"/>
    <w:pPr>
      <w:spacing w:before="180"/>
      <w:ind w:left="2693" w:hanging="2693"/>
    </w:pPr>
    <w:rPr>
      <w:b/>
    </w:rPr>
  </w:style>
  <w:style w:type="paragraph" w:styleId="TOC1">
    <w:name w:val="toc 1"/>
    <w:uiPriority w:val="39"/>
    <w:rsid w:val="007C4994"/>
    <w:pPr>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rPr>
  </w:style>
  <w:style w:type="paragraph" w:customStyle="1" w:styleId="ZT">
    <w:name w:val="ZT"/>
    <w:rsid w:val="007C4994"/>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val="en-GB"/>
    </w:rPr>
  </w:style>
  <w:style w:type="paragraph" w:styleId="TOC5">
    <w:name w:val="toc 5"/>
    <w:basedOn w:val="TOC4"/>
    <w:uiPriority w:val="39"/>
    <w:rsid w:val="007C4994"/>
    <w:pPr>
      <w:ind w:left="1701" w:hanging="1701"/>
    </w:pPr>
  </w:style>
  <w:style w:type="paragraph" w:styleId="TOC4">
    <w:name w:val="toc 4"/>
    <w:basedOn w:val="TOC3"/>
    <w:uiPriority w:val="39"/>
    <w:rsid w:val="007C4994"/>
    <w:pPr>
      <w:ind w:left="1418" w:hanging="1418"/>
    </w:pPr>
  </w:style>
  <w:style w:type="paragraph" w:styleId="TOC3">
    <w:name w:val="toc 3"/>
    <w:basedOn w:val="TOC2"/>
    <w:uiPriority w:val="39"/>
    <w:rsid w:val="007C4994"/>
    <w:pPr>
      <w:ind w:left="1134" w:hanging="1134"/>
    </w:pPr>
  </w:style>
  <w:style w:type="paragraph" w:styleId="TOC2">
    <w:name w:val="toc 2"/>
    <w:basedOn w:val="TOC1"/>
    <w:uiPriority w:val="39"/>
    <w:rsid w:val="007C4994"/>
    <w:pPr>
      <w:spacing w:before="0"/>
      <w:ind w:left="851" w:hanging="851"/>
    </w:pPr>
    <w:rPr>
      <w:sz w:val="20"/>
    </w:rPr>
  </w:style>
  <w:style w:type="paragraph" w:styleId="Index2">
    <w:name w:val="index 2"/>
    <w:basedOn w:val="Index1"/>
    <w:rsid w:val="007C4994"/>
    <w:pPr>
      <w:ind w:left="284"/>
    </w:pPr>
  </w:style>
  <w:style w:type="paragraph" w:styleId="Index1">
    <w:name w:val="index 1"/>
    <w:basedOn w:val="Normal"/>
    <w:rsid w:val="007C4994"/>
    <w:pPr>
      <w:keepLines/>
    </w:pPr>
  </w:style>
  <w:style w:type="paragraph" w:customStyle="1" w:styleId="ZH">
    <w:name w:val="ZH"/>
    <w:rsid w:val="007C499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T">
    <w:name w:val="TT"/>
    <w:basedOn w:val="Heading1"/>
    <w:next w:val="Normal"/>
    <w:rsid w:val="007C4994"/>
    <w:pPr>
      <w:outlineLvl w:val="9"/>
    </w:pPr>
  </w:style>
  <w:style w:type="paragraph" w:styleId="ListNumber2">
    <w:name w:val="List Number 2"/>
    <w:basedOn w:val="ListNumber"/>
    <w:rsid w:val="007C4994"/>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7C4994"/>
    <w:pPr>
      <w:widowControl w:val="0"/>
      <w:overflowPunct w:val="0"/>
      <w:autoSpaceDE w:val="0"/>
      <w:autoSpaceDN w:val="0"/>
      <w:adjustRightInd w:val="0"/>
      <w:textAlignment w:val="baseline"/>
    </w:pPr>
    <w:rPr>
      <w:rFonts w:ascii="Arial" w:hAnsi="Arial"/>
      <w:b/>
      <w:noProof/>
      <w:sz w:val="18"/>
      <w:lang w:val="en-GB"/>
    </w:rPr>
  </w:style>
  <w:style w:type="character" w:styleId="FootnoteReference">
    <w:name w:val="footnote reference"/>
    <w:aliases w:val="Appel note de bas de p,Nota,Footnote symbol,Footnote"/>
    <w:rsid w:val="007C4994"/>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7C4994"/>
    <w:pPr>
      <w:keepLines/>
      <w:ind w:left="454" w:hanging="454"/>
    </w:pPr>
    <w:rPr>
      <w:sz w:val="16"/>
    </w:rPr>
  </w:style>
  <w:style w:type="paragraph" w:customStyle="1" w:styleId="TAH">
    <w:name w:val="TAH"/>
    <w:basedOn w:val="TAC"/>
    <w:link w:val="TAHCar"/>
    <w:qFormat/>
    <w:rsid w:val="007C4994"/>
    <w:rPr>
      <w:b/>
    </w:rPr>
  </w:style>
  <w:style w:type="paragraph" w:customStyle="1" w:styleId="TAC">
    <w:name w:val="TAC"/>
    <w:basedOn w:val="TAL"/>
    <w:link w:val="TACChar"/>
    <w:qFormat/>
    <w:rsid w:val="007C4994"/>
    <w:pPr>
      <w:jc w:val="center"/>
    </w:pPr>
  </w:style>
  <w:style w:type="paragraph" w:customStyle="1" w:styleId="TF">
    <w:name w:val="TF"/>
    <w:aliases w:val="left"/>
    <w:basedOn w:val="FL"/>
    <w:link w:val="TFChar"/>
    <w:rsid w:val="007C4994"/>
    <w:pPr>
      <w:keepNext w:val="0"/>
      <w:spacing w:before="0" w:after="240"/>
    </w:pPr>
  </w:style>
  <w:style w:type="paragraph" w:customStyle="1" w:styleId="NO">
    <w:name w:val="NO"/>
    <w:basedOn w:val="Normal"/>
    <w:link w:val="NOChar"/>
    <w:qFormat/>
    <w:rsid w:val="007C4994"/>
    <w:pPr>
      <w:keepLines/>
      <w:ind w:left="1135" w:hanging="851"/>
    </w:pPr>
  </w:style>
  <w:style w:type="paragraph" w:styleId="TOC9">
    <w:name w:val="toc 9"/>
    <w:basedOn w:val="TOC8"/>
    <w:uiPriority w:val="39"/>
    <w:rsid w:val="007C4994"/>
    <w:pPr>
      <w:ind w:left="1418" w:hanging="1418"/>
    </w:pPr>
  </w:style>
  <w:style w:type="paragraph" w:customStyle="1" w:styleId="EX">
    <w:name w:val="EX"/>
    <w:basedOn w:val="Normal"/>
    <w:link w:val="EXChar"/>
    <w:qFormat/>
    <w:rsid w:val="007C4994"/>
    <w:pPr>
      <w:keepLines/>
      <w:ind w:left="1702" w:hanging="1418"/>
    </w:pPr>
  </w:style>
  <w:style w:type="paragraph" w:customStyle="1" w:styleId="FP">
    <w:name w:val="FP"/>
    <w:basedOn w:val="Normal"/>
    <w:rsid w:val="007C4994"/>
    <w:pPr>
      <w:spacing w:after="0"/>
    </w:pPr>
  </w:style>
  <w:style w:type="paragraph" w:customStyle="1" w:styleId="LD">
    <w:name w:val="LD"/>
    <w:rsid w:val="007C499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NW">
    <w:name w:val="NW"/>
    <w:basedOn w:val="NO"/>
    <w:rsid w:val="007C4994"/>
    <w:pPr>
      <w:spacing w:after="0"/>
    </w:pPr>
  </w:style>
  <w:style w:type="paragraph" w:customStyle="1" w:styleId="EW">
    <w:name w:val="EW"/>
    <w:basedOn w:val="EX"/>
    <w:qFormat/>
    <w:rsid w:val="007C4994"/>
    <w:pPr>
      <w:spacing w:after="0"/>
    </w:pPr>
  </w:style>
  <w:style w:type="paragraph" w:styleId="TOC6">
    <w:name w:val="toc 6"/>
    <w:basedOn w:val="TOC5"/>
    <w:next w:val="Normal"/>
    <w:uiPriority w:val="39"/>
    <w:rsid w:val="007C4994"/>
    <w:pPr>
      <w:ind w:left="1985" w:hanging="1985"/>
    </w:pPr>
  </w:style>
  <w:style w:type="paragraph" w:styleId="TOC7">
    <w:name w:val="toc 7"/>
    <w:basedOn w:val="TOC6"/>
    <w:next w:val="Normal"/>
    <w:uiPriority w:val="39"/>
    <w:rsid w:val="007C4994"/>
    <w:pPr>
      <w:ind w:left="2268" w:hanging="2268"/>
    </w:pPr>
  </w:style>
  <w:style w:type="paragraph" w:styleId="ListBullet2">
    <w:name w:val="List Bullet 2"/>
    <w:basedOn w:val="ListBullet"/>
    <w:link w:val="ListBullet2Char"/>
    <w:rsid w:val="007C4994"/>
    <w:pPr>
      <w:ind w:left="851"/>
    </w:pPr>
  </w:style>
  <w:style w:type="paragraph" w:styleId="ListBullet3">
    <w:name w:val="List Bullet 3"/>
    <w:basedOn w:val="ListBullet2"/>
    <w:link w:val="ListBullet3Char"/>
    <w:rsid w:val="007C4994"/>
    <w:pPr>
      <w:ind w:left="1135"/>
    </w:pPr>
  </w:style>
  <w:style w:type="paragraph" w:styleId="ListNumber">
    <w:name w:val="List Number"/>
    <w:basedOn w:val="List"/>
    <w:rsid w:val="007C4994"/>
  </w:style>
  <w:style w:type="paragraph" w:customStyle="1" w:styleId="EQ">
    <w:name w:val="EQ"/>
    <w:basedOn w:val="Normal"/>
    <w:next w:val="Normal"/>
    <w:link w:val="EQChar"/>
    <w:qFormat/>
    <w:rsid w:val="007C4994"/>
    <w:pPr>
      <w:keepLines/>
      <w:tabs>
        <w:tab w:val="center" w:pos="4536"/>
        <w:tab w:val="right" w:pos="9072"/>
      </w:tabs>
    </w:pPr>
    <w:rPr>
      <w:noProof/>
    </w:rPr>
  </w:style>
  <w:style w:type="paragraph" w:customStyle="1" w:styleId="TH">
    <w:name w:val="TH"/>
    <w:basedOn w:val="FL"/>
    <w:next w:val="FL"/>
    <w:link w:val="THChar"/>
    <w:qFormat/>
    <w:rsid w:val="007C4994"/>
  </w:style>
  <w:style w:type="paragraph" w:customStyle="1" w:styleId="NF">
    <w:name w:val="NF"/>
    <w:basedOn w:val="NO"/>
    <w:rsid w:val="007C4994"/>
    <w:pPr>
      <w:keepNext/>
      <w:spacing w:after="0"/>
    </w:pPr>
    <w:rPr>
      <w:rFonts w:ascii="Arial" w:hAnsi="Arial"/>
      <w:sz w:val="18"/>
    </w:rPr>
  </w:style>
  <w:style w:type="paragraph" w:customStyle="1" w:styleId="PL">
    <w:name w:val="PL"/>
    <w:link w:val="PLChar"/>
    <w:rsid w:val="007C49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qFormat/>
    <w:rsid w:val="007C4994"/>
    <w:pPr>
      <w:jc w:val="right"/>
    </w:pPr>
  </w:style>
  <w:style w:type="paragraph" w:customStyle="1" w:styleId="H6">
    <w:name w:val="H6"/>
    <w:basedOn w:val="Heading5"/>
    <w:next w:val="Normal"/>
    <w:link w:val="H6Char"/>
    <w:rsid w:val="007C4994"/>
    <w:pPr>
      <w:ind w:left="1985" w:hanging="1985"/>
      <w:outlineLvl w:val="9"/>
    </w:pPr>
    <w:rPr>
      <w:sz w:val="20"/>
    </w:rPr>
  </w:style>
  <w:style w:type="paragraph" w:customStyle="1" w:styleId="TAN">
    <w:name w:val="TAN"/>
    <w:basedOn w:val="TAL"/>
    <w:link w:val="TANChar"/>
    <w:qFormat/>
    <w:rsid w:val="007C4994"/>
    <w:pPr>
      <w:ind w:left="851" w:hanging="851"/>
    </w:pPr>
  </w:style>
  <w:style w:type="paragraph" w:customStyle="1" w:styleId="TAL">
    <w:name w:val="TAL"/>
    <w:basedOn w:val="Normal"/>
    <w:link w:val="TALCar"/>
    <w:qFormat/>
    <w:rsid w:val="007C4994"/>
    <w:pPr>
      <w:keepNext/>
      <w:keepLines/>
      <w:spacing w:after="0"/>
    </w:pPr>
    <w:rPr>
      <w:rFonts w:ascii="Arial" w:hAnsi="Arial"/>
      <w:sz w:val="18"/>
    </w:rPr>
  </w:style>
  <w:style w:type="paragraph" w:customStyle="1" w:styleId="ZA">
    <w:name w:val="ZA"/>
    <w:rsid w:val="007C499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C499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D">
    <w:name w:val="ZD"/>
    <w:rsid w:val="007C499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customStyle="1" w:styleId="ZU">
    <w:name w:val="ZU"/>
    <w:qFormat/>
    <w:rsid w:val="007C499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ZV">
    <w:name w:val="ZV"/>
    <w:basedOn w:val="ZU"/>
    <w:rsid w:val="007C4994"/>
    <w:pPr>
      <w:framePr w:wrap="notBeside" w:y="16161"/>
    </w:pPr>
  </w:style>
  <w:style w:type="character" w:customStyle="1" w:styleId="ZGSM">
    <w:name w:val="ZGSM"/>
    <w:qFormat/>
    <w:rsid w:val="007C4994"/>
  </w:style>
  <w:style w:type="paragraph" w:styleId="List2">
    <w:name w:val="List 2"/>
    <w:basedOn w:val="List"/>
    <w:link w:val="List2Char"/>
    <w:rsid w:val="007C4994"/>
    <w:pPr>
      <w:ind w:left="851"/>
    </w:pPr>
  </w:style>
  <w:style w:type="paragraph" w:customStyle="1" w:styleId="ZG">
    <w:name w:val="ZG"/>
    <w:rsid w:val="007C499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3">
    <w:name w:val="List 3"/>
    <w:basedOn w:val="List2"/>
    <w:rsid w:val="007C4994"/>
    <w:pPr>
      <w:ind w:left="1135"/>
    </w:pPr>
  </w:style>
  <w:style w:type="paragraph" w:styleId="List4">
    <w:name w:val="List 4"/>
    <w:basedOn w:val="List3"/>
    <w:rsid w:val="007C4994"/>
    <w:pPr>
      <w:ind w:left="1418"/>
    </w:pPr>
  </w:style>
  <w:style w:type="paragraph" w:styleId="List5">
    <w:name w:val="List 5"/>
    <w:basedOn w:val="List4"/>
    <w:rsid w:val="007C4994"/>
    <w:pPr>
      <w:ind w:left="1702"/>
    </w:pPr>
  </w:style>
  <w:style w:type="paragraph" w:customStyle="1" w:styleId="EditorsNote">
    <w:name w:val="Editor's Note"/>
    <w:aliases w:val="EN"/>
    <w:basedOn w:val="NO"/>
    <w:rsid w:val="007C4994"/>
    <w:rPr>
      <w:color w:val="FF0000"/>
    </w:rPr>
  </w:style>
  <w:style w:type="paragraph" w:styleId="List">
    <w:name w:val="List"/>
    <w:basedOn w:val="Normal"/>
    <w:link w:val="ListChar"/>
    <w:rsid w:val="007C4994"/>
    <w:pPr>
      <w:ind w:left="568" w:hanging="284"/>
    </w:pPr>
  </w:style>
  <w:style w:type="paragraph" w:styleId="ListBullet">
    <w:name w:val="List Bullet"/>
    <w:basedOn w:val="List"/>
    <w:link w:val="ListBulletChar"/>
    <w:rsid w:val="007C4994"/>
  </w:style>
  <w:style w:type="paragraph" w:styleId="ListBullet4">
    <w:name w:val="List Bullet 4"/>
    <w:basedOn w:val="ListBullet3"/>
    <w:rsid w:val="007C4994"/>
    <w:pPr>
      <w:ind w:left="1418"/>
    </w:pPr>
  </w:style>
  <w:style w:type="paragraph" w:styleId="ListBullet5">
    <w:name w:val="List Bullet 5"/>
    <w:basedOn w:val="ListBullet4"/>
    <w:rsid w:val="007C4994"/>
    <w:pPr>
      <w:ind w:left="1702"/>
    </w:pPr>
  </w:style>
  <w:style w:type="paragraph" w:customStyle="1" w:styleId="B10">
    <w:name w:val="B1"/>
    <w:basedOn w:val="List"/>
    <w:link w:val="B1Char"/>
    <w:qFormat/>
    <w:rsid w:val="007C4994"/>
    <w:pPr>
      <w:ind w:left="738" w:hanging="454"/>
    </w:pPr>
  </w:style>
  <w:style w:type="paragraph" w:customStyle="1" w:styleId="B20">
    <w:name w:val="B2"/>
    <w:basedOn w:val="List2"/>
    <w:link w:val="B2Char"/>
    <w:qFormat/>
    <w:rsid w:val="007C4994"/>
    <w:pPr>
      <w:ind w:left="1191" w:hanging="454"/>
    </w:pPr>
  </w:style>
  <w:style w:type="paragraph" w:customStyle="1" w:styleId="B30">
    <w:name w:val="B3"/>
    <w:basedOn w:val="List3"/>
    <w:link w:val="B3Char"/>
    <w:rsid w:val="007C4994"/>
    <w:pPr>
      <w:ind w:left="1645" w:hanging="454"/>
    </w:pPr>
  </w:style>
  <w:style w:type="paragraph" w:customStyle="1" w:styleId="B4">
    <w:name w:val="B4"/>
    <w:basedOn w:val="List4"/>
    <w:rsid w:val="007C4994"/>
    <w:pPr>
      <w:ind w:left="2098" w:hanging="454"/>
    </w:pPr>
  </w:style>
  <w:style w:type="paragraph" w:customStyle="1" w:styleId="B5">
    <w:name w:val="B5"/>
    <w:basedOn w:val="List5"/>
    <w:rsid w:val="007C4994"/>
    <w:pPr>
      <w:ind w:left="2552" w:hanging="454"/>
    </w:pPr>
  </w:style>
  <w:style w:type="paragraph" w:styleId="Footer">
    <w:name w:val="footer"/>
    <w:aliases w:val="footer odd,footer,fo,pie de página"/>
    <w:basedOn w:val="Header"/>
    <w:link w:val="FooterChar"/>
    <w:rsid w:val="007C4994"/>
    <w:pPr>
      <w:jc w:val="center"/>
    </w:pPr>
    <w:rPr>
      <w:i/>
    </w:rPr>
  </w:style>
  <w:style w:type="paragraph" w:customStyle="1" w:styleId="ZTD">
    <w:name w:val="ZTD"/>
    <w:basedOn w:val="ZB"/>
    <w:rsid w:val="007C4994"/>
    <w:pPr>
      <w:framePr w:hRule="auto" w:wrap="notBeside" w:y="852"/>
    </w:pPr>
    <w:rPr>
      <w:i w:val="0"/>
      <w:sz w:val="40"/>
    </w:rPr>
  </w:style>
  <w:style w:type="paragraph" w:customStyle="1" w:styleId="CRCoverPage">
    <w:name w:val="CR Cover Page"/>
    <w:link w:val="CRCoverPageChar"/>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styleId="UnresolvedMention">
    <w:name w:val="Unresolved Mention"/>
    <w:uiPriority w:val="99"/>
    <w:unhideWhenUsed/>
    <w:rsid w:val="005B3771"/>
    <w:rPr>
      <w:color w:val="808080"/>
      <w:shd w:val="clear" w:color="auto" w:fill="E6E6E6"/>
    </w:rPr>
  </w:style>
  <w:style w:type="paragraph" w:customStyle="1" w:styleId="TAJ">
    <w:name w:val="TAJ"/>
    <w:basedOn w:val="Normal"/>
    <w:rsid w:val="007C4994"/>
    <w:pPr>
      <w:keepNext/>
      <w:keepLines/>
      <w:spacing w:after="0"/>
      <w:jc w:val="both"/>
    </w:pPr>
    <w:rPr>
      <w:rFonts w:ascii="Arial" w:hAnsi="Arial"/>
      <w:sz w:val="18"/>
    </w:rPr>
  </w:style>
  <w:style w:type="paragraph" w:customStyle="1" w:styleId="B1">
    <w:name w:val="B1+"/>
    <w:basedOn w:val="B10"/>
    <w:rsid w:val="007C4994"/>
    <w:pPr>
      <w:numPr>
        <w:numId w:val="1"/>
      </w:numPr>
    </w:pPr>
  </w:style>
  <w:style w:type="character" w:customStyle="1" w:styleId="TACChar">
    <w:name w:val="TAC Char"/>
    <w:link w:val="TAC"/>
    <w:qFormat/>
    <w:rsid w:val="005B3771"/>
    <w:rPr>
      <w:rFonts w:ascii="Arial" w:hAnsi="Arial"/>
      <w:sz w:val="18"/>
      <w:lang w:val="en-GB"/>
    </w:rPr>
  </w:style>
  <w:style w:type="character" w:customStyle="1" w:styleId="THChar">
    <w:name w:val="TH Char"/>
    <w:link w:val="TH"/>
    <w:qFormat/>
    <w:rsid w:val="005B3771"/>
    <w:rPr>
      <w:rFonts w:ascii="Arial" w:hAnsi="Arial"/>
      <w:b/>
      <w:lang w:val="en-GB"/>
    </w:rPr>
  </w:style>
  <w:style w:type="character" w:customStyle="1" w:styleId="TAHCar">
    <w:name w:val="TAH Car"/>
    <w:link w:val="TAH"/>
    <w:qFormat/>
    <w:rsid w:val="005B3771"/>
    <w:rPr>
      <w:rFonts w:ascii="Arial" w:hAnsi="Arial"/>
      <w:b/>
      <w:sz w:val="18"/>
      <w:lang w:val="en-GB"/>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5B3771"/>
    <w:rPr>
      <w:rFonts w:ascii="Arial" w:hAnsi="Arial"/>
      <w:sz w:val="28"/>
      <w:lang w:val="en-GB"/>
    </w:rPr>
  </w:style>
  <w:style w:type="character" w:customStyle="1" w:styleId="NOChar">
    <w:name w:val="NO Char"/>
    <w:link w:val="NO"/>
    <w:qFormat/>
    <w:rsid w:val="005B3771"/>
    <w:rPr>
      <w:rFonts w:ascii="Times New Roman" w:hAnsi="Times New Roman"/>
      <w:lang w:val="en-GB"/>
    </w:rPr>
  </w:style>
  <w:style w:type="character" w:customStyle="1" w:styleId="TANChar">
    <w:name w:val="TAN Char"/>
    <w:link w:val="TAN"/>
    <w:qFormat/>
    <w:rsid w:val="005B3771"/>
    <w:rPr>
      <w:rFonts w:ascii="Arial" w:hAnsi="Arial"/>
      <w:sz w:val="18"/>
      <w:lang w:val="en-GB"/>
    </w:rPr>
  </w:style>
  <w:style w:type="character" w:customStyle="1" w:styleId="B1Char">
    <w:name w:val="B1 Char"/>
    <w:link w:val="B10"/>
    <w:locked/>
    <w:rsid w:val="005B3771"/>
    <w:rPr>
      <w:rFonts w:ascii="Times New Roman" w:hAnsi="Times New Roman"/>
      <w:lang w:val="en-GB"/>
    </w:rPr>
  </w:style>
  <w:style w:type="character" w:customStyle="1" w:styleId="B2Char">
    <w:name w:val="B2 Char"/>
    <w:link w:val="B20"/>
    <w:qFormat/>
    <w:locked/>
    <w:rsid w:val="005B3771"/>
    <w:rPr>
      <w:rFonts w:ascii="Times New Roman" w:hAnsi="Times New Roman"/>
      <w:lang w:val="en-GB"/>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5B3771"/>
    <w:rPr>
      <w:rFonts w:ascii="Arial" w:hAnsi="Arial"/>
      <w:sz w:val="24"/>
      <w:lang w:val="en-GB"/>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5B3771"/>
    <w:rPr>
      <w:rFonts w:ascii="Arial" w:hAnsi="Arial"/>
      <w:sz w:val="22"/>
      <w:lang w:val="en-GB"/>
    </w:rPr>
  </w:style>
  <w:style w:type="character" w:customStyle="1" w:styleId="TALCar">
    <w:name w:val="TAL Car"/>
    <w:link w:val="TAL"/>
    <w:qFormat/>
    <w:rsid w:val="005B3771"/>
    <w:rPr>
      <w:rFonts w:ascii="Arial" w:hAnsi="Arial"/>
      <w:sz w:val="18"/>
      <w:lang w:val="en-GB"/>
    </w:rPr>
  </w:style>
  <w:style w:type="character" w:styleId="SubtleReference">
    <w:name w:val="Subtle Reference"/>
    <w:uiPriority w:val="31"/>
    <w:qFormat/>
    <w:rsid w:val="005B3771"/>
    <w:rPr>
      <w:smallCaps/>
      <w:color w:val="5A5A5A"/>
    </w:rPr>
  </w:style>
  <w:style w:type="character" w:customStyle="1" w:styleId="BalloonTextChar">
    <w:name w:val="Balloon Text Char"/>
    <w:link w:val="BalloonText"/>
    <w:rsid w:val="005B3771"/>
    <w:rPr>
      <w:rFonts w:ascii="Tahoma" w:hAnsi="Tahoma" w:cs="Tahoma"/>
      <w:sz w:val="16"/>
      <w:szCs w:val="16"/>
      <w:lang w:val="en-GB"/>
    </w:rPr>
  </w:style>
  <w:style w:type="character" w:customStyle="1" w:styleId="CommentTextChar">
    <w:name w:val="Comment Text Char"/>
    <w:link w:val="CommentText"/>
    <w:uiPriority w:val="99"/>
    <w:rsid w:val="005B3771"/>
    <w:rPr>
      <w:rFonts w:ascii="Times New Roman" w:hAnsi="Times New Roman"/>
      <w:lang w:val="en-GB"/>
    </w:rPr>
  </w:style>
  <w:style w:type="character" w:customStyle="1" w:styleId="TFChar">
    <w:name w:val="TF Char"/>
    <w:link w:val="TF"/>
    <w:qFormat/>
    <w:rsid w:val="005B3771"/>
    <w:rPr>
      <w:rFonts w:ascii="Arial" w:hAnsi="Arial"/>
      <w:b/>
      <w:lang w:val="en-GB"/>
    </w:rPr>
  </w:style>
  <w:style w:type="character" w:customStyle="1" w:styleId="TALChar">
    <w:name w:val="TAL Char"/>
    <w:qFormat/>
    <w:locked/>
    <w:rsid w:val="005B3771"/>
    <w:rPr>
      <w:rFonts w:ascii="Arial" w:hAnsi="Arial" w:cs="Arial"/>
      <w:sz w:val="18"/>
      <w:lang w:val="en-GB"/>
    </w:rPr>
  </w:style>
  <w:style w:type="character" w:customStyle="1" w:styleId="Heading2Char">
    <w:name w:val="Heading 2 Char"/>
    <w:aliases w:val="Char Char Char1,Head2A Char5,2 Char5,H2 Char5,h2 Char5,DO NOT USE_h2 Char5,h21 Char5,UNDERRUBRIK 1-2 Char5,Head 2 Char5,l2 Char5,TitreProp Char5,Header 2 Char5,ITT t2 Char5,PA Major Section Char5,Livello 2 Char5,R2 Char5,H21 Char5,I2 Char"/>
    <w:link w:val="Heading2"/>
    <w:rsid w:val="005B3771"/>
    <w:rPr>
      <w:rFonts w:ascii="Arial" w:hAnsi="Arial"/>
      <w:sz w:val="32"/>
      <w:lang w:val="en-GB"/>
    </w:rPr>
  </w:style>
  <w:style w:type="paragraph" w:customStyle="1" w:styleId="TableText">
    <w:name w:val="TableText"/>
    <w:basedOn w:val="BodyTextIndent"/>
    <w:qFormat/>
    <w:rsid w:val="005B3771"/>
    <w:pPr>
      <w:keepNext/>
      <w:keepLines/>
      <w:snapToGrid w:val="0"/>
      <w:spacing w:after="180"/>
      <w:ind w:left="0"/>
      <w:jc w:val="center"/>
    </w:pPr>
    <w:rPr>
      <w:kern w:val="2"/>
    </w:rPr>
  </w:style>
  <w:style w:type="paragraph" w:styleId="BodyTextIndent">
    <w:name w:val="Body Text Indent"/>
    <w:basedOn w:val="Normal"/>
    <w:link w:val="BodyTextIndentChar"/>
    <w:rsid w:val="005B3771"/>
    <w:pPr>
      <w:spacing w:after="120"/>
      <w:ind w:left="360"/>
    </w:pPr>
    <w:rPr>
      <w:lang w:eastAsia="x-none"/>
    </w:rPr>
  </w:style>
  <w:style w:type="character" w:customStyle="1" w:styleId="BodyTextIndentChar">
    <w:name w:val="Body Text Indent Char"/>
    <w:link w:val="BodyTextIndent"/>
    <w:rsid w:val="005B3771"/>
    <w:rPr>
      <w:rFonts w:ascii="Times New Roman" w:hAnsi="Times New Roman"/>
      <w:lang w:val="en-GB" w:eastAsia="x-none"/>
    </w:rPr>
  </w:style>
  <w:style w:type="character" w:customStyle="1" w:styleId="DocumentMapChar">
    <w:name w:val="Document Map Char"/>
    <w:link w:val="DocumentMap"/>
    <w:rsid w:val="005B3771"/>
    <w:rPr>
      <w:rFonts w:ascii="Tahoma" w:hAnsi="Tahoma" w:cs="Tahoma"/>
      <w:shd w:val="clear" w:color="auto" w:fill="000080"/>
      <w:lang w:val="en-GB"/>
    </w:rPr>
  </w:style>
  <w:style w:type="character" w:customStyle="1" w:styleId="CommentSubjectChar">
    <w:name w:val="Comment Subject Char"/>
    <w:link w:val="CommentSubject"/>
    <w:rsid w:val="005B3771"/>
    <w:rPr>
      <w:rFonts w:ascii="Times New Roman" w:hAnsi="Times New Roman"/>
      <w:b/>
      <w:bCs/>
      <w:lang w:val="en-GB"/>
    </w:rPr>
  </w:style>
  <w:style w:type="character" w:customStyle="1" w:styleId="EXChar">
    <w:name w:val="EX Char"/>
    <w:link w:val="EX"/>
    <w:locked/>
    <w:rsid w:val="005B3771"/>
    <w:rPr>
      <w:rFonts w:ascii="Times New Roman" w:hAnsi="Times New Roman"/>
      <w:lang w:val="en-GB"/>
    </w:rPr>
  </w:style>
  <w:style w:type="paragraph" w:customStyle="1" w:styleId="B2">
    <w:name w:val="B2+"/>
    <w:basedOn w:val="B20"/>
    <w:rsid w:val="007C4994"/>
    <w:pPr>
      <w:numPr>
        <w:numId w:val="2"/>
      </w:numPr>
    </w:pPr>
  </w:style>
  <w:style w:type="paragraph" w:customStyle="1" w:styleId="B3">
    <w:name w:val="B3+"/>
    <w:basedOn w:val="B30"/>
    <w:rsid w:val="007C4994"/>
    <w:pPr>
      <w:numPr>
        <w:numId w:val="3"/>
      </w:numPr>
      <w:tabs>
        <w:tab w:val="left" w:pos="1134"/>
      </w:tabs>
    </w:pPr>
  </w:style>
  <w:style w:type="paragraph" w:customStyle="1" w:styleId="BL">
    <w:name w:val="BL"/>
    <w:basedOn w:val="Normal"/>
    <w:rsid w:val="007C4994"/>
    <w:pPr>
      <w:numPr>
        <w:numId w:val="4"/>
      </w:numPr>
      <w:tabs>
        <w:tab w:val="left" w:pos="851"/>
      </w:tabs>
    </w:pPr>
  </w:style>
  <w:style w:type="paragraph" w:customStyle="1" w:styleId="BN">
    <w:name w:val="BN"/>
    <w:basedOn w:val="Normal"/>
    <w:rsid w:val="007C4994"/>
    <w:pPr>
      <w:numPr>
        <w:numId w:val="5"/>
      </w:numPr>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B3771"/>
    <w:rPr>
      <w:rFonts w:ascii="Times New Roman" w:hAnsi="Times New Roman"/>
      <w:sz w:val="16"/>
      <w:lang w:val="en-GB"/>
    </w:rPr>
  </w:style>
  <w:style w:type="paragraph" w:customStyle="1" w:styleId="FL">
    <w:name w:val="FL"/>
    <w:basedOn w:val="Normal"/>
    <w:rsid w:val="007C4994"/>
    <w:pPr>
      <w:keepNext/>
      <w:keepLines/>
      <w:spacing w:before="60"/>
      <w:jc w:val="center"/>
    </w:pPr>
    <w:rPr>
      <w:rFonts w:ascii="Arial" w:hAnsi="Arial"/>
      <w:b/>
    </w:rPr>
  </w:style>
  <w:style w:type="paragraph" w:customStyle="1" w:styleId="TB1">
    <w:name w:val="TB1"/>
    <w:basedOn w:val="Normal"/>
    <w:qFormat/>
    <w:rsid w:val="007C4994"/>
    <w:pPr>
      <w:keepNext/>
      <w:keepLines/>
      <w:numPr>
        <w:numId w:val="6"/>
      </w:numPr>
      <w:tabs>
        <w:tab w:val="left" w:pos="720"/>
      </w:tabs>
      <w:spacing w:after="0"/>
      <w:ind w:left="737" w:hanging="380"/>
    </w:pPr>
    <w:rPr>
      <w:rFonts w:ascii="Arial" w:hAnsi="Arial"/>
      <w:sz w:val="18"/>
    </w:rPr>
  </w:style>
  <w:style w:type="paragraph" w:customStyle="1" w:styleId="TB2">
    <w:name w:val="TB2"/>
    <w:basedOn w:val="Normal"/>
    <w:qFormat/>
    <w:rsid w:val="007C4994"/>
    <w:pPr>
      <w:keepNext/>
      <w:keepLines/>
      <w:numPr>
        <w:numId w:val="7"/>
      </w:numPr>
      <w:tabs>
        <w:tab w:val="left" w:pos="1109"/>
      </w:tabs>
      <w:spacing w:after="0"/>
      <w:ind w:left="1100" w:hanging="380"/>
    </w:pPr>
    <w:rPr>
      <w:rFonts w:ascii="Arial" w:hAnsi="Arial"/>
      <w:sz w:val="18"/>
    </w:rPr>
  </w:style>
  <w:style w:type="paragraph" w:customStyle="1" w:styleId="Guidance">
    <w:name w:val="Guidance"/>
    <w:basedOn w:val="Normal"/>
    <w:link w:val="GuidanceChar"/>
    <w:rsid w:val="003E602B"/>
    <w:rPr>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sid w:val="003E602B"/>
    <w:rPr>
      <w:rFonts w:ascii="Arial" w:hAnsi="Arial"/>
      <w:b/>
      <w:noProof/>
      <w:sz w:val="18"/>
      <w:lang w:val="en-GB"/>
    </w:rPr>
  </w:style>
  <w:style w:type="paragraph" w:styleId="NormalWeb">
    <w:name w:val="Normal (Web)"/>
    <w:basedOn w:val="Normal"/>
    <w:unhideWhenUsed/>
    <w:qFormat/>
    <w:rsid w:val="003E602B"/>
    <w:pPr>
      <w:spacing w:before="100" w:beforeAutospacing="1" w:after="100" w:afterAutospacing="1"/>
    </w:pPr>
    <w:rPr>
      <w:sz w:val="24"/>
      <w:szCs w:val="24"/>
      <w:lang w:val="en-US"/>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nhideWhenUsed/>
    <w:qFormat/>
    <w:rsid w:val="003E602B"/>
    <w:rPr>
      <w:b/>
      <w:bCs/>
    </w:rPr>
  </w:style>
  <w:style w:type="paragraph" w:styleId="Revision">
    <w:name w:val="Revision"/>
    <w:hidden/>
    <w:uiPriority w:val="99"/>
    <w:semiHidden/>
    <w:rsid w:val="003E602B"/>
    <w:rPr>
      <w:rFonts w:ascii="Times New Roman" w:hAnsi="Times New Roman"/>
      <w:lang w:val="en-GB"/>
    </w:rPr>
  </w:style>
  <w:style w:type="character" w:customStyle="1" w:styleId="fontstyle01">
    <w:name w:val="fontstyle01"/>
    <w:rsid w:val="003E602B"/>
    <w:rPr>
      <w:rFonts w:ascii="TimesNewRomanPSMT" w:hAnsi="TimesNewRomanPSMT" w:hint="default"/>
      <w:b w:val="0"/>
      <w:bCs w:val="0"/>
      <w:i w:val="0"/>
      <w:iCs w:val="0"/>
      <w:color w:val="000000"/>
      <w:sz w:val="20"/>
      <w:szCs w:val="20"/>
    </w:rPr>
  </w:style>
  <w:style w:type="table" w:styleId="TableGrid">
    <w:name w:val="Table Grid"/>
    <w:basedOn w:val="TableNormal"/>
    <w:rsid w:val="003E60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DA5DD2"/>
    <w:rPr>
      <w:rFonts w:ascii="Times New Roman" w:hAnsi="Times New Roman"/>
      <w:noProof/>
      <w:lang w:val="en-GB"/>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rsid w:val="00495203"/>
    <w:rPr>
      <w:rFonts w:ascii="Times New Roman" w:hAnsi="Times New Roman"/>
      <w:b/>
      <w:bCs/>
      <w:lang w:val="en-GB"/>
    </w:rPr>
  </w:style>
  <w:style w:type="paragraph" w:customStyle="1" w:styleId="1030302">
    <w:name w:val="样式 样式 标题 1 + 两端对齐 段前: 0.3 行 段后: 0.3 行 行距: 单倍行距 + 段前: 0.2 行 段后: ..."/>
    <w:basedOn w:val="Normal"/>
    <w:autoRedefine/>
    <w:rsid w:val="00495203"/>
    <w:pPr>
      <w:keepNext/>
      <w:numPr>
        <w:numId w:val="8"/>
      </w:numPr>
      <w:overflowPunct/>
      <w:autoSpaceDE/>
      <w:autoSpaceDN/>
      <w:adjustRightInd/>
      <w:spacing w:beforeLines="20" w:before="62" w:afterLines="10" w:after="31"/>
      <w:ind w:right="284"/>
      <w:jc w:val="both"/>
      <w:textAlignment w:val="auto"/>
      <w:outlineLvl w:val="0"/>
    </w:pPr>
    <w:rPr>
      <w:rFonts w:ascii="Arial" w:eastAsia="SimSun" w:hAnsi="Arial" w:cs="SimSun"/>
      <w:b/>
      <w:bCs/>
      <w:sz w:val="28"/>
      <w:szCs w:val="24"/>
      <w:lang w:val="en-US" w:eastAsia="zh-CN"/>
    </w:rPr>
  </w:style>
  <w:style w:type="character" w:styleId="PlaceholderText">
    <w:name w:val="Placeholder Text"/>
    <w:uiPriority w:val="99"/>
    <w:rsid w:val="00E3197C"/>
    <w:rPr>
      <w:color w:val="808080"/>
    </w:rPr>
  </w:style>
  <w:style w:type="character" w:customStyle="1" w:styleId="Heading1Char1">
    <w:name w:val="Heading 1 Char1"/>
    <w:aliases w:val="Char Char2,NMP Heading 1 Char3,H1 Char3,h1 Char3,app heading 1 Char3,l1 Char3,Memo Heading 1 Char3,h11 Char3,h12 Char3,h13 Char3,h14 Char3,h15 Char3,h16 Char3,h17 Char3,h111 Char3,h121 Char3,h131 Char3,h141 Char3,h151 Char3,h161 Char2"/>
    <w:link w:val="Heading1"/>
    <w:rsid w:val="00681B85"/>
    <w:rPr>
      <w:rFonts w:ascii="Arial" w:hAnsi="Arial"/>
      <w:sz w:val="36"/>
      <w:lang w:val="en-GB"/>
    </w:rPr>
  </w:style>
  <w:style w:type="character" w:customStyle="1" w:styleId="H6Char">
    <w:name w:val="H6 Char"/>
    <w:link w:val="H6"/>
    <w:rsid w:val="00681B85"/>
    <w:rPr>
      <w:rFonts w:ascii="Arial" w:hAnsi="Arial"/>
      <w:lang w:val="en-GB"/>
    </w:rPr>
  </w:style>
  <w:style w:type="character" w:customStyle="1" w:styleId="Heading6Char">
    <w:name w:val="Heading 6 Char"/>
    <w:aliases w:val="T1 Char4,Header 6 Char"/>
    <w:basedOn w:val="H6Char"/>
    <w:link w:val="Heading6"/>
    <w:rsid w:val="00681B85"/>
    <w:rPr>
      <w:rFonts w:ascii="Arial" w:hAnsi="Arial"/>
      <w:lang w:val="en-GB"/>
    </w:rPr>
  </w:style>
  <w:style w:type="paragraph" w:styleId="IndexHeading">
    <w:name w:val="index heading"/>
    <w:basedOn w:val="Normal"/>
    <w:next w:val="Normal"/>
    <w:rsid w:val="00681B85"/>
    <w:pPr>
      <w:pBdr>
        <w:top w:val="single" w:sz="12" w:space="0" w:color="auto"/>
      </w:pBdr>
      <w:spacing w:before="360" w:after="240"/>
    </w:pPr>
    <w:rPr>
      <w:b/>
      <w:i/>
      <w:sz w:val="26"/>
      <w:lang w:eastAsia="ko-KR"/>
    </w:rPr>
  </w:style>
  <w:style w:type="paragraph" w:styleId="PlainText">
    <w:name w:val="Plain Text"/>
    <w:basedOn w:val="Normal"/>
    <w:link w:val="PlainTextChar"/>
    <w:rsid w:val="00681B85"/>
    <w:rPr>
      <w:rFonts w:ascii="Courier New" w:eastAsia="Malgun Gothic" w:hAnsi="Courier New"/>
      <w:lang w:val="nb-NO" w:eastAsia="ja-JP"/>
    </w:rPr>
  </w:style>
  <w:style w:type="character" w:customStyle="1" w:styleId="PlainTextChar">
    <w:name w:val="Plain Text Char"/>
    <w:link w:val="PlainText"/>
    <w:rsid w:val="00681B85"/>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681B85"/>
    <w:rPr>
      <w:rFonts w:eastAsia="Malgun Gothic"/>
      <w:lang w:eastAsia="ja-JP"/>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rsid w:val="00681B85"/>
    <w:rPr>
      <w:rFonts w:ascii="Times New Roman" w:hAnsi="Times New Roman"/>
      <w:lang w:val="en-GB"/>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681B85"/>
    <w:rPr>
      <w:rFonts w:ascii="Times New Roman" w:eastAsia="Malgun Gothic" w:hAnsi="Times New Roman"/>
      <w:lang w:val="en-GB" w:eastAsia="ja-JP"/>
    </w:rPr>
  </w:style>
  <w:style w:type="paragraph" w:styleId="BodyText2">
    <w:name w:val="Body Text 2"/>
    <w:basedOn w:val="Normal"/>
    <w:link w:val="BodyText2Char"/>
    <w:rsid w:val="00681B85"/>
    <w:rPr>
      <w:rFonts w:eastAsia="Malgun Gothic"/>
      <w:i/>
      <w:lang w:eastAsia="x-none"/>
    </w:rPr>
  </w:style>
  <w:style w:type="character" w:customStyle="1" w:styleId="BodyText2Char">
    <w:name w:val="Body Text 2 Char"/>
    <w:link w:val="BodyText2"/>
    <w:rsid w:val="00681B85"/>
    <w:rPr>
      <w:rFonts w:ascii="Times New Roman" w:eastAsia="Malgun Gothic" w:hAnsi="Times New Roman"/>
      <w:i/>
      <w:lang w:val="en-GB" w:eastAsia="x-none"/>
    </w:rPr>
  </w:style>
  <w:style w:type="paragraph" w:styleId="BodyText3">
    <w:name w:val="Body Text 3"/>
    <w:basedOn w:val="Normal"/>
    <w:link w:val="BodyText3Char"/>
    <w:rsid w:val="00681B85"/>
    <w:pPr>
      <w:keepNext/>
      <w:keepLines/>
    </w:pPr>
    <w:rPr>
      <w:rFonts w:eastAsia="Osaka"/>
      <w:color w:val="000000"/>
      <w:lang w:eastAsia="x-none"/>
    </w:rPr>
  </w:style>
  <w:style w:type="character" w:customStyle="1" w:styleId="BodyText3Char">
    <w:name w:val="Body Text 3 Char"/>
    <w:link w:val="BodyText3"/>
    <w:rsid w:val="00681B85"/>
    <w:rPr>
      <w:rFonts w:ascii="Times New Roman" w:eastAsia="Osaka" w:hAnsi="Times New Roman"/>
      <w:color w:val="000000"/>
      <w:lang w:val="en-GB" w:eastAsia="x-none"/>
    </w:rPr>
  </w:style>
  <w:style w:type="character" w:styleId="PageNumber">
    <w:name w:val="page number"/>
    <w:basedOn w:val="DefaultParagraphFont"/>
    <w:rsid w:val="00681B85"/>
  </w:style>
  <w:style w:type="table" w:customStyle="1" w:styleId="TableGrid1">
    <w:name w:val="Table Grid1"/>
    <w:basedOn w:val="TableNormal"/>
    <w:next w:val="TableGrid"/>
    <w:uiPriority w:val="39"/>
    <w:rsid w:val="00681B85"/>
    <w:pPr>
      <w:overflowPunct w:val="0"/>
      <w:autoSpaceDE w:val="0"/>
      <w:autoSpaceDN w:val="0"/>
      <w:adjustRightInd w:val="0"/>
      <w:spacing w:after="180"/>
      <w:textAlignment w:val="baseline"/>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681B85"/>
    <w:pPr>
      <w:keepNext/>
      <w:numPr>
        <w:numId w:val="9"/>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msoins0">
    <w:name w:val="msoins"/>
    <w:basedOn w:val="DefaultParagraphFont"/>
    <w:rsid w:val="00681B85"/>
  </w:style>
  <w:style w:type="paragraph" w:customStyle="1" w:styleId="CharChar">
    <w:name w:val="Char 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681B85"/>
    <w:rPr>
      <w:lang w:val="en-GB" w:eastAsia="ja-JP" w:bidi="ar-SA"/>
    </w:rPr>
  </w:style>
  <w:style w:type="paragraph" w:customStyle="1" w:styleId="1Char">
    <w:name w:val="(文字) (文字)1 Char (文字) (文字)"/>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681B85"/>
    <w:rPr>
      <w:rFonts w:eastAsia="MS Mincho"/>
      <w:lang w:val="en-GB" w:eastAsia="en-US" w:bidi="ar-SA"/>
    </w:rPr>
  </w:style>
  <w:style w:type="paragraph" w:customStyle="1" w:styleId="1CharChar">
    <w:name w:val="(文字) (文字)1 Char (文字) (文字) 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681B85"/>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681B85"/>
    <w:rPr>
      <w:lang w:val="en-GB" w:eastAsia="ja-JP" w:bidi="ar-SA"/>
    </w:rPr>
  </w:style>
  <w:style w:type="paragraph" w:styleId="ListParagraph">
    <w:name w:val="List Paragraph"/>
    <w:basedOn w:val="Normal"/>
    <w:link w:val="ListParagraphChar"/>
    <w:uiPriority w:val="34"/>
    <w:qFormat/>
    <w:rsid w:val="00681B85"/>
    <w:pPr>
      <w:ind w:left="720"/>
      <w:contextualSpacing/>
    </w:pPr>
  </w:style>
  <w:style w:type="character" w:customStyle="1" w:styleId="capChar2">
    <w:name w:val="cap Char2"/>
    <w:aliases w:val="cap Char Char2,Caption Char Char1,Caption Char1 Char Char1,cap Char Char1 Char1,Caption Char Char1 Char Char1,cap Char2 Char Char Char1"/>
    <w:rsid w:val="00681B8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681B8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81B85"/>
    <w:rPr>
      <w:rFonts w:ascii="Arial" w:hAnsi="Arial"/>
      <w:sz w:val="32"/>
      <w:lang w:val="en-GB" w:eastAsia="ja-JP" w:bidi="ar-SA"/>
    </w:rPr>
  </w:style>
  <w:style w:type="character" w:customStyle="1" w:styleId="CharChar4">
    <w:name w:val="Char Char4"/>
    <w:rsid w:val="00681B85"/>
    <w:rPr>
      <w:rFonts w:ascii="Courier New" w:hAnsi="Courier New"/>
      <w:lang w:val="nb-NO" w:eastAsia="ja-JP" w:bidi="ar-SA"/>
    </w:rPr>
  </w:style>
  <w:style w:type="character" w:customStyle="1" w:styleId="AndreaLeonardi">
    <w:name w:val="Andrea Leonardi"/>
    <w:semiHidden/>
    <w:rsid w:val="00681B85"/>
    <w:rPr>
      <w:rFonts w:ascii="Arial" w:hAnsi="Arial" w:cs="Arial"/>
      <w:color w:val="auto"/>
      <w:sz w:val="20"/>
      <w:szCs w:val="20"/>
    </w:rPr>
  </w:style>
  <w:style w:type="character" w:customStyle="1" w:styleId="NOCharChar">
    <w:name w:val="NO Char Char"/>
    <w:rsid w:val="00681B85"/>
    <w:rPr>
      <w:lang w:val="en-GB" w:eastAsia="en-US" w:bidi="ar-SA"/>
    </w:rPr>
  </w:style>
  <w:style w:type="character" w:customStyle="1" w:styleId="NOZchn">
    <w:name w:val="NO Zchn"/>
    <w:rsid w:val="00681B85"/>
    <w:rPr>
      <w:lang w:val="en-GB" w:eastAsia="en-US" w:bidi="ar-SA"/>
    </w:rPr>
  </w:style>
  <w:style w:type="character" w:customStyle="1" w:styleId="Heading1Char">
    <w:name w:val="Heading 1 Char"/>
    <w:rsid w:val="00681B85"/>
    <w:rPr>
      <w:rFonts w:ascii="Arial" w:hAnsi="Arial"/>
      <w:sz w:val="36"/>
      <w:lang w:val="en-GB" w:eastAsia="en-US" w:bidi="ar-SA"/>
    </w:rPr>
  </w:style>
  <w:style w:type="character" w:customStyle="1" w:styleId="TACCar">
    <w:name w:val="TAC Car"/>
    <w:rsid w:val="00681B85"/>
    <w:rPr>
      <w:rFonts w:ascii="Arial" w:hAnsi="Arial"/>
      <w:sz w:val="18"/>
      <w:lang w:val="en-GB" w:eastAsia="ja-JP" w:bidi="ar-SA"/>
    </w:rPr>
  </w:style>
  <w:style w:type="character" w:customStyle="1" w:styleId="TAL0">
    <w:name w:val="TAL (文字)"/>
    <w:rsid w:val="00681B85"/>
    <w:rPr>
      <w:rFonts w:ascii="Arial" w:hAnsi="Arial"/>
      <w:sz w:val="18"/>
      <w:lang w:val="en-GB" w:eastAsia="ja-JP" w:bidi="ar-SA"/>
    </w:rPr>
  </w:style>
  <w:style w:type="paragraph" w:customStyle="1" w:styleId="CharCharCharCharCharChar">
    <w:name w:val="Char Char Char Char Char Char"/>
    <w:semiHidden/>
    <w:rsid w:val="00681B85"/>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1">
    <w:name w:val="(文字) (文字)"/>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basedOn w:val="H6Char"/>
    <w:rsid w:val="00681B85"/>
    <w:rPr>
      <w:rFonts w:ascii="Arial" w:hAnsi="Arial"/>
      <w:lang w:val="en-GB"/>
    </w:rPr>
  </w:style>
  <w:style w:type="character" w:customStyle="1" w:styleId="T1Char1">
    <w:name w:val="T1 Char1"/>
    <w:aliases w:val="Header 6 Char Char1"/>
    <w:basedOn w:val="H6Char"/>
    <w:rsid w:val="00681B85"/>
    <w:rPr>
      <w:rFonts w:ascii="Arial" w:hAnsi="Arial"/>
      <w:lang w:val="en-GB"/>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681B85"/>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681B85"/>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681B85"/>
    <w:rPr>
      <w:rFonts w:ascii="Arial" w:eastAsia="MS Mincho" w:hAnsi="Arial"/>
      <w:sz w:val="22"/>
      <w:lang w:val="en-GB" w:eastAsia="en-US" w:bidi="ar-SA"/>
    </w:rPr>
  </w:style>
  <w:style w:type="paragraph" w:customStyle="1" w:styleId="CarCar">
    <w:name w:val="Car C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81B85"/>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681B85"/>
    <w:rPr>
      <w:rFonts w:ascii="Arial" w:hAnsi="Arial"/>
      <w:sz w:val="36"/>
      <w:lang w:val="en-GB" w:eastAsia="en-US" w:bidi="ar-SA"/>
    </w:rPr>
  </w:style>
  <w:style w:type="paragraph" w:customStyle="1" w:styleId="ZchnZchn1">
    <w:name w:val="Zchn Zchn1"/>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681B85"/>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81B85"/>
    <w:rPr>
      <w:rFonts w:ascii="Arial" w:hAnsi="Arial"/>
      <w:sz w:val="32"/>
      <w:lang w:val="en-GB" w:eastAsia="en-US" w:bidi="ar-SA"/>
    </w:rPr>
  </w:style>
  <w:style w:type="paragraph" w:customStyle="1" w:styleId="2">
    <w:name w:val="(文字) (文字)2"/>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81B8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681B8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681B85"/>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681B85"/>
    <w:rPr>
      <w:rFonts w:ascii="Arial" w:eastAsia="Batang" w:hAnsi="Arial" w:cs="Times New Roman"/>
      <w:b/>
      <w:bCs/>
      <w:i/>
      <w:iCs/>
      <w:sz w:val="28"/>
      <w:szCs w:val="28"/>
      <w:lang w:val="en-GB" w:eastAsia="en-US" w:bidi="ar-SA"/>
    </w:rPr>
  </w:style>
  <w:style w:type="paragraph" w:customStyle="1" w:styleId="3">
    <w:name w:val="(文字) (文字)3"/>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basedOn w:val="H6Char"/>
    <w:rsid w:val="00681B85"/>
    <w:rPr>
      <w:rFonts w:ascii="Arial" w:hAnsi="Arial"/>
      <w:lang w:val="en-GB"/>
    </w:rPr>
  </w:style>
  <w:style w:type="paragraph" w:customStyle="1" w:styleId="10">
    <w:name w:val="(文字) (文字)1"/>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odyTextIndent2">
    <w:name w:val="Body Text Indent 2"/>
    <w:basedOn w:val="Normal"/>
    <w:link w:val="BodyTextIndent2Char"/>
    <w:rsid w:val="00681B85"/>
    <w:pPr>
      <w:ind w:leftChars="100" w:left="400" w:hangingChars="100" w:hanging="200"/>
    </w:pPr>
    <w:rPr>
      <w:rFonts w:eastAsia="MS Mincho"/>
      <w:lang w:eastAsia="en-GB"/>
    </w:rPr>
  </w:style>
  <w:style w:type="character" w:customStyle="1" w:styleId="BodyTextIndent2Char">
    <w:name w:val="Body Text Indent 2 Char"/>
    <w:link w:val="BodyTextIndent2"/>
    <w:rsid w:val="00681B85"/>
    <w:rPr>
      <w:rFonts w:ascii="Times New Roman" w:eastAsia="MS Mincho" w:hAnsi="Times New Roman"/>
      <w:lang w:val="en-GB" w:eastAsia="en-GB"/>
    </w:rPr>
  </w:style>
  <w:style w:type="paragraph" w:styleId="NormalIndent">
    <w:name w:val="Normal Indent"/>
    <w:basedOn w:val="Normal"/>
    <w:rsid w:val="00681B85"/>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rsid w:val="00681B85"/>
    <w:pPr>
      <w:tabs>
        <w:tab w:val="num" w:pos="851"/>
        <w:tab w:val="num" w:pos="1800"/>
      </w:tabs>
      <w:ind w:left="1800" w:hanging="851"/>
    </w:pPr>
    <w:rPr>
      <w:rFonts w:eastAsia="MS Mincho"/>
      <w:lang w:eastAsia="en-GB"/>
    </w:rPr>
  </w:style>
  <w:style w:type="paragraph" w:styleId="ListNumber3">
    <w:name w:val="List Number 3"/>
    <w:basedOn w:val="Normal"/>
    <w:rsid w:val="00681B85"/>
    <w:pPr>
      <w:numPr>
        <w:numId w:val="11"/>
      </w:numPr>
      <w:tabs>
        <w:tab w:val="num" w:pos="926"/>
      </w:tabs>
      <w:ind w:left="926"/>
    </w:pPr>
    <w:rPr>
      <w:rFonts w:eastAsia="MS Mincho"/>
      <w:lang w:eastAsia="en-GB"/>
    </w:rPr>
  </w:style>
  <w:style w:type="paragraph" w:styleId="ListNumber4">
    <w:name w:val="List Number 4"/>
    <w:basedOn w:val="Normal"/>
    <w:rsid w:val="00681B85"/>
    <w:pPr>
      <w:numPr>
        <w:numId w:val="10"/>
      </w:numPr>
      <w:tabs>
        <w:tab w:val="num" w:pos="1209"/>
      </w:tabs>
      <w:ind w:left="1209"/>
    </w:pPr>
    <w:rPr>
      <w:rFonts w:eastAsia="MS Mincho"/>
      <w:lang w:eastAsia="en-GB"/>
    </w:rPr>
  </w:style>
  <w:style w:type="character" w:styleId="Strong">
    <w:name w:val="Strong"/>
    <w:qFormat/>
    <w:rsid w:val="00681B85"/>
    <w:rPr>
      <w:b/>
      <w:bCs/>
    </w:rPr>
  </w:style>
  <w:style w:type="character" w:customStyle="1" w:styleId="CharChar7">
    <w:name w:val="Char Char7"/>
    <w:semiHidden/>
    <w:rsid w:val="00681B85"/>
    <w:rPr>
      <w:rFonts w:ascii="Tahoma" w:hAnsi="Tahoma" w:cs="Tahoma"/>
      <w:shd w:val="clear" w:color="auto" w:fill="000080"/>
      <w:lang w:val="en-GB" w:eastAsia="en-US"/>
    </w:rPr>
  </w:style>
  <w:style w:type="character" w:customStyle="1" w:styleId="ZchnZchn5">
    <w:name w:val="Zchn Zchn5"/>
    <w:rsid w:val="00681B85"/>
    <w:rPr>
      <w:rFonts w:ascii="Courier New" w:eastAsia="Batang" w:hAnsi="Courier New"/>
      <w:lang w:val="nb-NO" w:eastAsia="en-US" w:bidi="ar-SA"/>
    </w:rPr>
  </w:style>
  <w:style w:type="character" w:customStyle="1" w:styleId="CharChar10">
    <w:name w:val="Char Char10"/>
    <w:semiHidden/>
    <w:rsid w:val="00681B85"/>
    <w:rPr>
      <w:rFonts w:ascii="Times New Roman" w:hAnsi="Times New Roman"/>
      <w:lang w:val="en-GB" w:eastAsia="en-US"/>
    </w:rPr>
  </w:style>
  <w:style w:type="character" w:customStyle="1" w:styleId="CharChar9">
    <w:name w:val="Char Char9"/>
    <w:semiHidden/>
    <w:rsid w:val="00681B85"/>
    <w:rPr>
      <w:rFonts w:ascii="Tahoma" w:hAnsi="Tahoma" w:cs="Tahoma"/>
      <w:sz w:val="16"/>
      <w:szCs w:val="16"/>
      <w:lang w:val="en-GB" w:eastAsia="en-US"/>
    </w:rPr>
  </w:style>
  <w:style w:type="character" w:customStyle="1" w:styleId="CharChar8">
    <w:name w:val="Char Char8"/>
    <w:semiHidden/>
    <w:rsid w:val="00681B85"/>
    <w:rPr>
      <w:rFonts w:ascii="Times New Roman" w:hAnsi="Times New Roman"/>
      <w:b/>
      <w:bCs/>
      <w:lang w:val="en-GB" w:eastAsia="en-US"/>
    </w:rPr>
  </w:style>
  <w:style w:type="paragraph" w:customStyle="1" w:styleId="a2">
    <w:name w:val="修订"/>
    <w:hidden/>
    <w:semiHidden/>
    <w:rsid w:val="00681B85"/>
    <w:rPr>
      <w:rFonts w:ascii="Times New Roman" w:eastAsia="Batang" w:hAnsi="Times New Roman"/>
      <w:lang w:val="en-GB"/>
    </w:rPr>
  </w:style>
  <w:style w:type="paragraph" w:styleId="EndnoteText">
    <w:name w:val="endnote text"/>
    <w:basedOn w:val="Normal"/>
    <w:link w:val="EndnoteTextChar"/>
    <w:rsid w:val="00681B85"/>
    <w:pPr>
      <w:overflowPunct/>
      <w:autoSpaceDE/>
      <w:autoSpaceDN/>
      <w:adjustRightInd/>
      <w:snapToGrid w:val="0"/>
      <w:textAlignment w:val="auto"/>
    </w:pPr>
    <w:rPr>
      <w:rFonts w:eastAsia="SimSun"/>
      <w:lang w:eastAsia="x-none"/>
    </w:rPr>
  </w:style>
  <w:style w:type="character" w:customStyle="1" w:styleId="EndnoteTextChar">
    <w:name w:val="Endnote Text Char"/>
    <w:link w:val="EndnoteText"/>
    <w:rsid w:val="00681B85"/>
    <w:rPr>
      <w:rFonts w:ascii="Times New Roman" w:eastAsia="SimSun" w:hAnsi="Times New Roman"/>
      <w:lang w:val="en-GB" w:eastAsia="x-none"/>
    </w:rPr>
  </w:style>
  <w:style w:type="character" w:styleId="EndnoteReference">
    <w:name w:val="endnote reference"/>
    <w:rsid w:val="00681B85"/>
    <w:rPr>
      <w:vertAlign w:val="superscript"/>
    </w:rPr>
  </w:style>
  <w:style w:type="character" w:customStyle="1" w:styleId="btChar3">
    <w:name w:val="bt Char3"/>
    <w:aliases w:val="bt Car Char Char3"/>
    <w:rsid w:val="00681B85"/>
    <w:rPr>
      <w:lang w:val="en-GB" w:eastAsia="ja-JP" w:bidi="ar-SA"/>
    </w:rPr>
  </w:style>
  <w:style w:type="paragraph" w:styleId="Title">
    <w:name w:val="Title"/>
    <w:basedOn w:val="Normal"/>
    <w:next w:val="Normal"/>
    <w:link w:val="TitleChar"/>
    <w:qFormat/>
    <w:rsid w:val="00681B85"/>
    <w:pPr>
      <w:spacing w:before="240" w:after="60"/>
      <w:outlineLvl w:val="0"/>
    </w:pPr>
    <w:rPr>
      <w:rFonts w:ascii="Courier New" w:eastAsia="Malgun Gothic" w:hAnsi="Courier New"/>
      <w:lang w:val="nb-NO" w:eastAsia="x-none"/>
    </w:rPr>
  </w:style>
  <w:style w:type="character" w:customStyle="1" w:styleId="TitleChar">
    <w:name w:val="Title Char"/>
    <w:link w:val="Title"/>
    <w:rsid w:val="00681B85"/>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rsid w:val="00681B85"/>
    <w:rPr>
      <w:rFonts w:ascii="Arial" w:hAnsi="Arial"/>
      <w:sz w:val="22"/>
      <w:lang w:val="en-GB" w:eastAsia="ja-JP" w:bidi="ar-SA"/>
    </w:rPr>
  </w:style>
  <w:style w:type="paragraph" w:styleId="Date">
    <w:name w:val="Date"/>
    <w:basedOn w:val="Normal"/>
    <w:next w:val="Normal"/>
    <w:link w:val="DateChar"/>
    <w:rsid w:val="00681B85"/>
    <w:rPr>
      <w:rFonts w:eastAsia="Malgun Gothic"/>
      <w:lang w:eastAsia="x-none"/>
    </w:rPr>
  </w:style>
  <w:style w:type="character" w:customStyle="1" w:styleId="DateChar">
    <w:name w:val="Date Char"/>
    <w:link w:val="Date"/>
    <w:rsid w:val="00681B85"/>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81B85"/>
    <w:rPr>
      <w:rFonts w:ascii="Arial" w:hAnsi="Arial"/>
      <w:sz w:val="24"/>
      <w:lang w:val="en-GB"/>
    </w:rPr>
  </w:style>
  <w:style w:type="paragraph" w:customStyle="1" w:styleId="AutoCorrect">
    <w:name w:val="AutoCorrect"/>
    <w:rsid w:val="00681B85"/>
    <w:rPr>
      <w:rFonts w:ascii="Times New Roman" w:eastAsia="Malgun Gothic" w:hAnsi="Times New Roman"/>
      <w:sz w:val="24"/>
      <w:szCs w:val="24"/>
      <w:lang w:val="en-GB" w:eastAsia="ko-KR"/>
    </w:rPr>
  </w:style>
  <w:style w:type="paragraph" w:customStyle="1" w:styleId="-PAGE-">
    <w:name w:val="- PAGE -"/>
    <w:rsid w:val="00681B85"/>
    <w:rPr>
      <w:rFonts w:ascii="Times New Roman" w:eastAsia="Malgun Gothic" w:hAnsi="Times New Roman"/>
      <w:sz w:val="24"/>
      <w:szCs w:val="24"/>
      <w:lang w:val="en-GB" w:eastAsia="ko-KR"/>
    </w:rPr>
  </w:style>
  <w:style w:type="paragraph" w:customStyle="1" w:styleId="PageXofY">
    <w:name w:val="Page X of Y"/>
    <w:rsid w:val="00681B85"/>
    <w:rPr>
      <w:rFonts w:ascii="Times New Roman" w:eastAsia="Malgun Gothic" w:hAnsi="Times New Roman"/>
      <w:sz w:val="24"/>
      <w:szCs w:val="24"/>
      <w:lang w:val="en-GB" w:eastAsia="ko-KR"/>
    </w:rPr>
  </w:style>
  <w:style w:type="paragraph" w:customStyle="1" w:styleId="Createdby">
    <w:name w:val="Created by"/>
    <w:rsid w:val="00681B85"/>
    <w:rPr>
      <w:rFonts w:ascii="Times New Roman" w:eastAsia="Malgun Gothic" w:hAnsi="Times New Roman"/>
      <w:sz w:val="24"/>
      <w:szCs w:val="24"/>
      <w:lang w:val="en-GB" w:eastAsia="ko-KR"/>
    </w:rPr>
  </w:style>
  <w:style w:type="paragraph" w:customStyle="1" w:styleId="Createdon">
    <w:name w:val="Created on"/>
    <w:rsid w:val="00681B85"/>
    <w:rPr>
      <w:rFonts w:ascii="Times New Roman" w:eastAsia="Malgun Gothic" w:hAnsi="Times New Roman"/>
      <w:sz w:val="24"/>
      <w:szCs w:val="24"/>
      <w:lang w:val="en-GB" w:eastAsia="ko-KR"/>
    </w:rPr>
  </w:style>
  <w:style w:type="paragraph" w:customStyle="1" w:styleId="Lastprinted">
    <w:name w:val="Last printed"/>
    <w:rsid w:val="00681B85"/>
    <w:rPr>
      <w:rFonts w:ascii="Times New Roman" w:eastAsia="Malgun Gothic" w:hAnsi="Times New Roman"/>
      <w:sz w:val="24"/>
      <w:szCs w:val="24"/>
      <w:lang w:val="en-GB" w:eastAsia="ko-KR"/>
    </w:rPr>
  </w:style>
  <w:style w:type="paragraph" w:customStyle="1" w:styleId="Lastsavedby">
    <w:name w:val="Last saved by"/>
    <w:rsid w:val="00681B85"/>
    <w:rPr>
      <w:rFonts w:ascii="Times New Roman" w:eastAsia="Malgun Gothic" w:hAnsi="Times New Roman"/>
      <w:sz w:val="24"/>
      <w:szCs w:val="24"/>
      <w:lang w:val="en-GB" w:eastAsia="ko-KR"/>
    </w:rPr>
  </w:style>
  <w:style w:type="paragraph" w:customStyle="1" w:styleId="Filename">
    <w:name w:val="Filename"/>
    <w:rsid w:val="00681B85"/>
    <w:rPr>
      <w:rFonts w:ascii="Times New Roman" w:eastAsia="Malgun Gothic" w:hAnsi="Times New Roman"/>
      <w:sz w:val="24"/>
      <w:szCs w:val="24"/>
      <w:lang w:val="en-GB" w:eastAsia="ko-KR"/>
    </w:rPr>
  </w:style>
  <w:style w:type="paragraph" w:customStyle="1" w:styleId="Filenameandpath">
    <w:name w:val="Filename and path"/>
    <w:rsid w:val="00681B85"/>
    <w:rPr>
      <w:rFonts w:ascii="Times New Roman" w:eastAsia="Malgun Gothic" w:hAnsi="Times New Roman"/>
      <w:sz w:val="24"/>
      <w:szCs w:val="24"/>
      <w:lang w:val="en-GB" w:eastAsia="ko-KR"/>
    </w:rPr>
  </w:style>
  <w:style w:type="paragraph" w:customStyle="1" w:styleId="AuthorPageDate">
    <w:name w:val="Author  Page #  Date"/>
    <w:rsid w:val="00681B85"/>
    <w:rPr>
      <w:rFonts w:ascii="Times New Roman" w:eastAsia="Malgun Gothic" w:hAnsi="Times New Roman"/>
      <w:sz w:val="24"/>
      <w:szCs w:val="24"/>
      <w:lang w:val="en-GB" w:eastAsia="ko-KR"/>
    </w:rPr>
  </w:style>
  <w:style w:type="paragraph" w:customStyle="1" w:styleId="ConfidentialPageDate">
    <w:name w:val="Confidential  Page #  Date"/>
    <w:rsid w:val="00681B85"/>
    <w:rPr>
      <w:rFonts w:ascii="Times New Roman" w:eastAsia="Malgun Gothic" w:hAnsi="Times New Roman"/>
      <w:sz w:val="24"/>
      <w:szCs w:val="24"/>
      <w:lang w:val="en-GB" w:eastAsia="ko-KR"/>
    </w:rPr>
  </w:style>
  <w:style w:type="paragraph" w:customStyle="1" w:styleId="INDENT1">
    <w:name w:val="INDENT1"/>
    <w:basedOn w:val="Normal"/>
    <w:rsid w:val="00681B85"/>
    <w:pPr>
      <w:ind w:left="851"/>
    </w:pPr>
    <w:rPr>
      <w:lang w:eastAsia="ja-JP"/>
    </w:rPr>
  </w:style>
  <w:style w:type="paragraph" w:customStyle="1" w:styleId="INDENT2">
    <w:name w:val="INDENT2"/>
    <w:basedOn w:val="Normal"/>
    <w:rsid w:val="00681B85"/>
    <w:pPr>
      <w:ind w:left="1135" w:hanging="284"/>
    </w:pPr>
    <w:rPr>
      <w:lang w:eastAsia="ja-JP"/>
    </w:rPr>
  </w:style>
  <w:style w:type="paragraph" w:customStyle="1" w:styleId="INDENT3">
    <w:name w:val="INDENT3"/>
    <w:basedOn w:val="Normal"/>
    <w:rsid w:val="00681B85"/>
    <w:pPr>
      <w:ind w:left="1701" w:hanging="567"/>
    </w:pPr>
    <w:rPr>
      <w:lang w:eastAsia="ja-JP"/>
    </w:rPr>
  </w:style>
  <w:style w:type="paragraph" w:customStyle="1" w:styleId="FigureTitle">
    <w:name w:val="Figure_Title"/>
    <w:basedOn w:val="Normal"/>
    <w:next w:val="Normal"/>
    <w:rsid w:val="00681B85"/>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rsid w:val="00681B85"/>
    <w:pPr>
      <w:keepNext/>
      <w:keepLines/>
    </w:pPr>
    <w:rPr>
      <w:b/>
      <w:lang w:eastAsia="ja-JP"/>
    </w:rPr>
  </w:style>
  <w:style w:type="paragraph" w:customStyle="1" w:styleId="enumlev2">
    <w:name w:val="enumlev2"/>
    <w:basedOn w:val="Normal"/>
    <w:rsid w:val="00681B85"/>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rsid w:val="00681B85"/>
    <w:pPr>
      <w:keepNext/>
      <w:keepLines/>
      <w:spacing w:before="240"/>
      <w:ind w:left="1418"/>
    </w:pPr>
    <w:rPr>
      <w:rFonts w:ascii="Arial" w:hAnsi="Arial"/>
      <w:b/>
      <w:sz w:val="36"/>
      <w:lang w:val="en-US" w:eastAsia="ja-JP"/>
    </w:rPr>
  </w:style>
  <w:style w:type="paragraph" w:customStyle="1" w:styleId="Figure">
    <w:name w:val="Figure"/>
    <w:basedOn w:val="Normal"/>
    <w:rsid w:val="00681B85"/>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MTDisplayEquation">
    <w:name w:val="MTDisplayEquation"/>
    <w:basedOn w:val="Normal"/>
    <w:rsid w:val="00681B85"/>
    <w:pPr>
      <w:tabs>
        <w:tab w:val="center" w:pos="4820"/>
        <w:tab w:val="right" w:pos="9640"/>
      </w:tabs>
      <w:overflowPunct/>
      <w:autoSpaceDE/>
      <w:autoSpaceDN/>
      <w:adjustRightInd/>
      <w:textAlignment w:val="auto"/>
    </w:pPr>
    <w:rPr>
      <w:lang w:eastAsia="ja-JP"/>
    </w:rPr>
  </w:style>
  <w:style w:type="table" w:customStyle="1" w:styleId="TableGrid11">
    <w:name w:val="Table Grid11"/>
    <w:basedOn w:val="TableNormal"/>
    <w:next w:val="TableGrid"/>
    <w:uiPriority w:val="39"/>
    <w:rsid w:val="00681B85"/>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681B85"/>
    <w:pPr>
      <w:tabs>
        <w:tab w:val="left" w:pos="1418"/>
      </w:tabs>
      <w:spacing w:after="120"/>
    </w:pPr>
    <w:rPr>
      <w:rFonts w:ascii="Arial" w:eastAsia="MS Mincho" w:hAnsi="Arial"/>
      <w:sz w:val="24"/>
      <w:lang w:val="fr-FR" w:eastAsia="ko-KR"/>
    </w:rPr>
  </w:style>
  <w:style w:type="paragraph" w:customStyle="1" w:styleId="p20">
    <w:name w:val="p20"/>
    <w:basedOn w:val="Normal"/>
    <w:rsid w:val="00681B85"/>
    <w:pPr>
      <w:overflowPunct/>
      <w:autoSpaceDE/>
      <w:autoSpaceDN/>
      <w:adjustRightInd/>
      <w:snapToGrid w:val="0"/>
      <w:spacing w:after="0"/>
    </w:pPr>
    <w:rPr>
      <w:rFonts w:ascii="Arial" w:eastAsia="SimSun" w:hAnsi="Arial" w:cs="Arial"/>
      <w:sz w:val="18"/>
      <w:szCs w:val="18"/>
      <w:lang w:val="en-US" w:eastAsia="zh-CN"/>
    </w:rPr>
  </w:style>
  <w:style w:type="paragraph" w:customStyle="1" w:styleId="ATC">
    <w:name w:val="ATC"/>
    <w:basedOn w:val="Normal"/>
    <w:rsid w:val="00681B85"/>
    <w:rPr>
      <w:lang w:eastAsia="ja-JP"/>
    </w:rPr>
  </w:style>
  <w:style w:type="paragraph" w:customStyle="1" w:styleId="TaOC">
    <w:name w:val="TaOC"/>
    <w:basedOn w:val="TAC"/>
    <w:rsid w:val="00681B85"/>
    <w:rPr>
      <w:lang w:eastAsia="ja-JP"/>
    </w:rPr>
  </w:style>
  <w:style w:type="paragraph" w:customStyle="1" w:styleId="1CharChar1Char">
    <w:name w:val="(文字) (文字)1 Char (文字) (文字) Char (文字) (文字)1 Char (文字) (文字)"/>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681B85"/>
    <w:rPr>
      <w:rFonts w:ascii="Arial" w:hAnsi="Arial"/>
      <w:sz w:val="32"/>
      <w:lang w:val="en-GB" w:eastAsia="en-US" w:bidi="ar-SA"/>
    </w:rPr>
  </w:style>
  <w:style w:type="paragraph" w:customStyle="1" w:styleId="xl40">
    <w:name w:val="xl40"/>
    <w:basedOn w:val="Normal"/>
    <w:rsid w:val="00681B85"/>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Separation">
    <w:name w:val="Separation"/>
    <w:basedOn w:val="Heading1"/>
    <w:next w:val="Normal"/>
    <w:rsid w:val="00681B85"/>
    <w:pPr>
      <w:pBdr>
        <w:top w:val="none" w:sz="0" w:space="0" w:color="auto"/>
      </w:pBdr>
      <w:overflowPunct/>
      <w:autoSpaceDE/>
      <w:autoSpaceDN/>
      <w:adjustRightInd/>
      <w:textAlignment w:val="auto"/>
    </w:pPr>
    <w:rPr>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681B85"/>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81B85"/>
    <w:rPr>
      <w:rFonts w:ascii="Arial" w:hAnsi="Arial"/>
      <w:sz w:val="28"/>
      <w:lang w:val="en-GB" w:eastAsia="en-US" w:bidi="ar-SA"/>
    </w:rPr>
  </w:style>
  <w:style w:type="character" w:customStyle="1" w:styleId="T1Char3">
    <w:name w:val="T1 Char3"/>
    <w:aliases w:val="Header 6 Char Char3"/>
    <w:rsid w:val="00681B85"/>
    <w:rPr>
      <w:rFonts w:ascii="Arial" w:hAnsi="Arial"/>
      <w:lang w:val="en-GB" w:eastAsia="en-US" w:bidi="ar-SA"/>
    </w:rPr>
  </w:style>
  <w:style w:type="table" w:customStyle="1" w:styleId="Tabellengitternetz1">
    <w:name w:val="Tabellengitternetz1"/>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681B85"/>
    <w:pPr>
      <w:tabs>
        <w:tab w:val="num" w:pos="928"/>
      </w:tabs>
      <w:overflowPunct/>
      <w:autoSpaceDE/>
      <w:autoSpaceDN/>
      <w:adjustRightInd/>
      <w:ind w:left="928" w:hanging="360"/>
      <w:textAlignment w:val="auto"/>
    </w:pPr>
    <w:rPr>
      <w:rFonts w:eastAsia="Batang"/>
      <w:lang w:eastAsia="ko-KR"/>
    </w:rPr>
  </w:style>
  <w:style w:type="table" w:customStyle="1" w:styleId="TableGrid2">
    <w:name w:val="Table Grid2"/>
    <w:basedOn w:val="TableNormal"/>
    <w:next w:val="TableGrid"/>
    <w:rsid w:val="00681B85"/>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681B85"/>
    <w:pPr>
      <w:keepNext w:val="0"/>
      <w:keepLines w:val="0"/>
      <w:overflowPunct/>
      <w:autoSpaceDE/>
      <w:autoSpaceDN/>
      <w:adjustRightInd/>
      <w:spacing w:before="240"/>
      <w:ind w:left="1980" w:hanging="1980"/>
      <w:textAlignment w:val="auto"/>
    </w:pPr>
    <w:rPr>
      <w:rFonts w:eastAsia="MS Mincho"/>
      <w:bCs/>
      <w:lang w:eastAsia="x-none"/>
    </w:rPr>
  </w:style>
  <w:style w:type="paragraph" w:customStyle="1" w:styleId="StyleHeading6After9pt">
    <w:name w:val="Style Heading 6 + After:  9 pt"/>
    <w:basedOn w:val="Heading6"/>
    <w:rsid w:val="00681B85"/>
    <w:pPr>
      <w:keepNext w:val="0"/>
      <w:keepLines w:val="0"/>
      <w:overflowPunct/>
      <w:autoSpaceDE/>
      <w:autoSpaceDN/>
      <w:adjustRightInd/>
      <w:spacing w:before="240"/>
      <w:ind w:left="0" w:firstLine="0"/>
      <w:textAlignment w:val="auto"/>
    </w:pPr>
    <w:rPr>
      <w:rFonts w:eastAsia="MS Mincho"/>
      <w:bCs/>
      <w:lang w:eastAsia="x-none"/>
    </w:rPr>
  </w:style>
  <w:style w:type="table" w:customStyle="1" w:styleId="TableGrid3">
    <w:name w:val="Table Grid3"/>
    <w:basedOn w:val="TableNormal"/>
    <w:next w:val="TableGrid"/>
    <w:rsid w:val="00681B8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681B85"/>
    <w:pPr>
      <w:overflowPunct/>
      <w:autoSpaceDE/>
      <w:autoSpaceDN/>
      <w:adjustRightInd/>
      <w:textAlignment w:val="auto"/>
    </w:pPr>
    <w:rPr>
      <w:rFonts w:ascii="Tahoma" w:eastAsia="MS Mincho" w:hAnsi="Tahoma" w:cs="Tahoma"/>
      <w:sz w:val="16"/>
      <w:szCs w:val="16"/>
      <w:lang w:eastAsia="ko-KR"/>
    </w:rPr>
  </w:style>
  <w:style w:type="paragraph" w:customStyle="1" w:styleId="JK-text-simpledoc">
    <w:name w:val="JK - text - simple doc"/>
    <w:basedOn w:val="BodyText"/>
    <w:autoRedefine/>
    <w:rsid w:val="00681B85"/>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rsid w:val="00681B85"/>
    <w:pPr>
      <w:overflowPunct/>
      <w:autoSpaceDE/>
      <w:autoSpaceDN/>
      <w:adjustRightInd/>
      <w:spacing w:before="100" w:beforeAutospacing="1" w:after="100" w:afterAutospacing="1"/>
      <w:textAlignment w:val="auto"/>
    </w:pPr>
    <w:rPr>
      <w:sz w:val="24"/>
      <w:szCs w:val="24"/>
      <w:lang w:val="en-US" w:eastAsia="ko-KR"/>
    </w:rPr>
  </w:style>
  <w:style w:type="paragraph" w:customStyle="1" w:styleId="11">
    <w:name w:val="吹き出し1"/>
    <w:basedOn w:val="Normal"/>
    <w:semiHidden/>
    <w:rsid w:val="00681B85"/>
    <w:pPr>
      <w:overflowPunct/>
      <w:autoSpaceDE/>
      <w:autoSpaceDN/>
      <w:adjustRightInd/>
      <w:textAlignment w:val="auto"/>
    </w:pPr>
    <w:rPr>
      <w:rFonts w:ascii="Tahoma" w:eastAsia="MS Mincho" w:hAnsi="Tahoma" w:cs="Tahoma"/>
      <w:sz w:val="16"/>
      <w:szCs w:val="16"/>
      <w:lang w:eastAsia="ko-KR"/>
    </w:rPr>
  </w:style>
  <w:style w:type="paragraph" w:customStyle="1" w:styleId="ZchnZchn">
    <w:name w:val="Zchn Zchn"/>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681B85"/>
    <w:rPr>
      <w:rFonts w:ascii="Arial" w:hAnsi="Arial"/>
      <w:b/>
      <w:noProof/>
      <w:sz w:val="18"/>
      <w:lang w:val="en-GB" w:eastAsia="en-US" w:bidi="ar-SA"/>
    </w:rPr>
  </w:style>
  <w:style w:type="paragraph" w:customStyle="1" w:styleId="20">
    <w:name w:val="吹き出し2"/>
    <w:basedOn w:val="Normal"/>
    <w:semiHidden/>
    <w:rsid w:val="00681B85"/>
    <w:pPr>
      <w:overflowPunct/>
      <w:autoSpaceDE/>
      <w:autoSpaceDN/>
      <w:adjustRightInd/>
      <w:textAlignment w:val="auto"/>
    </w:pPr>
    <w:rPr>
      <w:rFonts w:ascii="Tahoma" w:eastAsia="MS Mincho" w:hAnsi="Tahoma" w:cs="Tahoma"/>
      <w:sz w:val="16"/>
      <w:szCs w:val="16"/>
      <w:lang w:eastAsia="ko-KR"/>
    </w:rPr>
  </w:style>
  <w:style w:type="paragraph" w:customStyle="1" w:styleId="Note">
    <w:name w:val="Note"/>
    <w:basedOn w:val="B10"/>
    <w:rsid w:val="00681B85"/>
    <w:pPr>
      <w:ind w:left="568" w:hanging="284"/>
    </w:pPr>
    <w:rPr>
      <w:rFonts w:eastAsia="MS Mincho"/>
      <w:lang w:eastAsia="en-GB"/>
    </w:rPr>
  </w:style>
  <w:style w:type="paragraph" w:customStyle="1" w:styleId="tabletext0">
    <w:name w:val="table text"/>
    <w:basedOn w:val="Normal"/>
    <w:next w:val="Normal"/>
    <w:rsid w:val="00681B85"/>
    <w:rPr>
      <w:rFonts w:eastAsia="MS Mincho"/>
      <w:i/>
      <w:lang w:eastAsia="en-GB"/>
    </w:rPr>
  </w:style>
  <w:style w:type="paragraph" w:customStyle="1" w:styleId="TOC91">
    <w:name w:val="TOC 91"/>
    <w:basedOn w:val="TOC8"/>
    <w:rsid w:val="00681B85"/>
    <w:pPr>
      <w:keepNext/>
      <w:ind w:left="1418" w:hanging="1418"/>
    </w:pPr>
    <w:rPr>
      <w:rFonts w:eastAsia="MS Mincho"/>
      <w:lang w:val="en-US" w:eastAsia="en-GB"/>
    </w:rPr>
  </w:style>
  <w:style w:type="paragraph" w:customStyle="1" w:styleId="Caption1">
    <w:name w:val="Caption1"/>
    <w:basedOn w:val="Normal"/>
    <w:next w:val="Normal"/>
    <w:rsid w:val="00681B85"/>
    <w:pPr>
      <w:spacing w:before="120" w:after="120"/>
    </w:pPr>
    <w:rPr>
      <w:rFonts w:eastAsia="MS Mincho"/>
      <w:b/>
      <w:lang w:eastAsia="en-GB"/>
    </w:rPr>
  </w:style>
  <w:style w:type="paragraph" w:customStyle="1" w:styleId="HE">
    <w:name w:val="HE"/>
    <w:basedOn w:val="Normal"/>
    <w:rsid w:val="00681B85"/>
    <w:pPr>
      <w:spacing w:after="0"/>
    </w:pPr>
    <w:rPr>
      <w:rFonts w:eastAsia="MS Mincho"/>
      <w:b/>
      <w:lang w:eastAsia="en-GB"/>
    </w:rPr>
  </w:style>
  <w:style w:type="paragraph" w:customStyle="1" w:styleId="HO">
    <w:name w:val="HO"/>
    <w:basedOn w:val="Normal"/>
    <w:rsid w:val="00681B85"/>
    <w:pPr>
      <w:spacing w:after="0"/>
      <w:jc w:val="right"/>
    </w:pPr>
    <w:rPr>
      <w:rFonts w:eastAsia="MS Mincho"/>
      <w:b/>
      <w:lang w:eastAsia="en-GB"/>
    </w:rPr>
  </w:style>
  <w:style w:type="paragraph" w:customStyle="1" w:styleId="WP">
    <w:name w:val="WP"/>
    <w:basedOn w:val="Normal"/>
    <w:rsid w:val="00681B85"/>
    <w:pPr>
      <w:spacing w:after="0"/>
      <w:jc w:val="both"/>
    </w:pPr>
    <w:rPr>
      <w:rFonts w:eastAsia="MS Mincho"/>
      <w:lang w:eastAsia="en-GB"/>
    </w:rPr>
  </w:style>
  <w:style w:type="paragraph" w:customStyle="1" w:styleId="ZK">
    <w:name w:val="ZK"/>
    <w:rsid w:val="00681B85"/>
    <w:pPr>
      <w:spacing w:after="240" w:line="240" w:lineRule="atLeast"/>
      <w:ind w:left="1191" w:right="113" w:hanging="1191"/>
    </w:pPr>
    <w:rPr>
      <w:rFonts w:ascii="Times New Roman" w:eastAsia="MS Mincho" w:hAnsi="Times New Roman"/>
      <w:lang w:val="en-GB"/>
    </w:rPr>
  </w:style>
  <w:style w:type="paragraph" w:customStyle="1" w:styleId="ZC">
    <w:name w:val="ZC"/>
    <w:rsid w:val="00681B85"/>
    <w:pPr>
      <w:spacing w:line="360" w:lineRule="atLeast"/>
      <w:jc w:val="center"/>
    </w:pPr>
    <w:rPr>
      <w:rFonts w:ascii="Times New Roman" w:eastAsia="MS Mincho" w:hAnsi="Times New Roman"/>
      <w:lang w:val="en-GB"/>
    </w:rPr>
  </w:style>
  <w:style w:type="paragraph" w:customStyle="1" w:styleId="FooterCentred">
    <w:name w:val="FooterCentred"/>
    <w:basedOn w:val="Footer"/>
    <w:rsid w:val="00681B85"/>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rsid w:val="00681B85"/>
    <w:rPr>
      <w:rFonts w:eastAsia="MS Mincho"/>
      <w:lang w:eastAsia="en-GB"/>
    </w:rPr>
  </w:style>
  <w:style w:type="paragraph" w:customStyle="1" w:styleId="NumberedList">
    <w:name w:val="Numbered List"/>
    <w:basedOn w:val="Para1"/>
    <w:rsid w:val="00681B85"/>
    <w:pPr>
      <w:tabs>
        <w:tab w:val="left" w:pos="360"/>
      </w:tabs>
      <w:ind w:left="360" w:hanging="360"/>
    </w:pPr>
  </w:style>
  <w:style w:type="paragraph" w:customStyle="1" w:styleId="Para1">
    <w:name w:val="Para1"/>
    <w:basedOn w:val="Normal"/>
    <w:rsid w:val="00681B85"/>
    <w:pPr>
      <w:spacing w:before="120" w:after="120"/>
    </w:pPr>
    <w:rPr>
      <w:rFonts w:eastAsia="MS Mincho"/>
      <w:lang w:val="en-US" w:eastAsia="en-GB"/>
    </w:rPr>
  </w:style>
  <w:style w:type="paragraph" w:customStyle="1" w:styleId="Teststep">
    <w:name w:val="Test step"/>
    <w:basedOn w:val="Normal"/>
    <w:rsid w:val="00681B85"/>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681B85"/>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681B85"/>
    <w:pPr>
      <w:ind w:left="400" w:hanging="400"/>
      <w:jc w:val="center"/>
    </w:pPr>
    <w:rPr>
      <w:rFonts w:eastAsia="MS Mincho"/>
      <w:b/>
      <w:lang w:eastAsia="en-GB"/>
    </w:rPr>
  </w:style>
  <w:style w:type="paragraph" w:customStyle="1" w:styleId="table">
    <w:name w:val="table"/>
    <w:basedOn w:val="Normal"/>
    <w:next w:val="Normal"/>
    <w:rsid w:val="00681B85"/>
    <w:pPr>
      <w:spacing w:after="0"/>
      <w:jc w:val="center"/>
    </w:pPr>
    <w:rPr>
      <w:rFonts w:eastAsia="MS Mincho"/>
      <w:lang w:val="en-US" w:eastAsia="en-GB"/>
    </w:rPr>
  </w:style>
  <w:style w:type="paragraph" w:customStyle="1" w:styleId="t2">
    <w:name w:val="t2"/>
    <w:basedOn w:val="Normal"/>
    <w:rsid w:val="00681B85"/>
    <w:pPr>
      <w:spacing w:after="0"/>
    </w:pPr>
    <w:rPr>
      <w:rFonts w:eastAsia="MS Mincho"/>
      <w:lang w:eastAsia="en-GB"/>
    </w:rPr>
  </w:style>
  <w:style w:type="paragraph" w:customStyle="1" w:styleId="CommentNokia">
    <w:name w:val="Comment Nokia"/>
    <w:basedOn w:val="Normal"/>
    <w:rsid w:val="00681B85"/>
    <w:pPr>
      <w:tabs>
        <w:tab w:val="left" w:pos="360"/>
      </w:tabs>
      <w:ind w:left="360" w:hanging="360"/>
    </w:pPr>
    <w:rPr>
      <w:rFonts w:eastAsia="MS Mincho"/>
      <w:sz w:val="22"/>
      <w:lang w:val="en-US" w:eastAsia="en-GB"/>
    </w:rPr>
  </w:style>
  <w:style w:type="paragraph" w:customStyle="1" w:styleId="Copyright">
    <w:name w:val="Copyright"/>
    <w:basedOn w:val="Normal"/>
    <w:rsid w:val="00681B85"/>
    <w:pPr>
      <w:spacing w:after="0"/>
      <w:jc w:val="center"/>
    </w:pPr>
    <w:rPr>
      <w:rFonts w:ascii="Arial" w:eastAsia="MS Mincho" w:hAnsi="Arial"/>
      <w:b/>
      <w:sz w:val="16"/>
      <w:lang w:eastAsia="ja-JP"/>
    </w:rPr>
  </w:style>
  <w:style w:type="paragraph" w:customStyle="1" w:styleId="Tdoctable">
    <w:name w:val="Tdoc_table"/>
    <w:rsid w:val="00681B85"/>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681B85"/>
    <w:pPr>
      <w:spacing w:before="120"/>
      <w:outlineLvl w:val="2"/>
    </w:pPr>
    <w:rPr>
      <w:sz w:val="28"/>
    </w:rPr>
  </w:style>
  <w:style w:type="paragraph" w:customStyle="1" w:styleId="Heading2Head2A2">
    <w:name w:val="Heading 2.Head2A.2"/>
    <w:basedOn w:val="Heading1"/>
    <w:next w:val="Normal"/>
    <w:rsid w:val="00681B85"/>
    <w:pPr>
      <w:pBdr>
        <w:top w:val="none" w:sz="0" w:space="0" w:color="auto"/>
      </w:pBdr>
      <w:spacing w:before="180"/>
      <w:outlineLvl w:val="1"/>
    </w:pPr>
    <w:rPr>
      <w:rFonts w:eastAsia="SimSun"/>
      <w:sz w:val="32"/>
      <w:lang w:eastAsia="es-ES"/>
    </w:rPr>
  </w:style>
  <w:style w:type="paragraph" w:customStyle="1" w:styleId="TitleText">
    <w:name w:val="Title Text"/>
    <w:basedOn w:val="Normal"/>
    <w:next w:val="Normal"/>
    <w:rsid w:val="00681B85"/>
    <w:pPr>
      <w:spacing w:after="220"/>
    </w:pPr>
    <w:rPr>
      <w:rFonts w:eastAsia="MS Mincho"/>
      <w:b/>
      <w:lang w:val="en-US" w:eastAsia="en-GB"/>
    </w:rPr>
  </w:style>
  <w:style w:type="paragraph" w:customStyle="1" w:styleId="berschrift2Head2A2">
    <w:name w:val="Überschrift 2.Head2A.2"/>
    <w:basedOn w:val="Heading1"/>
    <w:next w:val="Normal"/>
    <w:rsid w:val="00681B85"/>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81B85"/>
    <w:pPr>
      <w:overflowPunct/>
      <w:autoSpaceDE/>
      <w:autoSpaceDN/>
      <w:adjustRightInd/>
      <w:spacing w:before="120"/>
      <w:textAlignment w:val="auto"/>
      <w:outlineLvl w:val="2"/>
    </w:pPr>
    <w:rPr>
      <w:rFonts w:eastAsia="MS Mincho"/>
      <w:sz w:val="28"/>
      <w:lang w:eastAsia="de-DE"/>
    </w:rPr>
  </w:style>
  <w:style w:type="paragraph" w:customStyle="1" w:styleId="Reference">
    <w:name w:val="Reference"/>
    <w:basedOn w:val="Normal"/>
    <w:rsid w:val="00681B85"/>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rsid w:val="00681B85"/>
    <w:pPr>
      <w:widowControl w:val="0"/>
      <w:spacing w:after="120"/>
      <w:ind w:left="283" w:hanging="283"/>
    </w:pPr>
    <w:rPr>
      <w:rFonts w:eastAsia="MS Mincho"/>
      <w:lang w:eastAsia="de-DE"/>
    </w:rPr>
  </w:style>
  <w:style w:type="paragraph" w:customStyle="1" w:styleId="11BodyText">
    <w:name w:val="11 BodyText"/>
    <w:basedOn w:val="Normal"/>
    <w:rsid w:val="00681B85"/>
    <w:pPr>
      <w:overflowPunct/>
      <w:autoSpaceDE/>
      <w:autoSpaceDN/>
      <w:adjustRightInd/>
      <w:spacing w:after="220"/>
      <w:ind w:left="1298"/>
      <w:textAlignment w:val="auto"/>
    </w:pPr>
    <w:rPr>
      <w:rFonts w:ascii="Arial" w:eastAsia="SimSun" w:hAnsi="Arial"/>
      <w:lang w:val="en-US" w:eastAsia="en-GB"/>
    </w:rPr>
  </w:style>
  <w:style w:type="numbering" w:customStyle="1" w:styleId="12">
    <w:name w:val="无列表1"/>
    <w:next w:val="NoList"/>
    <w:semiHidden/>
    <w:rsid w:val="00681B85"/>
  </w:style>
  <w:style w:type="character" w:customStyle="1" w:styleId="CRCoverPageChar">
    <w:name w:val="CR Cover Page Char"/>
    <w:link w:val="CRCoverPage"/>
    <w:rsid w:val="00681B85"/>
    <w:rPr>
      <w:rFonts w:ascii="Arial" w:hAnsi="Arial"/>
      <w:lang w:val="en-GB"/>
    </w:rPr>
  </w:style>
  <w:style w:type="table" w:customStyle="1" w:styleId="30">
    <w:name w:val="网格型3"/>
    <w:basedOn w:val="TableNormal"/>
    <w:next w:val="TableGrid"/>
    <w:rsid w:val="00681B85"/>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681B85"/>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681B85"/>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rsid w:val="00681B85"/>
    <w:pPr>
      <w:overflowPunct/>
      <w:autoSpaceDE/>
      <w:autoSpaceDN/>
      <w:adjustRightInd/>
      <w:textAlignment w:val="auto"/>
    </w:pPr>
    <w:rPr>
      <w:rFonts w:eastAsia="Malgun Gothic"/>
      <w:kern w:val="2"/>
    </w:rPr>
  </w:style>
  <w:style w:type="character" w:customStyle="1" w:styleId="StyleTACChar">
    <w:name w:val="Style TAC + Char"/>
    <w:link w:val="StyleTAC"/>
    <w:rsid w:val="00681B85"/>
    <w:rPr>
      <w:rFonts w:ascii="Arial" w:eastAsia="Malgun Gothic" w:hAnsi="Arial"/>
      <w:kern w:val="2"/>
      <w:sz w:val="18"/>
      <w:lang w:val="en-GB"/>
    </w:rPr>
  </w:style>
  <w:style w:type="character" w:customStyle="1" w:styleId="CharChar29">
    <w:name w:val="Char Char29"/>
    <w:rsid w:val="00681B85"/>
    <w:rPr>
      <w:rFonts w:ascii="Arial" w:hAnsi="Arial"/>
      <w:sz w:val="36"/>
      <w:lang w:val="en-GB" w:eastAsia="en-US" w:bidi="ar-SA"/>
    </w:rPr>
  </w:style>
  <w:style w:type="character" w:customStyle="1" w:styleId="CharChar28">
    <w:name w:val="Char Char28"/>
    <w:rsid w:val="00681B85"/>
    <w:rPr>
      <w:rFonts w:ascii="Arial" w:hAnsi="Arial"/>
      <w:sz w:val="32"/>
      <w:lang w:val="en-GB"/>
    </w:rPr>
  </w:style>
  <w:style w:type="character" w:customStyle="1" w:styleId="msoins00">
    <w:name w:val="msoins0"/>
    <w:rsid w:val="00681B85"/>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81B8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81B85"/>
    <w:rPr>
      <w:rFonts w:ascii="Arial" w:hAnsi="Arial"/>
      <w:sz w:val="22"/>
      <w:lang w:val="en-GB" w:eastAsia="en-GB" w:bidi="ar-SA"/>
    </w:rPr>
  </w:style>
  <w:style w:type="character" w:customStyle="1" w:styleId="Heading7Char">
    <w:name w:val="Heading 7 Char"/>
    <w:link w:val="Heading7"/>
    <w:rsid w:val="00681B85"/>
    <w:rPr>
      <w:rFonts w:ascii="Arial" w:hAnsi="Arial"/>
      <w:lang w:val="en-GB"/>
    </w:rPr>
  </w:style>
  <w:style w:type="character" w:customStyle="1" w:styleId="Heading8Char">
    <w:name w:val="Heading 8 Char"/>
    <w:link w:val="Heading8"/>
    <w:rsid w:val="00681B85"/>
    <w:rPr>
      <w:rFonts w:ascii="Arial" w:hAnsi="Arial"/>
      <w:sz w:val="36"/>
      <w:lang w:val="en-GB"/>
    </w:rPr>
  </w:style>
  <w:style w:type="character" w:customStyle="1" w:styleId="Heading9Char">
    <w:name w:val="Heading 9 Char"/>
    <w:link w:val="Heading9"/>
    <w:rsid w:val="00681B85"/>
    <w:rPr>
      <w:rFonts w:ascii="Arial" w:hAnsi="Arial"/>
      <w:sz w:val="36"/>
      <w:lang w:val="en-GB"/>
    </w:rPr>
  </w:style>
  <w:style w:type="character" w:customStyle="1" w:styleId="FooterChar">
    <w:name w:val="Footer Char"/>
    <w:aliases w:val="footer odd Char,footer Char,fo Char,pie de página Char"/>
    <w:link w:val="Footer"/>
    <w:rsid w:val="00681B85"/>
    <w:rPr>
      <w:rFonts w:ascii="Arial" w:hAnsi="Arial"/>
      <w:b/>
      <w:i/>
      <w:noProof/>
      <w:sz w:val="18"/>
      <w:lang w:val="en-GB"/>
    </w:rPr>
  </w:style>
  <w:style w:type="paragraph" w:customStyle="1" w:styleId="Default">
    <w:name w:val="Default"/>
    <w:rsid w:val="00681B85"/>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rsid w:val="00681B85"/>
    <w:rPr>
      <w:rFonts w:ascii="Times New Roman" w:hAnsi="Times New Roman"/>
      <w:lang w:val="en-GB"/>
    </w:rPr>
  </w:style>
  <w:style w:type="character" w:customStyle="1" w:styleId="GuidanceChar">
    <w:name w:val="Guidance Char"/>
    <w:link w:val="Guidance"/>
    <w:rsid w:val="00681B85"/>
    <w:rPr>
      <w:rFonts w:ascii="Times New Roman" w:hAnsi="Times New Roman"/>
      <w:i/>
      <w:color w:val="0000FF"/>
      <w:lang w:val="en-GB"/>
    </w:rPr>
  </w:style>
  <w:style w:type="paragraph" w:styleId="NoSpacing">
    <w:name w:val="No Spacing"/>
    <w:uiPriority w:val="1"/>
    <w:qFormat/>
    <w:rsid w:val="00E86591"/>
    <w:pPr>
      <w:overflowPunct w:val="0"/>
      <w:autoSpaceDE w:val="0"/>
      <w:autoSpaceDN w:val="0"/>
      <w:adjustRightInd w:val="0"/>
      <w:textAlignment w:val="baseline"/>
    </w:pPr>
    <w:rPr>
      <w:rFonts w:ascii="Times New Roman" w:hAnsi="Times New Roman"/>
      <w:lang w:val="en-GB"/>
    </w:rPr>
  </w:style>
  <w:style w:type="character" w:customStyle="1" w:styleId="UnresolvedMention1">
    <w:name w:val="Unresolved Mention1"/>
    <w:uiPriority w:val="99"/>
    <w:unhideWhenUsed/>
    <w:rsid w:val="00DA2C11"/>
    <w:rPr>
      <w:color w:val="808080"/>
      <w:shd w:val="clear" w:color="auto" w:fill="E6E6E6"/>
    </w:rPr>
  </w:style>
  <w:style w:type="paragraph" w:styleId="TOCHeading">
    <w:name w:val="TOC Heading"/>
    <w:basedOn w:val="Heading1"/>
    <w:next w:val="Normal"/>
    <w:uiPriority w:val="39"/>
    <w:unhideWhenUsed/>
    <w:qFormat/>
    <w:rsid w:val="00DA2C11"/>
    <w:pPr>
      <w:pBdr>
        <w:top w:val="none" w:sz="0" w:space="0" w:color="auto"/>
      </w:pBdr>
      <w:spacing w:after="0" w:line="259" w:lineRule="auto"/>
      <w:ind w:left="0" w:firstLine="0"/>
      <w:outlineLvl w:val="9"/>
    </w:pPr>
    <w:rPr>
      <w:rFonts w:ascii="Calibri Light" w:eastAsia="MS Mincho" w:hAnsi="Calibri Light"/>
      <w:color w:val="2F5496"/>
      <w:sz w:val="32"/>
      <w:szCs w:val="32"/>
      <w:lang w:val="en-US" w:eastAsia="en-GB"/>
    </w:rPr>
  </w:style>
  <w:style w:type="numbering" w:customStyle="1" w:styleId="NoList1">
    <w:name w:val="No List1"/>
    <w:next w:val="NoList"/>
    <w:uiPriority w:val="99"/>
    <w:semiHidden/>
    <w:unhideWhenUsed/>
    <w:rsid w:val="00DA2C11"/>
  </w:style>
  <w:style w:type="numbering" w:customStyle="1" w:styleId="NoList2">
    <w:name w:val="No List2"/>
    <w:next w:val="NoList"/>
    <w:uiPriority w:val="99"/>
    <w:semiHidden/>
    <w:unhideWhenUsed/>
    <w:rsid w:val="00DA2C11"/>
  </w:style>
  <w:style w:type="numbering" w:customStyle="1" w:styleId="NoList3">
    <w:name w:val="No List3"/>
    <w:next w:val="NoList"/>
    <w:uiPriority w:val="99"/>
    <w:semiHidden/>
    <w:unhideWhenUsed/>
    <w:rsid w:val="00DA2C11"/>
  </w:style>
  <w:style w:type="numbering" w:customStyle="1" w:styleId="NoList4">
    <w:name w:val="No List4"/>
    <w:next w:val="NoList"/>
    <w:uiPriority w:val="99"/>
    <w:semiHidden/>
    <w:unhideWhenUsed/>
    <w:rsid w:val="00DA2C11"/>
  </w:style>
  <w:style w:type="numbering" w:customStyle="1" w:styleId="NoList5">
    <w:name w:val="No List5"/>
    <w:next w:val="NoList"/>
    <w:uiPriority w:val="99"/>
    <w:semiHidden/>
    <w:unhideWhenUsed/>
    <w:rsid w:val="00DA2C11"/>
  </w:style>
  <w:style w:type="numbering" w:customStyle="1" w:styleId="NoList11">
    <w:name w:val="No List11"/>
    <w:next w:val="NoList"/>
    <w:uiPriority w:val="99"/>
    <w:semiHidden/>
    <w:unhideWhenUsed/>
    <w:rsid w:val="00DA2C11"/>
  </w:style>
  <w:style w:type="numbering" w:customStyle="1" w:styleId="NoList21">
    <w:name w:val="No List21"/>
    <w:next w:val="NoList"/>
    <w:uiPriority w:val="99"/>
    <w:semiHidden/>
    <w:unhideWhenUsed/>
    <w:rsid w:val="00DA2C11"/>
  </w:style>
  <w:style w:type="numbering" w:customStyle="1" w:styleId="NoList31">
    <w:name w:val="No List31"/>
    <w:next w:val="NoList"/>
    <w:uiPriority w:val="99"/>
    <w:semiHidden/>
    <w:unhideWhenUsed/>
    <w:rsid w:val="00DA2C11"/>
  </w:style>
  <w:style w:type="numbering" w:customStyle="1" w:styleId="NoList41">
    <w:name w:val="No List41"/>
    <w:next w:val="NoList"/>
    <w:uiPriority w:val="99"/>
    <w:semiHidden/>
    <w:unhideWhenUsed/>
    <w:rsid w:val="00DA2C11"/>
  </w:style>
  <w:style w:type="numbering" w:customStyle="1" w:styleId="NoList6">
    <w:name w:val="No List6"/>
    <w:next w:val="NoList"/>
    <w:uiPriority w:val="99"/>
    <w:semiHidden/>
    <w:unhideWhenUsed/>
    <w:rsid w:val="00DA2C11"/>
  </w:style>
  <w:style w:type="character" w:styleId="Emphasis">
    <w:name w:val="Emphasis"/>
    <w:qFormat/>
    <w:rsid w:val="00DA2C11"/>
    <w:rPr>
      <w:i/>
      <w:iCs/>
    </w:rPr>
  </w:style>
  <w:style w:type="paragraph" w:customStyle="1" w:styleId="References">
    <w:name w:val="References"/>
    <w:basedOn w:val="Normal"/>
    <w:rsid w:val="00DA2C11"/>
    <w:pPr>
      <w:numPr>
        <w:numId w:val="19"/>
      </w:numPr>
      <w:overflowPunct/>
      <w:adjustRightInd/>
      <w:snapToGrid w:val="0"/>
      <w:spacing w:after="60"/>
      <w:jc w:val="both"/>
      <w:textAlignment w:val="auto"/>
    </w:pPr>
    <w:rPr>
      <w:rFonts w:eastAsia="SimSun"/>
      <w:szCs w:val="16"/>
      <w:lang w:val="en-US"/>
    </w:rPr>
  </w:style>
  <w:style w:type="character" w:customStyle="1" w:styleId="font4">
    <w:name w:val="font4"/>
    <w:basedOn w:val="DefaultParagraphFont"/>
    <w:qFormat/>
    <w:rsid w:val="00DA2C11"/>
  </w:style>
  <w:style w:type="character" w:customStyle="1" w:styleId="UnresolvedMention2">
    <w:name w:val="Unresolved Mention2"/>
    <w:uiPriority w:val="99"/>
    <w:unhideWhenUsed/>
    <w:rsid w:val="00DA2C11"/>
    <w:rPr>
      <w:color w:val="605E5C"/>
      <w:shd w:val="clear" w:color="auto" w:fill="E1DFDD"/>
    </w:rPr>
  </w:style>
  <w:style w:type="paragraph" w:customStyle="1" w:styleId="msonormal0">
    <w:name w:val="msonormal"/>
    <w:basedOn w:val="Normal"/>
    <w:rsid w:val="00DA2C11"/>
    <w:pPr>
      <w:overflowPunct/>
      <w:autoSpaceDE/>
      <w:autoSpaceDN/>
      <w:adjustRightInd/>
      <w:spacing w:before="100" w:beforeAutospacing="1" w:after="100" w:afterAutospacing="1"/>
      <w:textAlignment w:val="auto"/>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DA2C11"/>
    <w:rPr>
      <w:rFonts w:ascii="Times New Roman" w:hAnsi="Times New Roman"/>
      <w:lang w:val="en-GB" w:eastAsia="ko-KR"/>
    </w:rPr>
  </w:style>
  <w:style w:type="paragraph" w:customStyle="1" w:styleId="a4">
    <w:name w:val="样式 页眉"/>
    <w:basedOn w:val="Header"/>
    <w:link w:val="Char0"/>
    <w:rsid w:val="00DA2C11"/>
    <w:rPr>
      <w:rFonts w:eastAsia="Arial"/>
      <w:bCs/>
      <w:sz w:val="22"/>
    </w:rPr>
  </w:style>
  <w:style w:type="character" w:customStyle="1" w:styleId="ListParagraphChar">
    <w:name w:val="List Paragraph Char"/>
    <w:link w:val="ListParagraph"/>
    <w:uiPriority w:val="34"/>
    <w:locked/>
    <w:rsid w:val="00DA2C11"/>
    <w:rPr>
      <w:rFonts w:ascii="Times New Roman" w:hAnsi="Times New Roman"/>
      <w:lang w:val="en-GB"/>
    </w:rPr>
  </w:style>
  <w:style w:type="character" w:customStyle="1" w:styleId="Char0">
    <w:name w:val="样式 页眉 Char"/>
    <w:link w:val="a4"/>
    <w:rsid w:val="00DA2C11"/>
    <w:rPr>
      <w:rFonts w:ascii="Arial" w:eastAsia="Arial" w:hAnsi="Arial"/>
      <w:b/>
      <w:bCs/>
      <w:noProof/>
      <w:sz w:val="22"/>
      <w:lang w:val="en-GB"/>
    </w:rPr>
  </w:style>
  <w:style w:type="character" w:customStyle="1" w:styleId="B1Char1">
    <w:name w:val="B1 Char1"/>
    <w:rsid w:val="00DA2C11"/>
    <w:rPr>
      <w:lang w:val="en-GB"/>
    </w:rPr>
  </w:style>
  <w:style w:type="paragraph" w:customStyle="1" w:styleId="13">
    <w:name w:val="修订1"/>
    <w:hidden/>
    <w:semiHidden/>
    <w:rsid w:val="00DA2C11"/>
    <w:rPr>
      <w:rFonts w:ascii="Times New Roman" w:eastAsia="Batang" w:hAnsi="Times New Roman"/>
      <w:lang w:val="en-GB"/>
    </w:rPr>
  </w:style>
  <w:style w:type="paragraph" w:customStyle="1" w:styleId="31">
    <w:name w:val="吹き出し3"/>
    <w:basedOn w:val="Normal"/>
    <w:semiHidden/>
    <w:rsid w:val="00DA2C11"/>
    <w:pPr>
      <w:overflowPunct/>
      <w:autoSpaceDE/>
      <w:autoSpaceDN/>
      <w:adjustRightInd/>
      <w:textAlignment w:val="auto"/>
    </w:pPr>
    <w:rPr>
      <w:rFonts w:ascii="Tahoma" w:eastAsia="MS Mincho" w:hAnsi="Tahoma" w:cs="Tahoma"/>
      <w:sz w:val="16"/>
      <w:szCs w:val="16"/>
    </w:rPr>
  </w:style>
  <w:style w:type="paragraph" w:customStyle="1" w:styleId="5">
    <w:name w:val="吹き出し5"/>
    <w:basedOn w:val="Normal"/>
    <w:semiHidden/>
    <w:rsid w:val="00DA2C11"/>
    <w:pPr>
      <w:overflowPunct/>
      <w:autoSpaceDE/>
      <w:autoSpaceDN/>
      <w:adjustRightInd/>
      <w:textAlignment w:val="auto"/>
    </w:pPr>
    <w:rPr>
      <w:rFonts w:ascii="Tahoma" w:eastAsia="MS Mincho" w:hAnsi="Tahoma" w:cs="Tahoma"/>
      <w:sz w:val="16"/>
      <w:szCs w:val="16"/>
    </w:rPr>
  </w:style>
  <w:style w:type="character" w:customStyle="1" w:styleId="B3Char">
    <w:name w:val="B3 Char"/>
    <w:link w:val="B30"/>
    <w:rsid w:val="00DA2C11"/>
    <w:rPr>
      <w:rFonts w:ascii="Times New Roman" w:hAnsi="Times New Roman"/>
      <w:lang w:val="en-GB"/>
    </w:rPr>
  </w:style>
  <w:style w:type="paragraph" w:customStyle="1" w:styleId="CharChar24">
    <w:name w:val="Char Char24"/>
    <w:basedOn w:val="Normal"/>
    <w:semiHidden/>
    <w:rsid w:val="00DA2C1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ontribution">
    <w:name w:val="contribution"/>
    <w:basedOn w:val="Heading1"/>
    <w:semiHidden/>
    <w:rsid w:val="00DA2C11"/>
    <w:pPr>
      <w:tabs>
        <w:tab w:val="num" w:pos="45"/>
      </w:tabs>
      <w:ind w:left="405" w:hanging="405"/>
    </w:pPr>
    <w:rPr>
      <w:rFonts w:eastAsia="Arial"/>
    </w:rPr>
  </w:style>
  <w:style w:type="paragraph" w:styleId="TableofFigures">
    <w:name w:val="table of figures"/>
    <w:basedOn w:val="Normal"/>
    <w:next w:val="Normal"/>
    <w:rsid w:val="00DA2C11"/>
    <w:pPr>
      <w:ind w:left="400" w:hanging="400"/>
      <w:jc w:val="center"/>
    </w:pPr>
    <w:rPr>
      <w:rFonts w:eastAsia="Yu Mincho"/>
      <w:b/>
    </w:rPr>
  </w:style>
  <w:style w:type="paragraph" w:styleId="BodyTextIndent3">
    <w:name w:val="Body Text Indent 3"/>
    <w:basedOn w:val="Normal"/>
    <w:link w:val="BodyTextIndent3Char"/>
    <w:rsid w:val="00DA2C11"/>
    <w:pPr>
      <w:ind w:left="1080"/>
    </w:pPr>
    <w:rPr>
      <w:rFonts w:eastAsia="Yu Mincho"/>
    </w:rPr>
  </w:style>
  <w:style w:type="character" w:customStyle="1" w:styleId="BodyTextIndent3Char">
    <w:name w:val="Body Text Indent 3 Char"/>
    <w:basedOn w:val="DefaultParagraphFont"/>
    <w:link w:val="BodyTextIndent3"/>
    <w:rsid w:val="00DA2C11"/>
    <w:rPr>
      <w:rFonts w:ascii="Times New Roman" w:eastAsia="Yu Mincho" w:hAnsi="Times New Roman"/>
      <w:lang w:val="en-GB"/>
    </w:rPr>
  </w:style>
  <w:style w:type="paragraph" w:customStyle="1" w:styleId="MotorolaResponse1">
    <w:name w:val="Motorola Response1"/>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文字) (文字) Char"/>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semiHidden/>
    <w:rsid w:val="00DA2C11"/>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semiHidden/>
    <w:rsid w:val="00DA2C11"/>
    <w:rPr>
      <w:rFonts w:ascii="Times New Roman" w:eastAsia="Batang" w:hAnsi="Times New Roman"/>
      <w:sz w:val="24"/>
      <w:lang w:val="fr-FR"/>
    </w:rPr>
  </w:style>
  <w:style w:type="paragraph" w:customStyle="1" w:styleId="FBCharCharCharChar1">
    <w:name w:val="FB Char Char Char Char1"/>
    <w:next w:val="Normal"/>
    <w:semiHidden/>
    <w:rsid w:val="00DA2C1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DA2C1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DA2C1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DA2C11"/>
    <w:pPr>
      <w:keepNext w:val="0"/>
      <w:keepLines w:val="0"/>
      <w:numPr>
        <w:ilvl w:val="2"/>
      </w:numPr>
      <w:tabs>
        <w:tab w:val="num" w:pos="1100"/>
      </w:tabs>
      <w:overflowPunct/>
      <w:autoSpaceDE/>
      <w:autoSpaceDN/>
      <w:adjustRightInd/>
      <w:spacing w:beforeAutospacing="1" w:afterLines="100"/>
      <w:ind w:left="930" w:hanging="510"/>
      <w:textAlignment w:val="auto"/>
    </w:pPr>
    <w:rPr>
      <w:rFonts w:eastAsia="Arial"/>
    </w:rPr>
  </w:style>
  <w:style w:type="character" w:customStyle="1" w:styleId="Heading4Char0">
    <w:name w:val="Heading4 Char"/>
    <w:link w:val="Heading40"/>
    <w:semiHidden/>
    <w:rsid w:val="00DA2C11"/>
    <w:rPr>
      <w:rFonts w:ascii="Arial" w:eastAsia="Arial" w:hAnsi="Arial"/>
      <w:sz w:val="28"/>
      <w:lang w:val="en-GB"/>
    </w:rPr>
  </w:style>
  <w:style w:type="paragraph" w:customStyle="1" w:styleId="a">
    <w:name w:val="表格题注"/>
    <w:next w:val="Normal"/>
    <w:rsid w:val="00DA2C11"/>
    <w:pPr>
      <w:numPr>
        <w:numId w:val="21"/>
      </w:numPr>
      <w:spacing w:beforeLines="50" w:afterLines="50"/>
      <w:jc w:val="center"/>
    </w:pPr>
    <w:rPr>
      <w:rFonts w:ascii="Times New Roman" w:eastAsia="Yu Mincho" w:hAnsi="Times New Roman"/>
      <w:b/>
      <w:lang w:val="en-GB" w:eastAsia="zh-CN"/>
    </w:rPr>
  </w:style>
  <w:style w:type="paragraph" w:customStyle="1" w:styleId="a0">
    <w:name w:val="插图题注"/>
    <w:next w:val="Normal"/>
    <w:rsid w:val="00DA2C11"/>
    <w:pPr>
      <w:numPr>
        <w:numId w:val="22"/>
      </w:numPr>
      <w:jc w:val="center"/>
    </w:pPr>
    <w:rPr>
      <w:rFonts w:ascii="Times New Roman" w:eastAsia="Yu Mincho" w:hAnsi="Times New Roman"/>
      <w:b/>
      <w:lang w:val="en-GB" w:eastAsia="zh-CN"/>
    </w:rPr>
  </w:style>
  <w:style w:type="character" w:customStyle="1" w:styleId="textbodybold1">
    <w:name w:val="textbodybold1"/>
    <w:rsid w:val="00DA2C11"/>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DA2C1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MTEquationSection">
    <w:name w:val="MTEquationSection"/>
    <w:rsid w:val="00DA2C11"/>
    <w:rPr>
      <w:vanish w:val="0"/>
      <w:color w:val="FF0000"/>
      <w:lang w:eastAsia="en-US"/>
    </w:rPr>
  </w:style>
  <w:style w:type="character" w:customStyle="1" w:styleId="ListChar">
    <w:name w:val="List Char"/>
    <w:link w:val="List"/>
    <w:rsid w:val="00DA2C11"/>
    <w:rPr>
      <w:rFonts w:ascii="Times New Roman" w:hAnsi="Times New Roman"/>
      <w:lang w:val="en-GB"/>
    </w:rPr>
  </w:style>
  <w:style w:type="character" w:customStyle="1" w:styleId="List2Char">
    <w:name w:val="List 2 Char"/>
    <w:link w:val="List2"/>
    <w:rsid w:val="00DA2C11"/>
    <w:rPr>
      <w:rFonts w:ascii="Times New Roman" w:hAnsi="Times New Roman"/>
      <w:lang w:val="en-GB"/>
    </w:rPr>
  </w:style>
  <w:style w:type="character" w:customStyle="1" w:styleId="ListBullet3Char">
    <w:name w:val="List Bullet 3 Char"/>
    <w:link w:val="ListBullet3"/>
    <w:rsid w:val="00DA2C11"/>
    <w:rPr>
      <w:rFonts w:ascii="Times New Roman" w:hAnsi="Times New Roman"/>
      <w:lang w:val="en-GB"/>
    </w:rPr>
  </w:style>
  <w:style w:type="character" w:customStyle="1" w:styleId="ListBullet2Char">
    <w:name w:val="List Bullet 2 Char"/>
    <w:link w:val="ListBullet2"/>
    <w:rsid w:val="00DA2C11"/>
    <w:rPr>
      <w:rFonts w:ascii="Times New Roman" w:hAnsi="Times New Roman"/>
      <w:lang w:val="en-GB"/>
    </w:rPr>
  </w:style>
  <w:style w:type="character" w:customStyle="1" w:styleId="ListBulletChar">
    <w:name w:val="List Bullet Char"/>
    <w:link w:val="ListBullet"/>
    <w:rsid w:val="00DA2C11"/>
    <w:rPr>
      <w:rFonts w:ascii="Times New Roman" w:hAnsi="Times New Roman"/>
      <w:lang w:val="en-GB"/>
    </w:rPr>
  </w:style>
  <w:style w:type="character" w:customStyle="1" w:styleId="1Char0">
    <w:name w:val="样式1 Char"/>
    <w:link w:val="1"/>
    <w:rsid w:val="00DA2C11"/>
    <w:rPr>
      <w:rFonts w:ascii="Arial" w:hAnsi="Arial"/>
      <w:sz w:val="18"/>
      <w:lang w:eastAsia="ja-JP"/>
    </w:rPr>
  </w:style>
  <w:style w:type="character" w:customStyle="1" w:styleId="superscript">
    <w:name w:val="superscript"/>
    <w:rsid w:val="00DA2C11"/>
    <w:rPr>
      <w:rFonts w:ascii="Bookman" w:hAnsi="Bookman"/>
      <w:position w:val="6"/>
      <w:sz w:val="18"/>
    </w:rPr>
  </w:style>
  <w:style w:type="character" w:customStyle="1" w:styleId="NOChar1">
    <w:name w:val="NO Char1"/>
    <w:rsid w:val="00DA2C11"/>
    <w:rPr>
      <w:rFonts w:eastAsia="MS Mincho"/>
      <w:lang w:val="en-GB" w:eastAsia="en-US" w:bidi="ar-SA"/>
    </w:rPr>
  </w:style>
  <w:style w:type="paragraph" w:customStyle="1" w:styleId="textintend1">
    <w:name w:val="text intend 1"/>
    <w:basedOn w:val="text"/>
    <w:rsid w:val="00DA2C11"/>
    <w:pPr>
      <w:widowControl/>
      <w:tabs>
        <w:tab w:val="left" w:pos="992"/>
      </w:tabs>
      <w:spacing w:after="120"/>
      <w:ind w:left="992" w:hanging="425"/>
    </w:pPr>
    <w:rPr>
      <w:rFonts w:eastAsia="MS Mincho"/>
      <w:lang w:val="en-US"/>
    </w:rPr>
  </w:style>
  <w:style w:type="paragraph" w:customStyle="1" w:styleId="TabList">
    <w:name w:val="TabList"/>
    <w:basedOn w:val="Normal"/>
    <w:rsid w:val="00DA2C11"/>
    <w:pPr>
      <w:tabs>
        <w:tab w:val="left" w:pos="1134"/>
      </w:tabs>
      <w:overflowPunct/>
      <w:autoSpaceDE/>
      <w:autoSpaceDN/>
      <w:adjustRightInd/>
      <w:spacing w:after="0"/>
      <w:textAlignment w:val="auto"/>
    </w:pPr>
    <w:rPr>
      <w:rFonts w:eastAsia="MS Mincho"/>
    </w:rPr>
  </w:style>
  <w:style w:type="character" w:customStyle="1" w:styleId="BodyText2Char1">
    <w:name w:val="Body Text 2 Char1"/>
    <w:rsid w:val="00DA2C11"/>
    <w:rPr>
      <w:lang w:val="en-GB"/>
    </w:rPr>
  </w:style>
  <w:style w:type="character" w:customStyle="1" w:styleId="EndnoteTextChar1">
    <w:name w:val="Endnote Text Char1"/>
    <w:rsid w:val="00DA2C11"/>
    <w:rPr>
      <w:lang w:val="en-GB"/>
    </w:rPr>
  </w:style>
  <w:style w:type="character" w:customStyle="1" w:styleId="TitleChar1">
    <w:name w:val="Title Char1"/>
    <w:rsid w:val="00DA2C11"/>
    <w:rPr>
      <w:rFonts w:ascii="Cambria" w:eastAsia="Times New Roman" w:hAnsi="Cambria" w:cs="Times New Roman"/>
      <w:b/>
      <w:bCs/>
      <w:kern w:val="28"/>
      <w:sz w:val="32"/>
      <w:szCs w:val="32"/>
      <w:lang w:val="en-GB"/>
    </w:rPr>
  </w:style>
  <w:style w:type="paragraph" w:customStyle="1" w:styleId="textintend2">
    <w:name w:val="text intend 2"/>
    <w:basedOn w:val="text"/>
    <w:rsid w:val="00DA2C11"/>
    <w:pPr>
      <w:widowControl/>
      <w:tabs>
        <w:tab w:val="left" w:pos="1418"/>
      </w:tabs>
      <w:spacing w:after="120"/>
      <w:ind w:left="1418" w:hanging="426"/>
    </w:pPr>
    <w:rPr>
      <w:rFonts w:eastAsia="MS Mincho"/>
      <w:lang w:val="en-US"/>
    </w:rPr>
  </w:style>
  <w:style w:type="character" w:customStyle="1" w:styleId="BodyTextIndent2Char1">
    <w:name w:val="Body Text Indent 2 Char1"/>
    <w:rsid w:val="00DA2C11"/>
    <w:rPr>
      <w:lang w:val="en-GB"/>
    </w:rPr>
  </w:style>
  <w:style w:type="character" w:customStyle="1" w:styleId="BodyTextIndentChar1">
    <w:name w:val="Body Text Indent Char1"/>
    <w:rsid w:val="00DA2C11"/>
    <w:rPr>
      <w:lang w:val="en-GB"/>
    </w:rPr>
  </w:style>
  <w:style w:type="character" w:customStyle="1" w:styleId="BodyText3Char1">
    <w:name w:val="Body Text 3 Char1"/>
    <w:rsid w:val="00DA2C11"/>
    <w:rPr>
      <w:sz w:val="16"/>
      <w:szCs w:val="16"/>
      <w:lang w:val="en-GB"/>
    </w:rPr>
  </w:style>
  <w:style w:type="paragraph" w:customStyle="1" w:styleId="text">
    <w:name w:val="text"/>
    <w:basedOn w:val="Normal"/>
    <w:rsid w:val="00DA2C11"/>
    <w:pPr>
      <w:widowControl w:val="0"/>
      <w:overflowPunct/>
      <w:autoSpaceDE/>
      <w:autoSpaceDN/>
      <w:adjustRightInd/>
      <w:spacing w:after="240"/>
      <w:jc w:val="both"/>
      <w:textAlignment w:val="auto"/>
    </w:pPr>
    <w:rPr>
      <w:rFonts w:eastAsia="SimSun"/>
      <w:sz w:val="24"/>
      <w:lang w:val="en-AU"/>
    </w:rPr>
  </w:style>
  <w:style w:type="paragraph" w:customStyle="1" w:styleId="berschrift1H1">
    <w:name w:val="Überschrift 1.H1"/>
    <w:basedOn w:val="Normal"/>
    <w:next w:val="Normal"/>
    <w:rsid w:val="00DA2C11"/>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SimSun" w:hAnsi="Arial"/>
      <w:sz w:val="36"/>
      <w:lang w:eastAsia="de-DE"/>
    </w:rPr>
  </w:style>
  <w:style w:type="paragraph" w:customStyle="1" w:styleId="textintend3">
    <w:name w:val="text intend 3"/>
    <w:basedOn w:val="text"/>
    <w:rsid w:val="00DA2C11"/>
    <w:pPr>
      <w:widowControl/>
      <w:tabs>
        <w:tab w:val="left" w:pos="1843"/>
      </w:tabs>
      <w:spacing w:after="120"/>
      <w:ind w:left="1843" w:hanging="425"/>
    </w:pPr>
    <w:rPr>
      <w:rFonts w:eastAsia="MS Mincho"/>
      <w:lang w:val="en-US"/>
    </w:rPr>
  </w:style>
  <w:style w:type="paragraph" w:customStyle="1" w:styleId="normalpuce">
    <w:name w:val="normal puce"/>
    <w:basedOn w:val="Normal"/>
    <w:rsid w:val="00DA2C11"/>
    <w:pPr>
      <w:widowControl w:val="0"/>
      <w:tabs>
        <w:tab w:val="left" w:pos="360"/>
      </w:tabs>
      <w:overflowPunct/>
      <w:autoSpaceDE/>
      <w:autoSpaceDN/>
      <w:adjustRightInd/>
      <w:spacing w:before="60" w:after="60"/>
      <w:ind w:left="360" w:hanging="360"/>
      <w:jc w:val="both"/>
      <w:textAlignment w:val="auto"/>
    </w:pPr>
    <w:rPr>
      <w:rFonts w:eastAsia="MS Mincho"/>
    </w:rPr>
  </w:style>
  <w:style w:type="paragraph" w:customStyle="1" w:styleId="para">
    <w:name w:val="para"/>
    <w:basedOn w:val="Normal"/>
    <w:rsid w:val="00DA2C11"/>
    <w:pPr>
      <w:overflowPunct/>
      <w:autoSpaceDE/>
      <w:autoSpaceDN/>
      <w:adjustRightInd/>
      <w:spacing w:after="240"/>
      <w:jc w:val="both"/>
      <w:textAlignment w:val="auto"/>
    </w:pPr>
    <w:rPr>
      <w:rFonts w:ascii="Helvetica" w:eastAsia="SimSun" w:hAnsi="Helvetica"/>
    </w:rPr>
  </w:style>
  <w:style w:type="paragraph" w:customStyle="1" w:styleId="List1">
    <w:name w:val="List1"/>
    <w:basedOn w:val="Normal"/>
    <w:rsid w:val="00DA2C11"/>
    <w:pPr>
      <w:overflowPunct/>
      <w:autoSpaceDE/>
      <w:autoSpaceDN/>
      <w:adjustRightInd/>
      <w:spacing w:before="120" w:after="0" w:line="280" w:lineRule="atLeast"/>
      <w:ind w:left="360" w:hanging="360"/>
      <w:jc w:val="both"/>
      <w:textAlignment w:val="auto"/>
    </w:pPr>
    <w:rPr>
      <w:rFonts w:ascii="Bookman" w:eastAsia="SimSun" w:hAnsi="Bookman"/>
      <w:lang w:val="en-US"/>
    </w:rPr>
  </w:style>
  <w:style w:type="paragraph" w:customStyle="1" w:styleId="1">
    <w:name w:val="样式1"/>
    <w:basedOn w:val="TAN"/>
    <w:link w:val="1Char0"/>
    <w:qFormat/>
    <w:rsid w:val="00DA2C11"/>
    <w:pPr>
      <w:numPr>
        <w:numId w:val="23"/>
      </w:numPr>
    </w:pPr>
    <w:rPr>
      <w:lang w:val="en-US" w:eastAsia="ja-JP"/>
    </w:rPr>
  </w:style>
  <w:style w:type="paragraph" w:customStyle="1" w:styleId="TdocText">
    <w:name w:val="Tdoc_Text"/>
    <w:basedOn w:val="Normal"/>
    <w:rsid w:val="00DA2C11"/>
    <w:pPr>
      <w:overflowPunct/>
      <w:autoSpaceDE/>
      <w:autoSpaceDN/>
      <w:adjustRightInd/>
      <w:spacing w:before="120" w:after="0"/>
      <w:jc w:val="both"/>
      <w:textAlignment w:val="auto"/>
    </w:pPr>
    <w:rPr>
      <w:rFonts w:eastAsia="SimSun"/>
      <w:lang w:val="en-US"/>
    </w:rPr>
  </w:style>
  <w:style w:type="paragraph" w:customStyle="1" w:styleId="centered">
    <w:name w:val="centered"/>
    <w:basedOn w:val="Normal"/>
    <w:rsid w:val="00DA2C11"/>
    <w:pPr>
      <w:widowControl w:val="0"/>
      <w:overflowPunct/>
      <w:autoSpaceDE/>
      <w:autoSpaceDN/>
      <w:adjustRightInd/>
      <w:spacing w:before="120" w:after="0" w:line="280" w:lineRule="atLeast"/>
      <w:jc w:val="center"/>
      <w:textAlignment w:val="auto"/>
    </w:pPr>
    <w:rPr>
      <w:rFonts w:ascii="Bookman" w:eastAsia="SimSun" w:hAnsi="Bookman"/>
      <w:lang w:val="en-US"/>
    </w:rPr>
  </w:style>
  <w:style w:type="paragraph" w:customStyle="1" w:styleId="LightGrid-Accent31">
    <w:name w:val="Light Grid - Accent 31"/>
    <w:basedOn w:val="Normal"/>
    <w:qFormat/>
    <w:rsid w:val="00DA2C11"/>
    <w:pPr>
      <w:ind w:left="720"/>
      <w:contextualSpacing/>
    </w:pPr>
    <w:rPr>
      <w:rFonts w:eastAsia="SimSun"/>
    </w:rPr>
  </w:style>
  <w:style w:type="paragraph" w:customStyle="1" w:styleId="LightList-Accent31">
    <w:name w:val="Light List - Accent 31"/>
    <w:semiHidden/>
    <w:rsid w:val="00DA2C11"/>
    <w:rPr>
      <w:rFonts w:ascii="Times New Roman" w:eastAsia="Batang" w:hAnsi="Times New Roman"/>
      <w:lang w:val="en-GB"/>
    </w:rPr>
  </w:style>
  <w:style w:type="numbering" w:customStyle="1" w:styleId="14">
    <w:name w:val="リストなし1"/>
    <w:next w:val="NoList"/>
    <w:uiPriority w:val="99"/>
    <w:semiHidden/>
    <w:unhideWhenUsed/>
    <w:rsid w:val="00DA2C11"/>
  </w:style>
  <w:style w:type="paragraph" w:customStyle="1" w:styleId="81">
    <w:name w:val="表 (赤)  81"/>
    <w:basedOn w:val="Normal"/>
    <w:uiPriority w:val="34"/>
    <w:qFormat/>
    <w:rsid w:val="00DA2C11"/>
    <w:pPr>
      <w:ind w:left="720"/>
      <w:contextualSpacing/>
    </w:pPr>
    <w:rPr>
      <w:rFonts w:eastAsia="SimSun"/>
      <w:lang w:eastAsia="en-GB"/>
    </w:rPr>
  </w:style>
  <w:style w:type="paragraph" w:customStyle="1" w:styleId="note0">
    <w:name w:val="note"/>
    <w:basedOn w:val="Normal"/>
    <w:rsid w:val="00DA2C11"/>
    <w:pPr>
      <w:overflowPunct/>
      <w:autoSpaceDE/>
      <w:autoSpaceDN/>
      <w:adjustRightInd/>
      <w:spacing w:before="100" w:beforeAutospacing="1" w:after="100" w:afterAutospacing="1"/>
      <w:textAlignment w:val="auto"/>
    </w:pPr>
    <w:rPr>
      <w:rFonts w:eastAsia="SimSun"/>
      <w:sz w:val="24"/>
      <w:szCs w:val="24"/>
      <w:lang w:val="en-US" w:eastAsia="zh-CN"/>
    </w:rPr>
  </w:style>
  <w:style w:type="table" w:styleId="TableClassic2">
    <w:name w:val="Table Classic 2"/>
    <w:basedOn w:val="TableNormal"/>
    <w:rsid w:val="00DA2C11"/>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DA2C11"/>
    <w:rPr>
      <w:rFonts w:ascii="Times New Roman" w:eastAsia="SimSun" w:hAnsi="Times New Roman"/>
      <w:lang w:val="en-GB"/>
    </w:rPr>
  </w:style>
  <w:style w:type="paragraph" w:customStyle="1" w:styleId="LGTdoc">
    <w:name w:val="LGTdoc_본문"/>
    <w:basedOn w:val="Normal"/>
    <w:rsid w:val="00DA2C11"/>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Normal"/>
    <w:link w:val="ECCParagraphZchn"/>
    <w:qFormat/>
    <w:rsid w:val="00DA2C11"/>
    <w:pPr>
      <w:overflowPunct/>
      <w:autoSpaceDE/>
      <w:autoSpaceDN/>
      <w:adjustRightInd/>
      <w:spacing w:after="240"/>
      <w:jc w:val="both"/>
      <w:textAlignment w:val="auto"/>
    </w:pPr>
    <w:rPr>
      <w:rFonts w:ascii="Arial" w:eastAsia="SimSun" w:hAnsi="Arial"/>
      <w:szCs w:val="24"/>
    </w:rPr>
  </w:style>
  <w:style w:type="paragraph" w:customStyle="1" w:styleId="ECCFootnote">
    <w:name w:val="ECC Footnote"/>
    <w:basedOn w:val="Normal"/>
    <w:autoRedefine/>
    <w:uiPriority w:val="99"/>
    <w:rsid w:val="00DA2C11"/>
    <w:pPr>
      <w:overflowPunct/>
      <w:autoSpaceDE/>
      <w:autoSpaceDN/>
      <w:adjustRightInd/>
      <w:spacing w:after="0"/>
      <w:ind w:left="454" w:hanging="454"/>
      <w:textAlignment w:val="auto"/>
    </w:pPr>
    <w:rPr>
      <w:rFonts w:ascii="Arial" w:eastAsia="SimSun" w:hAnsi="Arial"/>
      <w:sz w:val="16"/>
      <w:szCs w:val="24"/>
      <w:lang w:val="en-US"/>
    </w:rPr>
  </w:style>
  <w:style w:type="character" w:customStyle="1" w:styleId="ECCParagraphZchn">
    <w:name w:val="ECC Paragraph Zchn"/>
    <w:link w:val="ECCParagraph"/>
    <w:locked/>
    <w:rsid w:val="00DA2C11"/>
    <w:rPr>
      <w:rFonts w:ascii="Arial" w:eastAsia="SimSun" w:hAnsi="Arial"/>
      <w:szCs w:val="24"/>
      <w:lang w:val="en-GB"/>
    </w:rPr>
  </w:style>
  <w:style w:type="paragraph" w:customStyle="1" w:styleId="Text1">
    <w:name w:val="Text 1"/>
    <w:basedOn w:val="Normal"/>
    <w:rsid w:val="00DA2C11"/>
    <w:pPr>
      <w:overflowPunct/>
      <w:autoSpaceDE/>
      <w:autoSpaceDN/>
      <w:adjustRightInd/>
      <w:spacing w:after="240"/>
      <w:ind w:left="482"/>
      <w:jc w:val="both"/>
      <w:textAlignment w:val="auto"/>
    </w:pPr>
    <w:rPr>
      <w:rFonts w:eastAsia="SimSun"/>
      <w:sz w:val="24"/>
      <w:lang w:eastAsia="fr-BE"/>
    </w:rPr>
  </w:style>
  <w:style w:type="paragraph" w:customStyle="1" w:styleId="NumPar4">
    <w:name w:val="NumPar 4"/>
    <w:basedOn w:val="Heading4"/>
    <w:next w:val="Normal"/>
    <w:uiPriority w:val="99"/>
    <w:rsid w:val="00DA2C11"/>
    <w:pPr>
      <w:keepNext w:val="0"/>
      <w:keepLines w:val="0"/>
      <w:numPr>
        <w:numId w:val="24"/>
      </w:numPr>
      <w:tabs>
        <w:tab w:val="clear" w:pos="1492"/>
        <w:tab w:val="num" w:pos="2880"/>
      </w:tabs>
      <w:overflowPunct/>
      <w:autoSpaceDE/>
      <w:autoSpaceDN/>
      <w:adjustRightInd/>
      <w:spacing w:before="0" w:after="240"/>
      <w:ind w:left="2880" w:hanging="960"/>
      <w:jc w:val="both"/>
      <w:textAlignment w:val="auto"/>
      <w:outlineLvl w:val="9"/>
    </w:pPr>
    <w:rPr>
      <w:rFonts w:ascii="Times New Roman" w:eastAsia="SimSun" w:hAnsi="Times New Roman"/>
    </w:rPr>
  </w:style>
  <w:style w:type="character" w:customStyle="1" w:styleId="nowrap1">
    <w:name w:val="nowrap1"/>
    <w:rsid w:val="00DA2C11"/>
  </w:style>
  <w:style w:type="paragraph" w:customStyle="1" w:styleId="cita">
    <w:name w:val="cita"/>
    <w:basedOn w:val="Normal"/>
    <w:rsid w:val="00DA2C11"/>
    <w:pPr>
      <w:overflowPunct/>
      <w:autoSpaceDE/>
      <w:autoSpaceDN/>
      <w:adjustRightInd/>
      <w:spacing w:before="200" w:after="100" w:afterAutospacing="1"/>
      <w:textAlignment w:val="auto"/>
    </w:pPr>
    <w:rPr>
      <w:rFonts w:ascii="SimSun" w:eastAsia="SimSun" w:hAnsi="SimSun" w:cs="SimSun"/>
      <w:sz w:val="15"/>
      <w:szCs w:val="15"/>
      <w:lang w:val="en-US" w:eastAsia="zh-CN"/>
    </w:rPr>
  </w:style>
  <w:style w:type="paragraph" w:customStyle="1" w:styleId="gpotblnote">
    <w:name w:val="gpotbl_note"/>
    <w:basedOn w:val="Normal"/>
    <w:rsid w:val="00DA2C11"/>
    <w:pPr>
      <w:overflowPunct/>
      <w:autoSpaceDE/>
      <w:autoSpaceDN/>
      <w:adjustRightInd/>
      <w:spacing w:before="100" w:beforeAutospacing="1" w:after="100" w:afterAutospacing="1"/>
      <w:ind w:firstLine="480"/>
      <w:textAlignment w:val="auto"/>
    </w:pPr>
    <w:rPr>
      <w:rFonts w:ascii="SimSun" w:eastAsia="SimSun" w:hAnsi="SimSun" w:cs="SimSun"/>
      <w:sz w:val="24"/>
      <w:szCs w:val="24"/>
      <w:lang w:val="en-US" w:eastAsia="zh-CN"/>
    </w:rPr>
  </w:style>
  <w:style w:type="paragraph" w:customStyle="1" w:styleId="Atl">
    <w:name w:val="Atl"/>
    <w:basedOn w:val="Normal"/>
    <w:rsid w:val="00DA2C11"/>
    <w:rPr>
      <w:rFonts w:eastAsia="MS Mincho" w:cs="v4.2.0"/>
      <w:lang w:eastAsia="en-GB"/>
    </w:rPr>
  </w:style>
  <w:style w:type="paragraph" w:customStyle="1" w:styleId="CharCharCharCharCharCharCharCharCharCharCharCharChar">
    <w:name w:val="Char Char Char Char Char Char Char Char Char Char Char Char Char"/>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
    <w:name w:val="16"/>
    <w:basedOn w:val="Normal"/>
    <w:rsid w:val="00DA2C11"/>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rsid w:val="00DA2C11"/>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DA2C11"/>
    <w:pPr>
      <w:keepLines w:val="0"/>
      <w:pBdr>
        <w:top w:val="none" w:sz="0" w:space="0" w:color="auto"/>
      </w:pBdr>
      <w:ind w:left="0" w:firstLine="0"/>
    </w:pPr>
    <w:rPr>
      <w:rFonts w:eastAsia="SimSun"/>
      <w:b/>
      <w:noProof/>
      <w:color w:val="339966"/>
      <w:kern w:val="28"/>
      <w:sz w:val="28"/>
      <w:szCs w:val="28"/>
      <w:lang w:val="en-US" w:eastAsia="zh-CN"/>
    </w:rPr>
  </w:style>
  <w:style w:type="paragraph" w:customStyle="1" w:styleId="xl29">
    <w:name w:val="xl29"/>
    <w:basedOn w:val="Normal"/>
    <w:rsid w:val="00DA2C11"/>
    <w:pPr>
      <w:pBdr>
        <w:left w:val="single" w:sz="4" w:space="0" w:color="C0C0C0"/>
        <w:bottom w:val="single" w:sz="4" w:space="0" w:color="C0C0C0"/>
      </w:pBdr>
      <w:spacing w:before="100" w:beforeAutospacing="1" w:after="100" w:afterAutospacing="1"/>
      <w:jc w:val="center"/>
    </w:pPr>
    <w:rPr>
      <w:rFonts w:ascii="Arial" w:eastAsia="SimSun" w:hAnsi="Arial" w:cs="Arial"/>
      <w:b/>
      <w:bCs/>
      <w:sz w:val="24"/>
      <w:szCs w:val="24"/>
      <w:lang w:eastAsia="en-GB"/>
    </w:rPr>
  </w:style>
  <w:style w:type="character" w:customStyle="1" w:styleId="im-content1">
    <w:name w:val="im-content1"/>
    <w:rsid w:val="00DA2C11"/>
    <w:rPr>
      <w:vanish w:val="0"/>
      <w:webHidden w:val="0"/>
      <w:color w:val="000000"/>
      <w:specVanish w:val="0"/>
    </w:rPr>
  </w:style>
  <w:style w:type="paragraph" w:customStyle="1" w:styleId="Equation">
    <w:name w:val="Equation"/>
    <w:basedOn w:val="Normal"/>
    <w:next w:val="Normal"/>
    <w:link w:val="EquationChar"/>
    <w:qFormat/>
    <w:rsid w:val="00DA2C11"/>
    <w:pPr>
      <w:tabs>
        <w:tab w:val="center" w:pos="4620"/>
        <w:tab w:val="right" w:pos="9240"/>
      </w:tabs>
      <w:overflowPunct/>
      <w:snapToGrid w:val="0"/>
      <w:spacing w:after="120"/>
      <w:jc w:val="both"/>
      <w:textAlignment w:val="auto"/>
    </w:pPr>
    <w:rPr>
      <w:rFonts w:eastAsia="SimSun"/>
      <w:sz w:val="22"/>
      <w:szCs w:val="22"/>
    </w:rPr>
  </w:style>
  <w:style w:type="character" w:customStyle="1" w:styleId="EquationChar">
    <w:name w:val="Equation Char"/>
    <w:link w:val="Equation"/>
    <w:rsid w:val="00DA2C11"/>
    <w:rPr>
      <w:rFonts w:ascii="Times New Roman" w:eastAsia="SimSun" w:hAnsi="Times New Roman"/>
      <w:sz w:val="22"/>
      <w:szCs w:val="22"/>
      <w:lang w:val="en-GB"/>
    </w:rPr>
  </w:style>
  <w:style w:type="character" w:customStyle="1" w:styleId="apple-converted-space">
    <w:name w:val="apple-converted-space"/>
    <w:rsid w:val="00DA2C11"/>
  </w:style>
  <w:style w:type="character" w:customStyle="1" w:styleId="shorttext">
    <w:name w:val="short_text"/>
    <w:rsid w:val="00DA2C11"/>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DA2C11"/>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DA2C1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DA2C11"/>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DA2C11"/>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DA2C11"/>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DA2C11"/>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DA2C11"/>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DA2C11"/>
    <w:rPr>
      <w:rFonts w:ascii="Times New Roman" w:eastAsia="Yu Mincho" w:hAnsi="Times New Roman"/>
      <w:lang w:val="en-GB" w:eastAsia="en-US"/>
    </w:rPr>
  </w:style>
  <w:style w:type="paragraph" w:customStyle="1" w:styleId="42">
    <w:name w:val="吹き出し4"/>
    <w:basedOn w:val="Normal"/>
    <w:semiHidden/>
    <w:rsid w:val="00DA2C11"/>
    <w:pPr>
      <w:overflowPunct/>
      <w:autoSpaceDE/>
      <w:autoSpaceDN/>
      <w:adjustRightInd/>
      <w:textAlignment w:val="auto"/>
    </w:pPr>
    <w:rPr>
      <w:rFonts w:ascii="Tahoma" w:eastAsia="MS Mincho" w:hAnsi="Tahoma" w:cs="Tahoma"/>
      <w:sz w:val="16"/>
      <w:szCs w:val="16"/>
    </w:rPr>
  </w:style>
  <w:style w:type="paragraph" w:customStyle="1" w:styleId="tac0">
    <w:name w:val="tac"/>
    <w:basedOn w:val="Normal"/>
    <w:uiPriority w:val="99"/>
    <w:rsid w:val="00DA2C11"/>
    <w:pPr>
      <w:keepNext/>
      <w:overflowPunct/>
      <w:adjustRightInd/>
      <w:spacing w:after="0"/>
      <w:jc w:val="center"/>
      <w:textAlignment w:val="auto"/>
    </w:pPr>
    <w:rPr>
      <w:rFonts w:ascii="Arial" w:eastAsia="Calibri" w:hAnsi="Arial" w:cs="Arial"/>
      <w:sz w:val="18"/>
      <w:szCs w:val="18"/>
      <w:lang w:val="en-US"/>
    </w:rPr>
  </w:style>
  <w:style w:type="table" w:customStyle="1" w:styleId="TableGrid4">
    <w:name w:val="Table Grid4"/>
    <w:basedOn w:val="TableNormal"/>
    <w:next w:val="TableGrid"/>
    <w:rsid w:val="00DA2C11"/>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DA2C1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DA2C1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DA2C1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DA2C1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DA2C1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DA2C1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DA2C1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DA2C1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DA2C1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A2C11"/>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DA2C11"/>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DA2C11"/>
  </w:style>
  <w:style w:type="table" w:customStyle="1" w:styleId="311">
    <w:name w:val="网格型31"/>
    <w:basedOn w:val="TableNormal"/>
    <w:next w:val="TableGrid"/>
    <w:rsid w:val="00DA2C11"/>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DA2C11"/>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DA2C11"/>
  </w:style>
  <w:style w:type="table" w:customStyle="1" w:styleId="TableClassic21">
    <w:name w:val="Table Classic 21"/>
    <w:basedOn w:val="TableNormal"/>
    <w:next w:val="TableClassic2"/>
    <w:rsid w:val="00DA2C11"/>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rsid w:val="00DA2C11"/>
    <w:rPr>
      <w:rFonts w:ascii="Times New Roman" w:eastAsia="Batang" w:hAnsi="Times New Roman"/>
      <w:lang w:val="en-GB"/>
    </w:rPr>
  </w:style>
  <w:style w:type="paragraph" w:customStyle="1" w:styleId="TOC92">
    <w:name w:val="TOC 92"/>
    <w:basedOn w:val="TOC8"/>
    <w:rsid w:val="00DA2C11"/>
    <w:pPr>
      <w:keepNext/>
      <w:ind w:left="1418" w:hanging="1418"/>
    </w:pPr>
    <w:rPr>
      <w:rFonts w:eastAsia="MS Mincho"/>
      <w:bCs/>
      <w:szCs w:val="22"/>
      <w:lang w:val="en-US" w:eastAsia="en-GB"/>
    </w:rPr>
  </w:style>
  <w:style w:type="paragraph" w:customStyle="1" w:styleId="Caption2">
    <w:name w:val="Caption2"/>
    <w:basedOn w:val="Normal"/>
    <w:next w:val="Normal"/>
    <w:rsid w:val="00DA2C11"/>
    <w:pPr>
      <w:spacing w:before="120" w:after="120"/>
    </w:pPr>
    <w:rPr>
      <w:rFonts w:eastAsia="MS Mincho"/>
      <w:b/>
      <w:lang w:eastAsia="en-GB"/>
    </w:rPr>
  </w:style>
  <w:style w:type="paragraph" w:customStyle="1" w:styleId="TableofFigures2">
    <w:name w:val="Table of Figures2"/>
    <w:basedOn w:val="Normal"/>
    <w:next w:val="Normal"/>
    <w:rsid w:val="00DA2C11"/>
    <w:pPr>
      <w:ind w:left="400" w:hanging="400"/>
      <w:jc w:val="center"/>
    </w:pPr>
    <w:rPr>
      <w:rFonts w:eastAsia="MS Mincho"/>
      <w:b/>
      <w:lang w:eastAsia="en-GB"/>
    </w:rPr>
  </w:style>
  <w:style w:type="paragraph" w:customStyle="1" w:styleId="Char2">
    <w:name w:val="Char2"/>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2">
    <w:name w:val="Char Char Char Char Char2"/>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
    <w:name w:val="(文字) (文字)1 Char (文字) (文字)2"/>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Normal"/>
    <w:rsid w:val="00DA2C1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2">
    <w:name w:val="Char Char Char Char Char Char2"/>
    <w:semiHidden/>
    <w:rsid w:val="00DA2C11"/>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
    <w:name w:val="(文字) (文字)6"/>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0">
    <w:name w:val="(文字) (文字)22"/>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
    <w:name w:val="(文字) (文字)32"/>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0">
    <w:name w:val="(文字) (文字)42"/>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2">
    <w:name w:val="Char Char12"/>
    <w:rsid w:val="00DA2C11"/>
    <w:rPr>
      <w:lang w:val="en-GB" w:eastAsia="ja-JP" w:bidi="ar-SA"/>
    </w:rPr>
  </w:style>
  <w:style w:type="character" w:customStyle="1" w:styleId="CharChar42">
    <w:name w:val="Char Char42"/>
    <w:rsid w:val="00DA2C11"/>
    <w:rPr>
      <w:rFonts w:ascii="Courier New" w:hAnsi="Courier New" w:cs="Courier New" w:hint="default"/>
      <w:lang w:val="nb-NO" w:eastAsia="ja-JP" w:bidi="ar-SA"/>
    </w:rPr>
  </w:style>
  <w:style w:type="character" w:customStyle="1" w:styleId="CharChar72">
    <w:name w:val="Char Char72"/>
    <w:semiHidden/>
    <w:rsid w:val="00DA2C11"/>
    <w:rPr>
      <w:rFonts w:ascii="Tahoma" w:hAnsi="Tahoma" w:cs="Tahoma" w:hint="default"/>
      <w:shd w:val="clear" w:color="auto" w:fill="000080"/>
      <w:lang w:val="en-GB" w:eastAsia="en-US"/>
    </w:rPr>
  </w:style>
  <w:style w:type="character" w:customStyle="1" w:styleId="CharChar102">
    <w:name w:val="Char Char102"/>
    <w:semiHidden/>
    <w:rsid w:val="00DA2C11"/>
    <w:rPr>
      <w:rFonts w:ascii="Times New Roman" w:hAnsi="Times New Roman" w:cs="Times New Roman" w:hint="default"/>
      <w:lang w:val="en-GB" w:eastAsia="en-US"/>
    </w:rPr>
  </w:style>
  <w:style w:type="character" w:customStyle="1" w:styleId="CharChar92">
    <w:name w:val="Char Char92"/>
    <w:semiHidden/>
    <w:rsid w:val="00DA2C11"/>
    <w:rPr>
      <w:rFonts w:ascii="Tahoma" w:hAnsi="Tahoma" w:cs="Tahoma" w:hint="default"/>
      <w:sz w:val="16"/>
      <w:szCs w:val="16"/>
      <w:lang w:val="en-GB" w:eastAsia="en-US"/>
    </w:rPr>
  </w:style>
  <w:style w:type="character" w:customStyle="1" w:styleId="CharChar82">
    <w:name w:val="Char Char82"/>
    <w:semiHidden/>
    <w:rsid w:val="00DA2C11"/>
    <w:rPr>
      <w:rFonts w:ascii="Times New Roman" w:hAnsi="Times New Roman" w:cs="Times New Roman" w:hint="default"/>
      <w:b/>
      <w:bCs/>
      <w:lang w:val="en-GB" w:eastAsia="en-US"/>
    </w:rPr>
  </w:style>
  <w:style w:type="character" w:customStyle="1" w:styleId="CharChar292">
    <w:name w:val="Char Char292"/>
    <w:rsid w:val="00DA2C11"/>
    <w:rPr>
      <w:rFonts w:ascii="Arial" w:hAnsi="Arial" w:cs="Arial" w:hint="default"/>
      <w:sz w:val="36"/>
      <w:lang w:val="en-GB" w:eastAsia="en-US" w:bidi="ar-SA"/>
    </w:rPr>
  </w:style>
  <w:style w:type="character" w:customStyle="1" w:styleId="CharChar282">
    <w:name w:val="Char Char282"/>
    <w:rsid w:val="00DA2C11"/>
    <w:rPr>
      <w:rFonts w:ascii="Arial" w:hAnsi="Arial" w:cs="Arial" w:hint="default"/>
      <w:sz w:val="32"/>
      <w:lang w:val="en-GB"/>
    </w:rPr>
  </w:style>
  <w:style w:type="character" w:customStyle="1" w:styleId="ZchnZchn52">
    <w:name w:val="Zchn Zchn52"/>
    <w:rsid w:val="00DA2C11"/>
    <w:rPr>
      <w:rFonts w:ascii="Courier New" w:eastAsia="Batang" w:hAnsi="Courier New"/>
      <w:lang w:val="nb-NO" w:eastAsia="en-US" w:bidi="ar-SA"/>
    </w:rPr>
  </w:style>
  <w:style w:type="paragraph" w:customStyle="1" w:styleId="TOC911">
    <w:name w:val="TOC 911"/>
    <w:basedOn w:val="TOC8"/>
    <w:rsid w:val="00DA2C11"/>
    <w:pPr>
      <w:keepNext/>
      <w:ind w:left="1418" w:hanging="1418"/>
    </w:pPr>
    <w:rPr>
      <w:rFonts w:eastAsia="MS Mincho"/>
      <w:noProof w:val="0"/>
      <w:lang w:eastAsia="en-GB"/>
    </w:rPr>
  </w:style>
  <w:style w:type="paragraph" w:customStyle="1" w:styleId="Caption11">
    <w:name w:val="Caption11"/>
    <w:basedOn w:val="Normal"/>
    <w:next w:val="Normal"/>
    <w:rsid w:val="00DA2C11"/>
    <w:pPr>
      <w:spacing w:before="120" w:after="120"/>
    </w:pPr>
    <w:rPr>
      <w:rFonts w:eastAsia="MS Mincho"/>
      <w:b/>
      <w:lang w:eastAsia="en-GB"/>
    </w:rPr>
  </w:style>
  <w:style w:type="paragraph" w:customStyle="1" w:styleId="TableofFigures11">
    <w:name w:val="Table of Figures11"/>
    <w:basedOn w:val="Normal"/>
    <w:next w:val="Normal"/>
    <w:rsid w:val="00DA2C11"/>
    <w:pPr>
      <w:ind w:left="400" w:hanging="400"/>
      <w:jc w:val="center"/>
    </w:pPr>
    <w:rPr>
      <w:rFonts w:eastAsia="MS Mincho"/>
      <w:b/>
      <w:lang w:eastAsia="en-GB"/>
    </w:rPr>
  </w:style>
  <w:style w:type="character" w:customStyle="1" w:styleId="UnresolvedMention11">
    <w:name w:val="Unresolved Mention11"/>
    <w:uiPriority w:val="99"/>
    <w:semiHidden/>
    <w:unhideWhenUsed/>
    <w:rsid w:val="00DA2C11"/>
    <w:rPr>
      <w:color w:val="808080"/>
      <w:shd w:val="clear" w:color="auto" w:fill="E6E6E6"/>
    </w:rPr>
  </w:style>
  <w:style w:type="paragraph" w:customStyle="1" w:styleId="CharCharCharCharChar1">
    <w:name w:val="Char Char Char Char Char1"/>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3">
    <w:name w:val="Char Char3"/>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0">
    <w:name w:val="Char1"/>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
    <w:name w:val="Char Char11"/>
    <w:rsid w:val="00DA2C11"/>
    <w:rPr>
      <w:lang w:val="en-GB" w:eastAsia="ja-JP" w:bidi="ar-SA"/>
    </w:rPr>
  </w:style>
  <w:style w:type="paragraph" w:customStyle="1" w:styleId="1Char1">
    <w:name w:val="(文字) (文字)1 Char (文字) (文字)1"/>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0">
    <w:name w:val="(文字) (文字)1 Char (文字) (文字) Char1"/>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Normal"/>
    <w:rsid w:val="00DA2C1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CharChar41">
    <w:name w:val="Char Char41"/>
    <w:rsid w:val="00DA2C11"/>
    <w:rPr>
      <w:rFonts w:ascii="Courier New" w:hAnsi="Courier New"/>
      <w:lang w:val="nb-NO" w:eastAsia="ja-JP" w:bidi="ar-SA"/>
    </w:rPr>
  </w:style>
  <w:style w:type="paragraph" w:customStyle="1" w:styleId="CharCharCharCharCharChar1">
    <w:name w:val="Char Char Char Char Char Char1"/>
    <w:semiHidden/>
    <w:rsid w:val="00DA2C11"/>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0">
    <w:name w:val="(文字) (文字)5"/>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0">
    <w:name w:val="(文字) (文字)21"/>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2">
    <w:name w:val="(文字) (文字)31"/>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1">
    <w:name w:val="(文字) (文字)41"/>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3">
    <w:name w:val="(文字) (文字)11"/>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rsid w:val="00DA2C11"/>
    <w:rPr>
      <w:rFonts w:ascii="Tahoma" w:hAnsi="Tahoma" w:cs="Tahoma"/>
      <w:shd w:val="clear" w:color="auto" w:fill="000080"/>
      <w:lang w:val="en-GB" w:eastAsia="en-US"/>
    </w:rPr>
  </w:style>
  <w:style w:type="character" w:customStyle="1" w:styleId="ZchnZchn51">
    <w:name w:val="Zchn Zchn51"/>
    <w:rsid w:val="00DA2C11"/>
    <w:rPr>
      <w:rFonts w:ascii="Courier New" w:eastAsia="Batang" w:hAnsi="Courier New"/>
      <w:lang w:val="nb-NO" w:eastAsia="en-US" w:bidi="ar-SA"/>
    </w:rPr>
  </w:style>
  <w:style w:type="character" w:customStyle="1" w:styleId="CharChar101">
    <w:name w:val="Char Char101"/>
    <w:semiHidden/>
    <w:rsid w:val="00DA2C11"/>
    <w:rPr>
      <w:rFonts w:ascii="Times New Roman" w:hAnsi="Times New Roman"/>
      <w:lang w:val="en-GB" w:eastAsia="en-US"/>
    </w:rPr>
  </w:style>
  <w:style w:type="character" w:customStyle="1" w:styleId="CharChar91">
    <w:name w:val="Char Char91"/>
    <w:semiHidden/>
    <w:rsid w:val="00DA2C11"/>
    <w:rPr>
      <w:rFonts w:ascii="Tahoma" w:hAnsi="Tahoma" w:cs="Tahoma"/>
      <w:sz w:val="16"/>
      <w:szCs w:val="16"/>
      <w:lang w:val="en-GB" w:eastAsia="en-US"/>
    </w:rPr>
  </w:style>
  <w:style w:type="character" w:customStyle="1" w:styleId="CharChar81">
    <w:name w:val="Char Char81"/>
    <w:semiHidden/>
    <w:rsid w:val="00DA2C11"/>
    <w:rPr>
      <w:rFonts w:ascii="Times New Roman" w:hAnsi="Times New Roman"/>
      <w:b/>
      <w:bCs/>
      <w:lang w:val="en-GB" w:eastAsia="en-US"/>
    </w:rPr>
  </w:style>
  <w:style w:type="paragraph" w:customStyle="1" w:styleId="1CharChar1Char1">
    <w:name w:val="(文字) (文字)1 Char (文字) (文字) Char (文字) (文字)1 Char (文字) (文字)1"/>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291">
    <w:name w:val="Char Char291"/>
    <w:rsid w:val="00DA2C11"/>
    <w:rPr>
      <w:rFonts w:ascii="Arial" w:hAnsi="Arial"/>
      <w:sz w:val="36"/>
      <w:lang w:val="en-GB" w:eastAsia="en-US" w:bidi="ar-SA"/>
    </w:rPr>
  </w:style>
  <w:style w:type="character" w:customStyle="1" w:styleId="CharChar281">
    <w:name w:val="Char Char281"/>
    <w:rsid w:val="00DA2C11"/>
    <w:rPr>
      <w:rFonts w:ascii="Arial" w:hAnsi="Arial"/>
      <w:sz w:val="32"/>
      <w:lang w:val="en-GB"/>
    </w:rPr>
  </w:style>
  <w:style w:type="paragraph" w:customStyle="1" w:styleId="CharChar241">
    <w:name w:val="Char Char241"/>
    <w:basedOn w:val="Normal"/>
    <w:semiHidden/>
    <w:rsid w:val="00DA2C1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11">
    <w:name w:val="(文字) (文字) Char1"/>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Normal"/>
    <w:rsid w:val="00DA2C1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numbering" w:customStyle="1" w:styleId="NoList111">
    <w:name w:val="No List111"/>
    <w:next w:val="NoList"/>
    <w:uiPriority w:val="99"/>
    <w:semiHidden/>
    <w:unhideWhenUsed/>
    <w:rsid w:val="00DA2C11"/>
  </w:style>
  <w:style w:type="numbering" w:customStyle="1" w:styleId="NoList7">
    <w:name w:val="No List7"/>
    <w:next w:val="NoList"/>
    <w:uiPriority w:val="99"/>
    <w:semiHidden/>
    <w:unhideWhenUsed/>
    <w:rsid w:val="00DA2C11"/>
  </w:style>
  <w:style w:type="table" w:customStyle="1" w:styleId="TableGrid12">
    <w:name w:val="Table Grid12"/>
    <w:basedOn w:val="TableNormal"/>
    <w:next w:val="TableGrid"/>
    <w:rsid w:val="00DA2C1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A2C11"/>
  </w:style>
  <w:style w:type="table" w:customStyle="1" w:styleId="TableGrid111">
    <w:name w:val="Table Grid111"/>
    <w:basedOn w:val="TableNormal"/>
    <w:next w:val="TableGrid"/>
    <w:rsid w:val="00DA2C1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DA2C11"/>
  </w:style>
  <w:style w:type="numbering" w:customStyle="1" w:styleId="NoList32">
    <w:name w:val="No List32"/>
    <w:next w:val="NoList"/>
    <w:uiPriority w:val="99"/>
    <w:semiHidden/>
    <w:unhideWhenUsed/>
    <w:rsid w:val="00DA2C11"/>
  </w:style>
  <w:style w:type="character" w:customStyle="1" w:styleId="FooterChar1">
    <w:name w:val="Footer Char1"/>
    <w:aliases w:val="footer odd Char1,footer Char1,fo Char1,pie de página Char1"/>
    <w:semiHidden/>
    <w:rsid w:val="00DA2C11"/>
    <w:rPr>
      <w:rFonts w:ascii="Times New Roman" w:hAnsi="Times New Roman"/>
      <w:lang w:val="en-GB"/>
    </w:rPr>
  </w:style>
  <w:style w:type="paragraph" w:customStyle="1" w:styleId="CharChar5">
    <w:name w:val="Char Char5"/>
    <w:semiHidden/>
    <w:rsid w:val="00DA2C1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ria">
    <w:name w:val="aria"/>
    <w:basedOn w:val="Normal"/>
    <w:rsid w:val="00DA2C11"/>
    <w:pPr>
      <w:keepNext/>
      <w:keepLines/>
      <w:overflowPunct/>
      <w:autoSpaceDE/>
      <w:autoSpaceDN/>
      <w:adjustRightInd/>
      <w:spacing w:after="0"/>
      <w:jc w:val="both"/>
      <w:textAlignment w:val="auto"/>
    </w:pPr>
    <w:rPr>
      <w:rFonts w:ascii="Arial" w:eastAsia="SimSun" w:hAnsi="Arial"/>
      <w:sz w:val="18"/>
      <w:szCs w:val="18"/>
    </w:rPr>
  </w:style>
  <w:style w:type="character" w:styleId="HTMLSample">
    <w:name w:val="HTML Sample"/>
    <w:rsid w:val="00DA2C11"/>
    <w:rPr>
      <w:rFonts w:ascii="Courier New" w:eastAsia="SimSun" w:hAnsi="Courier New" w:cs="Courier New"/>
      <w:color w:val="0000FF"/>
      <w:kern w:val="2"/>
      <w:lang w:val="en-US" w:eastAsia="zh-CN" w:bidi="ar-SA"/>
    </w:rPr>
  </w:style>
  <w:style w:type="character" w:styleId="LineNumber">
    <w:name w:val="line number"/>
    <w:basedOn w:val="DefaultParagraphFont"/>
    <w:rsid w:val="00DA2C11"/>
    <w:rPr>
      <w:rFonts w:ascii="Arial" w:eastAsia="SimSun" w:hAnsi="Arial" w:cs="Arial"/>
      <w:color w:val="0000FF"/>
      <w:kern w:val="2"/>
      <w:lang w:val="en-US" w:eastAsia="zh-CN" w:bidi="ar-SA"/>
    </w:rPr>
  </w:style>
  <w:style w:type="paragraph" w:styleId="BlockText">
    <w:name w:val="Block Text"/>
    <w:basedOn w:val="Normal"/>
    <w:rsid w:val="00DA2C11"/>
    <w:pPr>
      <w:overflowPunct/>
      <w:autoSpaceDE/>
      <w:autoSpaceDN/>
      <w:adjustRightInd/>
      <w:spacing w:after="120"/>
      <w:ind w:left="1440" w:right="1440"/>
      <w:textAlignment w:val="auto"/>
    </w:pPr>
    <w:rPr>
      <w:rFonts w:eastAsia="MS Mincho"/>
    </w:rPr>
  </w:style>
  <w:style w:type="table" w:customStyle="1" w:styleId="TableGrid5">
    <w:name w:val="Table Grid5"/>
    <w:basedOn w:val="TableNormal"/>
    <w:next w:val="TableGrid"/>
    <w:uiPriority w:val="39"/>
    <w:rsid w:val="00DA2C11"/>
    <w:pPr>
      <w:overflowPunct w:val="0"/>
      <w:autoSpaceDE w:val="0"/>
      <w:autoSpaceDN w:val="0"/>
      <w:adjustRightInd w:val="0"/>
      <w:spacing w:after="180"/>
      <w:textAlignment w:val="baseline"/>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rsid w:val="00DA2C11"/>
    <w:pPr>
      <w:overflowPunct/>
      <w:autoSpaceDE/>
      <w:autoSpaceDN/>
      <w:adjustRightInd/>
      <w:textAlignment w:val="auto"/>
    </w:pPr>
    <w:rPr>
      <w:rFonts w:ascii="Tahoma" w:eastAsia="MS Mincho" w:hAnsi="Tahoma" w:cs="Tahoma"/>
      <w:sz w:val="16"/>
      <w:szCs w:val="16"/>
      <w:lang w:eastAsia="ko-KR"/>
    </w:rPr>
  </w:style>
  <w:style w:type="paragraph" w:customStyle="1" w:styleId="Table0">
    <w:name w:val="Table"/>
    <w:basedOn w:val="Normal"/>
    <w:link w:val="Table1"/>
    <w:qFormat/>
    <w:rsid w:val="00DA2C11"/>
    <w:pPr>
      <w:overflowPunct/>
      <w:autoSpaceDE/>
      <w:autoSpaceDN/>
      <w:adjustRightInd/>
      <w:jc w:val="center"/>
      <w:textAlignment w:val="auto"/>
    </w:pPr>
    <w:rPr>
      <w:rFonts w:ascii="Arial" w:eastAsia="SimSun" w:hAnsi="Arial" w:cs="Arial"/>
      <w:b/>
    </w:rPr>
  </w:style>
  <w:style w:type="character" w:customStyle="1" w:styleId="Table1">
    <w:name w:val="Table (文字)"/>
    <w:link w:val="Table0"/>
    <w:rsid w:val="00DA2C11"/>
    <w:rPr>
      <w:rFonts w:ascii="Arial" w:eastAsia="SimSun" w:hAnsi="Arial" w:cs="Arial"/>
      <w:b/>
      <w:lang w:val="en-GB"/>
    </w:rPr>
  </w:style>
  <w:style w:type="character" w:customStyle="1" w:styleId="PLChar">
    <w:name w:val="PL Char"/>
    <w:link w:val="PL"/>
    <w:rsid w:val="00DA2C11"/>
    <w:rPr>
      <w:rFonts w:ascii="Courier New" w:hAnsi="Courier New"/>
      <w:noProof/>
      <w:sz w:val="16"/>
      <w:lang w:val="en-GB"/>
    </w:rPr>
  </w:style>
  <w:style w:type="paragraph" w:customStyle="1" w:styleId="ColorfulList-Accent11">
    <w:name w:val="Colorful List - Accent 11"/>
    <w:basedOn w:val="Normal"/>
    <w:uiPriority w:val="34"/>
    <w:qFormat/>
    <w:rsid w:val="00DA2C11"/>
    <w:pPr>
      <w:ind w:left="720"/>
      <w:contextualSpacing/>
    </w:pPr>
    <w:rPr>
      <w:rFonts w:eastAsia="Times New Roman"/>
    </w:rPr>
  </w:style>
  <w:style w:type="paragraph" w:customStyle="1" w:styleId="ColorfulShading-Accent11">
    <w:name w:val="Colorful Shading - Accent 11"/>
    <w:hidden/>
    <w:semiHidden/>
    <w:rsid w:val="00DA2C11"/>
    <w:rPr>
      <w:rFonts w:ascii="Times New Roman" w:eastAsia="Batang" w:hAnsi="Times New Roman"/>
      <w:lang w:val="en-GB"/>
    </w:rPr>
  </w:style>
  <w:style w:type="numbering" w:customStyle="1" w:styleId="NoList42">
    <w:name w:val="No List42"/>
    <w:next w:val="NoList"/>
    <w:uiPriority w:val="99"/>
    <w:semiHidden/>
    <w:unhideWhenUsed/>
    <w:rsid w:val="00D7556D"/>
  </w:style>
  <w:style w:type="numbering" w:customStyle="1" w:styleId="NoList51">
    <w:name w:val="No List51"/>
    <w:next w:val="NoList"/>
    <w:uiPriority w:val="99"/>
    <w:semiHidden/>
    <w:unhideWhenUsed/>
    <w:rsid w:val="00D7556D"/>
  </w:style>
  <w:style w:type="numbering" w:customStyle="1" w:styleId="NoList211">
    <w:name w:val="No List211"/>
    <w:next w:val="NoList"/>
    <w:uiPriority w:val="99"/>
    <w:semiHidden/>
    <w:unhideWhenUsed/>
    <w:rsid w:val="00D7556D"/>
  </w:style>
  <w:style w:type="numbering" w:customStyle="1" w:styleId="NoList311">
    <w:name w:val="No List311"/>
    <w:next w:val="NoList"/>
    <w:uiPriority w:val="99"/>
    <w:semiHidden/>
    <w:unhideWhenUsed/>
    <w:rsid w:val="00D7556D"/>
  </w:style>
  <w:style w:type="numbering" w:customStyle="1" w:styleId="NoList411">
    <w:name w:val="No List411"/>
    <w:next w:val="NoList"/>
    <w:uiPriority w:val="99"/>
    <w:semiHidden/>
    <w:unhideWhenUsed/>
    <w:rsid w:val="00D7556D"/>
  </w:style>
  <w:style w:type="numbering" w:customStyle="1" w:styleId="NoList61">
    <w:name w:val="No List61"/>
    <w:next w:val="NoList"/>
    <w:uiPriority w:val="99"/>
    <w:semiHidden/>
    <w:unhideWhenUsed/>
    <w:rsid w:val="00D7556D"/>
  </w:style>
  <w:style w:type="table" w:customStyle="1" w:styleId="TableGrid41">
    <w:name w:val="Table Grid41"/>
    <w:basedOn w:val="TableNormal"/>
    <w:next w:val="TableGrid"/>
    <w:rsid w:val="00D7556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D7556D"/>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D7556D"/>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D7556D"/>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D7556D"/>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D7556D"/>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D7556D"/>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D7556D"/>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D7556D"/>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D7556D"/>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D7556D"/>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D7556D"/>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D7556D"/>
  </w:style>
  <w:style w:type="numbering" w:customStyle="1" w:styleId="NoList1111">
    <w:name w:val="No List1111"/>
    <w:next w:val="NoList"/>
    <w:uiPriority w:val="99"/>
    <w:semiHidden/>
    <w:unhideWhenUsed/>
    <w:rsid w:val="00D7556D"/>
  </w:style>
  <w:style w:type="numbering" w:customStyle="1" w:styleId="NoList71">
    <w:name w:val="No List71"/>
    <w:next w:val="NoList"/>
    <w:uiPriority w:val="99"/>
    <w:semiHidden/>
    <w:unhideWhenUsed/>
    <w:rsid w:val="00D7556D"/>
  </w:style>
  <w:style w:type="table" w:customStyle="1" w:styleId="TableGrid121">
    <w:name w:val="Table Grid121"/>
    <w:basedOn w:val="TableNormal"/>
    <w:next w:val="TableGrid"/>
    <w:rsid w:val="00D7556D"/>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D7556D"/>
  </w:style>
  <w:style w:type="table" w:customStyle="1" w:styleId="TableGrid1111">
    <w:name w:val="Table Grid1111"/>
    <w:basedOn w:val="TableNormal"/>
    <w:next w:val="TableGrid"/>
    <w:rsid w:val="00D7556D"/>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D7556D"/>
  </w:style>
  <w:style w:type="numbering" w:customStyle="1" w:styleId="NoList321">
    <w:name w:val="No List321"/>
    <w:next w:val="NoList"/>
    <w:uiPriority w:val="99"/>
    <w:semiHidden/>
    <w:unhideWhenUsed/>
    <w:rsid w:val="00D75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06445">
      <w:bodyDiv w:val="1"/>
      <w:marLeft w:val="0"/>
      <w:marRight w:val="0"/>
      <w:marTop w:val="0"/>
      <w:marBottom w:val="0"/>
      <w:divBdr>
        <w:top w:val="none" w:sz="0" w:space="0" w:color="auto"/>
        <w:left w:val="none" w:sz="0" w:space="0" w:color="auto"/>
        <w:bottom w:val="none" w:sz="0" w:space="0" w:color="auto"/>
        <w:right w:val="none" w:sz="0" w:space="0" w:color="auto"/>
      </w:divBdr>
    </w:div>
    <w:div w:id="310060825">
      <w:bodyDiv w:val="1"/>
      <w:marLeft w:val="0"/>
      <w:marRight w:val="0"/>
      <w:marTop w:val="0"/>
      <w:marBottom w:val="0"/>
      <w:divBdr>
        <w:top w:val="none" w:sz="0" w:space="0" w:color="auto"/>
        <w:left w:val="none" w:sz="0" w:space="0" w:color="auto"/>
        <w:bottom w:val="none" w:sz="0" w:space="0" w:color="auto"/>
        <w:right w:val="none" w:sz="0" w:space="0" w:color="auto"/>
      </w:divBdr>
    </w:div>
    <w:div w:id="564997649">
      <w:bodyDiv w:val="1"/>
      <w:marLeft w:val="0"/>
      <w:marRight w:val="0"/>
      <w:marTop w:val="0"/>
      <w:marBottom w:val="0"/>
      <w:divBdr>
        <w:top w:val="none" w:sz="0" w:space="0" w:color="auto"/>
        <w:left w:val="none" w:sz="0" w:space="0" w:color="auto"/>
        <w:bottom w:val="none" w:sz="0" w:space="0" w:color="auto"/>
        <w:right w:val="none" w:sz="0" w:space="0" w:color="auto"/>
      </w:divBdr>
    </w:div>
    <w:div w:id="1053384194">
      <w:bodyDiv w:val="1"/>
      <w:marLeft w:val="0"/>
      <w:marRight w:val="0"/>
      <w:marTop w:val="0"/>
      <w:marBottom w:val="0"/>
      <w:divBdr>
        <w:top w:val="none" w:sz="0" w:space="0" w:color="auto"/>
        <w:left w:val="none" w:sz="0" w:space="0" w:color="auto"/>
        <w:bottom w:val="none" w:sz="0" w:space="0" w:color="auto"/>
        <w:right w:val="none" w:sz="0" w:space="0" w:color="auto"/>
      </w:divBdr>
    </w:div>
    <w:div w:id="1090156820">
      <w:bodyDiv w:val="1"/>
      <w:marLeft w:val="0"/>
      <w:marRight w:val="0"/>
      <w:marTop w:val="0"/>
      <w:marBottom w:val="0"/>
      <w:divBdr>
        <w:top w:val="none" w:sz="0" w:space="0" w:color="auto"/>
        <w:left w:val="none" w:sz="0" w:space="0" w:color="auto"/>
        <w:bottom w:val="none" w:sz="0" w:space="0" w:color="auto"/>
        <w:right w:val="none" w:sz="0" w:space="0" w:color="auto"/>
      </w:divBdr>
    </w:div>
    <w:div w:id="1378236427">
      <w:bodyDiv w:val="1"/>
      <w:marLeft w:val="0"/>
      <w:marRight w:val="0"/>
      <w:marTop w:val="0"/>
      <w:marBottom w:val="0"/>
      <w:divBdr>
        <w:top w:val="none" w:sz="0" w:space="0" w:color="auto"/>
        <w:left w:val="none" w:sz="0" w:space="0" w:color="auto"/>
        <w:bottom w:val="none" w:sz="0" w:space="0" w:color="auto"/>
        <w:right w:val="none" w:sz="0" w:space="0" w:color="auto"/>
      </w:divBdr>
    </w:div>
    <w:div w:id="1759716136">
      <w:bodyDiv w:val="1"/>
      <w:marLeft w:val="0"/>
      <w:marRight w:val="0"/>
      <w:marTop w:val="0"/>
      <w:marBottom w:val="0"/>
      <w:divBdr>
        <w:top w:val="none" w:sz="0" w:space="0" w:color="auto"/>
        <w:left w:val="none" w:sz="0" w:space="0" w:color="auto"/>
        <w:bottom w:val="none" w:sz="0" w:space="0" w:color="auto"/>
        <w:right w:val="none" w:sz="0" w:space="0" w:color="auto"/>
      </w:divBdr>
    </w:div>
    <w:div w:id="1772778626">
      <w:bodyDiv w:val="1"/>
      <w:marLeft w:val="0"/>
      <w:marRight w:val="0"/>
      <w:marTop w:val="0"/>
      <w:marBottom w:val="0"/>
      <w:divBdr>
        <w:top w:val="none" w:sz="0" w:space="0" w:color="auto"/>
        <w:left w:val="none" w:sz="0" w:space="0" w:color="auto"/>
        <w:bottom w:val="none" w:sz="0" w:space="0" w:color="auto"/>
        <w:right w:val="none" w:sz="0" w:space="0" w:color="auto"/>
      </w:divBdr>
    </w:div>
    <w:div w:id="1830093040">
      <w:bodyDiv w:val="1"/>
      <w:marLeft w:val="0"/>
      <w:marRight w:val="0"/>
      <w:marTop w:val="0"/>
      <w:marBottom w:val="0"/>
      <w:divBdr>
        <w:top w:val="none" w:sz="0" w:space="0" w:color="auto"/>
        <w:left w:val="none" w:sz="0" w:space="0" w:color="auto"/>
        <w:bottom w:val="none" w:sz="0" w:space="0" w:color="auto"/>
        <w:right w:val="none" w:sz="0" w:space="0" w:color="auto"/>
      </w:divBdr>
    </w:div>
    <w:div w:id="204952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vintola\Documents\Custom%20Office%20Templates\ETSIW_2013%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43b567adc0fb7267566a71594281c7f1">
  <xsd:schema xmlns:xsd="http://www.w3.org/2001/XMLSchema" xmlns:xs="http://www.w3.org/2001/XMLSchema" xmlns:p="http://schemas.microsoft.com/office/2006/metadata/properties" xmlns:ns3="cc9c437c-ae0c-4066-8d90-a0f7de786127" targetNamespace="http://schemas.microsoft.com/office/2006/metadata/properties" ma:root="true" ma:fieldsID="88f309decb0f3d3129a05d17a73fdbd6"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30354-B6BC-466D-96AC-ACCE2A8D3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5F5FB-90E0-4FF6-8F66-99F39A474C31}">
  <ds:schemaRefs>
    <ds:schemaRef ds:uri="http://schemas.microsoft.com/sharepoint/v3/contenttype/forms"/>
  </ds:schemaRefs>
</ds:datastoreItem>
</file>

<file path=customXml/itemProps3.xml><?xml version="1.0" encoding="utf-8"?>
<ds:datastoreItem xmlns:ds="http://schemas.openxmlformats.org/officeDocument/2006/customXml" ds:itemID="{0A7C4B4C-5C55-4138-937D-F59097F037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58474C-83B7-4ADD-B97B-3FCCDE6AF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 (2)</Template>
  <TotalTime>147</TotalTime>
  <Pages>14</Pages>
  <Words>4124</Words>
  <Characters>23509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27578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Qualcomm User</cp:lastModifiedBy>
  <cp:revision>48</cp:revision>
  <dcterms:created xsi:type="dcterms:W3CDTF">2020-04-01T16:07:00Z</dcterms:created>
  <dcterms:modified xsi:type="dcterms:W3CDTF">2020-11-10T00:11:00Z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ef90158d-6269-467f-a08d-11529f28fac4</vt:lpwstr>
  </property>
  <property fmtid="{D5CDD505-2E9C-101B-9397-08002B2CF9AE}" pid="4" name="CTP_TimeStamp">
    <vt:lpwstr>2019-04-30 05:11:21Z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0x010100EB28163D68FE8E4D9361964FDD814FC4</vt:lpwstr>
  </property>
</Properties>
</file>