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lang w:eastAsia="zh-CN"/>
        </w:rPr>
      </w:pPr>
      <w:r>
        <w:rPr>
          <w:rFonts w:ascii="Arial" w:hAnsi="Arial" w:cs="Arial" w:eastAsiaTheme="minorEastAsia"/>
          <w:b/>
          <w:lang w:eastAsia="zh-CN"/>
        </w:rPr>
        <w:t xml:space="preserve">3GPP TSG-RAN WG4 Meeting # 97-e </w:t>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ab/>
      </w:r>
      <w:r>
        <w:rPr>
          <w:rFonts w:ascii="Arial" w:hAnsi="Arial" w:cs="Arial" w:eastAsiaTheme="minorEastAsia"/>
          <w:b/>
          <w:lang w:eastAsia="zh-CN"/>
        </w:rPr>
        <w:t xml:space="preserve">         </w:t>
      </w:r>
      <w:r>
        <w:rPr>
          <w:rFonts w:ascii="Arial" w:hAnsi="Arial" w:cs="Arial" w:eastAsiaTheme="minorEastAsia"/>
          <w:b/>
          <w:lang w:eastAsia="zh-CN"/>
        </w:rPr>
        <w:tab/>
      </w:r>
      <w:r>
        <w:rPr>
          <w:rFonts w:ascii="Arial" w:hAnsi="Arial" w:cs="Arial" w:eastAsiaTheme="minorEastAsia"/>
          <w:b/>
          <w:lang w:eastAsia="zh-CN"/>
        </w:rPr>
        <w:t xml:space="preserve">     R4-20xxxxx</w:t>
      </w:r>
    </w:p>
    <w:p>
      <w:pPr>
        <w:spacing w:after="120"/>
        <w:ind w:left="1985" w:hanging="1985"/>
        <w:rPr>
          <w:rFonts w:ascii="Arial" w:hAnsi="Arial" w:cs="Arial" w:eastAsiaTheme="minorEastAsia"/>
          <w:b/>
          <w:lang w:eastAsia="zh-CN"/>
        </w:rPr>
      </w:pPr>
      <w:r>
        <w:rPr>
          <w:rFonts w:ascii="Arial" w:hAnsi="Arial" w:cs="Arial" w:eastAsiaTheme="minorEastAsia"/>
          <w:b/>
          <w:lang w:eastAsia="zh-CN"/>
        </w:rPr>
        <w:t>Electronic Meeting, Nov 2nd – 13th,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7.19.3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(OPPO)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color w:val="000000"/>
          <w:sz w:val="22"/>
        </w:rPr>
        <w:t>E</w:t>
      </w:r>
      <w:r>
        <w:rPr>
          <w:rFonts w:hint="eastAsia" w:ascii="Arial" w:hAnsi="Arial" w:cs="Arial" w:eastAsiaTheme="minorEastAsia"/>
          <w:color w:val="000000"/>
          <w:sz w:val="22"/>
          <w:lang w:eastAsia="zh-CN"/>
        </w:rPr>
        <w:t xml:space="preserve">mail discussion summary for </w:t>
      </w:r>
      <w:r>
        <w:rPr>
          <w:rFonts w:ascii="Arial" w:hAnsi="Arial" w:cs="Arial" w:eastAsiaTheme="minorEastAsia"/>
          <w:color w:val="000000"/>
          <w:sz w:val="22"/>
          <w:lang w:eastAsia="zh-CN"/>
        </w:rPr>
        <w:t>[97e][116] NR_R16_Maintenance</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jc w:val="both"/>
        <w:rPr>
          <w:rFonts w:asciiTheme="minorHAnsi" w:hAnsiTheme="minorHAnsi" w:cstheme="minorHAnsi"/>
          <w:color w:val="000000" w:themeColor="text1"/>
          <w:sz w:val="20"/>
          <w:lang w:eastAsia="zh-CN"/>
          <w14:textFill>
            <w14:solidFill>
              <w14:schemeClr w14:val="tx1"/>
            </w14:solidFill>
          </w14:textFill>
        </w:rPr>
      </w:pPr>
      <w:r>
        <w:rPr>
          <w:rFonts w:asciiTheme="minorHAnsi" w:hAnsiTheme="minorHAnsi" w:cstheme="minorHAnsi"/>
          <w:color w:val="000000" w:themeColor="text1"/>
          <w:sz w:val="20"/>
          <w:lang w:eastAsia="zh-CN"/>
          <w14:textFill>
            <w14:solidFill>
              <w14:schemeClr w14:val="tx1"/>
            </w14:solidFill>
          </w14:textFill>
        </w:rPr>
        <w:t>This document summarizes the email discussions for agenda item 7.19.3 which is intended for R16 maintenance.</w:t>
      </w:r>
    </w:p>
    <w:p>
      <w:pPr>
        <w:jc w:val="both"/>
        <w:rPr>
          <w:rFonts w:asciiTheme="minorHAnsi" w:hAnsiTheme="minorHAnsi" w:cstheme="minorHAnsi"/>
          <w:color w:val="000000" w:themeColor="text1"/>
          <w:lang w:eastAsia="zh-CN"/>
          <w14:textFill>
            <w14:solidFill>
              <w14:schemeClr w14:val="tx1"/>
            </w14:solidFill>
          </w14:textFill>
        </w:rPr>
      </w:pPr>
      <w:r>
        <w:rPr>
          <w:rFonts w:asciiTheme="minorHAnsi" w:hAnsiTheme="minorHAnsi" w:cstheme="minorHAnsi"/>
          <w:color w:val="000000" w:themeColor="text1"/>
          <w:sz w:val="20"/>
          <w:lang w:eastAsia="zh-CN"/>
          <w14:textFill>
            <w14:solidFill>
              <w14:schemeClr w14:val="tx1"/>
            </w14:solidFill>
          </w14:textFill>
        </w:rPr>
        <w:t>The discussions of this email thread are divided into the following four areas, i.e. papers for 38.101-1, for 38.101-2, for 38.101-3 and for other specs.</w:t>
      </w:r>
    </w:p>
    <w:p>
      <w:pPr>
        <w:pStyle w:val="2"/>
        <w:rPr>
          <w:lang w:val="en-US" w:eastAsia="ja-JP"/>
        </w:rPr>
      </w:pPr>
      <w:r>
        <w:rPr>
          <w:lang w:val="en-US" w:eastAsia="ja-JP"/>
        </w:rPr>
        <w:t xml:space="preserve">Topic #1: </w:t>
      </w:r>
      <w:r>
        <w:rPr>
          <w:lang w:eastAsia="ja-JP"/>
        </w:rPr>
        <w:t>Papers for 38.101-1</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24"/>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T-doc number</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Company</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R4-2014167</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pPr>
              <w:overflowPunct w:val="0"/>
              <w:autoSpaceDE w:val="0"/>
              <w:autoSpaceDN w:val="0"/>
              <w:adjustRightInd w:val="0"/>
              <w:spacing w:before="120" w:after="120"/>
              <w:textAlignment w:val="baseline"/>
              <w:rPr>
                <w:rFonts w:ascii="Arial" w:hAnsi="Arial" w:cs="Arial"/>
                <w:b/>
                <w:bCs/>
                <w:sz w:val="18"/>
              </w:rPr>
            </w:pPr>
            <w:r>
              <w:rPr>
                <w:b/>
                <w:i/>
                <w:sz w:val="20"/>
              </w:rPr>
              <w:t>WIC: NR_n7_BW</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Missing the additional spurious requirement for NS_46 large channel BWs &gt; 20MHz.</w:t>
            </w:r>
          </w:p>
          <w:p>
            <w:pPr>
              <w:overflowPunct w:val="0"/>
              <w:autoSpaceDE w:val="0"/>
              <w:autoSpaceDN w:val="0"/>
              <w:adjustRightInd w:val="0"/>
              <w:spacing w:before="120" w:after="120"/>
              <w:textAlignment w:val="baseline"/>
              <w:rPr>
                <w:b/>
                <w:i/>
                <w:sz w:val="20"/>
              </w:rPr>
            </w:pPr>
            <w:r>
              <w:rPr>
                <w:b/>
                <w:i/>
                <w:sz w:val="20"/>
              </w:rPr>
              <w:t>Summary of change:</w:t>
            </w:r>
          </w:p>
          <w:p>
            <w:pPr>
              <w:numPr>
                <w:ilvl w:val="0"/>
                <w:numId w:val="2"/>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Add reference to the missing additional requirement sub-clause for channel BWs &gt; 20MHz.</w:t>
            </w:r>
          </w:p>
          <w:p>
            <w:pPr>
              <w:numPr>
                <w:ilvl w:val="0"/>
                <w:numId w:val="2"/>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Remove AMPR for 15MHz and 20MHz channel BWs for NS_46.</w:t>
            </w:r>
          </w:p>
          <w:p>
            <w:pPr>
              <w:numPr>
                <w:ilvl w:val="0"/>
                <w:numId w:val="2"/>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pPr>
              <w:numPr>
                <w:ilvl w:val="0"/>
                <w:numId w:val="2"/>
              </w:numPr>
              <w:overflowPunct w:val="0"/>
              <w:autoSpaceDE w:val="0"/>
              <w:autoSpaceDN w:val="0"/>
              <w:adjustRightInd w:val="0"/>
              <w:spacing w:after="0" w:line="240" w:lineRule="auto"/>
              <w:jc w:val="both"/>
              <w:textAlignment w:val="baseline"/>
              <w:rPr>
                <w:rFonts w:ascii="Arial" w:hAnsi="Arial" w:eastAsia="Yu Mincho"/>
                <w:sz w:val="20"/>
                <w:szCs w:val="20"/>
                <w:lang w:val="en-GB"/>
              </w:rPr>
            </w:pPr>
            <w:r>
              <w:rPr>
                <w:rFonts w:eastAsia="Yu Mincho"/>
                <w:sz w:val="20"/>
                <w:szCs w:val="20"/>
                <w:lang w:val="en-GB"/>
              </w:rPr>
              <w:t>Add the missing additional requirement sub-clause for all channel BWs for NS_46.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R4-2014517</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fldChar w:fldCharType="begin"/>
            </w:r>
            <w:r>
              <w:instrText xml:space="preserve"> DOCPROPERTY  SourceIfWg  \* MERGEFORMAT </w:instrText>
            </w:r>
            <w:r>
              <w:fldChar w:fldCharType="separate"/>
            </w:r>
            <w:r>
              <w:t>Nokia</w:t>
            </w:r>
            <w:r>
              <w:fldChar w:fldCharType="end"/>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n53 bracket removal</w:t>
            </w:r>
          </w:p>
          <w:p>
            <w:pPr>
              <w:overflowPunct w:val="0"/>
              <w:autoSpaceDE w:val="0"/>
              <w:autoSpaceDN w:val="0"/>
              <w:adjustRightInd w:val="0"/>
              <w:spacing w:before="120" w:after="120"/>
              <w:textAlignment w:val="baseline"/>
              <w:rPr>
                <w:rFonts w:ascii="Arial" w:hAnsi="Arial" w:cs="Arial"/>
                <w:b/>
                <w:bCs/>
                <w:sz w:val="18"/>
              </w:rPr>
            </w:pPr>
            <w:r>
              <w:rPr>
                <w:b/>
                <w:i/>
                <w:sz w:val="20"/>
              </w:rPr>
              <w:t>WIC: NR_n53-Core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RAN5 is developping test cases for n53 but this band has A-MPR values and OOB table note 6 still in brackets which means that these requriements are untestable. Furthermore some references and numbering is corrected</w:t>
            </w:r>
          </w:p>
          <w:p>
            <w:pPr>
              <w:overflowPunct w:val="0"/>
              <w:autoSpaceDE w:val="0"/>
              <w:autoSpaceDN w:val="0"/>
              <w:adjustRightInd w:val="0"/>
              <w:spacing w:before="120" w:after="120"/>
              <w:textAlignment w:val="baseline"/>
              <w:rPr>
                <w:b/>
                <w:i/>
                <w:sz w:val="20"/>
              </w:rPr>
            </w:pPr>
            <w:r>
              <w:rPr>
                <w:b/>
                <w:i/>
                <w:sz w:val="20"/>
              </w:rPr>
              <w:t>Summary of change:</w:t>
            </w:r>
          </w:p>
          <w:p>
            <w:pPr>
              <w:pStyle w:val="149"/>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R4-2014520</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after="180"/>
              <w:textAlignment w:val="baseline"/>
              <w:rPr>
                <w:rFonts w:ascii="Arial" w:hAnsi="Arial" w:cs="Arial"/>
                <w:color w:val="000000"/>
                <w:sz w:val="21"/>
                <w:szCs w:val="16"/>
              </w:rPr>
            </w:pPr>
            <w:r>
              <w:rPr>
                <w:rFonts w:asciiTheme="minorHAnsi" w:hAnsiTheme="minorHAnsi" w:cstheme="minorHAnsi"/>
                <w:sz w:val="21"/>
              </w:rPr>
              <w:t>CAT: B</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t>Nokia, AT&amp;T</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TS 38.101-3: Addition of missing lower order fallbacks</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pStyle w:val="117"/>
              <w:overflowPunct w:val="0"/>
              <w:autoSpaceDE w:val="0"/>
              <w:autoSpaceDN w:val="0"/>
              <w:adjustRightInd w:val="0"/>
              <w:spacing w:after="0"/>
              <w:ind w:left="100"/>
              <w:textAlignment w:val="baseline"/>
            </w:pPr>
            <w:r>
              <w:t>These configurations have relating higher order configurations already in REL16 specs. It is important to add these as a correction inorder to retain specification intergity.</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DC_2A-30A_n2A</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DC_2A-66A_n2A</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DC_29A-30A_n2A</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DC_29A-30A_n66A</w:t>
            </w:r>
          </w:p>
          <w:p>
            <w:pPr>
              <w:overflowPunct w:val="0"/>
              <w:autoSpaceDE w:val="0"/>
              <w:autoSpaceDN w:val="0"/>
              <w:adjustRightInd w:val="0"/>
              <w:spacing w:before="120" w:after="120"/>
              <w:textAlignment w:val="baseline"/>
            </w:pPr>
            <w:r>
              <w:rPr>
                <w:rFonts w:cs="Arial"/>
                <w:sz w:val="18"/>
                <w:szCs w:val="18"/>
              </w:rPr>
              <w:t>DC_30A-66A_n66A</w:t>
            </w:r>
          </w:p>
          <w:p>
            <w:pPr>
              <w:overflowPunct w:val="0"/>
              <w:autoSpaceDE w:val="0"/>
              <w:autoSpaceDN w:val="0"/>
              <w:adjustRightInd w:val="0"/>
              <w:spacing w:before="120" w:after="120"/>
              <w:textAlignment w:val="baseline"/>
              <w:rPr>
                <w:b/>
                <w:i/>
                <w:sz w:val="20"/>
              </w:rPr>
            </w:pPr>
            <w:r>
              <w:rPr>
                <w:b/>
                <w:i/>
                <w:sz w:val="20"/>
              </w:rPr>
              <w:t>Summary of change:</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 xml:space="preserve">Missing lower order configurations are added. </w:t>
            </w:r>
          </w:p>
          <w:p>
            <w:pPr>
              <w:pStyle w:val="117"/>
              <w:overflowPunct w:val="0"/>
              <w:autoSpaceDE w:val="0"/>
              <w:autoSpaceDN w:val="0"/>
              <w:adjustRightInd w:val="0"/>
              <w:spacing w:after="0"/>
              <w:ind w:left="100"/>
              <w:textAlignment w:val="baseline"/>
              <w:rPr>
                <w:rFonts w:cs="Arial"/>
                <w:sz w:val="18"/>
                <w:szCs w:val="18"/>
              </w:rPr>
            </w:pPr>
            <w:r>
              <w:rPr>
                <w:rFonts w:cs="Arial"/>
                <w:sz w:val="18"/>
                <w:szCs w:val="18"/>
              </w:rPr>
              <w:t>MSD for DC_2A-66A_n2A is reused from DC_2A-66A_n25A.</w:t>
            </w:r>
          </w:p>
          <w:p>
            <w:pPr>
              <w:overflowPunct w:val="0"/>
              <w:autoSpaceDE w:val="0"/>
              <w:autoSpaceDN w:val="0"/>
              <w:adjustRightInd w:val="0"/>
              <w:spacing w:before="120" w:after="120"/>
              <w:textAlignment w:val="baseline"/>
              <w:rPr>
                <w:rFonts w:asciiTheme="minorHAnsi" w:hAnsiTheme="minorHAnsi" w:cstheme="minorHAnsi"/>
                <w:b/>
                <w:sz w:val="21"/>
              </w:rPr>
            </w:pPr>
            <w:r>
              <w:rPr>
                <w:rFonts w:cs="Arial"/>
                <w:sz w:val="18"/>
                <w:szCs w:val="18"/>
              </w:rPr>
              <w:t>MSD for DC_29A-30A_n66A is reused from DC_1A-28A_n7A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R4-2014521</w:t>
            </w:r>
          </w:p>
        </w:tc>
        <w:tc>
          <w:tcPr>
            <w:tcW w:w="1424" w:type="dxa"/>
          </w:tcPr>
          <w:p>
            <w:pPr>
              <w:overflowPunct w:val="0"/>
              <w:autoSpaceDE w:val="0"/>
              <w:autoSpaceDN w:val="0"/>
              <w:adjustRightInd w:val="0"/>
              <w:spacing w:before="120" w:after="120"/>
              <w:textAlignment w:val="baseline"/>
              <w:rPr>
                <w:rFonts w:asciiTheme="minorHAnsi" w:hAnsiTheme="minorHAnsi" w:cstheme="minorHAnsi"/>
                <w:sz w:val="21"/>
              </w:rPr>
            </w:pPr>
            <w:r>
              <w:t>Nokia, AT&amp;T</w:t>
            </w:r>
          </w:p>
        </w:tc>
        <w:tc>
          <w:tcPr>
            <w:tcW w:w="6587" w:type="dxa"/>
          </w:tcPr>
          <w:p>
            <w:pPr>
              <w:overflowPunct w:val="0"/>
              <w:autoSpaceDE w:val="0"/>
              <w:autoSpaceDN w:val="0"/>
              <w:adjustRightInd w:val="0"/>
              <w:spacing w:before="120" w:after="120"/>
              <w:textAlignment w:val="baseline"/>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rPr>
              <w:t>R4-20</w:t>
            </w:r>
            <w:r>
              <w:rPr>
                <w:rFonts w:hint="eastAsia" w:eastAsia="宋体" w:cs="Arial"/>
                <w:b/>
                <w:lang w:eastAsia="zh-CN"/>
              </w:rPr>
              <w:t>15033</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rFonts w:hint="eastAsia" w:ascii="Arial" w:hAnsi="Arial" w:cs="Arial"/>
                <w:sz w:val="20"/>
                <w:szCs w:val="20"/>
                <w:lang w:eastAsia="zh-CN"/>
              </w:rPr>
              <w:t>ZTE</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pPr>
              <w:overflowPunct w:val="0"/>
              <w:autoSpaceDE w:val="0"/>
              <w:autoSpaceDN w:val="0"/>
              <w:adjustRightInd w:val="0"/>
              <w:spacing w:before="120" w:after="120"/>
              <w:textAlignment w:val="baseline"/>
              <w:rPr>
                <w:rFonts w:ascii="Arial" w:hAnsi="Arial" w:cs="Arial"/>
                <w:b/>
                <w:bCs/>
                <w:sz w:val="18"/>
              </w:rPr>
            </w:pPr>
            <w:r>
              <w:rPr>
                <w:b/>
                <w:i/>
                <w:sz w:val="20"/>
              </w:rPr>
              <w:t>WIC: 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For the general requirement (subclause 4.3)</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1. The sentence agreed in R4-2006997 was not implemented in the latest spec.</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For Pcmax:  (subclause 6.2B.4.1)</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1.</w:t>
            </w:r>
            <w:r>
              <w:rPr>
                <w:rFonts w:eastAsia="Yu Mincho"/>
                <w:sz w:val="20"/>
                <w:szCs w:val="20"/>
                <w:lang w:val="en-GB"/>
              </w:rPr>
              <w:tab/>
            </w:r>
            <w:r>
              <w:rPr>
                <w:rFonts w:eastAsia="Yu Mincho"/>
                <w:sz w:val="20"/>
                <w:szCs w:val="20"/>
                <w:lang w:val="en-GB"/>
              </w:rPr>
              <w:t>According to the configured transmitted power single carrier, the total power reduction is (MPR+ ∆MPR) dB.</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2.</w:t>
            </w:r>
            <w:r>
              <w:rPr>
                <w:rFonts w:eastAsia="Yu Mincho"/>
                <w:sz w:val="20"/>
                <w:szCs w:val="20"/>
                <w:lang w:val="en-GB"/>
              </w:rPr>
              <w:tab/>
            </w:r>
            <w:r>
              <w:rPr>
                <w:rFonts w:eastAsia="Yu Mincho"/>
                <w:sz w:val="20"/>
                <w:szCs w:val="20"/>
                <w:lang w:val="en-GB"/>
              </w:rPr>
              <w:t>The feature of PC2 inter-band NR-DC combination is not supported in Rel-16, therefore it is no need to consider ΔPPowerClass in the formulas.</w:t>
            </w:r>
          </w:p>
          <w:p>
            <w:pPr>
              <w:overflowPunct w:val="0"/>
              <w:autoSpaceDE w:val="0"/>
              <w:autoSpaceDN w:val="0"/>
              <w:adjustRightInd w:val="0"/>
              <w:spacing w:before="120" w:after="120"/>
              <w:textAlignment w:val="baseline"/>
            </w:pPr>
            <w:r>
              <w:rPr>
                <w:rFonts w:eastAsia="Yu Mincho"/>
                <w:sz w:val="20"/>
                <w:szCs w:val="20"/>
                <w:lang w:val="en-GB"/>
              </w:rPr>
              <w:t>3.</w:t>
            </w:r>
            <w:r>
              <w:rPr>
                <w:rFonts w:eastAsia="Yu Mincho"/>
                <w:sz w:val="20"/>
                <w:szCs w:val="20"/>
                <w:lang w:val="en-GB"/>
              </w:rPr>
              <w:tab/>
            </w:r>
            <w:r>
              <w:rPr>
                <w:rFonts w:eastAsia="Yu Mincho"/>
                <w:sz w:val="20"/>
                <w:szCs w:val="20"/>
                <w:lang w:val="en-GB"/>
              </w:rPr>
              <w:t>The explanation for some inter-band DC specfied terms in the formulas are missing..</w:t>
            </w:r>
          </w:p>
          <w:p>
            <w:pPr>
              <w:overflowPunct w:val="0"/>
              <w:autoSpaceDE w:val="0"/>
              <w:autoSpaceDN w:val="0"/>
              <w:adjustRightInd w:val="0"/>
              <w:spacing w:before="120" w:after="120"/>
              <w:textAlignment w:val="baseline"/>
              <w:rPr>
                <w:b/>
                <w:i/>
                <w:sz w:val="20"/>
              </w:rPr>
            </w:pPr>
            <w:r>
              <w:rPr>
                <w:b/>
                <w:i/>
                <w:sz w:val="20"/>
              </w:rPr>
              <w:t>Summary of change:</w:t>
            </w:r>
          </w:p>
          <w:p>
            <w:pPr>
              <w:numPr>
                <w:ilvl w:val="0"/>
                <w:numId w:val="4"/>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Add the sentence agreed in R4-2006997 in sub-clause 4.3</w:t>
            </w:r>
          </w:p>
          <w:p>
            <w:pPr>
              <w:numPr>
                <w:ilvl w:val="0"/>
                <w:numId w:val="4"/>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pPr>
              <w:numPr>
                <w:ilvl w:val="0"/>
                <w:numId w:val="4"/>
              </w:numPr>
              <w:overflowPunct w:val="0"/>
              <w:autoSpaceDE w:val="0"/>
              <w:autoSpaceDN w:val="0"/>
              <w:adjustRightInd w:val="0"/>
              <w:spacing w:before="120" w:after="120"/>
              <w:textAlignment w:val="baseline"/>
              <w:rPr>
                <w:rFonts w:asciiTheme="minorHAnsi" w:hAnsiTheme="minorHAnsi" w:cstheme="minorHAnsi"/>
                <w:b/>
                <w:sz w:val="21"/>
              </w:rPr>
            </w:pPr>
            <w:r>
              <w:rPr>
                <w:rFonts w:eastAsia="Yu Mincho"/>
                <w:sz w:val="20"/>
                <w:szCs w:val="20"/>
                <w:lang w:val="en-GB"/>
              </w:rPr>
              <w:t>Add the explanations for some inter-band DC specfied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R4-2015299</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Huawei</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Editorial correction on section 5.2C to 38.101-1 R16</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This CR corrects title for 5.2C</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0"/>
              </w:rPr>
              <w:t>This CR corrects title for 5.2C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R4-2015339</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OPPO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on sum of power for multiple transmit connectors</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pStyle w:val="117"/>
              <w:overflowPunct w:val="0"/>
              <w:autoSpaceDE w:val="0"/>
              <w:autoSpaceDN w:val="0"/>
              <w:adjustRightInd w:val="0"/>
              <w:textAlignment w:val="baselin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206" w:type="dxa"/>
                </w:tcPr>
                <w:p>
                  <w:pPr>
                    <w:pStyle w:val="117"/>
                    <w:numPr>
                      <w:ilvl w:val="0"/>
                      <w:numId w:val="5"/>
                    </w:numPr>
                    <w:overflowPunct w:val="0"/>
                    <w:autoSpaceDE w:val="0"/>
                    <w:autoSpaceDN w:val="0"/>
                    <w:adjustRightInd w:val="0"/>
                    <w:spacing w:line="240" w:lineRule="auto"/>
                    <w:textAlignment w:val="baseline"/>
                    <w:rPr>
                      <w:sz w:val="15"/>
                      <w:lang w:val="en-US" w:eastAsia="zh-CN"/>
                    </w:rPr>
                  </w:pPr>
                  <w:r>
                    <w:rPr>
                      <w:sz w:val="15"/>
                      <w:lang w:eastAsia="zh-CN"/>
                    </w:rPr>
                    <w:t>RAN4 agree to define requirements for MOP and emission so that power is measured correctly for all implementations, including UE with transparent TxD:</w:t>
                  </w:r>
                </w:p>
                <w:p>
                  <w:pPr>
                    <w:pStyle w:val="117"/>
                    <w:numPr>
                      <w:ilvl w:val="1"/>
                      <w:numId w:val="5"/>
                    </w:numPr>
                    <w:overflowPunct w:val="0"/>
                    <w:autoSpaceDE w:val="0"/>
                    <w:autoSpaceDN w:val="0"/>
                    <w:adjustRightInd w:val="0"/>
                    <w:spacing w:line="240" w:lineRule="auto"/>
                    <w:textAlignment w:val="baseline"/>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pPr>
                    <w:pStyle w:val="117"/>
                    <w:numPr>
                      <w:ilvl w:val="2"/>
                      <w:numId w:val="5"/>
                    </w:numPr>
                    <w:overflowPunct w:val="0"/>
                    <w:autoSpaceDE w:val="0"/>
                    <w:autoSpaceDN w:val="0"/>
                    <w:adjustRightInd w:val="0"/>
                    <w:spacing w:line="240" w:lineRule="auto"/>
                    <w:textAlignment w:val="baseline"/>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pPr>
                    <w:pStyle w:val="117"/>
                    <w:numPr>
                      <w:ilvl w:val="2"/>
                      <w:numId w:val="5"/>
                    </w:numPr>
                    <w:overflowPunct w:val="0"/>
                    <w:autoSpaceDE w:val="0"/>
                    <w:autoSpaceDN w:val="0"/>
                    <w:adjustRightInd w:val="0"/>
                    <w:spacing w:line="240" w:lineRule="auto"/>
                    <w:textAlignment w:val="baseline"/>
                    <w:rPr>
                      <w:sz w:val="15"/>
                      <w:lang w:val="en-US" w:eastAsia="zh-CN"/>
                    </w:rPr>
                  </w:pPr>
                  <w:r>
                    <w:rPr>
                      <w:sz w:val="15"/>
                      <w:lang w:val="en-US" w:eastAsia="zh-CN"/>
                    </w:rPr>
                    <w:t>RAN4 will clean-up all requirements related to summing the powers and emissions, including UL MIMO, UL full power transmission requirement.</w:t>
                  </w:r>
                </w:p>
              </w:tc>
            </w:tr>
          </w:tbl>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R4-2015553</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Huawei, HiSilicon, CMCC</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pPr>
              <w:overflowPunct w:val="0"/>
              <w:autoSpaceDE w:val="0"/>
              <w:autoSpaceDN w:val="0"/>
              <w:adjustRightInd w:val="0"/>
              <w:spacing w:before="120" w:after="120"/>
              <w:textAlignment w:val="baseline"/>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pPr>
              <w:overflowPunct w:val="0"/>
              <w:autoSpaceDE w:val="0"/>
              <w:autoSpaceDN w:val="0"/>
              <w:adjustRightInd w:val="0"/>
              <w:spacing w:before="120" w:after="120"/>
              <w:textAlignment w:val="baseline"/>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R4-2015554</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Huawei, HiSilicon, CMCC</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pPr>
              <w:overflowPunct w:val="0"/>
              <w:autoSpaceDE w:val="0"/>
              <w:autoSpaceDN w:val="0"/>
              <w:adjustRightInd w:val="0"/>
              <w:spacing w:before="120" w:after="120"/>
              <w:textAlignment w:val="baseline"/>
              <w:rPr>
                <w:rFonts w:ascii="Arial" w:hAnsi="Arial" w:cs="Arial"/>
                <w:b/>
                <w:bCs/>
                <w:sz w:val="18"/>
              </w:rPr>
            </w:pPr>
            <w:r>
              <w:rPr>
                <w:b/>
                <w:i/>
                <w:sz w:val="20"/>
              </w:rPr>
              <w:t>WIC: NR_RF_FR1-Core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1.</w:t>
            </w:r>
            <w:r>
              <w:rPr>
                <w:rFonts w:eastAsia="Yu Mincho"/>
                <w:sz w:val="20"/>
                <w:szCs w:val="20"/>
                <w:lang w:val="en-GB"/>
              </w:rPr>
              <w:tab/>
            </w:r>
            <w:r>
              <w:rPr>
                <w:rFonts w:eastAsia="Yu Mincho"/>
                <w:sz w:val="20"/>
                <w:szCs w:val="20"/>
                <w:lang w:val="en-GB"/>
              </w:rPr>
              <w:t>The operators in China has a plan to use the asynchronized deployment between band n40 and n41. It’s necessary to specify the spurious emission about UE co-existence between band n40 and n41.</w:t>
            </w:r>
          </w:p>
          <w:p>
            <w:pPr>
              <w:overflowPunct w:val="0"/>
              <w:autoSpaceDE w:val="0"/>
              <w:autoSpaceDN w:val="0"/>
              <w:adjustRightInd w:val="0"/>
              <w:spacing w:before="120" w:after="120"/>
              <w:textAlignment w:val="baseline"/>
              <w:rPr>
                <w:b/>
                <w:i/>
                <w:sz w:val="20"/>
              </w:rPr>
            </w:pPr>
            <w:r>
              <w:rPr>
                <w:b/>
                <w:i/>
                <w:sz w:val="20"/>
              </w:rPr>
              <w:t>Summary of change:</w:t>
            </w:r>
          </w:p>
          <w:p>
            <w:pPr>
              <w:pStyle w:val="149"/>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pPr>
              <w:pStyle w:val="149"/>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R4-2015699</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Huawei, HiSilicon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Reference measurement channels for 70 MHz CBW</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70 MHz CBW is introduced in Rel-16 for band n77/n78, but the reference measurement channels for 70 MHz CBW are not defined.</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1.</w:t>
            </w:r>
            <w:r>
              <w:rPr>
                <w:rFonts w:eastAsia="Yu Mincho"/>
                <w:sz w:val="20"/>
                <w:szCs w:val="20"/>
                <w:lang w:val="en-GB"/>
              </w:rPr>
              <w:tab/>
            </w:r>
            <w:r>
              <w:rPr>
                <w:rFonts w:eastAsia="Yu Mincho"/>
                <w:sz w:val="20"/>
                <w:szCs w:val="20"/>
                <w:lang w:val="en-GB"/>
              </w:rPr>
              <w:t>RMC for 70 MHz CBW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R4-2015914</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Keysight</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Correction to supported channel bandwidths per SUL_n41A-n81A</w:t>
            </w:r>
          </w:p>
          <w:p>
            <w:pPr>
              <w:overflowPunct w:val="0"/>
              <w:autoSpaceDE w:val="0"/>
              <w:autoSpaceDN w:val="0"/>
              <w:adjustRightInd w:val="0"/>
              <w:spacing w:before="120" w:after="120"/>
              <w:textAlignment w:val="baseline"/>
              <w:rPr>
                <w:rFonts w:ascii="Arial" w:hAnsi="Arial" w:cs="Arial"/>
                <w:b/>
                <w:bCs/>
                <w:sz w:val="18"/>
              </w:rPr>
            </w:pPr>
            <w:r>
              <w:rPr>
                <w:b/>
                <w:i/>
                <w:sz w:val="20"/>
              </w:rPr>
              <w:t>WIC: NR_SUL_combos_R16-Core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SUL_n41A-n81A ban combination includes 25 MHz and 30 MHz channel bandwiths for frequency band n81 but they are not supported according to table 5.3.5-1.</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Removing channel bandwidths 25 MHz and 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R4-2016341</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Ericsson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editorial corrections 38.101-1</w:t>
            </w:r>
          </w:p>
          <w:p>
            <w:pPr>
              <w:overflowPunct w:val="0"/>
              <w:autoSpaceDE w:val="0"/>
              <w:autoSpaceDN w:val="0"/>
              <w:adjustRightInd w:val="0"/>
              <w:spacing w:before="120" w:after="120"/>
              <w:textAlignment w:val="baseline"/>
              <w:rPr>
                <w:rFonts w:ascii="Arial" w:hAnsi="Arial" w:cs="Arial"/>
                <w:b/>
                <w:bCs/>
                <w:sz w:val="18"/>
              </w:rPr>
            </w:pPr>
            <w:r>
              <w:rPr>
                <w:b/>
                <w:i/>
                <w:sz w:val="20"/>
              </w:rPr>
              <w:t>WIC: NR_CA_R16_Intra</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Editorial corrections 38.101-1.</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Adding space between BW’s in the 2nd channel BW column for CA_n1B</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Removing 35 MHz for CA_n7B in configuration table since 35 MHz is not yet defined.</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Removing empty rows for CA_n48B and CA_n48C in Table 5.5A.1-1 (highlighted red)</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Remove emply first row of CA_n48(2A) in Table 5.5A.2-1 (highlighted red)</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Adding missing SCS for CA_n20A-n78A, CA_n41C-n79A, CA_n46B-n48A, CA_n46C-n48A, CA_n46D-n48A, CA_n46E-n48A</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Correcting references from CA_7(2A) to CA_n7(2A) instead</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Correcting references from CA_25(2A) to CA_n25(2A) instead</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For the n41 row for CA_n41(2A)-n71A, the SCS column and the CA_n41(2A) BW column is merged (highlighted yellow)</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Format the SCS values to the center for CA_n25A-n41A-n71A</w:t>
            </w:r>
          </w:p>
          <w:p>
            <w:pPr>
              <w:overflowPunct w:val="0"/>
              <w:autoSpaceDE w:val="0"/>
              <w:autoSpaceDN w:val="0"/>
              <w:adjustRightInd w:val="0"/>
              <w:spacing w:before="120" w:after="120"/>
              <w:textAlignment w:val="baseline"/>
              <w:rPr>
                <w:b/>
                <w:i/>
                <w:sz w:val="20"/>
              </w:rPr>
            </w:pPr>
            <w:r>
              <w:rPr>
                <w:rFonts w:eastAsia="Yu Mincho"/>
                <w:sz w:val="20"/>
                <w:szCs w:val="20"/>
                <w:lang w:val="en-GB"/>
              </w:rPr>
              <w:t>Delete the emply rows between CA_n25A-n66A-n78A and CA_n28A-n40A-n78A (highlighted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R4-2016442</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D</w:t>
            </w:r>
          </w:p>
        </w:tc>
        <w:tc>
          <w:tcPr>
            <w:tcW w:w="1424" w:type="dxa"/>
            <w:vAlign w:val="center"/>
          </w:tcPr>
          <w:p>
            <w:pPr>
              <w:overflowPunct w:val="0"/>
              <w:autoSpaceDE w:val="0"/>
              <w:autoSpaceDN w:val="0"/>
              <w:adjustRightInd w:val="0"/>
              <w:spacing w:before="120" w:after="120"/>
              <w:textAlignment w:val="baseline"/>
              <w:rPr>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Replacement of void sub-clauses</w:t>
            </w:r>
          </w:p>
          <w:p>
            <w:pPr>
              <w:overflowPunct w:val="0"/>
              <w:autoSpaceDE w:val="0"/>
              <w:autoSpaceDN w:val="0"/>
              <w:adjustRightInd w:val="0"/>
              <w:spacing w:before="120" w:after="120"/>
              <w:textAlignment w:val="baseline"/>
              <w:rPr>
                <w:rFonts w:ascii="Arial" w:hAnsi="Arial" w:cs="Arial"/>
                <w:b/>
                <w:bCs/>
                <w:sz w:val="18"/>
              </w:rPr>
            </w:pPr>
            <w:r>
              <w:rPr>
                <w:b/>
                <w:i/>
                <w:sz w:val="20"/>
              </w:rPr>
              <w:t>WIC: 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Sub-clauses were incorrect marked as “Void” when the intention was to reserve them for future usage.</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sz w:val="20"/>
              </w:rPr>
            </w:pPr>
            <w:r>
              <w:rPr>
                <w:sz w:val="20"/>
              </w:rPr>
              <w:t>Void sub-clauses are replaced with “Reserved”.  Reserved sub-clauses are added to maintain clause numbering continuity.  7.3F is moved to 7.3B and 7.3G is moved to 7.3F.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R4-2016451</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T-Mobile USA</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to for 38.101-1: CA uplink power clarification</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Some of the wording on UE maximum output power for carrier aggregation is unclear</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Clarify the wording for UE maximum output power for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R4-2016458</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T-Mobile USA</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38.101-1: Editorial corrections</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Many editorial errors exist in 38.101-1</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Corrects editorial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R4-2016483</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Huawei, HiSilicon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TS 38.101-1 harmonic MSD for CA_n41-n79</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Add harmonic MSD for CA_n41-n79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R4-2016592</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Editorial CR to change 'Void" section to reserved</w:t>
            </w:r>
          </w:p>
          <w:p>
            <w:pPr>
              <w:overflowPunct w:val="0"/>
              <w:autoSpaceDE w:val="0"/>
              <w:autoSpaceDN w:val="0"/>
              <w:adjustRightInd w:val="0"/>
              <w:spacing w:before="120" w:after="120"/>
              <w:textAlignment w:val="baseline"/>
              <w:rPr>
                <w:rFonts w:eastAsiaTheme="minorEastAsia"/>
                <w:b/>
                <w:i/>
                <w:sz w:val="20"/>
                <w:lang w:eastAsia="zh-CN"/>
              </w:rPr>
            </w:pPr>
            <w:r>
              <w:rPr>
                <w:rFonts w:eastAsiaTheme="minorEastAsia"/>
                <w:b/>
                <w:i/>
                <w:sz w:val="20"/>
                <w:lang w:eastAsia="zh-CN"/>
              </w:rPr>
              <w:t xml:space="preserve">Note: </w:t>
            </w:r>
            <w:r>
              <w:rPr>
                <w:rFonts w:hint="eastAsia" w:eastAsiaTheme="minorEastAsia"/>
                <w:b/>
                <w:i/>
                <w:sz w:val="20"/>
                <w:lang w:eastAsia="zh-CN"/>
              </w:rPr>
              <w:t>P</w:t>
            </w:r>
            <w:r>
              <w:rPr>
                <w:rFonts w:eastAsiaTheme="minorEastAsia"/>
                <w:b/>
                <w:i/>
                <w:sz w:val="20"/>
                <w:lang w:eastAsia="zh-CN"/>
              </w:rPr>
              <w:t>aper did not submitted before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R4-2014327</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Reliance Jio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LTE/NR spectrum sharing in Band 40/n40</w:t>
            </w:r>
          </w:p>
          <w:p>
            <w:pPr>
              <w:overflowPunct w:val="0"/>
              <w:autoSpaceDE w:val="0"/>
              <w:autoSpaceDN w:val="0"/>
              <w:adjustRightInd w:val="0"/>
              <w:spacing w:before="120" w:after="120"/>
              <w:textAlignment w:val="baseline"/>
              <w:rPr>
                <w:rFonts w:ascii="Arial" w:hAnsi="Arial" w:cs="Arial"/>
                <w:b/>
                <w:bCs/>
                <w:sz w:val="18"/>
              </w:rPr>
            </w:pPr>
            <w:r>
              <w:rPr>
                <w:b/>
                <w:i/>
                <w:sz w:val="20"/>
              </w:rPr>
              <w:t>WIC: DSS_LTE_B40_NR_Bn40_Core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To enable dynamic spectrum sharing between LTE and NR in B40/n40 band</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Section 5.4.2.1, Introduction of 7.5 KHz UL shift (FREF, shift) for TDD band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R4-2014899</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1"/>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Apple</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Coexistence cleanup for 38.101-1 Rel16</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Rel-16 features several band protection requirements which are not technical possible or contain contradicting protection requirements.</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Duplicate protections with contradicting requirements are corrected for several single bands and CA.</w:t>
            </w:r>
          </w:p>
        </w:tc>
      </w:tr>
    </w:tbl>
    <w:p/>
    <w:p>
      <w:pPr>
        <w:pStyle w:val="3"/>
      </w:pPr>
      <w:r>
        <w:rPr>
          <w:rFonts w:hint="eastAsia"/>
        </w:rPr>
        <w:t>Open issues</w:t>
      </w:r>
      <w:r>
        <w:t xml:space="preserve"> summary</w:t>
      </w:r>
    </w:p>
    <w:p>
      <w:pPr>
        <w:pStyle w:val="4"/>
        <w:rPr>
          <w:sz w:val="24"/>
          <w:szCs w:val="16"/>
        </w:rPr>
      </w:pPr>
      <w:r>
        <w:rPr>
          <w:sz w:val="24"/>
          <w:szCs w:val="16"/>
        </w:rPr>
        <w:t>Sub-topic 1-1 UE co-existence between n40 and n41</w:t>
      </w:r>
    </w:p>
    <w:p>
      <w:pPr>
        <w:rPr>
          <w:rFonts w:eastAsia="Malgun Gothic"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1: Yes</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2: No</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eastAsia" w:eastAsia="Malgun Gothic"/>
                <w:color w:val="0070C0"/>
                <w:sz w:val="20"/>
                <w:lang w:eastAsia="ko-KR"/>
              </w:rPr>
            </w:pPr>
            <w:r>
              <w:rPr>
                <w:rFonts w:hint="eastAsia" w:eastAsia="Malgun Gothic"/>
                <w:color w:val="0070C0"/>
                <w:sz w:val="20"/>
                <w:lang w:eastAsia="ko-KR"/>
              </w:rPr>
              <w:t>LGE</w:t>
            </w:r>
          </w:p>
        </w:tc>
        <w:tc>
          <w:tcPr>
            <w:tcW w:w="8321" w:type="dxa"/>
          </w:tcPr>
          <w:p>
            <w:pPr>
              <w:overflowPunct w:val="0"/>
              <w:autoSpaceDE w:val="0"/>
              <w:autoSpaceDN w:val="0"/>
              <w:adjustRightInd w:val="0"/>
              <w:spacing w:after="120"/>
              <w:textAlignment w:val="baseline"/>
              <w:rPr>
                <w:rFonts w:hint="eastAsia" w:eastAsia="Malgun Gothic"/>
                <w:color w:val="0070C0"/>
                <w:sz w:val="20"/>
                <w:lang w:eastAsia="ko-KR"/>
              </w:rPr>
            </w:pPr>
            <w:r>
              <w:rPr>
                <w:rFonts w:eastAsia="Malgun Gothic"/>
                <w:color w:val="0070C0"/>
                <w:sz w:val="20"/>
                <w:lang w:eastAsia="ko-KR"/>
              </w:rPr>
              <w:t>F</w:t>
            </w:r>
            <w:r>
              <w:rPr>
                <w:rFonts w:hint="eastAsia" w:eastAsia="Malgun Gothic"/>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0" w:author="ZTE_Wubin" w:date="2020-11-02T20:29:08Z">
              <w:r>
                <w:rPr>
                  <w:rFonts w:hint="eastAsia" w:eastAsiaTheme="minorEastAsia"/>
                  <w:color w:val="0070C0"/>
                  <w:sz w:val="20"/>
                  <w:lang w:val="en-US" w:eastAsia="zh-CN"/>
                </w:rPr>
                <w:t>Z</w:t>
              </w:r>
            </w:ins>
            <w:ins w:id="1" w:author="ZTE_Wubin" w:date="2020-11-02T20:29:09Z">
              <w:r>
                <w:rPr>
                  <w:rFonts w:hint="eastAsia" w:eastAsiaTheme="minorEastAsia"/>
                  <w:color w:val="0070C0"/>
                  <w:sz w:val="20"/>
                  <w:lang w:val="en-US" w:eastAsia="zh-CN"/>
                </w:rPr>
                <w:t>T</w:t>
              </w:r>
            </w:ins>
            <w:ins w:id="2" w:author="ZTE_Wubin" w:date="2020-11-02T20:29:10Z">
              <w:r>
                <w:rPr>
                  <w:rFonts w:hint="eastAsia" w:eastAsiaTheme="minorEastAsia"/>
                  <w:color w:val="0070C0"/>
                  <w:sz w:val="20"/>
                  <w:lang w:val="en-US" w:eastAsia="zh-CN"/>
                </w:rPr>
                <w:t>E</w:t>
              </w:r>
            </w:ins>
          </w:p>
        </w:tc>
        <w:tc>
          <w:tcPr>
            <w:tcW w:w="8321"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3" w:author="ZTE_Wubin" w:date="2020-11-02T20:53:31Z">
              <w:r>
                <w:rPr>
                  <w:rFonts w:hint="eastAsia" w:eastAsiaTheme="minorEastAsia"/>
                  <w:color w:val="0070C0"/>
                  <w:sz w:val="20"/>
                  <w:lang w:val="en-US" w:eastAsia="zh-CN"/>
                </w:rPr>
                <w:t>W</w:t>
              </w:r>
            </w:ins>
            <w:ins w:id="4" w:author="ZTE_Wubin" w:date="2020-11-02T20:53:32Z">
              <w:r>
                <w:rPr>
                  <w:rFonts w:hint="eastAsia" w:eastAsiaTheme="minorEastAsia"/>
                  <w:color w:val="0070C0"/>
                  <w:sz w:val="20"/>
                  <w:lang w:val="en-US" w:eastAsia="zh-CN"/>
                </w:rPr>
                <w:t xml:space="preserve">e </w:t>
              </w:r>
            </w:ins>
            <w:ins w:id="5" w:author="ZTE_Wubin" w:date="2020-11-02T20:55:04Z">
              <w:r>
                <w:rPr>
                  <w:rFonts w:hint="eastAsia" w:eastAsiaTheme="minorEastAsia"/>
                  <w:color w:val="0070C0"/>
                  <w:sz w:val="20"/>
                  <w:lang w:val="en-US" w:eastAsia="zh-CN"/>
                </w:rPr>
                <w:t>think</w:t>
              </w:r>
            </w:ins>
            <w:ins w:id="6" w:author="ZTE_Wubin" w:date="2020-11-02T20:53:37Z">
              <w:r>
                <w:rPr>
                  <w:rFonts w:hint="eastAsia" w:eastAsiaTheme="minorEastAsia"/>
                  <w:color w:val="0070C0"/>
                  <w:sz w:val="20"/>
                  <w:lang w:val="en-US" w:eastAsia="zh-CN"/>
                </w:rPr>
                <w:t xml:space="preserve"> both </w:t>
              </w:r>
            </w:ins>
            <w:ins w:id="7" w:author="ZTE_Wubin" w:date="2020-11-02T20:53:38Z">
              <w:r>
                <w:rPr>
                  <w:rFonts w:hint="eastAsia" w:eastAsiaTheme="minorEastAsia"/>
                  <w:color w:val="0070C0"/>
                  <w:sz w:val="20"/>
                  <w:lang w:val="en-US" w:eastAsia="zh-CN"/>
                </w:rPr>
                <w:t>s</w:t>
              </w:r>
            </w:ins>
            <w:ins w:id="8" w:author="ZTE_Wubin" w:date="2020-11-02T20:53:39Z">
              <w:r>
                <w:rPr>
                  <w:rFonts w:hint="eastAsia" w:eastAsiaTheme="minorEastAsia"/>
                  <w:color w:val="0070C0"/>
                  <w:sz w:val="20"/>
                  <w:lang w:val="en-US" w:eastAsia="zh-CN"/>
                </w:rPr>
                <w:t>yn</w:t>
              </w:r>
            </w:ins>
            <w:ins w:id="9" w:author="ZTE_Wubin" w:date="2020-11-02T20:53:40Z">
              <w:r>
                <w:rPr>
                  <w:rFonts w:hint="eastAsia" w:eastAsiaTheme="minorEastAsia"/>
                  <w:color w:val="0070C0"/>
                  <w:sz w:val="20"/>
                  <w:lang w:val="en-US" w:eastAsia="zh-CN"/>
                </w:rPr>
                <w:t>ch</w:t>
              </w:r>
            </w:ins>
            <w:ins w:id="10" w:author="ZTE_Wubin" w:date="2020-11-02T20:53:41Z">
              <w:r>
                <w:rPr>
                  <w:rFonts w:hint="eastAsia" w:eastAsiaTheme="minorEastAsia"/>
                  <w:color w:val="0070C0"/>
                  <w:sz w:val="20"/>
                  <w:lang w:val="en-US" w:eastAsia="zh-CN"/>
                </w:rPr>
                <w:t>ro</w:t>
              </w:r>
            </w:ins>
            <w:ins w:id="11" w:author="ZTE_Wubin" w:date="2020-11-02T20:53:42Z">
              <w:r>
                <w:rPr>
                  <w:rFonts w:hint="eastAsia" w:eastAsiaTheme="minorEastAsia"/>
                  <w:color w:val="0070C0"/>
                  <w:sz w:val="20"/>
                  <w:lang w:val="en-US" w:eastAsia="zh-CN"/>
                </w:rPr>
                <w:t xml:space="preserve">nize </w:t>
              </w:r>
            </w:ins>
            <w:ins w:id="12" w:author="ZTE_Wubin" w:date="2020-11-02T20:53:43Z">
              <w:r>
                <w:rPr>
                  <w:rFonts w:hint="eastAsia" w:eastAsiaTheme="minorEastAsia"/>
                  <w:color w:val="0070C0"/>
                  <w:sz w:val="20"/>
                  <w:lang w:val="en-US" w:eastAsia="zh-CN"/>
                </w:rPr>
                <w:t>and</w:t>
              </w:r>
            </w:ins>
            <w:ins w:id="13" w:author="ZTE_Wubin" w:date="2020-11-02T20:53:44Z">
              <w:r>
                <w:rPr>
                  <w:rFonts w:hint="eastAsia" w:eastAsiaTheme="minorEastAsia"/>
                  <w:color w:val="0070C0"/>
                  <w:sz w:val="20"/>
                  <w:lang w:val="en-US" w:eastAsia="zh-CN"/>
                </w:rPr>
                <w:t xml:space="preserve"> a</w:t>
              </w:r>
            </w:ins>
            <w:ins w:id="14" w:author="ZTE_Wubin" w:date="2020-11-02T20:53:45Z">
              <w:r>
                <w:rPr>
                  <w:rFonts w:hint="eastAsia" w:eastAsiaTheme="minorEastAsia"/>
                  <w:color w:val="0070C0"/>
                  <w:sz w:val="20"/>
                  <w:lang w:val="en-US" w:eastAsia="zh-CN"/>
                </w:rPr>
                <w:t>sy</w:t>
              </w:r>
            </w:ins>
            <w:ins w:id="15" w:author="ZTE_Wubin" w:date="2020-11-02T20:53:46Z">
              <w:r>
                <w:rPr>
                  <w:rFonts w:hint="eastAsia" w:eastAsiaTheme="minorEastAsia"/>
                  <w:color w:val="0070C0"/>
                  <w:sz w:val="20"/>
                  <w:lang w:val="en-US" w:eastAsia="zh-CN"/>
                </w:rPr>
                <w:t>nc</w:t>
              </w:r>
            </w:ins>
            <w:ins w:id="16" w:author="ZTE_Wubin" w:date="2020-11-02T20:53:49Z">
              <w:r>
                <w:rPr>
                  <w:rFonts w:hint="eastAsia" w:eastAsiaTheme="minorEastAsia"/>
                  <w:color w:val="0070C0"/>
                  <w:sz w:val="20"/>
                  <w:lang w:val="en-US" w:eastAsia="zh-CN"/>
                </w:rPr>
                <w:t>hron</w:t>
              </w:r>
            </w:ins>
            <w:ins w:id="17" w:author="ZTE_Wubin" w:date="2020-11-02T20:53:50Z">
              <w:r>
                <w:rPr>
                  <w:rFonts w:hint="eastAsia" w:eastAsiaTheme="minorEastAsia"/>
                  <w:color w:val="0070C0"/>
                  <w:sz w:val="20"/>
                  <w:lang w:val="en-US" w:eastAsia="zh-CN"/>
                </w:rPr>
                <w:t>i</w:t>
              </w:r>
            </w:ins>
            <w:ins w:id="18" w:author="ZTE_Wubin" w:date="2020-11-02T20:53:51Z">
              <w:r>
                <w:rPr>
                  <w:rFonts w:hint="eastAsia" w:eastAsiaTheme="minorEastAsia"/>
                  <w:color w:val="0070C0"/>
                  <w:sz w:val="20"/>
                  <w:lang w:val="en-US" w:eastAsia="zh-CN"/>
                </w:rPr>
                <w:t>z</w:t>
              </w:r>
            </w:ins>
            <w:ins w:id="19" w:author="ZTE_Wubin" w:date="2020-11-02T20:53:52Z">
              <w:r>
                <w:rPr>
                  <w:rFonts w:hint="eastAsia" w:eastAsiaTheme="minorEastAsia"/>
                  <w:color w:val="0070C0"/>
                  <w:sz w:val="20"/>
                  <w:lang w:val="en-US" w:eastAsia="zh-CN"/>
                </w:rPr>
                <w:t>e opera</w:t>
              </w:r>
            </w:ins>
            <w:ins w:id="20" w:author="ZTE_Wubin" w:date="2020-11-02T20:53:53Z">
              <w:r>
                <w:rPr>
                  <w:rFonts w:hint="eastAsia" w:eastAsiaTheme="minorEastAsia"/>
                  <w:color w:val="0070C0"/>
                  <w:sz w:val="20"/>
                  <w:lang w:val="en-US" w:eastAsia="zh-CN"/>
                </w:rPr>
                <w:t>tion</w:t>
              </w:r>
            </w:ins>
            <w:ins w:id="21" w:author="ZTE_Wubin" w:date="2020-11-02T20:54:05Z">
              <w:r>
                <w:rPr>
                  <w:rFonts w:hint="eastAsia" w:eastAsiaTheme="minorEastAsia"/>
                  <w:color w:val="0070C0"/>
                  <w:sz w:val="20"/>
                  <w:lang w:val="en-US" w:eastAsia="zh-CN"/>
                </w:rPr>
                <w:t xml:space="preserve"> </w:t>
              </w:r>
            </w:ins>
            <w:ins w:id="22" w:author="ZTE_Wubin" w:date="2020-11-02T20:55:09Z">
              <w:r>
                <w:rPr>
                  <w:rFonts w:hint="eastAsia" w:eastAsiaTheme="minorEastAsia"/>
                  <w:color w:val="0070C0"/>
                  <w:sz w:val="20"/>
                  <w:lang w:val="en-US" w:eastAsia="zh-CN"/>
                </w:rPr>
                <w:t>sh</w:t>
              </w:r>
            </w:ins>
            <w:ins w:id="23" w:author="ZTE_Wubin" w:date="2020-11-02T20:55:10Z">
              <w:r>
                <w:rPr>
                  <w:rFonts w:hint="eastAsia" w:eastAsiaTheme="minorEastAsia"/>
                  <w:color w:val="0070C0"/>
                  <w:sz w:val="20"/>
                  <w:lang w:val="en-US" w:eastAsia="zh-CN"/>
                </w:rPr>
                <w:t xml:space="preserve">ould be </w:t>
              </w:r>
            </w:ins>
            <w:ins w:id="24" w:author="ZTE_Wubin" w:date="2020-11-02T20:55:11Z">
              <w:r>
                <w:rPr>
                  <w:rFonts w:hint="eastAsia" w:eastAsiaTheme="minorEastAsia"/>
                  <w:color w:val="0070C0"/>
                  <w:sz w:val="20"/>
                  <w:lang w:val="en-US" w:eastAsia="zh-CN"/>
                </w:rPr>
                <w:t>con</w:t>
              </w:r>
            </w:ins>
            <w:ins w:id="25" w:author="ZTE_Wubin" w:date="2020-11-02T20:55:12Z">
              <w:r>
                <w:rPr>
                  <w:rFonts w:hint="eastAsia" w:eastAsiaTheme="minorEastAsia"/>
                  <w:color w:val="0070C0"/>
                  <w:sz w:val="20"/>
                  <w:lang w:val="en-US" w:eastAsia="zh-CN"/>
                </w:rPr>
                <w:t>sider</w:t>
              </w:r>
            </w:ins>
            <w:ins w:id="26" w:author="ZTE_Wubin" w:date="2020-11-02T20:55:13Z">
              <w:r>
                <w:rPr>
                  <w:rFonts w:hint="eastAsia" w:eastAsiaTheme="minorEastAsia"/>
                  <w:color w:val="0070C0"/>
                  <w:sz w:val="20"/>
                  <w:lang w:val="en-US" w:eastAsia="zh-CN"/>
                </w:rPr>
                <w:t>ed</w:t>
              </w:r>
            </w:ins>
            <w:ins w:id="27" w:author="ZTE_Wubin" w:date="2020-11-02T20:55:14Z">
              <w:r>
                <w:rPr>
                  <w:rFonts w:hint="eastAsia" w:eastAsiaTheme="minorEastAsia"/>
                  <w:color w:val="0070C0"/>
                  <w:sz w:val="20"/>
                  <w:lang w:val="en-US" w:eastAsia="zh-CN"/>
                </w:rPr>
                <w:t xml:space="preserve"> </w:t>
              </w:r>
            </w:ins>
            <w:ins w:id="28" w:author="ZTE_Wubin" w:date="2020-11-02T20:54:05Z">
              <w:r>
                <w:rPr>
                  <w:rFonts w:hint="eastAsia" w:eastAsiaTheme="minorEastAsia"/>
                  <w:color w:val="0070C0"/>
                  <w:sz w:val="20"/>
                  <w:lang w:val="en-US" w:eastAsia="zh-CN"/>
                </w:rPr>
                <w:t>for ban</w:t>
              </w:r>
            </w:ins>
            <w:ins w:id="29" w:author="ZTE_Wubin" w:date="2020-11-02T20:54:06Z">
              <w:r>
                <w:rPr>
                  <w:rFonts w:hint="eastAsia" w:eastAsiaTheme="minorEastAsia"/>
                  <w:color w:val="0070C0"/>
                  <w:sz w:val="20"/>
                  <w:lang w:val="en-US" w:eastAsia="zh-CN"/>
                </w:rPr>
                <w:t>d n</w:t>
              </w:r>
            </w:ins>
            <w:ins w:id="30" w:author="ZTE_Wubin" w:date="2020-11-02T20:54:07Z">
              <w:r>
                <w:rPr>
                  <w:rFonts w:hint="eastAsia" w:eastAsiaTheme="minorEastAsia"/>
                  <w:color w:val="0070C0"/>
                  <w:sz w:val="20"/>
                  <w:lang w:val="en-US" w:eastAsia="zh-CN"/>
                </w:rPr>
                <w:t xml:space="preserve">40 </w:t>
              </w:r>
            </w:ins>
            <w:ins w:id="31" w:author="ZTE_Wubin" w:date="2020-11-02T20:54:09Z">
              <w:r>
                <w:rPr>
                  <w:rFonts w:hint="eastAsia" w:eastAsiaTheme="minorEastAsia"/>
                  <w:color w:val="0070C0"/>
                  <w:sz w:val="20"/>
                  <w:lang w:val="en-US" w:eastAsia="zh-CN"/>
                </w:rPr>
                <w:t>and n</w:t>
              </w:r>
            </w:ins>
            <w:ins w:id="32" w:author="ZTE_Wubin" w:date="2020-11-02T20:54:10Z">
              <w:r>
                <w:rPr>
                  <w:rFonts w:hint="eastAsia" w:eastAsiaTheme="minorEastAsia"/>
                  <w:color w:val="0070C0"/>
                  <w:sz w:val="20"/>
                  <w:lang w:val="en-US" w:eastAsia="zh-CN"/>
                </w:rPr>
                <w:t>41</w:t>
              </w:r>
            </w:ins>
            <w:ins w:id="33" w:author="ZTE_Wubin" w:date="2020-11-02T20:54:11Z">
              <w:r>
                <w:rPr>
                  <w:rFonts w:hint="eastAsia" w:eastAsiaTheme="minorEastAsia"/>
                  <w:color w:val="0070C0"/>
                  <w:sz w:val="20"/>
                  <w:lang w:val="en-US" w:eastAsia="zh-CN"/>
                </w:rPr>
                <w:t>.</w:t>
              </w:r>
            </w:ins>
          </w:p>
        </w:tc>
      </w:tr>
    </w:tbl>
    <w:p>
      <w:pPr>
        <w:rPr>
          <w:rFonts w:eastAsia="Malgun Gothic" w:asciiTheme="minorHAnsi" w:hAnsiTheme="minorHAnsi" w:cstheme="minorHAnsi"/>
          <w:b/>
          <w:color w:val="0070C0"/>
          <w:u w:val="single"/>
          <w:lang w:eastAsia="ko-KR"/>
        </w:rPr>
      </w:pPr>
    </w:p>
    <w:p>
      <w:pPr>
        <w:rPr>
          <w:rFonts w:asciiTheme="minorHAnsi" w:hAnsiTheme="minorHAnsi" w:cstheme="minorHAnsi"/>
          <w:b/>
          <w:color w:val="0070C0"/>
          <w:u w:val="single"/>
          <w:lang w:eastAsia="ko-KR"/>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rFonts w:eastAsiaTheme="minorEastAsia"/>
          <w:color w:val="0070C0"/>
          <w:sz w:val="20"/>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ascii="Arial" w:hAnsi="Arial" w:cs="Arial" w:eastAsiaTheme="minorEastAsia"/>
                <w:b/>
                <w:bCs/>
                <w:color w:val="0070C0"/>
                <w:sz w:val="18"/>
                <w:lang w:eastAsia="zh-CN"/>
              </w:rPr>
            </w:pPr>
            <w:r>
              <w:rPr>
                <w:rFonts w:ascii="Arial" w:hAnsi="Arial" w:cs="Arial" w:eastAsiaTheme="minorEastAsia"/>
                <w:b/>
                <w:bCs/>
                <w:color w:val="0070C0"/>
                <w:sz w:val="18"/>
                <w:lang w:eastAsia="zh-CN"/>
              </w:rPr>
              <w:t>CR/TP number</w:t>
            </w:r>
          </w:p>
        </w:tc>
        <w:tc>
          <w:tcPr>
            <w:tcW w:w="8076" w:type="dxa"/>
          </w:tcPr>
          <w:p>
            <w:pPr>
              <w:overflowPunct w:val="0"/>
              <w:autoSpaceDE w:val="0"/>
              <w:autoSpaceDN w:val="0"/>
              <w:adjustRightInd w:val="0"/>
              <w:spacing w:after="120"/>
              <w:textAlignment w:val="baseline"/>
              <w:rPr>
                <w:rFonts w:ascii="Arial" w:hAnsi="Arial" w:cs="Arial" w:eastAsiaTheme="minorEastAsia"/>
                <w:b/>
                <w:bCs/>
                <w:color w:val="0070C0"/>
                <w:sz w:val="18"/>
                <w:lang w:eastAsia="zh-CN"/>
              </w:rPr>
            </w:pPr>
            <w:r>
              <w:rPr>
                <w:rFonts w:ascii="Arial" w:hAnsi="Arial" w:cs="Arial" w:eastAsiaTheme="minorEastAsia"/>
                <w:b/>
                <w:bCs/>
                <w:color w:val="0070C0"/>
                <w:sz w:val="18"/>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R4-2014167</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R4-2014517</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n53 bracket removal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eastAsia="Yu Mincho" w:asciiTheme="minorHAnsi" w:hAnsiTheme="minorHAnsi" w:cstheme="minorHAnsi"/>
                <w:color w:val="0070C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R4-2014520</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TS 38.101-3: Addition of missing lower order fallbacks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ins w:id="34" w:author="ZTE_Wubin" w:date="2020-11-02T20:52:57Z">
              <w:r>
                <w:rPr>
                  <w:rFonts w:hint="eastAsia" w:eastAsia="宋体" w:asciiTheme="minorHAnsi" w:hAnsiTheme="minorHAnsi" w:cstheme="minorHAnsi"/>
                  <w:color w:val="auto"/>
                  <w:sz w:val="20"/>
                  <w:lang w:val="en-US" w:eastAsia="zh-CN"/>
                </w:rPr>
                <w:t xml:space="preserve">ZTE: </w:t>
              </w:r>
            </w:ins>
            <w:ins w:id="35" w:author="ZTE_Wubin" w:date="2020-11-02T20:52:57Z">
              <w:r>
                <w:rPr>
                  <w:rFonts w:hint="eastAsia" w:eastAsia="宋体" w:asciiTheme="minorHAnsi" w:hAnsiTheme="minorHAnsi" w:cstheme="minorHAnsi"/>
                  <w:sz w:val="20"/>
                  <w:lang w:val="en-US" w:eastAsia="zh-CN"/>
                </w:rPr>
                <w:t xml:space="preserve">Strange to see the high order configurations have already completed before lower order fallbacks are not included. But we are ok to make up the </w:t>
              </w:r>
            </w:ins>
            <w:ins w:id="36" w:author="ZTE_Wubin" w:date="2020-11-02T20:52:57Z">
              <w:r>
                <w:rPr>
                  <w:rFonts w:hint="default" w:eastAsia="宋体" w:asciiTheme="minorHAnsi" w:hAnsiTheme="minorHAnsi" w:cstheme="minorHAnsi"/>
                  <w:sz w:val="20"/>
                  <w:lang w:val="en-US" w:eastAsia="zh-CN"/>
                </w:rPr>
                <w:t>‘</w:t>
              </w:r>
            </w:ins>
            <w:ins w:id="37" w:author="ZTE_Wubin" w:date="2020-11-02T20:52:57Z">
              <w:r>
                <w:rPr>
                  <w:rFonts w:hint="eastAsia" w:eastAsia="宋体" w:asciiTheme="minorHAnsi" w:hAnsiTheme="minorHAnsi" w:cstheme="minorHAnsi"/>
                  <w:sz w:val="20"/>
                  <w:lang w:val="en-US" w:eastAsia="zh-CN"/>
                </w:rPr>
                <w:t>hole</w:t>
              </w:r>
            </w:ins>
            <w:ins w:id="38" w:author="ZTE_Wubin" w:date="2020-11-02T20:52:57Z">
              <w:r>
                <w:rPr>
                  <w:rFonts w:hint="default" w:eastAsia="宋体" w:asciiTheme="minorHAnsi" w:hAnsiTheme="minorHAnsi" w:cstheme="minorHAnsi"/>
                  <w:sz w:val="20"/>
                  <w:lang w:val="en-US" w:eastAsia="zh-CN"/>
                </w:rPr>
                <w:t>’</w:t>
              </w:r>
            </w:ins>
            <w:ins w:id="39" w:author="ZTE_Wubin" w:date="2020-11-02T20:52:57Z">
              <w:r>
                <w:rPr>
                  <w:rFonts w:hint="eastAsia" w:eastAsia="宋体" w:asciiTheme="minorHAnsi" w:hAnsiTheme="minorHAnsi" w:cstheme="minorHAnsi"/>
                  <w:sz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R4-2014521</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TR 37.716-21-11: Addition of missing lower order fallbacks</w:t>
            </w:r>
          </w:p>
          <w:p>
            <w:pPr>
              <w:overflowPunct w:val="0"/>
              <w:autoSpaceDE w:val="0"/>
              <w:autoSpaceDN w:val="0"/>
              <w:adjustRightInd w:val="0"/>
              <w:spacing w:after="120"/>
              <w:textAlignment w:val="baseline"/>
              <w:rPr>
                <w:rFonts w:asciiTheme="minorHAnsi" w:hAnsiTheme="minorHAnsi" w:cstheme="minorHAnsi"/>
                <w:i/>
                <w:sz w:val="20"/>
              </w:rPr>
            </w:pPr>
            <w:r>
              <w:rPr>
                <w:rFonts w:asciiTheme="minorHAnsi" w:hAnsiTheme="minorHAnsi" w:cstheme="minorHAnsi"/>
                <w:i/>
                <w:color w:val="0070C0"/>
                <w:sz w:val="20"/>
              </w:rPr>
              <w:t>Moderator note: same changes as 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76" w:type="dxa"/>
          </w:tcPr>
          <w:p>
            <w:pPr>
              <w:overflowPunct w:val="0"/>
              <w:autoSpaceDE w:val="0"/>
              <w:autoSpaceDN w:val="0"/>
              <w:adjustRightInd w:val="0"/>
              <w:spacing w:after="120"/>
              <w:textAlignment w:val="baseline"/>
              <w:rPr>
                <w:rFonts w:eastAsia="Yu Mincho" w:asciiTheme="minorHAnsi" w:hAnsiTheme="minorHAnsi" w:cstheme="minorHAnsi"/>
                <w:color w:val="0070C0"/>
                <w:lang w:eastAsia="ja-JP"/>
              </w:rPr>
            </w:pPr>
            <w:ins w:id="40" w:author="ZTE_Wubin" w:date="2020-11-02T20:54:25Z">
              <w:r>
                <w:rPr>
                  <w:rFonts w:hint="eastAsia" w:eastAsia="宋体" w:asciiTheme="minorHAnsi" w:hAnsiTheme="minorHAnsi" w:cstheme="minorHAnsi"/>
                  <w:color w:val="auto"/>
                  <w:sz w:val="20"/>
                  <w:lang w:val="en-US" w:eastAsia="zh-CN"/>
                </w:rPr>
                <w:t>ZTE: The contents are for TP, but the</w:t>
              </w:r>
            </w:ins>
            <w:ins w:id="41" w:author="ZTE_Wubin" w:date="2020-11-02T20:54:25Z">
              <w:r>
                <w:rPr>
                  <w:rFonts w:hint="eastAsia" w:eastAsia="宋体" w:asciiTheme="minorHAnsi" w:hAnsiTheme="minorHAnsi" w:cstheme="minorHAnsi"/>
                  <w:sz w:val="20"/>
                  <w:lang w:val="en-US" w:eastAsia="zh-CN"/>
                </w:rPr>
                <w:t xml:space="preserve"> Tdoc</w:t>
              </w:r>
            </w:ins>
            <w:ins w:id="42" w:author="ZTE_Wubin" w:date="2020-11-02T20:54:32Z">
              <w:r>
                <w:rPr>
                  <w:rFonts w:hint="eastAsia" w:eastAsia="宋体" w:asciiTheme="minorHAnsi" w:hAnsiTheme="minorHAnsi" w:cstheme="minorHAnsi"/>
                  <w:sz w:val="20"/>
                  <w:lang w:val="en-US" w:eastAsia="zh-CN"/>
                </w:rPr>
                <w:t xml:space="preserve"> </w:t>
              </w:r>
            </w:ins>
            <w:ins w:id="43" w:author="ZTE_Wubin" w:date="2020-11-02T20:54:33Z">
              <w:r>
                <w:rPr>
                  <w:rFonts w:hint="eastAsia" w:eastAsia="宋体" w:asciiTheme="minorHAnsi" w:hAnsiTheme="minorHAnsi" w:cstheme="minorHAnsi"/>
                  <w:sz w:val="20"/>
                  <w:lang w:val="en-US" w:eastAsia="zh-CN"/>
                </w:rPr>
                <w:t>type</w:t>
              </w:r>
            </w:ins>
            <w:ins w:id="44" w:author="ZTE_Wubin" w:date="2020-11-02T20:54:25Z">
              <w:r>
                <w:rPr>
                  <w:rFonts w:hint="eastAsia" w:eastAsia="宋体" w:asciiTheme="minorHAnsi" w:hAnsiTheme="minorHAnsi" w:cstheme="minorHAnsi"/>
                  <w:sz w:val="20"/>
                  <w:lang w:val="en-US" w:eastAsia="zh-CN"/>
                </w:rPr>
                <w:t xml:space="preserve"> is for CR.  This Tdoc cannot be approved. Instead, we can focus on 2014520.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R4-2015033</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R4-2015299</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Editorial correction on section 5.2C to 38.101-1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R4-2015339</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on sum of power for multiple transmit connectors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R4-2015554</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on spurious emission about UE co-existence between band n40 and n41</w:t>
            </w:r>
          </w:p>
          <w:p>
            <w:pPr>
              <w:overflowPunct w:val="0"/>
              <w:autoSpaceDE w:val="0"/>
              <w:autoSpaceDN w:val="0"/>
              <w:adjustRightInd w:val="0"/>
              <w:spacing w:after="120"/>
              <w:textAlignment w:val="baseline"/>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ins w:id="45" w:author="ZTE_Wubin" w:date="2020-11-02T20:54:55Z">
              <w:r>
                <w:rPr>
                  <w:rFonts w:hint="eastAsia" w:eastAsia="宋体" w:asciiTheme="minorHAnsi" w:hAnsiTheme="minorHAnsi" w:cstheme="minorHAnsi"/>
                  <w:sz w:val="20"/>
                  <w:lang w:val="en-US" w:eastAsia="zh-CN"/>
                </w:rPr>
                <w:t>ZTE: It should be clarified that this requirements is only for asynchronize operation between band n40 and band n41. i.e. a note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R4-2015699</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Reference measurement channels for 70 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R4-2015914</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Correction to supported channel bandwidths per SUL_n41A-n81A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R4-2016341</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Rel-16 CR editorial corrections 38.101-1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R4-2016442</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Replacement of void sub-clauses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R4-2016451</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to for 38.101-1: CA uplink power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ins w:id="46" w:author="ZTE_Wubin" w:date="2020-11-02T20:55:41Z">
              <w:r>
                <w:rPr>
                  <w:rFonts w:hint="eastAsia" w:eastAsia="宋体" w:asciiTheme="minorHAnsi" w:hAnsiTheme="minorHAnsi" w:cstheme="minorHAnsi"/>
                  <w:sz w:val="20"/>
                  <w:lang w:val="en-US" w:eastAsia="zh-CN"/>
                </w:rPr>
                <w:t>ZTE: Actually the sentence in current spec is the similar with LTE. Does it need to do the same correction for LTE? In addition, similar corrections should be done for the last sentence.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R4-2016458</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for 38.101-1: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R4-2016483</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for TS 38.101-1: harmonic MSD for CA_n41-n79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ins w:id="47" w:author="ZTE_Wubin" w:date="2020-11-02T20:56:05Z">
              <w:r>
                <w:rPr>
                  <w:rFonts w:hint="eastAsia" w:eastAsia="宋体" w:asciiTheme="minorHAnsi" w:hAnsiTheme="minorHAnsi" w:cstheme="minorHAnsi"/>
                  <w:sz w:val="20"/>
                  <w:lang w:val="en-US"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R4-2016592</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Editorial CR to change 'Void" section to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R4-2014327</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LTE/NR spectrum sharing in Band 40/n40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R4-2014899</w:t>
            </w: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Coexistence cleanup for 38.101-1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5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076" w:type="dxa"/>
          </w:tcPr>
          <w:p>
            <w:pPr>
              <w:overflowPunct w:val="0"/>
              <w:autoSpaceDE w:val="0"/>
              <w:autoSpaceDN w:val="0"/>
              <w:adjustRightInd w:val="0"/>
              <w:spacing w:after="120"/>
              <w:textAlignment w:val="baseline"/>
              <w:rPr>
                <w:rFonts w:asciiTheme="minorHAnsi" w:hAnsiTheme="minorHAnsi" w:cstheme="minorHAnsi"/>
                <w:sz w:val="20"/>
              </w:rPr>
            </w:pPr>
          </w:p>
        </w:tc>
      </w:tr>
    </w:tbl>
    <w:p>
      <w:pPr>
        <w:rPr>
          <w:color w:val="0070C0"/>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hint="eastAsia" w:eastAsiaTheme="minorEastAsia"/>
          <w:i/>
          <w:color w:val="0070C0"/>
          <w:sz w:val="20"/>
          <w:lang w:eastAsia="zh-CN"/>
        </w:rPr>
        <w:t xml:space="preserve"> for 2nd round i.e. WF assignment.</w:t>
      </w:r>
    </w:p>
    <w:tbl>
      <w:tblPr>
        <w:tblStyle w:val="50"/>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32" w:type="dxa"/>
          </w:tcPr>
          <w:p>
            <w:pPr>
              <w:overflowPunct w:val="0"/>
              <w:autoSpaceDE w:val="0"/>
              <w:autoSpaceDN w:val="0"/>
              <w:adjustRightInd w:val="0"/>
              <w:spacing w:after="180"/>
              <w:textAlignment w:val="baseline"/>
              <w:rPr>
                <w:rFonts w:eastAsiaTheme="minorEastAsia"/>
                <w:b/>
                <w:bCs/>
                <w:color w:val="0070C0"/>
                <w:lang w:eastAsia="zh-CN"/>
              </w:rPr>
            </w:pPr>
          </w:p>
        </w:tc>
        <w:tc>
          <w:tcPr>
            <w:tcW w:w="8206" w:type="dxa"/>
          </w:tcPr>
          <w:p>
            <w:pPr>
              <w:overflowPunct w:val="0"/>
              <w:autoSpaceDE w:val="0"/>
              <w:autoSpaceDN w:val="0"/>
              <w:adjustRightInd w:val="0"/>
              <w:spacing w:after="180"/>
              <w:textAlignment w:val="baseline"/>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32" w:type="dxa"/>
          </w:tcPr>
          <w:p>
            <w:pPr>
              <w:overflowPunct w:val="0"/>
              <w:autoSpaceDE w:val="0"/>
              <w:autoSpaceDN w:val="0"/>
              <w:adjustRightInd w:val="0"/>
              <w:spacing w:after="180"/>
              <w:textAlignment w:val="baseline"/>
              <w:rPr>
                <w:rFonts w:eastAsiaTheme="minorEastAsia"/>
                <w:color w:val="0070C0"/>
                <w:lang w:eastAsia="zh-CN"/>
              </w:rPr>
            </w:pPr>
          </w:p>
        </w:tc>
        <w:tc>
          <w:tcPr>
            <w:tcW w:w="8206" w:type="dxa"/>
          </w:tcPr>
          <w:p>
            <w:pPr>
              <w:overflowPunct w:val="0"/>
              <w:autoSpaceDE w:val="0"/>
              <w:autoSpaceDN w:val="0"/>
              <w:adjustRightInd w:val="0"/>
              <w:spacing w:after="180"/>
              <w:textAlignment w:val="baseline"/>
              <w:rPr>
                <w:rFonts w:asciiTheme="minorHAnsi" w:hAnsiTheme="minorHAnsi" w:eastAsiaTheme="minorEastAsia" w:cstheme="minorHAnsi"/>
                <w:iCs/>
                <w:color w:val="0070C0"/>
                <w:lang w:eastAsia="zh-CN"/>
              </w:rPr>
            </w:pPr>
          </w:p>
        </w:tc>
      </w:tr>
    </w:tbl>
    <w:p>
      <w:pPr>
        <w:rPr>
          <w:i/>
          <w:color w:val="0070C0"/>
          <w:lang w:eastAsia="zh-CN"/>
        </w:rPr>
      </w:pPr>
    </w:p>
    <w:p>
      <w:pPr>
        <w:rPr>
          <w:rFonts w:eastAsiaTheme="minorEastAsia"/>
          <w:i/>
          <w:color w:val="0070C0"/>
          <w:sz w:val="20"/>
          <w:lang w:eastAsia="zh-CN"/>
        </w:rPr>
      </w:pPr>
      <w:r>
        <w:rPr>
          <w:rFonts w:eastAsiaTheme="minorEastAsia"/>
          <w:i/>
          <w:color w:val="0070C0"/>
          <w:sz w:val="20"/>
          <w:lang w:eastAsia="zh-CN"/>
        </w:rPr>
        <w:t>Recommendations</w:t>
      </w:r>
      <w:r>
        <w:rPr>
          <w:rFonts w:hint="eastAsia" w:eastAsiaTheme="minorEastAsia"/>
          <w:i/>
          <w:color w:val="0070C0"/>
          <w:sz w:val="20"/>
          <w:lang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270"/>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spacing w:after="180"/>
              <w:textAlignment w:val="baseline"/>
              <w:rPr>
                <w:rFonts w:eastAsiaTheme="minorEastAsia"/>
                <w:b/>
                <w:bCs/>
                <w:color w:val="0070C0"/>
                <w:sz w:val="20"/>
                <w:lang w:eastAsia="zh-CN"/>
              </w:rPr>
            </w:pPr>
          </w:p>
        </w:tc>
        <w:tc>
          <w:tcPr>
            <w:tcW w:w="4270" w:type="dxa"/>
          </w:tcPr>
          <w:p>
            <w:pPr>
              <w:overflowPunct w:val="0"/>
              <w:autoSpaceDE w:val="0"/>
              <w:autoSpaceDN w:val="0"/>
              <w:adjustRightInd w:val="0"/>
              <w:spacing w:after="180"/>
              <w:textAlignment w:val="baseline"/>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pPr>
              <w:overflowPunct w:val="0"/>
              <w:autoSpaceDE w:val="0"/>
              <w:autoSpaceDN w:val="0"/>
              <w:adjustRightInd w:val="0"/>
              <w:spacing w:after="180"/>
              <w:textAlignment w:val="baseline"/>
              <w:rPr>
                <w:rFonts w:eastAsiaTheme="minorEastAsia"/>
                <w:b/>
                <w:bCs/>
                <w:color w:val="0070C0"/>
                <w:sz w:val="20"/>
                <w:lang w:eastAsia="zh-CN"/>
              </w:rPr>
            </w:pPr>
            <w:r>
              <w:rPr>
                <w:rFonts w:hint="eastAsia" w:eastAsiaTheme="minorEastAsia"/>
                <w:b/>
                <w:bCs/>
                <w:color w:val="0070C0"/>
                <w:sz w:val="20"/>
                <w:lang w:eastAsia="zh-CN"/>
              </w:rPr>
              <w:t>Assigned Company,</w:t>
            </w:r>
          </w:p>
          <w:p>
            <w:pPr>
              <w:overflowPunct w:val="0"/>
              <w:autoSpaceDE w:val="0"/>
              <w:autoSpaceDN w:val="0"/>
              <w:adjustRightInd w:val="0"/>
              <w:spacing w:after="180"/>
              <w:textAlignment w:val="baseline"/>
              <w:rPr>
                <w:rFonts w:eastAsiaTheme="minorEastAsia"/>
                <w:b/>
                <w:bCs/>
                <w:color w:val="0070C0"/>
                <w:sz w:val="20"/>
                <w:lang w:eastAsia="zh-CN"/>
              </w:rPr>
            </w:pPr>
            <w:r>
              <w:rPr>
                <w:rFonts w:hint="eastAsia" w:eastAsiaTheme="minorEastAsia"/>
                <w:b/>
                <w:bCs/>
                <w:color w:val="0070C0"/>
                <w:sz w:val="20"/>
                <w:lang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spacing w:after="180"/>
              <w:textAlignment w:val="baseline"/>
              <w:rPr>
                <w:rFonts w:eastAsiaTheme="minorEastAsia"/>
                <w:color w:val="0070C0"/>
                <w:lang w:eastAsia="zh-CN"/>
              </w:rPr>
            </w:pPr>
          </w:p>
        </w:tc>
        <w:tc>
          <w:tcPr>
            <w:tcW w:w="4270"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c>
          <w:tcPr>
            <w:tcW w:w="3216" w:type="dxa"/>
          </w:tcPr>
          <w:p>
            <w:pPr>
              <w:overflowPunct w:val="0"/>
              <w:autoSpaceDE w:val="0"/>
              <w:autoSpaceDN w:val="0"/>
              <w:adjustRightInd w:val="0"/>
              <w:spacing w:after="180"/>
              <w:textAlignment w:val="baseline"/>
              <w:rPr>
                <w:rFonts w:eastAsiaTheme="minorEastAsia"/>
                <w:color w:val="0070C0"/>
                <w:lang w:eastAsia="zh-CN"/>
              </w:rPr>
            </w:pPr>
          </w:p>
        </w:tc>
      </w:tr>
    </w:tbl>
    <w:p>
      <w:pPr>
        <w:rPr>
          <w:i/>
          <w:color w:val="0070C0"/>
          <w:lang w:eastAsia="zh-CN"/>
        </w:rPr>
      </w:pPr>
    </w:p>
    <w:p>
      <w:pPr>
        <w:pStyle w:val="4"/>
        <w:rPr>
          <w:sz w:val="24"/>
          <w:szCs w:val="16"/>
        </w:rPr>
      </w:pPr>
      <w:r>
        <w:rPr>
          <w:sz w:val="24"/>
          <w:szCs w:val="16"/>
        </w:rPr>
        <w:t>CRs/TPs</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25" w:type="dxa"/>
          </w:tcPr>
          <w:p>
            <w:pPr>
              <w:overflowPunct w:val="0"/>
              <w:autoSpaceDE w:val="0"/>
              <w:autoSpaceDN w:val="0"/>
              <w:adjustRightInd w:val="0"/>
              <w:spacing w:after="180"/>
              <w:textAlignment w:val="baseline"/>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pPr>
              <w:overflowPunct w:val="0"/>
              <w:autoSpaceDE w:val="0"/>
              <w:autoSpaceDN w:val="0"/>
              <w:adjustRightInd w:val="0"/>
              <w:spacing w:after="180"/>
              <w:textAlignment w:val="baseline"/>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hint="eastAsia" w:eastAsiaTheme="minorEastAsia"/>
                <w:b/>
                <w:bCs/>
                <w:color w:val="0070C0"/>
                <w:sz w:val="20"/>
                <w:lang w:val="de-DE" w:eastAsia="zh-CN"/>
              </w:rPr>
              <w:t>recommendation</w:t>
            </w:r>
            <w:r>
              <w:rPr>
                <w:rFonts w:eastAsiaTheme="minorEastAsia"/>
                <w:b/>
                <w:bCs/>
                <w:color w:val="0070C0"/>
                <w:sz w:val="20"/>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180"/>
              <w:textAlignment w:val="baseline"/>
              <w:rPr>
                <w:rFonts w:asciiTheme="minorHAnsi" w:hAnsiTheme="minorHAnsi" w:cstheme="minorHAnsi"/>
                <w:b/>
                <w:bCs/>
                <w:color w:val="0000FF"/>
                <w:u w:val="single"/>
              </w:rPr>
            </w:pPr>
          </w:p>
        </w:tc>
        <w:tc>
          <w:tcPr>
            <w:tcW w:w="8106"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bl>
    <w:p>
      <w:pPr>
        <w:rPr>
          <w:rFonts w:eastAsiaTheme="minorEastAsia"/>
          <w:color w:val="0070C0"/>
          <w:lang w:eastAsia="zh-CN"/>
        </w:rPr>
      </w:pPr>
    </w:p>
    <w:p>
      <w:pPr>
        <w:pStyle w:val="3"/>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50"/>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bCs/>
                <w:color w:val="0070C0"/>
                <w:lang w:eastAsia="zh-CN"/>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eastAsia="Malgun Gothic" w:asciiTheme="minorHAnsi" w:hAnsiTheme="minorHAnsi" w:cstheme="minorHAnsi"/>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cstheme="minorHAnsi"/>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r>
    </w:tbl>
    <w:p>
      <w:pPr>
        <w:rPr>
          <w:rFonts w:asciiTheme="minorHAnsi" w:hAnsiTheme="minorHAnsi" w:eastAsiaTheme="minorEastAsia" w:cstheme="minorHAnsi"/>
          <w:lang w:eastAsia="zh-CN"/>
        </w:rPr>
      </w:pPr>
    </w:p>
    <w:p>
      <w:pPr>
        <w:pStyle w:val="3"/>
        <w:rPr>
          <w:lang w:val="en-US"/>
        </w:rPr>
      </w:pPr>
      <w:r>
        <w:rPr>
          <w:lang w:val="en-US"/>
        </w:rPr>
        <w:t>Summary on 2nd round (if applicable)</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hint="eastAsia" w:eastAsiaTheme="minorEastAsia"/>
          <w:i/>
          <w:color w:val="0070C0"/>
          <w:sz w:val="20"/>
          <w:lang w:eastAsia="zh-CN"/>
        </w:rPr>
        <w:t>/WFs/LSs</w:t>
      </w:r>
      <w:r>
        <w:rPr>
          <w:rFonts w:eastAsiaTheme="minorEastAsia"/>
          <w:i/>
          <w:color w:val="0070C0"/>
          <w:sz w:val="20"/>
          <w:lang w:eastAsia="zh-CN"/>
        </w:rPr>
        <w:t xml:space="preserve"> Status update suggestion </w:t>
      </w:r>
    </w:p>
    <w:tbl>
      <w:tblPr>
        <w:tblStyle w:val="5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tcPr>
          <w:p>
            <w:pPr>
              <w:overflowPunct w:val="0"/>
              <w:autoSpaceDE w:val="0"/>
              <w:autoSpaceDN w:val="0"/>
              <w:adjustRightInd w:val="0"/>
              <w:spacing w:after="180"/>
              <w:textAlignment w:val="baseline"/>
              <w:rPr>
                <w:rFonts w:eastAsiaTheme="minorEastAsia"/>
                <w:color w:val="0070C0"/>
                <w:sz w:val="20"/>
                <w:lang w:eastAsia="zh-CN"/>
              </w:rPr>
            </w:pPr>
            <w:r>
              <w:rPr>
                <w:rFonts w:eastAsiaTheme="minorEastAsia"/>
                <w:color w:val="0070C0"/>
                <w:sz w:val="20"/>
                <w:lang w:eastAsia="zh-CN"/>
              </w:rPr>
              <w:t>CR/TP/WF number</w:t>
            </w:r>
          </w:p>
        </w:tc>
        <w:tc>
          <w:tcPr>
            <w:tcW w:w="8042" w:type="dxa"/>
          </w:tcPr>
          <w:p>
            <w:pPr>
              <w:overflowPunct w:val="0"/>
              <w:autoSpaceDE w:val="0"/>
              <w:autoSpaceDN w:val="0"/>
              <w:adjustRightInd w:val="0"/>
              <w:spacing w:after="180"/>
              <w:textAlignment w:val="baseline"/>
              <w:rPr>
                <w:rFonts w:eastAsiaTheme="minorEastAsia"/>
                <w:color w:val="0070C0"/>
                <w:sz w:val="20"/>
                <w:lang w:eastAsia="zh-CN"/>
              </w:rPr>
            </w:pPr>
            <w:r>
              <w:rPr>
                <w:rFonts w:eastAsiaTheme="minorEastAsia"/>
                <w:color w:val="0070C0"/>
                <w:sz w:val="20"/>
                <w:lang w:eastAsia="zh-CN"/>
              </w:rPr>
              <w:t xml:space="preserve">CRs/TPs/WFs Status update </w:t>
            </w:r>
            <w:r>
              <w:rPr>
                <w:rFonts w:hint="eastAsia" w:eastAsiaTheme="minorEastAsia"/>
                <w:color w:val="0070C0"/>
                <w:sz w:val="20"/>
                <w:lang w:eastAsia="zh-CN"/>
              </w:rPr>
              <w:t>recommendation</w:t>
            </w:r>
            <w:r>
              <w:rPr>
                <w:rFonts w:eastAsiaTheme="minorEastAsia"/>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20" w:type="dxa"/>
            <w:vAlign w:val="center"/>
          </w:tcPr>
          <w:p>
            <w:pPr>
              <w:overflowPunct w:val="0"/>
              <w:autoSpaceDE w:val="0"/>
              <w:autoSpaceDN w:val="0"/>
              <w:adjustRightInd w:val="0"/>
              <w:spacing w:after="0"/>
              <w:textAlignment w:val="baseline"/>
            </w:pPr>
          </w:p>
        </w:tc>
        <w:tc>
          <w:tcPr>
            <w:tcW w:w="8042" w:type="dxa"/>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20" w:type="dxa"/>
          </w:tcPr>
          <w:p>
            <w:pPr>
              <w:overflowPunct w:val="0"/>
              <w:autoSpaceDE w:val="0"/>
              <w:autoSpaceDN w:val="0"/>
              <w:adjustRightInd w:val="0"/>
              <w:spacing w:after="0"/>
              <w:textAlignment w:val="baseline"/>
            </w:pPr>
          </w:p>
        </w:tc>
        <w:tc>
          <w:tcPr>
            <w:tcW w:w="8042" w:type="dxa"/>
            <w:vAlign w:val="center"/>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bl>
    <w:p/>
    <w:p>
      <w:pPr>
        <w:pStyle w:val="2"/>
        <w:rPr>
          <w:lang w:val="en-US" w:eastAsia="ja-JP"/>
        </w:rPr>
      </w:pPr>
      <w:r>
        <w:rPr>
          <w:lang w:val="en-US" w:eastAsia="ja-JP"/>
        </w:rPr>
        <w:t xml:space="preserve">Topic #2: </w:t>
      </w:r>
      <w:r>
        <w:rPr>
          <w:lang w:eastAsia="ja-JP"/>
        </w:rPr>
        <w:t>Papers for 38.101-2</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24"/>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T-doc number</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Company</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R4-2014957</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sz w:val="21"/>
              </w:rPr>
              <w:t>ZTE</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The fallback groups for intra-band contiguous CA classes CA_n259G and CA_n261D in the configuration table are incorrect groups.</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(1)</w:t>
            </w:r>
            <w:r>
              <w:rPr>
                <w:rFonts w:eastAsia="Yu Mincho"/>
                <w:sz w:val="20"/>
                <w:szCs w:val="20"/>
                <w:lang w:val="en-GB"/>
              </w:rPr>
              <w:tab/>
            </w:r>
            <w:r>
              <w:rPr>
                <w:rFonts w:eastAsia="Yu Mincho"/>
                <w:sz w:val="20"/>
                <w:szCs w:val="20"/>
                <w:lang w:val="en-GB"/>
              </w:rPr>
              <w:t>Move CA_n259G and CA_n261D to the corresponding fallback groups.</w:t>
            </w:r>
          </w:p>
          <w:p>
            <w:pPr>
              <w:overflowPunct w:val="0"/>
              <w:autoSpaceDE w:val="0"/>
              <w:autoSpaceDN w:val="0"/>
              <w:adjustRightInd w:val="0"/>
              <w:spacing w:after="0" w:line="240" w:lineRule="auto"/>
              <w:jc w:val="both"/>
              <w:textAlignment w:val="baseline"/>
              <w:rPr>
                <w:rFonts w:ascii="Arial" w:hAnsi="Arial" w:eastAsia="Yu Mincho"/>
                <w:sz w:val="20"/>
                <w:szCs w:val="20"/>
                <w:lang w:val="en-GB"/>
              </w:rPr>
            </w:pPr>
            <w:r>
              <w:rPr>
                <w:rFonts w:eastAsia="Yu Mincho"/>
                <w:sz w:val="20"/>
                <w:szCs w:val="20"/>
                <w:lang w:val="en-GB"/>
              </w:rPr>
              <w:t>(2)</w:t>
            </w:r>
            <w:r>
              <w:rPr>
                <w:rFonts w:eastAsia="Yu Mincho"/>
                <w:sz w:val="20"/>
                <w:szCs w:val="20"/>
                <w:lang w:val="en-GB"/>
              </w:rPr>
              <w:tab/>
            </w:r>
            <w:r>
              <w:rPr>
                <w:rFonts w:eastAsia="Yu Mincho"/>
                <w:sz w:val="20"/>
                <w:szCs w:val="20"/>
                <w:lang w:val="en-GB"/>
              </w:rPr>
              <w:t>Remove the empty row for CA_n261H.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R4-2015980</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ZTE</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Correction to modified MPR behaviour</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Incorrect conditions for the bits in the field modifiedMPRbehavior (all defined in Rel-15).</w:t>
            </w:r>
          </w:p>
          <w:p>
            <w:pPr>
              <w:overflowPunct w:val="0"/>
              <w:autoSpaceDE w:val="0"/>
              <w:autoSpaceDN w:val="0"/>
              <w:adjustRightInd w:val="0"/>
              <w:spacing w:before="120" w:after="120"/>
              <w:textAlignment w:val="baseline"/>
            </w:pPr>
            <w:r>
              <w:rPr>
                <w:rFonts w:eastAsia="Yu Mincho"/>
                <w:sz w:val="20"/>
                <w:szCs w:val="20"/>
                <w:lang w:val="en-GB"/>
              </w:rPr>
              <w:t>Modified MPR behaviour introduced in an earlier release is mandatory in a later release.</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R4-2016342</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Arial" w:hAnsi="Arial" w:cs="Arial"/>
                <w:color w:val="000000"/>
                <w:sz w:val="21"/>
                <w:szCs w:val="16"/>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Ericsson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Rel-16 CR editorial corrections 38.101-2</w:t>
            </w:r>
          </w:p>
          <w:p>
            <w:pPr>
              <w:overflowPunct w:val="0"/>
              <w:autoSpaceDE w:val="0"/>
              <w:autoSpaceDN w:val="0"/>
              <w:adjustRightInd w:val="0"/>
              <w:spacing w:before="120" w:after="120"/>
              <w:textAlignment w:val="baseline"/>
              <w:rPr>
                <w:rFonts w:ascii="Arial" w:hAnsi="Arial" w:cs="Arial"/>
                <w:b/>
                <w:bCs/>
                <w:sz w:val="18"/>
              </w:rPr>
            </w:pPr>
            <w:r>
              <w:rPr>
                <w:b/>
                <w:i/>
                <w:sz w:val="20"/>
              </w:rPr>
              <w:t>WIC: NR_CA_R16_Intra</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Editorial corrections 38.101-2</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Adding CA to n261I in the CA_n261(A-G-I) row of Table 5.5A.2-2</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Removing references to Note 1 and Note 2 in Table 5.5A.2-2</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Adding A to 1CC bands in Table 5.5A.2-2 to be consistent with notation in Table 5.5A.2-1</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Removing not needed Note 1 in Table 5.5A.1-1 about maximum bandwidth band n261 </w:t>
            </w:r>
          </w:p>
          <w:p>
            <w:pPr>
              <w:overflowPunct w:val="0"/>
              <w:autoSpaceDE w:val="0"/>
              <w:autoSpaceDN w:val="0"/>
              <w:adjustRightInd w:val="0"/>
              <w:spacing w:before="120" w:after="120"/>
              <w:textAlignment w:val="baseline"/>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R4-2016593</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Editorial CR to change 'Void" section to reserved</w:t>
            </w:r>
          </w:p>
          <w:p>
            <w:pPr>
              <w:overflowPunct w:val="0"/>
              <w:autoSpaceDE w:val="0"/>
              <w:autoSpaceDN w:val="0"/>
              <w:adjustRightInd w:val="0"/>
              <w:spacing w:before="120" w:after="120"/>
              <w:textAlignment w:val="baseline"/>
              <w:rPr>
                <w:rFonts w:asciiTheme="minorHAnsi" w:hAnsiTheme="minorHAnsi" w:cstheme="minorHAnsi"/>
                <w:b/>
                <w:sz w:val="21"/>
              </w:rPr>
            </w:pPr>
            <w:r>
              <w:rPr>
                <w:b/>
                <w:i/>
                <w:sz w:val="20"/>
              </w:rPr>
              <w:t>Note: Paper didn’t submitted before meeting.</w:t>
            </w:r>
          </w:p>
        </w:tc>
      </w:tr>
    </w:tbl>
    <w:p>
      <w:pPr>
        <w:rPr>
          <w:rFonts w:eastAsia="Malgun Gothic" w:asciiTheme="minorHAnsi" w:hAnsiTheme="minorHAnsi" w:cstheme="minorHAnsi"/>
          <w:b/>
          <w:color w:val="0070C0"/>
          <w:u w:val="single"/>
          <w:lang w:eastAsia="ko-KR"/>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rFonts w:eastAsiaTheme="minorEastAsia"/>
          <w:i/>
          <w:color w:val="0070C0"/>
          <w:sz w:val="20"/>
          <w:lang w:eastAsia="zh-CN"/>
        </w:rPr>
      </w:pPr>
    </w:p>
    <w:tbl>
      <w:tblPr>
        <w:tblStyle w:val="50"/>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15" w:type="dxa"/>
          </w:tcPr>
          <w:p>
            <w:pPr>
              <w:overflowPunct w:val="0"/>
              <w:autoSpaceDE w:val="0"/>
              <w:autoSpaceDN w:val="0"/>
              <w:adjustRightInd w:val="0"/>
              <w:spacing w:after="120"/>
              <w:textAlignment w:val="baseline"/>
              <w:rPr>
                <w:rFonts w:ascii="Arial" w:hAnsi="Arial" w:cs="Arial" w:eastAsiaTheme="minorEastAsia"/>
                <w:b/>
                <w:bCs/>
                <w:color w:val="0070C0"/>
                <w:sz w:val="20"/>
                <w:lang w:eastAsia="zh-CN"/>
              </w:rPr>
            </w:pPr>
            <w:r>
              <w:rPr>
                <w:rFonts w:ascii="Arial" w:hAnsi="Arial" w:cs="Arial" w:eastAsiaTheme="minorEastAsia"/>
                <w:b/>
                <w:bCs/>
                <w:color w:val="0070C0"/>
                <w:sz w:val="20"/>
                <w:lang w:eastAsia="zh-CN"/>
              </w:rPr>
              <w:t>CR/TP number</w:t>
            </w:r>
          </w:p>
        </w:tc>
        <w:tc>
          <w:tcPr>
            <w:tcW w:w="8277" w:type="dxa"/>
          </w:tcPr>
          <w:p>
            <w:pPr>
              <w:overflowPunct w:val="0"/>
              <w:autoSpaceDE w:val="0"/>
              <w:autoSpaceDN w:val="0"/>
              <w:adjustRightInd w:val="0"/>
              <w:spacing w:after="120"/>
              <w:textAlignment w:val="baseline"/>
              <w:rPr>
                <w:rFonts w:ascii="Arial" w:hAnsi="Arial" w:cs="Arial" w:eastAsiaTheme="minorEastAsia"/>
                <w:b/>
                <w:bCs/>
                <w:color w:val="0070C0"/>
                <w:sz w:val="20"/>
                <w:lang w:eastAsia="zh-CN"/>
              </w:rPr>
            </w:pPr>
            <w:r>
              <w:rPr>
                <w:rFonts w:ascii="Arial" w:hAnsi="Arial" w:cs="Arial" w:eastAsiaTheme="minorEastAsia"/>
                <w:b/>
                <w:bCs/>
                <w:color w:val="0070C0"/>
                <w:sz w:val="2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15"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R4-2014957</w:t>
            </w: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1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1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R4-2015980</w:t>
            </w: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Correction to modified MPR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15"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R4-2016342</w:t>
            </w: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Rel-16 CR editorial corrections 38.101-2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5"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277" w:type="dxa"/>
          </w:tcPr>
          <w:p>
            <w:pPr>
              <w:overflowPunct w:val="0"/>
              <w:autoSpaceDE w:val="0"/>
              <w:autoSpaceDN w:val="0"/>
              <w:adjustRightInd w:val="0"/>
              <w:spacing w:after="120"/>
              <w:textAlignment w:val="baseline"/>
              <w:rPr>
                <w:rFonts w:asciiTheme="minorHAnsi" w:hAnsiTheme="minorHAnsi" w:cstheme="minorHAnsi"/>
                <w:sz w:val="20"/>
              </w:rPr>
            </w:pPr>
          </w:p>
        </w:tc>
      </w:tr>
    </w:tbl>
    <w:p>
      <w:pPr>
        <w:rPr>
          <w:color w:val="0070C0"/>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hint="eastAsia" w:eastAsiaTheme="minorEastAsia"/>
          <w:i/>
          <w:color w:val="0070C0"/>
          <w:sz w:val="20"/>
          <w:lang w:eastAsia="zh-CN"/>
        </w:rPr>
        <w:t xml:space="preserve"> for 2nd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overflowPunct w:val="0"/>
              <w:autoSpaceDE w:val="0"/>
              <w:autoSpaceDN w:val="0"/>
              <w:adjustRightInd w:val="0"/>
              <w:spacing w:after="180"/>
              <w:textAlignment w:val="baseline"/>
              <w:rPr>
                <w:rFonts w:eastAsiaTheme="minorEastAsia"/>
                <w:b/>
                <w:bCs/>
                <w:color w:val="0070C0"/>
                <w:sz w:val="20"/>
                <w:lang w:eastAsia="zh-CN"/>
              </w:rPr>
            </w:pPr>
          </w:p>
        </w:tc>
        <w:tc>
          <w:tcPr>
            <w:tcW w:w="8286" w:type="dxa"/>
          </w:tcPr>
          <w:p>
            <w:pPr>
              <w:overflowPunct w:val="0"/>
              <w:autoSpaceDE w:val="0"/>
              <w:autoSpaceDN w:val="0"/>
              <w:adjustRightInd w:val="0"/>
              <w:spacing w:after="180"/>
              <w:textAlignment w:val="baseline"/>
              <w:rPr>
                <w:rFonts w:eastAsiaTheme="minorEastAsia"/>
                <w:b/>
                <w:bCs/>
                <w:color w:val="0070C0"/>
                <w:sz w:val="20"/>
                <w:lang w:eastAsia="zh-CN"/>
              </w:rPr>
            </w:pPr>
            <w:r>
              <w:rPr>
                <w:rFonts w:eastAsiaTheme="minorEastAsia"/>
                <w:b/>
                <w:bCs/>
                <w:color w:val="0070C0"/>
                <w:sz w:val="2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overflowPunct w:val="0"/>
              <w:autoSpaceDE w:val="0"/>
              <w:autoSpaceDN w:val="0"/>
              <w:adjustRightInd w:val="0"/>
              <w:spacing w:after="180"/>
              <w:textAlignment w:val="baseline"/>
              <w:rPr>
                <w:rFonts w:eastAsiaTheme="minorEastAsia"/>
                <w:color w:val="0070C0"/>
                <w:lang w:eastAsia="zh-CN"/>
              </w:rPr>
            </w:pPr>
          </w:p>
        </w:tc>
        <w:tc>
          <w:tcPr>
            <w:tcW w:w="8286" w:type="dxa"/>
          </w:tcPr>
          <w:p>
            <w:pPr>
              <w:overflowPunct w:val="0"/>
              <w:autoSpaceDE w:val="0"/>
              <w:autoSpaceDN w:val="0"/>
              <w:adjustRightInd w:val="0"/>
              <w:spacing w:after="180"/>
              <w:textAlignment w:val="baseline"/>
              <w:rPr>
                <w:rFonts w:asciiTheme="minorHAnsi" w:hAnsiTheme="minorHAnsi" w:eastAsiaTheme="minorEastAsia" w:cstheme="minorHAnsi"/>
                <w:iCs/>
                <w:color w:val="0070C0"/>
                <w:lang w:eastAsia="zh-CN"/>
              </w:rPr>
            </w:pPr>
          </w:p>
        </w:tc>
      </w:tr>
    </w:tbl>
    <w:p>
      <w:pPr>
        <w:rPr>
          <w:i/>
          <w:color w:val="0070C0"/>
          <w:lang w:eastAsia="zh-CN"/>
        </w:rPr>
      </w:pPr>
    </w:p>
    <w:p>
      <w:pPr>
        <w:rPr>
          <w:rFonts w:eastAsiaTheme="minorEastAsia"/>
          <w:i/>
          <w:color w:val="0070C0"/>
          <w:sz w:val="20"/>
          <w:lang w:eastAsia="zh-CN"/>
        </w:rPr>
      </w:pPr>
      <w:r>
        <w:rPr>
          <w:rFonts w:eastAsiaTheme="minorEastAsia"/>
          <w:i/>
          <w:color w:val="0070C0"/>
          <w:sz w:val="20"/>
          <w:lang w:eastAsia="zh-CN"/>
        </w:rPr>
        <w:t>Recommendations</w:t>
      </w:r>
      <w:r>
        <w:rPr>
          <w:rFonts w:hint="eastAsia" w:eastAsiaTheme="minorEastAsia"/>
          <w:i/>
          <w:color w:val="0070C0"/>
          <w:sz w:val="20"/>
          <w:lang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spacing w:after="0"/>
              <w:textAlignment w:val="baseline"/>
              <w:rPr>
                <w:rFonts w:eastAsiaTheme="minorEastAsia"/>
                <w:b/>
                <w:bCs/>
                <w:color w:val="0070C0"/>
                <w:lang w:eastAsia="zh-CN"/>
              </w:rPr>
            </w:pPr>
          </w:p>
        </w:tc>
        <w:tc>
          <w:tcPr>
            <w:tcW w:w="4554"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Assigned Company,</w:t>
            </w:r>
          </w:p>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spacing w:after="180"/>
              <w:textAlignment w:val="baseline"/>
              <w:rPr>
                <w:rFonts w:eastAsiaTheme="minorEastAsia"/>
                <w:color w:val="0070C0"/>
                <w:lang w:eastAsia="zh-CN"/>
              </w:rPr>
            </w:pPr>
          </w:p>
        </w:tc>
        <w:tc>
          <w:tcPr>
            <w:tcW w:w="4554"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c>
          <w:tcPr>
            <w:tcW w:w="2932" w:type="dxa"/>
          </w:tcPr>
          <w:p>
            <w:pPr>
              <w:overflowPunct w:val="0"/>
              <w:autoSpaceDE w:val="0"/>
              <w:autoSpaceDN w:val="0"/>
              <w:adjustRightInd w:val="0"/>
              <w:spacing w:after="180"/>
              <w:textAlignment w:val="baseline"/>
              <w:rPr>
                <w:rFonts w:eastAsiaTheme="minorEastAsia"/>
                <w:color w:val="0070C0"/>
                <w:lang w:eastAsia="zh-CN"/>
              </w:rPr>
            </w:pPr>
          </w:p>
        </w:tc>
      </w:tr>
    </w:tbl>
    <w:p>
      <w:pPr>
        <w:rPr>
          <w:i/>
          <w:color w:val="0070C0"/>
          <w:lang w:eastAsia="zh-CN"/>
        </w:rPr>
      </w:pPr>
    </w:p>
    <w:p>
      <w:pPr>
        <w:pStyle w:val="4"/>
        <w:rPr>
          <w:sz w:val="24"/>
          <w:szCs w:val="16"/>
        </w:rPr>
      </w:pPr>
      <w:r>
        <w:rPr>
          <w:sz w:val="24"/>
          <w:szCs w:val="16"/>
        </w:rPr>
        <w:t>CRs/TPs</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180"/>
              <w:textAlignment w:val="baseline"/>
              <w:rPr>
                <w:rFonts w:asciiTheme="minorHAnsi" w:hAnsiTheme="minorHAnsi" w:cstheme="minorHAnsi"/>
                <w:b/>
                <w:bCs/>
                <w:color w:val="0000FF"/>
                <w:u w:val="single"/>
              </w:rPr>
            </w:pPr>
          </w:p>
        </w:tc>
        <w:tc>
          <w:tcPr>
            <w:tcW w:w="8106"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bl>
    <w:p>
      <w:pPr>
        <w:rPr>
          <w:rFonts w:eastAsiaTheme="minorEastAsia"/>
          <w:color w:val="0070C0"/>
          <w:lang w:eastAsia="zh-CN"/>
        </w:rPr>
      </w:pPr>
    </w:p>
    <w:p>
      <w:pPr>
        <w:pStyle w:val="3"/>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50"/>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bCs/>
                <w:color w:val="0070C0"/>
                <w:lang w:eastAsia="zh-CN"/>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eastAsia="Malgun Gothic" w:asciiTheme="minorHAnsi" w:hAnsiTheme="minorHAnsi" w:cstheme="minorHAnsi"/>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cstheme="minorHAnsi"/>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r>
    </w:tbl>
    <w:p>
      <w:pPr>
        <w:rPr>
          <w:rFonts w:asciiTheme="minorHAnsi" w:hAnsiTheme="minorHAnsi" w:cstheme="minorHAnsi"/>
          <w:lang w:eastAsia="zh-CN"/>
        </w:rPr>
      </w:pPr>
    </w:p>
    <w:p>
      <w:pPr>
        <w:pStyle w:val="3"/>
        <w:rPr>
          <w:lang w:val="en-US"/>
        </w:rPr>
      </w:pPr>
      <w:r>
        <w:rPr>
          <w:lang w:val="en-US"/>
        </w:rPr>
        <w:t>Summary on 2nd round (if applicable)</w:t>
      </w:r>
    </w:p>
    <w:p>
      <w:pPr>
        <w:rPr>
          <w:rFonts w:eastAsiaTheme="minorEastAsia"/>
          <w:i/>
          <w:color w:val="0070C0"/>
          <w:sz w:val="20"/>
          <w:lang w:eastAsia="zh-CN"/>
        </w:rPr>
      </w:pPr>
      <w:r>
        <w:rPr>
          <w:rFonts w:eastAsiaTheme="minorEastAsia"/>
          <w:i/>
          <w:color w:val="0070C0"/>
          <w:sz w:val="20"/>
          <w:lang w:eastAsia="zh-CN"/>
        </w:rPr>
        <w:t>Moderator tries</w:t>
      </w:r>
      <w:r>
        <w:rPr>
          <w:rFonts w:hint="eastAsia" w:eastAsiaTheme="minor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hint="eastAsia" w:eastAsiaTheme="minorEastAsia"/>
          <w:i/>
          <w:color w:val="0070C0"/>
          <w:sz w:val="20"/>
          <w:lang w:eastAsia="zh-CN"/>
        </w:rPr>
        <w:t>/WFs/LSs</w:t>
      </w:r>
      <w:r>
        <w:rPr>
          <w:rFonts w:eastAsiaTheme="minorEastAsia"/>
          <w:i/>
          <w:color w:val="0070C0"/>
          <w:sz w:val="20"/>
          <w:lang w:eastAsia="zh-CN"/>
        </w:rPr>
        <w:t xml:space="preserve"> Status update suggestion </w:t>
      </w:r>
    </w:p>
    <w:tbl>
      <w:tblPr>
        <w:tblStyle w:val="5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20" w:type="dxa"/>
            <w:vAlign w:val="center"/>
          </w:tcPr>
          <w:p>
            <w:pPr>
              <w:overflowPunct w:val="0"/>
              <w:autoSpaceDE w:val="0"/>
              <w:autoSpaceDN w:val="0"/>
              <w:adjustRightInd w:val="0"/>
              <w:spacing w:after="0"/>
              <w:textAlignment w:val="baseline"/>
            </w:pPr>
          </w:p>
        </w:tc>
        <w:tc>
          <w:tcPr>
            <w:tcW w:w="8042" w:type="dxa"/>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620" w:type="dxa"/>
          </w:tcPr>
          <w:p>
            <w:pPr>
              <w:overflowPunct w:val="0"/>
              <w:autoSpaceDE w:val="0"/>
              <w:autoSpaceDN w:val="0"/>
              <w:adjustRightInd w:val="0"/>
              <w:spacing w:after="0"/>
              <w:textAlignment w:val="baseline"/>
            </w:pPr>
          </w:p>
        </w:tc>
        <w:tc>
          <w:tcPr>
            <w:tcW w:w="8042" w:type="dxa"/>
            <w:vAlign w:val="center"/>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bl>
    <w:p/>
    <w:p>
      <w:pPr>
        <w:pStyle w:val="2"/>
        <w:rPr>
          <w:lang w:val="en-US" w:eastAsia="ja-JP"/>
        </w:rPr>
      </w:pPr>
      <w:r>
        <w:rPr>
          <w:lang w:val="en-US" w:eastAsia="ja-JP"/>
        </w:rPr>
        <w:t xml:space="preserve">Topic #3: </w:t>
      </w:r>
      <w:r>
        <w:rPr>
          <w:lang w:eastAsia="ja-JP"/>
        </w:rPr>
        <w:t>Papers for 38.101-3</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24"/>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T-doc number</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Company</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R4-2014170</w:t>
            </w:r>
          </w:p>
          <w:p>
            <w:pPr>
              <w:overflowPunct w:val="0"/>
              <w:autoSpaceDE w:val="0"/>
              <w:autoSpaceDN w:val="0"/>
              <w:adjustRightInd w:val="0"/>
              <w:spacing w:before="120" w:after="120"/>
              <w:textAlignment w:val="baseline"/>
              <w:rPr>
                <w:rFonts w:ascii="Arial" w:hAnsi="Arial" w:cs="Arial"/>
                <w:b/>
                <w:bCs/>
                <w:sz w:val="21"/>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rFonts w:ascii="Arial" w:hAnsi="Arial" w:cs="Arial"/>
                <w:b/>
                <w:bCs/>
                <w:sz w:val="21"/>
              </w:rPr>
            </w:pPr>
            <w:r>
              <w:rPr>
                <w:sz w:val="21"/>
              </w:rPr>
              <w:t>Qualcomm</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18"/>
              </w:rPr>
              <w:t>Proposal 1: Modify the UL configuration table for larger UL channel BWs as shown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R4-2014169</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CatF Cross Band Noise DC_3_n1_highBW</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Missing cross band noise MSD for various interband ENDC band combinations with large NR UL BW</w:t>
            </w:r>
          </w:p>
          <w:p>
            <w:pPr>
              <w:overflowPunct w:val="0"/>
              <w:autoSpaceDE w:val="0"/>
              <w:autoSpaceDN w:val="0"/>
              <w:adjustRightInd w:val="0"/>
              <w:spacing w:before="120" w:after="120"/>
              <w:textAlignment w:val="baseline"/>
              <w:rPr>
                <w:b/>
                <w:i/>
                <w:sz w:val="20"/>
              </w:rPr>
            </w:pPr>
            <w:r>
              <w:rPr>
                <w:b/>
                <w:i/>
                <w:sz w:val="20"/>
              </w:rPr>
              <w:t>Summary of change:</w:t>
            </w:r>
          </w:p>
          <w:p>
            <w:pPr>
              <w:numPr>
                <w:ilvl w:val="0"/>
                <w:numId w:val="9"/>
              </w:numPr>
              <w:overflowPunct w:val="0"/>
              <w:autoSpaceDE w:val="0"/>
              <w:autoSpaceDN w:val="0"/>
              <w:adjustRightInd w:val="0"/>
              <w:spacing w:after="0" w:line="240" w:lineRule="auto"/>
              <w:jc w:val="both"/>
              <w:textAlignment w:val="baseline"/>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after="180"/>
              <w:textAlignment w:val="baseline"/>
              <w:rPr>
                <w:rFonts w:asciiTheme="minorHAnsi" w:hAnsiTheme="minorHAnsi" w:cstheme="minorHAnsi"/>
                <w:sz w:val="21"/>
              </w:rPr>
            </w:pPr>
            <w:r>
              <w:rPr>
                <w:rFonts w:asciiTheme="minorHAnsi" w:hAnsiTheme="minorHAnsi" w:cstheme="minorHAnsi"/>
                <w:sz w:val="21"/>
              </w:rPr>
              <w:t>R4-2015552</w:t>
            </w:r>
          </w:p>
          <w:p>
            <w:pPr>
              <w:overflowPunct w:val="0"/>
              <w:autoSpaceDE w:val="0"/>
              <w:autoSpaceDN w:val="0"/>
              <w:adjustRightInd w:val="0"/>
              <w:spacing w:after="180"/>
              <w:textAlignment w:val="baseline"/>
              <w:rPr>
                <w:rFonts w:asciiTheme="minorHAnsi" w:hAnsiTheme="minorHAnsi" w:cstheme="minorHAnsi"/>
                <w:sz w:val="21"/>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tcPr>
          <w:p>
            <w:pPr>
              <w:overflowPunct w:val="0"/>
              <w:autoSpaceDE w:val="0"/>
              <w:autoSpaceDN w:val="0"/>
              <w:adjustRightInd w:val="0"/>
              <w:spacing w:before="120" w:after="120"/>
              <w:textAlignment w:val="baseline"/>
              <w:rPr>
                <w:rFonts w:asciiTheme="minorHAnsi" w:hAnsiTheme="minorHAnsi" w:eastAsiaTheme="minorEastAsia" w:cstheme="minorHAnsi"/>
                <w:sz w:val="21"/>
                <w:lang w:eastAsia="zh-CN"/>
              </w:rPr>
            </w:pPr>
            <w:r>
              <w:rPr>
                <w:rFonts w:asciiTheme="minorHAnsi" w:hAnsiTheme="minorHAnsi" w:eastAsiaTheme="minorEastAsia" w:cstheme="minorHAnsi"/>
                <w:sz w:val="21"/>
                <w:lang w:eastAsia="zh-CN"/>
              </w:rPr>
              <w:t>HW</w:t>
            </w:r>
          </w:p>
        </w:tc>
        <w:tc>
          <w:tcPr>
            <w:tcW w:w="6587" w:type="dxa"/>
          </w:tcPr>
          <w:p>
            <w:pPr>
              <w:overflowPunct w:val="0"/>
              <w:autoSpaceDE w:val="0"/>
              <w:autoSpaceDN w:val="0"/>
              <w:adjustRightInd w:val="0"/>
              <w:spacing w:after="180"/>
              <w:textAlignment w:val="baseline"/>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pPr>
              <w:overflowPunct w:val="0"/>
              <w:autoSpaceDE w:val="0"/>
              <w:autoSpaceDN w:val="0"/>
              <w:adjustRightInd w:val="0"/>
              <w:spacing w:after="180"/>
              <w:textAlignment w:val="baseline"/>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R4-2015795</w:t>
            </w:r>
          </w:p>
          <w:p>
            <w:pPr>
              <w:overflowPunct w:val="0"/>
              <w:autoSpaceDE w:val="0"/>
              <w:autoSpaceDN w:val="0"/>
              <w:adjustRightInd w:val="0"/>
              <w:spacing w:after="180"/>
              <w:textAlignment w:val="baseline"/>
              <w:rPr>
                <w:rFonts w:asciiTheme="minorHAnsi" w:hAnsiTheme="minorHAnsi" w:cstheme="minorHAnsi"/>
                <w:sz w:val="21"/>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rFonts w:asciiTheme="minorHAnsi" w:hAnsiTheme="minorHAnsi" w:eastAsiaTheme="minorEastAsia" w:cstheme="minorHAnsi"/>
                <w:sz w:val="21"/>
                <w:lang w:eastAsia="zh-CN"/>
              </w:rPr>
            </w:pPr>
            <w:r>
              <w:rPr>
                <w:sz w:val="21"/>
              </w:rPr>
              <w:t>CHTTL</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pPr>
              <w:overflowPunct w:val="0"/>
              <w:autoSpaceDE w:val="0"/>
              <w:autoSpaceDN w:val="0"/>
              <w:adjustRightInd w:val="0"/>
              <w:spacing w:after="180"/>
              <w:textAlignment w:val="baseline"/>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after="180"/>
              <w:textAlignment w:val="baseline"/>
              <w:rPr>
                <w:rFonts w:asciiTheme="minorHAnsi" w:hAnsiTheme="minorHAnsi" w:cstheme="minorHAnsi"/>
                <w:sz w:val="21"/>
              </w:rPr>
            </w:pPr>
            <w:r>
              <w:rPr>
                <w:rFonts w:asciiTheme="minorHAnsi" w:hAnsiTheme="minorHAnsi" w:cstheme="minorHAnsi"/>
                <w:sz w:val="21"/>
              </w:rPr>
              <w:t>R4-2014317</w:t>
            </w:r>
          </w:p>
          <w:p>
            <w:pPr>
              <w:overflowPunct w:val="0"/>
              <w:autoSpaceDE w:val="0"/>
              <w:autoSpaceDN w:val="0"/>
              <w:adjustRightInd w:val="0"/>
              <w:spacing w:after="180"/>
              <w:textAlignment w:val="baseline"/>
              <w:rPr>
                <w:rFonts w:ascii="Arial" w:hAnsi="Arial" w:cs="Arial"/>
                <w:color w:val="000000"/>
                <w:sz w:val="21"/>
                <w:szCs w:val="16"/>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tcPr>
          <w:p>
            <w:pPr>
              <w:overflowPunct w:val="0"/>
              <w:autoSpaceDE w:val="0"/>
              <w:autoSpaceDN w:val="0"/>
              <w:adjustRightInd w:val="0"/>
              <w:spacing w:before="120" w:after="120"/>
              <w:textAlignment w:val="baseline"/>
              <w:rPr>
                <w:rFonts w:asciiTheme="minorHAnsi" w:hAnsiTheme="minorHAnsi" w:eastAsiaTheme="minorEastAsia" w:cstheme="minorHAnsi"/>
                <w:sz w:val="21"/>
                <w:lang w:eastAsia="zh-CN"/>
              </w:rPr>
            </w:pPr>
            <w:r>
              <w:rPr>
                <w:rFonts w:hint="eastAsia" w:asciiTheme="minorHAnsi" w:hAnsiTheme="minorHAnsi" w:eastAsiaTheme="minorEastAsia" w:cstheme="minorHAnsi"/>
                <w:sz w:val="21"/>
                <w:lang w:eastAsia="zh-CN"/>
              </w:rPr>
              <w:t>L</w:t>
            </w:r>
            <w:r>
              <w:rPr>
                <w:rFonts w:asciiTheme="minorHAnsi" w:hAnsiTheme="minorHAnsi" w:eastAsiaTheme="minorEastAsia" w:cstheme="minorHAnsi"/>
                <w:sz w:val="21"/>
                <w:lang w:eastAsia="zh-CN"/>
              </w:rPr>
              <w:t>GE</w:t>
            </w:r>
          </w:p>
        </w:tc>
        <w:tc>
          <w:tcPr>
            <w:tcW w:w="6587" w:type="dxa"/>
          </w:tcPr>
          <w:p>
            <w:pPr>
              <w:overflowPunct w:val="0"/>
              <w:autoSpaceDE w:val="0"/>
              <w:autoSpaceDN w:val="0"/>
              <w:adjustRightInd w:val="0"/>
              <w:spacing w:after="180"/>
              <w:textAlignment w:val="baseline"/>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pPr>
              <w:overflowPunct w:val="0"/>
              <w:autoSpaceDE w:val="0"/>
              <w:autoSpaceDN w:val="0"/>
              <w:adjustRightInd w:val="0"/>
              <w:spacing w:after="180"/>
              <w:textAlignment w:val="baseline"/>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pPr>
              <w:overflowPunct w:val="0"/>
              <w:autoSpaceDE w:val="0"/>
              <w:autoSpaceDN w:val="0"/>
              <w:adjustRightInd w:val="0"/>
              <w:spacing w:after="180"/>
              <w:textAlignment w:val="baseline"/>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pPr>
              <w:overflowPunct w:val="0"/>
              <w:autoSpaceDE w:val="0"/>
              <w:autoSpaceDN w:val="0"/>
              <w:adjustRightInd w:val="0"/>
              <w:spacing w:after="180"/>
              <w:textAlignment w:val="baseline"/>
              <w:rPr>
                <w:rFonts w:eastAsia="Batang"/>
                <w:sz w:val="21"/>
                <w:lang w:eastAsia="ko-KR"/>
              </w:rPr>
            </w:pPr>
            <w:r>
              <w:rPr>
                <w:rFonts w:hint="eastAsia" w:eastAsia="Batang"/>
                <w:sz w:val="21"/>
                <w:lang w:eastAsia="ko-KR"/>
              </w:rPr>
              <w:t xml:space="preserve">Proposal 1: RAN4 </w:t>
            </w:r>
            <w:r>
              <w:rPr>
                <w:rFonts w:eastAsia="Batang"/>
                <w:sz w:val="21"/>
                <w:lang w:eastAsia="ko-KR"/>
              </w:rPr>
              <w:t xml:space="preserve">shall consider option2 </w:t>
            </w:r>
            <w:r>
              <w:rPr>
                <w:rFonts w:hint="eastAsia" w:eastAsia="Batang"/>
                <w:sz w:val="21"/>
                <w:lang w:eastAsia="ko-KR"/>
              </w:rPr>
              <w:t xml:space="preserve">or </w:t>
            </w:r>
            <w:r>
              <w:rPr>
                <w:rFonts w:eastAsia="Batang"/>
                <w:sz w:val="21"/>
                <w:lang w:eastAsia="ko-KR"/>
              </w:rPr>
              <w:t>option3 to solve the RF architecture and MSD problems for DC_20A_n38A UE and V2X_20A_n38A UE.</w:t>
            </w:r>
          </w:p>
          <w:p>
            <w:pPr>
              <w:overflowPunct w:val="0"/>
              <w:autoSpaceDE w:val="0"/>
              <w:autoSpaceDN w:val="0"/>
              <w:adjustRightInd w:val="0"/>
              <w:spacing w:after="180"/>
              <w:textAlignment w:val="baseline"/>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R4-2014318</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0"/>
              </w:rPr>
              <w:t>CAT: F</w:t>
            </w:r>
          </w:p>
        </w:tc>
        <w:tc>
          <w:tcPr>
            <w:tcW w:w="1424" w:type="dxa"/>
          </w:tcPr>
          <w:p>
            <w:pPr>
              <w:overflowPunct w:val="0"/>
              <w:autoSpaceDE w:val="0"/>
              <w:autoSpaceDN w:val="0"/>
              <w:adjustRightInd w:val="0"/>
              <w:spacing w:before="120" w:after="120"/>
              <w:textAlignment w:val="baseline"/>
              <w:rPr>
                <w:rFonts w:asciiTheme="minorHAnsi" w:hAnsiTheme="minorHAnsi" w:cstheme="minorHAnsi"/>
                <w:sz w:val="21"/>
              </w:rPr>
            </w:pPr>
            <w:r>
              <w:rPr>
                <w:rFonts w:hint="eastAsia" w:asciiTheme="minorHAnsi" w:hAnsiTheme="minorHAnsi" w:eastAsiaTheme="minorEastAsia" w:cstheme="minorHAnsi"/>
                <w:sz w:val="21"/>
                <w:lang w:eastAsia="zh-CN"/>
              </w:rPr>
              <w:t>L</w:t>
            </w:r>
            <w:r>
              <w:rPr>
                <w:rFonts w:asciiTheme="minorHAnsi" w:hAnsiTheme="minorHAnsi" w:eastAsiaTheme="minorEastAsia" w:cstheme="minorHAnsi"/>
                <w:sz w:val="21"/>
                <w:lang w:eastAsia="zh-CN"/>
              </w:rPr>
              <w:t>GE, HW</w:t>
            </w:r>
          </w:p>
        </w:tc>
        <w:tc>
          <w:tcPr>
            <w:tcW w:w="6587" w:type="dxa"/>
          </w:tcPr>
          <w:p>
            <w:pPr>
              <w:overflowPunct w:val="0"/>
              <w:autoSpaceDE w:val="0"/>
              <w:autoSpaceDN w:val="0"/>
              <w:adjustRightInd w:val="0"/>
              <w:spacing w:before="120" w:after="120"/>
              <w:textAlignment w:val="baseline"/>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This CR is to update additional ILs and MSD levels by 3rd harmonic problem for DC_20_n38 UE 5G V2X UE in TS38.101-3.</w:t>
            </w:r>
          </w:p>
          <w:p>
            <w:pPr>
              <w:overflowPunct w:val="0"/>
              <w:autoSpaceDE w:val="0"/>
              <w:autoSpaceDN w:val="0"/>
              <w:adjustRightInd w:val="0"/>
              <w:spacing w:before="120" w:after="120"/>
              <w:textAlignment w:val="baseline"/>
              <w:rPr>
                <w:b/>
                <w:i/>
                <w:sz w:val="20"/>
              </w:rPr>
            </w:pPr>
            <w:r>
              <w:rPr>
                <w:b/>
                <w:i/>
                <w:sz w:val="20"/>
              </w:rPr>
              <w:t>Summary of change:</w:t>
            </w:r>
          </w:p>
          <w:p>
            <w:pPr>
              <w:pStyle w:val="117"/>
              <w:overflowPunct w:val="0"/>
              <w:autoSpaceDE w:val="0"/>
              <w:autoSpaceDN w:val="0"/>
              <w:adjustRightInd w:val="0"/>
              <w:spacing w:after="0"/>
              <w:ind w:left="100"/>
              <w:textAlignment w:val="baseline"/>
              <w:rPr>
                <w:rFonts w:ascii="Times New Roman" w:hAnsi="Times New Roman" w:eastAsia="Yu Mincho"/>
              </w:rPr>
            </w:pPr>
            <w:r>
              <w:rPr>
                <w:rFonts w:ascii="Times New Roman" w:hAnsi="Times New Roman" w:eastAsia="Yu Mincho"/>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pPr>
              <w:pStyle w:val="117"/>
              <w:overflowPunct w:val="0"/>
              <w:autoSpaceDE w:val="0"/>
              <w:autoSpaceDN w:val="0"/>
              <w:adjustRightInd w:val="0"/>
              <w:spacing w:after="0"/>
              <w:ind w:left="100"/>
              <w:textAlignment w:val="baseline"/>
              <w:rPr>
                <w:rFonts w:asciiTheme="minorHAnsi" w:hAnsiTheme="minorHAnsi" w:cstheme="minorHAnsi"/>
                <w:sz w:val="21"/>
              </w:rPr>
            </w:pPr>
            <w:r>
              <w:rPr>
                <w:rFonts w:ascii="Times New Roman" w:hAnsi="Times New Roman" w:eastAsia="Yu Mincho"/>
              </w:rPr>
              <w:t>So, RAN4 can update the additional ILs and MSD requirements based on RF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1"/>
              </w:rPr>
              <w:t>R4-2014582</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eastAsiaTheme="minorEastAsia" w:cstheme="minorHAnsi"/>
                <w:sz w:val="21"/>
                <w:lang w:eastAsia="zh-CN"/>
              </w:rPr>
              <w:t>Intel</w:t>
            </w:r>
          </w:p>
        </w:tc>
        <w:tc>
          <w:tcPr>
            <w:tcW w:w="6587" w:type="dxa"/>
          </w:tcPr>
          <w:p>
            <w:pPr>
              <w:overflowPunct w:val="0"/>
              <w:autoSpaceDE w:val="0"/>
              <w:autoSpaceDN w:val="0"/>
              <w:adjustRightInd w:val="0"/>
              <w:spacing w:before="120" w:after="120"/>
              <w:textAlignment w:val="baseline"/>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There are errors in CA and DC configurations in Clause 5.5A and 5.5B</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b/>
                <w:sz w:val="21"/>
              </w:rPr>
            </w:pPr>
            <w:r>
              <w:rPr>
                <w:rFonts w:eastAsia="Yu Mincho"/>
                <w:sz w:val="20"/>
                <w:szCs w:val="20"/>
                <w:lang w:val="en-GB"/>
              </w:rPr>
              <w:t>Correct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R4-2014883</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NTT DOCOMO INC.</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pPr>
              <w:overflowPunct w:val="0"/>
              <w:autoSpaceDE w:val="0"/>
              <w:autoSpaceDN w:val="0"/>
              <w:adjustRightInd w:val="0"/>
              <w:spacing w:before="120" w:after="120"/>
              <w:textAlignment w:val="baseline"/>
              <w:rPr>
                <w:rFonts w:ascii="Arial" w:hAnsi="Arial" w:cs="Arial"/>
                <w:bCs/>
                <w:sz w:val="18"/>
              </w:rPr>
            </w:pPr>
            <w:r>
              <w:rPr>
                <w:rFonts w:ascii="Arial" w:hAnsi="Arial" w:cs="Arial"/>
                <w:bCs/>
                <w:sz w:val="18"/>
              </w:rPr>
              <w:t>Proposal 1: Conform RF assumption in Rel-15 and Rel-16 that DC_42_n77 and DC_B42_n78 have intra-band architecture.</w:t>
            </w:r>
          </w:p>
          <w:p>
            <w:pPr>
              <w:overflowPunct w:val="0"/>
              <w:autoSpaceDE w:val="0"/>
              <w:autoSpaceDN w:val="0"/>
              <w:adjustRightInd w:val="0"/>
              <w:spacing w:before="120" w:after="120"/>
              <w:textAlignment w:val="baseline"/>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pPr>
              <w:overflowPunct w:val="0"/>
              <w:autoSpaceDE w:val="0"/>
              <w:autoSpaceDN w:val="0"/>
              <w:adjustRightInd w:val="0"/>
              <w:spacing w:before="120" w:after="120"/>
              <w:textAlignment w:val="baseline"/>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rPr>
              <w:t>R4-20</w:t>
            </w:r>
            <w:r>
              <w:rPr>
                <w:rFonts w:hint="eastAsia" w:eastAsia="宋体" w:cs="Arial"/>
                <w:b/>
                <w:lang w:eastAsia="zh-CN"/>
              </w:rPr>
              <w:t>15042</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rFonts w:ascii="Arial" w:hAnsi="Arial" w:eastAsia="宋体" w:cs="Arial"/>
                <w:sz w:val="22"/>
                <w:szCs w:val="22"/>
                <w:lang w:eastAsia="zh-CN"/>
              </w:rPr>
              <w:t>ZTE</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
                <w:bCs/>
                <w:sz w:val="21"/>
              </w:rPr>
              <w:tab/>
            </w:r>
            <w:r>
              <w:rPr>
                <w:rFonts w:hint="eastAsia" w:cs="Arial"/>
                <w:bCs/>
                <w:sz w:val="22"/>
                <w:szCs w:val="22"/>
                <w:lang w:eastAsia="zh-CN"/>
              </w:rPr>
              <w:t>Discussion on the MSD of the new channel BW for EN-DC and NR CA band combinations</w:t>
            </w:r>
          </w:p>
          <w:p>
            <w:pPr>
              <w:overflowPunct w:val="0"/>
              <w:autoSpaceDE w:val="0"/>
              <w:autoSpaceDN w:val="0"/>
              <w:adjustRightInd w:val="0"/>
              <w:spacing w:before="120" w:after="120"/>
              <w:textAlignment w:val="baseline"/>
              <w:rPr>
                <w:rFonts w:asciiTheme="minorHAnsi" w:hAnsiTheme="minorHAnsi" w:cstheme="minorHAnsi"/>
                <w:b/>
                <w:sz w:val="21"/>
              </w:rPr>
            </w:pPr>
            <w:r>
              <w:rPr>
                <w:rFonts w:hint="eastAsia" w:eastAsia="宋体"/>
                <w:sz w:val="20"/>
                <w:szCs w:val="22"/>
                <w:lang w:eastAsia="zh-CN"/>
              </w:rPr>
              <w:t xml:space="preserve">In this paper, we give some discussions on the MSD of the new channel BW for EN-DC and NR CA band combinations. Comparing with the currently three options included in the WF, </w:t>
            </w:r>
            <w:r>
              <w:rPr>
                <w:rFonts w:hint="eastAsia" w:eastAsia="宋体"/>
                <w:sz w:val="20"/>
                <w:szCs w:val="20"/>
                <w:lang w:eastAsia="zh-CN"/>
              </w:rPr>
              <w:t>option 2 is reasonable from specification aspect</w:t>
            </w:r>
            <w:r>
              <w:rPr>
                <w:rFonts w:hint="eastAsia" w:eastAsia="宋体"/>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R4-2015264</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Xiaomi</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pPr>
              <w:overflowPunct w:val="0"/>
              <w:autoSpaceDE w:val="0"/>
              <w:autoSpaceDN w:val="0"/>
              <w:adjustRightInd w:val="0"/>
              <w:spacing w:before="120" w:after="120"/>
              <w:textAlignment w:val="baseline"/>
              <w:rPr>
                <w:rFonts w:ascii="Arial" w:hAnsi="Arial" w:cs="Arial"/>
                <w:b/>
                <w:bCs/>
                <w:sz w:val="18"/>
              </w:rPr>
            </w:pPr>
            <w:r>
              <w:rPr>
                <w:b/>
                <w:i/>
                <w:sz w:val="20"/>
              </w:rPr>
              <w:t>WIC: 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sz w:val="21"/>
              </w:rPr>
            </w:pPr>
            <w:r>
              <w:rPr>
                <w:rFonts w:asciiTheme="minorHAnsi" w:hAnsiTheme="minorHAnsi" w:cstheme="minorHAnsi"/>
                <w:sz w:val="20"/>
              </w:rPr>
              <w:t>4dB is replaced by 24dB in the note 1 of table 7.5B.1-2.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R4-2015323</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after="180"/>
              <w:textAlignment w:val="baseline"/>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rFonts w:asciiTheme="minorHAnsi" w:hAnsiTheme="minorHAnsi" w:cstheme="minorHAnsi"/>
                <w:sz w:val="21"/>
              </w:rPr>
            </w:pPr>
            <w:r>
              <w:rPr>
                <w:sz w:val="21"/>
              </w:rPr>
              <w:t>vivo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pPr>
              <w:overflowPunct w:val="0"/>
              <w:autoSpaceDE w:val="0"/>
              <w:autoSpaceDN w:val="0"/>
              <w:adjustRightInd w:val="0"/>
              <w:spacing w:before="120" w:after="120"/>
              <w:textAlignment w:val="baseline"/>
              <w:rPr>
                <w:rFonts w:ascii="Arial" w:hAnsi="Arial" w:cs="Arial"/>
                <w:b/>
                <w:bCs/>
                <w:sz w:val="18"/>
              </w:rPr>
            </w:pPr>
            <w:r>
              <w:rPr>
                <w:b/>
                <w:i/>
                <w:sz w:val="20"/>
              </w:rPr>
              <w:t>WIC: ENDC_UE_PC2_TDD_TDD</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Change the Note 5 wording from:</w:t>
            </w:r>
          </w:p>
          <w:p>
            <w:pPr>
              <w:overflowPunct w:val="0"/>
              <w:autoSpaceDE w:val="0"/>
              <w:autoSpaceDN w:val="0"/>
              <w:adjustRightInd w:val="0"/>
              <w:spacing w:before="120" w:after="120"/>
              <w:textAlignment w:val="baseline"/>
              <w:rPr>
                <w:rFonts w:eastAsia="Yu Mincho"/>
                <w:sz w:val="20"/>
                <w:szCs w:val="20"/>
                <w:lang w:val="en-GB"/>
              </w:rPr>
            </w:pPr>
            <w:r>
              <w:rPr>
                <w:rFonts w:hint="eastAsia" w:eastAsia="Yu Mincho"/>
                <w:sz w:val="20"/>
                <w:szCs w:val="20"/>
                <w:lang w:val="en-GB"/>
              </w:rPr>
              <w:t>““</w:t>
            </w:r>
            <w:r>
              <w:rPr>
                <w:rFonts w:eastAsia="Yu Mincho"/>
                <w:sz w:val="20"/>
                <w:szCs w:val="20"/>
                <w:lang w:val="en-GB"/>
              </w:rPr>
              <w:t>NOTE 5:</w:t>
            </w:r>
            <w:r>
              <w:rPr>
                <w:rFonts w:eastAsia="Yu Mincho"/>
                <w:sz w:val="20"/>
                <w:szCs w:val="20"/>
                <w:lang w:val="en-GB"/>
              </w:rPr>
              <w:tab/>
            </w:r>
            <w:r>
              <w:rPr>
                <w:rFonts w:eastAsia="Yu Mincho"/>
                <w:sz w:val="20"/>
                <w:szCs w:val="20"/>
                <w:lang w:val="en-GB"/>
              </w:rPr>
              <w:t>The UE is not required to support PC2 within each individual cell group. Power class support within each individual cell group is signaled separately by the UE.”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To: </w:t>
            </w:r>
          </w:p>
          <w:p>
            <w:pPr>
              <w:overflowPunct w:val="0"/>
              <w:autoSpaceDE w:val="0"/>
              <w:autoSpaceDN w:val="0"/>
              <w:adjustRightInd w:val="0"/>
              <w:spacing w:before="120" w:after="120"/>
              <w:textAlignment w:val="baseline"/>
              <w:rPr>
                <w:rFonts w:asciiTheme="minorHAnsi" w:hAnsiTheme="minorHAnsi" w:cstheme="minorHAnsi"/>
                <w:b/>
                <w:sz w:val="21"/>
              </w:rPr>
            </w:pPr>
            <w:r>
              <w:rPr>
                <w:rFonts w:hint="eastAsia" w:eastAsia="Yu Mincho"/>
                <w:sz w:val="20"/>
                <w:szCs w:val="20"/>
                <w:lang w:val="en-GB"/>
              </w:rPr>
              <w:t>“</w:t>
            </w:r>
            <w:r>
              <w:rPr>
                <w:rFonts w:eastAsia="Yu Mincho"/>
                <w:sz w:val="20"/>
                <w:szCs w:val="20"/>
                <w:lang w:val="en-GB"/>
              </w:rPr>
              <w:t>NOTE 5:</w:t>
            </w:r>
            <w:r>
              <w:rPr>
                <w:rFonts w:eastAsia="Yu Mincho"/>
                <w:sz w:val="20"/>
                <w:szCs w:val="20"/>
                <w:lang w:val="en-GB"/>
              </w:rPr>
              <w:tab/>
            </w:r>
            <w:r>
              <w:rPr>
                <w:rFonts w:eastAsia="Yu Mincho"/>
                <w:sz w:val="20"/>
                <w:szCs w:val="20"/>
                <w:lang w:val="en-GB"/>
              </w:rPr>
              <w:t>The UE supports PC3 within both E-UTRA cell group and NR cell group. Power class support within each individual cell group is signaled separately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R4-2015324</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vivo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Correction of delta Powerclass for Inter-band EN-DC</w:t>
            </w:r>
          </w:p>
          <w:p>
            <w:pPr>
              <w:overflowPunct w:val="0"/>
              <w:autoSpaceDE w:val="0"/>
              <w:autoSpaceDN w:val="0"/>
              <w:adjustRightInd w:val="0"/>
              <w:spacing w:before="120" w:after="120"/>
              <w:textAlignment w:val="baseline"/>
              <w:rPr>
                <w:rFonts w:ascii="Arial" w:hAnsi="Arial" w:cs="Arial"/>
                <w:b/>
                <w:bCs/>
                <w:sz w:val="18"/>
              </w:rPr>
            </w:pPr>
            <w:r>
              <w:rPr>
                <w:b/>
                <w:i/>
                <w:sz w:val="20"/>
              </w:rPr>
              <w:t>WIC: ENDC_UE_PC2_TDD_TDD</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pPr>
              <w:overflowPunct w:val="0"/>
              <w:autoSpaceDE w:val="0"/>
              <w:autoSpaceDN w:val="0"/>
              <w:adjustRightInd w:val="0"/>
              <w:spacing w:before="120" w:after="120"/>
              <w:textAlignment w:val="baseline"/>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pPr>
              <w:overflowPunct w:val="0"/>
              <w:autoSpaceDE w:val="0"/>
              <w:autoSpaceDN w:val="0"/>
              <w:adjustRightInd w:val="0"/>
              <w:spacing w:before="120" w:after="120"/>
              <w:textAlignment w:val="baseline"/>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R4-2015331</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OPPO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on NR power class under EN-DC</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The capability signaling for NR part under EN-DC has been defined in RAN2 38.331, thus RAN4 spec shall be aligned.</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Align the NR power class capability with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R4-2015555</w:t>
            </w:r>
          </w:p>
          <w:p>
            <w:pPr>
              <w:overflowPunct w:val="0"/>
              <w:autoSpaceDE w:val="0"/>
              <w:autoSpaceDN w:val="0"/>
              <w:adjustRightInd w:val="0"/>
              <w:spacing w:before="120" w:after="120"/>
              <w:textAlignment w:val="baseline"/>
              <w:rPr>
                <w:rFonts w:ascii="Arial" w:hAnsi="Arial" w:cs="Arial"/>
                <w:b/>
                <w:bCs/>
                <w:sz w:val="21"/>
              </w:rPr>
            </w:pPr>
            <w:r>
              <w:rPr>
                <w:rFonts w:hint="eastAsia" w:eastAsia="Yu Mincho"/>
                <w:sz w:val="20"/>
                <w:szCs w:val="20"/>
                <w:lang w:val="en-GB"/>
              </w:rPr>
              <w:t>Type</w:t>
            </w:r>
            <w:r>
              <w:rPr>
                <w:rFonts w:eastAsia="Yu Mincho"/>
                <w:sz w:val="20"/>
                <w:szCs w:val="20"/>
                <w:lang w:val="en-GB"/>
              </w:rPr>
              <w:t>: D</w:t>
            </w:r>
            <w:r>
              <w:rPr>
                <w:rFonts w:hint="eastAsia" w:eastAsia="Yu Mincho"/>
                <w:sz w:val="20"/>
                <w:szCs w:val="20"/>
                <w:lang w:val="en-GB"/>
              </w:rPr>
              <w:t>is</w:t>
            </w:r>
            <w:r>
              <w:rPr>
                <w:rFonts w:eastAsia="Yu Mincho"/>
                <w:sz w:val="20"/>
                <w:szCs w:val="20"/>
                <w:lang w:val="en-GB"/>
              </w:rPr>
              <w:t>cussion paper for approval</w:t>
            </w:r>
          </w:p>
        </w:tc>
        <w:tc>
          <w:tcPr>
            <w:tcW w:w="1424" w:type="dxa"/>
            <w:vAlign w:val="center"/>
          </w:tcPr>
          <w:p>
            <w:pPr>
              <w:overflowPunct w:val="0"/>
              <w:autoSpaceDE w:val="0"/>
              <w:autoSpaceDN w:val="0"/>
              <w:adjustRightInd w:val="0"/>
              <w:spacing w:before="120" w:after="120"/>
              <w:textAlignment w:val="baseline"/>
              <w:rPr>
                <w:sz w:val="21"/>
              </w:rPr>
            </w:pPr>
            <w:r>
              <w:rPr>
                <w:sz w:val="21"/>
              </w:rPr>
              <w:t>Huawei, HiSilicon</w:t>
            </w:r>
          </w:p>
        </w:tc>
        <w:tc>
          <w:tcPr>
            <w:tcW w:w="6587"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pPr>
              <w:overflowPunct w:val="0"/>
              <w:autoSpaceDE w:val="0"/>
              <w:autoSpaceDN w:val="0"/>
              <w:adjustRightInd w:val="0"/>
              <w:spacing w:before="120" w:after="120"/>
              <w:textAlignment w:val="baseline"/>
              <w:rPr>
                <w:b/>
                <w:i/>
                <w:sz w:val="20"/>
              </w:rPr>
            </w:pPr>
            <w:r>
              <w:rPr>
                <w:b/>
                <w:i/>
                <w:sz w:val="20"/>
              </w:rPr>
              <w:t>Proposal 1: To introduce MSD values as below between band 42 and n79 if UE choose to support simultaneous Tx/Rx for DC_42_n79.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R4-2015729</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Qualcomm</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pPr>
              <w:overflowPunct w:val="0"/>
              <w:autoSpaceDE w:val="0"/>
              <w:autoSpaceDN w:val="0"/>
              <w:adjustRightInd w:val="0"/>
              <w:spacing w:before="120" w:after="120"/>
              <w:textAlignment w:val="baseline"/>
              <w:rPr>
                <w:rFonts w:ascii="Arial" w:hAnsi="Arial" w:cs="Arial"/>
                <w:b/>
                <w:bCs/>
                <w:sz w:val="18"/>
              </w:rPr>
            </w:pPr>
            <w:r>
              <w:rPr>
                <w:b/>
                <w:i/>
                <w:sz w:val="20"/>
              </w:rPr>
              <w:t>WIC: DC_R16_xBLTE_2BNR_yDL2UL-Core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Few configurations in the spec are not aligned with the agreed CR, R4-2006728, “Introducing CR on new EN-DC LTE(xDL/1UL)+ NR(2DL/1UL) DC in Rel-16”.</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Correct the specification to be aligned with the agreed CR, R4-2006728.</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1.</w:t>
            </w:r>
            <w:r>
              <w:rPr>
                <w:rFonts w:eastAsia="Yu Mincho"/>
                <w:sz w:val="20"/>
                <w:szCs w:val="20"/>
                <w:lang w:val="en-GB"/>
              </w:rPr>
              <w:tab/>
            </w:r>
            <w:r>
              <w:rPr>
                <w:rFonts w:eastAsia="Yu Mincho"/>
                <w:sz w:val="20"/>
                <w:szCs w:val="20"/>
                <w:lang w:val="en-GB"/>
              </w:rPr>
              <w:t>missing DC_3A-3A_n1A-n257A</w:t>
            </w:r>
          </w:p>
          <w:p>
            <w:pPr>
              <w:overflowPunct w:val="0"/>
              <w:autoSpaceDE w:val="0"/>
              <w:autoSpaceDN w:val="0"/>
              <w:adjustRightInd w:val="0"/>
              <w:spacing w:before="120" w:after="120"/>
              <w:textAlignment w:val="baseline"/>
              <w:rPr>
                <w:rFonts w:ascii="Arial" w:hAnsi="Arial" w:cs="Arial"/>
                <w:b/>
                <w:bCs/>
                <w:sz w:val="20"/>
              </w:rPr>
            </w:pPr>
            <w:r>
              <w:rPr>
                <w:rFonts w:eastAsia="Yu Mincho"/>
                <w:sz w:val="20"/>
                <w:szCs w:val="20"/>
                <w:lang w:val="en-GB"/>
              </w:rPr>
              <w:t>2.</w:t>
            </w:r>
            <w:r>
              <w:rPr>
                <w:rFonts w:eastAsia="Yu Mincho"/>
                <w:sz w:val="20"/>
                <w:szCs w:val="20"/>
                <w:lang w:val="en-GB"/>
              </w:rPr>
              <w:tab/>
            </w:r>
            <w:r>
              <w:rPr>
                <w:rFonts w:eastAsia="Yu Mincho"/>
                <w:sz w:val="20"/>
                <w:szCs w:val="20"/>
                <w:lang w:val="en-GB"/>
              </w:rPr>
              <w:t>wrong uplink DC configurations for DC_3A_n40A-n258A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R4-2015981</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Ericsson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Verification of the P-MPR method for EN-DC FDD-TDD power class 2</w:t>
            </w:r>
          </w:p>
          <w:p>
            <w:pPr>
              <w:overflowPunct w:val="0"/>
              <w:autoSpaceDE w:val="0"/>
              <w:autoSpaceDN w:val="0"/>
              <w:adjustRightInd w:val="0"/>
              <w:spacing w:before="120" w:after="120"/>
              <w:textAlignment w:val="baseline"/>
              <w:rPr>
                <w:rFonts w:ascii="Arial" w:hAnsi="Arial" w:cs="Arial"/>
                <w:b/>
                <w:bCs/>
                <w:sz w:val="18"/>
              </w:rPr>
            </w:pPr>
            <w:r>
              <w:rPr>
                <w:b/>
                <w:i/>
                <w:sz w:val="20"/>
              </w:rPr>
              <w:t>WIC: TEI16</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pPr>
              <w:overflowPunct w:val="0"/>
              <w:autoSpaceDE w:val="0"/>
              <w:autoSpaceDN w:val="0"/>
              <w:adjustRightInd w:val="0"/>
              <w:spacing w:before="120" w:after="120"/>
              <w:textAlignment w:val="baseline"/>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Clause 6.2B.4.1.3: two test case are specified for EN-DC PC2:</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pPr>
              <w:overflowPunct w:val="0"/>
              <w:autoSpaceDE w:val="0"/>
              <w:autoSpaceDN w:val="0"/>
              <w:adjustRightInd w:val="0"/>
              <w:spacing w:before="120" w:after="120"/>
              <w:textAlignment w:val="baseline"/>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R4-2016343</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Ericsson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Rel-16 CR editorial corrections 38.101-3</w:t>
            </w:r>
          </w:p>
          <w:p>
            <w:pPr>
              <w:overflowPunct w:val="0"/>
              <w:autoSpaceDE w:val="0"/>
              <w:autoSpaceDN w:val="0"/>
              <w:adjustRightInd w:val="0"/>
              <w:spacing w:before="120" w:after="120"/>
              <w:textAlignment w:val="baseline"/>
              <w:rPr>
                <w:rFonts w:ascii="Arial" w:hAnsi="Arial" w:cs="Arial"/>
                <w:b/>
                <w:bCs/>
                <w:sz w:val="18"/>
              </w:rPr>
            </w:pPr>
            <w:r>
              <w:rPr>
                <w:b/>
                <w:i/>
                <w:sz w:val="20"/>
              </w:rPr>
              <w:t>WIC: DC_R16_1BLTE_1BNR_2DL2UL-Core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Editorial corrections 38.101-3</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Adding missing bands in the ΔRIB,c table for DC_2-48_(n)5, DC_2-66_(n)5</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Correcting band 66 DL frequency in MSD table for DC_66A_n7A-n78A</w:t>
            </w:r>
          </w:p>
          <w:p>
            <w:pPr>
              <w:overflowPunct w:val="0"/>
              <w:autoSpaceDE w:val="0"/>
              <w:autoSpaceDN w:val="0"/>
              <w:adjustRightInd w:val="0"/>
              <w:spacing w:before="120" w:after="120"/>
              <w:textAlignment w:val="baseline"/>
              <w:rPr>
                <w:b/>
                <w:i/>
                <w:sz w:val="20"/>
              </w:rPr>
            </w:pPr>
            <w:r>
              <w:rPr>
                <w:rFonts w:eastAsia="Yu Mincho"/>
                <w:sz w:val="20"/>
                <w:szCs w:val="20"/>
                <w:lang w:val="en-GB"/>
              </w:rPr>
              <w:t>Adding DC_40C_n78A to Table 6.2B.1.3-1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R4-2016498</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Huawei, HiSilicon</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Rel-16 CR editorial corrections 38.101-3</w:t>
            </w:r>
          </w:p>
          <w:p>
            <w:pPr>
              <w:overflowPunct w:val="0"/>
              <w:autoSpaceDE w:val="0"/>
              <w:autoSpaceDN w:val="0"/>
              <w:adjustRightInd w:val="0"/>
              <w:spacing w:before="120" w:after="120"/>
              <w:textAlignment w:val="baseline"/>
              <w:rPr>
                <w:rFonts w:ascii="Arial" w:hAnsi="Arial" w:cs="Arial"/>
                <w:b/>
                <w:bCs/>
                <w:sz w:val="18"/>
              </w:rPr>
            </w:pPr>
            <w:r>
              <w:rPr>
                <w:b/>
                <w:i/>
                <w:sz w:val="20"/>
              </w:rPr>
              <w:t>WIC: 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The delta TIB requirement for DC_2-7-7-13_n66 was missing in 38.101-3</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Adding delta TIB requirement for DC_2-7-7-13_n66 to 38.101-3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lang w:val="de-DE"/>
              </w:rPr>
              <w:t>R4-2016435</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24" w:type="dxa"/>
            <w:vAlign w:val="center"/>
          </w:tcPr>
          <w:p>
            <w:pPr>
              <w:overflowPunct w:val="0"/>
              <w:autoSpaceDE w:val="0"/>
              <w:autoSpaceDN w:val="0"/>
              <w:adjustRightInd w:val="0"/>
              <w:spacing w:before="120" w:after="120"/>
              <w:textAlignment w:val="baseline"/>
              <w:rPr>
                <w:sz w:val="21"/>
              </w:rPr>
            </w:pPr>
            <w:r>
              <w:rPr>
                <w:sz w:val="21"/>
              </w:rPr>
              <w:t>vivo</w:t>
            </w:r>
          </w:p>
        </w:tc>
        <w:tc>
          <w:tcPr>
            <w:tcW w:w="6587"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Correction to PCMAX for contiguous intra-band EN-DC</w:t>
            </w:r>
          </w:p>
          <w:p>
            <w:pPr>
              <w:overflowPunct w:val="0"/>
              <w:autoSpaceDE w:val="0"/>
              <w:autoSpaceDN w:val="0"/>
              <w:adjustRightInd w:val="0"/>
              <w:spacing w:before="120" w:after="120"/>
              <w:textAlignment w:val="baseline"/>
              <w:rPr>
                <w:rFonts w:ascii="Arial" w:hAnsi="Arial" w:cs="Arial"/>
                <w:b/>
                <w:bCs/>
                <w:sz w:val="18"/>
              </w:rPr>
            </w:pPr>
            <w:r>
              <w:rPr>
                <w:b/>
                <w:i/>
                <w:sz w:val="20"/>
              </w:rPr>
              <w:t>WIC: 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Replace specifications for PCMAX,f,c,NR with specifications for PCMAX_ E-UTRA,c.  Other corrections in symbol notation according to R4-2000454</w:t>
            </w:r>
          </w:p>
        </w:tc>
      </w:tr>
    </w:tbl>
    <w:p/>
    <w:p>
      <w:pPr>
        <w:pStyle w:val="3"/>
      </w:pPr>
      <w:r>
        <w:rPr>
          <w:rFonts w:hint="eastAsia"/>
        </w:rPr>
        <w:t>Open issues</w:t>
      </w:r>
      <w:r>
        <w:t xml:space="preserve"> summary</w:t>
      </w:r>
    </w:p>
    <w:p>
      <w:pPr>
        <w:pStyle w:val="4"/>
        <w:rPr>
          <w:sz w:val="24"/>
          <w:szCs w:val="16"/>
        </w:rPr>
      </w:pPr>
      <w:r>
        <w:rPr>
          <w:sz w:val="24"/>
          <w:szCs w:val="16"/>
        </w:rPr>
        <w:t>Sub-topic 3-1 Larger channel BW</w:t>
      </w:r>
    </w:p>
    <w:p>
      <w:pPr>
        <w:rPr>
          <w:rFonts w:asciiTheme="minorHAnsi" w:hAnsiTheme="minorHAnsi" w:cstheme="minorHAnsi"/>
          <w:i/>
          <w:color w:val="0070C0"/>
          <w:sz w:val="20"/>
          <w:lang w:eastAsia="ko-KR"/>
        </w:rPr>
      </w:pPr>
      <w:r>
        <w:rPr>
          <w:rFonts w:hint="eastAsia" w:asciiTheme="minorHAnsi" w:hAnsiTheme="minorHAnsi" w:cstheme="minorHAnsi"/>
          <w:i/>
          <w:color w:val="0070C0"/>
          <w:sz w:val="20"/>
          <w:lang w:eastAsia="ko-KR"/>
        </w:rPr>
        <w:t>M</w:t>
      </w:r>
      <w:r>
        <w:rPr>
          <w:rFonts w:asciiTheme="minorHAnsi" w:hAnsiTheme="minorHAnsi" w:cstheme="minorHAnsi"/>
          <w:i/>
          <w:color w:val="0070C0"/>
          <w:sz w:val="20"/>
          <w:lang w:eastAsia="ko-KR"/>
        </w:rPr>
        <w:t>oderator notes: Paper R4-2014170, R4-2015042, R4-2015552</w:t>
      </w:r>
      <w:r>
        <w:rPr>
          <w:rFonts w:hint="eastAsia" w:asciiTheme="minorHAnsi" w:hAnsiTheme="minorHAnsi" w:cstheme="minorHAnsi"/>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pPr>
        <w:spacing w:after="0" w:line="360" w:lineRule="auto"/>
        <w:rPr>
          <w:rFonts w:eastAsia="Malgun Gothic" w:asciiTheme="minorHAnsi" w:hAnsiTheme="minorHAnsi" w:cstheme="minorHAnsi"/>
          <w:b/>
          <w:sz w:val="20"/>
          <w:u w:val="single"/>
          <w:lang w:eastAsia="ko-KR"/>
        </w:rPr>
      </w:pPr>
      <w:r>
        <w:rPr>
          <w:lang w:eastAsia="ko-KR"/>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pPr>
        <w:spacing w:after="0" w:line="360" w:lineRule="auto"/>
        <w:rPr>
          <w:rFonts w:eastAsia="Malgun Gothic" w:asciiTheme="minorHAnsi" w:hAnsiTheme="minorHAnsi" w:cstheme="minorHAnsi"/>
          <w:b/>
          <w:sz w:val="20"/>
          <w:u w:val="single"/>
          <w:lang w:eastAsia="ko-KR"/>
        </w:rPr>
      </w:pPr>
      <w:r>
        <w:rPr>
          <w:lang w:eastAsia="ko-KR"/>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pPr>
        <w:spacing w:after="0" w:line="360" w:lineRule="auto"/>
        <w:rPr>
          <w:rFonts w:eastAsia="Malgun Gothic" w:asciiTheme="minorHAnsi" w:hAnsiTheme="minorHAnsi" w:cstheme="minorHAnsi"/>
          <w:b/>
          <w:sz w:val="20"/>
          <w:u w:val="single"/>
          <w:lang w:eastAsia="ko-KR"/>
        </w:rPr>
      </w:pPr>
      <w:r>
        <w:rPr>
          <w:lang w:eastAsia="ko-KR"/>
        </w:rPr>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pPr>
        <w:rPr>
          <w:rFonts w:eastAsia="MS Mincho"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pPr>
        <w:pStyle w:val="149"/>
        <w:spacing w:after="120"/>
        <w:ind w:left="840" w:firstLine="0" w:firstLineChars="0"/>
        <w:jc w:val="both"/>
        <w:rPr>
          <w:rFonts w:eastAsiaTheme="minorEastAsia"/>
          <w:sz w:val="20"/>
          <w:szCs w:val="20"/>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48" w:author="ZTE_Wubin" w:date="2020-11-02T20:57:01Z">
              <w:r>
                <w:rPr>
                  <w:rFonts w:hint="eastAsia" w:eastAsiaTheme="minorEastAsia"/>
                  <w:color w:val="0070C0"/>
                  <w:sz w:val="20"/>
                  <w:lang w:val="en-US" w:eastAsia="zh-CN"/>
                </w:rPr>
                <w:t>ZTE</w:t>
              </w:r>
            </w:ins>
          </w:p>
        </w:tc>
        <w:tc>
          <w:tcPr>
            <w:tcW w:w="8321" w:type="dxa"/>
          </w:tcPr>
          <w:p>
            <w:pPr>
              <w:overflowPunct w:val="0"/>
              <w:autoSpaceDE w:val="0"/>
              <w:autoSpaceDN w:val="0"/>
              <w:adjustRightInd w:val="0"/>
              <w:spacing w:after="120"/>
              <w:textAlignment w:val="baseline"/>
              <w:rPr>
                <w:rFonts w:eastAsiaTheme="minorEastAsia"/>
                <w:color w:val="0070C0"/>
                <w:sz w:val="20"/>
                <w:lang w:eastAsia="zh-CN"/>
              </w:rPr>
            </w:pPr>
            <w:ins w:id="49" w:author="ZTE_Wubin" w:date="2020-11-02T20:56:59Z">
              <w:r>
                <w:rPr>
                  <w:rFonts w:hint="eastAsia" w:eastAsiaTheme="minorEastAsia"/>
                  <w:color w:val="0070C0"/>
                  <w:sz w:val="20"/>
                  <w:lang w:val="en-US" w:eastAsia="zh-CN"/>
                </w:rPr>
                <w:t>Option 1. Actually option 1 is consistent with our view in R4-2015042, where we use the option order in the WF.  We think it is more meaningful to l</w:t>
              </w:r>
            </w:ins>
            <w:ins w:id="50" w:author="ZTE_Wubin" w:date="2020-11-02T20:56:59Z">
              <w:r>
                <w:rPr>
                  <w:rFonts w:hint="eastAsia" w:eastAsia="宋体" w:cs="Times New Roman"/>
                  <w:b w:val="0"/>
                  <w:bCs w:val="0"/>
                  <w:sz w:val="20"/>
                  <w:szCs w:val="20"/>
                  <w:highlight w:val="none"/>
                  <w:lang w:val="en-US" w:eastAsia="zh-CN"/>
                </w:rPr>
                <w:t>ook for some methods to avoid big MSD values  than the values themselves.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color w:val="0070C0"/>
                <w:sz w:val="20"/>
                <w:lang w:eastAsia="zh-CN"/>
              </w:rPr>
            </w:pPr>
          </w:p>
        </w:tc>
        <w:tc>
          <w:tcPr>
            <w:tcW w:w="8321" w:type="dxa"/>
          </w:tcPr>
          <w:p>
            <w:pPr>
              <w:overflowPunct w:val="0"/>
              <w:autoSpaceDE w:val="0"/>
              <w:autoSpaceDN w:val="0"/>
              <w:adjustRightInd w:val="0"/>
              <w:spacing w:after="120"/>
              <w:textAlignment w:val="baseline"/>
              <w:rPr>
                <w:rFonts w:eastAsiaTheme="minorEastAsia"/>
                <w:color w:val="0070C0"/>
                <w:sz w:val="20"/>
                <w:lang w:eastAsia="zh-CN"/>
              </w:rPr>
            </w:pPr>
          </w:p>
        </w:tc>
      </w:tr>
    </w:tbl>
    <w:p>
      <w:pPr>
        <w:rPr>
          <w:rFonts w:eastAsia="Malgun Gothic" w:asciiTheme="minorHAnsi" w:hAnsiTheme="minorHAnsi" w:cstheme="minorHAnsi"/>
          <w:b/>
          <w:color w:val="0070C0"/>
          <w:u w:val="single"/>
          <w:lang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1: Yes</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2: No</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51" w:author="ZTE_Wubin" w:date="2020-11-02T20:57:56Z">
              <w:r>
                <w:rPr>
                  <w:rFonts w:hint="eastAsia" w:eastAsiaTheme="minorEastAsia"/>
                  <w:color w:val="0070C0"/>
                  <w:sz w:val="20"/>
                  <w:lang w:val="en-US" w:eastAsia="zh-CN"/>
                </w:rPr>
                <w:t>ZTE</w:t>
              </w:r>
            </w:ins>
          </w:p>
        </w:tc>
        <w:tc>
          <w:tcPr>
            <w:tcW w:w="8321"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52" w:author="ZTE_Wubin" w:date="2020-11-02T20:57:54Z">
              <w:r>
                <w:rPr>
                  <w:rFonts w:hint="eastAsia" w:eastAsiaTheme="minorEastAsia"/>
                  <w:color w:val="0070C0"/>
                  <w:sz w:val="20"/>
                  <w:lang w:val="en-US" w:eastAsia="zh-CN"/>
                </w:rPr>
                <w:t>The above three proposals are more like observations, since if we look at the table, it seems we can obverse the above three proposals</w:t>
              </w:r>
            </w:ins>
            <w:ins w:id="53" w:author="ZTE_Wubin" w:date="2020-11-02T20:58:16Z">
              <w:r>
                <w:rPr>
                  <w:rFonts w:hint="eastAsia" w:eastAsiaTheme="minorEastAsia"/>
                  <w:color w:val="0070C0"/>
                  <w:sz w:val="20"/>
                  <w:lang w:val="en-US" w:eastAsia="zh-CN"/>
                </w:rPr>
                <w:t>.</w:t>
              </w:r>
            </w:ins>
            <w:ins w:id="54" w:author="ZTE_Wubin" w:date="2020-11-02T20:58:17Z">
              <w:r>
                <w:rPr>
                  <w:rFonts w:hint="eastAsia" w:eastAsiaTheme="minorEastAsia"/>
                  <w:color w:val="0070C0"/>
                  <w:sz w:val="2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color w:val="0070C0"/>
                <w:sz w:val="20"/>
                <w:lang w:eastAsia="zh-CN"/>
              </w:rPr>
            </w:pPr>
          </w:p>
        </w:tc>
        <w:tc>
          <w:tcPr>
            <w:tcW w:w="8321" w:type="dxa"/>
          </w:tcPr>
          <w:p>
            <w:pPr>
              <w:overflowPunct w:val="0"/>
              <w:autoSpaceDE w:val="0"/>
              <w:autoSpaceDN w:val="0"/>
              <w:adjustRightInd w:val="0"/>
              <w:spacing w:after="120"/>
              <w:textAlignment w:val="baseline"/>
              <w:rPr>
                <w:rFonts w:eastAsiaTheme="minorEastAsia"/>
                <w:color w:val="0070C0"/>
                <w:sz w:val="20"/>
                <w:lang w:eastAsia="zh-CN"/>
              </w:rPr>
            </w:pPr>
          </w:p>
        </w:tc>
      </w:tr>
    </w:tbl>
    <w:p>
      <w:pPr>
        <w:rPr>
          <w:rFonts w:eastAsia="Malgun Gothic" w:asciiTheme="minorHAnsi" w:hAnsiTheme="minorHAnsi" w:cstheme="minorHAnsi"/>
          <w:b/>
          <w:color w:val="0070C0"/>
          <w:u w:val="single"/>
          <w:lang w:eastAsia="ko-KR"/>
        </w:rPr>
      </w:pPr>
    </w:p>
    <w:p>
      <w:pPr>
        <w:rPr>
          <w:rFonts w:eastAsia="Malgun Gothic" w:asciiTheme="minorHAnsi" w:hAnsiTheme="minorHAnsi" w:cstheme="minorHAnsi"/>
          <w:b/>
          <w:color w:val="0070C0"/>
          <w:u w:val="single"/>
          <w:lang w:eastAsia="ko-KR"/>
        </w:rPr>
      </w:pPr>
    </w:p>
    <w:p>
      <w:pPr>
        <w:pStyle w:val="4"/>
        <w:rPr>
          <w:sz w:val="24"/>
          <w:szCs w:val="16"/>
        </w:rPr>
      </w:pPr>
      <w:r>
        <w:rPr>
          <w:sz w:val="24"/>
          <w:szCs w:val="16"/>
        </w:rPr>
        <w:t>Sub-topic 3-2 UE architecture assumption and requirements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pPr>
        <w:spacing w:after="0" w:line="360" w:lineRule="auto"/>
        <w:jc w:val="center"/>
        <w:rPr>
          <w:rFonts w:eastAsia="Malgun Gothic" w:asciiTheme="minorHAnsi" w:hAnsiTheme="minorHAnsi" w:cstheme="minorHAnsi"/>
          <w:b/>
          <w:sz w:val="20"/>
          <w:u w:val="single"/>
          <w:lang w:eastAsia="ko-KR"/>
        </w:rPr>
      </w:pPr>
      <w:r>
        <w:rPr>
          <w:lang w:eastAsia="ko-KR"/>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1</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2</w:t>
      </w:r>
    </w:p>
    <w:p>
      <w:pPr>
        <w:pStyle w:val="149"/>
        <w:numPr>
          <w:ilvl w:val="0"/>
          <w:numId w:val="8"/>
        </w:numPr>
        <w:spacing w:after="120"/>
        <w:ind w:left="840" w:hanging="420" w:firstLineChars="0"/>
        <w:jc w:val="both"/>
        <w:rPr>
          <w:rFonts w:eastAsiaTheme="minorEastAsia"/>
          <w:sz w:val="20"/>
          <w:szCs w:val="20"/>
          <w:lang w:eastAsia="zh-CN"/>
        </w:rPr>
      </w:pPr>
      <w:r>
        <w:rPr>
          <w:rFonts w:hint="eastAsia" w:eastAsiaTheme="minorEastAsia"/>
          <w:sz w:val="20"/>
          <w:szCs w:val="20"/>
          <w:lang w:eastAsia="zh-CN"/>
        </w:rPr>
        <w:t>Option</w:t>
      </w:r>
      <w:r>
        <w:rPr>
          <w:rFonts w:eastAsiaTheme="minorEastAsia"/>
          <w:sz w:val="20"/>
          <w:szCs w:val="20"/>
          <w:lang w:eastAsia="zh-CN"/>
        </w:rPr>
        <w:t xml:space="preserve"> 3</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Other view</w:t>
      </w:r>
    </w:p>
    <w:p>
      <w:pPr>
        <w:rPr>
          <w:rFonts w:eastAsia="Malgun Gothic" w:asciiTheme="minorHAnsi" w:hAnsiTheme="minorHAnsi" w:cstheme="minorHAnsi"/>
          <w:i/>
          <w:color w:val="0070C0"/>
          <w:sz w:val="20"/>
          <w:lang w:eastAsia="ko-KR"/>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eastAsia" w:eastAsia="Malgun Gothic"/>
                <w:color w:val="0070C0"/>
                <w:sz w:val="20"/>
                <w:lang w:eastAsia="ko-KR"/>
              </w:rPr>
            </w:pPr>
            <w:ins w:id="55" w:author="Suhwan Lim" w:date="2020-11-02T18:30:00Z">
              <w:r>
                <w:rPr>
                  <w:rFonts w:hint="eastAsia" w:eastAsia="Malgun Gothic"/>
                  <w:color w:val="0070C0"/>
                  <w:sz w:val="20"/>
                  <w:lang w:eastAsia="ko-KR"/>
                </w:rPr>
                <w:t>LGE</w:t>
              </w:r>
            </w:ins>
          </w:p>
        </w:tc>
        <w:tc>
          <w:tcPr>
            <w:tcW w:w="8321" w:type="dxa"/>
          </w:tcPr>
          <w:p>
            <w:pPr>
              <w:overflowPunct w:val="0"/>
              <w:autoSpaceDE w:val="0"/>
              <w:autoSpaceDN w:val="0"/>
              <w:adjustRightInd w:val="0"/>
              <w:spacing w:after="120"/>
              <w:textAlignment w:val="baseline"/>
              <w:rPr>
                <w:rFonts w:hint="eastAsia" w:eastAsia="Malgun Gothic"/>
                <w:color w:val="0070C0"/>
                <w:sz w:val="20"/>
                <w:lang w:eastAsia="ko-KR"/>
                <w:rPrChange w:id="56" w:author="Suhwan Lim" w:date="2020-11-02T18:30:00Z">
                  <w:rPr>
                    <w:rFonts w:eastAsiaTheme="minorEastAsia"/>
                    <w:color w:val="0070C0"/>
                    <w:sz w:val="20"/>
                    <w:lang w:eastAsia="zh-CN"/>
                  </w:rPr>
                </w:rPrChange>
              </w:rPr>
            </w:pPr>
            <w:ins w:id="57" w:author="Suhwan Lim" w:date="2020-11-02T18:30:00Z">
              <w:r>
                <w:rPr>
                  <w:rFonts w:hint="eastAsia" w:eastAsia="Malgun Gothic"/>
                  <w:color w:val="0070C0"/>
                  <w:sz w:val="20"/>
                  <w:lang w:eastAsia="ko-KR"/>
                </w:rPr>
                <w:t xml:space="preserve">Prefer option2 or option3. </w:t>
              </w:r>
            </w:ins>
            <w:ins w:id="58" w:author="Suhwan Lim" w:date="2020-11-02T18:30:00Z">
              <w:r>
                <w:rPr>
                  <w:rFonts w:eastAsia="Malgun Gothic"/>
                  <w:color w:val="0070C0"/>
                  <w:sz w:val="20"/>
                  <w:lang w:eastAsia="ko-KR"/>
                </w:rPr>
                <w:t>Specially option2 is more reasonable for both DC_20_n38 and V2X_20_n38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59" w:author="ZTE_Wubin" w:date="2020-11-02T21:05:06Z">
              <w:r>
                <w:rPr>
                  <w:rFonts w:hint="eastAsia" w:eastAsiaTheme="minorEastAsia"/>
                  <w:color w:val="0070C0"/>
                  <w:sz w:val="20"/>
                  <w:lang w:val="en-US" w:eastAsia="zh-CN"/>
                </w:rPr>
                <w:t>ZTE</w:t>
              </w:r>
            </w:ins>
          </w:p>
        </w:tc>
        <w:tc>
          <w:tcPr>
            <w:tcW w:w="8321" w:type="dxa"/>
          </w:tcPr>
          <w:p>
            <w:pPr>
              <w:overflowPunct w:val="0"/>
              <w:autoSpaceDE w:val="0"/>
              <w:autoSpaceDN w:val="0"/>
              <w:adjustRightInd w:val="0"/>
              <w:spacing w:after="120"/>
              <w:textAlignment w:val="baseline"/>
              <w:rPr>
                <w:rFonts w:eastAsiaTheme="minorEastAsia"/>
                <w:color w:val="0070C0"/>
                <w:sz w:val="20"/>
                <w:lang w:eastAsia="zh-CN"/>
              </w:rPr>
            </w:pPr>
            <w:ins w:id="60" w:author="ZTE_Wubin" w:date="2020-11-02T21:05:05Z">
              <w:r>
                <w:rPr>
                  <w:rFonts w:hint="eastAsia" w:eastAsiaTheme="minorEastAsia"/>
                  <w:color w:val="0070C0"/>
                  <w:sz w:val="20"/>
                  <w:lang w:val="en-US" w:eastAsia="zh-CN"/>
                </w:rPr>
                <w:t xml:space="preserve">either </w:t>
              </w:r>
            </w:ins>
            <w:ins w:id="61" w:author="ZTE_Wubin" w:date="2020-11-02T21:05:13Z">
              <w:r>
                <w:rPr>
                  <w:rFonts w:hint="eastAsia" w:eastAsiaTheme="minorEastAsia"/>
                  <w:color w:val="0070C0"/>
                  <w:sz w:val="20"/>
                  <w:lang w:val="en-US" w:eastAsia="zh-CN"/>
                </w:rPr>
                <w:t>o</w:t>
              </w:r>
            </w:ins>
            <w:ins w:id="62" w:author="ZTE_Wubin" w:date="2020-11-02T21:05:05Z">
              <w:r>
                <w:rPr>
                  <w:rFonts w:hint="eastAsia" w:eastAsiaTheme="minorEastAsia"/>
                  <w:color w:val="0070C0"/>
                  <w:sz w:val="20"/>
                  <w:lang w:val="en-US" w:eastAsia="zh-CN"/>
                </w:rPr>
                <w:t>ption 2 or option 3.  It seems doesn</w:t>
              </w:r>
            </w:ins>
            <w:ins w:id="63" w:author="ZTE_Wubin" w:date="2020-11-02T21:05:05Z">
              <w:r>
                <w:rPr>
                  <w:rFonts w:hint="default" w:eastAsiaTheme="minorEastAsia"/>
                  <w:color w:val="0070C0"/>
                  <w:sz w:val="20"/>
                  <w:lang w:val="en-US" w:eastAsia="zh-CN"/>
                </w:rPr>
                <w:t>’</w:t>
              </w:r>
            </w:ins>
            <w:ins w:id="64" w:author="ZTE_Wubin" w:date="2020-11-02T21:05:05Z">
              <w:r>
                <w:rPr>
                  <w:rFonts w:hint="eastAsia" w:eastAsiaTheme="minorEastAsia"/>
                  <w:color w:val="0070C0"/>
                  <w:sz w:val="20"/>
                  <w:lang w:val="en-US" w:eastAsia="zh-CN"/>
                </w:rPr>
                <w:t>t make sense to define huge MSD value for a combination, instead methods should be adopt to avoid such MSD value.</w:t>
              </w:r>
            </w:ins>
          </w:p>
        </w:tc>
      </w:tr>
    </w:tbl>
    <w:p>
      <w:pPr>
        <w:rPr>
          <w:rFonts w:eastAsia="Malgun Gothic" w:asciiTheme="minorHAnsi" w:hAnsiTheme="minorHAnsi" w:cstheme="minorHAnsi"/>
          <w:b/>
          <w:color w:val="0070C0"/>
          <w:u w:val="single"/>
          <w:lang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1: Yes</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2: No</w:t>
      </w:r>
    </w:p>
    <w:p>
      <w:pPr>
        <w:rPr>
          <w:rFonts w:eastAsia="Malgun Gothic" w:asciiTheme="minorHAnsi" w:hAnsiTheme="minorHAnsi" w:cstheme="minorHAnsi"/>
          <w:i/>
          <w:color w:val="0070C0"/>
          <w:sz w:val="20"/>
          <w:lang w:eastAsia="ko-KR"/>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eastAsia" w:eastAsia="Malgun Gothic"/>
                <w:color w:val="0070C0"/>
                <w:sz w:val="20"/>
                <w:lang w:eastAsia="ko-KR"/>
              </w:rPr>
            </w:pPr>
            <w:ins w:id="65" w:author="Suhwan Lim" w:date="2020-11-02T18:31:00Z">
              <w:r>
                <w:rPr>
                  <w:rFonts w:hint="eastAsia" w:eastAsia="Malgun Gothic"/>
                  <w:color w:val="0070C0"/>
                  <w:sz w:val="20"/>
                  <w:lang w:eastAsia="ko-KR"/>
                </w:rPr>
                <w:t>LGE</w:t>
              </w:r>
            </w:ins>
          </w:p>
        </w:tc>
        <w:tc>
          <w:tcPr>
            <w:tcW w:w="8321" w:type="dxa"/>
          </w:tcPr>
          <w:p>
            <w:pPr>
              <w:overflowPunct w:val="0"/>
              <w:autoSpaceDE w:val="0"/>
              <w:autoSpaceDN w:val="0"/>
              <w:adjustRightInd w:val="0"/>
              <w:spacing w:after="120"/>
              <w:textAlignment w:val="baseline"/>
              <w:rPr>
                <w:ins w:id="66" w:author="Suhwan Lim" w:date="2020-11-02T18:34:00Z"/>
                <w:rFonts w:eastAsia="Malgun Gothic"/>
                <w:color w:val="0070C0"/>
                <w:sz w:val="20"/>
                <w:lang w:eastAsia="ko-KR"/>
              </w:rPr>
            </w:pPr>
            <w:ins w:id="67" w:author="Suhwan Lim" w:date="2020-11-02T18:33:00Z">
              <w:r>
                <w:rPr>
                  <w:rFonts w:eastAsia="Malgun Gothic"/>
                  <w:color w:val="0070C0"/>
                  <w:sz w:val="20"/>
                  <w:lang w:eastAsia="ko-KR"/>
                </w:rPr>
                <w:t xml:space="preserve">For reception requirements perspective in DC_42_n77 or DC_42_n78, it is possible to operate </w:t>
              </w:r>
            </w:ins>
            <w:ins w:id="68" w:author="Suhwan Lim" w:date="2020-11-02T18:34:00Z">
              <w:r>
                <w:rPr>
                  <w:rFonts w:eastAsia="Malgun Gothic"/>
                  <w:color w:val="0070C0"/>
                  <w:sz w:val="20"/>
                  <w:lang w:eastAsia="ko-KR"/>
                </w:rPr>
                <w:t>with simultaneous</w:t>
              </w:r>
            </w:ins>
            <w:ins w:id="69" w:author="Suhwan Lim" w:date="2020-11-02T18:33:00Z">
              <w:r>
                <w:rPr>
                  <w:rFonts w:eastAsia="Malgun Gothic"/>
                  <w:color w:val="0070C0"/>
                  <w:sz w:val="20"/>
                  <w:lang w:eastAsia="ko-KR"/>
                </w:rPr>
                <w:t xml:space="preserve"> reception</w:t>
              </w:r>
            </w:ins>
            <w:ins w:id="70" w:author="Suhwan Lim" w:date="2020-11-02T18:32:00Z">
              <w:r>
                <w:rPr>
                  <w:rFonts w:eastAsia="Malgun Gothic"/>
                  <w:color w:val="0070C0"/>
                  <w:sz w:val="20"/>
                  <w:lang w:eastAsia="ko-KR"/>
                </w:rPr>
                <w:t xml:space="preserve"> as intra-band </w:t>
              </w:r>
            </w:ins>
            <w:ins w:id="71" w:author="Suhwan Lim" w:date="2020-11-02T18:34:00Z">
              <w:r>
                <w:rPr>
                  <w:rFonts w:eastAsia="Malgun Gothic"/>
                  <w:color w:val="0070C0"/>
                  <w:sz w:val="20"/>
                  <w:lang w:eastAsia="ko-KR"/>
                </w:rPr>
                <w:t>DC RF architecture.</w:t>
              </w:r>
            </w:ins>
          </w:p>
          <w:p>
            <w:pPr>
              <w:overflowPunct w:val="0"/>
              <w:autoSpaceDE w:val="0"/>
              <w:autoSpaceDN w:val="0"/>
              <w:adjustRightInd w:val="0"/>
              <w:spacing w:after="120"/>
              <w:textAlignment w:val="baseline"/>
              <w:rPr>
                <w:rFonts w:hint="eastAsia" w:eastAsia="Malgun Gothic"/>
                <w:color w:val="0070C0"/>
                <w:sz w:val="20"/>
                <w:lang w:eastAsia="ko-KR"/>
              </w:rPr>
            </w:pPr>
            <w:ins w:id="72" w:author="Suhwan Lim" w:date="2020-11-02T18:35:00Z">
              <w:r>
                <w:rPr>
                  <w:rFonts w:eastAsia="Malgun Gothic"/>
                  <w:color w:val="0070C0"/>
                  <w:sz w:val="20"/>
                  <w:lang w:eastAsia="ko-KR"/>
                </w:rPr>
                <w:t>The power imbalance requirements for DC_42_n77 or DC_42_n77 is up to demodulation session</w:t>
              </w:r>
            </w:ins>
            <w:ins w:id="73" w:author="Suhwan Lim" w:date="2020-11-02T18:36:00Z">
              <w:r>
                <w:rPr>
                  <w:rFonts w:eastAsia="Malgun Gothic"/>
                  <w:color w:val="0070C0"/>
                  <w:sz w:val="20"/>
                  <w:lang w:eastAsia="ko-KR"/>
                </w:rPr>
                <w:t xml:space="preserve"> decision</w:t>
              </w:r>
            </w:ins>
            <w:ins w:id="74" w:author="Suhwan Lim" w:date="2020-11-02T18:35:00Z">
              <w:r>
                <w:rPr>
                  <w:rFonts w:eastAsia="Malgun Gothic"/>
                  <w:color w:val="0070C0"/>
                  <w:sz w:val="20"/>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color w:val="0070C0"/>
                <w:sz w:val="20"/>
                <w:lang w:eastAsia="zh-CN"/>
              </w:rPr>
            </w:pPr>
          </w:p>
        </w:tc>
        <w:tc>
          <w:tcPr>
            <w:tcW w:w="8321" w:type="dxa"/>
          </w:tcPr>
          <w:p>
            <w:pPr>
              <w:overflowPunct w:val="0"/>
              <w:autoSpaceDE w:val="0"/>
              <w:autoSpaceDN w:val="0"/>
              <w:adjustRightInd w:val="0"/>
              <w:spacing w:after="120"/>
              <w:textAlignment w:val="baseline"/>
              <w:rPr>
                <w:rFonts w:eastAsiaTheme="minorEastAsia"/>
                <w:color w:val="0070C0"/>
                <w:sz w:val="20"/>
                <w:lang w:eastAsia="zh-CN"/>
              </w:rPr>
            </w:pPr>
          </w:p>
        </w:tc>
      </w:tr>
    </w:tbl>
    <w:p>
      <w:pPr>
        <w:rPr>
          <w:rFonts w:eastAsia="Malgun Gothic" w:asciiTheme="minorHAnsi" w:hAnsiTheme="minorHAnsi" w:cstheme="minorHAnsi"/>
          <w:b/>
          <w:color w:val="0070C0"/>
          <w:u w:val="single"/>
          <w:lang w:eastAsia="ko-KR"/>
        </w:rPr>
      </w:pPr>
    </w:p>
    <w:p>
      <w:pPr>
        <w:pStyle w:val="4"/>
      </w:pPr>
      <w:r>
        <w:t xml:space="preserve">Sub-topic 3-3 </w:t>
      </w:r>
      <w:r>
        <w:rPr>
          <w:sz w:val="24"/>
          <w:szCs w:val="16"/>
        </w:rPr>
        <w:t>Simultaneous Tx/Rx</w:t>
      </w:r>
    </w:p>
    <w:p>
      <w:pPr>
        <w:spacing w:line="360" w:lineRule="auto"/>
        <w:rPr>
          <w:rFonts w:asciiTheme="minorHAnsi" w:hAnsiTheme="minorHAnsi" w:cstheme="minorHAnsi"/>
          <w:b/>
          <w:sz w:val="20"/>
          <w:u w:val="single"/>
          <w:lang w:val="sv-SE" w:eastAsia="ko-KR"/>
        </w:rPr>
      </w:pPr>
    </w:p>
    <w:p>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pPr>
        <w:pStyle w:val="149"/>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pPr>
        <w:spacing w:after="0" w:line="360" w:lineRule="auto"/>
        <w:ind w:left="420"/>
        <w:rPr>
          <w:rFonts w:eastAsia="Malgun Gothic" w:asciiTheme="minorHAnsi" w:hAnsiTheme="minorHAnsi" w:cstheme="minorHAnsi"/>
          <w:b/>
          <w:sz w:val="20"/>
          <w:u w:val="single"/>
          <w:lang w:eastAsia="ko-KR"/>
        </w:rPr>
      </w:pPr>
      <w:r>
        <w:rPr>
          <w:lang w:eastAsia="ko-KR"/>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1: Yes</w:t>
      </w:r>
    </w:p>
    <w:p>
      <w:pPr>
        <w:pStyle w:val="149"/>
        <w:numPr>
          <w:ilvl w:val="0"/>
          <w:numId w:val="8"/>
        </w:numPr>
        <w:spacing w:after="120"/>
        <w:ind w:left="840" w:hanging="420" w:firstLineChars="0"/>
        <w:jc w:val="both"/>
        <w:rPr>
          <w:rFonts w:eastAsiaTheme="minorEastAsia"/>
          <w:sz w:val="20"/>
          <w:szCs w:val="20"/>
          <w:lang w:eastAsia="zh-CN"/>
        </w:rPr>
      </w:pPr>
      <w:r>
        <w:rPr>
          <w:rFonts w:eastAsiaTheme="minorEastAsia"/>
          <w:sz w:val="20"/>
          <w:szCs w:val="20"/>
          <w:lang w:eastAsia="zh-CN"/>
        </w:rPr>
        <w:t>Option 2: No</w:t>
      </w:r>
    </w:p>
    <w:p>
      <w:pPr>
        <w:rPr>
          <w:rFonts w:eastAsia="Malgun Gothic" w:asciiTheme="minorHAnsi" w:hAnsiTheme="minorHAnsi" w:cstheme="minorHAnsi"/>
          <w:i/>
          <w:color w:val="0070C0"/>
          <w:sz w:val="20"/>
          <w:lang w:eastAsia="ko-KR"/>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Company</w:t>
            </w:r>
          </w:p>
        </w:tc>
        <w:tc>
          <w:tcPr>
            <w:tcW w:w="8321"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eastAsia" w:eastAsia="Malgun Gothic"/>
                <w:color w:val="0070C0"/>
                <w:sz w:val="20"/>
                <w:lang w:eastAsia="ko-KR"/>
                <w:rPrChange w:id="75" w:author="Suhwan Lim" w:date="2020-11-02T18:36:00Z">
                  <w:rPr>
                    <w:rFonts w:eastAsiaTheme="minorEastAsia"/>
                    <w:color w:val="0070C0"/>
                    <w:sz w:val="20"/>
                    <w:lang w:eastAsia="zh-CN"/>
                  </w:rPr>
                </w:rPrChange>
              </w:rPr>
            </w:pPr>
            <w:ins w:id="76" w:author="Suhwan Lim" w:date="2020-11-02T18:36:00Z">
              <w:r>
                <w:rPr>
                  <w:rFonts w:hint="eastAsia" w:eastAsia="Malgun Gothic"/>
                  <w:color w:val="0070C0"/>
                  <w:sz w:val="20"/>
                  <w:lang w:eastAsia="ko-KR"/>
                </w:rPr>
                <w:t>LGE</w:t>
              </w:r>
            </w:ins>
          </w:p>
        </w:tc>
        <w:tc>
          <w:tcPr>
            <w:tcW w:w="8321" w:type="dxa"/>
          </w:tcPr>
          <w:p>
            <w:pPr>
              <w:overflowPunct w:val="0"/>
              <w:autoSpaceDE w:val="0"/>
              <w:autoSpaceDN w:val="0"/>
              <w:adjustRightInd w:val="0"/>
              <w:spacing w:after="120"/>
              <w:textAlignment w:val="baseline"/>
              <w:rPr>
                <w:ins w:id="77" w:author="Suhwan Lim" w:date="2020-11-02T18:39:00Z"/>
                <w:rFonts w:eastAsia="Malgun Gothic"/>
                <w:color w:val="0070C0"/>
                <w:sz w:val="20"/>
                <w:lang w:eastAsia="ko-KR"/>
              </w:rPr>
            </w:pPr>
            <w:ins w:id="78" w:author="Suhwan Lim" w:date="2020-11-02T18:36:00Z">
              <w:r>
                <w:rPr>
                  <w:rFonts w:hint="eastAsia" w:eastAsia="Malgun Gothic"/>
                  <w:color w:val="0070C0"/>
                  <w:sz w:val="20"/>
                  <w:lang w:eastAsia="ko-KR"/>
                </w:rPr>
                <w:t>RAN4 agreed B42 will be</w:t>
              </w:r>
            </w:ins>
            <w:ins w:id="79" w:author="Suhwan Lim" w:date="2020-11-02T18:37:00Z">
              <w:r>
                <w:rPr>
                  <w:rFonts w:eastAsia="Malgun Gothic"/>
                  <w:color w:val="0070C0"/>
                  <w:sz w:val="20"/>
                  <w:lang w:eastAsia="ko-KR"/>
                </w:rPr>
                <w:t xml:space="preserve"> </w:t>
              </w:r>
            </w:ins>
            <w:ins w:id="80" w:author="Suhwan Lim" w:date="2020-11-02T18:38:00Z">
              <w:r>
                <w:rPr>
                  <w:rFonts w:eastAsia="Malgun Gothic"/>
                  <w:color w:val="0070C0"/>
                  <w:sz w:val="20"/>
                  <w:lang w:eastAsia="ko-KR"/>
                </w:rPr>
                <w:t>synchronous</w:t>
              </w:r>
            </w:ins>
            <w:ins w:id="81" w:author="Suhwan Lim" w:date="2020-11-02T18:36:00Z">
              <w:r>
                <w:rPr>
                  <w:rFonts w:hint="eastAsia" w:eastAsia="Malgun Gothic"/>
                  <w:color w:val="0070C0"/>
                  <w:sz w:val="20"/>
                  <w:lang w:eastAsia="ko-KR"/>
                </w:rPr>
                <w:t xml:space="preserve"> operation with n77 and n78. </w:t>
              </w:r>
            </w:ins>
            <w:ins w:id="82" w:author="Suhwan Lim" w:date="2020-11-02T18:37:00Z">
              <w:r>
                <w:rPr>
                  <w:rFonts w:eastAsia="Malgun Gothic"/>
                  <w:color w:val="0070C0"/>
                  <w:sz w:val="20"/>
                  <w:lang w:eastAsia="ko-KR"/>
                </w:rPr>
                <w:t>And Also we have agreements for n77 and n79 that n79 will be synchronous operation with n77 due to small</w:t>
              </w:r>
            </w:ins>
            <w:ins w:id="83" w:author="Suhwan Lim" w:date="2020-11-02T18:39:00Z">
              <w:r>
                <w:rPr>
                  <w:rFonts w:eastAsia="Malgun Gothic"/>
                  <w:color w:val="0070C0"/>
                  <w:sz w:val="20"/>
                  <w:lang w:eastAsia="ko-KR"/>
                </w:rPr>
                <w:t xml:space="preserve"> frequency gap.</w:t>
              </w:r>
            </w:ins>
          </w:p>
          <w:p>
            <w:pPr>
              <w:overflowPunct w:val="0"/>
              <w:autoSpaceDE w:val="0"/>
              <w:autoSpaceDN w:val="0"/>
              <w:adjustRightInd w:val="0"/>
              <w:spacing w:after="120"/>
              <w:textAlignment w:val="baseline"/>
              <w:rPr>
                <w:rFonts w:hint="eastAsia" w:eastAsia="Malgun Gothic"/>
                <w:color w:val="0070C0"/>
                <w:sz w:val="20"/>
                <w:lang w:eastAsia="ko-KR"/>
                <w:rPrChange w:id="84" w:author="Suhwan Lim" w:date="2020-11-02T18:36:00Z">
                  <w:rPr>
                    <w:rFonts w:eastAsiaTheme="minorEastAsia"/>
                    <w:color w:val="0070C0"/>
                    <w:sz w:val="20"/>
                    <w:lang w:eastAsia="zh-CN"/>
                  </w:rPr>
                </w:rPrChange>
              </w:rPr>
            </w:pPr>
            <w:ins w:id="85" w:author="Suhwan Lim" w:date="2020-11-02T18:39:00Z">
              <w:r>
                <w:rPr>
                  <w:rFonts w:eastAsia="Malgun Gothic"/>
                  <w:color w:val="0070C0"/>
                  <w:sz w:val="20"/>
                  <w:lang w:eastAsia="ko-KR"/>
                </w:rPr>
                <w:t>So, we do not want to specify MSD requirements due to synchronous operation between B42 and n79.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86" w:author="ZTE_Wubin" w:date="2020-11-02T21:05:45Z">
              <w:r>
                <w:rPr>
                  <w:rFonts w:hint="eastAsia" w:eastAsiaTheme="minorEastAsia"/>
                  <w:color w:val="0070C0"/>
                  <w:sz w:val="20"/>
                  <w:lang w:val="en-US" w:eastAsia="zh-CN"/>
                </w:rPr>
                <w:t>ZTE</w:t>
              </w:r>
            </w:ins>
          </w:p>
        </w:tc>
        <w:tc>
          <w:tcPr>
            <w:tcW w:w="8321" w:type="dxa"/>
          </w:tcPr>
          <w:p>
            <w:pPr>
              <w:overflowPunct w:val="0"/>
              <w:autoSpaceDE w:val="0"/>
              <w:autoSpaceDN w:val="0"/>
              <w:adjustRightInd w:val="0"/>
              <w:spacing w:after="120"/>
              <w:textAlignment w:val="baseline"/>
              <w:rPr>
                <w:rFonts w:hint="default" w:eastAsiaTheme="minorEastAsia"/>
                <w:color w:val="0070C0"/>
                <w:sz w:val="20"/>
                <w:lang w:val="en-US" w:eastAsia="zh-CN"/>
              </w:rPr>
            </w:pPr>
            <w:ins w:id="87" w:author="ZTE_Wubin" w:date="2020-11-02T21:06:19Z">
              <w:r>
                <w:rPr>
                  <w:rFonts w:hint="eastAsia" w:eastAsiaTheme="minorEastAsia"/>
                  <w:color w:val="0070C0"/>
                  <w:sz w:val="20"/>
                  <w:lang w:val="en-US" w:eastAsia="zh-CN"/>
                </w:rPr>
                <w:t xml:space="preserve">We </w:t>
              </w:r>
            </w:ins>
            <w:ins w:id="88" w:author="ZTE_Wubin" w:date="2020-11-02T21:06:20Z">
              <w:r>
                <w:rPr>
                  <w:rFonts w:hint="eastAsia" w:eastAsiaTheme="minorEastAsia"/>
                  <w:color w:val="0070C0"/>
                  <w:sz w:val="20"/>
                  <w:lang w:val="en-US" w:eastAsia="zh-CN"/>
                </w:rPr>
                <w:t>agree</w:t>
              </w:r>
            </w:ins>
            <w:ins w:id="89" w:author="ZTE_Wubin" w:date="2020-11-02T21:06:21Z">
              <w:r>
                <w:rPr>
                  <w:rFonts w:hint="eastAsia" w:eastAsiaTheme="minorEastAsia"/>
                  <w:color w:val="0070C0"/>
                  <w:sz w:val="20"/>
                  <w:lang w:val="en-US" w:eastAsia="zh-CN"/>
                </w:rPr>
                <w:t xml:space="preserve"> with </w:t>
              </w:r>
            </w:ins>
            <w:ins w:id="90" w:author="ZTE_Wubin" w:date="2020-11-02T21:06:22Z">
              <w:r>
                <w:rPr>
                  <w:rFonts w:hint="eastAsia" w:eastAsiaTheme="minorEastAsia"/>
                  <w:color w:val="0070C0"/>
                  <w:sz w:val="20"/>
                  <w:lang w:val="en-US" w:eastAsia="zh-CN"/>
                </w:rPr>
                <w:t>LG</w:t>
              </w:r>
            </w:ins>
            <w:ins w:id="91" w:author="ZTE_Wubin" w:date="2020-11-02T21:06:23Z">
              <w:r>
                <w:rPr>
                  <w:rFonts w:hint="eastAsia" w:eastAsiaTheme="minorEastAsia"/>
                  <w:color w:val="0070C0"/>
                  <w:sz w:val="20"/>
                  <w:lang w:val="en-US" w:eastAsia="zh-CN"/>
                </w:rPr>
                <w:t>E</w:t>
              </w:r>
            </w:ins>
            <w:ins w:id="92" w:author="ZTE_Wubin" w:date="2020-11-02T21:06:25Z">
              <w:r>
                <w:rPr>
                  <w:rFonts w:hint="eastAsia" w:eastAsiaTheme="minorEastAsia"/>
                  <w:color w:val="0070C0"/>
                  <w:sz w:val="20"/>
                  <w:lang w:val="en-US" w:eastAsia="zh-CN"/>
                </w:rPr>
                <w:t>.</w:t>
              </w:r>
            </w:ins>
            <w:ins w:id="93" w:author="ZTE_Wubin" w:date="2020-11-02T21:06:26Z">
              <w:r>
                <w:rPr>
                  <w:rFonts w:hint="eastAsia" w:eastAsiaTheme="minorEastAsia"/>
                  <w:color w:val="0070C0"/>
                  <w:sz w:val="20"/>
                  <w:lang w:val="en-US" w:eastAsia="zh-CN"/>
                </w:rPr>
                <w:t xml:space="preserve"> </w:t>
              </w:r>
            </w:ins>
          </w:p>
        </w:tc>
      </w:tr>
    </w:tbl>
    <w:p>
      <w:pPr>
        <w:rPr>
          <w:rFonts w:eastAsia="Malgun Gothic" w:asciiTheme="minorHAnsi" w:hAnsiTheme="minorHAnsi" w:cstheme="minorHAnsi"/>
          <w:b/>
          <w:color w:val="0070C0"/>
          <w:u w:val="single"/>
          <w:lang w:eastAsia="ko-KR"/>
        </w:rPr>
      </w:pPr>
    </w:p>
    <w:p>
      <w:pPr>
        <w:rPr>
          <w:rFonts w:eastAsia="Malgun Gothic" w:asciiTheme="minorHAnsi" w:hAnsiTheme="minorHAnsi" w:cstheme="minorHAnsi"/>
          <w:b/>
          <w:color w:val="0070C0"/>
          <w:u w:val="single"/>
          <w:lang w:eastAsia="ko-KR"/>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rFonts w:asciiTheme="minorHAnsi" w:hAnsiTheme="minorHAnsi" w:cstheme="minorHAnsi"/>
          <w:i/>
          <w:color w:val="0070C0"/>
          <w:sz w:val="20"/>
          <w:lang w:eastAsia="ko-KR"/>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sz w:val="20"/>
                <w:lang w:eastAsia="zh-CN"/>
              </w:rPr>
            </w:pPr>
            <w:r>
              <w:rPr>
                <w:rFonts w:eastAsiaTheme="minorEastAsia"/>
                <w:b/>
                <w:bCs/>
                <w:color w:val="0070C0"/>
                <w:sz w:val="2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R4-2014169</w:t>
            </w:r>
          </w:p>
        </w:tc>
        <w:tc>
          <w:tcPr>
            <w:tcW w:w="8398" w:type="dxa"/>
          </w:tcPr>
          <w:p>
            <w:pPr>
              <w:overflowPunct w:val="0"/>
              <w:autoSpaceDE w:val="0"/>
              <w:autoSpaceDN w:val="0"/>
              <w:adjustRightInd w:val="0"/>
              <w:spacing w:after="120"/>
              <w:textAlignment w:val="baseline"/>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pPr>
              <w:overflowPunct w:val="0"/>
              <w:autoSpaceDE w:val="0"/>
              <w:autoSpaceDN w:val="0"/>
              <w:adjustRightInd w:val="0"/>
              <w:spacing w:before="120" w:after="120"/>
              <w:textAlignment w:val="baseline"/>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ins w:id="94" w:author="ZTE_Wubin" w:date="2020-11-02T21:09:43Z">
              <w:r>
                <w:rPr>
                  <w:rFonts w:hint="default" w:ascii="Times New Roman" w:hAnsi="Times New Roman" w:eastAsia="Yu Mincho" w:cs="Times New Roman"/>
                  <w:color w:val="auto"/>
                  <w:sz w:val="20"/>
                  <w:szCs w:val="20"/>
                  <w:lang w:val="en-GB" w:eastAsia="zh-CN"/>
                </w:rPr>
                <w:t>ZTE: ‘</w:t>
              </w:r>
            </w:ins>
            <w:ins w:id="95" w:author="ZTE_Wubin" w:date="2020-11-02T21:09:43Z">
              <w:r>
                <w:rPr>
                  <w:rFonts w:eastAsia="Yu Mincho"/>
                  <w:sz w:val="20"/>
                  <w:szCs w:val="20"/>
                  <w:lang w:val="en-GB"/>
                </w:rPr>
                <w:t xml:space="preserve">RB position </w:t>
              </w:r>
            </w:ins>
            <w:ins w:id="96" w:author="ZTE_Wubin" w:date="2020-11-02T21:09:43Z">
              <w:r>
                <w:rPr>
                  <w:rFonts w:hint="default" w:ascii="Times New Roman" w:hAnsi="Times New Roman" w:eastAsia="Yu Mincho" w:cs="Times New Roman"/>
                  <w:color w:val="auto"/>
                  <w:sz w:val="20"/>
                  <w:szCs w:val="20"/>
                  <w:lang w:val="en-GB" w:eastAsia="zh-CN"/>
                </w:rPr>
                <w:t>’ is not clear. Does it from the lower edge or form upper edge?</w:t>
              </w:r>
            </w:ins>
            <w:ins w:id="97" w:author="ZTE_Wubin" w:date="2020-11-02T21:09:43Z">
              <w:r>
                <w:rPr>
                  <w:rFonts w:hint="eastAsia" w:ascii="Times New Roman" w:hAnsi="Times New Roman" w:eastAsia="Yu Mincho" w:cs="Times New Roman"/>
                  <w:sz w:val="20"/>
                  <w:szCs w:val="20"/>
                  <w:lang w:val="en-US" w:eastAsia="zh-CN"/>
                </w:rPr>
                <w:t xml:space="preserve"> also, is note 2 applicable for large CBW MSD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R4-2014318</w:t>
            </w:r>
          </w:p>
        </w:tc>
        <w:tc>
          <w:tcPr>
            <w:tcW w:w="8398" w:type="dxa"/>
          </w:tcPr>
          <w:p>
            <w:pPr>
              <w:overflowPunct w:val="0"/>
              <w:autoSpaceDE w:val="0"/>
              <w:autoSpaceDN w:val="0"/>
              <w:adjustRightInd w:val="0"/>
              <w:spacing w:after="120"/>
              <w:textAlignment w:val="baseline"/>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pPr>
              <w:overflowPunct w:val="0"/>
              <w:autoSpaceDE w:val="0"/>
              <w:autoSpaceDN w:val="0"/>
              <w:adjustRightInd w:val="0"/>
              <w:spacing w:after="120"/>
              <w:textAlignment w:val="baseline"/>
              <w:rPr>
                <w:rFonts w:asciiTheme="minorHAnsi" w:hAnsiTheme="minorHAnsi" w:eastAsiaTheme="minorEastAsia"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eastAsia="Yu Mincho" w:asciiTheme="minorHAnsi" w:hAnsiTheme="minorHAnsi" w:cstheme="minorHAnsi"/>
                <w:color w:val="0070C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R4-2014582</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pPr>
              <w:overflowPunct w:val="0"/>
              <w:autoSpaceDE w:val="0"/>
              <w:autoSpaceDN w:val="0"/>
              <w:adjustRightInd w:val="0"/>
              <w:spacing w:after="120"/>
              <w:textAlignment w:val="baseline"/>
              <w:rPr>
                <w:rFonts w:asciiTheme="minorHAnsi" w:hAnsiTheme="minorHAnsi" w:eastAsiaTheme="minorEastAsia" w:cstheme="minorHAnsi"/>
                <w:i/>
                <w:color w:val="0070C0"/>
                <w:sz w:val="20"/>
                <w:lang w:eastAsia="zh-CN"/>
              </w:rPr>
            </w:pPr>
            <w:r>
              <w:rPr>
                <w:rFonts w:eastAsia="Yu Mincho"/>
                <w:i/>
                <w:color w:val="0070C0"/>
                <w:sz w:val="20"/>
                <w:szCs w:val="20"/>
                <w:lang w:val="en-GB"/>
              </w:rPr>
              <w:t>Moderator Note: Editorial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R4-2015264</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R4-2015323</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R4-2015324</w:t>
            </w:r>
          </w:p>
        </w:tc>
        <w:tc>
          <w:tcPr>
            <w:tcW w:w="8398" w:type="dxa"/>
          </w:tcPr>
          <w:p>
            <w:pPr>
              <w:tabs>
                <w:tab w:val="left" w:pos="1268"/>
              </w:tabs>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Correction of delta Powerclass for Inter-band EN-DC</w:t>
            </w:r>
          </w:p>
          <w:p>
            <w:pPr>
              <w:tabs>
                <w:tab w:val="left" w:pos="1268"/>
              </w:tabs>
              <w:overflowPunct w:val="0"/>
              <w:autoSpaceDE w:val="0"/>
              <w:autoSpaceDN w:val="0"/>
              <w:adjustRightInd w:val="0"/>
              <w:spacing w:after="120"/>
              <w:textAlignment w:val="baseline"/>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R4-2015331</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on NR power class under EN-DC</w:t>
            </w:r>
          </w:p>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i/>
                <w:color w:val="0070C0"/>
                <w:sz w:val="20"/>
              </w:rPr>
              <w:t>Moderator note: Align the NR power class capability with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R4-2015729</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R4-2015981</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Verification of the P-MPR method for EN-DC FDD-TDD power class 2</w:t>
            </w:r>
          </w:p>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R4-2016343</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Rel-16 CR editorial corrections 38.101-3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restart"/>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R4-2016498</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r>
              <w:rPr>
                <w:rFonts w:asciiTheme="minorHAnsi" w:hAnsiTheme="minorHAnsi" w:eastAsiaTheme="minorEastAsia" w:cstheme="minorHAnsi"/>
                <w:color w:val="000000" w:themeColor="text1"/>
                <w:sz w:val="20"/>
                <w:szCs w:val="20"/>
                <w:lang w:eastAsia="zh-CN"/>
                <w14:textFill>
                  <w14:solidFill>
                    <w14:schemeClr w14:val="tx1"/>
                  </w14:solidFill>
                </w14:textFill>
              </w:rPr>
              <w:t>R4-2016435</w:t>
            </w: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Correction to PCMAX for contiguous intra-band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3" w:type="dxa"/>
          </w:tcPr>
          <w:p>
            <w:pPr>
              <w:overflowPunct w:val="0"/>
              <w:autoSpaceDE w:val="0"/>
              <w:autoSpaceDN w:val="0"/>
              <w:adjustRightInd w:val="0"/>
              <w:spacing w:after="120"/>
              <w:textAlignment w:val="baseline"/>
              <w:rPr>
                <w:rFonts w:asciiTheme="minorHAnsi" w:hAnsiTheme="minorHAnsi" w:eastAsiaTheme="minorEastAsia" w:cstheme="minorHAnsi"/>
                <w:color w:val="000000" w:themeColor="text1"/>
                <w:sz w:val="20"/>
                <w:szCs w:val="20"/>
                <w:lang w:eastAsia="zh-CN"/>
                <w14:textFill>
                  <w14:solidFill>
                    <w14:schemeClr w14:val="tx1"/>
                  </w14:solidFill>
                </w14:textFill>
              </w:rPr>
            </w:pPr>
          </w:p>
        </w:tc>
        <w:tc>
          <w:tcPr>
            <w:tcW w:w="8398" w:type="dxa"/>
          </w:tcPr>
          <w:p>
            <w:pPr>
              <w:overflowPunct w:val="0"/>
              <w:autoSpaceDE w:val="0"/>
              <w:autoSpaceDN w:val="0"/>
              <w:adjustRightInd w:val="0"/>
              <w:spacing w:after="120"/>
              <w:textAlignment w:val="baseline"/>
              <w:rPr>
                <w:rFonts w:asciiTheme="minorHAnsi" w:hAnsiTheme="minorHAnsi" w:cstheme="minorHAnsi"/>
                <w:sz w:val="20"/>
              </w:rPr>
            </w:pPr>
          </w:p>
        </w:tc>
      </w:tr>
    </w:tbl>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hint="eastAsia" w:asciiTheme="minorHAnsi" w:hAnsiTheme="minorHAnsi" w:cstheme="minorHAnsi"/>
          <w:i/>
          <w:color w:val="0070C0"/>
          <w:sz w:val="20"/>
          <w:lang w:eastAsia="ko-KR"/>
        </w:rPr>
        <w:t xml:space="preserve"> for 2nd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overflowPunct w:val="0"/>
              <w:autoSpaceDE w:val="0"/>
              <w:autoSpaceDN w:val="0"/>
              <w:adjustRightInd w:val="0"/>
              <w:spacing w:after="180"/>
              <w:textAlignment w:val="baseline"/>
              <w:rPr>
                <w:rFonts w:eastAsiaTheme="minorEastAsia"/>
                <w:b/>
                <w:bCs/>
                <w:color w:val="0070C0"/>
                <w:sz w:val="20"/>
                <w:lang w:eastAsia="zh-CN"/>
              </w:rPr>
            </w:pPr>
          </w:p>
        </w:tc>
        <w:tc>
          <w:tcPr>
            <w:tcW w:w="8286" w:type="dxa"/>
          </w:tcPr>
          <w:p>
            <w:pPr>
              <w:overflowPunct w:val="0"/>
              <w:autoSpaceDE w:val="0"/>
              <w:autoSpaceDN w:val="0"/>
              <w:adjustRightInd w:val="0"/>
              <w:spacing w:after="180"/>
              <w:textAlignment w:val="baseline"/>
              <w:rPr>
                <w:rFonts w:eastAsiaTheme="minorEastAsia"/>
                <w:b/>
                <w:bCs/>
                <w:color w:val="0070C0"/>
                <w:sz w:val="20"/>
                <w:lang w:eastAsia="zh-CN"/>
              </w:rPr>
            </w:pPr>
            <w:r>
              <w:rPr>
                <w:rFonts w:eastAsiaTheme="minorEastAsia"/>
                <w:b/>
                <w:bCs/>
                <w:color w:val="0070C0"/>
                <w:sz w:val="2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overflowPunct w:val="0"/>
              <w:autoSpaceDE w:val="0"/>
              <w:autoSpaceDN w:val="0"/>
              <w:adjustRightInd w:val="0"/>
              <w:spacing w:after="180"/>
              <w:textAlignment w:val="baseline"/>
              <w:rPr>
                <w:rFonts w:eastAsiaTheme="minorEastAsia"/>
                <w:color w:val="0070C0"/>
                <w:lang w:eastAsia="zh-CN"/>
              </w:rPr>
            </w:pPr>
          </w:p>
        </w:tc>
        <w:tc>
          <w:tcPr>
            <w:tcW w:w="8286" w:type="dxa"/>
          </w:tcPr>
          <w:p>
            <w:pPr>
              <w:overflowPunct w:val="0"/>
              <w:autoSpaceDE w:val="0"/>
              <w:autoSpaceDN w:val="0"/>
              <w:adjustRightInd w:val="0"/>
              <w:spacing w:after="180"/>
              <w:textAlignment w:val="baseline"/>
              <w:rPr>
                <w:rFonts w:asciiTheme="minorHAnsi" w:hAnsiTheme="minorHAnsi" w:eastAsiaTheme="minorEastAsia" w:cstheme="minorHAnsi"/>
                <w:iCs/>
                <w:color w:val="0070C0"/>
                <w:lang w:eastAsia="zh-CN"/>
              </w:rPr>
            </w:pPr>
          </w:p>
        </w:tc>
      </w:tr>
    </w:tbl>
    <w:p>
      <w:pPr>
        <w:rPr>
          <w:i/>
          <w:color w:val="0070C0"/>
          <w:lang w:eastAsia="zh-CN"/>
        </w:rPr>
      </w:pP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hint="eastAsia" w:asciiTheme="minorHAnsi" w:hAnsiTheme="minorHAnsi" w:cstheme="minorHAnsi"/>
          <w:i/>
          <w:color w:val="0070C0"/>
          <w:sz w:val="20"/>
          <w:lang w:eastAsia="ko-KR"/>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95" w:type="dxa"/>
          </w:tcPr>
          <w:p>
            <w:pPr>
              <w:overflowPunct w:val="0"/>
              <w:autoSpaceDE w:val="0"/>
              <w:autoSpaceDN w:val="0"/>
              <w:adjustRightInd w:val="0"/>
              <w:spacing w:after="0"/>
              <w:textAlignment w:val="baseline"/>
              <w:rPr>
                <w:rFonts w:eastAsiaTheme="minorEastAsia"/>
                <w:b/>
                <w:bCs/>
                <w:color w:val="0070C0"/>
                <w:sz w:val="20"/>
                <w:lang w:eastAsia="zh-CN"/>
              </w:rPr>
            </w:pPr>
          </w:p>
        </w:tc>
        <w:tc>
          <w:tcPr>
            <w:tcW w:w="4554"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Assigned Company,</w:t>
            </w:r>
          </w:p>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spacing w:after="180"/>
              <w:textAlignment w:val="baseline"/>
              <w:rPr>
                <w:rFonts w:eastAsiaTheme="minorEastAsia"/>
                <w:color w:val="0070C0"/>
                <w:lang w:eastAsia="zh-CN"/>
              </w:rPr>
            </w:pPr>
          </w:p>
        </w:tc>
        <w:tc>
          <w:tcPr>
            <w:tcW w:w="4554"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c>
          <w:tcPr>
            <w:tcW w:w="2932" w:type="dxa"/>
          </w:tcPr>
          <w:p>
            <w:pPr>
              <w:overflowPunct w:val="0"/>
              <w:autoSpaceDE w:val="0"/>
              <w:autoSpaceDN w:val="0"/>
              <w:adjustRightInd w:val="0"/>
              <w:spacing w:after="180"/>
              <w:textAlignment w:val="baseline"/>
              <w:rPr>
                <w:rFonts w:eastAsiaTheme="minorEastAsia"/>
                <w:color w:val="0070C0"/>
                <w:lang w:eastAsia="zh-CN"/>
              </w:rPr>
            </w:pPr>
          </w:p>
        </w:tc>
      </w:tr>
    </w:tbl>
    <w:p>
      <w:pPr>
        <w:rPr>
          <w:i/>
          <w:color w:val="0070C0"/>
          <w:lang w:eastAsia="zh-CN"/>
        </w:rPr>
      </w:pPr>
    </w:p>
    <w:p>
      <w:pPr>
        <w:pStyle w:val="4"/>
        <w:rPr>
          <w:sz w:val="24"/>
          <w:szCs w:val="16"/>
        </w:rPr>
      </w:pPr>
      <w:r>
        <w:rPr>
          <w:sz w:val="24"/>
          <w:szCs w:val="16"/>
        </w:rPr>
        <w:t>CRs/TPs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50"/>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2"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2" w:type="dxa"/>
          </w:tcPr>
          <w:p>
            <w:pPr>
              <w:overflowPunct w:val="0"/>
              <w:autoSpaceDE w:val="0"/>
              <w:autoSpaceDN w:val="0"/>
              <w:adjustRightInd w:val="0"/>
              <w:spacing w:after="180"/>
              <w:textAlignment w:val="baseline"/>
              <w:rPr>
                <w:rFonts w:asciiTheme="minorHAnsi" w:hAnsiTheme="minorHAnsi" w:cstheme="minorHAnsi"/>
                <w:b/>
                <w:bCs/>
                <w:color w:val="0000FF"/>
                <w:u w:val="single"/>
              </w:rPr>
            </w:pPr>
          </w:p>
        </w:tc>
        <w:tc>
          <w:tcPr>
            <w:tcW w:w="8038"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2" w:type="dxa"/>
          </w:tcPr>
          <w:p>
            <w:pPr>
              <w:overflowPunct w:val="0"/>
              <w:autoSpaceDE w:val="0"/>
              <w:autoSpaceDN w:val="0"/>
              <w:adjustRightInd w:val="0"/>
              <w:spacing w:after="180"/>
              <w:textAlignment w:val="baseline"/>
              <w:rPr>
                <w:rFonts w:asciiTheme="minorHAnsi" w:hAnsiTheme="minorHAnsi" w:cstheme="minorHAnsi"/>
                <w:color w:val="000000"/>
              </w:rPr>
            </w:pPr>
          </w:p>
        </w:tc>
        <w:tc>
          <w:tcPr>
            <w:tcW w:w="8038"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bl>
    <w:p>
      <w:pPr>
        <w:rPr>
          <w:color w:val="0070C0"/>
          <w:lang w:eastAsia="zh-CN"/>
        </w:rPr>
      </w:pPr>
    </w:p>
    <w:p>
      <w:pPr>
        <w:rPr>
          <w:color w:val="0070C0"/>
          <w:lang w:eastAsia="zh-CN"/>
        </w:rPr>
      </w:pPr>
    </w:p>
    <w:p>
      <w:pPr>
        <w:pStyle w:val="3"/>
        <w:rPr>
          <w:lang w:val="en-US"/>
        </w:rPr>
      </w:pPr>
      <w:r>
        <w:rPr>
          <w:lang w:val="en-US"/>
        </w:rPr>
        <w:t>Discussion on 2nd round (if applicable)</w:t>
      </w:r>
    </w:p>
    <w:p>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50"/>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bCs/>
                <w:color w:val="0070C0"/>
                <w:lang w:eastAsia="zh-CN"/>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eastAsia="Malgun Gothic" w:asciiTheme="minorHAnsi" w:hAnsiTheme="minorHAnsi" w:cstheme="minorHAnsi"/>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29" w:type="dxa"/>
            <w:vMerge w:val="restart"/>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cstheme="minorHAnsi"/>
              </w:rPr>
            </w:pPr>
            <w:r>
              <w:rPr>
                <w:rFonts w:asciiTheme="minorHAnsi" w:hAnsiTheme="minorHAnsi" w:cstheme="minorHAnsi"/>
                <w:b/>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29" w:type="dxa"/>
            <w:vMerge w:val="continue"/>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c>
          <w:tcPr>
            <w:tcW w:w="8087" w:type="dxa"/>
          </w:tcPr>
          <w:p>
            <w:pPr>
              <w:overflowPunct w:val="0"/>
              <w:autoSpaceDE w:val="0"/>
              <w:autoSpaceDN w:val="0"/>
              <w:adjustRightInd w:val="0"/>
              <w:spacing w:after="120"/>
              <w:textAlignment w:val="baseline"/>
              <w:rPr>
                <w:rFonts w:asciiTheme="minorHAnsi" w:hAnsiTheme="minorHAnsi" w:eastAsiaTheme="minorEastAsia" w:cstheme="minorHAnsi"/>
                <w:color w:val="0070C0"/>
                <w:lang w:eastAsia="zh-CN"/>
              </w:rPr>
            </w:pPr>
          </w:p>
        </w:tc>
      </w:tr>
    </w:tbl>
    <w:p>
      <w:pPr>
        <w:rPr>
          <w:rFonts w:asciiTheme="minorHAnsi" w:hAnsiTheme="minorHAnsi" w:cstheme="minorHAnsi"/>
          <w:lang w:eastAsia="zh-CN"/>
        </w:rPr>
      </w:pPr>
    </w:p>
    <w:p>
      <w:pPr>
        <w:pStyle w:val="3"/>
        <w:rPr>
          <w:lang w:val="en-US"/>
        </w:rPr>
      </w:pPr>
      <w:r>
        <w:rPr>
          <w:lang w:val="en-US"/>
        </w:rPr>
        <w:t>Summary on 2nd round (if applicable)</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hint="eastAsia" w:asciiTheme="minorHAnsi" w:hAnsiTheme="minorHAnsi" w:cstheme="minorHAnsi"/>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5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20" w:type="dxa"/>
            <w:vAlign w:val="center"/>
          </w:tcPr>
          <w:p>
            <w:pPr>
              <w:overflowPunct w:val="0"/>
              <w:autoSpaceDE w:val="0"/>
              <w:autoSpaceDN w:val="0"/>
              <w:adjustRightInd w:val="0"/>
              <w:spacing w:after="0"/>
              <w:textAlignment w:val="baseline"/>
            </w:pPr>
          </w:p>
        </w:tc>
        <w:tc>
          <w:tcPr>
            <w:tcW w:w="8042" w:type="dxa"/>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20" w:type="dxa"/>
          </w:tcPr>
          <w:p>
            <w:pPr>
              <w:overflowPunct w:val="0"/>
              <w:autoSpaceDE w:val="0"/>
              <w:autoSpaceDN w:val="0"/>
              <w:adjustRightInd w:val="0"/>
              <w:spacing w:after="0"/>
              <w:textAlignment w:val="baseline"/>
            </w:pPr>
          </w:p>
        </w:tc>
        <w:tc>
          <w:tcPr>
            <w:tcW w:w="8042" w:type="dxa"/>
            <w:vAlign w:val="center"/>
          </w:tcPr>
          <w:p>
            <w:pPr>
              <w:overflowPunct w:val="0"/>
              <w:autoSpaceDE w:val="0"/>
              <w:autoSpaceDN w:val="0"/>
              <w:adjustRightInd w:val="0"/>
              <w:spacing w:before="120" w:after="120"/>
              <w:textAlignment w:val="baseline"/>
              <w:rPr>
                <w:rFonts w:asciiTheme="minorHAnsi" w:hAnsiTheme="minorHAnsi" w:eastAsiaTheme="minorEastAsia" w:cstheme="minorHAnsi"/>
                <w:color w:val="0070C0"/>
                <w:lang w:eastAsia="zh-CN"/>
              </w:rPr>
            </w:pPr>
          </w:p>
        </w:tc>
      </w:tr>
    </w:tbl>
    <w:p/>
    <w:p>
      <w:pPr>
        <w:rPr>
          <w:color w:val="0070C0"/>
        </w:rPr>
      </w:pPr>
    </w:p>
    <w:p>
      <w:pPr>
        <w:rPr>
          <w:lang w:eastAsia="zh-CN"/>
        </w:rPr>
      </w:pPr>
    </w:p>
    <w:p>
      <w:pPr>
        <w:pStyle w:val="2"/>
        <w:rPr>
          <w:lang w:eastAsia="ja-JP"/>
        </w:rPr>
      </w:pPr>
      <w:r>
        <w:rPr>
          <w:lang w:eastAsia="ja-JP"/>
        </w:rPr>
        <w:t>Topic #3: Papers for other Specs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492"/>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rPr>
            </w:pPr>
            <w:r>
              <w:rPr>
                <w:rFonts w:ascii="Arial" w:hAnsi="Arial" w:cs="Arial"/>
                <w:b/>
                <w:bCs/>
              </w:rPr>
              <w:t>T-doc number</w:t>
            </w:r>
          </w:p>
        </w:tc>
        <w:tc>
          <w:tcPr>
            <w:tcW w:w="1492" w:type="dxa"/>
            <w:vAlign w:val="center"/>
          </w:tcPr>
          <w:p>
            <w:pPr>
              <w:overflowPunct w:val="0"/>
              <w:autoSpaceDE w:val="0"/>
              <w:autoSpaceDN w:val="0"/>
              <w:adjustRightInd w:val="0"/>
              <w:spacing w:before="120" w:after="120"/>
              <w:textAlignment w:val="baseline"/>
              <w:rPr>
                <w:rFonts w:ascii="Arial" w:hAnsi="Arial" w:cs="Arial"/>
                <w:b/>
                <w:bCs/>
              </w:rPr>
            </w:pPr>
            <w:r>
              <w:rPr>
                <w:rFonts w:ascii="Arial" w:hAnsi="Arial" w:cs="Arial"/>
                <w:b/>
                <w:bCs/>
              </w:rPr>
              <w:t>Company</w:t>
            </w:r>
          </w:p>
        </w:tc>
        <w:tc>
          <w:tcPr>
            <w:tcW w:w="6531" w:type="dxa"/>
            <w:vAlign w:val="center"/>
          </w:tcPr>
          <w:p>
            <w:pPr>
              <w:overflowPunct w:val="0"/>
              <w:autoSpaceDE w:val="0"/>
              <w:autoSpaceDN w:val="0"/>
              <w:adjustRightInd w:val="0"/>
              <w:spacing w:before="120" w:after="120"/>
              <w:textAlignment w:val="baseline"/>
              <w:rPr>
                <w:rFonts w:ascii="Arial" w:hAnsi="Arial" w:cs="Arial"/>
                <w:b/>
                <w:bCs/>
              </w:rPr>
            </w:pPr>
            <w:r>
              <w:rPr>
                <w:rFonts w:ascii="Arial" w:hAnsi="Arial" w:cs="Arial"/>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R4-2014600</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Theme="minorHAnsi" w:hAnsiTheme="minorHAnsi" w:cstheme="minorHAnsi"/>
              </w:rPr>
            </w:pPr>
            <w:r>
              <w:rPr>
                <w:rFonts w:asciiTheme="minorHAnsi" w:hAnsiTheme="minorHAnsi" w:cstheme="minorHAnsi"/>
                <w:sz w:val="20"/>
              </w:rPr>
              <w:t>CAT: F</w:t>
            </w:r>
          </w:p>
        </w:tc>
        <w:tc>
          <w:tcPr>
            <w:tcW w:w="1492" w:type="dxa"/>
            <w:vAlign w:val="center"/>
          </w:tcPr>
          <w:p>
            <w:pPr>
              <w:overflowPunct w:val="0"/>
              <w:autoSpaceDE w:val="0"/>
              <w:autoSpaceDN w:val="0"/>
              <w:adjustRightInd w:val="0"/>
              <w:spacing w:before="120" w:after="120"/>
              <w:textAlignment w:val="baseline"/>
              <w:rPr>
                <w:rFonts w:asciiTheme="minorHAnsi" w:hAnsiTheme="minorHAnsi" w:eastAsiaTheme="minorEastAsia" w:cstheme="minorHAnsi"/>
                <w:lang w:eastAsia="zh-CN"/>
              </w:rPr>
            </w:pPr>
            <w:r>
              <w:rPr>
                <w:sz w:val="21"/>
              </w:rPr>
              <w:t>LGE</w:t>
            </w:r>
          </w:p>
        </w:tc>
        <w:tc>
          <w:tcPr>
            <w:tcW w:w="6531"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adding NR overlapping bands list in TS38.307</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This CR is to update NR overlapping bands list in TS38.307</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rPr>
            </w:pPr>
            <w:r>
              <w:rPr>
                <w:rFonts w:eastAsia="Yu Mincho"/>
                <w:sz w:val="20"/>
                <w:szCs w:val="20"/>
                <w:lang w:val="en-GB"/>
              </w:rPr>
              <w:t>This CR is to add NR overlapping bands list in annex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R4-2014620</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Theme="minorHAnsi" w:hAnsiTheme="minorHAnsi" w:cstheme="minorHAnsi"/>
              </w:rPr>
            </w:pPr>
            <w:r>
              <w:rPr>
                <w:rFonts w:asciiTheme="minorHAnsi" w:hAnsiTheme="minorHAnsi" w:cstheme="minorHAnsi"/>
                <w:sz w:val="20"/>
              </w:rPr>
              <w:t>CAT: F</w:t>
            </w:r>
          </w:p>
        </w:tc>
        <w:tc>
          <w:tcPr>
            <w:tcW w:w="1492" w:type="dxa"/>
            <w:vAlign w:val="center"/>
          </w:tcPr>
          <w:p>
            <w:pPr>
              <w:overflowPunct w:val="0"/>
              <w:autoSpaceDE w:val="0"/>
              <w:autoSpaceDN w:val="0"/>
              <w:adjustRightInd w:val="0"/>
              <w:spacing w:before="120" w:after="120"/>
              <w:textAlignment w:val="baseline"/>
              <w:rPr>
                <w:rFonts w:asciiTheme="minorHAnsi" w:hAnsiTheme="minorHAnsi" w:cstheme="minorHAnsi"/>
              </w:rPr>
            </w:pPr>
            <w:r>
              <w:rPr>
                <w:sz w:val="21"/>
              </w:rPr>
              <w:t>LGE</w:t>
            </w:r>
          </w:p>
        </w:tc>
        <w:tc>
          <w:tcPr>
            <w:tcW w:w="6531"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for adding NR overlapping bands list in TS38.307 v16.4.0</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NR_newRAT-Core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This CR is to update NR overlapping bands list in TS38.307</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b/>
              </w:rPr>
            </w:pPr>
            <w:r>
              <w:rPr>
                <w:rFonts w:eastAsia="Yu Mincho"/>
                <w:sz w:val="20"/>
                <w:szCs w:val="20"/>
                <w:lang w:val="en-GB"/>
              </w:rPr>
              <w:t>This CR is to add NR overlapping bands list in annex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R4-2015856</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Theme="minorHAnsi" w:hAnsiTheme="minorHAnsi" w:cstheme="minorHAnsi"/>
              </w:rPr>
            </w:pPr>
            <w:r>
              <w:rPr>
                <w:rFonts w:asciiTheme="minorHAnsi" w:hAnsiTheme="minorHAnsi" w:cstheme="minorHAnsi"/>
                <w:sz w:val="20"/>
              </w:rPr>
              <w:t>CAT: B</w:t>
            </w:r>
          </w:p>
        </w:tc>
        <w:tc>
          <w:tcPr>
            <w:tcW w:w="1492" w:type="dxa"/>
            <w:vAlign w:val="center"/>
          </w:tcPr>
          <w:p>
            <w:pPr>
              <w:overflowPunct w:val="0"/>
              <w:autoSpaceDE w:val="0"/>
              <w:autoSpaceDN w:val="0"/>
              <w:adjustRightInd w:val="0"/>
              <w:spacing w:before="120" w:after="120"/>
              <w:textAlignment w:val="baseline"/>
              <w:rPr>
                <w:rFonts w:asciiTheme="minorHAnsi" w:hAnsiTheme="minorHAnsi" w:cstheme="minorHAnsi"/>
              </w:rPr>
            </w:pPr>
            <w:r>
              <w:rPr>
                <w:sz w:val="21"/>
              </w:rPr>
              <w:t>CHTTL, ZTE Corporation, Dish, SGS Wireless</w:t>
            </w:r>
          </w:p>
        </w:tc>
        <w:tc>
          <w:tcPr>
            <w:tcW w:w="6531"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pPr>
              <w:overflowPunct w:val="0"/>
              <w:autoSpaceDE w:val="0"/>
              <w:autoSpaceDN w:val="0"/>
              <w:adjustRightInd w:val="0"/>
              <w:spacing w:before="120" w:after="120"/>
              <w:textAlignment w:val="baseline"/>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NR_CADC_R16_2BDL_xBUL-Core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DC_R16_1BLTE_1BNR_2DL2UL-Core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DC_R16_2BLTE_1BNR_3DL2UL-Core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DC_R16_3BLTE_1BNR_4DL2UL-Core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DC_R16_4BLTE_1BNR_5DL2UL-Core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DC_R16_5BLTE_1BNR_6DL2UL-Core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DC_R16_xBLTE_2BNR_yDL2UL-Core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NR_SUL_combos_R16-Core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NR_CA_R16_3BDL_1BUL-Core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NR_CA_R16_4BDL_1BUL-Core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NR_CADC_R16_3BDL_2BUL-Core</w:t>
            </w:r>
          </w:p>
          <w:p>
            <w:pPr>
              <w:overflowPunct w:val="0"/>
              <w:autoSpaceDE w:val="0"/>
              <w:autoSpaceDN w:val="0"/>
              <w:adjustRightInd w:val="0"/>
              <w:spacing w:before="120" w:after="120"/>
              <w:textAlignment w:val="baseline"/>
              <w:rPr>
                <w:rFonts w:eastAsia="Yu Mincho"/>
                <w:sz w:val="16"/>
                <w:szCs w:val="20"/>
                <w:lang w:val="en-GB"/>
              </w:rPr>
            </w:pPr>
            <w:r>
              <w:rPr>
                <w:rFonts w:eastAsia="Yu Mincho"/>
                <w:sz w:val="16"/>
                <w:szCs w:val="20"/>
                <w:lang w:val="en-GB"/>
              </w:rPr>
              <w:t>DC_R16_LTE_NR_3DL3UL-Core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pPr>
              <w:overflowPunct w:val="0"/>
              <w:autoSpaceDE w:val="0"/>
              <w:autoSpaceDN w:val="0"/>
              <w:adjustRightInd w:val="0"/>
              <w:spacing w:before="120" w:after="120"/>
              <w:textAlignment w:val="baseline"/>
            </w:pPr>
            <w:r>
              <w:rPr>
                <w:rFonts w:eastAsia="Yu Mincho"/>
                <w:sz w:val="20"/>
                <w:szCs w:val="20"/>
                <w:lang w:val="en-GB"/>
              </w:rPr>
              <w:t>Note that the draft CR with same content was endorsed in RAN#96-e, R4-2011781</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pPr>
              <w:overflowPunct w:val="0"/>
              <w:autoSpaceDE w:val="0"/>
              <w:autoSpaceDN w:val="0"/>
              <w:adjustRightInd w:val="0"/>
              <w:spacing w:before="120" w:after="120"/>
              <w:textAlignment w:val="baseline"/>
              <w:rPr>
                <w:rFonts w:asciiTheme="minorHAnsi" w:hAnsiTheme="minorHAnsi" w:cstheme="minorHAnsi"/>
                <w:b/>
              </w:rPr>
            </w:pPr>
            <w:r>
              <w:rPr>
                <w:rFonts w:eastAsia="Yu Mincho"/>
                <w:sz w:val="20"/>
                <w:szCs w:val="20"/>
                <w:lang w:val="en-GB"/>
              </w:rPr>
              <w:t>Note that the NR-NR DC within FR1 is release independent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R4-2014328</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Theme="minorHAnsi" w:hAnsiTheme="minorHAnsi" w:cstheme="minorHAnsi"/>
              </w:rPr>
            </w:pPr>
            <w:r>
              <w:rPr>
                <w:rFonts w:asciiTheme="minorHAnsi" w:hAnsiTheme="minorHAnsi" w:cstheme="minorHAnsi"/>
                <w:sz w:val="20"/>
              </w:rPr>
              <w:t>CAT: F</w:t>
            </w:r>
          </w:p>
        </w:tc>
        <w:tc>
          <w:tcPr>
            <w:tcW w:w="1492" w:type="dxa"/>
            <w:vAlign w:val="center"/>
          </w:tcPr>
          <w:p>
            <w:pPr>
              <w:overflowPunct w:val="0"/>
              <w:autoSpaceDE w:val="0"/>
              <w:autoSpaceDN w:val="0"/>
              <w:adjustRightInd w:val="0"/>
              <w:spacing w:before="120" w:after="120"/>
              <w:textAlignment w:val="baseline"/>
              <w:rPr>
                <w:rFonts w:asciiTheme="minorHAnsi" w:hAnsiTheme="minorHAnsi" w:cstheme="minorHAnsi"/>
              </w:rPr>
            </w:pPr>
            <w:r>
              <w:rPr>
                <w:sz w:val="21"/>
              </w:rPr>
              <w:t>Reliance Jio</w:t>
            </w:r>
          </w:p>
        </w:tc>
        <w:tc>
          <w:tcPr>
            <w:tcW w:w="6531"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LTE/NR spectrum sharing in Band 40/n40</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DSS_LTE_B40_NR_Bn40_Core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To enable dynamic spectrum sharing between LTE and NR in B40/n40 band</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rFonts w:asciiTheme="minorHAnsi" w:hAnsiTheme="minorHAnsi" w:cstheme="minorHAnsi"/>
                <w:b/>
              </w:rPr>
            </w:pPr>
            <w:r>
              <w:rPr>
                <w:rFonts w:eastAsia="Yu Mincho"/>
                <w:sz w:val="20"/>
                <w:szCs w:val="20"/>
                <w:lang w:val="en-GB"/>
              </w:rPr>
              <w:t>Section 5.4.2.1, Introduction of 7.5 KHz UL shift (FREF, shift) in TDD band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08" w:type="dxa"/>
            <w:vAlign w:val="center"/>
          </w:tcPr>
          <w:p>
            <w:pPr>
              <w:overflowPunct w:val="0"/>
              <w:autoSpaceDE w:val="0"/>
              <w:autoSpaceDN w:val="0"/>
              <w:adjustRightInd w:val="0"/>
              <w:spacing w:before="120" w:after="120"/>
              <w:textAlignment w:val="baseline"/>
              <w:rPr>
                <w:rFonts w:ascii="Arial" w:hAnsi="Arial" w:cs="Arial"/>
                <w:b/>
                <w:bCs/>
                <w:sz w:val="21"/>
              </w:rPr>
            </w:pPr>
            <w:r>
              <w:rPr>
                <w:rFonts w:ascii="Arial" w:hAnsi="Arial" w:cs="Arial"/>
                <w:b/>
                <w:bCs/>
                <w:sz w:val="21"/>
              </w:rPr>
              <w:t>R4-2014329</w:t>
            </w:r>
          </w:p>
          <w:p>
            <w:pPr>
              <w:overflowPunct w:val="0"/>
              <w:autoSpaceDE w:val="0"/>
              <w:autoSpaceDN w:val="0"/>
              <w:adjustRightInd w:val="0"/>
              <w:spacing w:before="120" w:after="120"/>
              <w:textAlignment w:val="baseline"/>
              <w:rPr>
                <w:rFonts w:asciiTheme="minorHAnsi" w:hAnsiTheme="minorHAnsi" w:cstheme="minorHAnsi"/>
                <w:sz w:val="20"/>
              </w:rPr>
            </w:pPr>
            <w:r>
              <w:rPr>
                <w:rFonts w:asciiTheme="minorHAnsi" w:hAnsiTheme="minorHAnsi" w:cstheme="minorHAnsi"/>
                <w:sz w:val="20"/>
              </w:rPr>
              <w:t>Type: CR</w:t>
            </w:r>
          </w:p>
          <w:p>
            <w:pPr>
              <w:overflowPunct w:val="0"/>
              <w:autoSpaceDE w:val="0"/>
              <w:autoSpaceDN w:val="0"/>
              <w:adjustRightInd w:val="0"/>
              <w:spacing w:before="120" w:after="120"/>
              <w:textAlignment w:val="baseline"/>
              <w:rPr>
                <w:rFonts w:ascii="Arial" w:hAnsi="Arial" w:cs="Arial"/>
                <w:b/>
                <w:bCs/>
                <w:sz w:val="21"/>
              </w:rPr>
            </w:pPr>
            <w:r>
              <w:rPr>
                <w:rFonts w:asciiTheme="minorHAnsi" w:hAnsiTheme="minorHAnsi" w:cstheme="minorHAnsi"/>
                <w:sz w:val="20"/>
              </w:rPr>
              <w:t>CAT: F</w:t>
            </w:r>
          </w:p>
        </w:tc>
        <w:tc>
          <w:tcPr>
            <w:tcW w:w="1492" w:type="dxa"/>
            <w:vAlign w:val="center"/>
          </w:tcPr>
          <w:p>
            <w:pPr>
              <w:overflowPunct w:val="0"/>
              <w:autoSpaceDE w:val="0"/>
              <w:autoSpaceDN w:val="0"/>
              <w:adjustRightInd w:val="0"/>
              <w:spacing w:before="120" w:after="120"/>
              <w:textAlignment w:val="baseline"/>
              <w:rPr>
                <w:sz w:val="21"/>
              </w:rPr>
            </w:pPr>
            <w:r>
              <w:rPr>
                <w:sz w:val="21"/>
              </w:rPr>
              <w:t>Reliance Jio</w:t>
            </w:r>
          </w:p>
        </w:tc>
        <w:tc>
          <w:tcPr>
            <w:tcW w:w="6531" w:type="dxa"/>
            <w:vAlign w:val="center"/>
          </w:tcPr>
          <w:p>
            <w:pPr>
              <w:overflowPunct w:val="0"/>
              <w:autoSpaceDE w:val="0"/>
              <w:autoSpaceDN w:val="0"/>
              <w:adjustRightInd w:val="0"/>
              <w:spacing w:before="120" w:after="120"/>
              <w:textAlignment w:val="baseline"/>
              <w:rPr>
                <w:b/>
                <w:i/>
                <w:sz w:val="20"/>
              </w:rPr>
            </w:pPr>
            <w:r>
              <w:rPr>
                <w:b/>
                <w:i/>
                <w:sz w:val="20"/>
              </w:rPr>
              <w:t>Title:</w:t>
            </w:r>
            <w:r>
              <w:rPr>
                <w:b/>
                <w:i/>
              </w:rPr>
              <w:t xml:space="preserve"> </w:t>
            </w:r>
            <w:r>
              <w:rPr>
                <w:rFonts w:eastAsia="Yu Mincho"/>
                <w:sz w:val="20"/>
                <w:szCs w:val="20"/>
                <w:lang w:val="en-GB"/>
              </w:rPr>
              <w:t>LTE/NR spectrum sharing in Band 40/n40</w:t>
            </w:r>
          </w:p>
          <w:p>
            <w:pPr>
              <w:overflowPunct w:val="0"/>
              <w:autoSpaceDE w:val="0"/>
              <w:autoSpaceDN w:val="0"/>
              <w:adjustRightInd w:val="0"/>
              <w:spacing w:before="120" w:after="120"/>
              <w:textAlignment w:val="baseline"/>
              <w:rPr>
                <w:rFonts w:ascii="Arial" w:hAnsi="Arial" w:cs="Arial"/>
                <w:b/>
                <w:bCs/>
                <w:sz w:val="18"/>
              </w:rPr>
            </w:pPr>
            <w:r>
              <w:rPr>
                <w:b/>
                <w:i/>
                <w:sz w:val="20"/>
              </w:rPr>
              <w:t xml:space="preserve">WIC: </w:t>
            </w:r>
            <w:r>
              <w:rPr>
                <w:rFonts w:eastAsia="宋体" w:cs="Arial"/>
                <w:sz w:val="21"/>
                <w:szCs w:val="21"/>
                <w:lang w:eastAsia="zh-CN"/>
              </w:rPr>
              <w:t>DSS_LTE_B40_NR_Bn40_Core</w:t>
            </w:r>
          </w:p>
          <w:p>
            <w:pPr>
              <w:overflowPunct w:val="0"/>
              <w:autoSpaceDE w:val="0"/>
              <w:autoSpaceDN w:val="0"/>
              <w:adjustRightInd w:val="0"/>
              <w:spacing w:before="120" w:after="120"/>
              <w:textAlignment w:val="baseline"/>
              <w:rPr>
                <w:sz w:val="20"/>
              </w:rPr>
            </w:pPr>
            <w:r>
              <w:rPr>
                <w:b/>
                <w:i/>
                <w:sz w:val="20"/>
              </w:rPr>
              <w:t>Reason for change:</w:t>
            </w:r>
            <w:r>
              <w:rPr>
                <w:sz w:val="20"/>
              </w:rPr>
              <w:t xml:space="preserve"> </w:t>
            </w:r>
          </w:p>
          <w:p>
            <w:pPr>
              <w:overflowPunct w:val="0"/>
              <w:autoSpaceDE w:val="0"/>
              <w:autoSpaceDN w:val="0"/>
              <w:adjustRightInd w:val="0"/>
              <w:spacing w:before="120" w:after="120"/>
              <w:textAlignment w:val="baseline"/>
            </w:pPr>
            <w:r>
              <w:rPr>
                <w:rFonts w:eastAsia="Yu Mincho"/>
                <w:sz w:val="20"/>
                <w:szCs w:val="20"/>
                <w:lang w:val="en-GB"/>
              </w:rPr>
              <w:t>To enable dynamic spectrum sharing between LTE and NR in B40/n40 band</w:t>
            </w:r>
          </w:p>
          <w:p>
            <w:pPr>
              <w:overflowPunct w:val="0"/>
              <w:autoSpaceDE w:val="0"/>
              <w:autoSpaceDN w:val="0"/>
              <w:adjustRightInd w:val="0"/>
              <w:spacing w:before="120" w:after="120"/>
              <w:textAlignment w:val="baseline"/>
              <w:rPr>
                <w:b/>
                <w:i/>
                <w:sz w:val="20"/>
              </w:rPr>
            </w:pPr>
            <w:r>
              <w:rPr>
                <w:b/>
                <w:i/>
                <w:sz w:val="20"/>
              </w:rPr>
              <w:t>Summary of change:</w:t>
            </w:r>
          </w:p>
          <w:p>
            <w:pPr>
              <w:overflowPunct w:val="0"/>
              <w:autoSpaceDE w:val="0"/>
              <w:autoSpaceDN w:val="0"/>
              <w:adjustRightInd w:val="0"/>
              <w:spacing w:before="120" w:after="120"/>
              <w:textAlignment w:val="baseline"/>
              <w:rPr>
                <w:b/>
                <w:i/>
                <w:sz w:val="20"/>
              </w:rPr>
            </w:pPr>
            <w:r>
              <w:rPr>
                <w:rFonts w:eastAsia="Yu Mincho"/>
                <w:sz w:val="20"/>
                <w:szCs w:val="20"/>
                <w:lang w:val="en-GB"/>
              </w:rPr>
              <w:t>Section 5.4 and B.4.7 added for UL 7.5KHz shift in n40 band</w:t>
            </w:r>
          </w:p>
        </w:tc>
      </w:tr>
    </w:tbl>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tbl>
      <w:tblPr>
        <w:tblStyle w:val="50"/>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1" w:type="dxa"/>
          </w:tcPr>
          <w:p>
            <w:pPr>
              <w:overflowPunct w:val="0"/>
              <w:autoSpaceDE w:val="0"/>
              <w:autoSpaceDN w:val="0"/>
              <w:adjustRightInd w:val="0"/>
              <w:spacing w:after="120"/>
              <w:textAlignment w:val="baseline"/>
              <w:rPr>
                <w:rFonts w:ascii="Arial" w:hAnsi="Arial" w:cs="Arial" w:eastAsiaTheme="minorEastAsia"/>
                <w:b/>
                <w:bCs/>
                <w:color w:val="0070C0"/>
                <w:sz w:val="20"/>
                <w:lang w:eastAsia="zh-CN"/>
              </w:rPr>
            </w:pPr>
            <w:r>
              <w:rPr>
                <w:rFonts w:ascii="Arial" w:hAnsi="Arial" w:cs="Arial" w:eastAsiaTheme="minorEastAsia"/>
                <w:b/>
                <w:bCs/>
                <w:color w:val="0070C0"/>
                <w:sz w:val="20"/>
                <w:lang w:eastAsia="zh-CN"/>
              </w:rPr>
              <w:t>CR/TP number</w:t>
            </w:r>
          </w:p>
        </w:tc>
        <w:tc>
          <w:tcPr>
            <w:tcW w:w="8198" w:type="dxa"/>
          </w:tcPr>
          <w:p>
            <w:pPr>
              <w:overflowPunct w:val="0"/>
              <w:autoSpaceDE w:val="0"/>
              <w:autoSpaceDN w:val="0"/>
              <w:adjustRightInd w:val="0"/>
              <w:spacing w:after="120"/>
              <w:textAlignment w:val="baseline"/>
              <w:rPr>
                <w:rFonts w:ascii="Arial" w:hAnsi="Arial" w:cs="Arial" w:eastAsiaTheme="minorEastAsia"/>
                <w:b/>
                <w:bCs/>
                <w:color w:val="0070C0"/>
                <w:sz w:val="20"/>
                <w:lang w:eastAsia="zh-CN"/>
              </w:rPr>
            </w:pPr>
            <w:r>
              <w:rPr>
                <w:rFonts w:ascii="Arial" w:hAnsi="Arial" w:cs="Arial" w:eastAsiaTheme="minorEastAsia"/>
                <w:b/>
                <w:bCs/>
                <w:color w:val="0070C0"/>
                <w:sz w:val="20"/>
                <w:lang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1" w:type="dxa"/>
            <w:vMerge w:val="restart"/>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R4-2014600</w:t>
            </w:r>
          </w:p>
        </w:tc>
        <w:tc>
          <w:tcPr>
            <w:tcW w:w="81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CR for adding NR overlapping bands list in TS38.307</w:t>
            </w:r>
          </w:p>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cstheme="minorHAnsi"/>
                <w:i/>
                <w:color w:val="0070C0"/>
                <w:sz w:val="20"/>
              </w:rPr>
              <w:t>Moderator note: This paper is for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vMerge w:val="continue"/>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c>
          <w:tcPr>
            <w:tcW w:w="8198" w:type="dxa"/>
          </w:tcPr>
          <w:p>
            <w:pPr>
              <w:overflowPunct w:val="0"/>
              <w:autoSpaceDE w:val="0"/>
              <w:autoSpaceDN w:val="0"/>
              <w:adjustRightInd w:val="0"/>
              <w:spacing w:after="120"/>
              <w:textAlignment w:val="baseline"/>
              <w:rPr>
                <w:rFonts w:hint="eastAsia" w:eastAsia="Malgun Gothic" w:asciiTheme="minorHAnsi" w:hAnsiTheme="minorHAnsi" w:cstheme="minorHAnsi"/>
                <w:sz w:val="20"/>
                <w:lang w:eastAsia="ko-KR"/>
              </w:rPr>
            </w:pPr>
            <w:ins w:id="98" w:author="Suhwan Lim" w:date="2020-11-02T18:42:00Z">
              <w:r>
                <w:rPr>
                  <w:rFonts w:hint="eastAsia" w:eastAsia="Malgun Gothic" w:asciiTheme="minorHAnsi" w:hAnsiTheme="minorHAnsi" w:cstheme="minorHAnsi"/>
                  <w:sz w:val="20"/>
                  <w:lang w:eastAsia="ko-KR"/>
                </w:rPr>
                <w:t xml:space="preserve">LGE: need to specify in TS38.307 to support MFBI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71" w:type="dxa"/>
            <w:vMerge w:val="restart"/>
          </w:tcPr>
          <w:p>
            <w:pPr>
              <w:overflowPunct w:val="0"/>
              <w:autoSpaceDE w:val="0"/>
              <w:autoSpaceDN w:val="0"/>
              <w:adjustRightInd w:val="0"/>
              <w:spacing w:after="18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R4-2014620</w:t>
            </w:r>
          </w:p>
        </w:tc>
        <w:tc>
          <w:tcPr>
            <w:tcW w:w="8198" w:type="dxa"/>
          </w:tcPr>
          <w:p>
            <w:pPr>
              <w:overflowPunct w:val="0"/>
              <w:autoSpaceDE w:val="0"/>
              <w:autoSpaceDN w:val="0"/>
              <w:adjustRightInd w:val="0"/>
              <w:spacing w:after="120"/>
              <w:textAlignment w:val="baseline"/>
              <w:rPr>
                <w:rFonts w:asciiTheme="minorHAnsi" w:hAnsiTheme="minorHAnsi" w:cstheme="minorHAnsi"/>
                <w:sz w:val="20"/>
              </w:rPr>
            </w:pPr>
            <w:r>
              <w:rPr>
                <w:rFonts w:asciiTheme="minorHAnsi" w:hAnsiTheme="minorHAnsi" w:cstheme="minorHAnsi"/>
                <w:sz w:val="20"/>
              </w:rPr>
              <w:t>Title: CR for adding NR overlapping bands list in TS38.307 v16.4.0</w:t>
            </w:r>
          </w:p>
          <w:p>
            <w:pPr>
              <w:overflowPunct w:val="0"/>
              <w:autoSpaceDE w:val="0"/>
              <w:autoSpaceDN w:val="0"/>
              <w:adjustRightInd w:val="0"/>
              <w:spacing w:after="120"/>
              <w:textAlignment w:val="baseline"/>
              <w:rPr>
                <w:rFonts w:asciiTheme="minorHAnsi" w:hAnsiTheme="minorHAnsi" w:eastAsiaTheme="minorEastAsia" w:cstheme="minorHAnsi"/>
                <w:i/>
                <w:sz w:val="20"/>
                <w:lang w:eastAsia="zh-CN"/>
              </w:rPr>
            </w:pPr>
            <w:r>
              <w:rPr>
                <w:rFonts w:asciiTheme="minorHAnsi" w:hAnsiTheme="minorHAnsi" w:cstheme="minorHAnsi"/>
                <w:i/>
                <w:color w:val="0070C0"/>
                <w:sz w:val="20"/>
              </w:rPr>
              <w:t>Moderator note: This paper is same as 4600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continue"/>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ins w:id="99" w:author="Suhwan Lim" w:date="2020-11-02T18:43:00Z">
              <w:r>
                <w:rPr>
                  <w:rFonts w:hint="eastAsia" w:eastAsia="Malgun Gothic" w:asciiTheme="minorHAnsi" w:hAnsiTheme="minorHAnsi" w:cstheme="minorHAnsi"/>
                  <w:sz w:val="20"/>
                  <w:lang w:eastAsia="ko-KR"/>
                </w:rPr>
                <w:t>LGE: need to specify in TS38.307 to support MFBI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restart"/>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R4-2015856</w:t>
            </w: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CR to TS 38.307 on release independent update for the Rel.16 EN-DC and NR CA/DC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continue"/>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c>
          <w:tcPr>
            <w:tcW w:w="8198" w:type="dxa"/>
          </w:tcPr>
          <w:p>
            <w:pPr>
              <w:overflowPunct w:val="0"/>
              <w:autoSpaceDE w:val="0"/>
              <w:autoSpaceDN w:val="0"/>
              <w:adjustRightInd w:val="0"/>
              <w:spacing w:after="120"/>
              <w:textAlignment w:val="baseline"/>
              <w:rPr>
                <w:rFonts w:hint="default" w:asciiTheme="minorHAnsi" w:hAnsiTheme="minorHAnsi" w:eastAsiaTheme="minorEastAsia" w:cstheme="minorHAnsi"/>
                <w:sz w:val="20"/>
                <w:lang w:val="en-US" w:eastAsia="zh-CN"/>
              </w:rPr>
            </w:pPr>
            <w:ins w:id="100" w:author="ZTE_Wubin" w:date="2020-11-02T21:10:17Z">
              <w:r>
                <w:rPr>
                  <w:rFonts w:hint="eastAsia" w:asciiTheme="minorHAnsi" w:hAnsiTheme="minorHAnsi" w:eastAsiaTheme="minorEastAsia" w:cstheme="minorHAnsi"/>
                  <w:sz w:val="20"/>
                  <w:lang w:val="en-US" w:eastAsia="zh-CN"/>
                </w:rPr>
                <w:t>ZTE</w:t>
              </w:r>
            </w:ins>
            <w:ins w:id="101" w:author="ZTE_Wubin" w:date="2020-11-02T21:10:18Z">
              <w:r>
                <w:rPr>
                  <w:rFonts w:hint="eastAsia" w:asciiTheme="minorHAnsi" w:hAnsiTheme="minorHAnsi" w:eastAsiaTheme="minorEastAsia" w:cstheme="minorHAnsi"/>
                  <w:sz w:val="20"/>
                  <w:lang w:val="en-US" w:eastAsia="zh-CN"/>
                </w:rPr>
                <w:t>:</w:t>
              </w:r>
            </w:ins>
            <w:ins w:id="102" w:author="ZTE_Wubin" w:date="2020-11-02T21:10:19Z">
              <w:r>
                <w:rPr>
                  <w:rFonts w:hint="eastAsia" w:asciiTheme="minorHAnsi" w:hAnsiTheme="minorHAnsi" w:eastAsiaTheme="minorEastAsia" w:cstheme="minorHAnsi"/>
                  <w:sz w:val="20"/>
                  <w:lang w:val="en-US" w:eastAsia="zh-CN"/>
                </w:rPr>
                <w:t xml:space="preserve"> Ag</w:t>
              </w:r>
            </w:ins>
            <w:ins w:id="103" w:author="ZTE_Wubin" w:date="2020-11-02T21:10:20Z">
              <w:r>
                <w:rPr>
                  <w:rFonts w:hint="eastAsia" w:asciiTheme="minorHAnsi" w:hAnsiTheme="minorHAnsi" w:eastAsiaTheme="minorEastAsia" w:cstheme="minorHAnsi"/>
                  <w:sz w:val="20"/>
                  <w:lang w:val="en-US" w:eastAsia="zh-CN"/>
                </w:rPr>
                <w:t>ree.</w:t>
              </w:r>
            </w:ins>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restart"/>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R4-2014328</w:t>
            </w: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LTE/NR spectrum sharing in Band 40/n40</w:t>
            </w:r>
          </w:p>
          <w:p>
            <w:pPr>
              <w:overflowPunct w:val="0"/>
              <w:autoSpaceDE w:val="0"/>
              <w:autoSpaceDN w:val="0"/>
              <w:adjustRightInd w:val="0"/>
              <w:spacing w:after="120"/>
              <w:textAlignment w:val="baseline"/>
              <w:rPr>
                <w:rFonts w:asciiTheme="minorHAnsi" w:hAnsiTheme="minorHAnsi" w:eastAsiaTheme="minorEastAsia" w:cstheme="minorHAnsi"/>
                <w:i/>
                <w:sz w:val="20"/>
                <w:lang w:eastAsia="zh-CN"/>
              </w:rPr>
            </w:pPr>
            <w:r>
              <w:rPr>
                <w:rFonts w:asciiTheme="minorHAnsi" w:hAnsiTheme="minorHAnsi" w:eastAsiaTheme="minorEastAsia" w:cstheme="minorHAnsi"/>
                <w:i/>
                <w:color w:val="0070C0"/>
                <w:sz w:val="20"/>
                <w:lang w:eastAsia="zh-CN"/>
              </w:rPr>
              <w:t>Moderator note: CR to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continue"/>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restart"/>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R4-2014329</w:t>
            </w: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sz w:val="20"/>
                <w:lang w:eastAsia="zh-CN"/>
              </w:rPr>
              <w:t>LTE/NR spectrum sharing in Band 40/n40</w:t>
            </w:r>
          </w:p>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r>
              <w:rPr>
                <w:rFonts w:asciiTheme="minorHAnsi" w:hAnsiTheme="minorHAnsi" w:eastAsiaTheme="minorEastAsia" w:cstheme="minorHAnsi"/>
                <w:i/>
                <w:color w:val="0070C0"/>
                <w:sz w:val="20"/>
                <w:lang w:eastAsia="zh-CN"/>
              </w:rPr>
              <w:t>Moderator note: CR to 38.307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71" w:type="dxa"/>
            <w:vMerge w:val="continue"/>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c>
          <w:tcPr>
            <w:tcW w:w="8198" w:type="dxa"/>
          </w:tcPr>
          <w:p>
            <w:pPr>
              <w:overflowPunct w:val="0"/>
              <w:autoSpaceDE w:val="0"/>
              <w:autoSpaceDN w:val="0"/>
              <w:adjustRightInd w:val="0"/>
              <w:spacing w:after="120"/>
              <w:textAlignment w:val="baseline"/>
              <w:rPr>
                <w:rFonts w:asciiTheme="minorHAnsi" w:hAnsiTheme="minorHAnsi" w:eastAsiaTheme="minorEastAsia" w:cstheme="minorHAnsi"/>
                <w:sz w:val="20"/>
                <w:lang w:eastAsia="zh-CN"/>
              </w:rPr>
            </w:pPr>
          </w:p>
        </w:tc>
      </w:tr>
    </w:tbl>
    <w:p>
      <w:pPr>
        <w:rPr>
          <w:color w:val="0070C0"/>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hint="eastAsia" w:asciiTheme="minorHAnsi" w:hAnsiTheme="minorHAnsi" w:cstheme="minorHAnsi"/>
          <w:i/>
          <w:color w:val="0070C0"/>
          <w:sz w:val="20"/>
          <w:lang w:eastAsia="ko-KR"/>
        </w:rPr>
        <w:t xml:space="preserve"> for 2nd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b/>
                <w:bCs/>
                <w:color w:val="0070C0"/>
                <w:sz w:val="20"/>
                <w:lang w:eastAsia="zh-CN"/>
              </w:rPr>
            </w:pPr>
          </w:p>
        </w:tc>
        <w:tc>
          <w:tcPr>
            <w:tcW w:w="8398" w:type="dxa"/>
          </w:tcPr>
          <w:p>
            <w:pPr>
              <w:overflowPunct w:val="0"/>
              <w:autoSpaceDE w:val="0"/>
              <w:autoSpaceDN w:val="0"/>
              <w:adjustRightInd w:val="0"/>
              <w:spacing w:after="180"/>
              <w:textAlignment w:val="baseline"/>
              <w:rPr>
                <w:rFonts w:eastAsiaTheme="minorEastAsia"/>
                <w:b/>
                <w:bCs/>
                <w:color w:val="0070C0"/>
                <w:sz w:val="20"/>
                <w:lang w:eastAsia="zh-CN"/>
              </w:rPr>
            </w:pPr>
            <w:r>
              <w:rPr>
                <w:rFonts w:eastAsiaTheme="minorEastAsia"/>
                <w:b/>
                <w:bCs/>
                <w:color w:val="0070C0"/>
                <w:sz w:val="20"/>
                <w:lang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80"/>
              <w:textAlignment w:val="baseline"/>
              <w:rPr>
                <w:rFonts w:eastAsiaTheme="minorEastAsia"/>
                <w:color w:val="0070C0"/>
                <w:sz w:val="20"/>
                <w:lang w:eastAsia="zh-CN"/>
              </w:rPr>
            </w:pPr>
            <w:r>
              <w:rPr>
                <w:rFonts w:hint="eastAsia" w:eastAsiaTheme="minorEastAsia"/>
                <w:b/>
                <w:bCs/>
                <w:color w:val="0070C0"/>
                <w:sz w:val="20"/>
                <w:lang w:eastAsia="zh-CN"/>
              </w:rPr>
              <w:t>Sub-topic#1</w:t>
            </w:r>
          </w:p>
        </w:tc>
        <w:tc>
          <w:tcPr>
            <w:tcW w:w="8398" w:type="dxa"/>
          </w:tcPr>
          <w:p>
            <w:pPr>
              <w:overflowPunct w:val="0"/>
              <w:autoSpaceDE w:val="0"/>
              <w:autoSpaceDN w:val="0"/>
              <w:adjustRightInd w:val="0"/>
              <w:spacing w:after="180"/>
              <w:textAlignment w:val="baseline"/>
              <w:rPr>
                <w:rFonts w:eastAsiaTheme="minorEastAsia"/>
                <w:i/>
                <w:color w:val="0070C0"/>
                <w:sz w:val="20"/>
                <w:lang w:eastAsia="zh-CN"/>
              </w:rPr>
            </w:pPr>
            <w:r>
              <w:rPr>
                <w:rFonts w:hint="eastAsia" w:eastAsiaTheme="minorEastAsia"/>
                <w:i/>
                <w:color w:val="0070C0"/>
                <w:sz w:val="20"/>
                <w:lang w:eastAsia="zh-CN"/>
              </w:rPr>
              <w:t>Tentative agreements:</w:t>
            </w:r>
          </w:p>
          <w:p>
            <w:pPr>
              <w:overflowPunct w:val="0"/>
              <w:autoSpaceDE w:val="0"/>
              <w:autoSpaceDN w:val="0"/>
              <w:adjustRightInd w:val="0"/>
              <w:spacing w:after="180"/>
              <w:textAlignment w:val="baseline"/>
              <w:rPr>
                <w:rFonts w:eastAsiaTheme="minorEastAsia"/>
                <w:i/>
                <w:color w:val="0070C0"/>
                <w:sz w:val="20"/>
                <w:lang w:eastAsia="zh-CN"/>
              </w:rPr>
            </w:pPr>
            <w:r>
              <w:rPr>
                <w:rFonts w:hint="eastAsia" w:eastAsiaTheme="minorEastAsia"/>
                <w:i/>
                <w:color w:val="0070C0"/>
                <w:sz w:val="20"/>
                <w:lang w:eastAsia="zh-CN"/>
              </w:rPr>
              <w:t>Candidate options:</w:t>
            </w:r>
          </w:p>
          <w:p>
            <w:pPr>
              <w:overflowPunct w:val="0"/>
              <w:autoSpaceDE w:val="0"/>
              <w:autoSpaceDN w:val="0"/>
              <w:adjustRightInd w:val="0"/>
              <w:spacing w:after="180"/>
              <w:textAlignment w:val="baseline"/>
              <w:rPr>
                <w:rFonts w:eastAsiaTheme="minorEastAsia"/>
                <w:color w:val="0070C0"/>
                <w:sz w:val="20"/>
                <w:lang w:eastAsia="zh-CN"/>
              </w:rPr>
            </w:pPr>
            <w:r>
              <w:rPr>
                <w:rFonts w:eastAsiaTheme="minorEastAsia"/>
                <w:i/>
                <w:color w:val="0070C0"/>
                <w:sz w:val="20"/>
                <w:lang w:eastAsia="zh-CN"/>
              </w:rPr>
              <w:t>Recommendations</w:t>
            </w:r>
            <w:r>
              <w:rPr>
                <w:rFonts w:hint="eastAsia" w:eastAsiaTheme="minorEastAsia"/>
                <w:i/>
                <w:color w:val="0070C0"/>
                <w:sz w:val="20"/>
                <w:lang w:eastAsia="zh-CN"/>
              </w:rPr>
              <w:t xml:space="preserve"> for 2</w:t>
            </w:r>
            <w:r>
              <w:rPr>
                <w:rFonts w:hint="eastAsia" w:eastAsiaTheme="minorEastAsia"/>
                <w:i/>
                <w:color w:val="0070C0"/>
                <w:sz w:val="20"/>
                <w:vertAlign w:val="superscript"/>
                <w:lang w:eastAsia="zh-CN"/>
              </w:rPr>
              <w:t>nd</w:t>
            </w:r>
            <w:r>
              <w:rPr>
                <w:rFonts w:hint="eastAsia" w:eastAsiaTheme="minorEastAsia"/>
                <w:i/>
                <w:color w:val="0070C0"/>
                <w:sz w:val="20"/>
                <w:lang w:eastAsia="zh-CN"/>
              </w:rPr>
              <w:t xml:space="preserve"> round:</w:t>
            </w:r>
          </w:p>
        </w:tc>
      </w:tr>
    </w:tbl>
    <w:p>
      <w:pPr>
        <w:rPr>
          <w:i/>
          <w:color w:val="0070C0"/>
          <w:lang w:eastAsia="zh-CN"/>
        </w:rPr>
      </w:pPr>
    </w:p>
    <w:p>
      <w:pPr>
        <w:rPr>
          <w:rFonts w:asciiTheme="minorHAnsi" w:hAnsiTheme="minorHAnsi" w:cstheme="minorHAnsi"/>
          <w:i/>
          <w:color w:val="0070C0"/>
          <w:sz w:val="20"/>
          <w:lang w:eastAsia="ko-KR"/>
        </w:rPr>
      </w:pPr>
      <w:r>
        <w:rPr>
          <w:rFonts w:hint="eastAsia" w:asciiTheme="minorHAnsi" w:hAnsiTheme="minorHAnsi" w:cstheme="minorHAnsi"/>
          <w:i/>
          <w:color w:val="0070C0"/>
          <w:sz w:val="20"/>
          <w:lang w:eastAsia="ko-KR"/>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5" w:type="dxa"/>
          </w:tcPr>
          <w:p>
            <w:pPr>
              <w:overflowPunct w:val="0"/>
              <w:autoSpaceDE w:val="0"/>
              <w:autoSpaceDN w:val="0"/>
              <w:adjustRightInd w:val="0"/>
              <w:spacing w:after="0"/>
              <w:textAlignment w:val="baseline"/>
              <w:rPr>
                <w:rFonts w:eastAsiaTheme="minorEastAsia"/>
                <w:b/>
                <w:bCs/>
                <w:color w:val="0070C0"/>
                <w:sz w:val="20"/>
                <w:lang w:eastAsia="zh-CN"/>
              </w:rPr>
            </w:pPr>
          </w:p>
        </w:tc>
        <w:tc>
          <w:tcPr>
            <w:tcW w:w="4554"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Assigned Company,</w:t>
            </w:r>
          </w:p>
          <w:p>
            <w:pPr>
              <w:overflowPunct w:val="0"/>
              <w:autoSpaceDE w:val="0"/>
              <w:autoSpaceDN w:val="0"/>
              <w:adjustRightInd w:val="0"/>
              <w:spacing w:after="0"/>
              <w:textAlignment w:val="baseline"/>
              <w:rPr>
                <w:rFonts w:eastAsiaTheme="minorEastAsia"/>
                <w:b/>
                <w:bCs/>
                <w:color w:val="0070C0"/>
                <w:sz w:val="20"/>
                <w:lang w:eastAsia="zh-CN"/>
              </w:rPr>
            </w:pPr>
            <w:r>
              <w:rPr>
                <w:rFonts w:hint="eastAsia" w:eastAsiaTheme="minorEastAsia"/>
                <w:b/>
                <w:bCs/>
                <w:color w:val="0070C0"/>
                <w:sz w:val="20"/>
                <w:lang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spacing w:after="180"/>
              <w:textAlignment w:val="baseline"/>
              <w:rPr>
                <w:rFonts w:eastAsiaTheme="minorEastAsia"/>
                <w:color w:val="0070C0"/>
                <w:lang w:eastAsia="zh-CN"/>
              </w:rPr>
            </w:pPr>
          </w:p>
        </w:tc>
        <w:tc>
          <w:tcPr>
            <w:tcW w:w="4554"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c>
          <w:tcPr>
            <w:tcW w:w="2932" w:type="dxa"/>
          </w:tcPr>
          <w:p>
            <w:pPr>
              <w:overflowPunct w:val="0"/>
              <w:autoSpaceDE w:val="0"/>
              <w:autoSpaceDN w:val="0"/>
              <w:adjustRightInd w:val="0"/>
              <w:spacing w:after="180"/>
              <w:textAlignment w:val="baseline"/>
              <w:rPr>
                <w:rFonts w:eastAsiaTheme="minorEastAsia"/>
                <w:color w:val="0070C0"/>
                <w:lang w:eastAsia="zh-CN"/>
              </w:rPr>
            </w:pPr>
          </w:p>
        </w:tc>
      </w:tr>
    </w:tbl>
    <w:p>
      <w:pPr>
        <w:rPr>
          <w:i/>
          <w:color w:val="0070C0"/>
          <w:lang w:eastAsia="zh-CN"/>
        </w:rPr>
      </w:pPr>
    </w:p>
    <w:p>
      <w:pPr>
        <w:pStyle w:val="4"/>
        <w:rPr>
          <w:sz w:val="24"/>
          <w:szCs w:val="16"/>
        </w:rPr>
      </w:pPr>
      <w:r>
        <w:rPr>
          <w:sz w:val="24"/>
          <w:szCs w:val="16"/>
        </w:rPr>
        <w:t>CRs/TPs</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180"/>
              <w:textAlignment w:val="baseline"/>
              <w:rPr>
                <w:rFonts w:asciiTheme="minorHAnsi" w:hAnsiTheme="minorHAnsi" w:cstheme="minorHAnsi"/>
                <w:b/>
                <w:bCs/>
                <w:color w:val="0000FF"/>
                <w:u w:val="single"/>
              </w:rPr>
            </w:pPr>
          </w:p>
        </w:tc>
        <w:tc>
          <w:tcPr>
            <w:tcW w:w="8106"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after="180"/>
              <w:textAlignment w:val="baseline"/>
              <w:rPr>
                <w:rFonts w:cs="Arial" w:asciiTheme="minorHAnsi" w:hAnsiTheme="minorHAnsi"/>
                <w:color w:val="000000"/>
              </w:rPr>
            </w:pPr>
          </w:p>
        </w:tc>
        <w:tc>
          <w:tcPr>
            <w:tcW w:w="8106"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spacing w:before="120" w:after="120"/>
              <w:textAlignment w:val="baseline"/>
              <w:rPr>
                <w:rFonts w:asciiTheme="minorHAnsi" w:hAnsiTheme="minorHAnsi" w:cstheme="minorHAnsi"/>
              </w:rPr>
            </w:pPr>
          </w:p>
        </w:tc>
        <w:tc>
          <w:tcPr>
            <w:tcW w:w="8106" w:type="dxa"/>
          </w:tcPr>
          <w:p>
            <w:pPr>
              <w:overflowPunct w:val="0"/>
              <w:autoSpaceDE w:val="0"/>
              <w:autoSpaceDN w:val="0"/>
              <w:adjustRightInd w:val="0"/>
              <w:spacing w:after="180"/>
              <w:textAlignment w:val="baseline"/>
              <w:rPr>
                <w:rFonts w:asciiTheme="minorHAnsi" w:hAnsiTheme="minorHAnsi" w:eastAsiaTheme="minorEastAsia" w:cstheme="minorHAnsi"/>
                <w:color w:val="0070C0"/>
                <w:lang w:eastAsia="zh-CN"/>
              </w:rPr>
            </w:pPr>
          </w:p>
        </w:tc>
      </w:tr>
    </w:tbl>
    <w:p>
      <w:pPr>
        <w:rPr>
          <w:color w:val="0070C0"/>
          <w:lang w:eastAsia="zh-CN"/>
        </w:rPr>
      </w:pPr>
    </w:p>
    <w:p>
      <w:pPr>
        <w:pStyle w:val="3"/>
        <w:rPr>
          <w:lang w:val="en-US"/>
        </w:rPr>
      </w:pPr>
      <w:r>
        <w:rPr>
          <w:lang w:val="en-US"/>
        </w:rPr>
        <w:t>Discussion on 2nd round (if applicable)</w:t>
      </w:r>
    </w:p>
    <w:p>
      <w:pPr>
        <w:pStyle w:val="3"/>
        <w:rPr>
          <w:lang w:val="en-US"/>
        </w:rPr>
      </w:pPr>
      <w:r>
        <w:rPr>
          <w:lang w:val="en-US"/>
        </w:rPr>
        <w:t>Summary on 2nd round (if applicable)</w:t>
      </w:r>
    </w:p>
    <w:p>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hint="eastAsia" w:asciiTheme="minorHAnsi" w:hAnsiTheme="minorHAnsi" w:cstheme="minorHAnsi"/>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hint="eastAsia" w:asciiTheme="minorHAnsi" w:hAnsiTheme="minorHAnsi" w:cstheme="minorHAnsi"/>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hint="eastAsia" w:asciiTheme="minorHAnsi" w:hAnsiTheme="minorHAnsi" w:cstheme="minorHAnsi"/>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50"/>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06"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pPr>
              <w:overflowPunct w:val="0"/>
              <w:autoSpaceDE w:val="0"/>
              <w:autoSpaceDN w:val="0"/>
              <w:adjustRightInd w:val="0"/>
              <w:spacing w:after="0"/>
              <w:textAlignment w:val="baseline"/>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hint="eastAsia" w:eastAsiaTheme="minorEastAsia"/>
                <w:b/>
                <w:bCs/>
                <w:color w:val="0070C0"/>
                <w:sz w:val="20"/>
                <w:lang w:eastAsia="zh-CN"/>
              </w:rPr>
              <w:t>recommendation</w:t>
            </w:r>
            <w:r>
              <w:rPr>
                <w:rFonts w:eastAsiaTheme="minorEastAsia"/>
                <w:b/>
                <w:bCs/>
                <w:color w:val="0070C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06" w:type="dxa"/>
          </w:tcPr>
          <w:p>
            <w:pPr>
              <w:overflowPunct w:val="0"/>
              <w:autoSpaceDE w:val="0"/>
              <w:autoSpaceDN w:val="0"/>
              <w:adjustRightInd w:val="0"/>
              <w:spacing w:before="120" w:after="120"/>
              <w:textAlignment w:val="baseline"/>
              <w:rPr>
                <w:rFonts w:asciiTheme="minorHAnsi" w:hAnsiTheme="minorHAnsi" w:cstheme="minorHAnsi"/>
              </w:rPr>
            </w:pPr>
          </w:p>
        </w:tc>
        <w:tc>
          <w:tcPr>
            <w:tcW w:w="8006" w:type="dxa"/>
            <w:vAlign w:val="center"/>
          </w:tcPr>
          <w:p>
            <w:pPr>
              <w:overflowPunct w:val="0"/>
              <w:autoSpaceDE w:val="0"/>
              <w:autoSpaceDN w:val="0"/>
              <w:adjustRightInd w:val="0"/>
              <w:spacing w:after="0" w:line="240" w:lineRule="auto"/>
              <w:textAlignment w:val="baseline"/>
              <w:rPr>
                <w:rFonts w:asciiTheme="minorHAnsi" w:hAnsiTheme="minorHAnsi" w:eastAsiaTheme="minorEastAsia" w:cstheme="minorHAnsi"/>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06" w:type="dxa"/>
          </w:tcPr>
          <w:p>
            <w:pPr>
              <w:overflowPunct w:val="0"/>
              <w:autoSpaceDE w:val="0"/>
              <w:autoSpaceDN w:val="0"/>
              <w:adjustRightInd w:val="0"/>
              <w:spacing w:before="120" w:after="120"/>
              <w:textAlignment w:val="baseline"/>
              <w:rPr>
                <w:rFonts w:asciiTheme="minorHAnsi" w:hAnsiTheme="minorHAnsi" w:cstheme="minorHAnsi"/>
              </w:rPr>
            </w:pPr>
          </w:p>
        </w:tc>
        <w:tc>
          <w:tcPr>
            <w:tcW w:w="8006" w:type="dxa"/>
            <w:vAlign w:val="center"/>
          </w:tcPr>
          <w:p>
            <w:pPr>
              <w:overflowPunct w:val="0"/>
              <w:autoSpaceDE w:val="0"/>
              <w:autoSpaceDN w:val="0"/>
              <w:adjustRightInd w:val="0"/>
              <w:spacing w:after="0"/>
              <w:textAlignment w:val="baseline"/>
              <w:rPr>
                <w:rFonts w:asciiTheme="minorHAnsi" w:hAnsiTheme="minorHAnsi" w:eastAsiaTheme="minorEastAsia" w:cstheme="minorHAnsi"/>
                <w:color w:val="0070C0"/>
                <w:lang w:eastAsia="zh-CN"/>
              </w:rPr>
            </w:pPr>
          </w:p>
        </w:tc>
      </w:tr>
    </w:tbl>
    <w:p>
      <w:pPr>
        <w:rPr>
          <w:color w:val="0070C0"/>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modern"/>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B63"/>
    <w:multiLevelType w:val="multilevel"/>
    <w:tmpl w:val="02A94B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Arial" w:hAnsi="Arial" w:cs="Times New Roman"/>
        <w:color w:val="aut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6B5D55"/>
    <w:multiLevelType w:val="multilevel"/>
    <w:tmpl w:val="0E6B5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7CF0353"/>
    <w:multiLevelType w:val="multilevel"/>
    <w:tmpl w:val="47CF03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872EE9"/>
    <w:multiLevelType w:val="multilevel"/>
    <w:tmpl w:val="4C872E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8834877"/>
    <w:multiLevelType w:val="multilevel"/>
    <w:tmpl w:val="68834877"/>
    <w:lvl w:ilvl="0" w:tentative="0">
      <w:start w:val="1"/>
      <w:numFmt w:val="bullet"/>
      <w:lvlText w:val="o"/>
      <w:lvlJc w:val="left"/>
      <w:pPr>
        <w:tabs>
          <w:tab w:val="left" w:pos="720"/>
        </w:tabs>
        <w:ind w:left="720" w:hanging="360"/>
      </w:pPr>
      <w:rPr>
        <w:rFonts w:hint="default" w:ascii="Courier New" w:hAnsi="Courier New"/>
      </w:rPr>
    </w:lvl>
    <w:lvl w:ilvl="1" w:tentative="0">
      <w:start w:val="32491"/>
      <w:numFmt w:val="bullet"/>
      <w:lvlText w:val="•"/>
      <w:lvlJc w:val="left"/>
      <w:pPr>
        <w:tabs>
          <w:tab w:val="left" w:pos="1440"/>
        </w:tabs>
        <w:ind w:left="1440" w:hanging="360"/>
      </w:pPr>
      <w:rPr>
        <w:rFonts w:hint="default" w:ascii="Arial" w:hAnsi="Arial"/>
      </w:rPr>
    </w:lvl>
    <w:lvl w:ilvl="2" w:tentative="0">
      <w:start w:val="32491"/>
      <w:numFmt w:val="bullet"/>
      <w:lvlText w:val=""/>
      <w:lvlJc w:val="left"/>
      <w:pPr>
        <w:tabs>
          <w:tab w:val="left" w:pos="2160"/>
        </w:tabs>
        <w:ind w:left="2160" w:hanging="360"/>
      </w:pPr>
      <w:rPr>
        <w:rFonts w:hint="default" w:ascii="Wingdings" w:hAnsi="Wingdings"/>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abstractNum w:abstractNumId="6">
    <w:nsid w:val="75157E77"/>
    <w:multiLevelType w:val="multilevel"/>
    <w:tmpl w:val="75157E77"/>
    <w:lvl w:ilvl="0" w:tentative="0">
      <w:start w:val="6"/>
      <w:numFmt w:val="bullet"/>
      <w:lvlText w:val="-"/>
      <w:lvlJc w:val="left"/>
      <w:pPr>
        <w:ind w:left="360" w:hanging="360"/>
      </w:pPr>
      <w:rPr>
        <w:rFonts w:hint="default" w:ascii="Calibri" w:hAnsi="Calibri" w:eastAsia="Times New Roman"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6A31501"/>
    <w:multiLevelType w:val="multilevel"/>
    <w:tmpl w:val="76A315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97101A"/>
    <w:multiLevelType w:val="multilevel"/>
    <w:tmpl w:val="789710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ECF"/>
    <w:rsid w:val="0000266A"/>
    <w:rsid w:val="00004165"/>
    <w:rsid w:val="00004E85"/>
    <w:rsid w:val="00007094"/>
    <w:rsid w:val="00007A62"/>
    <w:rsid w:val="00020C56"/>
    <w:rsid w:val="00026110"/>
    <w:rsid w:val="00026ACC"/>
    <w:rsid w:val="0003171D"/>
    <w:rsid w:val="00031C1D"/>
    <w:rsid w:val="0003392F"/>
    <w:rsid w:val="00035C50"/>
    <w:rsid w:val="000374D6"/>
    <w:rsid w:val="000422E8"/>
    <w:rsid w:val="0004295E"/>
    <w:rsid w:val="00044E4E"/>
    <w:rsid w:val="00045344"/>
    <w:rsid w:val="000457A1"/>
    <w:rsid w:val="00047753"/>
    <w:rsid w:val="00050001"/>
    <w:rsid w:val="00052041"/>
    <w:rsid w:val="0005326A"/>
    <w:rsid w:val="00055944"/>
    <w:rsid w:val="0006266D"/>
    <w:rsid w:val="00064022"/>
    <w:rsid w:val="00064C31"/>
    <w:rsid w:val="00065506"/>
    <w:rsid w:val="000665FA"/>
    <w:rsid w:val="00072B2E"/>
    <w:rsid w:val="0007382E"/>
    <w:rsid w:val="000766E1"/>
    <w:rsid w:val="00077FF6"/>
    <w:rsid w:val="00080D82"/>
    <w:rsid w:val="00081692"/>
    <w:rsid w:val="0008185A"/>
    <w:rsid w:val="00082C46"/>
    <w:rsid w:val="00084EBB"/>
    <w:rsid w:val="00085A0E"/>
    <w:rsid w:val="00087548"/>
    <w:rsid w:val="00090C13"/>
    <w:rsid w:val="000915B5"/>
    <w:rsid w:val="00093E7E"/>
    <w:rsid w:val="0009441D"/>
    <w:rsid w:val="0009567D"/>
    <w:rsid w:val="000A0B63"/>
    <w:rsid w:val="000A1400"/>
    <w:rsid w:val="000A1830"/>
    <w:rsid w:val="000A2E95"/>
    <w:rsid w:val="000A4121"/>
    <w:rsid w:val="000A4AA3"/>
    <w:rsid w:val="000A550E"/>
    <w:rsid w:val="000A6273"/>
    <w:rsid w:val="000B1A55"/>
    <w:rsid w:val="000B20BB"/>
    <w:rsid w:val="000B2EF6"/>
    <w:rsid w:val="000B2FA6"/>
    <w:rsid w:val="000B4AA0"/>
    <w:rsid w:val="000B715C"/>
    <w:rsid w:val="000C2553"/>
    <w:rsid w:val="000C38C3"/>
    <w:rsid w:val="000C4D4D"/>
    <w:rsid w:val="000D09FD"/>
    <w:rsid w:val="000D1134"/>
    <w:rsid w:val="000D20FE"/>
    <w:rsid w:val="000D44FB"/>
    <w:rsid w:val="000D574B"/>
    <w:rsid w:val="000D6CFC"/>
    <w:rsid w:val="000E28F0"/>
    <w:rsid w:val="000E2EEE"/>
    <w:rsid w:val="000E537B"/>
    <w:rsid w:val="000E57D0"/>
    <w:rsid w:val="000E7858"/>
    <w:rsid w:val="000F39CA"/>
    <w:rsid w:val="00105D5B"/>
    <w:rsid w:val="00107927"/>
    <w:rsid w:val="00110E26"/>
    <w:rsid w:val="00111321"/>
    <w:rsid w:val="00113CF4"/>
    <w:rsid w:val="00114C8E"/>
    <w:rsid w:val="00117907"/>
    <w:rsid w:val="00117BD6"/>
    <w:rsid w:val="001206C2"/>
    <w:rsid w:val="00121978"/>
    <w:rsid w:val="00123422"/>
    <w:rsid w:val="00123600"/>
    <w:rsid w:val="00124B6A"/>
    <w:rsid w:val="001277D5"/>
    <w:rsid w:val="00130C90"/>
    <w:rsid w:val="00135B94"/>
    <w:rsid w:val="00136D4C"/>
    <w:rsid w:val="00141D28"/>
    <w:rsid w:val="00142BB9"/>
    <w:rsid w:val="00144F96"/>
    <w:rsid w:val="00145993"/>
    <w:rsid w:val="00147BF3"/>
    <w:rsid w:val="00151EAC"/>
    <w:rsid w:val="00153528"/>
    <w:rsid w:val="00154E68"/>
    <w:rsid w:val="0015500A"/>
    <w:rsid w:val="001564B3"/>
    <w:rsid w:val="00161BAE"/>
    <w:rsid w:val="00162548"/>
    <w:rsid w:val="001711DF"/>
    <w:rsid w:val="00171CD9"/>
    <w:rsid w:val="00172183"/>
    <w:rsid w:val="001722AA"/>
    <w:rsid w:val="00172A27"/>
    <w:rsid w:val="00173ED7"/>
    <w:rsid w:val="001751AB"/>
    <w:rsid w:val="001759BE"/>
    <w:rsid w:val="00175A3F"/>
    <w:rsid w:val="00180E09"/>
    <w:rsid w:val="00183D4C"/>
    <w:rsid w:val="00183F6D"/>
    <w:rsid w:val="0018670E"/>
    <w:rsid w:val="0019219A"/>
    <w:rsid w:val="0019231C"/>
    <w:rsid w:val="00195077"/>
    <w:rsid w:val="0019672B"/>
    <w:rsid w:val="001A033F"/>
    <w:rsid w:val="001A08AA"/>
    <w:rsid w:val="001A59CB"/>
    <w:rsid w:val="001A6493"/>
    <w:rsid w:val="001A7BF7"/>
    <w:rsid w:val="001B0F3B"/>
    <w:rsid w:val="001B6910"/>
    <w:rsid w:val="001C1409"/>
    <w:rsid w:val="001C17BE"/>
    <w:rsid w:val="001C2264"/>
    <w:rsid w:val="001C2AE6"/>
    <w:rsid w:val="001C3BD1"/>
    <w:rsid w:val="001C3FDF"/>
    <w:rsid w:val="001C4A89"/>
    <w:rsid w:val="001C6177"/>
    <w:rsid w:val="001C6267"/>
    <w:rsid w:val="001C71C9"/>
    <w:rsid w:val="001D0363"/>
    <w:rsid w:val="001D40FB"/>
    <w:rsid w:val="001D7D94"/>
    <w:rsid w:val="001D7E4A"/>
    <w:rsid w:val="001E0A28"/>
    <w:rsid w:val="001E1D66"/>
    <w:rsid w:val="001E4218"/>
    <w:rsid w:val="001F0B20"/>
    <w:rsid w:val="001F1362"/>
    <w:rsid w:val="001F4AEB"/>
    <w:rsid w:val="001F79C9"/>
    <w:rsid w:val="001F7D4B"/>
    <w:rsid w:val="0020026D"/>
    <w:rsid w:val="00200A62"/>
    <w:rsid w:val="00200B43"/>
    <w:rsid w:val="002021FE"/>
    <w:rsid w:val="00202ADD"/>
    <w:rsid w:val="00203740"/>
    <w:rsid w:val="00203A35"/>
    <w:rsid w:val="00203CAA"/>
    <w:rsid w:val="002138EA"/>
    <w:rsid w:val="00213F84"/>
    <w:rsid w:val="00214FBD"/>
    <w:rsid w:val="00217C4D"/>
    <w:rsid w:val="002214F7"/>
    <w:rsid w:val="00222897"/>
    <w:rsid w:val="00222B0C"/>
    <w:rsid w:val="00224711"/>
    <w:rsid w:val="00225B5A"/>
    <w:rsid w:val="00227807"/>
    <w:rsid w:val="0023061E"/>
    <w:rsid w:val="00235394"/>
    <w:rsid w:val="00235577"/>
    <w:rsid w:val="00237D43"/>
    <w:rsid w:val="002415F0"/>
    <w:rsid w:val="002435CA"/>
    <w:rsid w:val="0024469F"/>
    <w:rsid w:val="002460B6"/>
    <w:rsid w:val="00252C09"/>
    <w:rsid w:val="00252DB8"/>
    <w:rsid w:val="002537BC"/>
    <w:rsid w:val="00255019"/>
    <w:rsid w:val="00255C58"/>
    <w:rsid w:val="00260EC7"/>
    <w:rsid w:val="00261539"/>
    <w:rsid w:val="0026179F"/>
    <w:rsid w:val="00262F6A"/>
    <w:rsid w:val="0026546B"/>
    <w:rsid w:val="002666AE"/>
    <w:rsid w:val="00274E1A"/>
    <w:rsid w:val="002773FA"/>
    <w:rsid w:val="002775B1"/>
    <w:rsid w:val="002775B9"/>
    <w:rsid w:val="002811C4"/>
    <w:rsid w:val="00281967"/>
    <w:rsid w:val="00282213"/>
    <w:rsid w:val="00284016"/>
    <w:rsid w:val="002858BF"/>
    <w:rsid w:val="00286DF2"/>
    <w:rsid w:val="00287875"/>
    <w:rsid w:val="00291E82"/>
    <w:rsid w:val="00292A60"/>
    <w:rsid w:val="0029313A"/>
    <w:rsid w:val="002939AF"/>
    <w:rsid w:val="00294491"/>
    <w:rsid w:val="00294BDE"/>
    <w:rsid w:val="002A0032"/>
    <w:rsid w:val="002A0CED"/>
    <w:rsid w:val="002A29EA"/>
    <w:rsid w:val="002A2BBC"/>
    <w:rsid w:val="002A4CD0"/>
    <w:rsid w:val="002A6E0C"/>
    <w:rsid w:val="002A6E62"/>
    <w:rsid w:val="002A7DA6"/>
    <w:rsid w:val="002B4C50"/>
    <w:rsid w:val="002B516C"/>
    <w:rsid w:val="002B5E1D"/>
    <w:rsid w:val="002B60C1"/>
    <w:rsid w:val="002B7F70"/>
    <w:rsid w:val="002C4AB7"/>
    <w:rsid w:val="002C4B52"/>
    <w:rsid w:val="002C548C"/>
    <w:rsid w:val="002D03E5"/>
    <w:rsid w:val="002D153A"/>
    <w:rsid w:val="002D36EB"/>
    <w:rsid w:val="002D6BDF"/>
    <w:rsid w:val="002E2CE9"/>
    <w:rsid w:val="002E3BF7"/>
    <w:rsid w:val="002E403E"/>
    <w:rsid w:val="002E406F"/>
    <w:rsid w:val="002E6522"/>
    <w:rsid w:val="002F0F63"/>
    <w:rsid w:val="002F158C"/>
    <w:rsid w:val="002F4093"/>
    <w:rsid w:val="002F5636"/>
    <w:rsid w:val="00300E92"/>
    <w:rsid w:val="003022A5"/>
    <w:rsid w:val="00302620"/>
    <w:rsid w:val="00307E51"/>
    <w:rsid w:val="00310256"/>
    <w:rsid w:val="00311363"/>
    <w:rsid w:val="00315867"/>
    <w:rsid w:val="0032048B"/>
    <w:rsid w:val="00321150"/>
    <w:rsid w:val="003260D7"/>
    <w:rsid w:val="00336697"/>
    <w:rsid w:val="00340101"/>
    <w:rsid w:val="00340F4C"/>
    <w:rsid w:val="003418CB"/>
    <w:rsid w:val="003503E8"/>
    <w:rsid w:val="003523B7"/>
    <w:rsid w:val="00352E7D"/>
    <w:rsid w:val="003542F1"/>
    <w:rsid w:val="00354722"/>
    <w:rsid w:val="00355873"/>
    <w:rsid w:val="0035660F"/>
    <w:rsid w:val="003628B9"/>
    <w:rsid w:val="00362D8F"/>
    <w:rsid w:val="00364301"/>
    <w:rsid w:val="00366CD4"/>
    <w:rsid w:val="00367724"/>
    <w:rsid w:val="0036792B"/>
    <w:rsid w:val="00371476"/>
    <w:rsid w:val="00375506"/>
    <w:rsid w:val="00376E0D"/>
    <w:rsid w:val="003770F6"/>
    <w:rsid w:val="00380312"/>
    <w:rsid w:val="0038386B"/>
    <w:rsid w:val="00383E37"/>
    <w:rsid w:val="00383E6B"/>
    <w:rsid w:val="003842FC"/>
    <w:rsid w:val="00392666"/>
    <w:rsid w:val="00393042"/>
    <w:rsid w:val="00393C52"/>
    <w:rsid w:val="00393F72"/>
    <w:rsid w:val="0039438F"/>
    <w:rsid w:val="00394A24"/>
    <w:rsid w:val="00394AD5"/>
    <w:rsid w:val="0039642D"/>
    <w:rsid w:val="003977C9"/>
    <w:rsid w:val="003A2E40"/>
    <w:rsid w:val="003A3731"/>
    <w:rsid w:val="003A6BC2"/>
    <w:rsid w:val="003B0158"/>
    <w:rsid w:val="003B0C9E"/>
    <w:rsid w:val="003B39E1"/>
    <w:rsid w:val="003B40B6"/>
    <w:rsid w:val="003B56D9"/>
    <w:rsid w:val="003B56DB"/>
    <w:rsid w:val="003B755E"/>
    <w:rsid w:val="003C04D0"/>
    <w:rsid w:val="003C228E"/>
    <w:rsid w:val="003C2C3E"/>
    <w:rsid w:val="003C33FC"/>
    <w:rsid w:val="003C43A5"/>
    <w:rsid w:val="003C51E7"/>
    <w:rsid w:val="003C6893"/>
    <w:rsid w:val="003C6DE2"/>
    <w:rsid w:val="003D1EFD"/>
    <w:rsid w:val="003D28BF"/>
    <w:rsid w:val="003D2B40"/>
    <w:rsid w:val="003D4215"/>
    <w:rsid w:val="003D4C47"/>
    <w:rsid w:val="003D5409"/>
    <w:rsid w:val="003D5ABA"/>
    <w:rsid w:val="003D7719"/>
    <w:rsid w:val="003D7820"/>
    <w:rsid w:val="003E40EE"/>
    <w:rsid w:val="003F038B"/>
    <w:rsid w:val="003F0E4C"/>
    <w:rsid w:val="003F1C1B"/>
    <w:rsid w:val="003F1F4B"/>
    <w:rsid w:val="003F43BD"/>
    <w:rsid w:val="00401144"/>
    <w:rsid w:val="00403035"/>
    <w:rsid w:val="00404831"/>
    <w:rsid w:val="00405139"/>
    <w:rsid w:val="00406B1E"/>
    <w:rsid w:val="00407661"/>
    <w:rsid w:val="00410314"/>
    <w:rsid w:val="00412063"/>
    <w:rsid w:val="00412EB1"/>
    <w:rsid w:val="00413D9C"/>
    <w:rsid w:val="00413DDE"/>
    <w:rsid w:val="00414118"/>
    <w:rsid w:val="00416084"/>
    <w:rsid w:val="00423497"/>
    <w:rsid w:val="00424F8C"/>
    <w:rsid w:val="004271BA"/>
    <w:rsid w:val="00430497"/>
    <w:rsid w:val="00433017"/>
    <w:rsid w:val="004341FD"/>
    <w:rsid w:val="00434DC1"/>
    <w:rsid w:val="004350F4"/>
    <w:rsid w:val="00437B58"/>
    <w:rsid w:val="00437B87"/>
    <w:rsid w:val="0044126F"/>
    <w:rsid w:val="004412A0"/>
    <w:rsid w:val="0044534C"/>
    <w:rsid w:val="00446408"/>
    <w:rsid w:val="00450F27"/>
    <w:rsid w:val="004510E5"/>
    <w:rsid w:val="00456A75"/>
    <w:rsid w:val="00457CE2"/>
    <w:rsid w:val="00461E39"/>
    <w:rsid w:val="00462135"/>
    <w:rsid w:val="00462362"/>
    <w:rsid w:val="00462D3A"/>
    <w:rsid w:val="00463521"/>
    <w:rsid w:val="00463C53"/>
    <w:rsid w:val="0046569E"/>
    <w:rsid w:val="00471125"/>
    <w:rsid w:val="0047437A"/>
    <w:rsid w:val="00474A4F"/>
    <w:rsid w:val="00480E42"/>
    <w:rsid w:val="00482012"/>
    <w:rsid w:val="004835BF"/>
    <w:rsid w:val="00484C5D"/>
    <w:rsid w:val="00484FB5"/>
    <w:rsid w:val="0048543E"/>
    <w:rsid w:val="00485E99"/>
    <w:rsid w:val="004867FF"/>
    <w:rsid w:val="00486858"/>
    <w:rsid w:val="004868C1"/>
    <w:rsid w:val="0048750F"/>
    <w:rsid w:val="004A3D51"/>
    <w:rsid w:val="004A495F"/>
    <w:rsid w:val="004A7544"/>
    <w:rsid w:val="004B0DF2"/>
    <w:rsid w:val="004B48EB"/>
    <w:rsid w:val="004B4DF3"/>
    <w:rsid w:val="004B6B0F"/>
    <w:rsid w:val="004B7220"/>
    <w:rsid w:val="004B736E"/>
    <w:rsid w:val="004C7DC8"/>
    <w:rsid w:val="004D43B0"/>
    <w:rsid w:val="004D737D"/>
    <w:rsid w:val="004E1254"/>
    <w:rsid w:val="004E19B5"/>
    <w:rsid w:val="004E1C14"/>
    <w:rsid w:val="004E2659"/>
    <w:rsid w:val="004E39EE"/>
    <w:rsid w:val="004E475C"/>
    <w:rsid w:val="004E56E0"/>
    <w:rsid w:val="004E7329"/>
    <w:rsid w:val="004F2CB0"/>
    <w:rsid w:val="004F5190"/>
    <w:rsid w:val="0050073D"/>
    <w:rsid w:val="005017F7"/>
    <w:rsid w:val="00501FA7"/>
    <w:rsid w:val="005034DC"/>
    <w:rsid w:val="005052BC"/>
    <w:rsid w:val="00505BFA"/>
    <w:rsid w:val="005071B4"/>
    <w:rsid w:val="00507687"/>
    <w:rsid w:val="005101C4"/>
    <w:rsid w:val="005117A9"/>
    <w:rsid w:val="00511F57"/>
    <w:rsid w:val="00515CBE"/>
    <w:rsid w:val="00515E2B"/>
    <w:rsid w:val="0051600B"/>
    <w:rsid w:val="00516959"/>
    <w:rsid w:val="00522A7E"/>
    <w:rsid w:val="00522F20"/>
    <w:rsid w:val="00524FAE"/>
    <w:rsid w:val="005308DB"/>
    <w:rsid w:val="00530A2E"/>
    <w:rsid w:val="00530FBE"/>
    <w:rsid w:val="00533159"/>
    <w:rsid w:val="005339DB"/>
    <w:rsid w:val="00534C89"/>
    <w:rsid w:val="00541573"/>
    <w:rsid w:val="00541DC0"/>
    <w:rsid w:val="0054348A"/>
    <w:rsid w:val="00546699"/>
    <w:rsid w:val="00560892"/>
    <w:rsid w:val="00571777"/>
    <w:rsid w:val="005727B2"/>
    <w:rsid w:val="00580FF5"/>
    <w:rsid w:val="0058519C"/>
    <w:rsid w:val="0059149A"/>
    <w:rsid w:val="005935CA"/>
    <w:rsid w:val="005956EE"/>
    <w:rsid w:val="00595B5A"/>
    <w:rsid w:val="005A083E"/>
    <w:rsid w:val="005A741C"/>
    <w:rsid w:val="005B01E3"/>
    <w:rsid w:val="005B193C"/>
    <w:rsid w:val="005B36BE"/>
    <w:rsid w:val="005B4178"/>
    <w:rsid w:val="005B4802"/>
    <w:rsid w:val="005B6B36"/>
    <w:rsid w:val="005B7EDA"/>
    <w:rsid w:val="005C18A9"/>
    <w:rsid w:val="005C1EA6"/>
    <w:rsid w:val="005C215B"/>
    <w:rsid w:val="005C584E"/>
    <w:rsid w:val="005D0B99"/>
    <w:rsid w:val="005D308E"/>
    <w:rsid w:val="005D3A48"/>
    <w:rsid w:val="005D7AF8"/>
    <w:rsid w:val="005E0C2E"/>
    <w:rsid w:val="005E366A"/>
    <w:rsid w:val="005F165A"/>
    <w:rsid w:val="005F2145"/>
    <w:rsid w:val="005F71FD"/>
    <w:rsid w:val="005F7D67"/>
    <w:rsid w:val="006016E1"/>
    <w:rsid w:val="00601895"/>
    <w:rsid w:val="00602D27"/>
    <w:rsid w:val="00603218"/>
    <w:rsid w:val="006065D6"/>
    <w:rsid w:val="00612DD9"/>
    <w:rsid w:val="006144A1"/>
    <w:rsid w:val="00615EBB"/>
    <w:rsid w:val="00616096"/>
    <w:rsid w:val="006160A2"/>
    <w:rsid w:val="006161B9"/>
    <w:rsid w:val="00617DC0"/>
    <w:rsid w:val="006302AA"/>
    <w:rsid w:val="00631CC3"/>
    <w:rsid w:val="006363BD"/>
    <w:rsid w:val="006412DC"/>
    <w:rsid w:val="00642BC6"/>
    <w:rsid w:val="00644790"/>
    <w:rsid w:val="006501AF"/>
    <w:rsid w:val="00650DDE"/>
    <w:rsid w:val="006529FC"/>
    <w:rsid w:val="00652E57"/>
    <w:rsid w:val="0065505B"/>
    <w:rsid w:val="006670AC"/>
    <w:rsid w:val="00672307"/>
    <w:rsid w:val="006808C6"/>
    <w:rsid w:val="00682668"/>
    <w:rsid w:val="00683DC9"/>
    <w:rsid w:val="00690B5C"/>
    <w:rsid w:val="00692A68"/>
    <w:rsid w:val="00695D85"/>
    <w:rsid w:val="00697C09"/>
    <w:rsid w:val="006A05C4"/>
    <w:rsid w:val="006A19EE"/>
    <w:rsid w:val="006A30A2"/>
    <w:rsid w:val="006A58CD"/>
    <w:rsid w:val="006A69CE"/>
    <w:rsid w:val="006A6D23"/>
    <w:rsid w:val="006A7BA0"/>
    <w:rsid w:val="006A7E65"/>
    <w:rsid w:val="006B0F45"/>
    <w:rsid w:val="006B25DE"/>
    <w:rsid w:val="006B4F9C"/>
    <w:rsid w:val="006B6CB1"/>
    <w:rsid w:val="006C1C3B"/>
    <w:rsid w:val="006C3C94"/>
    <w:rsid w:val="006C4E43"/>
    <w:rsid w:val="006C643E"/>
    <w:rsid w:val="006D2932"/>
    <w:rsid w:val="006D3671"/>
    <w:rsid w:val="006D7351"/>
    <w:rsid w:val="006E0A73"/>
    <w:rsid w:val="006E0FEE"/>
    <w:rsid w:val="006E6C11"/>
    <w:rsid w:val="006F3D1F"/>
    <w:rsid w:val="006F7C0C"/>
    <w:rsid w:val="00700755"/>
    <w:rsid w:val="0070276C"/>
    <w:rsid w:val="00703C55"/>
    <w:rsid w:val="0070646B"/>
    <w:rsid w:val="00706E80"/>
    <w:rsid w:val="00710E58"/>
    <w:rsid w:val="00711825"/>
    <w:rsid w:val="007130A2"/>
    <w:rsid w:val="00715463"/>
    <w:rsid w:val="00717617"/>
    <w:rsid w:val="00721DF5"/>
    <w:rsid w:val="0072303E"/>
    <w:rsid w:val="00725608"/>
    <w:rsid w:val="00730655"/>
    <w:rsid w:val="00731D77"/>
    <w:rsid w:val="00732360"/>
    <w:rsid w:val="0073390A"/>
    <w:rsid w:val="007342AB"/>
    <w:rsid w:val="00734E64"/>
    <w:rsid w:val="00734F32"/>
    <w:rsid w:val="00736B37"/>
    <w:rsid w:val="00740A35"/>
    <w:rsid w:val="00751EAF"/>
    <w:rsid w:val="007520B4"/>
    <w:rsid w:val="00752767"/>
    <w:rsid w:val="00754A2B"/>
    <w:rsid w:val="00754ACD"/>
    <w:rsid w:val="00755BD0"/>
    <w:rsid w:val="00757B77"/>
    <w:rsid w:val="0076350C"/>
    <w:rsid w:val="007655D5"/>
    <w:rsid w:val="0077461D"/>
    <w:rsid w:val="00775082"/>
    <w:rsid w:val="00775B49"/>
    <w:rsid w:val="007763C1"/>
    <w:rsid w:val="00776756"/>
    <w:rsid w:val="007774E2"/>
    <w:rsid w:val="00777E82"/>
    <w:rsid w:val="00781359"/>
    <w:rsid w:val="007813A6"/>
    <w:rsid w:val="00786162"/>
    <w:rsid w:val="00786921"/>
    <w:rsid w:val="00796AB4"/>
    <w:rsid w:val="00797E5A"/>
    <w:rsid w:val="007A0266"/>
    <w:rsid w:val="007A1EAA"/>
    <w:rsid w:val="007A69F9"/>
    <w:rsid w:val="007A79FD"/>
    <w:rsid w:val="007B0B9D"/>
    <w:rsid w:val="007B35F1"/>
    <w:rsid w:val="007B5A43"/>
    <w:rsid w:val="007B67F3"/>
    <w:rsid w:val="007B709B"/>
    <w:rsid w:val="007C1343"/>
    <w:rsid w:val="007C1E91"/>
    <w:rsid w:val="007C51DB"/>
    <w:rsid w:val="007C5EF1"/>
    <w:rsid w:val="007C63F7"/>
    <w:rsid w:val="007C7BF5"/>
    <w:rsid w:val="007D0563"/>
    <w:rsid w:val="007D1792"/>
    <w:rsid w:val="007D19B7"/>
    <w:rsid w:val="007D25D6"/>
    <w:rsid w:val="007D422E"/>
    <w:rsid w:val="007D75E5"/>
    <w:rsid w:val="007D7616"/>
    <w:rsid w:val="007D773E"/>
    <w:rsid w:val="007E01CA"/>
    <w:rsid w:val="007E066E"/>
    <w:rsid w:val="007E08C0"/>
    <w:rsid w:val="007E1356"/>
    <w:rsid w:val="007E1513"/>
    <w:rsid w:val="007E20FC"/>
    <w:rsid w:val="007E7062"/>
    <w:rsid w:val="007F0E1E"/>
    <w:rsid w:val="007F16E3"/>
    <w:rsid w:val="007F29A7"/>
    <w:rsid w:val="007F2BA2"/>
    <w:rsid w:val="007F689C"/>
    <w:rsid w:val="00802CF1"/>
    <w:rsid w:val="008035A6"/>
    <w:rsid w:val="00803C60"/>
    <w:rsid w:val="00804B92"/>
    <w:rsid w:val="00805BE8"/>
    <w:rsid w:val="00806646"/>
    <w:rsid w:val="008079B4"/>
    <w:rsid w:val="0081187A"/>
    <w:rsid w:val="00813F43"/>
    <w:rsid w:val="00814E61"/>
    <w:rsid w:val="00816078"/>
    <w:rsid w:val="008177E3"/>
    <w:rsid w:val="00821978"/>
    <w:rsid w:val="00821FAF"/>
    <w:rsid w:val="00823350"/>
    <w:rsid w:val="008237A1"/>
    <w:rsid w:val="00823AA9"/>
    <w:rsid w:val="008255B9"/>
    <w:rsid w:val="00825CD8"/>
    <w:rsid w:val="00827324"/>
    <w:rsid w:val="00833838"/>
    <w:rsid w:val="0083487F"/>
    <w:rsid w:val="00837458"/>
    <w:rsid w:val="00837AAE"/>
    <w:rsid w:val="00841D3C"/>
    <w:rsid w:val="008429AD"/>
    <w:rsid w:val="008429DB"/>
    <w:rsid w:val="0084378D"/>
    <w:rsid w:val="008440F3"/>
    <w:rsid w:val="0084666D"/>
    <w:rsid w:val="00850C75"/>
    <w:rsid w:val="00850E39"/>
    <w:rsid w:val="0085477A"/>
    <w:rsid w:val="00855107"/>
    <w:rsid w:val="00855173"/>
    <w:rsid w:val="008557D9"/>
    <w:rsid w:val="00855BF7"/>
    <w:rsid w:val="00856214"/>
    <w:rsid w:val="00857079"/>
    <w:rsid w:val="00862089"/>
    <w:rsid w:val="00864364"/>
    <w:rsid w:val="00866D5B"/>
    <w:rsid w:val="00866FF5"/>
    <w:rsid w:val="00870682"/>
    <w:rsid w:val="00871315"/>
    <w:rsid w:val="0087262B"/>
    <w:rsid w:val="00873E1F"/>
    <w:rsid w:val="00874C16"/>
    <w:rsid w:val="0087713E"/>
    <w:rsid w:val="0088256D"/>
    <w:rsid w:val="00886D1F"/>
    <w:rsid w:val="00887041"/>
    <w:rsid w:val="00891A75"/>
    <w:rsid w:val="00891EE1"/>
    <w:rsid w:val="00893987"/>
    <w:rsid w:val="00894D5D"/>
    <w:rsid w:val="008957E2"/>
    <w:rsid w:val="008963EF"/>
    <w:rsid w:val="0089688E"/>
    <w:rsid w:val="008A1FBE"/>
    <w:rsid w:val="008A5199"/>
    <w:rsid w:val="008B08DE"/>
    <w:rsid w:val="008B3194"/>
    <w:rsid w:val="008B3F53"/>
    <w:rsid w:val="008B5AE7"/>
    <w:rsid w:val="008C53D9"/>
    <w:rsid w:val="008C60E9"/>
    <w:rsid w:val="008C653A"/>
    <w:rsid w:val="008C78A3"/>
    <w:rsid w:val="008D0853"/>
    <w:rsid w:val="008D1B7C"/>
    <w:rsid w:val="008D1CF7"/>
    <w:rsid w:val="008D3100"/>
    <w:rsid w:val="008D52E7"/>
    <w:rsid w:val="008D6657"/>
    <w:rsid w:val="008E07C0"/>
    <w:rsid w:val="008E0FD8"/>
    <w:rsid w:val="008E1F60"/>
    <w:rsid w:val="008E307E"/>
    <w:rsid w:val="008F3A9B"/>
    <w:rsid w:val="008F4DD1"/>
    <w:rsid w:val="008F4E49"/>
    <w:rsid w:val="008F57BA"/>
    <w:rsid w:val="008F6056"/>
    <w:rsid w:val="008F7080"/>
    <w:rsid w:val="00900C29"/>
    <w:rsid w:val="00901152"/>
    <w:rsid w:val="00901B4E"/>
    <w:rsid w:val="00902C07"/>
    <w:rsid w:val="009050D6"/>
    <w:rsid w:val="00905804"/>
    <w:rsid w:val="00907CE2"/>
    <w:rsid w:val="009101E2"/>
    <w:rsid w:val="009132F4"/>
    <w:rsid w:val="00915D73"/>
    <w:rsid w:val="00916077"/>
    <w:rsid w:val="009170A2"/>
    <w:rsid w:val="00917EA0"/>
    <w:rsid w:val="00920521"/>
    <w:rsid w:val="009208A6"/>
    <w:rsid w:val="00924514"/>
    <w:rsid w:val="00925912"/>
    <w:rsid w:val="00927316"/>
    <w:rsid w:val="0092740B"/>
    <w:rsid w:val="0093276D"/>
    <w:rsid w:val="00933D12"/>
    <w:rsid w:val="009364A3"/>
    <w:rsid w:val="00937065"/>
    <w:rsid w:val="00940285"/>
    <w:rsid w:val="009415B0"/>
    <w:rsid w:val="009423ED"/>
    <w:rsid w:val="009462D7"/>
    <w:rsid w:val="00947E7E"/>
    <w:rsid w:val="00947FF2"/>
    <w:rsid w:val="009512D9"/>
    <w:rsid w:val="0095139A"/>
    <w:rsid w:val="00953E16"/>
    <w:rsid w:val="009542AC"/>
    <w:rsid w:val="00961BB2"/>
    <w:rsid w:val="00962108"/>
    <w:rsid w:val="009638D6"/>
    <w:rsid w:val="00963DB6"/>
    <w:rsid w:val="0097069F"/>
    <w:rsid w:val="0097408E"/>
    <w:rsid w:val="00974BB2"/>
    <w:rsid w:val="00974FA7"/>
    <w:rsid w:val="009756E5"/>
    <w:rsid w:val="009773CD"/>
    <w:rsid w:val="00977A8C"/>
    <w:rsid w:val="00977FAE"/>
    <w:rsid w:val="00983910"/>
    <w:rsid w:val="00986900"/>
    <w:rsid w:val="00986DBF"/>
    <w:rsid w:val="009932AC"/>
    <w:rsid w:val="009940B4"/>
    <w:rsid w:val="00994351"/>
    <w:rsid w:val="00996A8F"/>
    <w:rsid w:val="009A1DBF"/>
    <w:rsid w:val="009A68E6"/>
    <w:rsid w:val="009A7598"/>
    <w:rsid w:val="009B1DF8"/>
    <w:rsid w:val="009B2CAD"/>
    <w:rsid w:val="009B3D20"/>
    <w:rsid w:val="009B5418"/>
    <w:rsid w:val="009C0727"/>
    <w:rsid w:val="009C0AD6"/>
    <w:rsid w:val="009C1C87"/>
    <w:rsid w:val="009C288B"/>
    <w:rsid w:val="009C316B"/>
    <w:rsid w:val="009C492F"/>
    <w:rsid w:val="009D2FF2"/>
    <w:rsid w:val="009D3226"/>
    <w:rsid w:val="009D3385"/>
    <w:rsid w:val="009D793C"/>
    <w:rsid w:val="009E0BA9"/>
    <w:rsid w:val="009E16A9"/>
    <w:rsid w:val="009E375F"/>
    <w:rsid w:val="009E39D4"/>
    <w:rsid w:val="009E5401"/>
    <w:rsid w:val="009F3A43"/>
    <w:rsid w:val="009F464A"/>
    <w:rsid w:val="009F4921"/>
    <w:rsid w:val="00A01EB0"/>
    <w:rsid w:val="00A0509B"/>
    <w:rsid w:val="00A058F5"/>
    <w:rsid w:val="00A0758F"/>
    <w:rsid w:val="00A07D43"/>
    <w:rsid w:val="00A117B5"/>
    <w:rsid w:val="00A15237"/>
    <w:rsid w:val="00A1570A"/>
    <w:rsid w:val="00A211B4"/>
    <w:rsid w:val="00A27FD2"/>
    <w:rsid w:val="00A32280"/>
    <w:rsid w:val="00A33DDF"/>
    <w:rsid w:val="00A34547"/>
    <w:rsid w:val="00A376B7"/>
    <w:rsid w:val="00A41BF5"/>
    <w:rsid w:val="00A41DB1"/>
    <w:rsid w:val="00A43A9B"/>
    <w:rsid w:val="00A43FFE"/>
    <w:rsid w:val="00A44778"/>
    <w:rsid w:val="00A469E7"/>
    <w:rsid w:val="00A5696C"/>
    <w:rsid w:val="00A57112"/>
    <w:rsid w:val="00A604A4"/>
    <w:rsid w:val="00A60782"/>
    <w:rsid w:val="00A61B7D"/>
    <w:rsid w:val="00A6605B"/>
    <w:rsid w:val="00A6662C"/>
    <w:rsid w:val="00A66ADC"/>
    <w:rsid w:val="00A67CC7"/>
    <w:rsid w:val="00A7088F"/>
    <w:rsid w:val="00A7147D"/>
    <w:rsid w:val="00A750A4"/>
    <w:rsid w:val="00A81B15"/>
    <w:rsid w:val="00A81D55"/>
    <w:rsid w:val="00A828C9"/>
    <w:rsid w:val="00A837FF"/>
    <w:rsid w:val="00A83D1C"/>
    <w:rsid w:val="00A84DC8"/>
    <w:rsid w:val="00A85DBC"/>
    <w:rsid w:val="00A873C5"/>
    <w:rsid w:val="00A873CD"/>
    <w:rsid w:val="00A87FEB"/>
    <w:rsid w:val="00A91F8B"/>
    <w:rsid w:val="00A93F9F"/>
    <w:rsid w:val="00A9420E"/>
    <w:rsid w:val="00A94BA7"/>
    <w:rsid w:val="00A974FB"/>
    <w:rsid w:val="00A97648"/>
    <w:rsid w:val="00AA0B53"/>
    <w:rsid w:val="00AA1CFD"/>
    <w:rsid w:val="00AA2239"/>
    <w:rsid w:val="00AA33D2"/>
    <w:rsid w:val="00AB0C57"/>
    <w:rsid w:val="00AB1195"/>
    <w:rsid w:val="00AB1B84"/>
    <w:rsid w:val="00AB4182"/>
    <w:rsid w:val="00AB4E2D"/>
    <w:rsid w:val="00AB5FB2"/>
    <w:rsid w:val="00AC0FC1"/>
    <w:rsid w:val="00AC1DFE"/>
    <w:rsid w:val="00AC208D"/>
    <w:rsid w:val="00AC27DB"/>
    <w:rsid w:val="00AC4432"/>
    <w:rsid w:val="00AC4839"/>
    <w:rsid w:val="00AC4B3C"/>
    <w:rsid w:val="00AC6D6B"/>
    <w:rsid w:val="00AD1FCC"/>
    <w:rsid w:val="00AD7736"/>
    <w:rsid w:val="00AE10CE"/>
    <w:rsid w:val="00AE70D4"/>
    <w:rsid w:val="00AE7868"/>
    <w:rsid w:val="00AF0407"/>
    <w:rsid w:val="00AF2C15"/>
    <w:rsid w:val="00AF4D8B"/>
    <w:rsid w:val="00AF5352"/>
    <w:rsid w:val="00AF630C"/>
    <w:rsid w:val="00B0189F"/>
    <w:rsid w:val="00B0214D"/>
    <w:rsid w:val="00B067CA"/>
    <w:rsid w:val="00B06A5C"/>
    <w:rsid w:val="00B12B26"/>
    <w:rsid w:val="00B16339"/>
    <w:rsid w:val="00B163F8"/>
    <w:rsid w:val="00B17022"/>
    <w:rsid w:val="00B17C39"/>
    <w:rsid w:val="00B2472D"/>
    <w:rsid w:val="00B24CA0"/>
    <w:rsid w:val="00B2549F"/>
    <w:rsid w:val="00B35196"/>
    <w:rsid w:val="00B35FAE"/>
    <w:rsid w:val="00B40393"/>
    <w:rsid w:val="00B4048F"/>
    <w:rsid w:val="00B40F26"/>
    <w:rsid w:val="00B4108D"/>
    <w:rsid w:val="00B415C7"/>
    <w:rsid w:val="00B45AE2"/>
    <w:rsid w:val="00B54801"/>
    <w:rsid w:val="00B54B31"/>
    <w:rsid w:val="00B57265"/>
    <w:rsid w:val="00B633AE"/>
    <w:rsid w:val="00B665D2"/>
    <w:rsid w:val="00B6737C"/>
    <w:rsid w:val="00B7214D"/>
    <w:rsid w:val="00B724CE"/>
    <w:rsid w:val="00B74372"/>
    <w:rsid w:val="00B75525"/>
    <w:rsid w:val="00B80283"/>
    <w:rsid w:val="00B8095F"/>
    <w:rsid w:val="00B80B0C"/>
    <w:rsid w:val="00B80B11"/>
    <w:rsid w:val="00B820C5"/>
    <w:rsid w:val="00B831AE"/>
    <w:rsid w:val="00B83258"/>
    <w:rsid w:val="00B8446C"/>
    <w:rsid w:val="00B852AD"/>
    <w:rsid w:val="00B86FC1"/>
    <w:rsid w:val="00B87725"/>
    <w:rsid w:val="00B9300E"/>
    <w:rsid w:val="00BA259A"/>
    <w:rsid w:val="00BA259C"/>
    <w:rsid w:val="00BA29D3"/>
    <w:rsid w:val="00BA307F"/>
    <w:rsid w:val="00BA3788"/>
    <w:rsid w:val="00BA3E2A"/>
    <w:rsid w:val="00BA5280"/>
    <w:rsid w:val="00BB14F1"/>
    <w:rsid w:val="00BB1677"/>
    <w:rsid w:val="00BB3280"/>
    <w:rsid w:val="00BB3612"/>
    <w:rsid w:val="00BB572E"/>
    <w:rsid w:val="00BB74FD"/>
    <w:rsid w:val="00BC072A"/>
    <w:rsid w:val="00BC25EF"/>
    <w:rsid w:val="00BC314E"/>
    <w:rsid w:val="00BC5982"/>
    <w:rsid w:val="00BC5C7F"/>
    <w:rsid w:val="00BC60BF"/>
    <w:rsid w:val="00BC700D"/>
    <w:rsid w:val="00BC7C31"/>
    <w:rsid w:val="00BD182E"/>
    <w:rsid w:val="00BD28BF"/>
    <w:rsid w:val="00BD5632"/>
    <w:rsid w:val="00BD6404"/>
    <w:rsid w:val="00BE33AE"/>
    <w:rsid w:val="00BE7E49"/>
    <w:rsid w:val="00BF046F"/>
    <w:rsid w:val="00BF1EB9"/>
    <w:rsid w:val="00BF5980"/>
    <w:rsid w:val="00BF6143"/>
    <w:rsid w:val="00BF6618"/>
    <w:rsid w:val="00C0102F"/>
    <w:rsid w:val="00C01D50"/>
    <w:rsid w:val="00C03D96"/>
    <w:rsid w:val="00C056DC"/>
    <w:rsid w:val="00C112AD"/>
    <w:rsid w:val="00C11337"/>
    <w:rsid w:val="00C1329B"/>
    <w:rsid w:val="00C169BA"/>
    <w:rsid w:val="00C171BF"/>
    <w:rsid w:val="00C21D24"/>
    <w:rsid w:val="00C22C11"/>
    <w:rsid w:val="00C24C05"/>
    <w:rsid w:val="00C24D2F"/>
    <w:rsid w:val="00C26222"/>
    <w:rsid w:val="00C31283"/>
    <w:rsid w:val="00C31AF4"/>
    <w:rsid w:val="00C3368F"/>
    <w:rsid w:val="00C33C48"/>
    <w:rsid w:val="00C340E5"/>
    <w:rsid w:val="00C34CE7"/>
    <w:rsid w:val="00C35AA7"/>
    <w:rsid w:val="00C3605D"/>
    <w:rsid w:val="00C43732"/>
    <w:rsid w:val="00C43BA1"/>
    <w:rsid w:val="00C43DAB"/>
    <w:rsid w:val="00C46632"/>
    <w:rsid w:val="00C4791E"/>
    <w:rsid w:val="00C47F08"/>
    <w:rsid w:val="00C507C6"/>
    <w:rsid w:val="00C514A6"/>
    <w:rsid w:val="00C52B4B"/>
    <w:rsid w:val="00C53064"/>
    <w:rsid w:val="00C556DB"/>
    <w:rsid w:val="00C5739F"/>
    <w:rsid w:val="00C57493"/>
    <w:rsid w:val="00C57CF0"/>
    <w:rsid w:val="00C62BB7"/>
    <w:rsid w:val="00C649BD"/>
    <w:rsid w:val="00C65891"/>
    <w:rsid w:val="00C66AC9"/>
    <w:rsid w:val="00C7038D"/>
    <w:rsid w:val="00C724D3"/>
    <w:rsid w:val="00C77C41"/>
    <w:rsid w:val="00C77DD9"/>
    <w:rsid w:val="00C80F06"/>
    <w:rsid w:val="00C81879"/>
    <w:rsid w:val="00C83426"/>
    <w:rsid w:val="00C83BE6"/>
    <w:rsid w:val="00C85354"/>
    <w:rsid w:val="00C86ABA"/>
    <w:rsid w:val="00C9261C"/>
    <w:rsid w:val="00C92B17"/>
    <w:rsid w:val="00C92D02"/>
    <w:rsid w:val="00C943F3"/>
    <w:rsid w:val="00CA0785"/>
    <w:rsid w:val="00CA08C6"/>
    <w:rsid w:val="00CA0A77"/>
    <w:rsid w:val="00CA2729"/>
    <w:rsid w:val="00CA3057"/>
    <w:rsid w:val="00CA45F8"/>
    <w:rsid w:val="00CA7EC2"/>
    <w:rsid w:val="00CB0054"/>
    <w:rsid w:val="00CB0305"/>
    <w:rsid w:val="00CB33C7"/>
    <w:rsid w:val="00CB47DB"/>
    <w:rsid w:val="00CB6DA7"/>
    <w:rsid w:val="00CB7E4C"/>
    <w:rsid w:val="00CC25B4"/>
    <w:rsid w:val="00CC5F88"/>
    <w:rsid w:val="00CC69C8"/>
    <w:rsid w:val="00CC77A2"/>
    <w:rsid w:val="00CD307E"/>
    <w:rsid w:val="00CD3A7F"/>
    <w:rsid w:val="00CD4856"/>
    <w:rsid w:val="00CD4D4B"/>
    <w:rsid w:val="00CD6A1B"/>
    <w:rsid w:val="00CE0A7F"/>
    <w:rsid w:val="00CE1718"/>
    <w:rsid w:val="00CE3035"/>
    <w:rsid w:val="00CE4050"/>
    <w:rsid w:val="00CF024E"/>
    <w:rsid w:val="00CF4156"/>
    <w:rsid w:val="00D0263A"/>
    <w:rsid w:val="00D03D00"/>
    <w:rsid w:val="00D0478C"/>
    <w:rsid w:val="00D05C30"/>
    <w:rsid w:val="00D068EF"/>
    <w:rsid w:val="00D11359"/>
    <w:rsid w:val="00D123BF"/>
    <w:rsid w:val="00D12F9D"/>
    <w:rsid w:val="00D13976"/>
    <w:rsid w:val="00D16540"/>
    <w:rsid w:val="00D17EF6"/>
    <w:rsid w:val="00D20551"/>
    <w:rsid w:val="00D21497"/>
    <w:rsid w:val="00D221AB"/>
    <w:rsid w:val="00D22873"/>
    <w:rsid w:val="00D309C3"/>
    <w:rsid w:val="00D3188C"/>
    <w:rsid w:val="00D35F9B"/>
    <w:rsid w:val="00D3652A"/>
    <w:rsid w:val="00D36B69"/>
    <w:rsid w:val="00D36D48"/>
    <w:rsid w:val="00D408DD"/>
    <w:rsid w:val="00D457A8"/>
    <w:rsid w:val="00D45D72"/>
    <w:rsid w:val="00D5182A"/>
    <w:rsid w:val="00D520E4"/>
    <w:rsid w:val="00D53A38"/>
    <w:rsid w:val="00D5656B"/>
    <w:rsid w:val="00D575DD"/>
    <w:rsid w:val="00D57D3E"/>
    <w:rsid w:val="00D57DFA"/>
    <w:rsid w:val="00D67858"/>
    <w:rsid w:val="00D67FCF"/>
    <w:rsid w:val="00D709CE"/>
    <w:rsid w:val="00D70C45"/>
    <w:rsid w:val="00D71F73"/>
    <w:rsid w:val="00D738F3"/>
    <w:rsid w:val="00D759B9"/>
    <w:rsid w:val="00D80786"/>
    <w:rsid w:val="00D81CAB"/>
    <w:rsid w:val="00D8576F"/>
    <w:rsid w:val="00D866C6"/>
    <w:rsid w:val="00D8677F"/>
    <w:rsid w:val="00D938FA"/>
    <w:rsid w:val="00D97F0C"/>
    <w:rsid w:val="00DA1395"/>
    <w:rsid w:val="00DA2F16"/>
    <w:rsid w:val="00DA35A4"/>
    <w:rsid w:val="00DA3A86"/>
    <w:rsid w:val="00DB6FE8"/>
    <w:rsid w:val="00DC2500"/>
    <w:rsid w:val="00DC45EB"/>
    <w:rsid w:val="00DC77DC"/>
    <w:rsid w:val="00DD0453"/>
    <w:rsid w:val="00DD09D4"/>
    <w:rsid w:val="00DD0C2C"/>
    <w:rsid w:val="00DD19DE"/>
    <w:rsid w:val="00DD2759"/>
    <w:rsid w:val="00DD28BC"/>
    <w:rsid w:val="00DD46A6"/>
    <w:rsid w:val="00DD4707"/>
    <w:rsid w:val="00DE0A7A"/>
    <w:rsid w:val="00DE31F0"/>
    <w:rsid w:val="00DE36EE"/>
    <w:rsid w:val="00DE3D1C"/>
    <w:rsid w:val="00DF0814"/>
    <w:rsid w:val="00DF53A3"/>
    <w:rsid w:val="00E02232"/>
    <w:rsid w:val="00E0227D"/>
    <w:rsid w:val="00E03E16"/>
    <w:rsid w:val="00E04B84"/>
    <w:rsid w:val="00E05829"/>
    <w:rsid w:val="00E06466"/>
    <w:rsid w:val="00E06FDA"/>
    <w:rsid w:val="00E07D8A"/>
    <w:rsid w:val="00E130A5"/>
    <w:rsid w:val="00E13BCB"/>
    <w:rsid w:val="00E160A5"/>
    <w:rsid w:val="00E1713D"/>
    <w:rsid w:val="00E20A43"/>
    <w:rsid w:val="00E22AFC"/>
    <w:rsid w:val="00E23898"/>
    <w:rsid w:val="00E319F1"/>
    <w:rsid w:val="00E33CD2"/>
    <w:rsid w:val="00E35ADC"/>
    <w:rsid w:val="00E35C2B"/>
    <w:rsid w:val="00E40E90"/>
    <w:rsid w:val="00E41827"/>
    <w:rsid w:val="00E41B0E"/>
    <w:rsid w:val="00E43236"/>
    <w:rsid w:val="00E446C1"/>
    <w:rsid w:val="00E45C7E"/>
    <w:rsid w:val="00E45EA2"/>
    <w:rsid w:val="00E531EB"/>
    <w:rsid w:val="00E54874"/>
    <w:rsid w:val="00E54B6F"/>
    <w:rsid w:val="00E55ACA"/>
    <w:rsid w:val="00E57B74"/>
    <w:rsid w:val="00E61519"/>
    <w:rsid w:val="00E65BC6"/>
    <w:rsid w:val="00E661FF"/>
    <w:rsid w:val="00E67363"/>
    <w:rsid w:val="00E67DE9"/>
    <w:rsid w:val="00E70392"/>
    <w:rsid w:val="00E70AD7"/>
    <w:rsid w:val="00E726EB"/>
    <w:rsid w:val="00E7298D"/>
    <w:rsid w:val="00E75E7A"/>
    <w:rsid w:val="00E762AA"/>
    <w:rsid w:val="00E80B52"/>
    <w:rsid w:val="00E813B4"/>
    <w:rsid w:val="00E824C3"/>
    <w:rsid w:val="00E840B3"/>
    <w:rsid w:val="00E84D10"/>
    <w:rsid w:val="00E8629F"/>
    <w:rsid w:val="00E86BF0"/>
    <w:rsid w:val="00E91008"/>
    <w:rsid w:val="00E91736"/>
    <w:rsid w:val="00E92323"/>
    <w:rsid w:val="00E926C3"/>
    <w:rsid w:val="00E9374E"/>
    <w:rsid w:val="00E94F54"/>
    <w:rsid w:val="00E97AD5"/>
    <w:rsid w:val="00EA1111"/>
    <w:rsid w:val="00EA1A6B"/>
    <w:rsid w:val="00EA2D36"/>
    <w:rsid w:val="00EA2F96"/>
    <w:rsid w:val="00EA355D"/>
    <w:rsid w:val="00EA35A3"/>
    <w:rsid w:val="00EA3B4F"/>
    <w:rsid w:val="00EA3C24"/>
    <w:rsid w:val="00EA4204"/>
    <w:rsid w:val="00EA5318"/>
    <w:rsid w:val="00EA73DF"/>
    <w:rsid w:val="00EB61AE"/>
    <w:rsid w:val="00EC0FFD"/>
    <w:rsid w:val="00EC18AE"/>
    <w:rsid w:val="00EC1C4E"/>
    <w:rsid w:val="00EC25D6"/>
    <w:rsid w:val="00EC2FC9"/>
    <w:rsid w:val="00EC322D"/>
    <w:rsid w:val="00EC7C7A"/>
    <w:rsid w:val="00ED3516"/>
    <w:rsid w:val="00ED383A"/>
    <w:rsid w:val="00ED486D"/>
    <w:rsid w:val="00EE0C9F"/>
    <w:rsid w:val="00EE29AE"/>
    <w:rsid w:val="00EF1BD9"/>
    <w:rsid w:val="00EF1EC5"/>
    <w:rsid w:val="00EF4C88"/>
    <w:rsid w:val="00EF55EB"/>
    <w:rsid w:val="00F00DCC"/>
    <w:rsid w:val="00F0156F"/>
    <w:rsid w:val="00F02A01"/>
    <w:rsid w:val="00F03095"/>
    <w:rsid w:val="00F03E21"/>
    <w:rsid w:val="00F05AC8"/>
    <w:rsid w:val="00F06EC5"/>
    <w:rsid w:val="00F07167"/>
    <w:rsid w:val="00F072D8"/>
    <w:rsid w:val="00F07CE0"/>
    <w:rsid w:val="00F10004"/>
    <w:rsid w:val="00F10EE0"/>
    <w:rsid w:val="00F12815"/>
    <w:rsid w:val="00F12D93"/>
    <w:rsid w:val="00F12E5F"/>
    <w:rsid w:val="00F13D05"/>
    <w:rsid w:val="00F14890"/>
    <w:rsid w:val="00F15A7F"/>
    <w:rsid w:val="00F15A8D"/>
    <w:rsid w:val="00F1679D"/>
    <w:rsid w:val="00F1682C"/>
    <w:rsid w:val="00F17A82"/>
    <w:rsid w:val="00F20B91"/>
    <w:rsid w:val="00F2107A"/>
    <w:rsid w:val="00F24B8B"/>
    <w:rsid w:val="00F30D2E"/>
    <w:rsid w:val="00F313A4"/>
    <w:rsid w:val="00F35516"/>
    <w:rsid w:val="00F35790"/>
    <w:rsid w:val="00F36268"/>
    <w:rsid w:val="00F3754B"/>
    <w:rsid w:val="00F40BC7"/>
    <w:rsid w:val="00F4136D"/>
    <w:rsid w:val="00F4212E"/>
    <w:rsid w:val="00F42C20"/>
    <w:rsid w:val="00F43E34"/>
    <w:rsid w:val="00F454C2"/>
    <w:rsid w:val="00F5132B"/>
    <w:rsid w:val="00F5145C"/>
    <w:rsid w:val="00F52FFA"/>
    <w:rsid w:val="00F53053"/>
    <w:rsid w:val="00F53FE2"/>
    <w:rsid w:val="00F5494F"/>
    <w:rsid w:val="00F54F5B"/>
    <w:rsid w:val="00F55D08"/>
    <w:rsid w:val="00F575FF"/>
    <w:rsid w:val="00F601AF"/>
    <w:rsid w:val="00F618EF"/>
    <w:rsid w:val="00F65582"/>
    <w:rsid w:val="00F66E75"/>
    <w:rsid w:val="00F7365A"/>
    <w:rsid w:val="00F766F0"/>
    <w:rsid w:val="00F76775"/>
    <w:rsid w:val="00F77BD4"/>
    <w:rsid w:val="00F77EB0"/>
    <w:rsid w:val="00F85E24"/>
    <w:rsid w:val="00F87CDD"/>
    <w:rsid w:val="00F90578"/>
    <w:rsid w:val="00F91FAA"/>
    <w:rsid w:val="00F933F0"/>
    <w:rsid w:val="00F937A3"/>
    <w:rsid w:val="00F94715"/>
    <w:rsid w:val="00F95290"/>
    <w:rsid w:val="00F9602E"/>
    <w:rsid w:val="00F96A3D"/>
    <w:rsid w:val="00FA42FE"/>
    <w:rsid w:val="00FA4718"/>
    <w:rsid w:val="00FA519D"/>
    <w:rsid w:val="00FA5848"/>
    <w:rsid w:val="00FA7F3D"/>
    <w:rsid w:val="00FB38D8"/>
    <w:rsid w:val="00FB3B7E"/>
    <w:rsid w:val="00FB3D7C"/>
    <w:rsid w:val="00FC051F"/>
    <w:rsid w:val="00FC06FF"/>
    <w:rsid w:val="00FC546F"/>
    <w:rsid w:val="00FC69A3"/>
    <w:rsid w:val="00FC69B4"/>
    <w:rsid w:val="00FD0694"/>
    <w:rsid w:val="00FD1582"/>
    <w:rsid w:val="00FD25BE"/>
    <w:rsid w:val="00FD2E70"/>
    <w:rsid w:val="00FD7AA7"/>
    <w:rsid w:val="00FE0A4B"/>
    <w:rsid w:val="00FE0C3C"/>
    <w:rsid w:val="00FE1528"/>
    <w:rsid w:val="00FF0D06"/>
    <w:rsid w:val="00FF1250"/>
    <w:rsid w:val="00FF1FCB"/>
    <w:rsid w:val="00FF52D4"/>
    <w:rsid w:val="00FF6AA4"/>
    <w:rsid w:val="00FF6B09"/>
    <w:rsid w:val="0392192E"/>
    <w:rsid w:val="04CF70B6"/>
    <w:rsid w:val="08815751"/>
    <w:rsid w:val="09812159"/>
    <w:rsid w:val="118F57D5"/>
    <w:rsid w:val="16CA117C"/>
    <w:rsid w:val="186D445D"/>
    <w:rsid w:val="1BC570D5"/>
    <w:rsid w:val="1BCB3AB9"/>
    <w:rsid w:val="1D6B752D"/>
    <w:rsid w:val="23410FBD"/>
    <w:rsid w:val="2AA278C0"/>
    <w:rsid w:val="2C2737D8"/>
    <w:rsid w:val="2CED6D05"/>
    <w:rsid w:val="33D855E3"/>
    <w:rsid w:val="37556599"/>
    <w:rsid w:val="38D171CB"/>
    <w:rsid w:val="3A8701FB"/>
    <w:rsid w:val="3D510862"/>
    <w:rsid w:val="41D04812"/>
    <w:rsid w:val="4467612E"/>
    <w:rsid w:val="46592A78"/>
    <w:rsid w:val="48064B4E"/>
    <w:rsid w:val="4C3976DE"/>
    <w:rsid w:val="4D1F590D"/>
    <w:rsid w:val="529A2335"/>
    <w:rsid w:val="571A06F1"/>
    <w:rsid w:val="576573C4"/>
    <w:rsid w:val="5860348E"/>
    <w:rsid w:val="59517FA4"/>
    <w:rsid w:val="5A2266C0"/>
    <w:rsid w:val="5A9C4423"/>
    <w:rsid w:val="5FB206EE"/>
    <w:rsid w:val="637C76D9"/>
    <w:rsid w:val="6DDF3A3D"/>
    <w:rsid w:val="6E204E56"/>
    <w:rsid w:val="713E2E85"/>
    <w:rsid w:val="73275716"/>
    <w:rsid w:val="73B75495"/>
    <w:rsid w:val="778D20A1"/>
    <w:rsid w:val="780136B6"/>
    <w:rsid w:val="78B900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99"/>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NW"/>
    <w:basedOn w:val="63"/>
    <w:qFormat/>
    <w:uiPriority w:val="0"/>
  </w:style>
  <w:style w:type="paragraph" w:customStyle="1" w:styleId="73">
    <w:name w:val="EW"/>
    <w:basedOn w:val="70"/>
    <w:qFormat/>
    <w:uiPriority w:val="0"/>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제목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제목 1 Char"/>
    <w:link w:val="2"/>
    <w:qFormat/>
    <w:uiPriority w:val="0"/>
    <w:rPr>
      <w:rFonts w:ascii="Arial" w:hAnsi="Arial"/>
      <w:sz w:val="36"/>
      <w:lang w:eastAsia="en-US" w:bidi="ar-SA"/>
    </w:rPr>
  </w:style>
  <w:style w:type="character" w:customStyle="1" w:styleId="107">
    <w:name w:val="머리글 Char"/>
    <w:link w:val="39"/>
    <w:qFormat/>
    <w:uiPriority w:val="0"/>
    <w:rPr>
      <w:rFonts w:ascii="Arial" w:hAnsi="Arial"/>
      <w:b/>
      <w:sz w:val="18"/>
      <w:lang w:val="en-GB" w:bidi="ar-SA"/>
    </w:rPr>
  </w:style>
  <w:style w:type="character" w:customStyle="1" w:styleId="108">
    <w:name w:val="메모 텍스트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풍선 도움말 텍스트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제목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캡션 Char"/>
    <w:link w:val="28"/>
    <w:qFormat/>
    <w:uiPriority w:val="0"/>
    <w:rPr>
      <w:b/>
      <w:lang w:val="en-GB"/>
    </w:rPr>
  </w:style>
  <w:style w:type="character" w:customStyle="1" w:styleId="122">
    <w:name w:val="제목 3 Char"/>
    <w:link w:val="4"/>
    <w:qFormat/>
    <w:uiPriority w:val="0"/>
    <w:rPr>
      <w:rFonts w:ascii="Arial" w:hAnsi="Arial"/>
      <w:sz w:val="28"/>
      <w:lang w:eastAsia="en-US"/>
    </w:rPr>
  </w:style>
  <w:style w:type="character" w:customStyle="1" w:styleId="123">
    <w:name w:val="본문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글자만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메모 주제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바닥글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제목 4 Char"/>
    <w:basedOn w:val="51"/>
    <w:link w:val="5"/>
    <w:qFormat/>
    <w:uiPriority w:val="0"/>
    <w:rPr>
      <w:rFonts w:ascii="Arial" w:hAnsi="Arial"/>
      <w:sz w:val="24"/>
      <w:lang w:eastAsia="en-US"/>
    </w:rPr>
  </w:style>
  <w:style w:type="character" w:customStyle="1" w:styleId="136">
    <w:name w:val="제목 5 Char"/>
    <w:basedOn w:val="51"/>
    <w:link w:val="6"/>
    <w:qFormat/>
    <w:uiPriority w:val="0"/>
    <w:rPr>
      <w:rFonts w:ascii="Arial" w:hAnsi="Arial"/>
      <w:sz w:val="22"/>
      <w:lang w:eastAsia="en-US"/>
    </w:rPr>
  </w:style>
  <w:style w:type="character" w:customStyle="1" w:styleId="137">
    <w:name w:val="제목 6 Char"/>
    <w:basedOn w:val="51"/>
    <w:link w:val="7"/>
    <w:qFormat/>
    <w:uiPriority w:val="0"/>
    <w:rPr>
      <w:rFonts w:ascii="Arial" w:hAnsi="Arial"/>
      <w:lang w:eastAsia="en-US"/>
    </w:rPr>
  </w:style>
  <w:style w:type="character" w:customStyle="1" w:styleId="138">
    <w:name w:val="제목 7 Char"/>
    <w:basedOn w:val="51"/>
    <w:link w:val="9"/>
    <w:qFormat/>
    <w:uiPriority w:val="0"/>
    <w:rPr>
      <w:rFonts w:ascii="Arial" w:hAnsi="Arial"/>
      <w:lang w:eastAsia="en-US"/>
    </w:rPr>
  </w:style>
  <w:style w:type="character" w:customStyle="1" w:styleId="139">
    <w:name w:val="제목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본문 들여쓰기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미주 텍스트 Char"/>
    <w:basedOn w:val="51"/>
    <w:link w:val="36"/>
    <w:qFormat/>
    <w:uiPriority w:val="0"/>
    <w:rPr>
      <w:rFonts w:eastAsia="Yu Mincho"/>
      <w:lang w:val="en-GB" w:eastAsia="en-US"/>
    </w:rPr>
  </w:style>
  <w:style w:type="character" w:customStyle="1" w:styleId="144">
    <w:name w:val="각주 텍스트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rPr>
  </w:style>
  <w:style w:type="paragraph" w:customStyle="1" w:styleId="146">
    <w:name w:val="tal"/>
    <w:basedOn w:val="1"/>
    <w:qFormat/>
    <w:uiPriority w:val="0"/>
    <w:pPr>
      <w:spacing w:before="100" w:beforeAutospacing="1" w:after="100" w:afterAutospacing="1"/>
    </w:pPr>
    <w:rPr>
      <w:rFonts w:eastAsia="Calibri"/>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목록 단락 Char"/>
    <w:link w:val="149"/>
    <w:qFormat/>
    <w:locked/>
    <w:uiPriority w:val="34"/>
    <w:rPr>
      <w:rFonts w:eastAsia="MS Mincho"/>
      <w:lang w:val="en-GB" w:eastAsia="en-US"/>
    </w:rPr>
  </w:style>
  <w:style w:type="paragraph" w:customStyle="1" w:styleId="153">
    <w:name w:val="FL"/>
    <w:basedOn w:val="1"/>
    <w:qFormat/>
    <w:uiPriority w:val="0"/>
    <w:pPr>
      <w:keepNext/>
      <w:keepLines/>
      <w:spacing w:before="60" w:line="256" w:lineRule="auto"/>
      <w:jc w:val="center"/>
    </w:pPr>
    <w:rPr>
      <w:rFonts w:ascii="Arial" w:hAnsi="Arial" w:eastAsiaTheme="minorHAnsi" w:cstheme="minorBidi"/>
      <w:b/>
      <w:sz w:val="22"/>
      <w:szCs w:val="22"/>
    </w:rPr>
  </w:style>
  <w:style w:type="character" w:customStyle="1" w:styleId="154">
    <w:name w:val="font41"/>
    <w:basedOn w:val="51"/>
    <w:qFormat/>
    <w:uiPriority w:val="0"/>
    <w:rPr>
      <w:rFonts w:hint="default" w:ascii="Arial" w:hAnsi="Arial" w:cs="Arial"/>
      <w:color w:val="000000"/>
      <w:sz w:val="18"/>
      <w:szCs w:val="18"/>
      <w:u w:val="none"/>
      <w:vertAlign w:val="subscript"/>
    </w:rPr>
  </w:style>
  <w:style w:type="character" w:customStyle="1" w:styleId="155">
    <w:name w:val="font31"/>
    <w:basedOn w:val="51"/>
    <w:qFormat/>
    <w:uiPriority w:val="0"/>
    <w:rPr>
      <w:rFonts w:hint="default" w:ascii="Arial" w:hAnsi="Arial" w:cs="Arial"/>
      <w:color w:val="000000"/>
      <w:sz w:val="18"/>
      <w:szCs w:val="18"/>
      <w:u w:val="none"/>
      <w:vertAlign w:val="subscript"/>
    </w:rPr>
  </w:style>
  <w:style w:type="paragraph" w:customStyle="1" w:styleId="156">
    <w:name w:val="Revision"/>
    <w:hidden/>
    <w:semiHidden/>
    <w:qFormat/>
    <w:uiPriority w:val="99"/>
    <w:pPr>
      <w:spacing w:after="0" w:line="240" w:lineRule="auto"/>
    </w:pPr>
    <w:rPr>
      <w:rFonts w:ascii="Times New Roman" w:hAnsi="Times New Roman" w:eastAsia="Times New Roman" w:cs="Times New Roman"/>
      <w:sz w:val="24"/>
      <w:szCs w:val="24"/>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55A55-2BB0-4032-BAA3-AF8CE09DF486}">
  <ds:schemaRefs/>
</ds:datastoreItem>
</file>

<file path=docProps/app.xml><?xml version="1.0" encoding="utf-8"?>
<Properties xmlns="http://schemas.openxmlformats.org/officeDocument/2006/extended-properties" xmlns:vt="http://schemas.openxmlformats.org/officeDocument/2006/docPropsVTypes">
  <Template>Normal</Template>
  <Company>Skyworks Solutions</Company>
  <Pages>26</Pages>
  <Words>5917</Words>
  <Characters>33733</Characters>
  <Lines>281</Lines>
  <Paragraphs>79</Paragraphs>
  <TotalTime>1</TotalTime>
  <ScaleCrop>false</ScaleCrop>
  <LinksUpToDate>false</LinksUpToDate>
  <CharactersWithSpaces>39571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2020-11-02T08:59:00Z</dcterms:created>
  <dc:creator>양윤오/책임연구원/미래기술센터 C&amp;M표준(연)5G무선통신표준Task(yoonoh.yang@lge.com)</dc:creator>
  <cp:keywords>CTPClassification=CTP_NT</cp:keywords>
  <cp:lastModifiedBy>ZTE_Wubin</cp:lastModifiedBy>
  <cp:lastPrinted>2019-04-25T01:09:00Z</cp:lastPrinted>
  <dcterms:modified xsi:type="dcterms:W3CDTF">2020-11-02T13:10:21Z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